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B3ADD2C" w:rsidR="001A08E3" w:rsidRPr="00DF1857" w:rsidRDefault="00826C63">
      <w:pPr>
        <w:jc w:val="center"/>
        <w:rPr>
          <w:rFonts w:ascii="Bookman Old Style" w:eastAsia="Bookman Old Style" w:hAnsi="Bookman Old Style" w:cs="Bookman Old Style"/>
          <w:b/>
          <w:sz w:val="24"/>
          <w:szCs w:val="24"/>
        </w:rPr>
      </w:pPr>
      <w:r w:rsidRPr="00DF1857">
        <w:rPr>
          <w:rFonts w:ascii="Bookman Old Style" w:eastAsia="Bookman Old Style" w:hAnsi="Bookman Old Style" w:cs="Bookman Old Style"/>
          <w:b/>
          <w:sz w:val="24"/>
          <w:szCs w:val="24"/>
        </w:rPr>
        <w:t xml:space="preserve">ORDENANZA PARA </w:t>
      </w:r>
      <w:sdt>
        <w:sdtPr>
          <w:rPr>
            <w:rFonts w:ascii="Bookman Old Style" w:hAnsi="Bookman Old Style"/>
          </w:rPr>
          <w:tag w:val="goog_rdk_0"/>
          <w:id w:val="1449120547"/>
        </w:sdtPr>
        <w:sdtContent>
          <w:r w:rsidRPr="00DF1857">
            <w:rPr>
              <w:rFonts w:ascii="Bookman Old Style" w:eastAsia="Bookman Old Style" w:hAnsi="Bookman Old Style" w:cs="Bookman Old Style"/>
              <w:b/>
              <w:sz w:val="24"/>
              <w:szCs w:val="24"/>
            </w:rPr>
            <w:t xml:space="preserve">PREVENIR, </w:t>
          </w:r>
        </w:sdtContent>
      </w:sdt>
      <w:sdt>
        <w:sdtPr>
          <w:rPr>
            <w:rFonts w:ascii="Bookman Old Style" w:hAnsi="Bookman Old Style"/>
          </w:rPr>
          <w:tag w:val="goog_rdk_1"/>
          <w:id w:val="1477030973"/>
        </w:sdtPr>
        <w:sdtContent/>
      </w:sdt>
      <w:r w:rsidRPr="00DF1857">
        <w:rPr>
          <w:rFonts w:ascii="Bookman Old Style" w:eastAsia="Bookman Old Style" w:hAnsi="Bookman Old Style" w:cs="Bookman Old Style"/>
          <w:b/>
          <w:sz w:val="24"/>
          <w:szCs w:val="24"/>
        </w:rPr>
        <w:t xml:space="preserve">REDUCIR </w:t>
      </w:r>
      <w:sdt>
        <w:sdtPr>
          <w:rPr>
            <w:rFonts w:ascii="Bookman Old Style" w:hAnsi="Bookman Old Style"/>
          </w:rPr>
          <w:tag w:val="goog_rdk_2"/>
          <w:id w:val="1060377395"/>
        </w:sdtPr>
        <w:sdtContent>
          <w:r w:rsidRPr="00DF1857">
            <w:rPr>
              <w:rFonts w:ascii="Bookman Old Style" w:eastAsia="Bookman Old Style" w:hAnsi="Bookman Old Style" w:cs="Bookman Old Style"/>
              <w:b/>
              <w:sz w:val="24"/>
              <w:szCs w:val="24"/>
            </w:rPr>
            <w:t>Y</w:t>
          </w:r>
          <w:sdt>
            <w:sdtPr>
              <w:rPr>
                <w:rFonts w:ascii="Bookman Old Style" w:hAnsi="Bookman Old Style"/>
              </w:rPr>
              <w:tag w:val="goog_rdk_3"/>
              <w:id w:val="-129093240"/>
            </w:sdtPr>
            <w:sdtContent>
              <w:r w:rsidR="00BF47C2" w:rsidRPr="00DF1857">
                <w:rPr>
                  <w:rFonts w:ascii="Bookman Old Style" w:hAnsi="Bookman Old Style"/>
                </w:rPr>
                <w:t xml:space="preserve"> </w:t>
              </w:r>
            </w:sdtContent>
          </w:sdt>
          <w:r w:rsidRPr="00DF1857">
            <w:rPr>
              <w:rFonts w:ascii="Bookman Old Style" w:eastAsia="Bookman Old Style" w:hAnsi="Bookman Old Style" w:cs="Bookman Old Style"/>
              <w:b/>
              <w:sz w:val="24"/>
              <w:szCs w:val="24"/>
            </w:rPr>
            <w:t xml:space="preserve">APROVECHAR </w:t>
          </w:r>
          <w:r w:rsidR="00BF47C2" w:rsidRPr="00DF1857">
            <w:rPr>
              <w:rFonts w:ascii="Bookman Old Style" w:eastAsia="Bookman Old Style" w:hAnsi="Bookman Old Style" w:cs="Bookman Old Style"/>
              <w:b/>
              <w:sz w:val="24"/>
              <w:szCs w:val="24"/>
            </w:rPr>
            <w:t xml:space="preserve">LA PÉRDIDA Y </w:t>
          </w:r>
        </w:sdtContent>
      </w:sdt>
      <w:r w:rsidRPr="00DF1857">
        <w:rPr>
          <w:rFonts w:ascii="Bookman Old Style" w:eastAsia="Bookman Old Style" w:hAnsi="Bookman Old Style" w:cs="Bookman Old Style"/>
          <w:b/>
          <w:sz w:val="24"/>
          <w:szCs w:val="24"/>
        </w:rPr>
        <w:t xml:space="preserve"> DESPERDICIO DE ALIMENTOS</w:t>
      </w:r>
    </w:p>
    <w:p w14:paraId="00000002" w14:textId="77777777" w:rsidR="001A08E3" w:rsidRPr="00DF1857" w:rsidRDefault="00826C63">
      <w:pPr>
        <w:jc w:val="center"/>
        <w:rPr>
          <w:rFonts w:ascii="Bookman Old Style" w:eastAsia="Bookman Old Style" w:hAnsi="Bookman Old Style" w:cs="Bookman Old Style"/>
          <w:b/>
          <w:sz w:val="24"/>
          <w:szCs w:val="24"/>
        </w:rPr>
      </w:pPr>
      <w:r w:rsidRPr="00DF1857">
        <w:rPr>
          <w:rFonts w:ascii="Bookman Old Style" w:eastAsia="Bookman Old Style" w:hAnsi="Bookman Old Style" w:cs="Bookman Old Style"/>
          <w:b/>
          <w:sz w:val="24"/>
          <w:szCs w:val="24"/>
        </w:rPr>
        <w:t>EXPOSICIÓN DE MOTIVOS</w:t>
      </w:r>
    </w:p>
    <w:p w14:paraId="00000003" w14:textId="748513A7" w:rsidR="001A08E3" w:rsidRPr="00DF1857" w:rsidRDefault="00826C63">
      <w:pPr>
        <w:shd w:val="clear" w:color="auto" w:fill="FFFFFF"/>
        <w:spacing w:after="0" w:line="240" w:lineRule="auto"/>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La presente Ordenanza Metropolitana tiene por objeto </w:t>
      </w:r>
      <w:sdt>
        <w:sdtPr>
          <w:rPr>
            <w:rFonts w:ascii="Bookman Old Style" w:hAnsi="Bookman Old Style"/>
          </w:rPr>
          <w:tag w:val="goog_rdk_4"/>
          <w:id w:val="1789471844"/>
        </w:sdtPr>
        <w:sdtContent>
          <w:r w:rsidRPr="00DF1857">
            <w:rPr>
              <w:rFonts w:ascii="Bookman Old Style" w:eastAsia="Bookman Old Style" w:hAnsi="Bookman Old Style" w:cs="Bookman Old Style"/>
              <w:sz w:val="24"/>
              <w:szCs w:val="24"/>
            </w:rPr>
            <w:t xml:space="preserve">promover la prevención, reducción y aprovechamiento de la pérdida y desperdicio de alimentos y </w:t>
          </w:r>
        </w:sdtContent>
      </w:sdt>
      <w:r w:rsidRPr="00DF1857">
        <w:rPr>
          <w:rFonts w:ascii="Bookman Old Style" w:eastAsia="Bookman Old Style" w:hAnsi="Bookman Old Style" w:cs="Bookman Old Style"/>
          <w:sz w:val="24"/>
          <w:szCs w:val="24"/>
        </w:rPr>
        <w:t xml:space="preserve">regular a nivel distrital </w:t>
      </w:r>
      <w:sdt>
        <w:sdtPr>
          <w:rPr>
            <w:rFonts w:ascii="Bookman Old Style" w:hAnsi="Bookman Old Style"/>
          </w:rPr>
          <w:tag w:val="goog_rdk_6"/>
          <w:id w:val="-2108025792"/>
        </w:sdtPr>
        <w:sdtContent>
          <w:r w:rsidRPr="00DF1857">
            <w:rPr>
              <w:rFonts w:ascii="Bookman Old Style" w:eastAsia="Bookman Old Style" w:hAnsi="Bookman Old Style" w:cs="Bookman Old Style"/>
              <w:sz w:val="24"/>
              <w:szCs w:val="24"/>
            </w:rPr>
            <w:t xml:space="preserve">el uso y distribución de los alimentos recuperados, aptos para el consumo humano, para </w:t>
          </w:r>
          <w:sdt>
            <w:sdtPr>
              <w:rPr>
                <w:rFonts w:ascii="Bookman Old Style" w:hAnsi="Bookman Old Style"/>
              </w:rPr>
              <w:tag w:val="goog_rdk_7"/>
              <w:id w:val="-1607274504"/>
            </w:sdtPr>
            <w:sdtContent/>
          </w:sdt>
          <w:r w:rsidRPr="00DF1857">
            <w:rPr>
              <w:rFonts w:ascii="Bookman Old Style" w:eastAsia="Bookman Old Style" w:hAnsi="Bookman Old Style" w:cs="Bookman Old Style"/>
              <w:sz w:val="24"/>
              <w:szCs w:val="24"/>
            </w:rPr>
            <w:t xml:space="preserve">mitigar el hambre de personas en situación y vulnerabilidad alimentaria; así como generar una cultura de </w:t>
          </w:r>
          <w:r w:rsidR="007E7CAF" w:rsidRPr="00DF1857">
            <w:rPr>
              <w:rFonts w:ascii="Bookman Old Style" w:eastAsia="Bookman Old Style" w:hAnsi="Bookman Old Style" w:cs="Bookman Old Style"/>
              <w:sz w:val="24"/>
              <w:szCs w:val="24"/>
            </w:rPr>
            <w:t>aprovechamiento</w:t>
          </w:r>
          <w:r w:rsidRPr="00DF1857">
            <w:rPr>
              <w:rFonts w:ascii="Bookman Old Style" w:eastAsia="Bookman Old Style" w:hAnsi="Bookman Old Style" w:cs="Bookman Old Style"/>
              <w:sz w:val="24"/>
              <w:szCs w:val="24"/>
            </w:rPr>
            <w:t xml:space="preserve"> de alimentos que evite </w:t>
          </w:r>
          <w:r w:rsidR="007E7CAF" w:rsidRPr="00DF1857">
            <w:rPr>
              <w:rFonts w:ascii="Bookman Old Style" w:eastAsia="Bookman Old Style" w:hAnsi="Bookman Old Style" w:cs="Bookman Old Style"/>
              <w:sz w:val="24"/>
              <w:szCs w:val="24"/>
            </w:rPr>
            <w:t>su</w:t>
          </w:r>
          <w:r w:rsidRPr="00DF1857">
            <w:rPr>
              <w:rFonts w:ascii="Bookman Old Style" w:eastAsia="Bookman Old Style" w:hAnsi="Bookman Old Style" w:cs="Bookman Old Style"/>
              <w:sz w:val="24"/>
              <w:szCs w:val="24"/>
            </w:rPr>
            <w:t xml:space="preserve"> desperdicio</w:t>
          </w:r>
        </w:sdtContent>
      </w:sdt>
      <w:r w:rsidR="007E7CAF" w:rsidRPr="00DF1857">
        <w:rPr>
          <w:rFonts w:ascii="Bookman Old Style" w:hAnsi="Bookman Old Style"/>
        </w:rPr>
        <w:t xml:space="preserve"> en</w:t>
      </w:r>
      <w:r w:rsidRPr="00DF1857">
        <w:rPr>
          <w:rFonts w:ascii="Bookman Old Style" w:eastAsia="Bookman Old Style" w:hAnsi="Bookman Old Style" w:cs="Bookman Old Style"/>
          <w:sz w:val="24"/>
          <w:szCs w:val="24"/>
        </w:rPr>
        <w:t xml:space="preserve"> los productores, procesadores, distribuidores, comercializadores </w:t>
      </w:r>
      <w:sdt>
        <w:sdtPr>
          <w:rPr>
            <w:rFonts w:ascii="Bookman Old Style" w:hAnsi="Bookman Old Style"/>
          </w:rPr>
          <w:tag w:val="goog_rdk_10"/>
          <w:id w:val="-1353952760"/>
          <w:showingPlcHdr/>
        </w:sdtPr>
        <w:sdtContent>
          <w:r w:rsidR="007E7CAF" w:rsidRPr="00DF1857">
            <w:rPr>
              <w:rFonts w:ascii="Bookman Old Style" w:hAnsi="Bookman Old Style"/>
            </w:rPr>
            <w:t xml:space="preserve">     </w:t>
          </w:r>
        </w:sdtContent>
      </w:sdt>
      <w:r w:rsidRPr="00DF1857">
        <w:rPr>
          <w:rFonts w:ascii="Bookman Old Style" w:eastAsia="Bookman Old Style" w:hAnsi="Bookman Old Style" w:cs="Bookman Old Style"/>
          <w:sz w:val="24"/>
          <w:szCs w:val="24"/>
        </w:rPr>
        <w:t xml:space="preserve">para </w:t>
      </w:r>
      <w:sdt>
        <w:sdtPr>
          <w:rPr>
            <w:rFonts w:ascii="Bookman Old Style" w:hAnsi="Bookman Old Style"/>
          </w:rPr>
          <w:tag w:val="goog_rdk_11"/>
          <w:id w:val="1440412210"/>
        </w:sdtPr>
        <w:sdtContent>
          <w:r w:rsidRPr="00DF1857">
            <w:rPr>
              <w:rFonts w:ascii="Bookman Old Style" w:eastAsia="Bookman Old Style" w:hAnsi="Bookman Old Style" w:cs="Bookman Old Style"/>
              <w:sz w:val="24"/>
              <w:szCs w:val="24"/>
            </w:rPr>
            <w:t>generar subproductos como abonos u otro</w:t>
          </w:r>
          <w:r w:rsidR="000146A7" w:rsidRPr="00DF1857">
            <w:rPr>
              <w:rFonts w:ascii="Bookman Old Style" w:eastAsia="Bookman Old Style" w:hAnsi="Bookman Old Style" w:cs="Bookman Old Style"/>
              <w:sz w:val="24"/>
              <w:szCs w:val="24"/>
            </w:rPr>
            <w:t>s</w:t>
          </w:r>
          <w:r w:rsidRPr="00DF1857">
            <w:rPr>
              <w:rFonts w:ascii="Bookman Old Style" w:eastAsia="Bookman Old Style" w:hAnsi="Bookman Old Style" w:cs="Bookman Old Style"/>
              <w:sz w:val="24"/>
              <w:szCs w:val="24"/>
            </w:rPr>
            <w:t xml:space="preserve"> que se puedan reincorporar en el sistema</w:t>
          </w:r>
          <w:r w:rsidR="007E7CAF" w:rsidRPr="00DF1857">
            <w:rPr>
              <w:rFonts w:ascii="Bookman Old Style" w:eastAsia="Bookman Old Style" w:hAnsi="Bookman Old Style" w:cs="Bookman Old Style"/>
              <w:sz w:val="24"/>
              <w:szCs w:val="24"/>
            </w:rPr>
            <w:t>, para generar una cultura de aprovechamiento y redistribución de alimentos con énfasis en el consumo humano.</w:t>
          </w:r>
          <w:r w:rsidRPr="00DF1857">
            <w:rPr>
              <w:rFonts w:ascii="Bookman Old Style" w:eastAsia="Bookman Old Style" w:hAnsi="Bookman Old Style" w:cs="Bookman Old Style"/>
              <w:sz w:val="24"/>
              <w:szCs w:val="24"/>
            </w:rPr>
            <w:t xml:space="preserve"> </w:t>
          </w:r>
        </w:sdtContent>
      </w:sdt>
      <w:sdt>
        <w:sdtPr>
          <w:rPr>
            <w:rFonts w:ascii="Bookman Old Style" w:hAnsi="Bookman Old Style"/>
          </w:rPr>
          <w:tag w:val="goog_rdk_12"/>
          <w:id w:val="-2118978114"/>
        </w:sdtPr>
        <w:sdtContent>
          <w:sdt>
            <w:sdtPr>
              <w:rPr>
                <w:rFonts w:ascii="Bookman Old Style" w:hAnsi="Bookman Old Style"/>
              </w:rPr>
              <w:tag w:val="goog_rdk_13"/>
              <w:id w:val="-872306452"/>
              <w:showingPlcHdr/>
            </w:sdtPr>
            <w:sdtContent>
              <w:r w:rsidR="000146A7" w:rsidRPr="00DF1857">
                <w:rPr>
                  <w:rFonts w:ascii="Bookman Old Style" w:hAnsi="Bookman Old Style"/>
                </w:rPr>
                <w:t xml:space="preserve">     </w:t>
              </w:r>
            </w:sdtContent>
          </w:sdt>
        </w:sdtContent>
      </w:sdt>
    </w:p>
    <w:p w14:paraId="00000004" w14:textId="0ED7CAD0" w:rsidR="001A08E3" w:rsidRPr="00DF1857" w:rsidRDefault="001A08E3">
      <w:pPr>
        <w:shd w:val="clear" w:color="auto" w:fill="FFFFFF"/>
        <w:spacing w:after="0" w:line="240" w:lineRule="auto"/>
        <w:jc w:val="both"/>
        <w:rPr>
          <w:rFonts w:ascii="Bookman Old Style" w:eastAsia="Bookman Old Style" w:hAnsi="Bookman Old Style" w:cs="Bookman Old Style"/>
          <w:sz w:val="24"/>
          <w:szCs w:val="24"/>
        </w:rPr>
      </w:pPr>
    </w:p>
    <w:p w14:paraId="00000005" w14:textId="05EAD44A" w:rsidR="001A08E3" w:rsidRPr="00DF1857" w:rsidRDefault="00826C63">
      <w:pPr>
        <w:shd w:val="clear" w:color="auto" w:fill="FFFFFF"/>
        <w:spacing w:after="0" w:line="240" w:lineRule="auto"/>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La Ordenanza con base en la ley aprobada por la Asamblea Nacional busca prevenir y reducir la pérdida y el desperdicio de alimentos a través de la generación y promoción de hábitos </w:t>
      </w:r>
      <w:sdt>
        <w:sdtPr>
          <w:rPr>
            <w:rFonts w:ascii="Bookman Old Style" w:hAnsi="Bookman Old Style"/>
          </w:rPr>
          <w:tag w:val="goog_rdk_14"/>
          <w:id w:val="807515775"/>
        </w:sdtPr>
        <w:sdtContent>
          <w:r w:rsidRPr="00DF1857">
            <w:rPr>
              <w:rFonts w:ascii="Bookman Old Style" w:eastAsia="Bookman Old Style" w:hAnsi="Bookman Old Style" w:cs="Bookman Old Style"/>
              <w:sz w:val="24"/>
              <w:szCs w:val="24"/>
            </w:rPr>
            <w:t>de producción y consumo,</w:t>
          </w:r>
          <w:r w:rsidR="000146A7" w:rsidRPr="00DF1857">
            <w:rPr>
              <w:rFonts w:ascii="Bookman Old Style" w:eastAsia="Bookman Old Style" w:hAnsi="Bookman Old Style" w:cs="Bookman Old Style"/>
              <w:sz w:val="24"/>
              <w:szCs w:val="24"/>
            </w:rPr>
            <w:t xml:space="preserve"> de</w:t>
          </w:r>
          <w:sdt>
            <w:sdtPr>
              <w:rPr>
                <w:rFonts w:ascii="Bookman Old Style" w:hAnsi="Bookman Old Style"/>
              </w:rPr>
              <w:tag w:val="goog_rdk_15"/>
              <w:id w:val="-386958911"/>
              <w:showingPlcHdr/>
            </w:sdtPr>
            <w:sdtContent>
              <w:r w:rsidR="000146A7" w:rsidRPr="00DF1857">
                <w:rPr>
                  <w:rFonts w:ascii="Bookman Old Style" w:hAnsi="Bookman Old Style"/>
                </w:rPr>
                <w:t xml:space="preserve">     </w:t>
              </w:r>
            </w:sdtContent>
          </w:sdt>
        </w:sdtContent>
      </w:sdt>
      <w:sdt>
        <w:sdtPr>
          <w:rPr>
            <w:rFonts w:ascii="Bookman Old Style" w:hAnsi="Bookman Old Style"/>
          </w:rPr>
          <w:tag w:val="goog_rdk_17"/>
          <w:id w:val="1266194523"/>
        </w:sdtPr>
        <w:sdtContent>
          <w:r w:rsidR="000146A7" w:rsidRPr="00DF1857">
            <w:rPr>
              <w:rFonts w:ascii="Bookman Old Style" w:hAnsi="Bookman Old Style"/>
            </w:rPr>
            <w:t xml:space="preserve"> </w:t>
          </w:r>
        </w:sdtContent>
      </w:sdt>
      <w:r w:rsidRPr="00DF1857">
        <w:rPr>
          <w:rFonts w:ascii="Bookman Old Style" w:eastAsia="Bookman Old Style" w:hAnsi="Bookman Old Style" w:cs="Bookman Old Style"/>
          <w:sz w:val="24"/>
          <w:szCs w:val="24"/>
        </w:rPr>
        <w:t>alimentos, por parte de los actores de la cadena de suministros, impidiendo la descomposición o vencimiento de los mismos, viabilizando y garantizando alimentos aptos para el consumo humano para las personas en situaciones de vulnerabilidad alimentaria mediante el proceso de donación.</w:t>
      </w:r>
    </w:p>
    <w:p w14:paraId="267D4979" w14:textId="061813D9" w:rsidR="00377AFD" w:rsidRPr="00DF1857" w:rsidRDefault="00826C63" w:rsidP="00377AFD">
      <w:pPr>
        <w:shd w:val="clear" w:color="auto" w:fill="FFFFFF"/>
        <w:spacing w:after="0" w:line="240" w:lineRule="auto"/>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br/>
      </w:r>
      <w:r w:rsidR="00377AFD" w:rsidRPr="00DF1857">
        <w:rPr>
          <w:rFonts w:ascii="Bookman Old Style" w:eastAsia="Bookman Old Style" w:hAnsi="Bookman Old Style" w:cs="Bookman Old Style"/>
          <w:sz w:val="24"/>
          <w:szCs w:val="24"/>
        </w:rPr>
        <w:t xml:space="preserve">Las pérdidas y el desperdicio de alimentos (PDA) son señal del funcionamiento deficiente de los sistemas alimentarios. Se acepta comúnmente que se producen niveles significativos de PDA en la cadena de suministro de alimentos, desde la producción hasta el consumo. Únicamente entre las fases de la </w:t>
      </w:r>
      <w:proofErr w:type="spellStart"/>
      <w:r w:rsidR="00377AFD" w:rsidRPr="00DF1857">
        <w:rPr>
          <w:rFonts w:ascii="Bookman Old Style" w:eastAsia="Bookman Old Style" w:hAnsi="Bookman Old Style" w:cs="Bookman Old Style"/>
          <w:sz w:val="24"/>
          <w:szCs w:val="24"/>
        </w:rPr>
        <w:t>postcosecha</w:t>
      </w:r>
      <w:proofErr w:type="spellEnd"/>
      <w:r w:rsidR="00377AFD" w:rsidRPr="00DF1857">
        <w:rPr>
          <w:rFonts w:ascii="Bookman Old Style" w:eastAsia="Bookman Old Style" w:hAnsi="Bookman Old Style" w:cs="Bookman Old Style"/>
          <w:sz w:val="24"/>
          <w:szCs w:val="24"/>
        </w:rPr>
        <w:t xml:space="preserve"> y la venta minorista se pierde hasta el 14 % de los alimentos que se producen en todo el mundo (FAO, 2019a), mientras que el 17 % del total de la producción mundial de alimentos puede desperdiciarse en las etapas de la venta al por menor, los servicios alimentarios y el consumidor (PNUMA, 2021). Además, aunque no se dispone de datos exactos al respecto, se cree que existen niveles considerables de pérdidas cuantitativas de alimentos en las fases previas a la cosecha, captura o sacrificio y en el curso de la cosecha, captura o sacrificio, y pérdidas cualitativas de alimentos a lo largo de toda la cadena de suministro de alimentos (FAO, 2011; </w:t>
      </w:r>
      <w:proofErr w:type="spellStart"/>
      <w:r w:rsidR="00377AFD" w:rsidRPr="00DF1857">
        <w:rPr>
          <w:rFonts w:ascii="Bookman Old Style" w:eastAsia="Bookman Old Style" w:hAnsi="Bookman Old Style" w:cs="Bookman Old Style"/>
          <w:sz w:val="24"/>
          <w:szCs w:val="24"/>
        </w:rPr>
        <w:t>Flanagan</w:t>
      </w:r>
      <w:proofErr w:type="spellEnd"/>
      <w:r w:rsidR="00377AFD" w:rsidRPr="00DF1857">
        <w:rPr>
          <w:rFonts w:ascii="Bookman Old Style" w:eastAsia="Bookman Old Style" w:hAnsi="Bookman Old Style" w:cs="Bookman Old Style"/>
          <w:sz w:val="24"/>
          <w:szCs w:val="24"/>
        </w:rPr>
        <w:t>, Robertson y Hanson, 2019)</w:t>
      </w:r>
      <w:r w:rsidR="00377AFD" w:rsidRPr="00DF1857">
        <w:rPr>
          <w:rStyle w:val="Refdenotaalpie"/>
          <w:rFonts w:ascii="Bookman Old Style" w:eastAsia="Bookman Old Style" w:hAnsi="Bookman Old Style" w:cs="Bookman Old Style"/>
          <w:sz w:val="24"/>
          <w:szCs w:val="24"/>
        </w:rPr>
        <w:footnoteReference w:id="1"/>
      </w:r>
      <w:r w:rsidR="00377AFD" w:rsidRPr="00DF1857">
        <w:rPr>
          <w:rFonts w:ascii="Bookman Old Style" w:eastAsia="Bookman Old Style" w:hAnsi="Bookman Old Style" w:cs="Bookman Old Style"/>
          <w:sz w:val="24"/>
          <w:szCs w:val="24"/>
        </w:rPr>
        <w:t>.</w:t>
      </w:r>
    </w:p>
    <w:p w14:paraId="0991C507" w14:textId="77777777" w:rsidR="00377AFD" w:rsidRPr="00DF1857" w:rsidRDefault="00377AFD">
      <w:pPr>
        <w:spacing w:after="0" w:line="240" w:lineRule="auto"/>
        <w:jc w:val="both"/>
        <w:rPr>
          <w:rFonts w:ascii="Bookman Old Style" w:eastAsia="Bookman Old Style" w:hAnsi="Bookman Old Style" w:cs="Bookman Old Style"/>
          <w:sz w:val="24"/>
          <w:szCs w:val="24"/>
        </w:rPr>
      </w:pPr>
    </w:p>
    <w:p w14:paraId="16B640B1" w14:textId="1B54FD12" w:rsidR="000146A7" w:rsidRPr="00DF1857" w:rsidRDefault="00826C63">
      <w:pPr>
        <w:spacing w:after="0" w:line="240" w:lineRule="auto"/>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En el país, según la Organización de las Naciones Unidas para la Agricultura y la Alimentación (FAO), se botan 939.999 toneladas de alimentos cada año</w:t>
      </w:r>
      <w:sdt>
        <w:sdtPr>
          <w:rPr>
            <w:rFonts w:ascii="Bookman Old Style" w:hAnsi="Bookman Old Style"/>
          </w:rPr>
          <w:tag w:val="goog_rdk_19"/>
          <w:id w:val="1192489933"/>
        </w:sdtPr>
        <w:sdtContent>
          <w:r w:rsidRPr="00DF1857">
            <w:rPr>
              <w:rFonts w:ascii="Bookman Old Style" w:eastAsia="Bookman Old Style" w:hAnsi="Bookman Old Style" w:cs="Bookman Old Style"/>
              <w:sz w:val="24"/>
              <w:szCs w:val="24"/>
            </w:rPr>
            <w:t xml:space="preserve">. </w:t>
          </w:r>
        </w:sdtContent>
      </w:sdt>
      <w:sdt>
        <w:sdtPr>
          <w:rPr>
            <w:rFonts w:ascii="Bookman Old Style" w:hAnsi="Bookman Old Style"/>
          </w:rPr>
          <w:tag w:val="goog_rdk_21"/>
          <w:id w:val="1741365189"/>
          <w:showingPlcHdr/>
        </w:sdtPr>
        <w:sdtContent>
          <w:r w:rsidR="000146A7" w:rsidRPr="00DF1857">
            <w:rPr>
              <w:rFonts w:ascii="Bookman Old Style" w:hAnsi="Bookman Old Style"/>
            </w:rPr>
            <w:t xml:space="preserve">     </w:t>
          </w:r>
        </w:sdtContent>
      </w:sdt>
      <w:r w:rsidRPr="00DF1857">
        <w:rPr>
          <w:rFonts w:ascii="Bookman Old Style" w:eastAsia="Bookman Old Style" w:hAnsi="Bookman Old Style" w:cs="Bookman Old Style"/>
          <w:sz w:val="24"/>
          <w:szCs w:val="24"/>
        </w:rPr>
        <w:br/>
      </w:r>
    </w:p>
    <w:p w14:paraId="00000006" w14:textId="4CAFFE29" w:rsidR="001A08E3" w:rsidRPr="00DF1857" w:rsidRDefault="00826C63">
      <w:pPr>
        <w:spacing w:after="0" w:line="240" w:lineRule="auto"/>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lastRenderedPageBreak/>
        <w:t xml:space="preserve">Para que los alimentos lleguen desde las empresas hasta las personas en situaciones de vulnerabilidad, se dispone </w:t>
      </w:r>
      <w:sdt>
        <w:sdtPr>
          <w:rPr>
            <w:rFonts w:ascii="Bookman Old Style" w:hAnsi="Bookman Old Style"/>
          </w:rPr>
          <w:tag w:val="goog_rdk_22"/>
          <w:id w:val="125590088"/>
        </w:sdtPr>
        <w:sdtContent>
          <w:r w:rsidRPr="00DF1857">
            <w:rPr>
              <w:rFonts w:ascii="Bookman Old Style" w:eastAsia="Bookman Old Style" w:hAnsi="Bookman Old Style" w:cs="Bookman Old Style"/>
              <w:sz w:val="24"/>
              <w:szCs w:val="24"/>
            </w:rPr>
            <w:t xml:space="preserve">de </w:t>
          </w:r>
        </w:sdtContent>
      </w:sdt>
      <w:r w:rsidRPr="00DF1857">
        <w:rPr>
          <w:rFonts w:ascii="Bookman Old Style" w:eastAsia="Bookman Old Style" w:hAnsi="Bookman Old Style" w:cs="Bookman Old Style"/>
          <w:sz w:val="24"/>
          <w:szCs w:val="24"/>
        </w:rPr>
        <w:t xml:space="preserve">un proceso logístico que incluye a tres actores: Donantes: las empresas que entregan los alimentos o productos. Organizaciones receptoras: entidades no gubernamentales sin fines de lucro, cuya función es recolectar y distribuir los alimentos donados. Entre estas destacan los bancos de alimentos </w:t>
      </w:r>
      <w:sdt>
        <w:sdtPr>
          <w:rPr>
            <w:rFonts w:ascii="Bookman Old Style" w:hAnsi="Bookman Old Style"/>
          </w:rPr>
          <w:tag w:val="goog_rdk_23"/>
          <w:id w:val="-842012326"/>
        </w:sdtPr>
        <w:sdtContent>
          <w:r w:rsidRPr="00DF1857">
            <w:rPr>
              <w:rFonts w:ascii="Bookman Old Style" w:eastAsia="Bookman Old Style" w:hAnsi="Bookman Old Style" w:cs="Bookman Old Style"/>
              <w:sz w:val="24"/>
              <w:szCs w:val="24"/>
            </w:rPr>
            <w:t xml:space="preserve">y </w:t>
          </w:r>
        </w:sdtContent>
      </w:sdt>
      <w:r w:rsidRPr="00DF1857">
        <w:rPr>
          <w:rFonts w:ascii="Bookman Old Style" w:eastAsia="Bookman Old Style" w:hAnsi="Bookman Old Style" w:cs="Bookman Old Style"/>
          <w:sz w:val="24"/>
          <w:szCs w:val="24"/>
        </w:rPr>
        <w:t>Facilitadores: personas naturales o jurídicas que colaboran con equipamiento o infraestructura a las organizaciones receptoras para que alcancen sus objetivos. Por ejemplo, conductores de camiones que trasladan los alimentos.</w:t>
      </w:r>
      <w:r w:rsidRPr="00DF1857">
        <w:rPr>
          <w:rFonts w:ascii="Bookman Old Style" w:eastAsia="Bookman Old Style" w:hAnsi="Bookman Old Style" w:cs="Bookman Old Style"/>
          <w:sz w:val="24"/>
          <w:szCs w:val="24"/>
          <w:vertAlign w:val="superscript"/>
        </w:rPr>
        <w:footnoteReference w:id="2"/>
      </w:r>
    </w:p>
    <w:p w14:paraId="00000007" w14:textId="77777777" w:rsidR="001A08E3" w:rsidRPr="00DF1857" w:rsidRDefault="001A08E3">
      <w:pPr>
        <w:spacing w:after="0" w:line="240" w:lineRule="auto"/>
        <w:jc w:val="both"/>
        <w:rPr>
          <w:rFonts w:ascii="Bookman Old Style" w:eastAsia="Bookman Old Style" w:hAnsi="Bookman Old Style" w:cs="Bookman Old Style"/>
          <w:sz w:val="24"/>
          <w:szCs w:val="24"/>
        </w:rPr>
      </w:pPr>
    </w:p>
    <w:p w14:paraId="00000008" w14:textId="77777777" w:rsidR="001A08E3" w:rsidRPr="00DF1857" w:rsidRDefault="00826C63">
      <w:pPr>
        <w:spacing w:after="0" w:line="240" w:lineRule="auto"/>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La ordenanza busca articular los procesos normativos generados por el texto legal de referencia nacional y articularlo con las realidades y situaciones en lo local. La perspectiva es generar los mecanismos de coordinación con base en las competencias establecidas en la Constitución de la República y el Código Orgánico de Organización Territorial, Autonomía y Descentralización.</w:t>
      </w:r>
    </w:p>
    <w:p w14:paraId="0000000A" w14:textId="471FAB82" w:rsidR="001A08E3" w:rsidRPr="00DF1857" w:rsidRDefault="00826C63">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br/>
      </w:r>
      <w:r w:rsidR="00327F59" w:rsidRPr="00DF1857">
        <w:rPr>
          <w:rFonts w:ascii="Bookman Old Style" w:eastAsia="Bookman Old Style" w:hAnsi="Bookman Old Style" w:cs="Bookman Old Style"/>
          <w:sz w:val="24"/>
          <w:szCs w:val="24"/>
        </w:rPr>
        <w:t>Las pérdidas</w:t>
      </w:r>
      <w:r w:rsidRPr="00DF1857">
        <w:rPr>
          <w:rFonts w:ascii="Bookman Old Style" w:eastAsia="Bookman Old Style" w:hAnsi="Bookman Old Style" w:cs="Bookman Old Style"/>
          <w:sz w:val="24"/>
          <w:szCs w:val="24"/>
        </w:rPr>
        <w:t xml:space="preserve"> de alimentos de los productores, procesadores, distribuidores, comercializadores e importadores es común en los establecimientos de diferentes sectores del Distrito Metropolitano de Quito, provocando una situación de vulnerabilidad alimentaria para las personas que</w:t>
      </w:r>
      <w:r w:rsidR="000146A7" w:rsidRPr="00DF1857">
        <w:rPr>
          <w:rFonts w:ascii="Bookman Old Style" w:eastAsia="Bookman Old Style" w:hAnsi="Bookman Old Style" w:cs="Bookman Old Style"/>
          <w:sz w:val="24"/>
          <w:szCs w:val="24"/>
        </w:rPr>
        <w:t xml:space="preserve">, </w:t>
      </w:r>
      <w:r w:rsidRPr="00DF1857">
        <w:rPr>
          <w:rFonts w:ascii="Bookman Old Style" w:eastAsia="Bookman Old Style" w:hAnsi="Bookman Old Style" w:cs="Bookman Old Style"/>
          <w:sz w:val="24"/>
          <w:szCs w:val="24"/>
        </w:rPr>
        <w:t>por diferentes causas sociales</w:t>
      </w:r>
      <w:r w:rsidR="000146A7" w:rsidRPr="00DF1857">
        <w:rPr>
          <w:rFonts w:ascii="Bookman Old Style" w:eastAsia="Bookman Old Style" w:hAnsi="Bookman Old Style" w:cs="Bookman Old Style"/>
          <w:sz w:val="24"/>
          <w:szCs w:val="24"/>
        </w:rPr>
        <w:t>, no cuentan con la cantidad suficiente de alimento,</w:t>
      </w:r>
      <w:r w:rsidRPr="00DF1857">
        <w:rPr>
          <w:rFonts w:ascii="Bookman Old Style" w:eastAsia="Bookman Old Style" w:hAnsi="Bookman Old Style" w:cs="Bookman Old Style"/>
          <w:sz w:val="24"/>
          <w:szCs w:val="24"/>
        </w:rPr>
        <w:t xml:space="preserve"> y más aún cuando dicho producto alimenticio se encuentra apto para el consumo humano</w:t>
      </w:r>
      <w:sdt>
        <w:sdtPr>
          <w:rPr>
            <w:rFonts w:ascii="Bookman Old Style" w:hAnsi="Bookman Old Style"/>
          </w:rPr>
          <w:tag w:val="goog_rdk_25"/>
          <w:id w:val="-65737013"/>
        </w:sdtPr>
        <w:sdtContent>
          <w:r w:rsidRPr="00DF1857">
            <w:rPr>
              <w:rFonts w:ascii="Bookman Old Style" w:eastAsia="Bookman Old Style" w:hAnsi="Bookman Old Style" w:cs="Bookman Old Style"/>
              <w:sz w:val="24"/>
              <w:szCs w:val="24"/>
            </w:rPr>
            <w:t xml:space="preserve"> y cuando ya no es apto para consumo humano se puede utilizar como abono para las huertas y fincas en el Distrito si está bien manejado.  </w:t>
          </w:r>
        </w:sdtContent>
      </w:sdt>
      <w:sdt>
        <w:sdtPr>
          <w:rPr>
            <w:rFonts w:ascii="Bookman Old Style" w:hAnsi="Bookman Old Style"/>
          </w:rPr>
          <w:tag w:val="goog_rdk_26"/>
          <w:id w:val="1617403144"/>
          <w:showingPlcHdr/>
        </w:sdtPr>
        <w:sdtContent>
          <w:r w:rsidR="000146A7" w:rsidRPr="00DF1857">
            <w:rPr>
              <w:rFonts w:ascii="Bookman Old Style" w:hAnsi="Bookman Old Style"/>
            </w:rPr>
            <w:t xml:space="preserve">     </w:t>
          </w:r>
        </w:sdtContent>
      </w:sdt>
    </w:p>
    <w:p w14:paraId="0000000B" w14:textId="6E4741E3" w:rsidR="001A08E3" w:rsidRPr="00DF1857" w:rsidRDefault="00826C63">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Adicionalmente, cabe señalar que en Quito se producen diariamente alrededor de 2200 toneladas de residuos, de los cuales el 60% (1320 toneladas) corresponden a residuos orgánicos, los mismos que provienen de los restos y desperdicios de alimentos</w:t>
      </w:r>
      <w:del w:id="0" w:author="Geoverty Sidel Velastegui" w:date="2024-02-20T11:24:00Z">
        <w:r w:rsidRPr="00DF1857" w:rsidDel="0071353F">
          <w:rPr>
            <w:rFonts w:ascii="Bookman Old Style" w:eastAsia="Bookman Old Style" w:hAnsi="Bookman Old Style" w:cs="Bookman Old Style"/>
            <w:sz w:val="24"/>
            <w:szCs w:val="24"/>
          </w:rPr>
          <w:delText xml:space="preserve">. Según proyecciones realizadas por la Empresa Pública de Gestión de Residuos EMGIRS, </w:delText>
        </w:r>
      </w:del>
      <w:customXmlDelRangeStart w:id="1" w:author="Geoverty Sidel Velastegui" w:date="2024-02-20T11:24:00Z"/>
      <w:sdt>
        <w:sdtPr>
          <w:rPr>
            <w:rFonts w:ascii="Bookman Old Style" w:hAnsi="Bookman Old Style"/>
          </w:rPr>
          <w:tag w:val="goog_rdk_27"/>
          <w:id w:val="-1396664528"/>
        </w:sdtPr>
        <w:sdtContent>
          <w:customXmlDelRangeEnd w:id="1"/>
          <w:del w:id="2" w:author="Geoverty Sidel Velastegui" w:date="2024-02-20T11:24:00Z">
            <w:r w:rsidRPr="00DF1857" w:rsidDel="0071353F">
              <w:rPr>
                <w:rFonts w:ascii="Bookman Old Style" w:eastAsia="Bookman Old Style" w:hAnsi="Bookman Old Style" w:cs="Bookman Old Style"/>
                <w:sz w:val="24"/>
                <w:szCs w:val="24"/>
              </w:rPr>
              <w:delText xml:space="preserve">se </w:delText>
            </w:r>
          </w:del>
          <w:customXmlDelRangeStart w:id="3" w:author="Geoverty Sidel Velastegui" w:date="2024-02-20T11:24:00Z"/>
        </w:sdtContent>
      </w:sdt>
      <w:customXmlDelRangeEnd w:id="3"/>
      <w:del w:id="4" w:author="Geoverty Sidel Velastegui" w:date="2024-02-20T11:24:00Z">
        <w:r w:rsidRPr="00DF1857" w:rsidDel="0071353F">
          <w:rPr>
            <w:rFonts w:ascii="Bookman Old Style" w:eastAsia="Bookman Old Style" w:hAnsi="Bookman Old Style" w:cs="Bookman Old Style"/>
            <w:sz w:val="24"/>
            <w:szCs w:val="24"/>
          </w:rPr>
          <w:delText>estima que el relleno sanitario de El Inga llegaría a su capacidad máxima en 2024, en razón de la cantidad de basura que recibe a diario</w:delText>
        </w:r>
      </w:del>
      <w:r w:rsidRPr="00DF1857">
        <w:rPr>
          <w:rFonts w:ascii="Bookman Old Style" w:eastAsia="Bookman Old Style" w:hAnsi="Bookman Old Style" w:cs="Bookman Old Style"/>
          <w:sz w:val="24"/>
          <w:szCs w:val="24"/>
          <w:vertAlign w:val="superscript"/>
        </w:rPr>
        <w:footnoteReference w:id="3"/>
      </w:r>
      <w:r w:rsidRPr="00DF1857">
        <w:rPr>
          <w:rFonts w:ascii="Bookman Old Style" w:eastAsia="Bookman Old Style" w:hAnsi="Bookman Old Style" w:cs="Bookman Old Style"/>
          <w:sz w:val="24"/>
          <w:szCs w:val="24"/>
        </w:rPr>
        <w:t xml:space="preserve">. </w:t>
      </w:r>
    </w:p>
    <w:p w14:paraId="44DBEB95" w14:textId="7C8A021D" w:rsidR="00851F0A" w:rsidRPr="00DF1857" w:rsidRDefault="00416604" w:rsidP="00851F0A">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L</w:t>
      </w:r>
      <w:r w:rsidR="00851F0A" w:rsidRPr="00DF1857">
        <w:rPr>
          <w:rFonts w:ascii="Bookman Old Style" w:eastAsia="Bookman Old Style" w:hAnsi="Bookman Old Style" w:cs="Bookman Old Style"/>
          <w:sz w:val="24"/>
          <w:szCs w:val="24"/>
        </w:rPr>
        <w:t>as PDA contribuyen a las emisiones de gases de efecto invernadero y representan un desperdicio de recursos utilizados en la producción alimentaria, como tierras, agua y energía. Las PDA generan aproximadamente el 8 % de las emisiones anuales de gases de efecto invernadero (FAO, 2015) y consumen una cuarta parte del agua dulce utilizada por la agricultura cada año (</w:t>
      </w:r>
      <w:proofErr w:type="spellStart"/>
      <w:r w:rsidR="00851F0A" w:rsidRPr="00DF1857">
        <w:rPr>
          <w:rFonts w:ascii="Bookman Old Style" w:eastAsia="Bookman Old Style" w:hAnsi="Bookman Old Style" w:cs="Bookman Old Style"/>
          <w:sz w:val="24"/>
          <w:szCs w:val="24"/>
        </w:rPr>
        <w:t>Kummu</w:t>
      </w:r>
      <w:proofErr w:type="spellEnd"/>
      <w:r w:rsidR="00851F0A" w:rsidRPr="00DF1857">
        <w:rPr>
          <w:rFonts w:ascii="Bookman Old Style" w:eastAsia="Bookman Old Style" w:hAnsi="Bookman Old Style" w:cs="Bookman Old Style"/>
          <w:sz w:val="24"/>
          <w:szCs w:val="24"/>
        </w:rPr>
        <w:t xml:space="preserve"> et al., 2012). Asimismo, la producción de alimentos que finalmente se pierde o se desperdicia utiliza </w:t>
      </w:r>
      <w:r w:rsidR="00851F0A" w:rsidRPr="00DF1857">
        <w:rPr>
          <w:rFonts w:ascii="Bookman Old Style" w:eastAsia="Bookman Old Style" w:hAnsi="Bookman Old Style" w:cs="Bookman Old Style"/>
          <w:sz w:val="24"/>
          <w:szCs w:val="24"/>
        </w:rPr>
        <w:lastRenderedPageBreak/>
        <w:t>grandes extensiones de tierra y contribuye a la degradación de los ecosistemas naturales y a la pérdida de biodiversidad</w:t>
      </w:r>
      <w:r w:rsidR="00851F0A" w:rsidRPr="00DF1857">
        <w:rPr>
          <w:rStyle w:val="Refdenotaalpie"/>
          <w:rFonts w:ascii="Bookman Old Style" w:eastAsia="Bookman Old Style" w:hAnsi="Bookman Old Style" w:cs="Bookman Old Style"/>
          <w:sz w:val="24"/>
          <w:szCs w:val="24"/>
        </w:rPr>
        <w:footnoteReference w:id="4"/>
      </w:r>
      <w:r w:rsidR="00851F0A" w:rsidRPr="00DF1857">
        <w:rPr>
          <w:rFonts w:ascii="Bookman Old Style" w:eastAsia="Bookman Old Style" w:hAnsi="Bookman Old Style" w:cs="Bookman Old Style"/>
          <w:sz w:val="24"/>
          <w:szCs w:val="24"/>
        </w:rPr>
        <w:t>.</w:t>
      </w:r>
    </w:p>
    <w:p w14:paraId="0000000C" w14:textId="2095A1C2" w:rsidR="001A08E3" w:rsidRPr="00DF1857" w:rsidRDefault="00826C63">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Se requiere de una norma local que sea de aplicación directa en relación a todas las personas naturales y jurídicas, nacionales o extranjeras que generen una actividad relacionada a la creación, procesamiento y expendio de productos alimenticios</w:t>
      </w:r>
      <w:sdt>
        <w:sdtPr>
          <w:rPr>
            <w:rFonts w:ascii="Bookman Old Style" w:hAnsi="Bookman Old Style"/>
          </w:rPr>
          <w:tag w:val="goog_rdk_29"/>
          <w:id w:val="-1297757027"/>
        </w:sdtPr>
        <w:sdtContent>
          <w:r w:rsidR="00255482" w:rsidRPr="00DF1857">
            <w:rPr>
              <w:rFonts w:ascii="Bookman Old Style" w:hAnsi="Bookman Old Style"/>
            </w:rPr>
            <w:t xml:space="preserve">, </w:t>
          </w:r>
        </w:sdtContent>
      </w:sdt>
      <w:r w:rsidRPr="00DF1857">
        <w:rPr>
          <w:rFonts w:ascii="Bookman Old Style" w:eastAsia="Bookman Old Style" w:hAnsi="Bookman Old Style" w:cs="Bookman Old Style"/>
          <w:sz w:val="24"/>
          <w:szCs w:val="24"/>
        </w:rPr>
        <w:t>con la finalidad de prevenir</w:t>
      </w:r>
      <w:sdt>
        <w:sdtPr>
          <w:rPr>
            <w:rFonts w:ascii="Bookman Old Style" w:hAnsi="Bookman Old Style"/>
          </w:rPr>
          <w:tag w:val="goog_rdk_30"/>
          <w:id w:val="58828082"/>
        </w:sdtPr>
        <w:sdtContent>
          <w:r w:rsidRPr="00DF1857">
            <w:rPr>
              <w:rFonts w:ascii="Bookman Old Style" w:eastAsia="Bookman Old Style" w:hAnsi="Bookman Old Style" w:cs="Bookman Old Style"/>
              <w:sz w:val="24"/>
              <w:szCs w:val="24"/>
            </w:rPr>
            <w:t>,</w:t>
          </w:r>
        </w:sdtContent>
      </w:sdt>
      <w:sdt>
        <w:sdtPr>
          <w:rPr>
            <w:rFonts w:ascii="Bookman Old Style" w:hAnsi="Bookman Old Style"/>
          </w:rPr>
          <w:tag w:val="goog_rdk_31"/>
          <w:id w:val="-1081365323"/>
          <w:showingPlcHdr/>
        </w:sdtPr>
        <w:sdtContent>
          <w:r w:rsidR="00255482" w:rsidRPr="00DF1857">
            <w:rPr>
              <w:rFonts w:ascii="Bookman Old Style" w:hAnsi="Bookman Old Style"/>
            </w:rPr>
            <w:t xml:space="preserve">     </w:t>
          </w:r>
        </w:sdtContent>
      </w:sdt>
      <w:r w:rsidRPr="00DF1857">
        <w:rPr>
          <w:rFonts w:ascii="Bookman Old Style" w:eastAsia="Bookman Old Style" w:hAnsi="Bookman Old Style" w:cs="Bookman Old Style"/>
          <w:sz w:val="24"/>
          <w:szCs w:val="24"/>
        </w:rPr>
        <w:t xml:space="preserve">reducir </w:t>
      </w:r>
      <w:sdt>
        <w:sdtPr>
          <w:rPr>
            <w:rFonts w:ascii="Bookman Old Style" w:hAnsi="Bookman Old Style"/>
          </w:rPr>
          <w:tag w:val="goog_rdk_32"/>
          <w:id w:val="-101273989"/>
        </w:sdtPr>
        <w:sdtContent>
          <w:r w:rsidRPr="00DF1857">
            <w:rPr>
              <w:rFonts w:ascii="Bookman Old Style" w:eastAsia="Bookman Old Style" w:hAnsi="Bookman Old Style" w:cs="Bookman Old Style"/>
              <w:sz w:val="24"/>
              <w:szCs w:val="24"/>
            </w:rPr>
            <w:t xml:space="preserve">y aprovechar </w:t>
          </w:r>
        </w:sdtContent>
      </w:sdt>
      <w:r w:rsidRPr="00DF1857">
        <w:rPr>
          <w:rFonts w:ascii="Bookman Old Style" w:eastAsia="Bookman Old Style" w:hAnsi="Bookman Old Style" w:cs="Bookman Old Style"/>
          <w:sz w:val="24"/>
          <w:szCs w:val="24"/>
        </w:rPr>
        <w:t>la pérdida</w:t>
      </w:r>
      <w:r w:rsidR="00255482" w:rsidRPr="00DF1857">
        <w:rPr>
          <w:rFonts w:ascii="Bookman Old Style" w:eastAsia="Bookman Old Style" w:hAnsi="Bookman Old Style" w:cs="Bookman Old Style"/>
          <w:sz w:val="24"/>
          <w:szCs w:val="24"/>
        </w:rPr>
        <w:t xml:space="preserve"> y </w:t>
      </w:r>
      <w:r w:rsidRPr="00DF1857">
        <w:rPr>
          <w:rFonts w:ascii="Bookman Old Style" w:eastAsia="Bookman Old Style" w:hAnsi="Bookman Old Style" w:cs="Bookman Old Style"/>
          <w:sz w:val="24"/>
          <w:szCs w:val="24"/>
        </w:rPr>
        <w:t>desperdicio</w:t>
      </w:r>
      <w:r w:rsidR="00255482" w:rsidRPr="00DF1857">
        <w:rPr>
          <w:rFonts w:ascii="Bookman Old Style" w:eastAsia="Bookman Old Style" w:hAnsi="Bookman Old Style" w:cs="Bookman Old Style"/>
          <w:sz w:val="24"/>
          <w:szCs w:val="24"/>
        </w:rPr>
        <w:t xml:space="preserve"> </w:t>
      </w:r>
      <w:r w:rsidRPr="00DF1857">
        <w:rPr>
          <w:rFonts w:ascii="Bookman Old Style" w:eastAsia="Bookman Old Style" w:hAnsi="Bookman Old Style" w:cs="Bookman Old Style"/>
          <w:sz w:val="24"/>
          <w:szCs w:val="24"/>
        </w:rPr>
        <w:t>de alimentos, la misma que será de utilidad hacia un hábito trascendental para toda la ciudadanía del DMQ.</w:t>
      </w:r>
    </w:p>
    <w:p w14:paraId="0000000D" w14:textId="5214015D" w:rsidR="001A08E3" w:rsidRPr="00DF1857" w:rsidRDefault="00826C63">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De la misma manera es indispensable reconocer las loables funciones de los actores que cumplen</w:t>
      </w:r>
      <w:sdt>
        <w:sdtPr>
          <w:rPr>
            <w:rFonts w:ascii="Bookman Old Style" w:hAnsi="Bookman Old Style"/>
          </w:rPr>
          <w:tag w:val="goog_rdk_33"/>
          <w:id w:val="-160006339"/>
        </w:sdtPr>
        <w:sdtContent>
          <w:r w:rsidRPr="00DF1857">
            <w:rPr>
              <w:rFonts w:ascii="Bookman Old Style" w:eastAsia="Bookman Old Style" w:hAnsi="Bookman Old Style" w:cs="Bookman Old Style"/>
              <w:sz w:val="24"/>
              <w:szCs w:val="24"/>
            </w:rPr>
            <w:t xml:space="preserve"> un</w:t>
          </w:r>
        </w:sdtContent>
      </w:sdt>
      <w:r w:rsidR="00255482" w:rsidRPr="00DF1857">
        <w:rPr>
          <w:rFonts w:ascii="Bookman Old Style" w:hAnsi="Bookman Old Style"/>
        </w:rPr>
        <w:t xml:space="preserve"> </w:t>
      </w:r>
      <w:r w:rsidRPr="00DF1857">
        <w:rPr>
          <w:rFonts w:ascii="Bookman Old Style" w:eastAsia="Bookman Old Style" w:hAnsi="Bookman Old Style" w:cs="Bookman Old Style"/>
          <w:sz w:val="24"/>
          <w:szCs w:val="24"/>
        </w:rPr>
        <w:t>rol, como son los donantes  y los receptores de alimentos</w:t>
      </w:r>
      <w:sdt>
        <w:sdtPr>
          <w:rPr>
            <w:rFonts w:ascii="Bookman Old Style" w:hAnsi="Bookman Old Style"/>
          </w:rPr>
          <w:tag w:val="goog_rdk_35"/>
          <w:id w:val="-1138959247"/>
        </w:sdtPr>
        <w:sdtContent>
          <w:r w:rsidRPr="00DF1857">
            <w:rPr>
              <w:rFonts w:ascii="Bookman Old Style" w:eastAsia="Bookman Old Style" w:hAnsi="Bookman Old Style" w:cs="Bookman Old Style"/>
              <w:sz w:val="24"/>
              <w:szCs w:val="24"/>
            </w:rPr>
            <w:t>.</w:t>
          </w:r>
        </w:sdtContent>
      </w:sdt>
      <w:sdt>
        <w:sdtPr>
          <w:rPr>
            <w:rFonts w:ascii="Bookman Old Style" w:hAnsi="Bookman Old Style"/>
          </w:rPr>
          <w:tag w:val="goog_rdk_37"/>
          <w:id w:val="411891696"/>
        </w:sdtPr>
        <w:sdtContent>
          <w:r w:rsidR="00255482" w:rsidRPr="00DF1857">
            <w:rPr>
              <w:rFonts w:ascii="Bookman Old Style" w:hAnsi="Bookman Old Style"/>
            </w:rPr>
            <w:t xml:space="preserve"> </w:t>
          </w:r>
        </w:sdtContent>
      </w:sdt>
      <w:sdt>
        <w:sdtPr>
          <w:rPr>
            <w:rFonts w:ascii="Bookman Old Style" w:hAnsi="Bookman Old Style"/>
          </w:rPr>
          <w:tag w:val="goog_rdk_38"/>
          <w:id w:val="731659937"/>
        </w:sdtPr>
        <w:sdtContent>
          <w:r w:rsidRPr="00DF1857">
            <w:rPr>
              <w:rFonts w:ascii="Bookman Old Style" w:eastAsia="Bookman Old Style" w:hAnsi="Bookman Old Style" w:cs="Bookman Old Style"/>
              <w:sz w:val="24"/>
              <w:szCs w:val="24"/>
            </w:rPr>
            <w:t>P</w:t>
          </w:r>
        </w:sdtContent>
      </w:sdt>
      <w:r w:rsidRPr="00DF1857">
        <w:rPr>
          <w:rFonts w:ascii="Bookman Old Style" w:eastAsia="Bookman Old Style" w:hAnsi="Bookman Old Style" w:cs="Bookman Old Style"/>
          <w:sz w:val="24"/>
          <w:szCs w:val="24"/>
        </w:rPr>
        <w:t>or ello la necesidad de regular</w:t>
      </w:r>
      <w:sdt>
        <w:sdtPr>
          <w:rPr>
            <w:rFonts w:ascii="Bookman Old Style" w:hAnsi="Bookman Old Style"/>
          </w:rPr>
          <w:tag w:val="goog_rdk_39"/>
          <w:id w:val="-95955840"/>
        </w:sdtPr>
        <w:sdtContent>
          <w:r w:rsidRPr="00DF1857">
            <w:rPr>
              <w:rFonts w:ascii="Bookman Old Style" w:eastAsia="Bookman Old Style" w:hAnsi="Bookman Old Style" w:cs="Bookman Old Style"/>
              <w:sz w:val="24"/>
              <w:szCs w:val="24"/>
            </w:rPr>
            <w:t xml:space="preserve"> y promover la recuperación, donación y aprovechamiento de alimentos que están a punto de ser descartados y arrojados a la basura</w:t>
          </w:r>
        </w:sdtContent>
      </w:sdt>
      <w:r w:rsidRPr="00DF1857">
        <w:rPr>
          <w:rFonts w:ascii="Bookman Old Style" w:eastAsia="Bookman Old Style" w:hAnsi="Bookman Old Style" w:cs="Bookman Old Style"/>
          <w:sz w:val="24"/>
          <w:szCs w:val="24"/>
        </w:rPr>
        <w:t xml:space="preserve"> en procedimiento administrativo, y abogar que los alimentos sean correctamente canalizados en virtud</w:t>
      </w:r>
      <w:sdt>
        <w:sdtPr>
          <w:rPr>
            <w:rFonts w:ascii="Bookman Old Style" w:hAnsi="Bookman Old Style"/>
          </w:rPr>
          <w:tag w:val="goog_rdk_40"/>
          <w:id w:val="-1842157121"/>
        </w:sdtPr>
        <w:sdtContent>
          <w:r w:rsidRPr="00DF1857">
            <w:rPr>
              <w:rFonts w:ascii="Bookman Old Style" w:eastAsia="Bookman Old Style" w:hAnsi="Bookman Old Style" w:cs="Bookman Old Style"/>
              <w:sz w:val="24"/>
              <w:szCs w:val="24"/>
            </w:rPr>
            <w:t xml:space="preserve"> de</w:t>
          </w:r>
        </w:sdtContent>
      </w:sdt>
      <w:sdt>
        <w:sdtPr>
          <w:rPr>
            <w:rFonts w:ascii="Bookman Old Style" w:hAnsi="Bookman Old Style"/>
          </w:rPr>
          <w:tag w:val="goog_rdk_41"/>
          <w:id w:val="-1357492031"/>
        </w:sdtPr>
        <w:sdtContent>
          <w:r w:rsidR="00255482" w:rsidRPr="00DF1857">
            <w:rPr>
              <w:rFonts w:ascii="Bookman Old Style" w:hAnsi="Bookman Old Style"/>
            </w:rPr>
            <w:t xml:space="preserve"> </w:t>
          </w:r>
        </w:sdtContent>
      </w:sdt>
      <w:r w:rsidRPr="00DF1857">
        <w:rPr>
          <w:rFonts w:ascii="Bookman Old Style" w:eastAsia="Bookman Old Style" w:hAnsi="Bookman Old Style" w:cs="Bookman Old Style"/>
          <w:sz w:val="24"/>
          <w:szCs w:val="24"/>
        </w:rPr>
        <w:t xml:space="preserve">que  en la ciudad del Distrito Metropolitano de Quito, se requiere mayor atención </w:t>
      </w:r>
      <w:sdt>
        <w:sdtPr>
          <w:rPr>
            <w:rFonts w:ascii="Bookman Old Style" w:hAnsi="Bookman Old Style"/>
          </w:rPr>
          <w:tag w:val="goog_rdk_42"/>
          <w:id w:val="1495766771"/>
        </w:sdtPr>
        <w:sdtContent>
          <w:r w:rsidRPr="00DF1857">
            <w:rPr>
              <w:rFonts w:ascii="Bookman Old Style" w:eastAsia="Bookman Old Style" w:hAnsi="Bookman Old Style" w:cs="Bookman Old Style"/>
              <w:sz w:val="24"/>
              <w:szCs w:val="24"/>
            </w:rPr>
            <w:t>par</w:t>
          </w:r>
        </w:sdtContent>
      </w:sdt>
      <w:r w:rsidRPr="00DF1857">
        <w:rPr>
          <w:rFonts w:ascii="Bookman Old Style" w:eastAsia="Bookman Old Style" w:hAnsi="Bookman Old Style" w:cs="Bookman Old Style"/>
          <w:sz w:val="24"/>
          <w:szCs w:val="24"/>
        </w:rPr>
        <w:t>a los niños, niñas y adolescentes, personas con discapacidad, adultos mayores quienes serían los beneficiaros directos</w:t>
      </w:r>
      <w:sdt>
        <w:sdtPr>
          <w:rPr>
            <w:rFonts w:ascii="Bookman Old Style" w:hAnsi="Bookman Old Style"/>
          </w:rPr>
          <w:tag w:val="goog_rdk_43"/>
          <w:id w:val="1429532435"/>
        </w:sdtPr>
        <w:sdtContent>
          <w:r w:rsidRPr="00DF1857">
            <w:rPr>
              <w:rFonts w:ascii="Bookman Old Style" w:eastAsia="Bookman Old Style" w:hAnsi="Bookman Old Style" w:cs="Bookman Old Style"/>
              <w:sz w:val="24"/>
              <w:szCs w:val="24"/>
            </w:rPr>
            <w:t xml:space="preserve">. En consecuencia, se mitigaría el hambre de las personas, al rescatar alimentos que son </w:t>
          </w:r>
          <w:r w:rsidR="00255482" w:rsidRPr="00DF1857">
            <w:rPr>
              <w:rFonts w:ascii="Bookman Old Style" w:eastAsia="Bookman Old Style" w:hAnsi="Bookman Old Style" w:cs="Bookman Old Style"/>
              <w:sz w:val="24"/>
              <w:szCs w:val="24"/>
            </w:rPr>
            <w:t xml:space="preserve">aptos </w:t>
          </w:r>
          <w:r w:rsidRPr="00DF1857">
            <w:rPr>
              <w:rFonts w:ascii="Bookman Old Style" w:eastAsia="Bookman Old Style" w:hAnsi="Bookman Old Style" w:cs="Bookman Old Style"/>
              <w:sz w:val="24"/>
              <w:szCs w:val="24"/>
            </w:rPr>
            <w:t>para consumo humano por un lado y por otro, se contribuye a elevar la salud de los ecosistemas al integrar el desperdicio que ya no es apto para consumo humano en una lógica de circularidad por medio del compostaje organizado</w:t>
          </w:r>
          <w:r w:rsidR="00255482" w:rsidRPr="00DF1857">
            <w:rPr>
              <w:rFonts w:ascii="Bookman Old Style" w:eastAsia="Bookman Old Style" w:hAnsi="Bookman Old Style" w:cs="Bookman Old Style"/>
              <w:sz w:val="24"/>
              <w:szCs w:val="24"/>
            </w:rPr>
            <w:t xml:space="preserve"> o procesamiento/tratamiento</w:t>
          </w:r>
          <w:r w:rsidRPr="00DF1857">
            <w:rPr>
              <w:rFonts w:ascii="Bookman Old Style" w:eastAsia="Bookman Old Style" w:hAnsi="Bookman Old Style" w:cs="Bookman Old Style"/>
              <w:sz w:val="24"/>
              <w:szCs w:val="24"/>
            </w:rPr>
            <w:t xml:space="preserve"> gestionado de forma adecuada.</w:t>
          </w:r>
        </w:sdtContent>
      </w:sdt>
      <w:sdt>
        <w:sdtPr>
          <w:rPr>
            <w:rFonts w:ascii="Bookman Old Style" w:hAnsi="Bookman Old Style"/>
          </w:rPr>
          <w:tag w:val="goog_rdk_44"/>
          <w:id w:val="167913324"/>
          <w:showingPlcHdr/>
        </w:sdtPr>
        <w:sdtContent>
          <w:r w:rsidR="00255482" w:rsidRPr="00DF1857">
            <w:rPr>
              <w:rFonts w:ascii="Bookman Old Style" w:hAnsi="Bookman Old Style"/>
            </w:rPr>
            <w:t xml:space="preserve">     </w:t>
          </w:r>
        </w:sdtContent>
      </w:sdt>
    </w:p>
    <w:p w14:paraId="64D87E60" w14:textId="40D34577" w:rsidR="00CD7ED6" w:rsidRPr="00DF1857" w:rsidRDefault="00CD7ED6" w:rsidP="00CD7ED6">
      <w:pPr>
        <w:pBdr>
          <w:top w:val="nil"/>
          <w:left w:val="nil"/>
          <w:bottom w:val="nil"/>
          <w:right w:val="nil"/>
          <w:between w:val="nil"/>
        </w:pBdr>
        <w:spacing w:after="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Finalmente, cabe señalar que el Distrito Metropolitano de Quito, comprometido con el tema de alimentación y cambio climático, se encuentra adherido a compromisos internacionales con alianzas globales que abordan dichos temas:</w:t>
      </w:r>
    </w:p>
    <w:p w14:paraId="60750915" w14:textId="77777777" w:rsidR="00CD7ED6" w:rsidRPr="00DF1857" w:rsidRDefault="00CD7ED6" w:rsidP="00CD7ED6">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4EA4D2A" w14:textId="002B052A" w:rsidR="00CD7ED6" w:rsidRPr="00DF1857" w:rsidRDefault="00CD7ED6" w:rsidP="00CD7ED6">
      <w:pPr>
        <w:pStyle w:val="Prrafodelista"/>
        <w:numPr>
          <w:ilvl w:val="0"/>
          <w:numId w:val="5"/>
        </w:numPr>
        <w:pBdr>
          <w:top w:val="nil"/>
          <w:left w:val="nil"/>
          <w:bottom w:val="nil"/>
          <w:right w:val="nil"/>
          <w:between w:val="nil"/>
        </w:pBdr>
        <w:spacing w:after="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Pacto de la Política Alimentaria urbana de Milán MUFPP (</w:t>
      </w:r>
      <w:proofErr w:type="spellStart"/>
      <w:r w:rsidRPr="00DF1857">
        <w:rPr>
          <w:rFonts w:ascii="Bookman Old Style" w:eastAsia="Bookman Old Style" w:hAnsi="Bookman Old Style" w:cs="Bookman Old Style"/>
          <w:b/>
          <w:sz w:val="24"/>
          <w:szCs w:val="24"/>
        </w:rPr>
        <w:t>Milan</w:t>
      </w:r>
      <w:proofErr w:type="spellEnd"/>
      <w:r w:rsidRPr="00DF1857">
        <w:rPr>
          <w:rFonts w:ascii="Bookman Old Style" w:eastAsia="Bookman Old Style" w:hAnsi="Bookman Old Style" w:cs="Bookman Old Style"/>
          <w:b/>
          <w:sz w:val="24"/>
          <w:szCs w:val="24"/>
        </w:rPr>
        <w:t xml:space="preserve"> </w:t>
      </w:r>
      <w:proofErr w:type="spellStart"/>
      <w:r w:rsidRPr="00DF1857">
        <w:rPr>
          <w:rFonts w:ascii="Bookman Old Style" w:eastAsia="Bookman Old Style" w:hAnsi="Bookman Old Style" w:cs="Bookman Old Style"/>
          <w:b/>
          <w:sz w:val="24"/>
          <w:szCs w:val="24"/>
        </w:rPr>
        <w:t>Urban</w:t>
      </w:r>
      <w:proofErr w:type="spellEnd"/>
      <w:r w:rsidRPr="00DF1857">
        <w:rPr>
          <w:rFonts w:ascii="Bookman Old Style" w:eastAsia="Bookman Old Style" w:hAnsi="Bookman Old Style" w:cs="Bookman Old Style"/>
          <w:b/>
          <w:sz w:val="24"/>
          <w:szCs w:val="24"/>
        </w:rPr>
        <w:t xml:space="preserve"> </w:t>
      </w:r>
      <w:proofErr w:type="spellStart"/>
      <w:r w:rsidRPr="00DF1857">
        <w:rPr>
          <w:rFonts w:ascii="Bookman Old Style" w:eastAsia="Bookman Old Style" w:hAnsi="Bookman Old Style" w:cs="Bookman Old Style"/>
          <w:b/>
          <w:sz w:val="24"/>
          <w:szCs w:val="24"/>
        </w:rPr>
        <w:t>Food</w:t>
      </w:r>
      <w:proofErr w:type="spellEnd"/>
      <w:r w:rsidRPr="00DF1857">
        <w:rPr>
          <w:rFonts w:ascii="Bookman Old Style" w:eastAsia="Bookman Old Style" w:hAnsi="Bookman Old Style" w:cs="Bookman Old Style"/>
          <w:b/>
          <w:sz w:val="24"/>
          <w:szCs w:val="24"/>
        </w:rPr>
        <w:t xml:space="preserve"> </w:t>
      </w:r>
      <w:proofErr w:type="spellStart"/>
      <w:r w:rsidRPr="00DF1857">
        <w:rPr>
          <w:rFonts w:ascii="Bookman Old Style" w:eastAsia="Bookman Old Style" w:hAnsi="Bookman Old Style" w:cs="Bookman Old Style"/>
          <w:b/>
          <w:sz w:val="24"/>
          <w:szCs w:val="24"/>
        </w:rPr>
        <w:t>Policy</w:t>
      </w:r>
      <w:proofErr w:type="spellEnd"/>
      <w:r w:rsidRPr="00DF1857">
        <w:rPr>
          <w:rFonts w:ascii="Bookman Old Style" w:eastAsia="Bookman Old Style" w:hAnsi="Bookman Old Style" w:cs="Bookman Old Style"/>
          <w:b/>
          <w:sz w:val="24"/>
          <w:szCs w:val="24"/>
        </w:rPr>
        <w:t xml:space="preserve"> </w:t>
      </w:r>
      <w:proofErr w:type="spellStart"/>
      <w:r w:rsidRPr="00DF1857">
        <w:rPr>
          <w:rFonts w:ascii="Bookman Old Style" w:eastAsia="Bookman Old Style" w:hAnsi="Bookman Old Style" w:cs="Bookman Old Style"/>
          <w:b/>
          <w:sz w:val="24"/>
          <w:szCs w:val="24"/>
        </w:rPr>
        <w:t>Pact</w:t>
      </w:r>
      <w:proofErr w:type="spellEnd"/>
      <w:r w:rsidRPr="00DF1857">
        <w:rPr>
          <w:rFonts w:ascii="Bookman Old Style" w:eastAsia="Bookman Old Style" w:hAnsi="Bookman Old Style" w:cs="Bookman Old Style"/>
          <w:b/>
          <w:sz w:val="24"/>
          <w:szCs w:val="24"/>
        </w:rPr>
        <w:t>)</w:t>
      </w:r>
      <w:r w:rsidRPr="00DF1857">
        <w:rPr>
          <w:rFonts w:ascii="Bookman Old Style" w:eastAsia="Bookman Old Style" w:hAnsi="Bookman Old Style" w:cs="Bookman Old Style"/>
          <w:sz w:val="24"/>
          <w:szCs w:val="24"/>
        </w:rPr>
        <w:t xml:space="preserve">: Quito se adhirió al MUFPP en el año 2016, comprometiéndose a trabajar por la construcción de un sistema alimentario sostenible y </w:t>
      </w:r>
      <w:proofErr w:type="spellStart"/>
      <w:r w:rsidRPr="00DF1857">
        <w:rPr>
          <w:rFonts w:ascii="Bookman Old Style" w:eastAsia="Bookman Old Style" w:hAnsi="Bookman Old Style" w:cs="Bookman Old Style"/>
          <w:sz w:val="24"/>
          <w:szCs w:val="24"/>
        </w:rPr>
        <w:t>resiliente</w:t>
      </w:r>
      <w:proofErr w:type="spellEnd"/>
      <w:r w:rsidRPr="00DF1857">
        <w:rPr>
          <w:rFonts w:ascii="Bookman Old Style" w:eastAsia="Bookman Old Style" w:hAnsi="Bookman Old Style" w:cs="Bookman Old Style"/>
          <w:sz w:val="24"/>
          <w:szCs w:val="24"/>
        </w:rPr>
        <w:t xml:space="preserve"> con base a algunos ejes temáticos dentro de los cuales se encuentra:</w:t>
      </w:r>
    </w:p>
    <w:p w14:paraId="2B9EF244" w14:textId="77777777" w:rsidR="00CD7ED6" w:rsidRPr="00DF1857" w:rsidRDefault="00CD7ED6" w:rsidP="00CD7ED6">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BC0E26A" w14:textId="77777777" w:rsidR="00CD7ED6" w:rsidRPr="00DF1857" w:rsidRDefault="00CD7ED6" w:rsidP="00CD7ED6">
      <w:pPr>
        <w:pBdr>
          <w:top w:val="nil"/>
          <w:left w:val="nil"/>
          <w:bottom w:val="nil"/>
          <w:right w:val="nil"/>
          <w:between w:val="nil"/>
        </w:pBdr>
        <w:spacing w:after="0"/>
        <w:ind w:left="720"/>
        <w:jc w:val="both"/>
        <w:rPr>
          <w:rFonts w:ascii="Bookman Old Style" w:eastAsia="Bookman Old Style" w:hAnsi="Bookman Old Style" w:cs="Bookman Old Style"/>
          <w:i/>
          <w:sz w:val="24"/>
          <w:szCs w:val="24"/>
        </w:rPr>
      </w:pPr>
      <w:r w:rsidRPr="00DF1857">
        <w:rPr>
          <w:rFonts w:ascii="Bookman Old Style" w:eastAsia="Bookman Old Style" w:hAnsi="Bookman Old Style" w:cs="Bookman Old Style"/>
          <w:i/>
          <w:sz w:val="24"/>
          <w:szCs w:val="24"/>
        </w:rPr>
        <w:t>Acciones recomendadas: limitar desperdicios de alimentos</w:t>
      </w:r>
    </w:p>
    <w:p w14:paraId="01BAA978" w14:textId="77777777" w:rsidR="00CD7ED6" w:rsidRPr="00DF1857" w:rsidRDefault="00CD7ED6" w:rsidP="00CD7ED6">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lastRenderedPageBreak/>
        <w:t>34. Reunir los operadores del sistema alimentario con el fin de evaluar y monitorear la reducción de las pérdidas y de los desperdicios de alimentos en todas las fases de la cadena alimentaria ciudad/región (producción, transformación, embalaje, preparación alimentaria segura, presentación y gestión, reutilización y reciclaje), y de asegurar una planificación y un diseño holísticos, la</w:t>
      </w:r>
    </w:p>
    <w:p w14:paraId="71041378" w14:textId="77777777" w:rsidR="00CD7ED6" w:rsidRPr="00DF1857" w:rsidRDefault="00CD7ED6" w:rsidP="00CD7ED6">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transparencia, la responsabilidad de la integración de las políticas.</w:t>
      </w:r>
    </w:p>
    <w:p w14:paraId="446BC93F" w14:textId="77777777" w:rsidR="00CD7ED6" w:rsidRPr="00DF1857" w:rsidRDefault="00CD7ED6" w:rsidP="00CD7ED6">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35. Sensibilizar a la población en materia de desperdicios y pérdidas de alimentos a través de eventos y campañas específicas; identificar puntos focales tales como instituciones educativas, mercados comunitarios, tiendas de empresas y otras iniciativas de solidaridad o de economía circular.</w:t>
      </w:r>
    </w:p>
    <w:p w14:paraId="761460F5" w14:textId="3D8E86CD" w:rsidR="00CD7ED6" w:rsidRPr="00DF1857" w:rsidRDefault="00CD7ED6" w:rsidP="00CD7ED6">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36. Colaborar con el sector privado, instituciones educativas y de investigación, y organizaciones comunitarias para desarrollar y revisar, en su caso, políticas y normas municipales (por </w:t>
      </w:r>
      <w:r w:rsidR="00697B9B" w:rsidRPr="00DF1857">
        <w:rPr>
          <w:rFonts w:ascii="Bookman Old Style" w:eastAsia="Bookman Old Style" w:hAnsi="Bookman Old Style" w:cs="Bookman Old Style"/>
          <w:sz w:val="24"/>
          <w:szCs w:val="24"/>
        </w:rPr>
        <w:t>ejemplo,</w:t>
      </w:r>
      <w:r w:rsidRPr="00DF1857">
        <w:rPr>
          <w:rFonts w:ascii="Bookman Old Style" w:eastAsia="Bookman Old Style" w:hAnsi="Bookman Old Style" w:cs="Bookman Old Style"/>
          <w:sz w:val="24"/>
          <w:szCs w:val="24"/>
        </w:rPr>
        <w:t xml:space="preserve"> procedimientos, normas estéticas y de clasificación, fechas de caducidad, etc.) para la prevención de los desperdicios alimentarios o para recuperar de modo seguro alimentos y embalajes a través de un sistema que fomente el uso y no el desperdicio de la comida.</w:t>
      </w:r>
    </w:p>
    <w:p w14:paraId="06D88680" w14:textId="77777777" w:rsidR="00CD7ED6" w:rsidRPr="00DF1857" w:rsidRDefault="00CD7ED6" w:rsidP="00CD7ED6">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37. Favorecer, cuando esto sea posible, la recuperación y redistribución de alimentos seguros y nutritivos destinados al consumo humano, a riesgo de pérdida, desecho o derroche, procedentes de la producción, la fabricación, la venta al por menor, la restauración, el comercio al por mayor y el sector de la hostelería.</w:t>
      </w:r>
    </w:p>
    <w:p w14:paraId="3BAC9AC4" w14:textId="77777777" w:rsidR="00CD7ED6" w:rsidRPr="00DF1857" w:rsidRDefault="00CD7ED6" w:rsidP="00CD7ED6">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F0278AF" w14:textId="1C82FE4E" w:rsidR="00CD7ED6" w:rsidRPr="00DF1857" w:rsidRDefault="00CD7ED6" w:rsidP="00096631">
      <w:pPr>
        <w:pStyle w:val="Prrafodelista"/>
        <w:numPr>
          <w:ilvl w:val="0"/>
          <w:numId w:val="5"/>
        </w:numPr>
        <w:pBdr>
          <w:top w:val="nil"/>
          <w:left w:val="nil"/>
          <w:bottom w:val="nil"/>
          <w:right w:val="nil"/>
          <w:between w:val="nil"/>
        </w:pBdr>
        <w:spacing w:after="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Declaración de Glasgow</w:t>
      </w:r>
      <w:r w:rsidR="00C951FA" w:rsidRPr="00DF1857">
        <w:rPr>
          <w:rFonts w:ascii="Bookman Old Style" w:eastAsia="Bookman Old Style" w:hAnsi="Bookman Old Style" w:cs="Bookman Old Style"/>
          <w:b/>
          <w:sz w:val="24"/>
          <w:szCs w:val="24"/>
        </w:rPr>
        <w:t xml:space="preserve">: </w:t>
      </w:r>
      <w:r w:rsidRPr="00DF1857">
        <w:rPr>
          <w:rFonts w:ascii="Bookman Old Style" w:eastAsia="Bookman Old Style" w:hAnsi="Bookman Old Style" w:cs="Bookman Old Style"/>
          <w:sz w:val="24"/>
          <w:szCs w:val="24"/>
        </w:rPr>
        <w:t>Suscrita por Quito en el año 2021, la Declaración de Glasgow sobre la alimentación y el clima</w:t>
      </w:r>
      <w:r w:rsidR="00C951FA" w:rsidRPr="00DF1857">
        <w:rPr>
          <w:rFonts w:ascii="Bookman Old Style" w:eastAsia="Bookman Old Style" w:hAnsi="Bookman Old Style" w:cs="Bookman Old Style"/>
          <w:sz w:val="24"/>
          <w:szCs w:val="24"/>
        </w:rPr>
        <w:t>,</w:t>
      </w:r>
      <w:r w:rsidRPr="00DF1857">
        <w:rPr>
          <w:rFonts w:ascii="Bookman Old Style" w:eastAsia="Bookman Old Style" w:hAnsi="Bookman Old Style" w:cs="Bookman Old Style"/>
          <w:sz w:val="24"/>
          <w:szCs w:val="24"/>
        </w:rPr>
        <w:t xml:space="preserve"> se </w:t>
      </w:r>
      <w:r w:rsidR="00C951FA" w:rsidRPr="00DF1857">
        <w:rPr>
          <w:rFonts w:ascii="Bookman Old Style" w:eastAsia="Bookman Old Style" w:hAnsi="Bookman Old Style" w:cs="Bookman Old Style"/>
          <w:sz w:val="24"/>
          <w:szCs w:val="24"/>
        </w:rPr>
        <w:t>compromete</w:t>
      </w:r>
      <w:r w:rsidRPr="00DF1857">
        <w:rPr>
          <w:rFonts w:ascii="Bookman Old Style" w:eastAsia="Bookman Old Style" w:hAnsi="Bookman Old Style" w:cs="Bookman Old Style"/>
          <w:sz w:val="24"/>
          <w:szCs w:val="24"/>
        </w:rPr>
        <w:t xml:space="preserve"> a acelerar la elaboración de políticas alimentarias integradas como instrumento fundamental en la lucha contra el cambio climático, con beneficios colaterales para la diversidad biológica, la regeneración de los ecosistemas, la circularidad, el acceso a dietas sostenibles y saludables para todos y todas y la creación de medios de vida </w:t>
      </w:r>
      <w:proofErr w:type="spellStart"/>
      <w:r w:rsidRPr="00DF1857">
        <w:rPr>
          <w:rFonts w:ascii="Bookman Old Style" w:eastAsia="Bookman Old Style" w:hAnsi="Bookman Old Style" w:cs="Bookman Old Style"/>
          <w:sz w:val="24"/>
          <w:szCs w:val="24"/>
        </w:rPr>
        <w:t>resilientes</w:t>
      </w:r>
      <w:proofErr w:type="spellEnd"/>
      <w:r w:rsidRPr="00DF1857">
        <w:rPr>
          <w:rFonts w:ascii="Bookman Old Style" w:eastAsia="Bookman Old Style" w:hAnsi="Bookman Old Style" w:cs="Bookman Old Style"/>
          <w:sz w:val="24"/>
          <w:szCs w:val="24"/>
        </w:rPr>
        <w:t xml:space="preserve"> para los trabajadores y trabajadoras del sector agrario y alimentario.</w:t>
      </w:r>
    </w:p>
    <w:p w14:paraId="6CDC94EF" w14:textId="77777777" w:rsidR="00CD7ED6" w:rsidRPr="00DF1857" w:rsidRDefault="00CD7ED6" w:rsidP="00CD7ED6">
      <w:pPr>
        <w:spacing w:after="0"/>
        <w:jc w:val="both"/>
        <w:rPr>
          <w:rFonts w:ascii="Bookman Old Style" w:eastAsia="Bookman Old Style" w:hAnsi="Bookman Old Style" w:cs="Bookman Old Style"/>
          <w:sz w:val="24"/>
          <w:szCs w:val="24"/>
        </w:rPr>
      </w:pPr>
      <w:r w:rsidRPr="00DF1857">
        <w:rPr>
          <w:rFonts w:ascii="Times New Roman" w:eastAsia="Bookman Old Style" w:hAnsi="Times New Roman" w:cs="Times New Roman"/>
          <w:sz w:val="24"/>
          <w:szCs w:val="24"/>
        </w:rPr>
        <w:t>​</w:t>
      </w:r>
    </w:p>
    <w:p w14:paraId="77462790" w14:textId="77777777" w:rsidR="00697B9B" w:rsidRPr="00DF1857" w:rsidRDefault="00697B9B">
      <w:pPr>
        <w:spacing w:after="0" w:line="240" w:lineRule="auto"/>
        <w:jc w:val="both"/>
        <w:rPr>
          <w:rFonts w:ascii="Bookman Old Style" w:eastAsia="Bookman Old Style" w:hAnsi="Bookman Old Style" w:cs="Bookman Old Style"/>
          <w:sz w:val="24"/>
          <w:szCs w:val="24"/>
        </w:rPr>
      </w:pPr>
    </w:p>
    <w:p w14:paraId="58EE0F1D" w14:textId="77777777" w:rsidR="007F6715" w:rsidRDefault="007F6715">
      <w:pPr>
        <w:spacing w:after="0" w:line="240" w:lineRule="auto"/>
        <w:jc w:val="both"/>
        <w:rPr>
          <w:ins w:id="5" w:author="Geoverty Sidel Velastegui" w:date="2024-03-01T09:10:00Z"/>
          <w:rFonts w:ascii="Bookman Old Style" w:eastAsia="Bookman Old Style" w:hAnsi="Bookman Old Style" w:cs="Bookman Old Style"/>
          <w:sz w:val="24"/>
          <w:szCs w:val="24"/>
        </w:rPr>
      </w:pPr>
    </w:p>
    <w:p w14:paraId="464C9CCF" w14:textId="77777777" w:rsidR="007F6715" w:rsidRDefault="007F6715">
      <w:pPr>
        <w:spacing w:after="0" w:line="240" w:lineRule="auto"/>
        <w:jc w:val="both"/>
        <w:rPr>
          <w:ins w:id="6" w:author="Geoverty Sidel Velastegui" w:date="2024-03-01T09:10:00Z"/>
          <w:rFonts w:ascii="Bookman Old Style" w:eastAsia="Bookman Old Style" w:hAnsi="Bookman Old Style" w:cs="Bookman Old Style"/>
          <w:sz w:val="24"/>
          <w:szCs w:val="24"/>
        </w:rPr>
      </w:pPr>
    </w:p>
    <w:p w14:paraId="00000011" w14:textId="3FC6BCFA" w:rsidR="001A08E3" w:rsidRPr="00DF1857" w:rsidRDefault="00826C63">
      <w:pPr>
        <w:spacing w:after="0" w:line="240" w:lineRule="auto"/>
        <w:jc w:val="both"/>
        <w:rPr>
          <w:rFonts w:ascii="Bookman Old Style" w:eastAsia="Bookman Old Style" w:hAnsi="Bookman Old Style" w:cs="Bookman Old Style"/>
          <w:b/>
          <w:sz w:val="24"/>
          <w:szCs w:val="24"/>
        </w:rPr>
      </w:pPr>
      <w:r w:rsidRPr="00DF1857">
        <w:rPr>
          <w:rFonts w:ascii="Bookman Old Style" w:eastAsia="Bookman Old Style" w:hAnsi="Bookman Old Style" w:cs="Bookman Old Style"/>
          <w:sz w:val="24"/>
          <w:szCs w:val="24"/>
        </w:rPr>
        <w:br/>
      </w:r>
    </w:p>
    <w:p w14:paraId="00000012" w14:textId="77777777" w:rsidR="001A08E3" w:rsidRPr="00DF1857" w:rsidRDefault="00826C63">
      <w:pPr>
        <w:jc w:val="center"/>
        <w:rPr>
          <w:rFonts w:ascii="Bookman Old Style" w:eastAsia="Bookman Old Style" w:hAnsi="Bookman Old Style" w:cs="Bookman Old Style"/>
          <w:b/>
          <w:sz w:val="24"/>
          <w:szCs w:val="24"/>
        </w:rPr>
      </w:pPr>
      <w:r w:rsidRPr="00DF1857">
        <w:rPr>
          <w:rFonts w:ascii="Bookman Old Style" w:eastAsia="Bookman Old Style" w:hAnsi="Bookman Old Style" w:cs="Bookman Old Style"/>
          <w:b/>
          <w:sz w:val="24"/>
          <w:szCs w:val="24"/>
        </w:rPr>
        <w:lastRenderedPageBreak/>
        <w:t>EL CONCEJO METROPOLITANO DE QUITO</w:t>
      </w:r>
    </w:p>
    <w:p w14:paraId="00000013" w14:textId="77777777" w:rsidR="001A08E3" w:rsidRPr="00DF1857" w:rsidRDefault="00826C63">
      <w:pPr>
        <w:jc w:val="center"/>
        <w:rPr>
          <w:rFonts w:ascii="Bookman Old Style" w:eastAsia="Bookman Old Style" w:hAnsi="Bookman Old Style" w:cs="Bookman Old Style"/>
          <w:b/>
          <w:sz w:val="24"/>
          <w:szCs w:val="24"/>
        </w:rPr>
      </w:pPr>
      <w:r w:rsidRPr="00DF1857">
        <w:rPr>
          <w:rFonts w:ascii="Bookman Old Style" w:eastAsia="Bookman Old Style" w:hAnsi="Bookman Old Style" w:cs="Bookman Old Style"/>
          <w:b/>
          <w:sz w:val="24"/>
          <w:szCs w:val="24"/>
        </w:rPr>
        <w:t>CONSIDERANDO:</w:t>
      </w:r>
    </w:p>
    <w:p w14:paraId="00000014" w14:textId="77777777" w:rsidR="001A08E3" w:rsidRPr="00DF1857" w:rsidRDefault="00826C63">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proofErr w:type="gramStart"/>
      <w:r w:rsidRPr="00DF1857">
        <w:rPr>
          <w:rFonts w:ascii="Bookman Old Style" w:eastAsia="Bookman Old Style" w:hAnsi="Bookman Old Style" w:cs="Bookman Old Style"/>
          <w:b/>
          <w:sz w:val="24"/>
          <w:szCs w:val="24"/>
        </w:rPr>
        <w:t>Que</w:t>
      </w:r>
      <w:r w:rsidRPr="00DF1857">
        <w:rPr>
          <w:rFonts w:ascii="Bookman Old Style" w:eastAsia="Bookman Old Style" w:hAnsi="Bookman Old Style" w:cs="Bookman Old Style"/>
          <w:sz w:val="24"/>
          <w:szCs w:val="24"/>
        </w:rPr>
        <w:t xml:space="preserve">  la</w:t>
      </w:r>
      <w:proofErr w:type="gramEnd"/>
      <w:r w:rsidRPr="00DF1857">
        <w:rPr>
          <w:rFonts w:ascii="Bookman Old Style" w:eastAsia="Bookman Old Style" w:hAnsi="Bookman Old Style" w:cs="Bookman Old Style"/>
          <w:sz w:val="24"/>
          <w:szCs w:val="24"/>
        </w:rPr>
        <w:t xml:space="preserve"> Constitución de la República, en el artículo 3 numeral 1, contempla que es deber del Estado Garantizar sin discriminación alguna el efectivo goce de los derechos establecidos en la Constitución y en los instrumentas internacionales, en particular la educación, la salud, la alimentación, la seguridad social y el agua para sus habitantes;</w:t>
      </w:r>
    </w:p>
    <w:p w14:paraId="00000015"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16" w14:textId="77777777" w:rsidR="001A08E3" w:rsidRPr="00DF1857" w:rsidRDefault="00826C63">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proofErr w:type="gramStart"/>
      <w:r w:rsidRPr="00DF1857">
        <w:rPr>
          <w:rFonts w:ascii="Bookman Old Style" w:eastAsia="Bookman Old Style" w:hAnsi="Bookman Old Style" w:cs="Bookman Old Style"/>
          <w:b/>
          <w:sz w:val="24"/>
          <w:szCs w:val="24"/>
        </w:rPr>
        <w:t>Que</w:t>
      </w:r>
      <w:r w:rsidRPr="00DF1857">
        <w:rPr>
          <w:rFonts w:ascii="Bookman Old Style" w:eastAsia="Bookman Old Style" w:hAnsi="Bookman Old Style" w:cs="Bookman Old Style"/>
          <w:sz w:val="24"/>
          <w:szCs w:val="24"/>
        </w:rPr>
        <w:t xml:space="preserve">  la</w:t>
      </w:r>
      <w:proofErr w:type="gramEnd"/>
      <w:r w:rsidRPr="00DF1857">
        <w:rPr>
          <w:rFonts w:ascii="Bookman Old Style" w:eastAsia="Bookman Old Style" w:hAnsi="Bookman Old Style" w:cs="Bookman Old Style"/>
          <w:sz w:val="24"/>
          <w:szCs w:val="24"/>
        </w:rPr>
        <w:t xml:space="preserve"> Constitución de la República en el artículo 12, manifiesta que el derecho humano al agua es fundamental e irrenunciable. El agua constituye patrimonio nacional estratégico de uso público, inalienable, imprescriptible, inembargable y esencial para la vida.</w:t>
      </w:r>
    </w:p>
    <w:p w14:paraId="00000017"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18"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19" w14:textId="77777777" w:rsidR="001A08E3" w:rsidRPr="00DF1857" w:rsidRDefault="00826C63">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proofErr w:type="gramStart"/>
      <w:r w:rsidRPr="00DF1857">
        <w:rPr>
          <w:rFonts w:ascii="Bookman Old Style" w:eastAsia="Bookman Old Style" w:hAnsi="Bookman Old Style" w:cs="Bookman Old Style"/>
          <w:b/>
          <w:sz w:val="24"/>
          <w:szCs w:val="24"/>
        </w:rPr>
        <w:t>Que</w:t>
      </w:r>
      <w:r w:rsidRPr="00DF1857">
        <w:rPr>
          <w:rFonts w:ascii="Bookman Old Style" w:eastAsia="Bookman Old Style" w:hAnsi="Bookman Old Style" w:cs="Bookman Old Style"/>
          <w:sz w:val="24"/>
          <w:szCs w:val="24"/>
        </w:rPr>
        <w:t xml:space="preserve">  la</w:t>
      </w:r>
      <w:proofErr w:type="gramEnd"/>
      <w:r w:rsidRPr="00DF1857">
        <w:rPr>
          <w:rFonts w:ascii="Bookman Old Style" w:eastAsia="Bookman Old Style" w:hAnsi="Bookman Old Style" w:cs="Bookman Old Style"/>
          <w:sz w:val="24"/>
          <w:szCs w:val="24"/>
        </w:rPr>
        <w:t xml:space="preserve"> Constitución de la República en el artículo 13, sostiene que las personas y colectividades tienen derecho al acceso seguro y permanente a alimentos sanos, suficientes y nutritivos; preferentemente producidos a nivel local y en correspondencia con sus diversas identidades y tradiciones culturales. El Estado ecuatoriano promoverá la soberanía alimentaria.</w:t>
      </w:r>
    </w:p>
    <w:p w14:paraId="0000001A"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1B" w14:textId="77777777" w:rsidR="001A08E3" w:rsidRPr="00DF1857" w:rsidRDefault="00826C63">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proofErr w:type="gramStart"/>
      <w:r w:rsidRPr="00DF1857">
        <w:rPr>
          <w:rFonts w:ascii="Bookman Old Style" w:eastAsia="Bookman Old Style" w:hAnsi="Bookman Old Style" w:cs="Bookman Old Style"/>
          <w:b/>
          <w:sz w:val="24"/>
          <w:szCs w:val="24"/>
        </w:rPr>
        <w:t>Que</w:t>
      </w:r>
      <w:r w:rsidRPr="00DF1857">
        <w:rPr>
          <w:rFonts w:ascii="Bookman Old Style" w:eastAsia="Bookman Old Style" w:hAnsi="Bookman Old Style" w:cs="Bookman Old Style"/>
          <w:sz w:val="24"/>
          <w:szCs w:val="24"/>
        </w:rPr>
        <w:t xml:space="preserve">  la</w:t>
      </w:r>
      <w:proofErr w:type="gramEnd"/>
      <w:r w:rsidRPr="00DF1857">
        <w:rPr>
          <w:rFonts w:ascii="Bookman Old Style" w:eastAsia="Bookman Old Style" w:hAnsi="Bookman Old Style" w:cs="Bookman Old Style"/>
          <w:sz w:val="24"/>
          <w:szCs w:val="24"/>
        </w:rPr>
        <w:t xml:space="preserve"> Constitución de la República en el artículo 15, indica que el  Estado promoverá, en el sector público y privado, el uso de tecnologías ambientalmente limpias y de energías alternativas no contaminantes y de bajo impacto. La soberanía energética no se alcanzará en detrimento de la soberanía alimentaria, ni afectará el derecho al agua. </w:t>
      </w:r>
    </w:p>
    <w:p w14:paraId="0000001C"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1D" w14:textId="77777777" w:rsidR="001A08E3" w:rsidRPr="00DF1857" w:rsidRDefault="00826C6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Se prohíbe el desarrollo, producción, tenencia, comercialización, importación, transporte, almacenamiento y uso de armas químicas, biológicas y nucleares, de contaminantes orgánicos persistentes altamente tóxicos, agroquímicos internacionalmente prohibidos, y las tecnologías y agentes biológicos experimentales nocivos y organismos genéticamente modificados perjudiciales para la salud humana o que atenten contra la soberanía alimentaria o los ecosistemas, así como la introducción de residuos nucleares y desechos tóxicos al territorio nacional.</w:t>
      </w:r>
    </w:p>
    <w:p w14:paraId="0000001E"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1F" w14:textId="77777777" w:rsidR="001A08E3" w:rsidRPr="00DF1857" w:rsidRDefault="00826C63">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proofErr w:type="gramStart"/>
      <w:r w:rsidRPr="00DF1857">
        <w:rPr>
          <w:rFonts w:ascii="Bookman Old Style" w:eastAsia="Bookman Old Style" w:hAnsi="Bookman Old Style" w:cs="Bookman Old Style"/>
          <w:b/>
          <w:sz w:val="24"/>
          <w:szCs w:val="24"/>
        </w:rPr>
        <w:lastRenderedPageBreak/>
        <w:t>Que</w:t>
      </w:r>
      <w:r w:rsidRPr="00DF1857">
        <w:rPr>
          <w:rFonts w:ascii="Bookman Old Style" w:eastAsia="Bookman Old Style" w:hAnsi="Bookman Old Style" w:cs="Bookman Old Style"/>
          <w:sz w:val="24"/>
          <w:szCs w:val="24"/>
        </w:rPr>
        <w:t xml:space="preserve">  la</w:t>
      </w:r>
      <w:proofErr w:type="gramEnd"/>
      <w:r w:rsidRPr="00DF1857">
        <w:rPr>
          <w:rFonts w:ascii="Bookman Old Style" w:eastAsia="Bookman Old Style" w:hAnsi="Bookman Old Style" w:cs="Bookman Old Style"/>
          <w:sz w:val="24"/>
          <w:szCs w:val="24"/>
        </w:rPr>
        <w:t xml:space="preserve"> Constitución de la República en el artículo 32, señala que  la salud es un derecho que garantiza el Estado, cuya realización se vincula al ejercicio de otros derechos, entre ellos el derecho al agua, la alimentación, la educación, la cultura física, el trabajo, la seguridad social, los ambientes sanos y otros que sustentan el buen vivir. </w:t>
      </w:r>
    </w:p>
    <w:p w14:paraId="00000020"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b/>
          <w:sz w:val="24"/>
          <w:szCs w:val="24"/>
        </w:rPr>
      </w:pPr>
    </w:p>
    <w:p w14:paraId="00000021" w14:textId="77777777" w:rsidR="001A08E3" w:rsidRPr="00DF1857" w:rsidRDefault="00826C6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El Estado garantizará este derecho mediante políticas económicas, sociales, culturales, educativas y ambientales; y el acceso permanente, oportuno y sin exclusión a programas, acciones y servicios de promoción y atención integral de salud, salud sexual y salud reproductiva. La prestación de los servicios de salud se regirá por los principios de equidad, universalidad, solidaridad, interculturalidad, calidad, eficiencia, eficacia, precaución y bioética, con enfoque de género y generacional.</w:t>
      </w:r>
    </w:p>
    <w:p w14:paraId="00000022"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23" w14:textId="77777777" w:rsidR="001A08E3" w:rsidRPr="00DF1857" w:rsidRDefault="00826C63">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proofErr w:type="gramStart"/>
      <w:r w:rsidRPr="00DF1857">
        <w:rPr>
          <w:rFonts w:ascii="Bookman Old Style" w:eastAsia="Bookman Old Style" w:hAnsi="Bookman Old Style" w:cs="Bookman Old Style"/>
          <w:b/>
          <w:sz w:val="24"/>
          <w:szCs w:val="24"/>
        </w:rPr>
        <w:t>Que</w:t>
      </w:r>
      <w:r w:rsidRPr="00DF1857">
        <w:rPr>
          <w:rFonts w:ascii="Bookman Old Style" w:eastAsia="Bookman Old Style" w:hAnsi="Bookman Old Style" w:cs="Bookman Old Style"/>
          <w:sz w:val="24"/>
          <w:szCs w:val="24"/>
        </w:rPr>
        <w:t xml:space="preserve">  la</w:t>
      </w:r>
      <w:proofErr w:type="gramEnd"/>
      <w:r w:rsidRPr="00DF1857">
        <w:rPr>
          <w:rFonts w:ascii="Bookman Old Style" w:eastAsia="Bookman Old Style" w:hAnsi="Bookman Old Style" w:cs="Bookman Old Style"/>
          <w:sz w:val="24"/>
          <w:szCs w:val="24"/>
        </w:rPr>
        <w:t xml:space="preserve"> Constitución de la República, en el artículo 66 numeral 2 reconoce el derecho a una vida digna, que asegure la salud, alimentación y nutrición, agua potable, vivienda, saneamiento ambiental, educación, trabajo, empleo, descanso y ocio, cultura física, vestido, seguridad social y otros servicios sociales necesarios</w:t>
      </w:r>
    </w:p>
    <w:p w14:paraId="00000024"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25" w14:textId="32723C79" w:rsidR="001A08E3" w:rsidRPr="00DF1857" w:rsidRDefault="00826C63">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Que</w:t>
      </w:r>
      <w:r w:rsidRPr="00DF1857">
        <w:rPr>
          <w:rFonts w:ascii="Bookman Old Style" w:eastAsia="Bookman Old Style" w:hAnsi="Bookman Old Style" w:cs="Bookman Old Style"/>
          <w:sz w:val="24"/>
          <w:szCs w:val="24"/>
        </w:rPr>
        <w:t xml:space="preserve"> la Ley Orgánica de Salud, en su artículo 16 indica que el Estado establecerá una política intersectorial de seguridad alimentaria y nutricional, que propenda a eliminar los malos hábitos alimenticios, respete y fomente los conocimientos y prácticas alimentarias tradicionales, así como el uso y consumo de productos y alimentos propios de cada región y garantizará a las personas, el acceso permanente a alimentos sanos, variados, nutritivos, inocuos y suficientes. Esta política estará especialmente orientada a prevenir trastornos ocasionados por deficiencias de micro nutrientes o alteraciones provocadas por desórdenes alimentarios.</w:t>
      </w:r>
    </w:p>
    <w:p w14:paraId="00000026"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27" w14:textId="77777777" w:rsidR="001A08E3" w:rsidRPr="00DF1857" w:rsidRDefault="00826C63">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Que</w:t>
      </w:r>
      <w:r w:rsidRPr="00DF1857">
        <w:rPr>
          <w:rFonts w:ascii="Bookman Old Style" w:eastAsia="Bookman Old Style" w:hAnsi="Bookman Old Style" w:cs="Bookman Old Style"/>
          <w:sz w:val="24"/>
          <w:szCs w:val="24"/>
        </w:rPr>
        <w:t xml:space="preserve"> la Ley Orgánica de Salud, en su artículo 129 establece que el cumplimiento de las normas de vigilancia y control sanitario es obligatorio para todas las instituciones, organismos y establecimientos públicos y privados que realicen actividades de producción, importación, exportación, almacenamiento, transporte, distribución, comercializaci6n y expendio de productos de uso y consuma humano.</w:t>
      </w:r>
    </w:p>
    <w:p w14:paraId="00000028" w14:textId="19FDD383" w:rsidR="001A08E3" w:rsidRPr="00DF1857" w:rsidRDefault="00DE17D7">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sdt>
        <w:sdtPr>
          <w:rPr>
            <w:rFonts w:ascii="Bookman Old Style" w:hAnsi="Bookman Old Style"/>
          </w:rPr>
          <w:tag w:val="goog_rdk_45"/>
          <w:id w:val="-1588910561"/>
          <w:showingPlcHdr/>
        </w:sdtPr>
        <w:sdtContent>
          <w:r w:rsidR="00883B65" w:rsidRPr="00DF1857">
            <w:rPr>
              <w:rFonts w:ascii="Bookman Old Style" w:hAnsi="Bookman Old Style"/>
            </w:rPr>
            <w:t xml:space="preserve">     </w:t>
          </w:r>
        </w:sdtContent>
      </w:sdt>
    </w:p>
    <w:p w14:paraId="457C2ACA" w14:textId="530BA399" w:rsidR="00CD7ED6" w:rsidRPr="00DF1857" w:rsidRDefault="00CD7ED6" w:rsidP="00CD7ED6">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lastRenderedPageBreak/>
        <w:t>Que</w:t>
      </w:r>
      <w:r w:rsidRPr="00DF1857">
        <w:rPr>
          <w:rFonts w:ascii="Bookman Old Style" w:eastAsia="Bookman Old Style" w:hAnsi="Bookman Old Style" w:cs="Bookman Old Style"/>
          <w:sz w:val="24"/>
          <w:szCs w:val="24"/>
        </w:rPr>
        <w:t xml:space="preserve"> la Ley Orgánica del Régimen de la Soberanía Alimentaria en el artículo 21 establece como responsabilidad del Estado, la creación de un sistema nacional de comercialización para la soberanía alimentaria y el establecimiento de mecanismos de apoyo a la negociación directa entre productores y consumidores, así como el incentivo de la eficiencia y racionalización de las cadenas y canales de comercialización; </w:t>
      </w:r>
    </w:p>
    <w:p w14:paraId="0C89B2EF" w14:textId="77777777" w:rsidR="00CD7ED6" w:rsidRPr="00DF1857" w:rsidRDefault="00CD7ED6" w:rsidP="00CD7ED6">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29" w14:textId="71C42343" w:rsidR="001A08E3" w:rsidRPr="00DF1857" w:rsidRDefault="00826C63">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Que</w:t>
      </w:r>
      <w:r w:rsidRPr="00DF1857">
        <w:rPr>
          <w:rFonts w:ascii="Bookman Old Style" w:eastAsia="Bookman Old Style" w:hAnsi="Bookman Old Style" w:cs="Bookman Old Style"/>
          <w:sz w:val="24"/>
          <w:szCs w:val="24"/>
        </w:rPr>
        <w:t xml:space="preserve"> el Código Orgánico Ambiental manifiesta en el artículo 8 numeral 3 que es responsabilidad del Estado, garantizar la tutela efectiva del derecho a vivir en un ambiente sano y los derechos de la naturaleza, que permitan gozar a la ciudadanía del derecho a la salud, al bienestar colectivo y al buen vivir; </w:t>
      </w:r>
    </w:p>
    <w:p w14:paraId="0000002A"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2B" w14:textId="7EF0CC2A" w:rsidR="001A08E3" w:rsidRPr="00DF1857" w:rsidRDefault="00826C63">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Que</w:t>
      </w:r>
      <w:r w:rsidRPr="00DF1857">
        <w:rPr>
          <w:rFonts w:ascii="Bookman Old Style" w:eastAsia="Bookman Old Style" w:hAnsi="Bookman Old Style" w:cs="Bookman Old Style"/>
          <w:sz w:val="24"/>
          <w:szCs w:val="24"/>
        </w:rPr>
        <w:t xml:space="preserve"> el Código Orgánico Ambiental en el </w:t>
      </w:r>
      <w:ins w:id="7" w:author="Geoverty Sidel Velastegui" w:date="2024-02-20T11:32:00Z">
        <w:r w:rsidR="003134F8">
          <w:rPr>
            <w:rFonts w:ascii="Bookman Old Style" w:eastAsia="Bookman Old Style" w:hAnsi="Bookman Old Style" w:cs="Bookman Old Style"/>
            <w:sz w:val="24"/>
            <w:szCs w:val="24"/>
          </w:rPr>
          <w:t xml:space="preserve">numeral 1 del </w:t>
        </w:r>
      </w:ins>
      <w:r w:rsidRPr="00DF1857">
        <w:rPr>
          <w:rFonts w:ascii="Bookman Old Style" w:eastAsia="Bookman Old Style" w:hAnsi="Bookman Old Style" w:cs="Bookman Old Style"/>
          <w:sz w:val="24"/>
          <w:szCs w:val="24"/>
        </w:rPr>
        <w:t xml:space="preserve">artículo 9 reconoce el principio de responsabilidad integral, por el cual se entiende que, la responsabilidad de quien promueve una actividad que genere o pueda generar impacto sobre el ambiente, principalmente por la utilización de sustancias, residuos, desechos o materiales tóxicos o peligrosos, abarca de manera integral, responsabilidad compartida y diferenciada; </w:t>
      </w:r>
    </w:p>
    <w:p w14:paraId="0000002C"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2D" w14:textId="77777777" w:rsidR="001A08E3" w:rsidRPr="00DF1857" w:rsidRDefault="00826C63">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Que</w:t>
      </w:r>
      <w:r w:rsidRPr="00DF1857">
        <w:rPr>
          <w:rFonts w:ascii="Bookman Old Style" w:eastAsia="Bookman Old Style" w:hAnsi="Bookman Old Style" w:cs="Bookman Old Style"/>
          <w:sz w:val="24"/>
          <w:szCs w:val="24"/>
        </w:rPr>
        <w:t xml:space="preserve"> el Código Orgánico Ambiental en el artículo 9 numeral 7 contempla el principio de precaución, que refiere cuando no exista certeza científica sobre el impacto o daño que supone para el ambiente alguna acción u omisión, el Estado a través de sus autoridades competentes adoptará medidas eficaces y oportunas destinadas a evitar, reducir, mitigar o cesar la afectación. Este principio reforzará al principio de prevención.</w:t>
      </w:r>
    </w:p>
    <w:p w14:paraId="0000002E"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2F" w14:textId="2EC44B0C" w:rsidR="001A08E3" w:rsidRPr="00DF1857" w:rsidRDefault="00826C63">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proofErr w:type="gramStart"/>
      <w:r w:rsidRPr="00DF1857">
        <w:rPr>
          <w:rFonts w:ascii="Bookman Old Style" w:eastAsia="Bookman Old Style" w:hAnsi="Bookman Old Style" w:cs="Bookman Old Style"/>
          <w:b/>
          <w:sz w:val="24"/>
          <w:szCs w:val="24"/>
        </w:rPr>
        <w:t xml:space="preserve">Que </w:t>
      </w:r>
      <w:r w:rsidRPr="00DF1857">
        <w:rPr>
          <w:rFonts w:ascii="Bookman Old Style" w:eastAsia="Bookman Old Style" w:hAnsi="Bookman Old Style" w:cs="Bookman Old Style"/>
          <w:sz w:val="24"/>
          <w:szCs w:val="24"/>
        </w:rPr>
        <w:t xml:space="preserve"> </w:t>
      </w:r>
      <w:r w:rsidR="00CD7ED6" w:rsidRPr="00DF1857">
        <w:rPr>
          <w:rFonts w:ascii="Bookman Old Style" w:eastAsia="Bookman Old Style" w:hAnsi="Bookman Old Style" w:cs="Bookman Old Style"/>
          <w:sz w:val="24"/>
          <w:szCs w:val="24"/>
        </w:rPr>
        <w:t>e</w:t>
      </w:r>
      <w:r w:rsidRPr="00DF1857">
        <w:rPr>
          <w:rFonts w:ascii="Bookman Old Style" w:eastAsia="Bookman Old Style" w:hAnsi="Bookman Old Style" w:cs="Bookman Old Style"/>
          <w:sz w:val="24"/>
          <w:szCs w:val="24"/>
        </w:rPr>
        <w:t>l</w:t>
      </w:r>
      <w:proofErr w:type="gramEnd"/>
      <w:r w:rsidRPr="00DF1857">
        <w:rPr>
          <w:rFonts w:ascii="Bookman Old Style" w:eastAsia="Bookman Old Style" w:hAnsi="Bookman Old Style" w:cs="Bookman Old Style"/>
          <w:sz w:val="24"/>
          <w:szCs w:val="24"/>
        </w:rPr>
        <w:t xml:space="preserve"> Código Orgánico de Organización Territorial y Autonomía Descentralización en el artículo 31, establece las funciones del gobierno autónomo descentralizado regional, en su literal  g)  como es dictar políticas destinadas a garantizar el derecho regional al hábitat y a la vivienda y asegurar la soberanía alimentaria en su respectiva circunscripción territorial;</w:t>
      </w:r>
    </w:p>
    <w:p w14:paraId="00000030"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31" w14:textId="313B98B9" w:rsidR="001A08E3" w:rsidRPr="00DF1857" w:rsidRDefault="00826C63">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proofErr w:type="gramStart"/>
      <w:r w:rsidRPr="00DF1857">
        <w:rPr>
          <w:rFonts w:ascii="Bookman Old Style" w:eastAsia="Bookman Old Style" w:hAnsi="Bookman Old Style" w:cs="Bookman Old Style"/>
          <w:b/>
          <w:sz w:val="24"/>
          <w:szCs w:val="24"/>
        </w:rPr>
        <w:t xml:space="preserve">Que </w:t>
      </w:r>
      <w:r w:rsidRPr="00DF1857">
        <w:rPr>
          <w:rFonts w:ascii="Bookman Old Style" w:eastAsia="Bookman Old Style" w:hAnsi="Bookman Old Style" w:cs="Bookman Old Style"/>
          <w:sz w:val="24"/>
          <w:szCs w:val="24"/>
        </w:rPr>
        <w:t xml:space="preserve"> </w:t>
      </w:r>
      <w:r w:rsidR="00CD7ED6" w:rsidRPr="00DF1857">
        <w:rPr>
          <w:rFonts w:ascii="Bookman Old Style" w:eastAsia="Bookman Old Style" w:hAnsi="Bookman Old Style" w:cs="Bookman Old Style"/>
          <w:sz w:val="24"/>
          <w:szCs w:val="24"/>
        </w:rPr>
        <w:t>e</w:t>
      </w:r>
      <w:r w:rsidRPr="00DF1857">
        <w:rPr>
          <w:rFonts w:ascii="Bookman Old Style" w:eastAsia="Bookman Old Style" w:hAnsi="Bookman Old Style" w:cs="Bookman Old Style"/>
          <w:sz w:val="24"/>
          <w:szCs w:val="24"/>
        </w:rPr>
        <w:t>l</w:t>
      </w:r>
      <w:proofErr w:type="gramEnd"/>
      <w:r w:rsidRPr="00DF1857">
        <w:rPr>
          <w:rFonts w:ascii="Bookman Old Style" w:eastAsia="Bookman Old Style" w:hAnsi="Bookman Old Style" w:cs="Bookman Old Style"/>
          <w:sz w:val="24"/>
          <w:szCs w:val="24"/>
        </w:rPr>
        <w:t xml:space="preserve"> Código Orgánico de Organización Territorial y Autonomía Descentralización en el artículo 32 contempla las competencias exclusivas del gobierno autónomo descentralizado regional.- Los </w:t>
      </w:r>
      <w:r w:rsidRPr="00DF1857">
        <w:rPr>
          <w:rFonts w:ascii="Bookman Old Style" w:eastAsia="Bookman Old Style" w:hAnsi="Bookman Old Style" w:cs="Bookman Old Style"/>
          <w:sz w:val="24"/>
          <w:szCs w:val="24"/>
        </w:rPr>
        <w:lastRenderedPageBreak/>
        <w:t>gobiernos autónomos descentralizados regionales tendrán las siguientes competencias exclusivas, sin perjuicio de otras que se determinen; en su literal h) como es  fomentar la seguridad alimentaria regional.</w:t>
      </w:r>
    </w:p>
    <w:p w14:paraId="00000032"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33" w14:textId="0D588045" w:rsidR="001A08E3" w:rsidRPr="00DF1857" w:rsidRDefault="00826C63">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 xml:space="preserve">Que </w:t>
      </w:r>
      <w:r w:rsidRPr="00DF1857">
        <w:rPr>
          <w:rFonts w:ascii="Bookman Old Style" w:eastAsia="Bookman Old Style" w:hAnsi="Bookman Old Style" w:cs="Bookman Old Style"/>
          <w:sz w:val="24"/>
          <w:szCs w:val="24"/>
        </w:rPr>
        <w:t xml:space="preserve"> </w:t>
      </w:r>
      <w:r w:rsidR="00CD7ED6" w:rsidRPr="00DF1857">
        <w:rPr>
          <w:rFonts w:ascii="Bookman Old Style" w:eastAsia="Bookman Old Style" w:hAnsi="Bookman Old Style" w:cs="Bookman Old Style"/>
          <w:sz w:val="24"/>
          <w:szCs w:val="24"/>
        </w:rPr>
        <w:t>e</w:t>
      </w:r>
      <w:r w:rsidRPr="00DF1857">
        <w:rPr>
          <w:rFonts w:ascii="Bookman Old Style" w:eastAsia="Bookman Old Style" w:hAnsi="Bookman Old Style" w:cs="Bookman Old Style"/>
          <w:sz w:val="24"/>
          <w:szCs w:val="24"/>
        </w:rPr>
        <w:t xml:space="preserve">l Código Orgánico de Organización Territorial y Autonomía Descentralización en el artículo 134 enmarca que el ejercicio de la competencia de fomento de la seguridad alimentaria.- El fomento, de la seguridad alimentaria, cuyo ejercicio corresponde a los gobiernos autónomos descentralizados regionales se gestionará aplicando las disposiciones constitucionales y legales para garantizar la soberanía alimentaria, la política pública de esta materia bajo el principio de integralidad, en sus literales:  </w:t>
      </w:r>
    </w:p>
    <w:p w14:paraId="00000034"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35" w14:textId="77777777" w:rsidR="001A08E3" w:rsidRPr="00DF1857" w:rsidRDefault="00826C6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c) Planificar y construir la infraestructura adecuada, en coordinación con los gobiernos autónomos descentralizados provinciales, municipales y parroquiales rurales, para fomentar la producción, conservación, intercambio, acceso, comercialización, control y consumo de alimentos, preferentemente provenientes de la pequeña, la micro, y la mediana producción campesina, y de la pesca artesanal; respetando y protegiendo la </w:t>
      </w:r>
      <w:proofErr w:type="spellStart"/>
      <w:r w:rsidRPr="00DF1857">
        <w:rPr>
          <w:rFonts w:ascii="Bookman Old Style" w:eastAsia="Bookman Old Style" w:hAnsi="Bookman Old Style" w:cs="Bookman Old Style"/>
          <w:sz w:val="24"/>
          <w:szCs w:val="24"/>
        </w:rPr>
        <w:t>agrobiodiversidad</w:t>
      </w:r>
      <w:proofErr w:type="spellEnd"/>
      <w:r w:rsidRPr="00DF1857">
        <w:rPr>
          <w:rFonts w:ascii="Bookman Old Style" w:eastAsia="Bookman Old Style" w:hAnsi="Bookman Old Style" w:cs="Bookman Old Style"/>
          <w:sz w:val="24"/>
          <w:szCs w:val="24"/>
        </w:rPr>
        <w:t>, los conocimientos y formas de producción tradicionales y ancestrales. Complementariamente, la planificación y construcción de las redes de mercados y centros de transferencia de las jurisdicciones cantonales serán realizados por los gobiernos autónomos descentralizados municipales; y</w:t>
      </w:r>
    </w:p>
    <w:p w14:paraId="00000036"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37" w14:textId="77777777" w:rsidR="001A08E3" w:rsidRPr="00DF1857" w:rsidRDefault="00826C6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d) Fomentar el acceso de los ciudadanos a alimentos suficientes y sanos mediante la capacidad de incidir en los mercados y en el impulso a estrategias de consumo de alimentos nutritivos, agroecológicos y provenientes de la producción local, además del impulso de sistemas solidarios de comercialización en coordinación con los otros niveles de gobiernos autónomos descentralizados; y,</w:t>
      </w:r>
    </w:p>
    <w:p w14:paraId="00000038" w14:textId="77777777" w:rsidR="001A08E3" w:rsidRPr="00DF1857" w:rsidRDefault="001A08E3">
      <w:pPr>
        <w:pBdr>
          <w:top w:val="nil"/>
          <w:left w:val="nil"/>
          <w:bottom w:val="nil"/>
          <w:right w:val="nil"/>
          <w:between w:val="nil"/>
        </w:pBdr>
        <w:ind w:left="720"/>
        <w:jc w:val="both"/>
        <w:rPr>
          <w:rFonts w:ascii="Bookman Old Style" w:eastAsia="Bookman Old Style" w:hAnsi="Bookman Old Style" w:cs="Bookman Old Style"/>
          <w:sz w:val="24"/>
          <w:szCs w:val="24"/>
        </w:rPr>
      </w:pPr>
    </w:p>
    <w:p w14:paraId="00000039" w14:textId="77777777" w:rsidR="001A08E3" w:rsidRPr="00DF1857" w:rsidRDefault="00826C63">
      <w:pPr>
        <w:numPr>
          <w:ilvl w:val="0"/>
          <w:numId w:val="2"/>
        </w:numPr>
        <w:pBdr>
          <w:top w:val="nil"/>
          <w:left w:val="nil"/>
          <w:bottom w:val="nil"/>
          <w:right w:val="nil"/>
          <w:between w:val="nil"/>
        </w:pBdr>
        <w:shd w:val="clear" w:color="auto" w:fill="FFFFFF"/>
        <w:spacing w:after="30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Que</w:t>
      </w:r>
      <w:r w:rsidRPr="00DF1857">
        <w:rPr>
          <w:rFonts w:ascii="Bookman Old Style" w:eastAsia="Bookman Old Style" w:hAnsi="Bookman Old Style" w:cs="Bookman Old Style"/>
          <w:sz w:val="24"/>
          <w:szCs w:val="24"/>
        </w:rPr>
        <w:t xml:space="preserve"> la Ley para Prevenir y Reducir la pérdida y el desperdicio de alimentos y mitigar el hambre de las personas en situación de vulnerabilidad, publicada en el Suplemento del Registro Oficial No. 72 de 30 de mayo de 2022, tiene como objetivo prevenir y reducir la pérdida y el desperdicio de los alimentos; aumentar el </w:t>
      </w:r>
      <w:r w:rsidRPr="00DF1857">
        <w:rPr>
          <w:rFonts w:ascii="Bookman Old Style" w:eastAsia="Bookman Old Style" w:hAnsi="Bookman Old Style" w:cs="Bookman Old Style"/>
          <w:sz w:val="24"/>
          <w:szCs w:val="24"/>
        </w:rPr>
        <w:lastRenderedPageBreak/>
        <w:t>aprovechamiento de los productos alimenticios disponibles para el consumo humano; mitigar el desperdicio de alimentos para contribuir a la seguridad alimentaria; y ampliar el uso de alimentos sin valor comercial, por medio de donaciones destinadas prioritariamente al consumo humano. Implementa mecanismos para que la donación de alimentos se convierta en norma, respecto de los productos que sean aptos para el consumo humano, con el fin de entregarlos a personas vulnerables. Además, define la prioridad del uso y disposición final de los mismos; y, coordina que los procesos de producción, distribución y comercialización se ejecuten en el marco del derecho a una alimentación saludable, la consecución de la soberanía alimentaria y la preservación del ambiente. Para lograr estos objetivos, la ley propone crear procesos de sensibilización de los actores de la cadena alimenticia a través de campañas informativas y comunicacionales.</w:t>
      </w:r>
    </w:p>
    <w:p w14:paraId="0000003A" w14:textId="77777777" w:rsidR="001A08E3" w:rsidRPr="00DF1857" w:rsidRDefault="00826C63">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proofErr w:type="gramStart"/>
      <w:r w:rsidRPr="00DF1857">
        <w:rPr>
          <w:rFonts w:ascii="Bookman Old Style" w:eastAsia="Bookman Old Style" w:hAnsi="Bookman Old Style" w:cs="Bookman Old Style"/>
          <w:b/>
          <w:sz w:val="24"/>
          <w:szCs w:val="24"/>
        </w:rPr>
        <w:t xml:space="preserve">Que </w:t>
      </w:r>
      <w:r w:rsidRPr="00DF1857">
        <w:rPr>
          <w:rFonts w:ascii="Bookman Old Style" w:eastAsia="Bookman Old Style" w:hAnsi="Bookman Old Style" w:cs="Bookman Old Style"/>
          <w:sz w:val="24"/>
          <w:szCs w:val="24"/>
        </w:rPr>
        <w:t xml:space="preserve"> la</w:t>
      </w:r>
      <w:proofErr w:type="gramEnd"/>
      <w:r w:rsidRPr="00DF1857">
        <w:rPr>
          <w:rFonts w:ascii="Bookman Old Style" w:eastAsia="Bookman Old Style" w:hAnsi="Bookman Old Style" w:cs="Bookman Old Style"/>
          <w:sz w:val="24"/>
          <w:szCs w:val="24"/>
        </w:rPr>
        <w:t xml:space="preserve"> Ordenanza Metropolitana No. 052-2023, del Código Municipal  que rige en el Distrito Metropolitano de Quito manifiesta en su  artículo 532, que las acciones de promoción y protección de la salud.- El Municipio del Distrito Metropolitano de Quito a través de la Secretaría responsable de la salud, formulará acciones de promoción y protección de la salud, coherentes con la realidad y dinámica territorial. Para el efecto, se promoverá: en su numeral 3 se señala sobre el fomento de iniciativas locales que potencien la organización, participación ciudadana y uso de los recursos comunitarios para la promoción y protección de la salud;</w:t>
      </w:r>
    </w:p>
    <w:p w14:paraId="0000003B"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3C" w14:textId="77777777" w:rsidR="001A08E3" w:rsidRPr="00DF1857" w:rsidRDefault="00826C63">
      <w:pPr>
        <w:numPr>
          <w:ilvl w:val="0"/>
          <w:numId w:val="2"/>
        </w:numPr>
        <w:pBdr>
          <w:top w:val="nil"/>
          <w:left w:val="nil"/>
          <w:bottom w:val="nil"/>
          <w:right w:val="nil"/>
          <w:between w:val="nil"/>
        </w:pBdr>
        <w:spacing w:after="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 xml:space="preserve">Que </w:t>
      </w:r>
      <w:r w:rsidRPr="00DF1857">
        <w:rPr>
          <w:rFonts w:ascii="Bookman Old Style" w:eastAsia="Bookman Old Style" w:hAnsi="Bookman Old Style" w:cs="Bookman Old Style"/>
          <w:sz w:val="24"/>
          <w:szCs w:val="24"/>
        </w:rPr>
        <w:t xml:space="preserve"> la Ordenanza Metropolitana No. 052-2023, del Código Municipal  que rige en el Distrito Metropolitano de Quito manifiesta en su  artículo 765 que el Concejo Metropolitano de Quito, con el objeto de incentivar procesos, estrategias y buenas prácticas en la gestión desarrollada en el sistema de comercialización y servicios que aseguran el ejercicio, garantía y exigibilidad de los derechos reconocidos en la Constitución y normas legales vigentes; otorgará cada año el premio a las Buenas Prácticas de Comercialización y del Buen Vivir, a los actores involucrados en el sistema de comercialización y a los comerciantes representados por las asociaciones legalmente reconocidas que guíen sus acciones por los principios de universalidad, igualdad, equidad, </w:t>
      </w:r>
      <w:proofErr w:type="spellStart"/>
      <w:r w:rsidRPr="00DF1857">
        <w:rPr>
          <w:rFonts w:ascii="Bookman Old Style" w:eastAsia="Bookman Old Style" w:hAnsi="Bookman Old Style" w:cs="Bookman Old Style"/>
          <w:sz w:val="24"/>
          <w:szCs w:val="24"/>
        </w:rPr>
        <w:t>asociatividad</w:t>
      </w:r>
      <w:proofErr w:type="spellEnd"/>
      <w:r w:rsidRPr="00DF1857">
        <w:rPr>
          <w:rFonts w:ascii="Bookman Old Style" w:eastAsia="Bookman Old Style" w:hAnsi="Bookman Old Style" w:cs="Bookman Old Style"/>
          <w:sz w:val="24"/>
          <w:szCs w:val="24"/>
        </w:rPr>
        <w:t xml:space="preserve">, fortalecimiento institucional, seguridad alimentaria e integral, participación ciudadana, progresividad, interculturalidad, </w:t>
      </w:r>
      <w:r w:rsidRPr="00DF1857">
        <w:rPr>
          <w:rFonts w:ascii="Bookman Old Style" w:eastAsia="Bookman Old Style" w:hAnsi="Bookman Old Style" w:cs="Bookman Old Style"/>
          <w:sz w:val="24"/>
          <w:szCs w:val="24"/>
        </w:rPr>
        <w:lastRenderedPageBreak/>
        <w:t xml:space="preserve">solidaridad, libertad, honestidad, justicia y no discriminación; y, funcionen bajo los criterios de calidad, eficiencia, eficacia, transparencia, responsabilidad y participación. </w:t>
      </w:r>
    </w:p>
    <w:p w14:paraId="0000003D"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3E" w14:textId="77777777" w:rsidR="001A08E3" w:rsidRPr="00DF1857" w:rsidRDefault="00826C6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En ejercicio de la atribución que le confieren los artículos 57, literal a), y 87 literal a), del COOTAD; y, el artículo 8 de la Ley Orgánica de Régimen para el Distrito Metropolitano de Quito, </w:t>
      </w:r>
    </w:p>
    <w:p w14:paraId="00000051"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52"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b/>
          <w:sz w:val="24"/>
          <w:szCs w:val="24"/>
        </w:rPr>
      </w:pPr>
    </w:p>
    <w:p w14:paraId="00000053" w14:textId="77777777" w:rsidR="001A08E3" w:rsidRPr="00DF1857" w:rsidRDefault="00826C63">
      <w:pPr>
        <w:pBdr>
          <w:top w:val="nil"/>
          <w:left w:val="nil"/>
          <w:bottom w:val="nil"/>
          <w:right w:val="nil"/>
          <w:between w:val="nil"/>
        </w:pBdr>
        <w:spacing w:after="0"/>
        <w:ind w:left="720"/>
        <w:jc w:val="center"/>
        <w:rPr>
          <w:rFonts w:ascii="Bookman Old Style" w:eastAsia="Bookman Old Style" w:hAnsi="Bookman Old Style" w:cs="Bookman Old Style"/>
          <w:b/>
          <w:sz w:val="24"/>
          <w:szCs w:val="24"/>
        </w:rPr>
      </w:pPr>
      <w:r w:rsidRPr="00DF1857">
        <w:rPr>
          <w:rFonts w:ascii="Bookman Old Style" w:eastAsia="Bookman Old Style" w:hAnsi="Bookman Old Style" w:cs="Bookman Old Style"/>
          <w:b/>
          <w:sz w:val="24"/>
          <w:szCs w:val="24"/>
        </w:rPr>
        <w:t>EXPIDE</w:t>
      </w:r>
    </w:p>
    <w:p w14:paraId="3E777FC5" w14:textId="77777777" w:rsidR="008C019B" w:rsidRPr="00DF1857" w:rsidRDefault="008C019B" w:rsidP="008C019B">
      <w:pPr>
        <w:jc w:val="center"/>
        <w:rPr>
          <w:rFonts w:ascii="Bookman Old Style" w:eastAsia="Bookman Old Style" w:hAnsi="Bookman Old Style" w:cs="Bookman Old Style"/>
          <w:b/>
          <w:sz w:val="24"/>
          <w:szCs w:val="24"/>
        </w:rPr>
      </w:pPr>
      <w:r w:rsidRPr="00DF1857">
        <w:rPr>
          <w:rFonts w:ascii="Bookman Old Style" w:eastAsia="Bookman Old Style" w:hAnsi="Bookman Old Style" w:cs="Bookman Old Style"/>
          <w:b/>
          <w:sz w:val="24"/>
          <w:szCs w:val="24"/>
        </w:rPr>
        <w:t xml:space="preserve">ORDENANZA PARA </w:t>
      </w:r>
      <w:sdt>
        <w:sdtPr>
          <w:rPr>
            <w:rFonts w:ascii="Bookman Old Style" w:hAnsi="Bookman Old Style"/>
          </w:rPr>
          <w:tag w:val="goog_rdk_0"/>
          <w:id w:val="708925070"/>
        </w:sdtPr>
        <w:sdtContent>
          <w:r w:rsidRPr="00DF1857">
            <w:rPr>
              <w:rFonts w:ascii="Bookman Old Style" w:eastAsia="Bookman Old Style" w:hAnsi="Bookman Old Style" w:cs="Bookman Old Style"/>
              <w:b/>
              <w:sz w:val="24"/>
              <w:szCs w:val="24"/>
            </w:rPr>
            <w:t xml:space="preserve">PREVENIR, </w:t>
          </w:r>
        </w:sdtContent>
      </w:sdt>
      <w:sdt>
        <w:sdtPr>
          <w:rPr>
            <w:rFonts w:ascii="Bookman Old Style" w:hAnsi="Bookman Old Style"/>
          </w:rPr>
          <w:tag w:val="goog_rdk_1"/>
          <w:id w:val="-519932989"/>
        </w:sdtPr>
        <w:sdtContent/>
      </w:sdt>
      <w:r w:rsidRPr="00DF1857">
        <w:rPr>
          <w:rFonts w:ascii="Bookman Old Style" w:eastAsia="Bookman Old Style" w:hAnsi="Bookman Old Style" w:cs="Bookman Old Style"/>
          <w:b/>
          <w:sz w:val="24"/>
          <w:szCs w:val="24"/>
        </w:rPr>
        <w:t xml:space="preserve">REDUCIR </w:t>
      </w:r>
      <w:sdt>
        <w:sdtPr>
          <w:rPr>
            <w:rFonts w:ascii="Bookman Old Style" w:hAnsi="Bookman Old Style"/>
          </w:rPr>
          <w:tag w:val="goog_rdk_2"/>
          <w:id w:val="1696498328"/>
        </w:sdtPr>
        <w:sdtContent>
          <w:r w:rsidRPr="00DF1857">
            <w:rPr>
              <w:rFonts w:ascii="Bookman Old Style" w:eastAsia="Bookman Old Style" w:hAnsi="Bookman Old Style" w:cs="Bookman Old Style"/>
              <w:b/>
              <w:sz w:val="24"/>
              <w:szCs w:val="24"/>
            </w:rPr>
            <w:t>Y</w:t>
          </w:r>
          <w:sdt>
            <w:sdtPr>
              <w:rPr>
                <w:rFonts w:ascii="Bookman Old Style" w:hAnsi="Bookman Old Style"/>
              </w:rPr>
              <w:tag w:val="goog_rdk_3"/>
              <w:id w:val="1631986302"/>
            </w:sdtPr>
            <w:sdtContent>
              <w:r w:rsidRPr="00DF1857">
                <w:rPr>
                  <w:rFonts w:ascii="Bookman Old Style" w:hAnsi="Bookman Old Style"/>
                </w:rPr>
                <w:t xml:space="preserve"> </w:t>
              </w:r>
            </w:sdtContent>
          </w:sdt>
          <w:r w:rsidRPr="00DF1857">
            <w:rPr>
              <w:rFonts w:ascii="Bookman Old Style" w:eastAsia="Bookman Old Style" w:hAnsi="Bookman Old Style" w:cs="Bookman Old Style"/>
              <w:b/>
              <w:sz w:val="24"/>
              <w:szCs w:val="24"/>
            </w:rPr>
            <w:t xml:space="preserve">APROVECHAR LA PÉRDIDA Y </w:t>
          </w:r>
        </w:sdtContent>
      </w:sdt>
      <w:r w:rsidRPr="00DF1857">
        <w:rPr>
          <w:rFonts w:ascii="Bookman Old Style" w:eastAsia="Bookman Old Style" w:hAnsi="Bookman Old Style" w:cs="Bookman Old Style"/>
          <w:b/>
          <w:sz w:val="24"/>
          <w:szCs w:val="24"/>
        </w:rPr>
        <w:t xml:space="preserve"> DESPERDICIO DE ALIMENTOS</w:t>
      </w:r>
    </w:p>
    <w:p w14:paraId="00000055" w14:textId="77777777" w:rsidR="001A08E3" w:rsidRPr="00DF1857" w:rsidRDefault="001A08E3">
      <w:pPr>
        <w:pBdr>
          <w:top w:val="nil"/>
          <w:left w:val="nil"/>
          <w:bottom w:val="nil"/>
          <w:right w:val="nil"/>
          <w:between w:val="nil"/>
        </w:pBdr>
        <w:spacing w:after="0"/>
        <w:ind w:left="720"/>
        <w:jc w:val="center"/>
        <w:rPr>
          <w:rFonts w:ascii="Bookman Old Style" w:eastAsia="Bookman Old Style" w:hAnsi="Bookman Old Style" w:cs="Bookman Old Style"/>
          <w:b/>
          <w:sz w:val="24"/>
          <w:szCs w:val="24"/>
        </w:rPr>
      </w:pPr>
    </w:p>
    <w:p w14:paraId="00000056" w14:textId="77777777" w:rsidR="001A08E3" w:rsidRPr="00DF1857" w:rsidRDefault="00826C63" w:rsidP="005F1982">
      <w:pPr>
        <w:pBdr>
          <w:top w:val="nil"/>
          <w:left w:val="nil"/>
          <w:bottom w:val="nil"/>
          <w:right w:val="nil"/>
          <w:between w:val="nil"/>
        </w:pBdr>
        <w:spacing w:after="0"/>
        <w:jc w:val="both"/>
        <w:rPr>
          <w:rFonts w:ascii="Bookman Old Style" w:eastAsia="Bookman Old Style" w:hAnsi="Bookman Old Style" w:cs="Bookman Old Style"/>
          <w:b/>
          <w:sz w:val="24"/>
          <w:szCs w:val="24"/>
        </w:rPr>
        <w:pPrChange w:id="8" w:author="Geoverty Sidel Velastegui" w:date="2024-03-01T09:15:00Z">
          <w:pPr>
            <w:pBdr>
              <w:top w:val="nil"/>
              <w:left w:val="nil"/>
              <w:bottom w:val="nil"/>
              <w:right w:val="nil"/>
              <w:between w:val="nil"/>
            </w:pBdr>
            <w:spacing w:after="0"/>
            <w:ind w:left="720"/>
            <w:jc w:val="both"/>
          </w:pPr>
        </w:pPrChange>
      </w:pPr>
      <w:r w:rsidRPr="00DF1857">
        <w:rPr>
          <w:rFonts w:ascii="Bookman Old Style" w:eastAsia="Bookman Old Style" w:hAnsi="Bookman Old Style" w:cs="Bookman Old Style"/>
          <w:b/>
          <w:sz w:val="24"/>
          <w:szCs w:val="24"/>
        </w:rPr>
        <w:t>Artículo 1.- Incluir el siguiente título a continuación del Título VIII del Libro II.5. del Código Municipal del Distrito Metropolitano de Quito</w:t>
      </w:r>
    </w:p>
    <w:p w14:paraId="00000057" w14:textId="77777777" w:rsidR="001A08E3" w:rsidRPr="00DF1857" w:rsidRDefault="001A08E3">
      <w:pPr>
        <w:pBdr>
          <w:top w:val="nil"/>
          <w:left w:val="nil"/>
          <w:bottom w:val="nil"/>
          <w:right w:val="nil"/>
          <w:between w:val="nil"/>
        </w:pBdr>
        <w:spacing w:after="0"/>
        <w:ind w:left="720"/>
        <w:jc w:val="center"/>
        <w:rPr>
          <w:rFonts w:ascii="Bookman Old Style" w:eastAsia="Bookman Old Style" w:hAnsi="Bookman Old Style" w:cs="Bookman Old Style"/>
          <w:b/>
          <w:sz w:val="24"/>
          <w:szCs w:val="24"/>
        </w:rPr>
      </w:pPr>
    </w:p>
    <w:p w14:paraId="00000058" w14:textId="77777777" w:rsidR="001A08E3" w:rsidRPr="00DF1857" w:rsidRDefault="00826C63" w:rsidP="005F1982">
      <w:pPr>
        <w:pBdr>
          <w:top w:val="nil"/>
          <w:left w:val="nil"/>
          <w:bottom w:val="nil"/>
          <w:right w:val="nil"/>
          <w:between w:val="nil"/>
        </w:pBdr>
        <w:spacing w:after="0"/>
        <w:jc w:val="center"/>
        <w:rPr>
          <w:rFonts w:ascii="Bookman Old Style" w:eastAsia="Bookman Old Style" w:hAnsi="Bookman Old Style" w:cs="Bookman Old Style"/>
          <w:b/>
          <w:sz w:val="24"/>
          <w:szCs w:val="24"/>
        </w:rPr>
        <w:pPrChange w:id="9" w:author="Geoverty Sidel Velastegui" w:date="2024-03-01T09:15:00Z">
          <w:pPr>
            <w:pBdr>
              <w:top w:val="nil"/>
              <w:left w:val="nil"/>
              <w:bottom w:val="nil"/>
              <w:right w:val="nil"/>
              <w:between w:val="nil"/>
            </w:pBdr>
            <w:spacing w:after="0"/>
            <w:ind w:left="720"/>
            <w:jc w:val="both"/>
          </w:pPr>
        </w:pPrChange>
      </w:pPr>
      <w:r w:rsidRPr="00DF1857">
        <w:rPr>
          <w:rFonts w:ascii="Bookman Old Style" w:eastAsia="Bookman Old Style" w:hAnsi="Bookman Old Style" w:cs="Bookman Old Style"/>
          <w:b/>
          <w:sz w:val="24"/>
          <w:szCs w:val="24"/>
        </w:rPr>
        <w:t>TITULO ….</w:t>
      </w:r>
    </w:p>
    <w:p w14:paraId="00000059" w14:textId="77777777" w:rsidR="001A08E3" w:rsidRPr="00DF1857" w:rsidRDefault="00826C63" w:rsidP="005F1982">
      <w:pPr>
        <w:pBdr>
          <w:top w:val="nil"/>
          <w:left w:val="nil"/>
          <w:bottom w:val="nil"/>
          <w:right w:val="nil"/>
          <w:between w:val="nil"/>
        </w:pBdr>
        <w:spacing w:after="0"/>
        <w:jc w:val="center"/>
        <w:rPr>
          <w:rFonts w:ascii="Bookman Old Style" w:eastAsia="Bookman Old Style" w:hAnsi="Bookman Old Style" w:cs="Bookman Old Style"/>
          <w:b/>
          <w:sz w:val="24"/>
          <w:szCs w:val="24"/>
        </w:rPr>
        <w:pPrChange w:id="10" w:author="Geoverty Sidel Velastegui" w:date="2024-03-01T09:15:00Z">
          <w:pPr>
            <w:pBdr>
              <w:top w:val="nil"/>
              <w:left w:val="nil"/>
              <w:bottom w:val="nil"/>
              <w:right w:val="nil"/>
              <w:between w:val="nil"/>
            </w:pBdr>
            <w:spacing w:after="0"/>
            <w:ind w:left="720"/>
            <w:jc w:val="both"/>
          </w:pPr>
        </w:pPrChange>
      </w:pPr>
      <w:r w:rsidRPr="00DF1857">
        <w:rPr>
          <w:rFonts w:ascii="Bookman Old Style" w:eastAsia="Bookman Old Style" w:hAnsi="Bookman Old Style" w:cs="Bookman Old Style"/>
          <w:b/>
          <w:sz w:val="24"/>
          <w:szCs w:val="24"/>
        </w:rPr>
        <w:t>ASPECTOS GENERALES</w:t>
      </w:r>
    </w:p>
    <w:p w14:paraId="0000005A" w14:textId="77777777" w:rsidR="001A08E3" w:rsidRPr="00DF1857" w:rsidRDefault="001A08E3" w:rsidP="005F1982">
      <w:pPr>
        <w:pBdr>
          <w:top w:val="nil"/>
          <w:left w:val="nil"/>
          <w:bottom w:val="nil"/>
          <w:right w:val="nil"/>
          <w:between w:val="nil"/>
        </w:pBdr>
        <w:spacing w:after="0"/>
        <w:jc w:val="both"/>
        <w:rPr>
          <w:rFonts w:ascii="Bookman Old Style" w:eastAsia="Bookman Old Style" w:hAnsi="Bookman Old Style" w:cs="Bookman Old Style"/>
          <w:b/>
          <w:sz w:val="24"/>
          <w:szCs w:val="24"/>
        </w:rPr>
        <w:pPrChange w:id="11" w:author="Geoverty Sidel Velastegui" w:date="2024-03-01T09:15:00Z">
          <w:pPr>
            <w:pBdr>
              <w:top w:val="nil"/>
              <w:left w:val="nil"/>
              <w:bottom w:val="nil"/>
              <w:right w:val="nil"/>
              <w:between w:val="nil"/>
            </w:pBdr>
            <w:spacing w:after="0"/>
            <w:ind w:left="720"/>
            <w:jc w:val="both"/>
          </w:pPr>
        </w:pPrChange>
      </w:pPr>
    </w:p>
    <w:p w14:paraId="0000005B" w14:textId="6F23C8FD" w:rsidR="001A08E3" w:rsidRPr="00DF1857" w:rsidRDefault="00826C63" w:rsidP="005F1982">
      <w:pPr>
        <w:pBdr>
          <w:top w:val="nil"/>
          <w:left w:val="nil"/>
          <w:bottom w:val="nil"/>
          <w:right w:val="nil"/>
          <w:between w:val="nil"/>
        </w:pBdr>
        <w:spacing w:after="0"/>
        <w:jc w:val="both"/>
        <w:rPr>
          <w:rFonts w:ascii="Bookman Old Style" w:eastAsia="Bookman Old Style" w:hAnsi="Bookman Old Style" w:cs="Bookman Old Style"/>
          <w:sz w:val="24"/>
          <w:szCs w:val="24"/>
        </w:rPr>
        <w:pPrChange w:id="12" w:author="Geoverty Sidel Velastegui" w:date="2024-03-01T09:15:00Z">
          <w:pPr>
            <w:pBdr>
              <w:top w:val="nil"/>
              <w:left w:val="nil"/>
              <w:bottom w:val="nil"/>
              <w:right w:val="nil"/>
              <w:between w:val="nil"/>
            </w:pBdr>
            <w:spacing w:after="0"/>
            <w:ind w:left="720"/>
            <w:jc w:val="both"/>
          </w:pPr>
        </w:pPrChange>
      </w:pPr>
      <w:r w:rsidRPr="00DF1857">
        <w:rPr>
          <w:rFonts w:ascii="Bookman Old Style" w:eastAsia="Bookman Old Style" w:hAnsi="Bookman Old Style" w:cs="Bookman Old Style"/>
          <w:sz w:val="24"/>
          <w:szCs w:val="24"/>
        </w:rPr>
        <w:t>Artículo (…</w:t>
      </w:r>
      <w:proofErr w:type="gramStart"/>
      <w:r w:rsidRPr="00DF1857">
        <w:rPr>
          <w:rFonts w:ascii="Bookman Old Style" w:eastAsia="Bookman Old Style" w:hAnsi="Bookman Old Style" w:cs="Bookman Old Style"/>
          <w:sz w:val="24"/>
          <w:szCs w:val="24"/>
        </w:rPr>
        <w:t>).-</w:t>
      </w:r>
      <w:proofErr w:type="gramEnd"/>
      <w:r w:rsidRPr="00DF1857">
        <w:rPr>
          <w:rFonts w:ascii="Bookman Old Style" w:eastAsia="Bookman Old Style" w:hAnsi="Bookman Old Style" w:cs="Bookman Old Style"/>
          <w:sz w:val="24"/>
          <w:szCs w:val="24"/>
        </w:rPr>
        <w:t xml:space="preserve"> </w:t>
      </w:r>
      <w:r w:rsidRPr="00DF1857">
        <w:rPr>
          <w:rFonts w:ascii="Bookman Old Style" w:eastAsia="Bookman Old Style" w:hAnsi="Bookman Old Style" w:cs="Bookman Old Style"/>
          <w:b/>
          <w:sz w:val="24"/>
          <w:szCs w:val="24"/>
        </w:rPr>
        <w:t>Objeto</w:t>
      </w:r>
      <w:r w:rsidRPr="00DF1857">
        <w:rPr>
          <w:rFonts w:ascii="Bookman Old Style" w:eastAsia="Bookman Old Style" w:hAnsi="Bookman Old Style" w:cs="Bookman Old Style"/>
          <w:sz w:val="24"/>
          <w:szCs w:val="24"/>
        </w:rPr>
        <w:t>. La presente ordenanza tiene por objeto</w:t>
      </w:r>
      <w:ins w:id="13" w:author="Geoverty Sidel Velastegui" w:date="2024-02-15T11:40:00Z">
        <w:r w:rsidR="00F05A13">
          <w:rPr>
            <w:rFonts w:ascii="Bookman Old Style" w:eastAsia="Bookman Old Style" w:hAnsi="Bookman Old Style" w:cs="Bookman Old Style"/>
            <w:sz w:val="24"/>
            <w:szCs w:val="24"/>
          </w:rPr>
          <w:t xml:space="preserve"> </w:t>
        </w:r>
      </w:ins>
      <w:ins w:id="14" w:author="Geoverty Sidel Velastegui" w:date="2024-02-15T11:44:00Z">
        <w:r w:rsidR="00F05A13">
          <w:rPr>
            <w:rFonts w:ascii="Bookman Old Style" w:eastAsia="Bookman Old Style" w:hAnsi="Bookman Old Style" w:cs="Bookman Old Style"/>
            <w:sz w:val="24"/>
            <w:szCs w:val="24"/>
          </w:rPr>
          <w:t>prevenir, reducir y aprovechar</w:t>
        </w:r>
      </w:ins>
      <w:del w:id="15" w:author="Geoverty Sidel Velastegui" w:date="2024-02-15T11:40:00Z">
        <w:r w:rsidRPr="00DF1857" w:rsidDel="00F05A13">
          <w:rPr>
            <w:rFonts w:ascii="Bookman Old Style" w:eastAsia="Bookman Old Style" w:hAnsi="Bookman Old Style" w:cs="Bookman Old Style"/>
            <w:sz w:val="24"/>
            <w:szCs w:val="24"/>
          </w:rPr>
          <w:delText xml:space="preserve"> </w:delText>
        </w:r>
      </w:del>
      <w:customXmlDelRangeStart w:id="16" w:author="Geoverty Sidel Velastegui" w:date="2024-02-15T11:40:00Z"/>
      <w:sdt>
        <w:sdtPr>
          <w:rPr>
            <w:rFonts w:ascii="Bookman Old Style" w:hAnsi="Bookman Old Style"/>
          </w:rPr>
          <w:tag w:val="goog_rdk_47"/>
          <w:id w:val="-1901654722"/>
        </w:sdtPr>
        <w:sdtContent>
          <w:customXmlDelRangeEnd w:id="16"/>
          <w:customXmlDelRangeStart w:id="17" w:author="Geoverty Sidel Velastegui" w:date="2024-02-15T11:40:00Z"/>
        </w:sdtContent>
      </w:sdt>
      <w:customXmlDelRangeEnd w:id="17"/>
      <w:customXmlDelRangeStart w:id="18" w:author="Geoverty Sidel Velastegui" w:date="2024-02-15T11:40:00Z"/>
      <w:sdt>
        <w:sdtPr>
          <w:rPr>
            <w:rFonts w:ascii="Bookman Old Style" w:hAnsi="Bookman Old Style"/>
          </w:rPr>
          <w:tag w:val="goog_rdk_48"/>
          <w:id w:val="1367024676"/>
        </w:sdtPr>
        <w:sdtContent>
          <w:customXmlDelRangeEnd w:id="18"/>
          <w:del w:id="19" w:author="Geoverty Sidel Velastegui" w:date="2024-02-15T11:40:00Z">
            <w:r w:rsidRPr="00DF1857" w:rsidDel="00F05A13">
              <w:rPr>
                <w:rFonts w:ascii="Bookman Old Style" w:eastAsia="Bookman Old Style" w:hAnsi="Bookman Old Style" w:cs="Bookman Old Style"/>
                <w:sz w:val="24"/>
                <w:szCs w:val="24"/>
              </w:rPr>
              <w:delText>regular</w:delText>
            </w:r>
          </w:del>
          <w:customXmlDelRangeStart w:id="20" w:author="Geoverty Sidel Velastegui" w:date="2024-02-15T11:40:00Z"/>
        </w:sdtContent>
      </w:sdt>
      <w:customXmlDelRangeEnd w:id="20"/>
      <w:customXmlDelRangeStart w:id="21" w:author="Geoverty Sidel Velastegui" w:date="2024-02-15T11:40:00Z"/>
      <w:sdt>
        <w:sdtPr>
          <w:rPr>
            <w:rFonts w:ascii="Bookman Old Style" w:hAnsi="Bookman Old Style"/>
          </w:rPr>
          <w:tag w:val="goog_rdk_49"/>
          <w:id w:val="-1234616115"/>
        </w:sdtPr>
        <w:sdtContent>
          <w:customXmlDelRangeEnd w:id="21"/>
          <w:customXmlDelRangeStart w:id="22" w:author="Geoverty Sidel Velastegui" w:date="2024-02-15T11:40:00Z"/>
          <w:sdt>
            <w:sdtPr>
              <w:rPr>
                <w:rFonts w:ascii="Bookman Old Style" w:hAnsi="Bookman Old Style"/>
              </w:rPr>
              <w:tag w:val="goog_rdk_50"/>
              <w:id w:val="-875610912"/>
            </w:sdtPr>
            <w:sdtContent>
              <w:customXmlDelRangeEnd w:id="22"/>
              <w:del w:id="23" w:author="Geoverty Sidel Velastegui" w:date="2024-02-15T11:40:00Z">
                <w:r w:rsidRPr="00DF1857" w:rsidDel="00F05A13">
                  <w:rPr>
                    <w:rFonts w:ascii="Bookman Old Style" w:eastAsia="Bookman Old Style" w:hAnsi="Bookman Old Style" w:cs="Bookman Old Style"/>
                    <w:sz w:val="24"/>
                    <w:szCs w:val="24"/>
                  </w:rPr>
                  <w:delText xml:space="preserve"> y </w:delText>
                </w:r>
              </w:del>
              <w:customXmlDelRangeStart w:id="24" w:author="Geoverty Sidel Velastegui" w:date="2024-02-15T11:40:00Z"/>
            </w:sdtContent>
          </w:sdt>
          <w:customXmlDelRangeEnd w:id="24"/>
          <w:del w:id="25" w:author="Geoverty Sidel Velastegui" w:date="2024-02-15T11:40:00Z">
            <w:r w:rsidRPr="00DF1857" w:rsidDel="00F05A13">
              <w:rPr>
                <w:rFonts w:ascii="Bookman Old Style" w:eastAsia="Bookman Old Style" w:hAnsi="Bookman Old Style" w:cs="Bookman Old Style"/>
                <w:sz w:val="24"/>
                <w:szCs w:val="24"/>
              </w:rPr>
              <w:delText>fomentar</w:delText>
            </w:r>
          </w:del>
          <w:customXmlDelRangeStart w:id="26" w:author="Geoverty Sidel Velastegui" w:date="2024-02-15T11:40:00Z"/>
        </w:sdtContent>
      </w:sdt>
      <w:customXmlDelRangeEnd w:id="26"/>
      <w:del w:id="27" w:author="Geoverty Sidel Velastegui" w:date="2024-02-15T11:40:00Z">
        <w:r w:rsidRPr="00DF1857" w:rsidDel="00F05A13">
          <w:rPr>
            <w:rFonts w:ascii="Bookman Old Style" w:eastAsia="Bookman Old Style" w:hAnsi="Bookman Old Style" w:cs="Bookman Old Style"/>
            <w:sz w:val="24"/>
            <w:szCs w:val="24"/>
          </w:rPr>
          <w:delText xml:space="preserve"> </w:delText>
        </w:r>
      </w:del>
      <w:sdt>
        <w:sdtPr>
          <w:rPr>
            <w:rFonts w:ascii="Bookman Old Style" w:hAnsi="Bookman Old Style"/>
          </w:rPr>
          <w:tag w:val="goog_rdk_51"/>
          <w:id w:val="1080716737"/>
        </w:sdtPr>
        <w:sdtContent>
          <w:del w:id="28" w:author="Geoverty Sidel Velastegui" w:date="2024-02-15T11:43:00Z">
            <w:r w:rsidRPr="00DF1857" w:rsidDel="00F05A13">
              <w:rPr>
                <w:rFonts w:ascii="Bookman Old Style" w:eastAsia="Bookman Old Style" w:hAnsi="Bookman Old Style" w:cs="Bookman Old Style"/>
                <w:sz w:val="24"/>
                <w:szCs w:val="24"/>
              </w:rPr>
              <w:delText>la reducción de la</w:delText>
            </w:r>
            <w:r w:rsidR="00327F59" w:rsidRPr="00DF1857" w:rsidDel="00F05A13">
              <w:rPr>
                <w:rFonts w:ascii="Bookman Old Style" w:eastAsia="Bookman Old Style" w:hAnsi="Bookman Old Style" w:cs="Bookman Old Style"/>
                <w:sz w:val="24"/>
                <w:szCs w:val="24"/>
              </w:rPr>
              <w:delText>s</w:delText>
            </w:r>
            <w:r w:rsidRPr="00DF1857" w:rsidDel="00F05A13">
              <w:rPr>
                <w:rFonts w:ascii="Bookman Old Style" w:eastAsia="Bookman Old Style" w:hAnsi="Bookman Old Style" w:cs="Bookman Old Style"/>
                <w:sz w:val="24"/>
                <w:szCs w:val="24"/>
              </w:rPr>
              <w:delText xml:space="preserve"> pérdida</w:delText>
            </w:r>
            <w:r w:rsidR="00327F59" w:rsidRPr="00DF1857" w:rsidDel="00F05A13">
              <w:rPr>
                <w:rFonts w:ascii="Bookman Old Style" w:eastAsia="Bookman Old Style" w:hAnsi="Bookman Old Style" w:cs="Bookman Old Style"/>
                <w:sz w:val="24"/>
                <w:szCs w:val="24"/>
              </w:rPr>
              <w:delText>s</w:delText>
            </w:r>
            <w:r w:rsidRPr="00DF1857" w:rsidDel="00F05A13">
              <w:rPr>
                <w:rFonts w:ascii="Bookman Old Style" w:eastAsia="Bookman Old Style" w:hAnsi="Bookman Old Style" w:cs="Bookman Old Style"/>
                <w:sz w:val="24"/>
                <w:szCs w:val="24"/>
              </w:rPr>
              <w:delText xml:space="preserve"> de alimentos y la </w:delText>
            </w:r>
          </w:del>
        </w:sdtContent>
      </w:sdt>
      <w:customXmlDelRangeStart w:id="29" w:author="Geoverty Sidel Velastegui" w:date="2024-02-15T11:45:00Z"/>
      <w:sdt>
        <w:sdtPr>
          <w:rPr>
            <w:rFonts w:ascii="Bookman Old Style" w:hAnsi="Bookman Old Style"/>
          </w:rPr>
          <w:tag w:val="goog_rdk_52"/>
          <w:id w:val="-411547225"/>
        </w:sdtPr>
        <w:sdtContent>
          <w:customXmlDelRangeEnd w:id="29"/>
          <w:ins w:id="30" w:author="Geoverty Sidel Velastegui" w:date="2024-02-15T11:45:00Z">
            <w:r w:rsidR="00F05A13">
              <w:rPr>
                <w:rFonts w:ascii="Bookman Old Style" w:hAnsi="Bookman Old Style"/>
              </w:rPr>
              <w:t xml:space="preserve"> las pérdidas y</w:t>
            </w:r>
          </w:ins>
          <w:customXmlDelRangeStart w:id="31" w:author="Geoverty Sidel Velastegui" w:date="2024-02-15T11:45:00Z"/>
        </w:sdtContent>
      </w:sdt>
      <w:customXmlDelRangeEnd w:id="31"/>
      <w:customXmlDelRangeStart w:id="32" w:author="Geoverty Sidel Velastegui" w:date="2024-02-15T11:45:00Z"/>
      <w:sdt>
        <w:sdtPr>
          <w:rPr>
            <w:rFonts w:ascii="Bookman Old Style" w:hAnsi="Bookman Old Style"/>
          </w:rPr>
          <w:tag w:val="goog_rdk_53"/>
          <w:id w:val="-785273631"/>
        </w:sdtPr>
        <w:sdtContent>
          <w:customXmlDelRangeEnd w:id="32"/>
          <w:customXmlDelRangeStart w:id="33" w:author="Geoverty Sidel Velastegui" w:date="2024-02-15T11:45:00Z"/>
        </w:sdtContent>
      </w:sdt>
      <w:customXmlDelRangeEnd w:id="33"/>
      <w:del w:id="34" w:author="Geoverty Sidel Velastegui" w:date="2024-02-15T11:45:00Z">
        <w:r w:rsidRPr="00DF1857" w:rsidDel="00F05A13">
          <w:rPr>
            <w:rFonts w:ascii="Bookman Old Style" w:eastAsia="Bookman Old Style" w:hAnsi="Bookman Old Style" w:cs="Bookman Old Style"/>
            <w:sz w:val="24"/>
            <w:szCs w:val="24"/>
          </w:rPr>
          <w:delText xml:space="preserve"> prevención</w:delText>
        </w:r>
      </w:del>
      <w:customXmlDelRangeStart w:id="35" w:author="Geoverty Sidel Velastegui" w:date="2024-02-15T11:45:00Z"/>
      <w:sdt>
        <w:sdtPr>
          <w:rPr>
            <w:rFonts w:ascii="Bookman Old Style" w:hAnsi="Bookman Old Style"/>
          </w:rPr>
          <w:tag w:val="goog_rdk_54"/>
          <w:id w:val="-2038042329"/>
        </w:sdtPr>
        <w:sdtContent>
          <w:customXmlDelRangeEnd w:id="35"/>
          <w:del w:id="36" w:author="Geoverty Sidel Velastegui" w:date="2024-02-15T11:45:00Z">
            <w:r w:rsidR="001825AB" w:rsidRPr="00DF1857" w:rsidDel="00F05A13">
              <w:rPr>
                <w:rFonts w:ascii="Bookman Old Style" w:hAnsi="Bookman Old Style"/>
              </w:rPr>
              <w:delText xml:space="preserve"> </w:delText>
            </w:r>
          </w:del>
          <w:customXmlDelRangeStart w:id="37" w:author="Geoverty Sidel Velastegui" w:date="2024-02-15T11:45:00Z"/>
        </w:sdtContent>
      </w:sdt>
      <w:customXmlDelRangeEnd w:id="37"/>
      <w:customXmlDelRangeStart w:id="38" w:author="Geoverty Sidel Velastegui" w:date="2024-02-15T11:45:00Z"/>
      <w:sdt>
        <w:sdtPr>
          <w:rPr>
            <w:rFonts w:ascii="Bookman Old Style" w:hAnsi="Bookman Old Style"/>
          </w:rPr>
          <w:tag w:val="goog_rdk_56"/>
          <w:id w:val="1578172937"/>
        </w:sdtPr>
        <w:sdtContent>
          <w:customXmlDelRangeEnd w:id="38"/>
          <w:del w:id="39" w:author="Geoverty Sidel Velastegui" w:date="2024-02-15T11:45:00Z">
            <w:r w:rsidR="001825AB" w:rsidRPr="00DF1857" w:rsidDel="00F05A13">
              <w:rPr>
                <w:rFonts w:ascii="Bookman Old Style" w:hAnsi="Bookman Old Style"/>
              </w:rPr>
              <w:delText xml:space="preserve"> y</w:delText>
            </w:r>
          </w:del>
          <w:customXmlDelRangeStart w:id="40" w:author="Geoverty Sidel Velastegui" w:date="2024-02-15T11:45:00Z"/>
        </w:sdtContent>
      </w:sdt>
      <w:customXmlDelRangeEnd w:id="40"/>
      <w:r w:rsidRPr="00DF1857">
        <w:rPr>
          <w:rFonts w:ascii="Bookman Old Style" w:eastAsia="Bookman Old Style" w:hAnsi="Bookman Old Style" w:cs="Bookman Old Style"/>
          <w:sz w:val="24"/>
          <w:szCs w:val="24"/>
        </w:rPr>
        <w:t xml:space="preserve"> </w:t>
      </w:r>
      <w:customXmlDelRangeStart w:id="41" w:author="Geoverty Sidel Velastegui" w:date="2024-02-15T11:45:00Z"/>
      <w:sdt>
        <w:sdtPr>
          <w:rPr>
            <w:rFonts w:ascii="Bookman Old Style" w:hAnsi="Bookman Old Style"/>
          </w:rPr>
          <w:tag w:val="goog_rdk_58"/>
          <w:id w:val="1782612115"/>
        </w:sdtPr>
        <w:sdtContent>
          <w:customXmlDelRangeEnd w:id="41"/>
          <w:del w:id="42" w:author="Geoverty Sidel Velastegui" w:date="2024-02-15T11:45:00Z">
            <w:r w:rsidRPr="00DF1857" w:rsidDel="00F05A13">
              <w:rPr>
                <w:rFonts w:ascii="Bookman Old Style" w:eastAsia="Bookman Old Style" w:hAnsi="Bookman Old Style" w:cs="Bookman Old Style"/>
                <w:sz w:val="24"/>
                <w:szCs w:val="24"/>
              </w:rPr>
              <w:delText xml:space="preserve">aprovechamiento </w:delText>
            </w:r>
          </w:del>
          <w:customXmlDelRangeStart w:id="43" w:author="Geoverty Sidel Velastegui" w:date="2024-02-15T11:45:00Z"/>
        </w:sdtContent>
      </w:sdt>
      <w:customXmlDelRangeEnd w:id="43"/>
      <w:del w:id="44" w:author="Geoverty Sidel Velastegui" w:date="2024-02-15T11:45:00Z">
        <w:r w:rsidRPr="00DF1857" w:rsidDel="00F05A13">
          <w:rPr>
            <w:rFonts w:ascii="Bookman Old Style" w:eastAsia="Bookman Old Style" w:hAnsi="Bookman Old Style" w:cs="Bookman Old Style"/>
            <w:sz w:val="24"/>
            <w:szCs w:val="24"/>
          </w:rPr>
          <w:delText xml:space="preserve">del </w:delText>
        </w:r>
      </w:del>
      <w:r w:rsidRPr="00DF1857">
        <w:rPr>
          <w:rFonts w:ascii="Bookman Old Style" w:eastAsia="Bookman Old Style" w:hAnsi="Bookman Old Style" w:cs="Bookman Old Style"/>
          <w:sz w:val="24"/>
          <w:szCs w:val="24"/>
        </w:rPr>
        <w:t>desperdicio</w:t>
      </w:r>
      <w:ins w:id="45" w:author="Geoverty Sidel Velastegui" w:date="2024-02-15T11:45:00Z">
        <w:r w:rsidR="00F05A13">
          <w:rPr>
            <w:rFonts w:ascii="Bookman Old Style" w:eastAsia="Bookman Old Style" w:hAnsi="Bookman Old Style" w:cs="Bookman Old Style"/>
            <w:sz w:val="24"/>
            <w:szCs w:val="24"/>
          </w:rPr>
          <w:t>s</w:t>
        </w:r>
      </w:ins>
      <w:r w:rsidRPr="00DF1857">
        <w:rPr>
          <w:rFonts w:ascii="Bookman Old Style" w:eastAsia="Bookman Old Style" w:hAnsi="Bookman Old Style" w:cs="Bookman Old Style"/>
          <w:sz w:val="24"/>
          <w:szCs w:val="24"/>
        </w:rPr>
        <w:t xml:space="preserve"> de </w:t>
      </w:r>
      <w:sdt>
        <w:sdtPr>
          <w:rPr>
            <w:rFonts w:ascii="Bookman Old Style" w:hAnsi="Bookman Old Style"/>
          </w:rPr>
          <w:tag w:val="goog_rdk_59"/>
          <w:id w:val="-273490516"/>
        </w:sdtPr>
        <w:sdtContent>
          <w:r w:rsidRPr="00DF1857">
            <w:rPr>
              <w:rFonts w:ascii="Bookman Old Style" w:eastAsia="Bookman Old Style" w:hAnsi="Bookman Old Style" w:cs="Bookman Old Style"/>
              <w:sz w:val="24"/>
              <w:szCs w:val="24"/>
            </w:rPr>
            <w:t>alimentos</w:t>
          </w:r>
        </w:sdtContent>
      </w:sdt>
      <w:r w:rsidR="001825AB" w:rsidRPr="00DF1857">
        <w:rPr>
          <w:rFonts w:ascii="Bookman Old Style" w:hAnsi="Bookman Old Style"/>
        </w:rPr>
        <w:t xml:space="preserve"> </w:t>
      </w:r>
      <w:r w:rsidR="00327F59" w:rsidRPr="00DF1857">
        <w:rPr>
          <w:rFonts w:ascii="Bookman Old Style" w:hAnsi="Bookman Old Style"/>
        </w:rPr>
        <w:t>a lo largo de la cadena de suministro</w:t>
      </w:r>
      <w:r w:rsidR="00633A97" w:rsidRPr="00DF1857">
        <w:rPr>
          <w:rFonts w:ascii="Bookman Old Style" w:hAnsi="Bookman Old Style"/>
        </w:rPr>
        <w:t xml:space="preserve"> de alimentos de</w:t>
      </w:r>
      <w:r w:rsidRPr="00DF1857">
        <w:rPr>
          <w:rFonts w:ascii="Bookman Old Style" w:eastAsia="Bookman Old Style" w:hAnsi="Bookman Old Style" w:cs="Bookman Old Style"/>
          <w:sz w:val="24"/>
          <w:szCs w:val="24"/>
        </w:rPr>
        <w:t>ntro del Distrito Metropolitano de Quito para mitigar las situaciones de vulnerabilidad alimentaria; así como generar una cultura de</w:t>
      </w:r>
      <w:ins w:id="46" w:author="Geoverty Sidel Velastegui" w:date="2024-02-15T11:46:00Z">
        <w:r w:rsidR="00F05A13">
          <w:rPr>
            <w:rFonts w:ascii="Bookman Old Style" w:eastAsia="Bookman Old Style" w:hAnsi="Bookman Old Style" w:cs="Bookman Old Style"/>
            <w:sz w:val="24"/>
            <w:szCs w:val="24"/>
          </w:rPr>
          <w:t xml:space="preserve"> circularidad</w:t>
        </w:r>
      </w:ins>
      <w:sdt>
        <w:sdtPr>
          <w:rPr>
            <w:rFonts w:ascii="Bookman Old Style" w:hAnsi="Bookman Old Style"/>
          </w:rPr>
          <w:tag w:val="goog_rdk_62"/>
          <w:id w:val="2000692999"/>
        </w:sdtPr>
        <w:sdtContent>
          <w:del w:id="47" w:author="Geoverty Sidel Velastegui" w:date="2024-02-15T11:46:00Z">
            <w:r w:rsidRPr="00DF1857" w:rsidDel="00F05A13">
              <w:rPr>
                <w:rFonts w:ascii="Bookman Old Style" w:eastAsia="Bookman Old Style" w:hAnsi="Bookman Old Style" w:cs="Bookman Old Style"/>
                <w:sz w:val="24"/>
                <w:szCs w:val="24"/>
              </w:rPr>
              <w:delText xml:space="preserve"> circularidad y</w:delText>
            </w:r>
          </w:del>
        </w:sdtContent>
      </w:sdt>
      <w:del w:id="48" w:author="Geoverty Sidel Velastegui" w:date="2024-02-15T11:46:00Z">
        <w:r w:rsidRPr="00DF1857" w:rsidDel="00F05A13">
          <w:rPr>
            <w:rFonts w:ascii="Bookman Old Style" w:eastAsia="Bookman Old Style" w:hAnsi="Bookman Old Style" w:cs="Bookman Old Style"/>
            <w:sz w:val="24"/>
            <w:szCs w:val="24"/>
          </w:rPr>
          <w:delText xml:space="preserve"> evitar el desperdicio de alimentos</w:delText>
        </w:r>
      </w:del>
      <w:r w:rsidRPr="00DF1857">
        <w:rPr>
          <w:rFonts w:ascii="Bookman Old Style" w:eastAsia="Bookman Old Style" w:hAnsi="Bookman Old Style" w:cs="Bookman Old Style"/>
          <w:sz w:val="24"/>
          <w:szCs w:val="24"/>
        </w:rPr>
        <w:t>.</w:t>
      </w:r>
    </w:p>
    <w:p w14:paraId="0000005C" w14:textId="77777777" w:rsidR="001A08E3" w:rsidRPr="00DF1857" w:rsidRDefault="001A08E3" w:rsidP="005F1982">
      <w:pPr>
        <w:pBdr>
          <w:top w:val="nil"/>
          <w:left w:val="nil"/>
          <w:bottom w:val="nil"/>
          <w:right w:val="nil"/>
          <w:between w:val="nil"/>
        </w:pBdr>
        <w:spacing w:after="0"/>
        <w:jc w:val="both"/>
        <w:rPr>
          <w:rFonts w:ascii="Bookman Old Style" w:eastAsia="Bookman Old Style" w:hAnsi="Bookman Old Style" w:cs="Bookman Old Style"/>
          <w:sz w:val="24"/>
          <w:szCs w:val="24"/>
        </w:rPr>
        <w:pPrChange w:id="49" w:author="Geoverty Sidel Velastegui" w:date="2024-03-01T09:15:00Z">
          <w:pPr>
            <w:pBdr>
              <w:top w:val="nil"/>
              <w:left w:val="nil"/>
              <w:bottom w:val="nil"/>
              <w:right w:val="nil"/>
              <w:between w:val="nil"/>
            </w:pBdr>
            <w:spacing w:after="0"/>
            <w:ind w:left="720"/>
            <w:jc w:val="both"/>
          </w:pPr>
        </w:pPrChange>
      </w:pPr>
    </w:p>
    <w:p w14:paraId="0000005D" w14:textId="01DD11C7" w:rsidR="001A08E3" w:rsidRPr="00DF1857" w:rsidRDefault="00826C63" w:rsidP="005F1982">
      <w:pPr>
        <w:pBdr>
          <w:top w:val="nil"/>
          <w:left w:val="nil"/>
          <w:bottom w:val="nil"/>
          <w:right w:val="nil"/>
          <w:between w:val="nil"/>
        </w:pBdr>
        <w:spacing w:after="0"/>
        <w:jc w:val="both"/>
        <w:rPr>
          <w:rFonts w:ascii="Bookman Old Style" w:eastAsia="Bookman Old Style" w:hAnsi="Bookman Old Style" w:cs="Bookman Old Style"/>
          <w:sz w:val="24"/>
          <w:szCs w:val="24"/>
        </w:rPr>
        <w:pPrChange w:id="50" w:author="Geoverty Sidel Velastegui" w:date="2024-03-01T09:15:00Z">
          <w:pPr>
            <w:pBdr>
              <w:top w:val="nil"/>
              <w:left w:val="nil"/>
              <w:bottom w:val="nil"/>
              <w:right w:val="nil"/>
              <w:between w:val="nil"/>
            </w:pBdr>
            <w:spacing w:after="0"/>
            <w:ind w:left="720"/>
            <w:jc w:val="both"/>
          </w:pPr>
        </w:pPrChange>
      </w:pPr>
      <w:r w:rsidRPr="00DF1857">
        <w:rPr>
          <w:rFonts w:ascii="Bookman Old Style" w:eastAsia="Bookman Old Style" w:hAnsi="Bookman Old Style" w:cs="Bookman Old Style"/>
          <w:sz w:val="24"/>
          <w:szCs w:val="24"/>
        </w:rPr>
        <w:t>Artículo (…</w:t>
      </w:r>
      <w:proofErr w:type="gramStart"/>
      <w:r w:rsidRPr="00DF1857">
        <w:rPr>
          <w:rFonts w:ascii="Bookman Old Style" w:eastAsia="Bookman Old Style" w:hAnsi="Bookman Old Style" w:cs="Bookman Old Style"/>
          <w:sz w:val="24"/>
          <w:szCs w:val="24"/>
        </w:rPr>
        <w:t>).-</w:t>
      </w:r>
      <w:proofErr w:type="gramEnd"/>
      <w:r w:rsidRPr="00DF1857">
        <w:rPr>
          <w:rFonts w:ascii="Bookman Old Style" w:eastAsia="Bookman Old Style" w:hAnsi="Bookman Old Style" w:cs="Bookman Old Style"/>
          <w:sz w:val="24"/>
          <w:szCs w:val="24"/>
        </w:rPr>
        <w:t xml:space="preserve"> </w:t>
      </w:r>
      <w:r w:rsidRPr="00DF1857">
        <w:rPr>
          <w:rFonts w:ascii="Bookman Old Style" w:eastAsia="Bookman Old Style" w:hAnsi="Bookman Old Style" w:cs="Bookman Old Style"/>
          <w:b/>
          <w:sz w:val="24"/>
          <w:szCs w:val="24"/>
        </w:rPr>
        <w:t xml:space="preserve">Ámbito. </w:t>
      </w:r>
      <w:r w:rsidRPr="00DF1857">
        <w:rPr>
          <w:rFonts w:ascii="Bookman Old Style" w:eastAsia="Bookman Old Style" w:hAnsi="Bookman Old Style" w:cs="Bookman Old Style"/>
          <w:sz w:val="24"/>
          <w:szCs w:val="24"/>
        </w:rPr>
        <w:t xml:space="preserve">El cuerpo normativo es de aplicación en todo el Distrito Metropolitano de Quito  y es </w:t>
      </w:r>
      <w:sdt>
        <w:sdtPr>
          <w:rPr>
            <w:rFonts w:ascii="Bookman Old Style" w:hAnsi="Bookman Old Style"/>
          </w:rPr>
          <w:tag w:val="goog_rdk_65"/>
          <w:id w:val="-443070101"/>
        </w:sdtPr>
        <w:sdtContent>
          <w:r w:rsidRPr="00DF1857">
            <w:rPr>
              <w:rFonts w:ascii="Bookman Old Style" w:eastAsia="Bookman Old Style" w:hAnsi="Bookman Old Style" w:cs="Bookman Old Style"/>
              <w:sz w:val="24"/>
              <w:szCs w:val="24"/>
            </w:rPr>
            <w:t xml:space="preserve">de </w:t>
          </w:r>
        </w:sdtContent>
      </w:sdt>
      <w:r w:rsidRPr="00DF1857">
        <w:rPr>
          <w:rFonts w:ascii="Bookman Old Style" w:eastAsia="Bookman Old Style" w:hAnsi="Bookman Old Style" w:cs="Bookman Old Style"/>
          <w:sz w:val="24"/>
          <w:szCs w:val="24"/>
        </w:rPr>
        <w:t xml:space="preserve">obligatorio cumplimiento </w:t>
      </w:r>
      <w:sdt>
        <w:sdtPr>
          <w:rPr>
            <w:rFonts w:ascii="Bookman Old Style" w:hAnsi="Bookman Old Style"/>
          </w:rPr>
          <w:tag w:val="goog_rdk_66"/>
          <w:id w:val="-527792670"/>
          <w:showingPlcHdr/>
        </w:sdtPr>
        <w:sdtContent>
          <w:r w:rsidR="001041F5" w:rsidRPr="00DF1857">
            <w:rPr>
              <w:rFonts w:ascii="Bookman Old Style" w:hAnsi="Bookman Old Style"/>
            </w:rPr>
            <w:t xml:space="preserve">     </w:t>
          </w:r>
        </w:sdtContent>
      </w:sdt>
      <w:r w:rsidRPr="00DF1857">
        <w:rPr>
          <w:rFonts w:ascii="Bookman Old Style" w:eastAsia="Bookman Old Style" w:hAnsi="Bookman Old Style" w:cs="Bookman Old Style"/>
          <w:sz w:val="24"/>
          <w:szCs w:val="24"/>
        </w:rPr>
        <w:t>para todas las personas naturales y jurídicas nacionales o extranjeras que participen en calidad de productores, procesadores, distribuidores, comercializadores e importadores de productos alimenticios aptos para el consumo humano.</w:t>
      </w:r>
    </w:p>
    <w:p w14:paraId="0000005E" w14:textId="77777777" w:rsidR="001A08E3" w:rsidRPr="00DF1857" w:rsidRDefault="001A08E3" w:rsidP="005F1982">
      <w:pPr>
        <w:pBdr>
          <w:top w:val="nil"/>
          <w:left w:val="nil"/>
          <w:bottom w:val="nil"/>
          <w:right w:val="nil"/>
          <w:between w:val="nil"/>
        </w:pBdr>
        <w:spacing w:after="0"/>
        <w:jc w:val="both"/>
        <w:rPr>
          <w:rFonts w:ascii="Bookman Old Style" w:eastAsia="Bookman Old Style" w:hAnsi="Bookman Old Style" w:cs="Bookman Old Style"/>
          <w:sz w:val="24"/>
          <w:szCs w:val="24"/>
        </w:rPr>
        <w:pPrChange w:id="51" w:author="Geoverty Sidel Velastegui" w:date="2024-03-01T09:15:00Z">
          <w:pPr>
            <w:pBdr>
              <w:top w:val="nil"/>
              <w:left w:val="nil"/>
              <w:bottom w:val="nil"/>
              <w:right w:val="nil"/>
              <w:between w:val="nil"/>
            </w:pBdr>
            <w:spacing w:after="0"/>
            <w:ind w:left="720"/>
            <w:jc w:val="both"/>
          </w:pPr>
        </w:pPrChange>
      </w:pPr>
    </w:p>
    <w:sdt>
      <w:sdtPr>
        <w:rPr>
          <w:rFonts w:ascii="Bookman Old Style" w:hAnsi="Bookman Old Style"/>
        </w:rPr>
        <w:tag w:val="goog_rdk_77"/>
        <w:id w:val="-2046518927"/>
      </w:sdtPr>
      <w:sdtContent>
        <w:p w14:paraId="00000060" w14:textId="3A4757F5" w:rsidR="001A08E3" w:rsidRPr="00DF1857" w:rsidRDefault="00826C63" w:rsidP="005F1982">
          <w:pPr>
            <w:pBdr>
              <w:top w:val="nil"/>
              <w:left w:val="nil"/>
              <w:bottom w:val="nil"/>
              <w:right w:val="nil"/>
              <w:between w:val="nil"/>
            </w:pBdr>
            <w:jc w:val="both"/>
            <w:rPr>
              <w:rFonts w:ascii="Bookman Old Style" w:eastAsia="Bookman Old Style" w:hAnsi="Bookman Old Style" w:cs="Bookman Old Style"/>
              <w:sz w:val="24"/>
              <w:szCs w:val="24"/>
            </w:rPr>
            <w:pPrChange w:id="52" w:author="Geoverty Sidel Velastegui" w:date="2024-03-01T09:15:00Z">
              <w:pPr>
                <w:pBdr>
                  <w:top w:val="nil"/>
                  <w:left w:val="nil"/>
                  <w:bottom w:val="nil"/>
                  <w:right w:val="nil"/>
                  <w:between w:val="nil"/>
                </w:pBdr>
                <w:ind w:left="720"/>
                <w:jc w:val="both"/>
              </w:pPr>
            </w:pPrChange>
          </w:pPr>
          <w:r w:rsidRPr="00DF1857">
            <w:rPr>
              <w:rFonts w:ascii="Bookman Old Style" w:eastAsia="Bookman Old Style" w:hAnsi="Bookman Old Style" w:cs="Bookman Old Style"/>
              <w:sz w:val="24"/>
              <w:szCs w:val="24"/>
            </w:rPr>
            <w:t>Artículo (…</w:t>
          </w:r>
          <w:proofErr w:type="gramStart"/>
          <w:r w:rsidRPr="00DF1857">
            <w:rPr>
              <w:rFonts w:ascii="Bookman Old Style" w:eastAsia="Bookman Old Style" w:hAnsi="Bookman Old Style" w:cs="Bookman Old Style"/>
              <w:sz w:val="24"/>
              <w:szCs w:val="24"/>
            </w:rPr>
            <w:t>).-</w:t>
          </w:r>
          <w:proofErr w:type="gramEnd"/>
          <w:r w:rsidRPr="00DF1857">
            <w:rPr>
              <w:rFonts w:ascii="Bookman Old Style" w:eastAsia="Bookman Old Style" w:hAnsi="Bookman Old Style" w:cs="Bookman Old Style"/>
              <w:sz w:val="24"/>
              <w:szCs w:val="24"/>
            </w:rPr>
            <w:t xml:space="preserve"> </w:t>
          </w:r>
          <w:r w:rsidRPr="00DF1857">
            <w:rPr>
              <w:rFonts w:ascii="Bookman Old Style" w:eastAsia="Bookman Old Style" w:hAnsi="Bookman Old Style" w:cs="Bookman Old Style"/>
              <w:b/>
              <w:sz w:val="24"/>
              <w:szCs w:val="24"/>
            </w:rPr>
            <w:t>Finalidad</w:t>
          </w:r>
          <w:r w:rsidRPr="00DF1857">
            <w:rPr>
              <w:rFonts w:ascii="Bookman Old Style" w:eastAsia="Bookman Old Style" w:hAnsi="Bookman Old Style" w:cs="Bookman Old Style"/>
              <w:sz w:val="24"/>
              <w:szCs w:val="24"/>
            </w:rPr>
            <w:t xml:space="preserve">. Esta Ordenanza tiene como finalidad </w:t>
          </w:r>
          <w:sdt>
            <w:sdtPr>
              <w:rPr>
                <w:rFonts w:ascii="Bookman Old Style" w:hAnsi="Bookman Old Style"/>
              </w:rPr>
              <w:tag w:val="goog_rdk_67"/>
              <w:id w:val="-1909461890"/>
              <w:showingPlcHdr/>
            </w:sdtPr>
            <w:sdtContent>
              <w:r w:rsidR="001041F5" w:rsidRPr="00DF1857">
                <w:rPr>
                  <w:rFonts w:ascii="Bookman Old Style" w:hAnsi="Bookman Old Style"/>
                </w:rPr>
                <w:t xml:space="preserve">     </w:t>
              </w:r>
            </w:sdtContent>
          </w:sdt>
          <w:r w:rsidRPr="00DF1857">
            <w:rPr>
              <w:rFonts w:ascii="Bookman Old Style" w:eastAsia="Bookman Old Style" w:hAnsi="Bookman Old Style" w:cs="Bookman Old Style"/>
              <w:sz w:val="24"/>
              <w:szCs w:val="24"/>
            </w:rPr>
            <w:t>reducir</w:t>
          </w:r>
          <w:sdt>
            <w:sdtPr>
              <w:rPr>
                <w:rFonts w:ascii="Bookman Old Style" w:hAnsi="Bookman Old Style"/>
              </w:rPr>
              <w:tag w:val="goog_rdk_68"/>
              <w:id w:val="450134357"/>
            </w:sdtPr>
            <w:sdtContent>
              <w:r w:rsidRPr="00DF1857">
                <w:rPr>
                  <w:rFonts w:ascii="Bookman Old Style" w:eastAsia="Bookman Old Style" w:hAnsi="Bookman Old Style" w:cs="Bookman Old Style"/>
                  <w:sz w:val="24"/>
                  <w:szCs w:val="24"/>
                </w:rPr>
                <w:t xml:space="preserve"> la pérdida</w:t>
              </w:r>
            </w:sdtContent>
          </w:sdt>
          <w:sdt>
            <w:sdtPr>
              <w:rPr>
                <w:rFonts w:ascii="Bookman Old Style" w:hAnsi="Bookman Old Style"/>
              </w:rPr>
              <w:tag w:val="goog_rdk_69"/>
              <w:id w:val="-266463974"/>
            </w:sdtPr>
            <w:sdtContent>
              <w:r w:rsidRPr="00DF1857">
                <w:rPr>
                  <w:rFonts w:ascii="Bookman Old Style" w:eastAsia="Bookman Old Style" w:hAnsi="Bookman Old Style" w:cs="Bookman Old Style"/>
                  <w:sz w:val="24"/>
                  <w:szCs w:val="24"/>
                </w:rPr>
                <w:t xml:space="preserve"> de alimentos</w:t>
              </w:r>
            </w:sdtContent>
          </w:sdt>
          <w:sdt>
            <w:sdtPr>
              <w:rPr>
                <w:rFonts w:ascii="Bookman Old Style" w:hAnsi="Bookman Old Style"/>
              </w:rPr>
              <w:tag w:val="goog_rdk_70"/>
              <w:id w:val="-457186443"/>
            </w:sdtPr>
            <w:sdtContent>
              <w:r w:rsidRPr="00DF1857">
                <w:rPr>
                  <w:rFonts w:ascii="Bookman Old Style" w:eastAsia="Bookman Old Style" w:hAnsi="Bookman Old Style" w:cs="Bookman Old Style"/>
                  <w:sz w:val="24"/>
                  <w:szCs w:val="24"/>
                </w:rPr>
                <w:t xml:space="preserve"> y </w:t>
              </w:r>
            </w:sdtContent>
          </w:sdt>
          <w:sdt>
            <w:sdtPr>
              <w:rPr>
                <w:rFonts w:ascii="Bookman Old Style" w:hAnsi="Bookman Old Style"/>
              </w:rPr>
              <w:tag w:val="goog_rdk_71"/>
              <w:id w:val="1800186424"/>
            </w:sdtPr>
            <w:sdtContent>
              <w:r w:rsidRPr="00DF1857">
                <w:rPr>
                  <w:rFonts w:ascii="Bookman Old Style" w:eastAsia="Bookman Old Style" w:hAnsi="Bookman Old Style" w:cs="Bookman Old Style"/>
                  <w:sz w:val="24"/>
                  <w:szCs w:val="24"/>
                </w:rPr>
                <w:t xml:space="preserve">prevenir y aprovechar </w:t>
              </w:r>
            </w:sdtContent>
          </w:sdt>
          <w:sdt>
            <w:sdtPr>
              <w:rPr>
                <w:rFonts w:ascii="Bookman Old Style" w:hAnsi="Bookman Old Style"/>
              </w:rPr>
              <w:tag w:val="goog_rdk_72"/>
              <w:id w:val="-1976059732"/>
            </w:sdtPr>
            <w:sdtContent>
              <w:r w:rsidRPr="00DF1857">
                <w:rPr>
                  <w:rFonts w:ascii="Bookman Old Style" w:eastAsia="Bookman Old Style" w:hAnsi="Bookman Old Style" w:cs="Bookman Old Style"/>
                  <w:sz w:val="24"/>
                  <w:szCs w:val="24"/>
                </w:rPr>
                <w:t>el</w:t>
              </w:r>
            </w:sdtContent>
          </w:sdt>
          <w:r w:rsidRPr="00DF1857">
            <w:rPr>
              <w:rFonts w:ascii="Bookman Old Style" w:eastAsia="Bookman Old Style" w:hAnsi="Bookman Old Style" w:cs="Bookman Old Style"/>
              <w:sz w:val="24"/>
              <w:szCs w:val="24"/>
            </w:rPr>
            <w:t xml:space="preserve"> desperdicio de </w:t>
          </w:r>
          <w:sdt>
            <w:sdtPr>
              <w:rPr>
                <w:rFonts w:ascii="Bookman Old Style" w:hAnsi="Bookman Old Style"/>
              </w:rPr>
              <w:tag w:val="goog_rdk_73"/>
              <w:id w:val="193430996"/>
            </w:sdtPr>
            <w:sdtContent>
              <w:r w:rsidRPr="00DF1857">
                <w:rPr>
                  <w:rFonts w:ascii="Bookman Old Style" w:eastAsia="Bookman Old Style" w:hAnsi="Bookman Old Style" w:cs="Bookman Old Style"/>
                  <w:sz w:val="24"/>
                  <w:szCs w:val="24"/>
                </w:rPr>
                <w:t>alimentos</w:t>
              </w:r>
            </w:sdtContent>
          </w:sdt>
          <w:r w:rsidRPr="00DF1857">
            <w:rPr>
              <w:rFonts w:ascii="Bookman Old Style" w:eastAsia="Bookman Old Style" w:hAnsi="Bookman Old Style" w:cs="Bookman Old Style"/>
              <w:sz w:val="24"/>
              <w:szCs w:val="24"/>
            </w:rPr>
            <w:t xml:space="preserve"> mediante la implementación y promoción de acciones que procuren el uso racional de los alimentos, por parte de los actores de la cadena de suministros de alimentos</w:t>
          </w:r>
          <w:r w:rsidR="00902197">
            <w:rPr>
              <w:rFonts w:ascii="Bookman Old Style" w:eastAsia="Bookman Old Style" w:hAnsi="Bookman Old Style" w:cs="Bookman Old Style"/>
              <w:sz w:val="24"/>
              <w:szCs w:val="24"/>
            </w:rPr>
            <w:t xml:space="preserve">; promover y facilitar la canalización de donaciones de alimentos, con énfasis en la atención de la población vulnerable en el Distrito Metropolitano de Quito; </w:t>
          </w:r>
          <w:r w:rsidR="001041F5" w:rsidRPr="00DF1857">
            <w:rPr>
              <w:rFonts w:ascii="Bookman Old Style" w:eastAsia="Bookman Old Style" w:hAnsi="Bookman Old Style" w:cs="Bookman Old Style"/>
              <w:sz w:val="24"/>
              <w:szCs w:val="24"/>
            </w:rPr>
            <w:t xml:space="preserve">así como promover el aprovechamiento o </w:t>
          </w:r>
          <w:r w:rsidR="001041F5" w:rsidRPr="00DF1857">
            <w:rPr>
              <w:rFonts w:ascii="Bookman Old Style" w:eastAsia="Bookman Old Style" w:hAnsi="Bookman Old Style" w:cs="Bookman Old Style"/>
              <w:sz w:val="24"/>
              <w:szCs w:val="24"/>
            </w:rPr>
            <w:lastRenderedPageBreak/>
            <w:t>compostaje de desperdicios alimenticios que ya</w:t>
          </w:r>
          <w:r w:rsidR="001041F5" w:rsidRPr="00DF1857">
            <w:rPr>
              <w:rFonts w:ascii="Bookman Old Style" w:hAnsi="Bookman Old Style"/>
            </w:rPr>
            <w:t xml:space="preserve"> no son aptos para consumo humano.</w:t>
          </w:r>
        </w:p>
      </w:sdtContent>
    </w:sdt>
    <w:p w14:paraId="00000061" w14:textId="77777777" w:rsidR="001A08E3" w:rsidRPr="00DF1857" w:rsidRDefault="00826C63" w:rsidP="005F1982">
      <w:pPr>
        <w:pBdr>
          <w:top w:val="nil"/>
          <w:left w:val="nil"/>
          <w:bottom w:val="nil"/>
          <w:right w:val="nil"/>
          <w:between w:val="nil"/>
        </w:pBdr>
        <w:spacing w:after="0"/>
        <w:jc w:val="both"/>
        <w:rPr>
          <w:rFonts w:ascii="Bookman Old Style" w:eastAsia="Bookman Old Style" w:hAnsi="Bookman Old Style" w:cs="Bookman Old Style"/>
          <w:b/>
          <w:sz w:val="24"/>
          <w:szCs w:val="24"/>
        </w:rPr>
        <w:pPrChange w:id="53" w:author="Geoverty Sidel Velastegui" w:date="2024-03-01T09:15:00Z">
          <w:pPr>
            <w:pBdr>
              <w:top w:val="nil"/>
              <w:left w:val="nil"/>
              <w:bottom w:val="nil"/>
              <w:right w:val="nil"/>
              <w:between w:val="nil"/>
            </w:pBdr>
            <w:spacing w:after="0"/>
            <w:ind w:left="720"/>
            <w:jc w:val="both"/>
          </w:pPr>
        </w:pPrChange>
      </w:pPr>
      <w:r w:rsidRPr="00DF1857">
        <w:rPr>
          <w:rFonts w:ascii="Bookman Old Style" w:eastAsia="Bookman Old Style" w:hAnsi="Bookman Old Style" w:cs="Bookman Old Style"/>
          <w:sz w:val="24"/>
          <w:szCs w:val="24"/>
        </w:rPr>
        <w:t>Artículo (…</w:t>
      </w:r>
      <w:proofErr w:type="gramStart"/>
      <w:r w:rsidRPr="00DF1857">
        <w:rPr>
          <w:rFonts w:ascii="Bookman Old Style" w:eastAsia="Bookman Old Style" w:hAnsi="Bookman Old Style" w:cs="Bookman Old Style"/>
          <w:sz w:val="24"/>
          <w:szCs w:val="24"/>
        </w:rPr>
        <w:t>).-</w:t>
      </w:r>
      <w:proofErr w:type="gramEnd"/>
      <w:r w:rsidRPr="00DF1857">
        <w:rPr>
          <w:rFonts w:ascii="Bookman Old Style" w:eastAsia="Bookman Old Style" w:hAnsi="Bookman Old Style" w:cs="Bookman Old Style"/>
          <w:sz w:val="24"/>
          <w:szCs w:val="24"/>
        </w:rPr>
        <w:t xml:space="preserve"> </w:t>
      </w:r>
      <w:r w:rsidRPr="00DF1857">
        <w:rPr>
          <w:rFonts w:ascii="Bookman Old Style" w:eastAsia="Bookman Old Style" w:hAnsi="Bookman Old Style" w:cs="Bookman Old Style"/>
          <w:b/>
          <w:sz w:val="24"/>
          <w:szCs w:val="24"/>
        </w:rPr>
        <w:t>Principios  básicos</w:t>
      </w:r>
    </w:p>
    <w:p w14:paraId="00000062" w14:textId="77777777" w:rsidR="001A08E3" w:rsidRPr="00DF1857" w:rsidRDefault="00826C63" w:rsidP="005F1982">
      <w:pPr>
        <w:pBdr>
          <w:top w:val="nil"/>
          <w:left w:val="nil"/>
          <w:bottom w:val="nil"/>
          <w:right w:val="nil"/>
          <w:between w:val="nil"/>
        </w:pBdr>
        <w:spacing w:after="0"/>
        <w:ind w:left="567"/>
        <w:jc w:val="both"/>
        <w:rPr>
          <w:rFonts w:ascii="Bookman Old Style" w:eastAsia="Bookman Old Style" w:hAnsi="Bookman Old Style" w:cs="Bookman Old Style"/>
          <w:b/>
          <w:sz w:val="24"/>
          <w:szCs w:val="24"/>
        </w:rPr>
        <w:pPrChange w:id="54" w:author="Geoverty Sidel Velastegui" w:date="2024-03-01T09:16:00Z">
          <w:pPr>
            <w:pBdr>
              <w:top w:val="nil"/>
              <w:left w:val="nil"/>
              <w:bottom w:val="nil"/>
              <w:right w:val="nil"/>
              <w:between w:val="nil"/>
            </w:pBdr>
            <w:spacing w:after="0"/>
            <w:ind w:left="720"/>
            <w:jc w:val="both"/>
          </w:pPr>
        </w:pPrChange>
      </w:pPr>
      <w:r w:rsidRPr="00DF1857">
        <w:rPr>
          <w:rFonts w:ascii="Bookman Old Style" w:eastAsia="Bookman Old Style" w:hAnsi="Bookman Old Style" w:cs="Bookman Old Style"/>
          <w:b/>
          <w:sz w:val="24"/>
          <w:szCs w:val="24"/>
        </w:rPr>
        <w:t xml:space="preserve"> </w:t>
      </w:r>
    </w:p>
    <w:p w14:paraId="372B5E61" w14:textId="4F8A5BCD" w:rsidR="00A6700B" w:rsidRPr="00DF1857" w:rsidRDefault="00A6700B" w:rsidP="005F1982">
      <w:pPr>
        <w:numPr>
          <w:ilvl w:val="0"/>
          <w:numId w:val="4"/>
        </w:numPr>
        <w:pBdr>
          <w:top w:val="nil"/>
          <w:left w:val="nil"/>
          <w:bottom w:val="nil"/>
          <w:right w:val="nil"/>
          <w:between w:val="nil"/>
        </w:pBdr>
        <w:spacing w:after="0"/>
        <w:ind w:left="567"/>
        <w:jc w:val="both"/>
        <w:rPr>
          <w:rFonts w:ascii="Bookman Old Style" w:eastAsia="Bookman Old Style" w:hAnsi="Bookman Old Style" w:cs="Bookman Old Style"/>
          <w:sz w:val="24"/>
          <w:szCs w:val="24"/>
        </w:rPr>
        <w:pPrChange w:id="55" w:author="Geoverty Sidel Velastegui" w:date="2024-03-01T09:16:00Z">
          <w:pPr>
            <w:numPr>
              <w:numId w:val="4"/>
            </w:numPr>
            <w:pBdr>
              <w:top w:val="nil"/>
              <w:left w:val="nil"/>
              <w:bottom w:val="nil"/>
              <w:right w:val="nil"/>
              <w:between w:val="nil"/>
            </w:pBdr>
            <w:spacing w:after="0"/>
            <w:ind w:left="1080" w:hanging="360"/>
            <w:jc w:val="both"/>
          </w:pPr>
        </w:pPrChange>
      </w:pPr>
      <w:r w:rsidRPr="00DF1857">
        <w:rPr>
          <w:rFonts w:ascii="Bookman Old Style" w:eastAsia="Bookman Old Style" w:hAnsi="Bookman Old Style" w:cs="Bookman Old Style"/>
          <w:b/>
          <w:sz w:val="24"/>
          <w:szCs w:val="24"/>
        </w:rPr>
        <w:t xml:space="preserve">Dignidad humana. – </w:t>
      </w:r>
      <w:r w:rsidRPr="00DF1857">
        <w:rPr>
          <w:rFonts w:ascii="Bookman Old Style" w:eastAsia="Bookman Old Style" w:hAnsi="Bookman Old Style" w:cs="Bookman Old Style"/>
          <w:sz w:val="24"/>
          <w:szCs w:val="24"/>
        </w:rPr>
        <w:t>reconocer la dignidad intrínseca y los derechos humanos iguales e inalienables de todos los individuos;</w:t>
      </w:r>
    </w:p>
    <w:p w14:paraId="15A7A662" w14:textId="77777777" w:rsidR="005E0ECC" w:rsidRPr="00DF1857" w:rsidRDefault="005E0ECC" w:rsidP="005F1982">
      <w:pPr>
        <w:pBdr>
          <w:top w:val="nil"/>
          <w:left w:val="nil"/>
          <w:bottom w:val="nil"/>
          <w:right w:val="nil"/>
          <w:between w:val="nil"/>
        </w:pBdr>
        <w:spacing w:after="0"/>
        <w:ind w:left="567"/>
        <w:jc w:val="both"/>
        <w:rPr>
          <w:rFonts w:ascii="Bookman Old Style" w:eastAsia="Bookman Old Style" w:hAnsi="Bookman Old Style" w:cs="Bookman Old Style"/>
          <w:sz w:val="24"/>
          <w:szCs w:val="24"/>
        </w:rPr>
        <w:pPrChange w:id="56" w:author="Geoverty Sidel Velastegui" w:date="2024-03-01T09:16:00Z">
          <w:pPr>
            <w:pBdr>
              <w:top w:val="nil"/>
              <w:left w:val="nil"/>
              <w:bottom w:val="nil"/>
              <w:right w:val="nil"/>
              <w:between w:val="nil"/>
            </w:pBdr>
            <w:spacing w:after="0"/>
            <w:ind w:left="1080"/>
            <w:jc w:val="both"/>
          </w:pPr>
        </w:pPrChange>
      </w:pPr>
    </w:p>
    <w:p w14:paraId="74F2EC89" w14:textId="5BA6CB9A" w:rsidR="00A6700B" w:rsidRPr="00DF1857" w:rsidRDefault="00A6700B" w:rsidP="005F1982">
      <w:pPr>
        <w:numPr>
          <w:ilvl w:val="0"/>
          <w:numId w:val="4"/>
        </w:numPr>
        <w:pBdr>
          <w:top w:val="nil"/>
          <w:left w:val="nil"/>
          <w:bottom w:val="nil"/>
          <w:right w:val="nil"/>
          <w:between w:val="nil"/>
        </w:pBdr>
        <w:spacing w:after="0"/>
        <w:ind w:left="567"/>
        <w:jc w:val="both"/>
        <w:rPr>
          <w:rFonts w:ascii="Bookman Old Style" w:eastAsia="Bookman Old Style" w:hAnsi="Bookman Old Style" w:cs="Bookman Old Style"/>
          <w:sz w:val="24"/>
          <w:szCs w:val="24"/>
        </w:rPr>
        <w:pPrChange w:id="57" w:author="Geoverty Sidel Velastegui" w:date="2024-03-01T09:16:00Z">
          <w:pPr>
            <w:numPr>
              <w:numId w:val="4"/>
            </w:numPr>
            <w:pBdr>
              <w:top w:val="nil"/>
              <w:left w:val="nil"/>
              <w:bottom w:val="nil"/>
              <w:right w:val="nil"/>
              <w:between w:val="nil"/>
            </w:pBdr>
            <w:spacing w:after="0"/>
            <w:ind w:left="1080" w:hanging="360"/>
            <w:jc w:val="both"/>
          </w:pPr>
        </w:pPrChange>
      </w:pPr>
      <w:r w:rsidRPr="00DF1857">
        <w:rPr>
          <w:rFonts w:ascii="Bookman Old Style" w:eastAsia="Bookman Old Style" w:hAnsi="Bookman Old Style" w:cs="Bookman Old Style"/>
          <w:b/>
          <w:sz w:val="24"/>
          <w:szCs w:val="24"/>
        </w:rPr>
        <w:t>No</w:t>
      </w:r>
      <w:r w:rsidRPr="00DF1857">
        <w:rPr>
          <w:rFonts w:ascii="Bookman Old Style" w:eastAsia="Bookman Old Style" w:hAnsi="Bookman Old Style" w:cs="Bookman Old Style"/>
          <w:sz w:val="24"/>
          <w:szCs w:val="24"/>
        </w:rPr>
        <w:t xml:space="preserve"> </w:t>
      </w:r>
      <w:r w:rsidRPr="00DF1857">
        <w:rPr>
          <w:rFonts w:ascii="Bookman Old Style" w:eastAsia="Bookman Old Style" w:hAnsi="Bookman Old Style" w:cs="Bookman Old Style"/>
          <w:b/>
          <w:sz w:val="24"/>
          <w:szCs w:val="24"/>
        </w:rPr>
        <w:t xml:space="preserve">discriminación. – </w:t>
      </w:r>
      <w:r w:rsidRPr="00DF1857">
        <w:rPr>
          <w:rFonts w:ascii="Bookman Old Style" w:eastAsia="Bookman Old Style" w:hAnsi="Bookman Old Style" w:cs="Bookman Old Style"/>
          <w:sz w:val="24"/>
          <w:szCs w:val="24"/>
        </w:rPr>
        <w:t>garantizar que nadie sea objeto de discriminación, así como tampoco en la práctica;</w:t>
      </w:r>
    </w:p>
    <w:p w14:paraId="5BBBC6DF" w14:textId="77777777" w:rsidR="005E0ECC" w:rsidRPr="00DF1857" w:rsidRDefault="005E0ECC" w:rsidP="005F1982">
      <w:pPr>
        <w:pStyle w:val="Prrafodelista"/>
        <w:ind w:left="567"/>
        <w:rPr>
          <w:rFonts w:ascii="Bookman Old Style" w:eastAsia="Bookman Old Style" w:hAnsi="Bookman Old Style" w:cs="Bookman Old Style"/>
          <w:sz w:val="24"/>
          <w:szCs w:val="24"/>
        </w:rPr>
        <w:pPrChange w:id="58" w:author="Geoverty Sidel Velastegui" w:date="2024-03-01T09:16:00Z">
          <w:pPr>
            <w:pStyle w:val="Prrafodelista"/>
          </w:pPr>
        </w:pPrChange>
      </w:pPr>
    </w:p>
    <w:p w14:paraId="5E861CFF" w14:textId="68B2917C" w:rsidR="00A6700B" w:rsidRPr="00DF1857" w:rsidRDefault="00A6700B" w:rsidP="005F1982">
      <w:pPr>
        <w:numPr>
          <w:ilvl w:val="0"/>
          <w:numId w:val="4"/>
        </w:numPr>
        <w:pBdr>
          <w:top w:val="nil"/>
          <w:left w:val="nil"/>
          <w:bottom w:val="nil"/>
          <w:right w:val="nil"/>
          <w:between w:val="nil"/>
        </w:pBdr>
        <w:spacing w:after="0"/>
        <w:ind w:left="567"/>
        <w:jc w:val="both"/>
        <w:rPr>
          <w:rFonts w:ascii="Bookman Old Style" w:eastAsia="Bookman Old Style" w:hAnsi="Bookman Old Style" w:cs="Bookman Old Style"/>
          <w:sz w:val="24"/>
          <w:szCs w:val="24"/>
        </w:rPr>
        <w:pPrChange w:id="59" w:author="Geoverty Sidel Velastegui" w:date="2024-03-01T09:16:00Z">
          <w:pPr>
            <w:numPr>
              <w:numId w:val="4"/>
            </w:numPr>
            <w:pBdr>
              <w:top w:val="nil"/>
              <w:left w:val="nil"/>
              <w:bottom w:val="nil"/>
              <w:right w:val="nil"/>
              <w:between w:val="nil"/>
            </w:pBdr>
            <w:spacing w:after="0"/>
            <w:ind w:left="1080" w:hanging="360"/>
            <w:jc w:val="both"/>
          </w:pPr>
        </w:pPrChange>
      </w:pPr>
      <w:r w:rsidRPr="00DF1857">
        <w:rPr>
          <w:rFonts w:ascii="Bookman Old Style" w:eastAsia="Bookman Old Style" w:hAnsi="Bookman Old Style" w:cs="Bookman Old Style"/>
          <w:b/>
          <w:sz w:val="24"/>
          <w:szCs w:val="24"/>
        </w:rPr>
        <w:t>Equidad y justicia</w:t>
      </w:r>
      <w:r w:rsidR="005E0ECC" w:rsidRPr="00DF1857">
        <w:rPr>
          <w:rFonts w:ascii="Bookman Old Style" w:eastAsia="Bookman Old Style" w:hAnsi="Bookman Old Style" w:cs="Bookman Old Style"/>
          <w:b/>
          <w:sz w:val="24"/>
          <w:szCs w:val="24"/>
        </w:rPr>
        <w:t>. -</w:t>
      </w:r>
      <w:r w:rsidRPr="00DF1857">
        <w:rPr>
          <w:rFonts w:ascii="Bookman Old Style" w:eastAsia="Bookman Old Style" w:hAnsi="Bookman Old Style" w:cs="Bookman Old Style"/>
          <w:b/>
          <w:sz w:val="24"/>
          <w:szCs w:val="24"/>
        </w:rPr>
        <w:t xml:space="preserve"> </w:t>
      </w:r>
      <w:r w:rsidRPr="00DF1857">
        <w:rPr>
          <w:rFonts w:ascii="Bookman Old Style" w:eastAsia="Bookman Old Style" w:hAnsi="Bookman Old Style" w:cs="Bookman Old Style"/>
          <w:sz w:val="24"/>
          <w:szCs w:val="24"/>
        </w:rPr>
        <w:t>reconocer que la igualdad entre los individuos puede requerir el reconocimiento de las diferencias entre ellos y la adopción de medidas positivas que contribuyan a su empoderamiento</w:t>
      </w:r>
      <w:r w:rsidR="005E0ECC" w:rsidRPr="00DF1857">
        <w:rPr>
          <w:rFonts w:ascii="Bookman Old Style" w:eastAsia="Bookman Old Style" w:hAnsi="Bookman Old Style" w:cs="Bookman Old Style"/>
          <w:sz w:val="24"/>
          <w:szCs w:val="24"/>
        </w:rPr>
        <w:t>;</w:t>
      </w:r>
    </w:p>
    <w:p w14:paraId="2DB91967" w14:textId="77777777" w:rsidR="005E0ECC" w:rsidRPr="00DF1857" w:rsidRDefault="005E0ECC" w:rsidP="005F1982">
      <w:pPr>
        <w:pStyle w:val="Prrafodelista"/>
        <w:ind w:left="567"/>
        <w:rPr>
          <w:rFonts w:ascii="Bookman Old Style" w:eastAsia="Bookman Old Style" w:hAnsi="Bookman Old Style" w:cs="Bookman Old Style"/>
          <w:sz w:val="24"/>
          <w:szCs w:val="24"/>
        </w:rPr>
        <w:pPrChange w:id="60" w:author="Geoverty Sidel Velastegui" w:date="2024-03-01T09:16:00Z">
          <w:pPr>
            <w:pStyle w:val="Prrafodelista"/>
          </w:pPr>
        </w:pPrChange>
      </w:pPr>
    </w:p>
    <w:p w14:paraId="3064B4F3" w14:textId="70489415" w:rsidR="005E0ECC" w:rsidRPr="00DF1857" w:rsidDel="00484691" w:rsidRDefault="00A6700B" w:rsidP="005F1982">
      <w:pPr>
        <w:numPr>
          <w:ilvl w:val="0"/>
          <w:numId w:val="4"/>
        </w:numPr>
        <w:pBdr>
          <w:top w:val="nil"/>
          <w:left w:val="nil"/>
          <w:bottom w:val="nil"/>
          <w:right w:val="nil"/>
          <w:between w:val="nil"/>
        </w:pBdr>
        <w:spacing w:after="0"/>
        <w:ind w:left="567"/>
        <w:jc w:val="both"/>
        <w:rPr>
          <w:del w:id="61" w:author="Geoverty Sidel Velastegui" w:date="2024-02-20T13:46:00Z"/>
          <w:rFonts w:ascii="Bookman Old Style" w:eastAsia="Bookman Old Style" w:hAnsi="Bookman Old Style" w:cs="Bookman Old Style"/>
          <w:sz w:val="24"/>
          <w:szCs w:val="24"/>
        </w:rPr>
        <w:pPrChange w:id="62" w:author="Geoverty Sidel Velastegui" w:date="2024-03-01T09:16:00Z">
          <w:pPr>
            <w:numPr>
              <w:numId w:val="4"/>
            </w:numPr>
            <w:pBdr>
              <w:top w:val="nil"/>
              <w:left w:val="nil"/>
              <w:bottom w:val="nil"/>
              <w:right w:val="nil"/>
              <w:between w:val="nil"/>
            </w:pBdr>
            <w:spacing w:after="0"/>
            <w:ind w:left="1080" w:hanging="360"/>
            <w:jc w:val="both"/>
          </w:pPr>
        </w:pPrChange>
      </w:pPr>
      <w:del w:id="63" w:author="Geoverty Sidel Velastegui" w:date="2024-02-20T13:46:00Z">
        <w:r w:rsidRPr="00DF1857" w:rsidDel="00484691">
          <w:rPr>
            <w:rFonts w:ascii="Bookman Old Style" w:eastAsia="Bookman Old Style" w:hAnsi="Bookman Old Style" w:cs="Bookman Old Style"/>
            <w:b/>
            <w:sz w:val="24"/>
            <w:szCs w:val="24"/>
          </w:rPr>
          <w:delText>Igualdad y equidad entre los sexos</w:delText>
        </w:r>
        <w:r w:rsidR="005E0ECC" w:rsidRPr="00DF1857" w:rsidDel="00484691">
          <w:rPr>
            <w:rFonts w:ascii="Bookman Old Style" w:eastAsia="Bookman Old Style" w:hAnsi="Bookman Old Style" w:cs="Bookman Old Style"/>
            <w:b/>
            <w:sz w:val="24"/>
            <w:szCs w:val="24"/>
          </w:rPr>
          <w:delText>. -</w:delText>
        </w:r>
        <w:r w:rsidRPr="00DF1857" w:rsidDel="00484691">
          <w:rPr>
            <w:rFonts w:ascii="Bookman Old Style" w:eastAsia="Bookman Old Style" w:hAnsi="Bookman Old Style" w:cs="Bookman Old Style"/>
            <w:b/>
            <w:sz w:val="24"/>
            <w:szCs w:val="24"/>
          </w:rPr>
          <w:delText xml:space="preserve"> </w:delText>
        </w:r>
        <w:r w:rsidRPr="00DF1857" w:rsidDel="00484691">
          <w:rPr>
            <w:rFonts w:ascii="Bookman Old Style" w:eastAsia="Bookman Old Style" w:hAnsi="Bookman Old Style" w:cs="Bookman Old Style"/>
            <w:sz w:val="24"/>
            <w:szCs w:val="24"/>
          </w:rPr>
          <w:delText xml:space="preserve">reconocer el papel crucial </w:delText>
        </w:r>
        <w:r w:rsidR="009C52DB" w:rsidDel="00484691">
          <w:rPr>
            <w:rFonts w:ascii="Bookman Old Style" w:eastAsia="Bookman Old Style" w:hAnsi="Bookman Old Style" w:cs="Bookman Old Style"/>
            <w:sz w:val="24"/>
            <w:szCs w:val="24"/>
          </w:rPr>
          <w:delText>de ambos sexos</w:delText>
        </w:r>
        <w:r w:rsidRPr="00DF1857" w:rsidDel="00484691">
          <w:rPr>
            <w:rFonts w:ascii="Bookman Old Style" w:eastAsia="Bookman Old Style" w:hAnsi="Bookman Old Style" w:cs="Bookman Old Style"/>
            <w:sz w:val="24"/>
            <w:szCs w:val="24"/>
          </w:rPr>
          <w:delText xml:space="preserve"> para alcanzar el desarrollo sostenible y reducir las pérdidas y desperdicios de alimentos y fomentar la igualdad de derechos y oportunidades</w:delText>
        </w:r>
        <w:r w:rsidR="005E0ECC" w:rsidRPr="00DF1857" w:rsidDel="00484691">
          <w:rPr>
            <w:rFonts w:ascii="Bookman Old Style" w:eastAsia="Bookman Old Style" w:hAnsi="Bookman Old Style" w:cs="Bookman Old Style"/>
            <w:sz w:val="24"/>
            <w:szCs w:val="24"/>
          </w:rPr>
          <w:delText>;</w:delText>
        </w:r>
      </w:del>
    </w:p>
    <w:p w14:paraId="227EA1AD" w14:textId="2B65CB56" w:rsidR="005E0ECC" w:rsidRPr="00DF1857" w:rsidDel="00484691" w:rsidRDefault="005E0ECC" w:rsidP="005F1982">
      <w:pPr>
        <w:pStyle w:val="Prrafodelista"/>
        <w:ind w:left="567"/>
        <w:rPr>
          <w:del w:id="64" w:author="Geoverty Sidel Velastegui" w:date="2024-02-20T13:46:00Z"/>
          <w:rFonts w:ascii="Bookman Old Style" w:eastAsia="Bookman Old Style" w:hAnsi="Bookman Old Style" w:cs="Bookman Old Style"/>
          <w:sz w:val="24"/>
          <w:szCs w:val="24"/>
        </w:rPr>
        <w:pPrChange w:id="65" w:author="Geoverty Sidel Velastegui" w:date="2024-03-01T09:16:00Z">
          <w:pPr>
            <w:pStyle w:val="Prrafodelista"/>
          </w:pPr>
        </w:pPrChange>
      </w:pPr>
    </w:p>
    <w:p w14:paraId="05035F15" w14:textId="650F972C" w:rsidR="00A6700B" w:rsidRPr="00DF1857" w:rsidRDefault="005E0ECC" w:rsidP="005F1982">
      <w:pPr>
        <w:numPr>
          <w:ilvl w:val="0"/>
          <w:numId w:val="4"/>
        </w:numPr>
        <w:pBdr>
          <w:top w:val="nil"/>
          <w:left w:val="nil"/>
          <w:bottom w:val="nil"/>
          <w:right w:val="nil"/>
          <w:between w:val="nil"/>
        </w:pBdr>
        <w:spacing w:after="0"/>
        <w:ind w:left="567"/>
        <w:jc w:val="both"/>
        <w:rPr>
          <w:rFonts w:ascii="Bookman Old Style" w:eastAsia="Bookman Old Style" w:hAnsi="Bookman Old Style" w:cs="Bookman Old Style"/>
          <w:sz w:val="24"/>
          <w:szCs w:val="24"/>
        </w:rPr>
        <w:pPrChange w:id="66" w:author="Geoverty Sidel Velastegui" w:date="2024-03-01T09:16:00Z">
          <w:pPr>
            <w:numPr>
              <w:numId w:val="4"/>
            </w:numPr>
            <w:pBdr>
              <w:top w:val="nil"/>
              <w:left w:val="nil"/>
              <w:bottom w:val="nil"/>
              <w:right w:val="nil"/>
              <w:between w:val="nil"/>
            </w:pBdr>
            <w:spacing w:after="0"/>
            <w:ind w:left="1080" w:hanging="360"/>
            <w:jc w:val="both"/>
          </w:pPr>
        </w:pPrChange>
      </w:pPr>
      <w:r w:rsidRPr="00DF1857">
        <w:rPr>
          <w:rFonts w:ascii="Bookman Old Style" w:eastAsia="Bookman Old Style" w:hAnsi="Bookman Old Style" w:cs="Bookman Old Style"/>
          <w:b/>
          <w:sz w:val="24"/>
          <w:szCs w:val="24"/>
        </w:rPr>
        <w:t xml:space="preserve">Prácticas éticas y responsables. – </w:t>
      </w:r>
      <w:r w:rsidRPr="00DF1857">
        <w:rPr>
          <w:rFonts w:ascii="Bookman Old Style" w:eastAsia="Bookman Old Style" w:hAnsi="Bookman Old Style" w:cs="Bookman Old Style"/>
          <w:sz w:val="24"/>
          <w:szCs w:val="24"/>
        </w:rPr>
        <w:t xml:space="preserve">respetar las normas éticas aplicables a fin de prevenir las prácticas corruptas y el tratamiento injusto, en particular de personas en estado de vulnerabilidad y marginación, y de los grupos más débiles; </w:t>
      </w:r>
      <w:r w:rsidR="00A6700B" w:rsidRPr="00DF1857">
        <w:rPr>
          <w:rFonts w:ascii="Bookman Old Style" w:eastAsia="Bookman Old Style" w:hAnsi="Bookman Old Style" w:cs="Bookman Old Style"/>
          <w:sz w:val="24"/>
          <w:szCs w:val="24"/>
        </w:rPr>
        <w:t xml:space="preserve"> </w:t>
      </w:r>
    </w:p>
    <w:p w14:paraId="0D3FB2AF" w14:textId="77777777" w:rsidR="005E0ECC" w:rsidRPr="00DF1857" w:rsidRDefault="005E0ECC" w:rsidP="005F1982">
      <w:pPr>
        <w:pStyle w:val="Prrafodelista"/>
        <w:ind w:left="567"/>
        <w:rPr>
          <w:rFonts w:ascii="Bookman Old Style" w:eastAsia="Bookman Old Style" w:hAnsi="Bookman Old Style" w:cs="Bookman Old Style"/>
          <w:sz w:val="24"/>
          <w:szCs w:val="24"/>
        </w:rPr>
        <w:pPrChange w:id="67" w:author="Geoverty Sidel Velastegui" w:date="2024-03-01T09:16:00Z">
          <w:pPr>
            <w:pStyle w:val="Prrafodelista"/>
          </w:pPr>
        </w:pPrChange>
      </w:pPr>
    </w:p>
    <w:p w14:paraId="00000063" w14:textId="2B31F907" w:rsidR="001A08E3" w:rsidRPr="00DF1857" w:rsidRDefault="00826C63" w:rsidP="005F1982">
      <w:pPr>
        <w:numPr>
          <w:ilvl w:val="0"/>
          <w:numId w:val="4"/>
        </w:numPr>
        <w:pBdr>
          <w:top w:val="nil"/>
          <w:left w:val="nil"/>
          <w:bottom w:val="nil"/>
          <w:right w:val="nil"/>
          <w:between w:val="nil"/>
        </w:pBdr>
        <w:spacing w:after="0"/>
        <w:ind w:left="567"/>
        <w:jc w:val="both"/>
        <w:rPr>
          <w:rFonts w:ascii="Bookman Old Style" w:eastAsia="Bookman Old Style" w:hAnsi="Bookman Old Style" w:cs="Bookman Old Style"/>
          <w:sz w:val="24"/>
          <w:szCs w:val="24"/>
        </w:rPr>
        <w:pPrChange w:id="68" w:author="Geoverty Sidel Velastegui" w:date="2024-03-01T09:16:00Z">
          <w:pPr>
            <w:numPr>
              <w:numId w:val="4"/>
            </w:numPr>
            <w:pBdr>
              <w:top w:val="nil"/>
              <w:left w:val="nil"/>
              <w:bottom w:val="nil"/>
              <w:right w:val="nil"/>
              <w:between w:val="nil"/>
            </w:pBdr>
            <w:spacing w:after="0"/>
            <w:ind w:left="1080" w:hanging="360"/>
            <w:jc w:val="both"/>
          </w:pPr>
        </w:pPrChange>
      </w:pPr>
      <w:r w:rsidRPr="00DF1857">
        <w:rPr>
          <w:rFonts w:ascii="Bookman Old Style" w:eastAsia="Bookman Old Style" w:hAnsi="Bookman Old Style" w:cs="Bookman Old Style"/>
          <w:b/>
          <w:sz w:val="24"/>
          <w:szCs w:val="24"/>
        </w:rPr>
        <w:t>Corresponsabilidad.</w:t>
      </w:r>
      <w:r w:rsidRPr="00DF1857">
        <w:rPr>
          <w:rFonts w:ascii="Bookman Old Style" w:eastAsia="Bookman Old Style" w:hAnsi="Bookman Old Style" w:cs="Bookman Old Style"/>
          <w:sz w:val="24"/>
          <w:szCs w:val="24"/>
        </w:rPr>
        <w:t xml:space="preserve"> - Es el compromiso legal y ético asumido por las ciudadanas y los ciudadanos, en forma individual o colectiva, con la institución municipal desarrollada de manera compartida en la gestión de los asuntos públicos;</w:t>
      </w:r>
    </w:p>
    <w:p w14:paraId="00000064" w14:textId="77777777" w:rsidR="001A08E3" w:rsidRPr="00DF1857" w:rsidRDefault="001A08E3" w:rsidP="005F1982">
      <w:pPr>
        <w:pBdr>
          <w:top w:val="nil"/>
          <w:left w:val="nil"/>
          <w:bottom w:val="nil"/>
          <w:right w:val="nil"/>
          <w:between w:val="nil"/>
        </w:pBdr>
        <w:spacing w:after="0"/>
        <w:ind w:left="567"/>
        <w:jc w:val="both"/>
        <w:rPr>
          <w:rFonts w:ascii="Bookman Old Style" w:eastAsia="Bookman Old Style" w:hAnsi="Bookman Old Style" w:cs="Bookman Old Style"/>
          <w:sz w:val="24"/>
          <w:szCs w:val="24"/>
        </w:rPr>
        <w:pPrChange w:id="69" w:author="Geoverty Sidel Velastegui" w:date="2024-03-01T09:16:00Z">
          <w:pPr>
            <w:pBdr>
              <w:top w:val="nil"/>
              <w:left w:val="nil"/>
              <w:bottom w:val="nil"/>
              <w:right w:val="nil"/>
              <w:between w:val="nil"/>
            </w:pBdr>
            <w:spacing w:after="0"/>
            <w:ind w:left="1080"/>
            <w:jc w:val="both"/>
          </w:pPr>
        </w:pPrChange>
      </w:pPr>
    </w:p>
    <w:p w14:paraId="00000065" w14:textId="78C115AB" w:rsidR="001A08E3" w:rsidRPr="00DF1857" w:rsidRDefault="00826C63" w:rsidP="005F1982">
      <w:pPr>
        <w:numPr>
          <w:ilvl w:val="0"/>
          <w:numId w:val="4"/>
        </w:numPr>
        <w:pBdr>
          <w:top w:val="nil"/>
          <w:left w:val="nil"/>
          <w:bottom w:val="nil"/>
          <w:right w:val="nil"/>
          <w:between w:val="nil"/>
        </w:pBdr>
        <w:spacing w:after="0"/>
        <w:ind w:left="567"/>
        <w:jc w:val="both"/>
        <w:rPr>
          <w:rFonts w:ascii="Bookman Old Style" w:eastAsia="Bookman Old Style" w:hAnsi="Bookman Old Style" w:cs="Bookman Old Style"/>
          <w:b/>
          <w:sz w:val="24"/>
          <w:szCs w:val="24"/>
        </w:rPr>
        <w:pPrChange w:id="70" w:author="Geoverty Sidel Velastegui" w:date="2024-03-01T09:16:00Z">
          <w:pPr>
            <w:numPr>
              <w:numId w:val="4"/>
            </w:numPr>
            <w:pBdr>
              <w:top w:val="nil"/>
              <w:left w:val="nil"/>
              <w:bottom w:val="nil"/>
              <w:right w:val="nil"/>
              <w:between w:val="nil"/>
            </w:pBdr>
            <w:spacing w:after="0"/>
            <w:ind w:left="1080" w:hanging="360"/>
            <w:jc w:val="both"/>
          </w:pPr>
        </w:pPrChange>
      </w:pPr>
      <w:r w:rsidRPr="00DF1857">
        <w:rPr>
          <w:rFonts w:ascii="Bookman Old Style" w:eastAsia="Bookman Old Style" w:hAnsi="Bookman Old Style" w:cs="Bookman Old Style"/>
          <w:b/>
          <w:sz w:val="24"/>
          <w:szCs w:val="24"/>
        </w:rPr>
        <w:t>Eficacia.</w:t>
      </w:r>
      <w:r w:rsidR="0081422E" w:rsidRPr="00DF1857">
        <w:rPr>
          <w:rFonts w:ascii="Bookman Old Style" w:eastAsia="Bookman Old Style" w:hAnsi="Bookman Old Style" w:cs="Bookman Old Style"/>
          <w:b/>
          <w:sz w:val="24"/>
          <w:szCs w:val="24"/>
        </w:rPr>
        <w:t xml:space="preserve"> -</w:t>
      </w:r>
      <w:r w:rsidRPr="00DF1857">
        <w:rPr>
          <w:rFonts w:ascii="Bookman Old Style" w:eastAsia="Bookman Old Style" w:hAnsi="Bookman Old Style" w:cs="Bookman Old Style"/>
          <w:sz w:val="24"/>
          <w:szCs w:val="24"/>
        </w:rPr>
        <w:t xml:space="preserve"> Las actuaciones administrativas se realizan en función del cumplimiento de los fines previstos para cada órgano o entidad pública, en el ámbito de sus competencias.</w:t>
      </w:r>
    </w:p>
    <w:p w14:paraId="00000066" w14:textId="77777777" w:rsidR="001A08E3" w:rsidRPr="00DF1857" w:rsidRDefault="001A08E3" w:rsidP="005F1982">
      <w:pPr>
        <w:pBdr>
          <w:top w:val="nil"/>
          <w:left w:val="nil"/>
          <w:bottom w:val="nil"/>
          <w:right w:val="nil"/>
          <w:between w:val="nil"/>
        </w:pBdr>
        <w:spacing w:after="0"/>
        <w:ind w:left="567"/>
        <w:jc w:val="both"/>
        <w:rPr>
          <w:rFonts w:ascii="Bookman Old Style" w:eastAsia="Bookman Old Style" w:hAnsi="Bookman Old Style" w:cs="Bookman Old Style"/>
          <w:b/>
          <w:sz w:val="24"/>
          <w:szCs w:val="24"/>
        </w:rPr>
        <w:pPrChange w:id="71" w:author="Geoverty Sidel Velastegui" w:date="2024-03-01T09:16:00Z">
          <w:pPr>
            <w:pBdr>
              <w:top w:val="nil"/>
              <w:left w:val="nil"/>
              <w:bottom w:val="nil"/>
              <w:right w:val="nil"/>
              <w:between w:val="nil"/>
            </w:pBdr>
            <w:spacing w:after="0"/>
            <w:ind w:left="720"/>
            <w:jc w:val="both"/>
          </w:pPr>
        </w:pPrChange>
      </w:pPr>
    </w:p>
    <w:p w14:paraId="00000067" w14:textId="3BB0F6D4" w:rsidR="001A08E3" w:rsidRPr="00DF1857" w:rsidRDefault="00826C63" w:rsidP="005F1982">
      <w:pPr>
        <w:numPr>
          <w:ilvl w:val="0"/>
          <w:numId w:val="4"/>
        </w:numPr>
        <w:pBdr>
          <w:top w:val="nil"/>
          <w:left w:val="nil"/>
          <w:bottom w:val="nil"/>
          <w:right w:val="nil"/>
          <w:between w:val="nil"/>
        </w:pBdr>
        <w:spacing w:after="0"/>
        <w:ind w:left="567"/>
        <w:jc w:val="both"/>
        <w:rPr>
          <w:rFonts w:ascii="Bookman Old Style" w:eastAsia="Bookman Old Style" w:hAnsi="Bookman Old Style" w:cs="Bookman Old Style"/>
          <w:b/>
          <w:sz w:val="24"/>
          <w:szCs w:val="24"/>
        </w:rPr>
        <w:pPrChange w:id="72" w:author="Geoverty Sidel Velastegui" w:date="2024-03-01T09:16:00Z">
          <w:pPr>
            <w:numPr>
              <w:numId w:val="4"/>
            </w:numPr>
            <w:pBdr>
              <w:top w:val="nil"/>
              <w:left w:val="nil"/>
              <w:bottom w:val="nil"/>
              <w:right w:val="nil"/>
              <w:between w:val="nil"/>
            </w:pBdr>
            <w:spacing w:after="0"/>
            <w:ind w:left="1080" w:hanging="360"/>
            <w:jc w:val="both"/>
          </w:pPr>
        </w:pPrChange>
      </w:pPr>
      <w:r w:rsidRPr="00DF1857">
        <w:rPr>
          <w:rFonts w:ascii="Bookman Old Style" w:eastAsia="Bookman Old Style" w:hAnsi="Bookman Old Style" w:cs="Bookman Old Style"/>
          <w:b/>
          <w:sz w:val="24"/>
          <w:szCs w:val="24"/>
        </w:rPr>
        <w:t>Eficiencia.</w:t>
      </w:r>
      <w:r w:rsidR="0081422E" w:rsidRPr="00DF1857">
        <w:rPr>
          <w:rFonts w:ascii="Bookman Old Style" w:eastAsia="Bookman Old Style" w:hAnsi="Bookman Old Style" w:cs="Bookman Old Style"/>
          <w:b/>
          <w:sz w:val="24"/>
          <w:szCs w:val="24"/>
        </w:rPr>
        <w:t xml:space="preserve"> -</w:t>
      </w:r>
      <w:r w:rsidRPr="00DF1857">
        <w:rPr>
          <w:rFonts w:ascii="Bookman Old Style" w:eastAsia="Bookman Old Style" w:hAnsi="Bookman Old Style" w:cs="Bookman Old Style"/>
          <w:sz w:val="24"/>
          <w:szCs w:val="24"/>
        </w:rPr>
        <w:t xml:space="preserve"> Las actuaciones administrativas aplicarán las medidas que faciliten el ejercicio de los derechos de las personas</w:t>
      </w:r>
    </w:p>
    <w:p w14:paraId="00000068" w14:textId="77777777" w:rsidR="001A08E3" w:rsidRPr="00DF1857" w:rsidRDefault="001A08E3" w:rsidP="005F1982">
      <w:pPr>
        <w:pBdr>
          <w:top w:val="nil"/>
          <w:left w:val="nil"/>
          <w:bottom w:val="nil"/>
          <w:right w:val="nil"/>
          <w:between w:val="nil"/>
        </w:pBdr>
        <w:spacing w:after="0"/>
        <w:ind w:left="567"/>
        <w:jc w:val="both"/>
        <w:rPr>
          <w:rFonts w:ascii="Bookman Old Style" w:eastAsia="Bookman Old Style" w:hAnsi="Bookman Old Style" w:cs="Bookman Old Style"/>
          <w:b/>
          <w:sz w:val="24"/>
          <w:szCs w:val="24"/>
        </w:rPr>
        <w:pPrChange w:id="73" w:author="Geoverty Sidel Velastegui" w:date="2024-03-01T09:16:00Z">
          <w:pPr>
            <w:pBdr>
              <w:top w:val="nil"/>
              <w:left w:val="nil"/>
              <w:bottom w:val="nil"/>
              <w:right w:val="nil"/>
              <w:between w:val="nil"/>
            </w:pBdr>
            <w:spacing w:after="0"/>
            <w:ind w:left="720"/>
            <w:jc w:val="both"/>
          </w:pPr>
        </w:pPrChange>
      </w:pPr>
    </w:p>
    <w:p w14:paraId="00000069" w14:textId="2501EAC7" w:rsidR="001A08E3" w:rsidRPr="00DF1857" w:rsidRDefault="00826C63" w:rsidP="005F1982">
      <w:pPr>
        <w:numPr>
          <w:ilvl w:val="0"/>
          <w:numId w:val="4"/>
        </w:numPr>
        <w:pBdr>
          <w:top w:val="nil"/>
          <w:left w:val="nil"/>
          <w:bottom w:val="nil"/>
          <w:right w:val="nil"/>
          <w:between w:val="nil"/>
        </w:pBdr>
        <w:spacing w:after="0"/>
        <w:ind w:left="567"/>
        <w:jc w:val="both"/>
        <w:rPr>
          <w:rFonts w:ascii="Bookman Old Style" w:eastAsia="Bookman Old Style" w:hAnsi="Bookman Old Style" w:cs="Bookman Old Style"/>
          <w:b/>
          <w:sz w:val="24"/>
          <w:szCs w:val="24"/>
        </w:rPr>
        <w:pPrChange w:id="74" w:author="Geoverty Sidel Velastegui" w:date="2024-03-01T09:16:00Z">
          <w:pPr>
            <w:numPr>
              <w:numId w:val="4"/>
            </w:numPr>
            <w:pBdr>
              <w:top w:val="nil"/>
              <w:left w:val="nil"/>
              <w:bottom w:val="nil"/>
              <w:right w:val="nil"/>
              <w:between w:val="nil"/>
            </w:pBdr>
            <w:spacing w:after="0"/>
            <w:ind w:left="1080" w:hanging="360"/>
            <w:jc w:val="both"/>
          </w:pPr>
        </w:pPrChange>
      </w:pPr>
      <w:r w:rsidRPr="00DF1857">
        <w:rPr>
          <w:rFonts w:ascii="Bookman Old Style" w:eastAsia="Bookman Old Style" w:hAnsi="Bookman Old Style" w:cs="Bookman Old Style"/>
          <w:b/>
          <w:sz w:val="24"/>
          <w:szCs w:val="24"/>
        </w:rPr>
        <w:t>Colaboración.</w:t>
      </w:r>
      <w:r w:rsidR="0081422E" w:rsidRPr="00DF1857">
        <w:rPr>
          <w:rFonts w:ascii="Bookman Old Style" w:eastAsia="Bookman Old Style" w:hAnsi="Bookman Old Style" w:cs="Bookman Old Style"/>
          <w:b/>
          <w:sz w:val="24"/>
          <w:szCs w:val="24"/>
        </w:rPr>
        <w:t xml:space="preserve"> -</w:t>
      </w:r>
      <w:r w:rsidRPr="00DF1857">
        <w:rPr>
          <w:rFonts w:ascii="Bookman Old Style" w:eastAsia="Bookman Old Style" w:hAnsi="Bookman Old Style" w:cs="Bookman Old Style"/>
          <w:sz w:val="24"/>
          <w:szCs w:val="24"/>
        </w:rPr>
        <w:t xml:space="preserve"> Las administraciones trabajarán de manera coordinada, complementaria y prestándose auxilio mutuo. Acordarán mecanismos de coordinación para la gestión de sus competencias y el uso eficiente de los recursos.</w:t>
      </w:r>
    </w:p>
    <w:p w14:paraId="0000006A" w14:textId="77777777" w:rsidR="001A08E3" w:rsidRPr="00DF1857" w:rsidRDefault="001A08E3" w:rsidP="005F1982">
      <w:pPr>
        <w:pBdr>
          <w:top w:val="nil"/>
          <w:left w:val="nil"/>
          <w:bottom w:val="nil"/>
          <w:right w:val="nil"/>
          <w:between w:val="nil"/>
        </w:pBdr>
        <w:spacing w:after="0"/>
        <w:ind w:left="567"/>
        <w:jc w:val="both"/>
        <w:rPr>
          <w:rFonts w:ascii="Bookman Old Style" w:eastAsia="Bookman Old Style" w:hAnsi="Bookman Old Style" w:cs="Bookman Old Style"/>
          <w:sz w:val="24"/>
          <w:szCs w:val="24"/>
        </w:rPr>
        <w:pPrChange w:id="75" w:author="Geoverty Sidel Velastegui" w:date="2024-03-01T09:16:00Z">
          <w:pPr>
            <w:pBdr>
              <w:top w:val="nil"/>
              <w:left w:val="nil"/>
              <w:bottom w:val="nil"/>
              <w:right w:val="nil"/>
              <w:between w:val="nil"/>
            </w:pBdr>
            <w:spacing w:after="0"/>
            <w:ind w:left="1080"/>
            <w:jc w:val="both"/>
          </w:pPr>
        </w:pPrChange>
      </w:pPr>
    </w:p>
    <w:p w14:paraId="0000006B" w14:textId="5598A91C" w:rsidR="001A08E3" w:rsidRPr="00DF1857" w:rsidRDefault="00826C63" w:rsidP="005F1982">
      <w:pPr>
        <w:numPr>
          <w:ilvl w:val="0"/>
          <w:numId w:val="4"/>
        </w:numPr>
        <w:pBdr>
          <w:top w:val="nil"/>
          <w:left w:val="nil"/>
          <w:bottom w:val="nil"/>
          <w:right w:val="nil"/>
          <w:between w:val="nil"/>
        </w:pBdr>
        <w:spacing w:after="0"/>
        <w:ind w:left="567"/>
        <w:jc w:val="both"/>
        <w:rPr>
          <w:rFonts w:ascii="Bookman Old Style" w:eastAsia="Bookman Old Style" w:hAnsi="Bookman Old Style" w:cs="Bookman Old Style"/>
          <w:sz w:val="24"/>
          <w:szCs w:val="24"/>
        </w:rPr>
        <w:pPrChange w:id="76" w:author="Geoverty Sidel Velastegui" w:date="2024-03-01T09:16:00Z">
          <w:pPr>
            <w:numPr>
              <w:numId w:val="4"/>
            </w:numPr>
            <w:pBdr>
              <w:top w:val="nil"/>
              <w:left w:val="nil"/>
              <w:bottom w:val="nil"/>
              <w:right w:val="nil"/>
              <w:between w:val="nil"/>
            </w:pBdr>
            <w:spacing w:after="0"/>
            <w:ind w:left="1080" w:hanging="360"/>
            <w:jc w:val="both"/>
          </w:pPr>
        </w:pPrChange>
      </w:pPr>
      <w:r w:rsidRPr="00DF1857">
        <w:rPr>
          <w:rFonts w:ascii="Bookman Old Style" w:eastAsia="Bookman Old Style" w:hAnsi="Bookman Old Style" w:cs="Bookman Old Style"/>
          <w:b/>
          <w:sz w:val="24"/>
          <w:szCs w:val="24"/>
        </w:rPr>
        <w:lastRenderedPageBreak/>
        <w:t>Sostenibilidad ambiental.</w:t>
      </w:r>
      <w:r w:rsidR="0081422E" w:rsidRPr="00DF1857">
        <w:rPr>
          <w:rFonts w:ascii="Bookman Old Style" w:eastAsia="Bookman Old Style" w:hAnsi="Bookman Old Style" w:cs="Bookman Old Style"/>
          <w:b/>
          <w:sz w:val="24"/>
          <w:szCs w:val="24"/>
        </w:rPr>
        <w:t xml:space="preserve"> </w:t>
      </w:r>
      <w:r w:rsidRPr="00DF1857">
        <w:rPr>
          <w:rFonts w:ascii="Bookman Old Style" w:eastAsia="Bookman Old Style" w:hAnsi="Bookman Old Style" w:cs="Bookman Old Style"/>
          <w:b/>
          <w:sz w:val="24"/>
          <w:szCs w:val="24"/>
        </w:rPr>
        <w:t>-</w:t>
      </w:r>
      <w:r w:rsidRPr="00DF1857">
        <w:rPr>
          <w:rFonts w:ascii="Bookman Old Style" w:eastAsia="Bookman Old Style" w:hAnsi="Bookman Old Style" w:cs="Bookman Old Style"/>
          <w:sz w:val="24"/>
          <w:szCs w:val="24"/>
        </w:rPr>
        <w:t xml:space="preserve"> Se promoverá el aprovechamiento racional, responsable y sostenible de los recursos naturales y la biodiversidad del Distrito Metropolitano de Quito.</w:t>
      </w:r>
    </w:p>
    <w:p w14:paraId="0000006C" w14:textId="77777777" w:rsidR="001A08E3" w:rsidRPr="00DF1857" w:rsidRDefault="001A08E3" w:rsidP="005F1982">
      <w:pPr>
        <w:pBdr>
          <w:top w:val="nil"/>
          <w:left w:val="nil"/>
          <w:bottom w:val="nil"/>
          <w:right w:val="nil"/>
          <w:between w:val="nil"/>
        </w:pBdr>
        <w:spacing w:after="0"/>
        <w:ind w:left="567"/>
        <w:jc w:val="both"/>
        <w:rPr>
          <w:rFonts w:ascii="Bookman Old Style" w:eastAsia="Bookman Old Style" w:hAnsi="Bookman Old Style" w:cs="Bookman Old Style"/>
          <w:sz w:val="24"/>
          <w:szCs w:val="24"/>
        </w:rPr>
        <w:pPrChange w:id="77" w:author="Geoverty Sidel Velastegui" w:date="2024-03-01T09:16:00Z">
          <w:pPr>
            <w:pBdr>
              <w:top w:val="nil"/>
              <w:left w:val="nil"/>
              <w:bottom w:val="nil"/>
              <w:right w:val="nil"/>
              <w:between w:val="nil"/>
            </w:pBdr>
            <w:spacing w:after="0"/>
            <w:ind w:left="720"/>
            <w:jc w:val="both"/>
          </w:pPr>
        </w:pPrChange>
      </w:pPr>
    </w:p>
    <w:p w14:paraId="0000006D" w14:textId="77777777" w:rsidR="001A08E3" w:rsidRPr="00DF1857" w:rsidRDefault="00826C63" w:rsidP="005F1982">
      <w:pPr>
        <w:numPr>
          <w:ilvl w:val="0"/>
          <w:numId w:val="4"/>
        </w:numPr>
        <w:pBdr>
          <w:top w:val="nil"/>
          <w:left w:val="nil"/>
          <w:bottom w:val="nil"/>
          <w:right w:val="nil"/>
          <w:between w:val="nil"/>
        </w:pBdr>
        <w:spacing w:after="0"/>
        <w:ind w:left="567"/>
        <w:jc w:val="both"/>
        <w:rPr>
          <w:rFonts w:ascii="Bookman Old Style" w:eastAsia="Bookman Old Style" w:hAnsi="Bookman Old Style" w:cs="Bookman Old Style"/>
          <w:sz w:val="24"/>
          <w:szCs w:val="24"/>
        </w:rPr>
        <w:pPrChange w:id="78" w:author="Geoverty Sidel Velastegui" w:date="2024-03-01T09:16:00Z">
          <w:pPr>
            <w:numPr>
              <w:numId w:val="4"/>
            </w:numPr>
            <w:pBdr>
              <w:top w:val="nil"/>
              <w:left w:val="nil"/>
              <w:bottom w:val="nil"/>
              <w:right w:val="nil"/>
              <w:between w:val="nil"/>
            </w:pBdr>
            <w:spacing w:after="0"/>
            <w:ind w:left="1080" w:hanging="360"/>
            <w:jc w:val="both"/>
          </w:pPr>
        </w:pPrChange>
      </w:pPr>
      <w:r w:rsidRPr="00DF1857">
        <w:rPr>
          <w:rFonts w:ascii="Bookman Old Style" w:eastAsia="Bookman Old Style" w:hAnsi="Bookman Old Style" w:cs="Bookman Old Style"/>
          <w:b/>
          <w:sz w:val="24"/>
          <w:szCs w:val="24"/>
        </w:rPr>
        <w:t>Independencia.</w:t>
      </w:r>
      <w:r w:rsidRPr="00DF1857">
        <w:rPr>
          <w:rFonts w:ascii="Bookman Old Style" w:eastAsia="Bookman Old Style" w:hAnsi="Bookman Old Style" w:cs="Bookman Old Style"/>
          <w:sz w:val="24"/>
          <w:szCs w:val="24"/>
        </w:rPr>
        <w:t xml:space="preserve"> - Se actuará sin influencia de los otros poderes públicos, así como de factores que afecten su credibilidad y confianza.</w:t>
      </w:r>
    </w:p>
    <w:p w14:paraId="0000006E" w14:textId="77777777" w:rsidR="001A08E3" w:rsidRPr="00DF1857" w:rsidRDefault="001A08E3" w:rsidP="005F1982">
      <w:pPr>
        <w:pBdr>
          <w:top w:val="nil"/>
          <w:left w:val="nil"/>
          <w:bottom w:val="nil"/>
          <w:right w:val="nil"/>
          <w:between w:val="nil"/>
        </w:pBdr>
        <w:spacing w:after="0"/>
        <w:ind w:left="567"/>
        <w:jc w:val="both"/>
        <w:rPr>
          <w:rFonts w:ascii="Bookman Old Style" w:eastAsia="Bookman Old Style" w:hAnsi="Bookman Old Style" w:cs="Bookman Old Style"/>
          <w:sz w:val="24"/>
          <w:szCs w:val="24"/>
        </w:rPr>
        <w:pPrChange w:id="79" w:author="Geoverty Sidel Velastegui" w:date="2024-03-01T09:16:00Z">
          <w:pPr>
            <w:pBdr>
              <w:top w:val="nil"/>
              <w:left w:val="nil"/>
              <w:bottom w:val="nil"/>
              <w:right w:val="nil"/>
              <w:between w:val="nil"/>
            </w:pBdr>
            <w:spacing w:after="0"/>
            <w:ind w:left="1080"/>
            <w:jc w:val="both"/>
          </w:pPr>
        </w:pPrChange>
      </w:pPr>
    </w:p>
    <w:p w14:paraId="0000006F" w14:textId="354E797B" w:rsidR="001A08E3" w:rsidRPr="00DF1857" w:rsidDel="00484691" w:rsidRDefault="00826C63" w:rsidP="005F1982">
      <w:pPr>
        <w:numPr>
          <w:ilvl w:val="0"/>
          <w:numId w:val="4"/>
        </w:numPr>
        <w:pBdr>
          <w:top w:val="nil"/>
          <w:left w:val="nil"/>
          <w:bottom w:val="nil"/>
          <w:right w:val="nil"/>
          <w:between w:val="nil"/>
        </w:pBdr>
        <w:spacing w:after="0"/>
        <w:ind w:left="567"/>
        <w:jc w:val="both"/>
        <w:rPr>
          <w:del w:id="80" w:author="Geoverty Sidel Velastegui" w:date="2024-02-20T13:47:00Z"/>
          <w:rFonts w:ascii="Bookman Old Style" w:eastAsia="Bookman Old Style" w:hAnsi="Bookman Old Style" w:cs="Bookman Old Style"/>
          <w:sz w:val="24"/>
          <w:szCs w:val="24"/>
        </w:rPr>
        <w:pPrChange w:id="81" w:author="Geoverty Sidel Velastegui" w:date="2024-03-01T09:16:00Z">
          <w:pPr>
            <w:numPr>
              <w:numId w:val="4"/>
            </w:numPr>
            <w:pBdr>
              <w:top w:val="nil"/>
              <w:left w:val="nil"/>
              <w:bottom w:val="nil"/>
              <w:right w:val="nil"/>
              <w:between w:val="nil"/>
            </w:pBdr>
            <w:spacing w:after="0"/>
            <w:ind w:left="1080" w:hanging="360"/>
            <w:jc w:val="both"/>
          </w:pPr>
        </w:pPrChange>
      </w:pPr>
      <w:del w:id="82" w:author="Geoverty Sidel Velastegui" w:date="2024-02-20T13:47:00Z">
        <w:r w:rsidRPr="00DF1857" w:rsidDel="00484691">
          <w:rPr>
            <w:rFonts w:ascii="Bookman Old Style" w:eastAsia="Bookman Old Style" w:hAnsi="Bookman Old Style" w:cs="Bookman Old Style"/>
            <w:b/>
            <w:sz w:val="24"/>
            <w:szCs w:val="24"/>
          </w:rPr>
          <w:delText>Respeto a la diversidad étnica, cultural y social</w:delText>
        </w:r>
        <w:r w:rsidRPr="00DF1857" w:rsidDel="00484691">
          <w:rPr>
            <w:rFonts w:ascii="Bookman Old Style" w:eastAsia="Bookman Old Style" w:hAnsi="Bookman Old Style" w:cs="Bookman Old Style"/>
            <w:sz w:val="24"/>
            <w:szCs w:val="24"/>
          </w:rPr>
          <w:delText>.</w:delText>
        </w:r>
        <w:r w:rsidR="0081422E" w:rsidRPr="00DF1857" w:rsidDel="00484691">
          <w:rPr>
            <w:rFonts w:ascii="Bookman Old Style" w:eastAsia="Bookman Old Style" w:hAnsi="Bookman Old Style" w:cs="Bookman Old Style"/>
            <w:sz w:val="24"/>
            <w:szCs w:val="24"/>
          </w:rPr>
          <w:delText xml:space="preserve"> </w:delText>
        </w:r>
        <w:r w:rsidRPr="00DF1857" w:rsidDel="00484691">
          <w:rPr>
            <w:rFonts w:ascii="Bookman Old Style" w:eastAsia="Bookman Old Style" w:hAnsi="Bookman Old Style" w:cs="Bookman Old Style"/>
            <w:sz w:val="24"/>
            <w:szCs w:val="24"/>
          </w:rPr>
          <w:delText>- La diversidad étnica, cultural y social del Distrito Metropolitano de Quito constituyen un importante patrimonio que requiere ser conservado, respetado y desarrollado, y en tal contexto, ha de ser potenciado como un atractivo del destino turístico.</w:delText>
        </w:r>
      </w:del>
    </w:p>
    <w:p w14:paraId="00000070" w14:textId="1E972A1E" w:rsidR="001A08E3" w:rsidRPr="00DF1857" w:rsidDel="00484691" w:rsidRDefault="001A08E3" w:rsidP="005F1982">
      <w:pPr>
        <w:pBdr>
          <w:top w:val="nil"/>
          <w:left w:val="nil"/>
          <w:bottom w:val="nil"/>
          <w:right w:val="nil"/>
          <w:between w:val="nil"/>
        </w:pBdr>
        <w:spacing w:after="0"/>
        <w:ind w:left="567"/>
        <w:jc w:val="both"/>
        <w:rPr>
          <w:del w:id="83" w:author="Geoverty Sidel Velastegui" w:date="2024-02-20T13:47:00Z"/>
          <w:rFonts w:ascii="Bookman Old Style" w:eastAsia="Bookman Old Style" w:hAnsi="Bookman Old Style" w:cs="Bookman Old Style"/>
          <w:b/>
          <w:sz w:val="24"/>
          <w:szCs w:val="24"/>
        </w:rPr>
        <w:pPrChange w:id="84" w:author="Geoverty Sidel Velastegui" w:date="2024-03-01T09:16:00Z">
          <w:pPr>
            <w:pBdr>
              <w:top w:val="nil"/>
              <w:left w:val="nil"/>
              <w:bottom w:val="nil"/>
              <w:right w:val="nil"/>
              <w:between w:val="nil"/>
            </w:pBdr>
            <w:spacing w:after="0"/>
            <w:ind w:left="720"/>
            <w:jc w:val="both"/>
          </w:pPr>
        </w:pPrChange>
      </w:pPr>
    </w:p>
    <w:p w14:paraId="00000071" w14:textId="7C34A8E4" w:rsidR="001A08E3" w:rsidRPr="00DF1857" w:rsidRDefault="00826C63" w:rsidP="005F1982">
      <w:pPr>
        <w:numPr>
          <w:ilvl w:val="0"/>
          <w:numId w:val="4"/>
        </w:numPr>
        <w:pBdr>
          <w:top w:val="nil"/>
          <w:left w:val="nil"/>
          <w:bottom w:val="nil"/>
          <w:right w:val="nil"/>
          <w:between w:val="nil"/>
        </w:pBdr>
        <w:spacing w:after="0"/>
        <w:ind w:left="567"/>
        <w:jc w:val="both"/>
        <w:rPr>
          <w:rFonts w:ascii="Bookman Old Style" w:eastAsia="Bookman Old Style" w:hAnsi="Bookman Old Style" w:cs="Bookman Old Style"/>
          <w:b/>
          <w:sz w:val="24"/>
          <w:szCs w:val="24"/>
        </w:rPr>
        <w:pPrChange w:id="85" w:author="Geoverty Sidel Velastegui" w:date="2024-03-01T09:16:00Z">
          <w:pPr>
            <w:numPr>
              <w:numId w:val="4"/>
            </w:numPr>
            <w:pBdr>
              <w:top w:val="nil"/>
              <w:left w:val="nil"/>
              <w:bottom w:val="nil"/>
              <w:right w:val="nil"/>
              <w:between w:val="nil"/>
            </w:pBdr>
            <w:spacing w:after="0"/>
            <w:ind w:left="1080" w:hanging="360"/>
            <w:jc w:val="both"/>
          </w:pPr>
        </w:pPrChange>
      </w:pPr>
      <w:r w:rsidRPr="00DF1857">
        <w:rPr>
          <w:rFonts w:ascii="Bookman Old Style" w:eastAsia="Bookman Old Style" w:hAnsi="Bookman Old Style" w:cs="Bookman Old Style"/>
          <w:b/>
          <w:sz w:val="24"/>
          <w:szCs w:val="24"/>
        </w:rPr>
        <w:t>Oportunidad. –</w:t>
      </w:r>
      <w:r w:rsidR="0081422E" w:rsidRPr="00DF1857">
        <w:rPr>
          <w:rFonts w:ascii="Bookman Old Style" w:eastAsia="Bookman Old Style" w:hAnsi="Bookman Old Style" w:cs="Bookman Old Style"/>
          <w:b/>
          <w:sz w:val="24"/>
          <w:szCs w:val="24"/>
        </w:rPr>
        <w:t xml:space="preserve"> </w:t>
      </w:r>
      <w:r w:rsidRPr="00DF1857">
        <w:rPr>
          <w:rFonts w:ascii="Bookman Old Style" w:eastAsia="Bookman Old Style" w:hAnsi="Bookman Old Style" w:cs="Bookman Old Style"/>
          <w:sz w:val="24"/>
          <w:szCs w:val="24"/>
        </w:rPr>
        <w:t>Todas las acciones estarán basadas en la pertinencia y motivación.</w:t>
      </w:r>
    </w:p>
    <w:p w14:paraId="00000072"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b/>
          <w:sz w:val="24"/>
          <w:szCs w:val="24"/>
        </w:rPr>
      </w:pPr>
    </w:p>
    <w:p w14:paraId="00000073"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74" w14:textId="1CE303A3" w:rsidR="001A08E3" w:rsidRPr="00DF1857" w:rsidRDefault="00826C63" w:rsidP="005F1982">
      <w:pPr>
        <w:pBdr>
          <w:top w:val="nil"/>
          <w:left w:val="nil"/>
          <w:bottom w:val="nil"/>
          <w:right w:val="nil"/>
          <w:between w:val="nil"/>
        </w:pBdr>
        <w:spacing w:after="0"/>
        <w:jc w:val="both"/>
        <w:rPr>
          <w:rFonts w:ascii="Bookman Old Style" w:eastAsia="Bookman Old Style" w:hAnsi="Bookman Old Style" w:cs="Bookman Old Style"/>
          <w:sz w:val="24"/>
          <w:szCs w:val="24"/>
        </w:rPr>
        <w:pPrChange w:id="86" w:author="Geoverty Sidel Velastegui" w:date="2024-03-01T09:16:00Z">
          <w:pPr>
            <w:pBdr>
              <w:top w:val="nil"/>
              <w:left w:val="nil"/>
              <w:bottom w:val="nil"/>
              <w:right w:val="nil"/>
              <w:between w:val="nil"/>
            </w:pBdr>
            <w:spacing w:after="0"/>
            <w:ind w:left="720"/>
            <w:jc w:val="both"/>
          </w:pPr>
        </w:pPrChange>
      </w:pPr>
      <w:r w:rsidRPr="00DF1857">
        <w:rPr>
          <w:rFonts w:ascii="Bookman Old Style" w:eastAsia="Bookman Old Style" w:hAnsi="Bookman Old Style" w:cs="Bookman Old Style"/>
          <w:sz w:val="24"/>
          <w:szCs w:val="24"/>
        </w:rPr>
        <w:t>Artículo (…).</w:t>
      </w:r>
      <w:r w:rsidR="0081422E" w:rsidRPr="00DF1857">
        <w:rPr>
          <w:rFonts w:ascii="Bookman Old Style" w:eastAsia="Bookman Old Style" w:hAnsi="Bookman Old Style" w:cs="Bookman Old Style"/>
          <w:sz w:val="24"/>
          <w:szCs w:val="24"/>
        </w:rPr>
        <w:t xml:space="preserve"> </w:t>
      </w:r>
      <w:r w:rsidRPr="00DF1857">
        <w:rPr>
          <w:rFonts w:ascii="Bookman Old Style" w:eastAsia="Bookman Old Style" w:hAnsi="Bookman Old Style" w:cs="Bookman Old Style"/>
          <w:sz w:val="24"/>
          <w:szCs w:val="24"/>
        </w:rPr>
        <w:t xml:space="preserve">- </w:t>
      </w:r>
      <w:r w:rsidRPr="00DF1857">
        <w:rPr>
          <w:rFonts w:ascii="Bookman Old Style" w:eastAsia="Bookman Old Style" w:hAnsi="Bookman Old Style" w:cs="Bookman Old Style"/>
          <w:b/>
          <w:sz w:val="24"/>
          <w:szCs w:val="24"/>
        </w:rPr>
        <w:t>Definiciones</w:t>
      </w:r>
      <w:r w:rsidRPr="00DF1857">
        <w:rPr>
          <w:rFonts w:ascii="Bookman Old Style" w:eastAsia="Bookman Old Style" w:hAnsi="Bookman Old Style" w:cs="Bookman Old Style"/>
          <w:sz w:val="24"/>
          <w:szCs w:val="24"/>
        </w:rPr>
        <w:t xml:space="preserve">. Para efectos de esta Ordenanza, se </w:t>
      </w:r>
      <w:r w:rsidR="00735366" w:rsidRPr="00DF1857">
        <w:rPr>
          <w:rFonts w:ascii="Bookman Old Style" w:eastAsia="Bookman Old Style" w:hAnsi="Bookman Old Style" w:cs="Bookman Old Style"/>
          <w:sz w:val="24"/>
          <w:szCs w:val="24"/>
        </w:rPr>
        <w:t>aplicarán</w:t>
      </w:r>
      <w:r w:rsidRPr="00DF1857">
        <w:rPr>
          <w:rFonts w:ascii="Bookman Old Style" w:eastAsia="Bookman Old Style" w:hAnsi="Bookman Old Style" w:cs="Bookman Old Style"/>
          <w:sz w:val="24"/>
          <w:szCs w:val="24"/>
        </w:rPr>
        <w:t xml:space="preserve"> las siguientes definiciones</w:t>
      </w:r>
      <w:ins w:id="87" w:author="Geoverty Sidel Velastegui" w:date="2024-03-01T08:47:00Z">
        <w:r w:rsidR="00DE17D7">
          <w:rPr>
            <w:rFonts w:ascii="Bookman Old Style" w:eastAsia="Bookman Old Style" w:hAnsi="Bookman Old Style" w:cs="Bookman Old Style"/>
            <w:sz w:val="24"/>
            <w:szCs w:val="24"/>
          </w:rPr>
          <w:t>, a más de aquellas que se encuentran definidas en normativa superior</w:t>
        </w:r>
      </w:ins>
      <w:r w:rsidRPr="00DF1857">
        <w:rPr>
          <w:rFonts w:ascii="Bookman Old Style" w:eastAsia="Bookman Old Style" w:hAnsi="Bookman Old Style" w:cs="Bookman Old Style"/>
          <w:sz w:val="24"/>
          <w:szCs w:val="24"/>
        </w:rPr>
        <w:t xml:space="preserve">: </w:t>
      </w:r>
    </w:p>
    <w:p w14:paraId="00000075"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76" w14:textId="77777777" w:rsidR="001A08E3" w:rsidRPr="00DF1857" w:rsidRDefault="001A08E3">
      <w:pPr>
        <w:pBdr>
          <w:top w:val="nil"/>
          <w:left w:val="nil"/>
          <w:bottom w:val="nil"/>
          <w:right w:val="nil"/>
          <w:between w:val="nil"/>
        </w:pBdr>
        <w:spacing w:after="0"/>
        <w:ind w:left="1080"/>
        <w:jc w:val="both"/>
        <w:rPr>
          <w:rFonts w:ascii="Bookman Old Style" w:eastAsia="Bookman Old Style" w:hAnsi="Bookman Old Style" w:cs="Bookman Old Style"/>
          <w:sz w:val="24"/>
          <w:szCs w:val="24"/>
        </w:rPr>
      </w:pPr>
    </w:p>
    <w:p w14:paraId="1685CEE3" w14:textId="15B81053" w:rsidR="002D1655" w:rsidRDefault="00643E93" w:rsidP="00096631">
      <w:pPr>
        <w:numPr>
          <w:ilvl w:val="0"/>
          <w:numId w:val="3"/>
        </w:numPr>
        <w:pBdr>
          <w:top w:val="nil"/>
          <w:left w:val="nil"/>
          <w:bottom w:val="nil"/>
          <w:right w:val="nil"/>
          <w:between w:val="nil"/>
        </w:pBdr>
        <w:spacing w:after="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Alimento</w:t>
      </w:r>
      <w:r w:rsidR="00862F68">
        <w:rPr>
          <w:rFonts w:ascii="Bookman Old Style" w:eastAsia="Bookman Old Style" w:hAnsi="Bookman Old Style" w:cs="Bookman Old Style"/>
          <w:b/>
          <w:sz w:val="24"/>
          <w:szCs w:val="24"/>
        </w:rPr>
        <w:t xml:space="preserve"> o producto alimenticio</w:t>
      </w:r>
      <w:r w:rsidRPr="00DF1857">
        <w:rPr>
          <w:rFonts w:ascii="Bookman Old Style" w:eastAsia="Bookman Old Style" w:hAnsi="Bookman Old Style" w:cs="Bookman Old Style"/>
          <w:b/>
          <w:sz w:val="24"/>
          <w:szCs w:val="24"/>
        </w:rPr>
        <w:t xml:space="preserve">. </w:t>
      </w:r>
      <w:r w:rsidR="002D1655">
        <w:rPr>
          <w:rFonts w:ascii="Bookman Old Style" w:eastAsia="Bookman Old Style" w:hAnsi="Bookman Old Style" w:cs="Bookman Old Style"/>
          <w:b/>
          <w:sz w:val="24"/>
          <w:szCs w:val="24"/>
        </w:rPr>
        <w:t xml:space="preserve">– </w:t>
      </w:r>
      <w:r w:rsidR="002D1655">
        <w:rPr>
          <w:rFonts w:ascii="Bookman Old Style" w:eastAsia="Bookman Old Style" w:hAnsi="Bookman Old Style" w:cs="Bookman Old Style"/>
          <w:sz w:val="24"/>
          <w:szCs w:val="24"/>
        </w:rPr>
        <w:t>Para el contexto de esta ordenanza, se considera como alimento o producto alimenticio las siguientes definiciones</w:t>
      </w:r>
      <w:r w:rsidR="006F043F">
        <w:rPr>
          <w:rFonts w:ascii="Bookman Old Style" w:eastAsia="Bookman Old Style" w:hAnsi="Bookman Old Style" w:cs="Bookman Old Style"/>
          <w:sz w:val="24"/>
          <w:szCs w:val="24"/>
        </w:rPr>
        <w:t xml:space="preserve"> definidas por la Agencia Nacional de Regulación, Control y Vigilancia Sanitaria (ARCSA)</w:t>
      </w:r>
      <w:r w:rsidR="002D1655">
        <w:rPr>
          <w:rFonts w:ascii="Bookman Old Style" w:eastAsia="Bookman Old Style" w:hAnsi="Bookman Old Style" w:cs="Bookman Old Style"/>
          <w:sz w:val="24"/>
          <w:szCs w:val="24"/>
        </w:rPr>
        <w:t>:</w:t>
      </w:r>
    </w:p>
    <w:p w14:paraId="6B13BA57" w14:textId="246DD317" w:rsidR="00643E93" w:rsidRDefault="002D1655" w:rsidP="0047770C">
      <w:pPr>
        <w:numPr>
          <w:ilvl w:val="1"/>
          <w:numId w:val="3"/>
        </w:numPr>
        <w:pBdr>
          <w:top w:val="nil"/>
          <w:left w:val="nil"/>
          <w:bottom w:val="nil"/>
          <w:right w:val="nil"/>
          <w:between w:val="nil"/>
        </w:pBdr>
        <w:spacing w:after="0"/>
        <w:ind w:left="993" w:hanging="633"/>
        <w:jc w:val="both"/>
        <w:rPr>
          <w:rFonts w:ascii="Bookman Old Style" w:eastAsia="Bookman Old Style" w:hAnsi="Bookman Old Style" w:cs="Bookman Old Style"/>
          <w:sz w:val="24"/>
          <w:szCs w:val="24"/>
        </w:rPr>
      </w:pPr>
      <w:r w:rsidRPr="002D1655">
        <w:rPr>
          <w:rFonts w:ascii="Bookman Old Style" w:eastAsia="Bookman Old Style" w:hAnsi="Bookman Old Style" w:cs="Bookman Old Style"/>
          <w:sz w:val="24"/>
          <w:szCs w:val="24"/>
        </w:rPr>
        <w:t>Alimento o producto alimenticio: Es toda sustancia elaborada, semielaborada o en bruto, que se destina al consumo humano, incluidas las bebidas, la goma de mascar y cualquier otra sustancia que se utilice en la elaboración, preparación o</w:t>
      </w:r>
      <w:r>
        <w:rPr>
          <w:rFonts w:ascii="Bookman Old Style" w:eastAsia="Bookman Old Style" w:hAnsi="Bookman Old Style" w:cs="Bookman Old Style"/>
          <w:sz w:val="24"/>
          <w:szCs w:val="24"/>
        </w:rPr>
        <w:t xml:space="preserve"> </w:t>
      </w:r>
      <w:r w:rsidRPr="002D1655">
        <w:rPr>
          <w:rFonts w:ascii="Bookman Old Style" w:eastAsia="Bookman Old Style" w:hAnsi="Bookman Old Style" w:cs="Bookman Old Style"/>
          <w:sz w:val="24"/>
          <w:szCs w:val="24"/>
        </w:rPr>
        <w:t>tratamiento de "alimentos"</w:t>
      </w:r>
      <w:r w:rsidR="00372BCF" w:rsidRPr="002D1655">
        <w:rPr>
          <w:rFonts w:ascii="Bookman Old Style" w:eastAsia="Bookman Old Style" w:hAnsi="Bookman Old Style" w:cs="Bookman Old Style"/>
          <w:sz w:val="24"/>
          <w:szCs w:val="24"/>
        </w:rPr>
        <w:t>.</w:t>
      </w:r>
      <w:r w:rsidR="00643E93" w:rsidRPr="002D1655">
        <w:rPr>
          <w:rFonts w:ascii="Bookman Old Style" w:eastAsia="Bookman Old Style" w:hAnsi="Bookman Old Style" w:cs="Bookman Old Style"/>
          <w:sz w:val="24"/>
          <w:szCs w:val="24"/>
        </w:rPr>
        <w:cr/>
      </w:r>
    </w:p>
    <w:p w14:paraId="1A75FB98" w14:textId="2345558F" w:rsidR="002D1655" w:rsidRDefault="002D1655" w:rsidP="0047770C">
      <w:pPr>
        <w:numPr>
          <w:ilvl w:val="1"/>
          <w:numId w:val="3"/>
        </w:numPr>
        <w:pBdr>
          <w:top w:val="nil"/>
          <w:left w:val="nil"/>
          <w:bottom w:val="nil"/>
          <w:right w:val="nil"/>
          <w:between w:val="nil"/>
        </w:pBdr>
        <w:spacing w:after="0"/>
        <w:ind w:left="993" w:hanging="633"/>
        <w:jc w:val="both"/>
        <w:rPr>
          <w:rFonts w:ascii="Bookman Old Style" w:eastAsia="Bookman Old Style" w:hAnsi="Bookman Old Style" w:cs="Bookman Old Style"/>
          <w:sz w:val="24"/>
          <w:szCs w:val="24"/>
        </w:rPr>
      </w:pPr>
      <w:r w:rsidRPr="002D1655">
        <w:rPr>
          <w:rFonts w:ascii="Bookman Old Style" w:eastAsia="Bookman Old Style" w:hAnsi="Bookman Old Style" w:cs="Bookman Old Style"/>
          <w:sz w:val="24"/>
          <w:szCs w:val="24"/>
        </w:rPr>
        <w:t>Alimento de consumo diario</w:t>
      </w:r>
      <w:r>
        <w:rPr>
          <w:rFonts w:ascii="Bookman Old Style" w:eastAsia="Bookman Old Style" w:hAnsi="Bookman Old Style" w:cs="Bookman Old Style"/>
          <w:sz w:val="24"/>
          <w:szCs w:val="24"/>
        </w:rPr>
        <w:t>:</w:t>
      </w:r>
      <w:r w:rsidRPr="002D1655">
        <w:rPr>
          <w:rFonts w:ascii="Bookman Old Style" w:eastAsia="Bookman Old Style" w:hAnsi="Bookman Old Style" w:cs="Bookman Old Style"/>
          <w:sz w:val="24"/>
          <w:szCs w:val="24"/>
        </w:rPr>
        <w:t xml:space="preserve"> Son alimentos que se consumen todos los días o su consumo se repite con frecuencia, y su</w:t>
      </w:r>
      <w:r>
        <w:rPr>
          <w:rFonts w:ascii="Bookman Old Style" w:eastAsia="Bookman Old Style" w:hAnsi="Bookman Old Style" w:cs="Bookman Old Style"/>
          <w:sz w:val="24"/>
          <w:szCs w:val="24"/>
        </w:rPr>
        <w:t xml:space="preserve"> </w:t>
      </w:r>
      <w:r w:rsidRPr="002D1655">
        <w:rPr>
          <w:rFonts w:ascii="Bookman Old Style" w:eastAsia="Bookman Old Style" w:hAnsi="Bookman Old Style" w:cs="Bookman Old Style"/>
          <w:sz w:val="24"/>
          <w:szCs w:val="24"/>
        </w:rPr>
        <w:t>vida útil no sobrepasa las 24 horas.</w:t>
      </w:r>
    </w:p>
    <w:p w14:paraId="35F01AA1" w14:textId="4085E6D6" w:rsidR="00880878" w:rsidRDefault="00880878" w:rsidP="0047770C">
      <w:pPr>
        <w:numPr>
          <w:ilvl w:val="1"/>
          <w:numId w:val="3"/>
        </w:numPr>
        <w:pBdr>
          <w:top w:val="nil"/>
          <w:left w:val="nil"/>
          <w:bottom w:val="nil"/>
          <w:right w:val="nil"/>
          <w:between w:val="nil"/>
        </w:pBdr>
        <w:spacing w:after="0"/>
        <w:ind w:left="993" w:hanging="633"/>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Alimento inocuo: Alimento libre de contaminación cuya ingestión no producirá enfermedad, habida cuenta que la manera y cantidad de ingestión sea la adecuada.</w:t>
      </w:r>
    </w:p>
    <w:p w14:paraId="6BF578FB" w14:textId="1402846C" w:rsidR="00880878" w:rsidRDefault="00880878" w:rsidP="0047770C">
      <w:pPr>
        <w:numPr>
          <w:ilvl w:val="1"/>
          <w:numId w:val="3"/>
        </w:numPr>
        <w:pBdr>
          <w:top w:val="nil"/>
          <w:left w:val="nil"/>
          <w:bottom w:val="nil"/>
          <w:right w:val="nil"/>
          <w:between w:val="nil"/>
        </w:pBdr>
        <w:spacing w:after="0"/>
        <w:ind w:left="993" w:hanging="633"/>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Alimento natural: es aquel que se utiliza como se presenta en la naturaleza pudiendo ser sometido a procesos mecánicos o tecnológicos, por razones de higiene o las necesarias para la separación de sus partes no comestibles.</w:t>
      </w:r>
    </w:p>
    <w:p w14:paraId="035BFC0F" w14:textId="77777777" w:rsidR="00880878" w:rsidRDefault="00880878" w:rsidP="0047770C">
      <w:pPr>
        <w:numPr>
          <w:ilvl w:val="1"/>
          <w:numId w:val="3"/>
        </w:numPr>
        <w:pBdr>
          <w:top w:val="nil"/>
          <w:left w:val="nil"/>
          <w:bottom w:val="nil"/>
          <w:right w:val="nil"/>
          <w:between w:val="nil"/>
        </w:pBdr>
        <w:spacing w:after="0"/>
        <w:ind w:left="993" w:hanging="633"/>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Alimento orgánico: Todo producto primario y producto terminado que ha sido certificado por un Organismo Evaluador de la Conformidad acreditado por el SAE y registrado ante AGROCALIDAD. Serán sinónimos de alimento orgánico, alimento </w:t>
      </w:r>
      <w:r>
        <w:rPr>
          <w:rFonts w:ascii="Bookman Old Style" w:eastAsia="Bookman Old Style" w:hAnsi="Bookman Old Style" w:cs="Bookman Old Style"/>
          <w:sz w:val="24"/>
          <w:szCs w:val="24"/>
        </w:rPr>
        <w:lastRenderedPageBreak/>
        <w:t xml:space="preserve">biológico, alimento ecológico. Estos alimentos se identifican en el mercado porque en su etiqueta utilizan los términos “orgánico”, “biológico”, “ecológico”; llevan el logotipo nacional de producción orgánica y el Código de Productor Orgánico Agropecuario (POA). </w:t>
      </w:r>
    </w:p>
    <w:p w14:paraId="34300135" w14:textId="77777777" w:rsidR="00880878" w:rsidRDefault="00880878" w:rsidP="0047770C">
      <w:pPr>
        <w:numPr>
          <w:ilvl w:val="1"/>
          <w:numId w:val="3"/>
        </w:numPr>
        <w:pBdr>
          <w:top w:val="nil"/>
          <w:left w:val="nil"/>
          <w:bottom w:val="nil"/>
          <w:right w:val="nil"/>
          <w:between w:val="nil"/>
        </w:pBdr>
        <w:spacing w:after="0"/>
        <w:ind w:left="993" w:hanging="633"/>
        <w:jc w:val="both"/>
        <w:rPr>
          <w:rFonts w:ascii="Bookman Old Style" w:eastAsia="Bookman Old Style" w:hAnsi="Bookman Old Style" w:cs="Bookman Old Style"/>
          <w:sz w:val="24"/>
          <w:szCs w:val="24"/>
        </w:rPr>
      </w:pPr>
      <w:r w:rsidRPr="00880878">
        <w:rPr>
          <w:rFonts w:ascii="Bookman Old Style" w:eastAsia="Bookman Old Style" w:hAnsi="Bookman Old Style" w:cs="Bookman Old Style"/>
          <w:sz w:val="24"/>
          <w:szCs w:val="24"/>
        </w:rPr>
        <w:t>Alimento perecible</w:t>
      </w:r>
      <w:r>
        <w:rPr>
          <w:rFonts w:ascii="Bookman Old Style" w:eastAsia="Bookman Old Style" w:hAnsi="Bookman Old Style" w:cs="Bookman Old Style"/>
          <w:sz w:val="24"/>
          <w:szCs w:val="24"/>
        </w:rPr>
        <w:t>:</w:t>
      </w:r>
      <w:r w:rsidRPr="00880878">
        <w:rPr>
          <w:rFonts w:ascii="Bookman Old Style" w:eastAsia="Bookman Old Style" w:hAnsi="Bookman Old Style" w:cs="Bookman Old Style"/>
          <w:sz w:val="24"/>
          <w:szCs w:val="24"/>
        </w:rPr>
        <w:t xml:space="preserve"> Aquel que está expuesto a rápida descomposición, deterioro o proliferación de microorganismos, con o</w:t>
      </w:r>
      <w:r>
        <w:rPr>
          <w:rFonts w:ascii="Bookman Old Style" w:eastAsia="Bookman Old Style" w:hAnsi="Bookman Old Style" w:cs="Bookman Old Style"/>
          <w:sz w:val="24"/>
          <w:szCs w:val="24"/>
        </w:rPr>
        <w:t xml:space="preserve"> </w:t>
      </w:r>
      <w:r w:rsidRPr="00880878">
        <w:rPr>
          <w:rFonts w:ascii="Bookman Old Style" w:eastAsia="Bookman Old Style" w:hAnsi="Bookman Old Style" w:cs="Bookman Old Style"/>
          <w:sz w:val="24"/>
          <w:szCs w:val="24"/>
        </w:rPr>
        <w:t>sin producción de toxinas o metabolitos, cuando no se mantiene en condiciones especiales de conservación en sus</w:t>
      </w:r>
      <w:r>
        <w:rPr>
          <w:rFonts w:ascii="Bookman Old Style" w:eastAsia="Bookman Old Style" w:hAnsi="Bookman Old Style" w:cs="Bookman Old Style"/>
          <w:sz w:val="24"/>
          <w:szCs w:val="24"/>
        </w:rPr>
        <w:t xml:space="preserve"> </w:t>
      </w:r>
      <w:r w:rsidRPr="00880878">
        <w:rPr>
          <w:rFonts w:ascii="Bookman Old Style" w:eastAsia="Bookman Old Style" w:hAnsi="Bookman Old Style" w:cs="Bookman Old Style"/>
          <w:sz w:val="24"/>
          <w:szCs w:val="24"/>
        </w:rPr>
        <w:t xml:space="preserve">periodos de almacenamiento. </w:t>
      </w:r>
    </w:p>
    <w:p w14:paraId="6BD4FB1C" w14:textId="77777777" w:rsidR="00293585" w:rsidRDefault="00880878" w:rsidP="0047770C">
      <w:pPr>
        <w:numPr>
          <w:ilvl w:val="1"/>
          <w:numId w:val="3"/>
        </w:numPr>
        <w:pBdr>
          <w:top w:val="nil"/>
          <w:left w:val="nil"/>
          <w:bottom w:val="nil"/>
          <w:right w:val="nil"/>
          <w:between w:val="nil"/>
        </w:pBdr>
        <w:spacing w:after="0"/>
        <w:ind w:left="993" w:hanging="633"/>
        <w:jc w:val="both"/>
        <w:rPr>
          <w:rFonts w:ascii="Bookman Old Style" w:eastAsia="Bookman Old Style" w:hAnsi="Bookman Old Style" w:cs="Bookman Old Style"/>
          <w:sz w:val="24"/>
          <w:szCs w:val="24"/>
        </w:rPr>
      </w:pPr>
      <w:r w:rsidRPr="00880878">
        <w:rPr>
          <w:rFonts w:ascii="Bookman Old Style" w:eastAsia="Bookman Old Style" w:hAnsi="Bookman Old Style" w:cs="Bookman Old Style"/>
          <w:sz w:val="24"/>
          <w:szCs w:val="24"/>
        </w:rPr>
        <w:t>Alimento preparado</w:t>
      </w:r>
      <w:r>
        <w:rPr>
          <w:rFonts w:ascii="Bookman Old Style" w:eastAsia="Bookman Old Style" w:hAnsi="Bookman Old Style" w:cs="Bookman Old Style"/>
          <w:sz w:val="24"/>
          <w:szCs w:val="24"/>
        </w:rPr>
        <w:t xml:space="preserve">: </w:t>
      </w:r>
      <w:r w:rsidRPr="00880878">
        <w:rPr>
          <w:rFonts w:ascii="Bookman Old Style" w:eastAsia="Bookman Old Style" w:hAnsi="Bookman Old Style" w:cs="Bookman Old Style"/>
          <w:sz w:val="24"/>
          <w:szCs w:val="24"/>
        </w:rPr>
        <w:t>Cualquier tipo de alimento o bebida, que para ser consumido requiere algún tipo de elaboración</w:t>
      </w:r>
      <w:r>
        <w:rPr>
          <w:rFonts w:ascii="Bookman Old Style" w:eastAsia="Bookman Old Style" w:hAnsi="Bookman Old Style" w:cs="Bookman Old Style"/>
          <w:sz w:val="24"/>
          <w:szCs w:val="24"/>
        </w:rPr>
        <w:t xml:space="preserve"> </w:t>
      </w:r>
      <w:r w:rsidRPr="00880878">
        <w:rPr>
          <w:rFonts w:ascii="Bookman Old Style" w:eastAsia="Bookman Old Style" w:hAnsi="Bookman Old Style" w:cs="Bookman Old Style"/>
          <w:sz w:val="24"/>
          <w:szCs w:val="24"/>
        </w:rPr>
        <w:t xml:space="preserve">culinaria, resultado de la preparación en crudo, cocido o </w:t>
      </w:r>
      <w:proofErr w:type="spellStart"/>
      <w:r w:rsidRPr="00880878">
        <w:rPr>
          <w:rFonts w:ascii="Bookman Old Style" w:eastAsia="Bookman Old Style" w:hAnsi="Bookman Old Style" w:cs="Bookman Old Style"/>
          <w:sz w:val="24"/>
          <w:szCs w:val="24"/>
        </w:rPr>
        <w:t>precocido</w:t>
      </w:r>
      <w:proofErr w:type="spellEnd"/>
      <w:r w:rsidRPr="00880878">
        <w:rPr>
          <w:rFonts w:ascii="Bookman Old Style" w:eastAsia="Bookman Old Style" w:hAnsi="Bookman Old Style" w:cs="Bookman Old Style"/>
          <w:sz w:val="24"/>
          <w:szCs w:val="24"/>
        </w:rPr>
        <w:t>, de uno o varios productos alimenticios de origen animal</w:t>
      </w:r>
      <w:r w:rsidR="00293585">
        <w:rPr>
          <w:rFonts w:ascii="Bookman Old Style" w:eastAsia="Bookman Old Style" w:hAnsi="Bookman Old Style" w:cs="Bookman Old Style"/>
          <w:sz w:val="24"/>
          <w:szCs w:val="24"/>
        </w:rPr>
        <w:t xml:space="preserve"> </w:t>
      </w:r>
      <w:r w:rsidRPr="00293585">
        <w:rPr>
          <w:rFonts w:ascii="Bookman Old Style" w:eastAsia="Bookman Old Style" w:hAnsi="Bookman Old Style" w:cs="Bookman Old Style"/>
          <w:sz w:val="24"/>
          <w:szCs w:val="24"/>
        </w:rPr>
        <w:t>o vegetal, con o sin la adición de otras sustancias autorizadas que cuenten o no con empaque o envase definido.</w:t>
      </w:r>
    </w:p>
    <w:p w14:paraId="175CE6D0" w14:textId="77777777" w:rsidR="00293585" w:rsidRDefault="00293585" w:rsidP="0047770C">
      <w:pPr>
        <w:numPr>
          <w:ilvl w:val="1"/>
          <w:numId w:val="3"/>
        </w:numPr>
        <w:pBdr>
          <w:top w:val="nil"/>
          <w:left w:val="nil"/>
          <w:bottom w:val="nil"/>
          <w:right w:val="nil"/>
          <w:between w:val="nil"/>
        </w:pBdr>
        <w:spacing w:after="0"/>
        <w:ind w:left="993" w:hanging="633"/>
        <w:jc w:val="both"/>
        <w:rPr>
          <w:rFonts w:ascii="Bookman Old Style" w:eastAsia="Bookman Old Style" w:hAnsi="Bookman Old Style" w:cs="Bookman Old Style"/>
          <w:sz w:val="24"/>
          <w:szCs w:val="24"/>
        </w:rPr>
      </w:pPr>
      <w:r w:rsidRPr="00293585">
        <w:rPr>
          <w:rFonts w:ascii="Bookman Old Style" w:eastAsia="Bookman Old Style" w:hAnsi="Bookman Old Style" w:cs="Bookman Old Style"/>
          <w:sz w:val="24"/>
          <w:szCs w:val="24"/>
        </w:rPr>
        <w:t>Alimento procesado</w:t>
      </w:r>
      <w:r>
        <w:rPr>
          <w:rFonts w:ascii="Bookman Old Style" w:eastAsia="Bookman Old Style" w:hAnsi="Bookman Old Style" w:cs="Bookman Old Style"/>
          <w:sz w:val="24"/>
          <w:szCs w:val="24"/>
        </w:rPr>
        <w:t>:</w:t>
      </w:r>
      <w:r w:rsidRPr="00293585">
        <w:rPr>
          <w:rFonts w:ascii="Bookman Old Style" w:eastAsia="Bookman Old Style" w:hAnsi="Bookman Old Style" w:cs="Bookman Old Style"/>
          <w:sz w:val="24"/>
          <w:szCs w:val="24"/>
        </w:rPr>
        <w:t xml:space="preserve"> Es toda materia alimenticia que para el consumo humano ha sido sometida a operaciones</w:t>
      </w:r>
      <w:r>
        <w:rPr>
          <w:rFonts w:ascii="Bookman Old Style" w:eastAsia="Bookman Old Style" w:hAnsi="Bookman Old Style" w:cs="Bookman Old Style"/>
          <w:sz w:val="24"/>
          <w:szCs w:val="24"/>
        </w:rPr>
        <w:t xml:space="preserve"> </w:t>
      </w:r>
      <w:r w:rsidRPr="00293585">
        <w:rPr>
          <w:rFonts w:ascii="Bookman Old Style" w:eastAsia="Bookman Old Style" w:hAnsi="Bookman Old Style" w:cs="Bookman Old Style"/>
          <w:sz w:val="24"/>
          <w:szCs w:val="24"/>
        </w:rPr>
        <w:t>tecnológicas necesarias para su transformación, modificación y conservación, que se distribuye y comercializa en envases</w:t>
      </w:r>
      <w:r>
        <w:rPr>
          <w:rFonts w:ascii="Bookman Old Style" w:eastAsia="Bookman Old Style" w:hAnsi="Bookman Old Style" w:cs="Bookman Old Style"/>
          <w:sz w:val="24"/>
          <w:szCs w:val="24"/>
        </w:rPr>
        <w:t xml:space="preserve"> </w:t>
      </w:r>
      <w:r w:rsidRPr="00293585">
        <w:rPr>
          <w:rFonts w:ascii="Bookman Old Style" w:eastAsia="Bookman Old Style" w:hAnsi="Bookman Old Style" w:cs="Bookman Old Style"/>
          <w:sz w:val="24"/>
          <w:szCs w:val="24"/>
        </w:rPr>
        <w:t>rotulados bajo una marca de fábrica determinada.</w:t>
      </w:r>
      <w:r>
        <w:rPr>
          <w:rFonts w:ascii="Bookman Old Style" w:eastAsia="Bookman Old Style" w:hAnsi="Bookman Old Style" w:cs="Bookman Old Style"/>
          <w:sz w:val="24"/>
          <w:szCs w:val="24"/>
        </w:rPr>
        <w:t xml:space="preserve"> Se extiende a bebidas alcohólicas y no alcohólicas, aguas de mesa, condimentos, especias y aditivos alimentarios.</w:t>
      </w:r>
    </w:p>
    <w:p w14:paraId="42E45F32" w14:textId="77777777" w:rsidR="00293585" w:rsidRDefault="00293585" w:rsidP="0047770C">
      <w:pPr>
        <w:numPr>
          <w:ilvl w:val="1"/>
          <w:numId w:val="3"/>
        </w:numPr>
        <w:pBdr>
          <w:top w:val="nil"/>
          <w:left w:val="nil"/>
          <w:bottom w:val="nil"/>
          <w:right w:val="nil"/>
          <w:between w:val="nil"/>
        </w:pBdr>
        <w:spacing w:after="0"/>
        <w:ind w:left="993" w:hanging="633"/>
        <w:jc w:val="both"/>
        <w:rPr>
          <w:rFonts w:ascii="Bookman Old Style" w:eastAsia="Bookman Old Style" w:hAnsi="Bookman Old Style" w:cs="Bookman Old Style"/>
          <w:sz w:val="24"/>
          <w:szCs w:val="24"/>
        </w:rPr>
      </w:pPr>
      <w:r w:rsidRPr="00293585">
        <w:rPr>
          <w:rFonts w:ascii="Bookman Old Style" w:eastAsia="Bookman Old Style" w:hAnsi="Bookman Old Style" w:cs="Bookman Old Style"/>
          <w:sz w:val="24"/>
          <w:szCs w:val="24"/>
        </w:rPr>
        <w:t>Alimento procesado al granel</w:t>
      </w:r>
      <w:r>
        <w:rPr>
          <w:rFonts w:ascii="Bookman Old Style" w:eastAsia="Bookman Old Style" w:hAnsi="Bookman Old Style" w:cs="Bookman Old Style"/>
          <w:sz w:val="24"/>
          <w:szCs w:val="24"/>
        </w:rPr>
        <w:t>:</w:t>
      </w:r>
      <w:r w:rsidRPr="00293585">
        <w:rPr>
          <w:rFonts w:ascii="Bookman Old Style" w:eastAsia="Bookman Old Style" w:hAnsi="Bookman Old Style" w:cs="Bookman Old Style"/>
          <w:sz w:val="24"/>
          <w:szCs w:val="24"/>
        </w:rPr>
        <w:t xml:space="preserve"> Es aquel alimento procesado que se comercializa en grandes cantidades, y puede ser</w:t>
      </w:r>
      <w:r>
        <w:rPr>
          <w:rFonts w:ascii="Bookman Old Style" w:eastAsia="Bookman Old Style" w:hAnsi="Bookman Old Style" w:cs="Bookman Old Style"/>
          <w:sz w:val="24"/>
          <w:szCs w:val="24"/>
        </w:rPr>
        <w:t xml:space="preserve"> </w:t>
      </w:r>
      <w:r w:rsidRPr="00293585">
        <w:rPr>
          <w:rFonts w:ascii="Bookman Old Style" w:eastAsia="Bookman Old Style" w:hAnsi="Bookman Old Style" w:cs="Bookman Old Style"/>
          <w:sz w:val="24"/>
          <w:szCs w:val="24"/>
        </w:rPr>
        <w:t>vendido en la misma presentación o fraccionado para su venta</w:t>
      </w:r>
      <w:r>
        <w:rPr>
          <w:rFonts w:ascii="Bookman Old Style" w:eastAsia="Bookman Old Style" w:hAnsi="Bookman Old Style" w:cs="Bookman Old Style"/>
          <w:sz w:val="24"/>
          <w:szCs w:val="24"/>
        </w:rPr>
        <w:t>.</w:t>
      </w:r>
    </w:p>
    <w:p w14:paraId="5AA15F33" w14:textId="77777777" w:rsidR="00293585" w:rsidRDefault="00293585" w:rsidP="0047770C">
      <w:pPr>
        <w:numPr>
          <w:ilvl w:val="1"/>
          <w:numId w:val="3"/>
        </w:numPr>
        <w:pBdr>
          <w:top w:val="nil"/>
          <w:left w:val="nil"/>
          <w:bottom w:val="nil"/>
          <w:right w:val="nil"/>
          <w:between w:val="nil"/>
        </w:pBdr>
        <w:spacing w:after="0"/>
        <w:ind w:left="993" w:hanging="633"/>
        <w:jc w:val="both"/>
        <w:rPr>
          <w:rFonts w:ascii="Bookman Old Style" w:eastAsia="Bookman Old Style" w:hAnsi="Bookman Old Style" w:cs="Bookman Old Style"/>
          <w:sz w:val="24"/>
          <w:szCs w:val="24"/>
        </w:rPr>
      </w:pPr>
      <w:r w:rsidRPr="00293585">
        <w:rPr>
          <w:rFonts w:ascii="Bookman Old Style" w:eastAsia="Bookman Old Style" w:hAnsi="Bookman Old Style" w:cs="Bookman Old Style"/>
          <w:sz w:val="24"/>
          <w:szCs w:val="24"/>
        </w:rPr>
        <w:t>Alimento procesado fraccionado</w:t>
      </w:r>
      <w:r>
        <w:rPr>
          <w:rFonts w:ascii="Bookman Old Style" w:eastAsia="Bookman Old Style" w:hAnsi="Bookman Old Style" w:cs="Bookman Old Style"/>
          <w:sz w:val="24"/>
          <w:szCs w:val="24"/>
        </w:rPr>
        <w:t>:</w:t>
      </w:r>
      <w:r w:rsidRPr="00293585">
        <w:rPr>
          <w:rFonts w:ascii="Bookman Old Style" w:eastAsia="Bookman Old Style" w:hAnsi="Bookman Old Style" w:cs="Bookman Old Style"/>
          <w:sz w:val="24"/>
          <w:szCs w:val="24"/>
        </w:rPr>
        <w:t xml:space="preserve"> Es aquel alimento procesado que se comercializa en presentaciones comerciales</w:t>
      </w:r>
      <w:r>
        <w:rPr>
          <w:rFonts w:ascii="Bookman Old Style" w:eastAsia="Bookman Old Style" w:hAnsi="Bookman Old Style" w:cs="Bookman Old Style"/>
          <w:sz w:val="24"/>
          <w:szCs w:val="24"/>
        </w:rPr>
        <w:t xml:space="preserve"> </w:t>
      </w:r>
      <w:r w:rsidRPr="00293585">
        <w:rPr>
          <w:rFonts w:ascii="Bookman Old Style" w:eastAsia="Bookman Old Style" w:hAnsi="Bookman Old Style" w:cs="Bookman Old Style"/>
          <w:sz w:val="24"/>
          <w:szCs w:val="24"/>
        </w:rPr>
        <w:t>diferentes a las convencionales y puede ser vendido en fracciones.</w:t>
      </w:r>
    </w:p>
    <w:p w14:paraId="2934CE18" w14:textId="5807AA70" w:rsidR="00293585" w:rsidRDefault="00293585" w:rsidP="0047770C">
      <w:pPr>
        <w:numPr>
          <w:ilvl w:val="1"/>
          <w:numId w:val="3"/>
        </w:numPr>
        <w:pBdr>
          <w:top w:val="nil"/>
          <w:left w:val="nil"/>
          <w:bottom w:val="nil"/>
          <w:right w:val="nil"/>
          <w:between w:val="nil"/>
        </w:pBdr>
        <w:spacing w:after="0"/>
        <w:ind w:left="993" w:hanging="633"/>
        <w:jc w:val="both"/>
        <w:rPr>
          <w:rFonts w:ascii="Bookman Old Style" w:eastAsia="Bookman Old Style" w:hAnsi="Bookman Old Style" w:cs="Bookman Old Style"/>
          <w:sz w:val="24"/>
          <w:szCs w:val="24"/>
        </w:rPr>
      </w:pPr>
      <w:r w:rsidRPr="00293585">
        <w:rPr>
          <w:rFonts w:ascii="Bookman Old Style" w:eastAsia="Bookman Old Style" w:hAnsi="Bookman Old Style" w:cs="Bookman Old Style"/>
          <w:sz w:val="24"/>
          <w:szCs w:val="24"/>
        </w:rPr>
        <w:t>Alimento procesado compuesto</w:t>
      </w:r>
      <w:r>
        <w:rPr>
          <w:rFonts w:ascii="Bookman Old Style" w:eastAsia="Bookman Old Style" w:hAnsi="Bookman Old Style" w:cs="Bookman Old Style"/>
          <w:sz w:val="24"/>
          <w:szCs w:val="24"/>
        </w:rPr>
        <w:t>:</w:t>
      </w:r>
      <w:r w:rsidRPr="00293585">
        <w:rPr>
          <w:rFonts w:ascii="Bookman Old Style" w:eastAsia="Bookman Old Style" w:hAnsi="Bookman Old Style" w:cs="Bookman Old Style"/>
          <w:sz w:val="24"/>
          <w:szCs w:val="24"/>
        </w:rPr>
        <w:t xml:space="preserve"> Producto conformado por dos o más alimentos procesados de la misma o diferente</w:t>
      </w:r>
      <w:r>
        <w:rPr>
          <w:rFonts w:ascii="Bookman Old Style" w:eastAsia="Bookman Old Style" w:hAnsi="Bookman Old Style" w:cs="Bookman Old Style"/>
          <w:sz w:val="24"/>
          <w:szCs w:val="24"/>
        </w:rPr>
        <w:t xml:space="preserve"> </w:t>
      </w:r>
      <w:r w:rsidRPr="00293585">
        <w:rPr>
          <w:rFonts w:ascii="Bookman Old Style" w:eastAsia="Bookman Old Style" w:hAnsi="Bookman Old Style" w:cs="Bookman Old Style"/>
          <w:sz w:val="24"/>
          <w:szCs w:val="24"/>
        </w:rPr>
        <w:t>categoría que se complementan en su uso para consumirse como un solo alimento. Cada alimento procesado que</w:t>
      </w:r>
      <w:r>
        <w:rPr>
          <w:rFonts w:ascii="Bookman Old Style" w:eastAsia="Bookman Old Style" w:hAnsi="Bookman Old Style" w:cs="Bookman Old Style"/>
          <w:sz w:val="24"/>
          <w:szCs w:val="24"/>
        </w:rPr>
        <w:t xml:space="preserve"> </w:t>
      </w:r>
      <w:r w:rsidRPr="00293585">
        <w:rPr>
          <w:rFonts w:ascii="Bookman Old Style" w:eastAsia="Bookman Old Style" w:hAnsi="Bookman Old Style" w:cs="Bookman Old Style"/>
          <w:sz w:val="24"/>
          <w:szCs w:val="24"/>
        </w:rPr>
        <w:t>conforma el alimento procesado compuesto no se comercializa en forma individual.</w:t>
      </w:r>
    </w:p>
    <w:p w14:paraId="2E8F3B45" w14:textId="77777777" w:rsidR="00365FDA" w:rsidRDefault="00293585" w:rsidP="0047770C">
      <w:pPr>
        <w:numPr>
          <w:ilvl w:val="1"/>
          <w:numId w:val="3"/>
        </w:numPr>
        <w:pBdr>
          <w:top w:val="nil"/>
          <w:left w:val="nil"/>
          <w:bottom w:val="nil"/>
          <w:right w:val="nil"/>
          <w:between w:val="nil"/>
        </w:pBdr>
        <w:spacing w:after="0"/>
        <w:ind w:left="993" w:hanging="633"/>
        <w:jc w:val="both"/>
        <w:rPr>
          <w:rFonts w:ascii="Bookman Old Style" w:eastAsia="Bookman Old Style" w:hAnsi="Bookman Old Style" w:cs="Bookman Old Style"/>
          <w:sz w:val="24"/>
          <w:szCs w:val="24"/>
        </w:rPr>
      </w:pPr>
      <w:r w:rsidRPr="00293585">
        <w:rPr>
          <w:rFonts w:ascii="Bookman Old Style" w:eastAsia="Bookman Old Style" w:hAnsi="Bookman Old Style" w:cs="Bookman Old Style"/>
          <w:sz w:val="24"/>
          <w:szCs w:val="24"/>
        </w:rPr>
        <w:t>Alimento procesado surtido</w:t>
      </w:r>
      <w:r>
        <w:rPr>
          <w:rFonts w:ascii="Bookman Old Style" w:eastAsia="Bookman Old Style" w:hAnsi="Bookman Old Style" w:cs="Bookman Old Style"/>
          <w:sz w:val="24"/>
          <w:szCs w:val="24"/>
        </w:rPr>
        <w:t>:</w:t>
      </w:r>
      <w:r w:rsidRPr="00293585">
        <w:rPr>
          <w:rFonts w:ascii="Bookman Old Style" w:eastAsia="Bookman Old Style" w:hAnsi="Bookman Old Style" w:cs="Bookman Old Style"/>
          <w:sz w:val="24"/>
          <w:szCs w:val="24"/>
        </w:rPr>
        <w:t xml:space="preserve"> Producto conformado por dos o más alimentos procesados de la misma o diferente categoría</w:t>
      </w:r>
      <w:r>
        <w:rPr>
          <w:rFonts w:ascii="Bookman Old Style" w:eastAsia="Bookman Old Style" w:hAnsi="Bookman Old Style" w:cs="Bookman Old Style"/>
          <w:sz w:val="24"/>
          <w:szCs w:val="24"/>
        </w:rPr>
        <w:t xml:space="preserve"> </w:t>
      </w:r>
      <w:r w:rsidRPr="00293585">
        <w:rPr>
          <w:rFonts w:ascii="Bookman Old Style" w:eastAsia="Bookman Old Style" w:hAnsi="Bookman Old Style" w:cs="Bookman Old Style"/>
          <w:sz w:val="24"/>
          <w:szCs w:val="24"/>
        </w:rPr>
        <w:t>que se comercializa por tiempo indefinido y no promocional, y cada alimento procesado que lo conforma se comercializa de</w:t>
      </w:r>
      <w:r>
        <w:rPr>
          <w:rFonts w:ascii="Bookman Old Style" w:eastAsia="Bookman Old Style" w:hAnsi="Bookman Old Style" w:cs="Bookman Old Style"/>
          <w:sz w:val="24"/>
          <w:szCs w:val="24"/>
        </w:rPr>
        <w:t xml:space="preserve"> </w:t>
      </w:r>
      <w:r w:rsidRPr="00293585">
        <w:rPr>
          <w:rFonts w:ascii="Bookman Old Style" w:eastAsia="Bookman Old Style" w:hAnsi="Bookman Old Style" w:cs="Bookman Old Style"/>
          <w:sz w:val="24"/>
          <w:szCs w:val="24"/>
        </w:rPr>
        <w:t>forma individual con su respectiva notificación sanitaria o código único BPM, pudiendo tener su propio envase, empaque o</w:t>
      </w:r>
      <w:r>
        <w:rPr>
          <w:rFonts w:ascii="Bookman Old Style" w:eastAsia="Bookman Old Style" w:hAnsi="Bookman Old Style" w:cs="Bookman Old Style"/>
          <w:sz w:val="24"/>
          <w:szCs w:val="24"/>
        </w:rPr>
        <w:t xml:space="preserve"> </w:t>
      </w:r>
      <w:r w:rsidRPr="00293585">
        <w:rPr>
          <w:rFonts w:ascii="Bookman Old Style" w:eastAsia="Bookman Old Style" w:hAnsi="Bookman Old Style" w:cs="Bookman Old Style"/>
          <w:sz w:val="24"/>
          <w:szCs w:val="24"/>
        </w:rPr>
        <w:t>rotulado.</w:t>
      </w:r>
    </w:p>
    <w:p w14:paraId="32BB1BBE" w14:textId="77777777" w:rsidR="00365FDA" w:rsidRDefault="00365FDA" w:rsidP="0047770C">
      <w:pPr>
        <w:pBdr>
          <w:top w:val="nil"/>
          <w:left w:val="nil"/>
          <w:bottom w:val="nil"/>
          <w:right w:val="nil"/>
          <w:between w:val="nil"/>
        </w:pBdr>
        <w:spacing w:after="0"/>
        <w:ind w:left="993"/>
        <w:jc w:val="both"/>
        <w:rPr>
          <w:rFonts w:ascii="Bookman Old Style" w:eastAsia="Bookman Old Style" w:hAnsi="Bookman Old Style" w:cs="Bookman Old Style"/>
          <w:sz w:val="24"/>
          <w:szCs w:val="24"/>
        </w:rPr>
      </w:pPr>
    </w:p>
    <w:p w14:paraId="34D2FACF" w14:textId="570B8B7D" w:rsidR="00293585" w:rsidRPr="0047770C" w:rsidRDefault="00365FDA">
      <w:pPr>
        <w:numPr>
          <w:ilvl w:val="0"/>
          <w:numId w:val="3"/>
        </w:numPr>
        <w:pBdr>
          <w:top w:val="nil"/>
          <w:left w:val="nil"/>
          <w:bottom w:val="nil"/>
          <w:right w:val="nil"/>
          <w:between w:val="nil"/>
        </w:pBdr>
        <w:spacing w:after="0"/>
        <w:jc w:val="both"/>
        <w:rPr>
          <w:rFonts w:ascii="Bookman Old Style" w:eastAsia="Bookman Old Style" w:hAnsi="Bookman Old Style" w:cs="Bookman Old Style"/>
          <w:sz w:val="24"/>
          <w:szCs w:val="24"/>
        </w:rPr>
      </w:pPr>
      <w:r w:rsidRPr="00365FDA">
        <w:rPr>
          <w:rFonts w:ascii="Bookman Old Style" w:hAnsi="Bookman Old Style"/>
          <w:b/>
          <w:color w:val="000000" w:themeColor="text1"/>
          <w:sz w:val="24"/>
          <w:szCs w:val="24"/>
        </w:rPr>
        <w:lastRenderedPageBreak/>
        <w:t>Desperdicio de alimentos.</w:t>
      </w:r>
      <w:r>
        <w:rPr>
          <w:rFonts w:ascii="Bookman Old Style" w:hAnsi="Bookman Old Style"/>
          <w:b/>
          <w:color w:val="000000" w:themeColor="text1"/>
          <w:sz w:val="24"/>
          <w:szCs w:val="24"/>
        </w:rPr>
        <w:t xml:space="preserve"> – </w:t>
      </w:r>
      <w:r w:rsidRPr="00365FDA">
        <w:rPr>
          <w:rFonts w:ascii="Bookman Old Style" w:hAnsi="Bookman Old Style"/>
          <w:color w:val="000000" w:themeColor="text1"/>
          <w:sz w:val="24"/>
          <w:szCs w:val="24"/>
        </w:rPr>
        <w:t>Son</w:t>
      </w:r>
      <w:r>
        <w:rPr>
          <w:rFonts w:ascii="Bookman Old Style" w:hAnsi="Bookman Old Style"/>
          <w:color w:val="000000" w:themeColor="text1"/>
          <w:sz w:val="24"/>
          <w:szCs w:val="24"/>
        </w:rPr>
        <w:t xml:space="preserve"> </w:t>
      </w:r>
      <w:r w:rsidRPr="00365FDA">
        <w:rPr>
          <w:rFonts w:ascii="Bookman Old Style" w:hAnsi="Bookman Old Style"/>
          <w:color w:val="000000" w:themeColor="text1"/>
          <w:sz w:val="24"/>
          <w:szCs w:val="24"/>
        </w:rPr>
        <w:t>el resultado de las decisiones y acciones adoptadas por los expendedores, proveedores de servicios alimentarios y consumidores que tienen como efecto la subutilización y aprovechamiento de productos y alimentos aptos para el consumo humano.</w:t>
      </w:r>
    </w:p>
    <w:p w14:paraId="1EE710F5" w14:textId="77777777" w:rsidR="00365FDA" w:rsidRPr="0047770C" w:rsidRDefault="00365FDA" w:rsidP="0047770C">
      <w:pPr>
        <w:pBdr>
          <w:top w:val="nil"/>
          <w:left w:val="nil"/>
          <w:bottom w:val="nil"/>
          <w:right w:val="nil"/>
          <w:between w:val="nil"/>
        </w:pBdr>
        <w:spacing w:after="0"/>
        <w:ind w:left="360"/>
        <w:jc w:val="both"/>
        <w:rPr>
          <w:rFonts w:ascii="Bookman Old Style" w:eastAsia="Bookman Old Style" w:hAnsi="Bookman Old Style" w:cs="Bookman Old Style"/>
          <w:sz w:val="24"/>
          <w:szCs w:val="24"/>
        </w:rPr>
      </w:pPr>
    </w:p>
    <w:p w14:paraId="053D4D13" w14:textId="366A5C6D" w:rsidR="00365FDA" w:rsidRPr="00C66477" w:rsidRDefault="00365FDA" w:rsidP="00365FDA">
      <w:pPr>
        <w:pStyle w:val="Prrafodelista"/>
        <w:numPr>
          <w:ilvl w:val="0"/>
          <w:numId w:val="3"/>
        </w:numPr>
        <w:jc w:val="both"/>
        <w:rPr>
          <w:rFonts w:ascii="Bookman Old Style" w:hAnsi="Bookman Old Style"/>
          <w:color w:val="000000" w:themeColor="text1"/>
          <w:sz w:val="24"/>
          <w:szCs w:val="24"/>
        </w:rPr>
      </w:pPr>
      <w:r w:rsidRPr="00C66477">
        <w:rPr>
          <w:rFonts w:ascii="Bookman Old Style" w:hAnsi="Bookman Old Style"/>
          <w:b/>
          <w:color w:val="000000" w:themeColor="text1"/>
          <w:sz w:val="24"/>
          <w:szCs w:val="24"/>
        </w:rPr>
        <w:t>Pérdida de alimentos.</w:t>
      </w:r>
      <w:r>
        <w:rPr>
          <w:rFonts w:ascii="Bookman Old Style" w:hAnsi="Bookman Old Style"/>
          <w:b/>
          <w:color w:val="000000" w:themeColor="text1"/>
          <w:sz w:val="24"/>
          <w:szCs w:val="24"/>
        </w:rPr>
        <w:t xml:space="preserve"> –</w:t>
      </w:r>
      <w:r w:rsidRPr="00C66477">
        <w:rPr>
          <w:rFonts w:ascii="Bookman Old Style" w:hAnsi="Bookman Old Style"/>
          <w:color w:val="000000" w:themeColor="text1"/>
          <w:sz w:val="24"/>
          <w:szCs w:val="24"/>
        </w:rPr>
        <w:t xml:space="preserve"> Se</w:t>
      </w:r>
      <w:r>
        <w:rPr>
          <w:rFonts w:ascii="Bookman Old Style" w:hAnsi="Bookman Old Style"/>
          <w:color w:val="000000" w:themeColor="text1"/>
          <w:sz w:val="24"/>
          <w:szCs w:val="24"/>
        </w:rPr>
        <w:t xml:space="preserve"> </w:t>
      </w:r>
      <w:r w:rsidRPr="00C66477">
        <w:rPr>
          <w:rFonts w:ascii="Bookman Old Style" w:hAnsi="Bookman Old Style"/>
          <w:color w:val="000000" w:themeColor="text1"/>
          <w:sz w:val="24"/>
          <w:szCs w:val="24"/>
        </w:rPr>
        <w:t xml:space="preserve">refiere a la disminución de la cantidad o calidad de los </w:t>
      </w:r>
      <w:r>
        <w:rPr>
          <w:rFonts w:ascii="Bookman Old Style" w:hAnsi="Bookman Old Style"/>
          <w:color w:val="000000" w:themeColor="text1"/>
          <w:sz w:val="24"/>
          <w:szCs w:val="24"/>
        </w:rPr>
        <w:t>alimento</w:t>
      </w:r>
      <w:r w:rsidRPr="00C66477">
        <w:rPr>
          <w:rFonts w:ascii="Bookman Old Style" w:hAnsi="Bookman Old Style"/>
          <w:color w:val="000000" w:themeColor="text1"/>
          <w:sz w:val="24"/>
          <w:szCs w:val="24"/>
        </w:rPr>
        <w:t xml:space="preserve">s destinados al consumo humano que finalmente no se utilicen y que hayan sufrido una disminución en la calidad que se refleja en la pérdida de su </w:t>
      </w:r>
      <w:r w:rsidR="007D3360">
        <w:rPr>
          <w:rFonts w:ascii="Bookman Old Style" w:hAnsi="Bookman Old Style"/>
          <w:color w:val="000000" w:themeColor="text1"/>
          <w:sz w:val="24"/>
          <w:szCs w:val="24"/>
        </w:rPr>
        <w:t>valor nutricional, alimenticio,</w:t>
      </w:r>
      <w:r w:rsidRPr="00C66477">
        <w:rPr>
          <w:rFonts w:ascii="Bookman Old Style" w:hAnsi="Bookman Old Style"/>
          <w:color w:val="000000" w:themeColor="text1"/>
          <w:sz w:val="24"/>
          <w:szCs w:val="24"/>
        </w:rPr>
        <w:t xml:space="preserve"> económico</w:t>
      </w:r>
      <w:r w:rsidR="007D3360">
        <w:rPr>
          <w:rFonts w:ascii="Bookman Old Style" w:hAnsi="Bookman Old Style"/>
          <w:color w:val="000000" w:themeColor="text1"/>
          <w:sz w:val="24"/>
          <w:szCs w:val="24"/>
        </w:rPr>
        <w:t xml:space="preserve"> o inocuidad alimentaria</w:t>
      </w:r>
      <w:r w:rsidRPr="00C66477">
        <w:rPr>
          <w:rFonts w:ascii="Bookman Old Style" w:hAnsi="Bookman Old Style"/>
          <w:color w:val="000000" w:themeColor="text1"/>
          <w:sz w:val="24"/>
          <w:szCs w:val="24"/>
        </w:rPr>
        <w:t xml:space="preserve">. </w:t>
      </w:r>
    </w:p>
    <w:p w14:paraId="0000007B" w14:textId="5FE1A880" w:rsidR="001A08E3" w:rsidRPr="00DF1857" w:rsidRDefault="00826C63">
      <w:pPr>
        <w:numPr>
          <w:ilvl w:val="0"/>
          <w:numId w:val="3"/>
        </w:numPr>
        <w:pBdr>
          <w:top w:val="nil"/>
          <w:left w:val="nil"/>
          <w:bottom w:val="nil"/>
          <w:right w:val="nil"/>
          <w:between w:val="nil"/>
        </w:pBdr>
        <w:spacing w:after="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Desarrollo Humano.</w:t>
      </w:r>
      <w:r w:rsidRPr="00DF1857">
        <w:rPr>
          <w:rFonts w:ascii="Bookman Old Style" w:eastAsia="Bookman Old Style" w:hAnsi="Bookman Old Style" w:cs="Bookman Old Style"/>
          <w:sz w:val="24"/>
          <w:szCs w:val="24"/>
        </w:rPr>
        <w:t xml:space="preserve"> - Consiste en el buen vivir de las personas, referentes no solo a la riqueza material sino también a la riqueza de la vida humana en interdependencia con la naturaleza: reconoce las múltiples necesidades y aspiraciones de los proyectos de vida de las personas. Enfatiza en la integración cultural como elemento de transformación de las condiciones de vida y sustento a la identidad personal y colectiva.</w:t>
      </w:r>
    </w:p>
    <w:p w14:paraId="0000007C"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7D" w14:textId="31373DE7" w:rsidR="001A08E3" w:rsidRDefault="00826C63">
      <w:pPr>
        <w:numPr>
          <w:ilvl w:val="0"/>
          <w:numId w:val="3"/>
        </w:numPr>
        <w:pBdr>
          <w:top w:val="nil"/>
          <w:left w:val="nil"/>
          <w:bottom w:val="nil"/>
          <w:right w:val="nil"/>
          <w:between w:val="nil"/>
        </w:pBdr>
        <w:spacing w:after="0"/>
        <w:jc w:val="both"/>
        <w:rPr>
          <w:ins w:id="88" w:author="Geoverty Sidel Velastegui" w:date="2024-02-21T11:24:00Z"/>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Mendicidad.</w:t>
      </w:r>
      <w:r w:rsidRPr="00DF1857">
        <w:rPr>
          <w:rFonts w:ascii="Bookman Old Style" w:eastAsia="Bookman Old Style" w:hAnsi="Bookman Old Style" w:cs="Bookman Old Style"/>
          <w:sz w:val="24"/>
          <w:szCs w:val="24"/>
        </w:rPr>
        <w:t xml:space="preserve"> – Es una práctica que consiste en solicitar</w:t>
      </w:r>
      <w:sdt>
        <w:sdtPr>
          <w:rPr>
            <w:rFonts w:ascii="Bookman Old Style" w:hAnsi="Bookman Old Style"/>
          </w:rPr>
          <w:tag w:val="goog_rdk_84"/>
          <w:id w:val="-1488473033"/>
        </w:sdtPr>
        <w:sdtContent>
          <w:r w:rsidRPr="00DF1857">
            <w:rPr>
              <w:rFonts w:ascii="Bookman Old Style" w:eastAsia="Bookman Old Style" w:hAnsi="Bookman Old Style" w:cs="Bookman Old Style"/>
              <w:sz w:val="24"/>
              <w:szCs w:val="24"/>
            </w:rPr>
            <w:t xml:space="preserve"> limosna en forma de</w:t>
          </w:r>
        </w:sdtContent>
      </w:sdt>
      <w:r w:rsidRPr="00DF1857">
        <w:rPr>
          <w:rFonts w:ascii="Bookman Old Style" w:eastAsia="Bookman Old Style" w:hAnsi="Bookman Old Style" w:cs="Bookman Old Style"/>
          <w:sz w:val="24"/>
          <w:szCs w:val="24"/>
        </w:rPr>
        <w:t xml:space="preserve"> alimentos, vestimenta o dinero recurriendo a comportamientos de patetismo o auto-humillación para generar lástima o compasión en las personas. Puede manifestarse en: (1) mendicidad propiamente dicha, </w:t>
      </w:r>
      <w:r w:rsidR="00FC5F42" w:rsidRPr="00DF1857">
        <w:rPr>
          <w:rFonts w:ascii="Bookman Old Style" w:eastAsia="Bookman Old Style" w:hAnsi="Bookman Old Style" w:cs="Bookman Old Style"/>
          <w:sz w:val="24"/>
          <w:szCs w:val="24"/>
        </w:rPr>
        <w:t xml:space="preserve">(2) </w:t>
      </w:r>
      <w:r w:rsidRPr="00DF1857">
        <w:rPr>
          <w:rFonts w:ascii="Bookman Old Style" w:eastAsia="Bookman Old Style" w:hAnsi="Bookman Old Style" w:cs="Bookman Old Style"/>
          <w:sz w:val="24"/>
          <w:szCs w:val="24"/>
        </w:rPr>
        <w:t>mendicidad encubierta, aquella que se disfraza en actividades que no se representan como económicas, tales como: venta informal, malabarismo, traga fuegos entre otras, o (3) mendicidad coercitiva, aquella que se realiza a través de la intimidación;</w:t>
      </w:r>
    </w:p>
    <w:p w14:paraId="777418E5" w14:textId="77777777" w:rsidR="00A95D1F" w:rsidRDefault="00A95D1F">
      <w:pPr>
        <w:pStyle w:val="Prrafodelista"/>
        <w:rPr>
          <w:ins w:id="89" w:author="Geoverty Sidel Velastegui" w:date="2024-02-21T11:24:00Z"/>
          <w:rFonts w:ascii="Bookman Old Style" w:eastAsia="Bookman Old Style" w:hAnsi="Bookman Old Style" w:cs="Bookman Old Style"/>
          <w:sz w:val="24"/>
          <w:szCs w:val="24"/>
        </w:rPr>
        <w:pPrChange w:id="90" w:author="Geoverty Sidel Velastegui" w:date="2024-02-21T11:24:00Z">
          <w:pPr>
            <w:numPr>
              <w:numId w:val="3"/>
            </w:numPr>
            <w:pBdr>
              <w:top w:val="nil"/>
              <w:left w:val="nil"/>
              <w:bottom w:val="nil"/>
              <w:right w:val="nil"/>
              <w:between w:val="nil"/>
            </w:pBdr>
            <w:spacing w:after="0"/>
            <w:ind w:left="360" w:hanging="360"/>
            <w:jc w:val="both"/>
          </w:pPr>
        </w:pPrChange>
      </w:pPr>
    </w:p>
    <w:p w14:paraId="2F4EA747" w14:textId="4840DB9C" w:rsidR="00A95D1F" w:rsidRDefault="00A95D1F">
      <w:pPr>
        <w:numPr>
          <w:ilvl w:val="0"/>
          <w:numId w:val="3"/>
        </w:numPr>
        <w:pBdr>
          <w:top w:val="nil"/>
          <w:left w:val="nil"/>
          <w:bottom w:val="nil"/>
          <w:right w:val="nil"/>
          <w:between w:val="nil"/>
        </w:pBdr>
        <w:spacing w:after="0"/>
        <w:jc w:val="both"/>
        <w:rPr>
          <w:ins w:id="91" w:author="Geoverty Sidel Velastegui" w:date="2024-02-21T11:25:00Z"/>
          <w:rFonts w:ascii="Bookman Old Style" w:eastAsia="Bookman Old Style" w:hAnsi="Bookman Old Style" w:cs="Bookman Old Style"/>
          <w:sz w:val="24"/>
          <w:szCs w:val="24"/>
        </w:rPr>
      </w:pPr>
      <w:ins w:id="92" w:author="Geoverty Sidel Velastegui" w:date="2024-02-21T11:24:00Z">
        <w:r w:rsidRPr="00A95D1F">
          <w:rPr>
            <w:rFonts w:ascii="Bookman Old Style" w:eastAsia="Bookman Old Style" w:hAnsi="Bookman Old Style" w:cs="Bookman Old Style"/>
            <w:b/>
            <w:sz w:val="24"/>
            <w:szCs w:val="24"/>
            <w:rPrChange w:id="93" w:author="Geoverty Sidel Velastegui" w:date="2024-02-21T11:24:00Z">
              <w:rPr>
                <w:rFonts w:ascii="Bookman Old Style" w:eastAsia="Bookman Old Style" w:hAnsi="Bookman Old Style" w:cs="Bookman Old Style"/>
                <w:sz w:val="24"/>
                <w:szCs w:val="24"/>
              </w:rPr>
            </w:rPrChange>
          </w:rPr>
          <w:t>Persona con experiencia de vida en calle.</w:t>
        </w:r>
        <w:r w:rsidRPr="00A95D1F">
          <w:rPr>
            <w:rFonts w:ascii="Bookman Old Style" w:eastAsia="Bookman Old Style" w:hAnsi="Bookman Old Style" w:cs="Bookman Old Style"/>
            <w:b/>
            <w:sz w:val="24"/>
            <w:szCs w:val="24"/>
          </w:rPr>
          <w:t xml:space="preserve"> –</w:t>
        </w:r>
        <w:r w:rsidRPr="00A95D1F">
          <w:rPr>
            <w:rFonts w:ascii="Bookman Old Style" w:eastAsia="Bookman Old Style" w:hAnsi="Bookman Old Style" w:cs="Bookman Old Style"/>
            <w:sz w:val="24"/>
            <w:szCs w:val="24"/>
          </w:rPr>
          <w:t xml:space="preserve"> Son aquellas que no viven en la calle, pero permanecen largos períodos de tiempo en el espacio público desarrollado diversas actividades como medios precarios de vida, entre ellas: actividades de limpieza de parabrisas, limpieza de calzado, parqueo de carros, estibación, traga-fuegos, malabares,</w:t>
        </w:r>
      </w:ins>
      <w:ins w:id="94" w:author="Geoverty Sidel Velastegui" w:date="2024-02-21T11:25:00Z">
        <w:r>
          <w:rPr>
            <w:rFonts w:ascii="Bookman Old Style" w:eastAsia="Bookman Old Style" w:hAnsi="Bookman Old Style" w:cs="Bookman Old Style"/>
            <w:sz w:val="24"/>
            <w:szCs w:val="24"/>
          </w:rPr>
          <w:t xml:space="preserve"> </w:t>
        </w:r>
      </w:ins>
      <w:ins w:id="95" w:author="Geoverty Sidel Velastegui" w:date="2024-02-21T11:24:00Z">
        <w:r w:rsidRPr="00A95D1F">
          <w:rPr>
            <w:rFonts w:ascii="Bookman Old Style" w:eastAsia="Bookman Old Style" w:hAnsi="Bookman Old Style" w:cs="Bookman Old Style"/>
            <w:sz w:val="24"/>
            <w:szCs w:val="24"/>
          </w:rPr>
          <w:t>venta informal, reciclaje, entre otros.</w:t>
        </w:r>
      </w:ins>
    </w:p>
    <w:p w14:paraId="5B6EE204" w14:textId="77777777" w:rsidR="00A95D1F" w:rsidRDefault="00A95D1F">
      <w:pPr>
        <w:pStyle w:val="Prrafodelista"/>
        <w:rPr>
          <w:ins w:id="96" w:author="Geoverty Sidel Velastegui" w:date="2024-02-21T11:25:00Z"/>
          <w:rFonts w:ascii="Bookman Old Style" w:eastAsia="Bookman Old Style" w:hAnsi="Bookman Old Style" w:cs="Bookman Old Style"/>
          <w:sz w:val="24"/>
          <w:szCs w:val="24"/>
        </w:rPr>
        <w:pPrChange w:id="97" w:author="Geoverty Sidel Velastegui" w:date="2024-02-21T11:25:00Z">
          <w:pPr>
            <w:numPr>
              <w:numId w:val="3"/>
            </w:numPr>
            <w:pBdr>
              <w:top w:val="nil"/>
              <w:left w:val="nil"/>
              <w:bottom w:val="nil"/>
              <w:right w:val="nil"/>
              <w:between w:val="nil"/>
            </w:pBdr>
            <w:spacing w:after="0"/>
            <w:ind w:left="360" w:hanging="360"/>
            <w:jc w:val="both"/>
          </w:pPr>
        </w:pPrChange>
      </w:pPr>
    </w:p>
    <w:p w14:paraId="51A36E88" w14:textId="2A4AE46B" w:rsidR="00A95D1F" w:rsidRPr="00A95D1F" w:rsidRDefault="00A95D1F">
      <w:pPr>
        <w:numPr>
          <w:ilvl w:val="0"/>
          <w:numId w:val="3"/>
        </w:numPr>
        <w:pBdr>
          <w:top w:val="nil"/>
          <w:left w:val="nil"/>
          <w:bottom w:val="nil"/>
          <w:right w:val="nil"/>
          <w:between w:val="nil"/>
        </w:pBdr>
        <w:spacing w:after="0"/>
        <w:jc w:val="both"/>
        <w:rPr>
          <w:ins w:id="98" w:author="Geoverty Sidel Velastegui" w:date="2024-02-21T11:25:00Z"/>
          <w:rFonts w:ascii="Bookman Old Style" w:eastAsia="Bookman Old Style" w:hAnsi="Bookman Old Style" w:cs="Bookman Old Style"/>
          <w:sz w:val="24"/>
          <w:szCs w:val="24"/>
        </w:rPr>
      </w:pPr>
      <w:ins w:id="99" w:author="Geoverty Sidel Velastegui" w:date="2024-02-21T11:25:00Z">
        <w:r w:rsidRPr="00A95D1F">
          <w:rPr>
            <w:rFonts w:ascii="Bookman Old Style" w:eastAsia="Bookman Old Style" w:hAnsi="Bookman Old Style" w:cs="Bookman Old Style"/>
            <w:b/>
            <w:sz w:val="24"/>
            <w:szCs w:val="24"/>
            <w:rPrChange w:id="100" w:author="Geoverty Sidel Velastegui" w:date="2024-02-21T11:31:00Z">
              <w:rPr>
                <w:rFonts w:ascii="Bookman Old Style" w:eastAsia="Bookman Old Style" w:hAnsi="Bookman Old Style" w:cs="Bookman Old Style"/>
                <w:sz w:val="24"/>
                <w:szCs w:val="24"/>
              </w:rPr>
            </w:rPrChange>
          </w:rPr>
          <w:t>Personas habitantes de calle. –</w:t>
        </w:r>
        <w:r w:rsidRPr="00A95D1F">
          <w:rPr>
            <w:rFonts w:ascii="Bookman Old Style" w:eastAsia="Bookman Old Style" w:hAnsi="Bookman Old Style" w:cs="Bookman Old Style"/>
            <w:sz w:val="24"/>
            <w:szCs w:val="24"/>
          </w:rPr>
          <w:t xml:space="preserve"> Personas que, de manera individual o colectiva, habitan, pernoctan y desarrollan sus formas de interacción humana en la calle y otros espacios públicos, en condiciones de </w:t>
        </w:r>
        <w:r w:rsidRPr="00A95D1F">
          <w:rPr>
            <w:rFonts w:ascii="Bookman Old Style" w:eastAsia="Bookman Old Style" w:hAnsi="Bookman Old Style" w:cs="Bookman Old Style"/>
            <w:sz w:val="24"/>
            <w:szCs w:val="24"/>
          </w:rPr>
          <w:lastRenderedPageBreak/>
          <w:t>precariedad, inseguridad e insalubridad; Sobrevienen a factores de vulnerabilidad como: pobreza, violencia, consumo problemático de alcohol y</w:t>
        </w:r>
      </w:ins>
      <w:ins w:id="101" w:author="Geoverty Sidel Velastegui" w:date="2024-02-21T11:26:00Z">
        <w:r w:rsidRPr="00A95D1F">
          <w:rPr>
            <w:rFonts w:ascii="Bookman Old Style" w:eastAsia="Bookman Old Style" w:hAnsi="Bookman Old Style" w:cs="Bookman Old Style"/>
            <w:sz w:val="24"/>
            <w:szCs w:val="24"/>
          </w:rPr>
          <w:t xml:space="preserve"> </w:t>
        </w:r>
      </w:ins>
      <w:ins w:id="102" w:author="Geoverty Sidel Velastegui" w:date="2024-02-21T11:25:00Z">
        <w:r w:rsidRPr="00A95D1F">
          <w:rPr>
            <w:rFonts w:ascii="Bookman Old Style" w:eastAsia="Bookman Old Style" w:hAnsi="Bookman Old Style" w:cs="Bookman Old Style"/>
            <w:sz w:val="24"/>
            <w:szCs w:val="24"/>
          </w:rPr>
          <w:t>otras drogas, discapacidad, trastornos mentales, ruptura de relaciones con su entorno</w:t>
        </w:r>
      </w:ins>
      <w:ins w:id="103" w:author="Geoverty Sidel Velastegui" w:date="2024-02-21T11:30:00Z">
        <w:r w:rsidRPr="00A95D1F">
          <w:rPr>
            <w:rFonts w:ascii="Bookman Old Style" w:eastAsia="Bookman Old Style" w:hAnsi="Bookman Old Style" w:cs="Bookman Old Style"/>
            <w:sz w:val="24"/>
            <w:szCs w:val="24"/>
          </w:rPr>
          <w:t xml:space="preserve"> </w:t>
        </w:r>
      </w:ins>
      <w:ins w:id="104" w:author="Geoverty Sidel Velastegui" w:date="2024-02-21T11:25:00Z">
        <w:r w:rsidRPr="00A95D1F">
          <w:rPr>
            <w:rFonts w:ascii="Bookman Old Style" w:eastAsia="Bookman Old Style" w:hAnsi="Bookman Old Style" w:cs="Bookman Old Style"/>
            <w:sz w:val="24"/>
            <w:szCs w:val="24"/>
          </w:rPr>
          <w:t>familiar y/o social, así como la no accesibilidad a servicios de protección social; La</w:t>
        </w:r>
      </w:ins>
      <w:ins w:id="105" w:author="Geoverty Sidel Velastegui" w:date="2024-02-21T11:31:00Z">
        <w:r w:rsidRPr="00A95D1F">
          <w:rPr>
            <w:rFonts w:ascii="Bookman Old Style" w:eastAsia="Bookman Old Style" w:hAnsi="Bookman Old Style" w:cs="Bookman Old Style"/>
            <w:sz w:val="24"/>
            <w:szCs w:val="24"/>
          </w:rPr>
          <w:t xml:space="preserve"> </w:t>
        </w:r>
      </w:ins>
      <w:ins w:id="106" w:author="Geoverty Sidel Velastegui" w:date="2024-02-21T11:25:00Z">
        <w:r w:rsidRPr="00A95D1F">
          <w:rPr>
            <w:rFonts w:ascii="Bookman Old Style" w:eastAsia="Bookman Old Style" w:hAnsi="Bookman Old Style" w:cs="Bookman Old Style"/>
            <w:sz w:val="24"/>
            <w:szCs w:val="24"/>
          </w:rPr>
          <w:t>situación de habitabilidad en calle no distingue sexo, identidad de género, etnia, edad y</w:t>
        </w:r>
      </w:ins>
      <w:ins w:id="107" w:author="Geoverty Sidel Velastegui" w:date="2024-02-21T11:31:00Z">
        <w:r>
          <w:rPr>
            <w:rFonts w:ascii="Bookman Old Style" w:eastAsia="Bookman Old Style" w:hAnsi="Bookman Old Style" w:cs="Bookman Old Style"/>
            <w:sz w:val="24"/>
            <w:szCs w:val="24"/>
          </w:rPr>
          <w:t xml:space="preserve"> </w:t>
        </w:r>
      </w:ins>
      <w:ins w:id="108" w:author="Geoverty Sidel Velastegui" w:date="2024-02-21T11:25:00Z">
        <w:r w:rsidRPr="00A95D1F">
          <w:rPr>
            <w:rFonts w:ascii="Bookman Old Style" w:eastAsia="Bookman Old Style" w:hAnsi="Bookman Old Style" w:cs="Bookman Old Style"/>
            <w:sz w:val="24"/>
            <w:szCs w:val="24"/>
          </w:rPr>
          <w:t>religión, nacionalidad y, adopta algunas de las siguientes manifestaciones:</w:t>
        </w:r>
      </w:ins>
    </w:p>
    <w:p w14:paraId="4E560A2F" w14:textId="77777777" w:rsidR="00A95D1F" w:rsidRDefault="00A95D1F">
      <w:pPr>
        <w:numPr>
          <w:ilvl w:val="1"/>
          <w:numId w:val="3"/>
        </w:numPr>
        <w:pBdr>
          <w:top w:val="nil"/>
          <w:left w:val="nil"/>
          <w:bottom w:val="nil"/>
          <w:right w:val="nil"/>
          <w:between w:val="nil"/>
        </w:pBdr>
        <w:tabs>
          <w:tab w:val="left" w:pos="993"/>
        </w:tabs>
        <w:spacing w:after="0"/>
        <w:jc w:val="both"/>
        <w:rPr>
          <w:ins w:id="109" w:author="Geoverty Sidel Velastegui" w:date="2024-02-21T11:32:00Z"/>
          <w:rFonts w:ascii="Bookman Old Style" w:eastAsia="Bookman Old Style" w:hAnsi="Bookman Old Style" w:cs="Bookman Old Style"/>
          <w:sz w:val="24"/>
          <w:szCs w:val="24"/>
        </w:rPr>
        <w:pPrChange w:id="110" w:author="Geoverty Sidel Velastegui" w:date="2024-02-21T11:32:00Z">
          <w:pPr>
            <w:numPr>
              <w:numId w:val="3"/>
            </w:numPr>
            <w:pBdr>
              <w:top w:val="nil"/>
              <w:left w:val="nil"/>
              <w:bottom w:val="nil"/>
              <w:right w:val="nil"/>
              <w:between w:val="nil"/>
            </w:pBdr>
            <w:spacing w:after="0"/>
            <w:ind w:left="360" w:hanging="360"/>
            <w:jc w:val="both"/>
          </w:pPr>
        </w:pPrChange>
      </w:pPr>
      <w:ins w:id="111" w:author="Geoverty Sidel Velastegui" w:date="2024-02-21T11:25:00Z">
        <w:r w:rsidRPr="00A95D1F">
          <w:rPr>
            <w:rFonts w:ascii="Bookman Old Style" w:eastAsia="Bookman Old Style" w:hAnsi="Bookman Old Style" w:cs="Bookman Old Style"/>
            <w:sz w:val="24"/>
            <w:szCs w:val="24"/>
          </w:rPr>
          <w:t>Personas durmiendo en calles, aceras, parques, portales o puentes; se alojan en</w:t>
        </w:r>
      </w:ins>
      <w:ins w:id="112" w:author="Geoverty Sidel Velastegui" w:date="2024-02-21T11:31:00Z">
        <w:r>
          <w:rPr>
            <w:rFonts w:ascii="Bookman Old Style" w:eastAsia="Bookman Old Style" w:hAnsi="Bookman Old Style" w:cs="Bookman Old Style"/>
            <w:sz w:val="24"/>
            <w:szCs w:val="24"/>
          </w:rPr>
          <w:t xml:space="preserve"> </w:t>
        </w:r>
      </w:ins>
      <w:ins w:id="113" w:author="Geoverty Sidel Velastegui" w:date="2024-02-21T11:25:00Z">
        <w:r w:rsidRPr="00A95D1F">
          <w:rPr>
            <w:rFonts w:ascii="Bookman Old Style" w:eastAsia="Bookman Old Style" w:hAnsi="Bookman Old Style" w:cs="Bookman Old Style"/>
            <w:sz w:val="24"/>
            <w:szCs w:val="24"/>
          </w:rPr>
          <w:t>cuevas, quebradas o bosques;</w:t>
        </w:r>
      </w:ins>
    </w:p>
    <w:p w14:paraId="52C5B4B9" w14:textId="77777777" w:rsidR="00A95D1F" w:rsidRDefault="00A95D1F">
      <w:pPr>
        <w:numPr>
          <w:ilvl w:val="1"/>
          <w:numId w:val="3"/>
        </w:numPr>
        <w:pBdr>
          <w:top w:val="nil"/>
          <w:left w:val="nil"/>
          <w:bottom w:val="nil"/>
          <w:right w:val="nil"/>
          <w:between w:val="nil"/>
        </w:pBdr>
        <w:tabs>
          <w:tab w:val="left" w:pos="993"/>
        </w:tabs>
        <w:spacing w:after="0"/>
        <w:jc w:val="both"/>
        <w:rPr>
          <w:ins w:id="114" w:author="Geoverty Sidel Velastegui" w:date="2024-02-21T11:32:00Z"/>
          <w:rFonts w:ascii="Bookman Old Style" w:eastAsia="Bookman Old Style" w:hAnsi="Bookman Old Style" w:cs="Bookman Old Style"/>
          <w:sz w:val="24"/>
          <w:szCs w:val="24"/>
        </w:rPr>
        <w:pPrChange w:id="115" w:author="Geoverty Sidel Velastegui" w:date="2024-02-21T11:32:00Z">
          <w:pPr>
            <w:numPr>
              <w:numId w:val="3"/>
            </w:numPr>
            <w:pBdr>
              <w:top w:val="nil"/>
              <w:left w:val="nil"/>
              <w:bottom w:val="nil"/>
              <w:right w:val="nil"/>
              <w:between w:val="nil"/>
            </w:pBdr>
            <w:spacing w:after="0"/>
            <w:ind w:left="360" w:hanging="360"/>
            <w:jc w:val="both"/>
          </w:pPr>
        </w:pPrChange>
      </w:pPr>
      <w:ins w:id="116" w:author="Geoverty Sidel Velastegui" w:date="2024-02-21T11:25:00Z">
        <w:r w:rsidRPr="00A95D1F">
          <w:rPr>
            <w:rFonts w:ascii="Bookman Old Style" w:eastAsia="Bookman Old Style" w:hAnsi="Bookman Old Style" w:cs="Bookman Old Style"/>
            <w:sz w:val="24"/>
            <w:szCs w:val="24"/>
          </w:rPr>
          <w:t>Personas con discapacidad psicosocial o enfermedades degenerativas;</w:t>
        </w:r>
      </w:ins>
    </w:p>
    <w:p w14:paraId="40315174" w14:textId="77777777" w:rsidR="00A95D1F" w:rsidRDefault="00A95D1F">
      <w:pPr>
        <w:numPr>
          <w:ilvl w:val="1"/>
          <w:numId w:val="3"/>
        </w:numPr>
        <w:pBdr>
          <w:top w:val="nil"/>
          <w:left w:val="nil"/>
          <w:bottom w:val="nil"/>
          <w:right w:val="nil"/>
          <w:between w:val="nil"/>
        </w:pBdr>
        <w:tabs>
          <w:tab w:val="left" w:pos="993"/>
        </w:tabs>
        <w:spacing w:after="0"/>
        <w:jc w:val="both"/>
        <w:rPr>
          <w:ins w:id="117" w:author="Geoverty Sidel Velastegui" w:date="2024-02-21T11:32:00Z"/>
          <w:rFonts w:ascii="Bookman Old Style" w:eastAsia="Bookman Old Style" w:hAnsi="Bookman Old Style" w:cs="Bookman Old Style"/>
          <w:sz w:val="24"/>
          <w:szCs w:val="24"/>
        </w:rPr>
        <w:pPrChange w:id="118" w:author="Geoverty Sidel Velastegui" w:date="2024-02-21T11:32:00Z">
          <w:pPr>
            <w:numPr>
              <w:numId w:val="3"/>
            </w:numPr>
            <w:pBdr>
              <w:top w:val="nil"/>
              <w:left w:val="nil"/>
              <w:bottom w:val="nil"/>
              <w:right w:val="nil"/>
              <w:between w:val="nil"/>
            </w:pBdr>
            <w:spacing w:after="0"/>
            <w:ind w:left="360" w:hanging="360"/>
            <w:jc w:val="both"/>
          </w:pPr>
        </w:pPrChange>
      </w:pPr>
      <w:ins w:id="119" w:author="Geoverty Sidel Velastegui" w:date="2024-02-21T11:25:00Z">
        <w:r w:rsidRPr="00A95D1F">
          <w:rPr>
            <w:rFonts w:ascii="Bookman Old Style" w:eastAsia="Bookman Old Style" w:hAnsi="Bookman Old Style" w:cs="Bookman Old Style"/>
            <w:sz w:val="24"/>
            <w:szCs w:val="24"/>
          </w:rPr>
          <w:t>Personas con uso y consumo problemático de alcohol y otras drogas; y,</w:t>
        </w:r>
      </w:ins>
    </w:p>
    <w:p w14:paraId="7B35D665" w14:textId="4CCBC42A" w:rsidR="00A95D1F" w:rsidRPr="00A95D1F" w:rsidRDefault="00A95D1F">
      <w:pPr>
        <w:numPr>
          <w:ilvl w:val="1"/>
          <w:numId w:val="3"/>
        </w:numPr>
        <w:pBdr>
          <w:top w:val="nil"/>
          <w:left w:val="nil"/>
          <w:bottom w:val="nil"/>
          <w:right w:val="nil"/>
          <w:between w:val="nil"/>
        </w:pBdr>
        <w:tabs>
          <w:tab w:val="left" w:pos="993"/>
        </w:tabs>
        <w:spacing w:after="0"/>
        <w:jc w:val="both"/>
        <w:rPr>
          <w:rFonts w:ascii="Bookman Old Style" w:eastAsia="Bookman Old Style" w:hAnsi="Bookman Old Style" w:cs="Bookman Old Style"/>
          <w:sz w:val="24"/>
          <w:szCs w:val="24"/>
        </w:rPr>
        <w:pPrChange w:id="120" w:author="Geoverty Sidel Velastegui" w:date="2024-02-21T11:32:00Z">
          <w:pPr>
            <w:numPr>
              <w:numId w:val="3"/>
            </w:numPr>
            <w:pBdr>
              <w:top w:val="nil"/>
              <w:left w:val="nil"/>
              <w:bottom w:val="nil"/>
              <w:right w:val="nil"/>
              <w:between w:val="nil"/>
            </w:pBdr>
            <w:spacing w:after="0"/>
            <w:ind w:left="360" w:hanging="360"/>
            <w:jc w:val="both"/>
          </w:pPr>
        </w:pPrChange>
      </w:pPr>
      <w:ins w:id="121" w:author="Geoverty Sidel Velastegui" w:date="2024-02-21T11:25:00Z">
        <w:r w:rsidRPr="00A95D1F">
          <w:rPr>
            <w:rFonts w:ascii="Bookman Old Style" w:eastAsia="Bookman Old Style" w:hAnsi="Bookman Old Style" w:cs="Bookman Old Style"/>
            <w:sz w:val="24"/>
            <w:szCs w:val="24"/>
          </w:rPr>
          <w:t>Personas que, para subsistir, realizan actividades de mendicidad u otras.</w:t>
        </w:r>
      </w:ins>
    </w:p>
    <w:p w14:paraId="0000007E"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31F3C5A8" w14:textId="38521B3F" w:rsidR="00A95D1F" w:rsidRDefault="00A95D1F">
      <w:pPr>
        <w:numPr>
          <w:ilvl w:val="0"/>
          <w:numId w:val="3"/>
        </w:numPr>
        <w:pBdr>
          <w:top w:val="nil"/>
          <w:left w:val="nil"/>
          <w:bottom w:val="nil"/>
          <w:right w:val="nil"/>
          <w:between w:val="nil"/>
        </w:pBdr>
        <w:spacing w:after="0"/>
        <w:jc w:val="both"/>
        <w:rPr>
          <w:ins w:id="122" w:author="Geoverty Sidel Velastegui" w:date="2024-02-21T11:34:00Z"/>
          <w:rFonts w:ascii="Bookman Old Style" w:eastAsia="Bookman Old Style" w:hAnsi="Bookman Old Style" w:cs="Bookman Old Style"/>
          <w:sz w:val="24"/>
          <w:szCs w:val="24"/>
        </w:rPr>
      </w:pPr>
      <w:ins w:id="123" w:author="Geoverty Sidel Velastegui" w:date="2024-02-21T11:33:00Z">
        <w:r w:rsidRPr="00D92B97">
          <w:rPr>
            <w:rFonts w:ascii="Bookman Old Style" w:eastAsia="Bookman Old Style" w:hAnsi="Bookman Old Style" w:cs="Bookman Old Style"/>
            <w:b/>
            <w:sz w:val="24"/>
            <w:szCs w:val="24"/>
            <w:rPrChange w:id="124" w:author="Geoverty Sidel Velastegui" w:date="2024-02-21T11:33:00Z">
              <w:rPr>
                <w:rFonts w:ascii="Bookman Old Style" w:eastAsia="Bookman Old Style" w:hAnsi="Bookman Old Style" w:cs="Bookman Old Style"/>
                <w:sz w:val="24"/>
                <w:szCs w:val="24"/>
              </w:rPr>
            </w:rPrChange>
          </w:rPr>
          <w:t xml:space="preserve">Personas en situación de movilidad humana. </w:t>
        </w:r>
        <w:r w:rsidR="00D92B97" w:rsidRPr="00D92B97">
          <w:rPr>
            <w:rFonts w:ascii="Bookman Old Style" w:eastAsia="Bookman Old Style" w:hAnsi="Bookman Old Style" w:cs="Bookman Old Style"/>
            <w:b/>
            <w:sz w:val="24"/>
            <w:szCs w:val="24"/>
          </w:rPr>
          <w:t>–</w:t>
        </w:r>
        <w:r w:rsidRPr="00D92B97">
          <w:rPr>
            <w:rFonts w:ascii="Bookman Old Style" w:eastAsia="Bookman Old Style" w:hAnsi="Bookman Old Style" w:cs="Bookman Old Style"/>
            <w:sz w:val="24"/>
            <w:szCs w:val="24"/>
          </w:rPr>
          <w:t xml:space="preserve"> Se refiere a toda persona que en ejercicio</w:t>
        </w:r>
        <w:r w:rsidR="00D92B97" w:rsidRPr="00D92B97">
          <w:rPr>
            <w:rFonts w:ascii="Bookman Old Style" w:eastAsia="Bookman Old Style" w:hAnsi="Bookman Old Style" w:cs="Bookman Old Style"/>
            <w:sz w:val="24"/>
            <w:szCs w:val="24"/>
          </w:rPr>
          <w:t xml:space="preserve"> </w:t>
        </w:r>
        <w:r w:rsidRPr="00D92B97">
          <w:rPr>
            <w:rFonts w:ascii="Bookman Old Style" w:eastAsia="Bookman Old Style" w:hAnsi="Bookman Old Style" w:cs="Bookman Old Style"/>
            <w:sz w:val="24"/>
            <w:szCs w:val="24"/>
          </w:rPr>
          <w:t>de su derecho a la libre circulación se desplaza de un lugar a otro por motivos laborales,</w:t>
        </w:r>
        <w:r w:rsidR="00D92B97">
          <w:rPr>
            <w:rFonts w:ascii="Bookman Old Style" w:eastAsia="Bookman Old Style" w:hAnsi="Bookman Old Style" w:cs="Bookman Old Style"/>
            <w:sz w:val="24"/>
            <w:szCs w:val="24"/>
          </w:rPr>
          <w:t xml:space="preserve"> </w:t>
        </w:r>
        <w:r w:rsidRPr="00D92B97">
          <w:rPr>
            <w:rFonts w:ascii="Bookman Old Style" w:eastAsia="Bookman Old Style" w:hAnsi="Bookman Old Style" w:cs="Bookman Old Style"/>
            <w:sz w:val="24"/>
            <w:szCs w:val="24"/>
          </w:rPr>
          <w:t>económicos, educativos, forzados o voluntarios, y otros. La movilidad humana es un</w:t>
        </w:r>
      </w:ins>
      <w:ins w:id="125" w:author="Geoverty Sidel Velastegui" w:date="2024-02-21T11:34:00Z">
        <w:r w:rsidR="00D92B97">
          <w:rPr>
            <w:rFonts w:ascii="Bookman Old Style" w:eastAsia="Bookman Old Style" w:hAnsi="Bookman Old Style" w:cs="Bookman Old Style"/>
            <w:sz w:val="24"/>
            <w:szCs w:val="24"/>
          </w:rPr>
          <w:t xml:space="preserve"> </w:t>
        </w:r>
      </w:ins>
      <w:ins w:id="126" w:author="Geoverty Sidel Velastegui" w:date="2024-02-21T11:33:00Z">
        <w:r w:rsidRPr="00D92B97">
          <w:rPr>
            <w:rFonts w:ascii="Bookman Old Style" w:eastAsia="Bookman Old Style" w:hAnsi="Bookman Old Style" w:cs="Bookman Old Style"/>
            <w:sz w:val="24"/>
            <w:szCs w:val="24"/>
          </w:rPr>
          <w:t>fenómeno multicausal, por lo que pueden identificarse diversas situaciones como</w:t>
        </w:r>
      </w:ins>
      <w:ins w:id="127" w:author="Geoverty Sidel Velastegui" w:date="2024-02-21T11:34:00Z">
        <w:r w:rsidR="00D92B97">
          <w:rPr>
            <w:rFonts w:ascii="Bookman Old Style" w:eastAsia="Bookman Old Style" w:hAnsi="Bookman Old Style" w:cs="Bookman Old Style"/>
            <w:sz w:val="24"/>
            <w:szCs w:val="24"/>
          </w:rPr>
          <w:t xml:space="preserve"> </w:t>
        </w:r>
      </w:ins>
      <w:ins w:id="128" w:author="Geoverty Sidel Velastegui" w:date="2024-02-21T11:33:00Z">
        <w:r w:rsidRPr="00D92B97">
          <w:rPr>
            <w:rFonts w:ascii="Bookman Old Style" w:eastAsia="Bookman Old Style" w:hAnsi="Bookman Old Style" w:cs="Bookman Old Style"/>
            <w:sz w:val="24"/>
            <w:szCs w:val="24"/>
          </w:rPr>
          <w:t>desplazamiento forzado, personas con necesidad de protección internacional, personas</w:t>
        </w:r>
      </w:ins>
      <w:ins w:id="129" w:author="Geoverty Sidel Velastegui" w:date="2024-02-21T11:34:00Z">
        <w:r w:rsidR="00D92B97">
          <w:rPr>
            <w:rFonts w:ascii="Bookman Old Style" w:eastAsia="Bookman Old Style" w:hAnsi="Bookman Old Style" w:cs="Bookman Old Style"/>
            <w:sz w:val="24"/>
            <w:szCs w:val="24"/>
          </w:rPr>
          <w:t xml:space="preserve"> </w:t>
        </w:r>
      </w:ins>
      <w:ins w:id="130" w:author="Geoverty Sidel Velastegui" w:date="2024-02-21T11:33:00Z">
        <w:r w:rsidRPr="00D92B97">
          <w:rPr>
            <w:rFonts w:ascii="Bookman Old Style" w:eastAsia="Bookman Old Style" w:hAnsi="Bookman Old Style" w:cs="Bookman Old Style"/>
            <w:sz w:val="24"/>
            <w:szCs w:val="24"/>
          </w:rPr>
          <w:t>solicitantes de asilo, personas retornadas, personas con movilidad interna, niños, niñas y</w:t>
        </w:r>
      </w:ins>
      <w:ins w:id="131" w:author="Geoverty Sidel Velastegui" w:date="2024-02-21T11:34:00Z">
        <w:r w:rsidR="00D92B97">
          <w:rPr>
            <w:rFonts w:ascii="Bookman Old Style" w:eastAsia="Bookman Old Style" w:hAnsi="Bookman Old Style" w:cs="Bookman Old Style"/>
            <w:sz w:val="24"/>
            <w:szCs w:val="24"/>
          </w:rPr>
          <w:t xml:space="preserve"> </w:t>
        </w:r>
      </w:ins>
      <w:ins w:id="132" w:author="Geoverty Sidel Velastegui" w:date="2024-02-21T11:33:00Z">
        <w:r w:rsidRPr="00D92B97">
          <w:rPr>
            <w:rFonts w:ascii="Bookman Old Style" w:eastAsia="Bookman Old Style" w:hAnsi="Bookman Old Style" w:cs="Bookman Old Style"/>
            <w:sz w:val="24"/>
            <w:szCs w:val="24"/>
          </w:rPr>
          <w:t>adolescentes no acompañados o separados, entre otros (Ruta de Movilidad Humana,</w:t>
        </w:r>
      </w:ins>
      <w:ins w:id="133" w:author="Geoverty Sidel Velastegui" w:date="2024-02-21T11:34:00Z">
        <w:r w:rsidR="00D92B97">
          <w:rPr>
            <w:rFonts w:ascii="Bookman Old Style" w:eastAsia="Bookman Old Style" w:hAnsi="Bookman Old Style" w:cs="Bookman Old Style"/>
            <w:sz w:val="24"/>
            <w:szCs w:val="24"/>
          </w:rPr>
          <w:t xml:space="preserve"> </w:t>
        </w:r>
      </w:ins>
      <w:ins w:id="134" w:author="Geoverty Sidel Velastegui" w:date="2024-02-21T11:33:00Z">
        <w:r w:rsidRPr="00D92B97">
          <w:rPr>
            <w:rFonts w:ascii="Bookman Old Style" w:eastAsia="Bookman Old Style" w:hAnsi="Bookman Old Style" w:cs="Bookman Old Style"/>
            <w:sz w:val="24"/>
            <w:szCs w:val="24"/>
          </w:rPr>
          <w:t>2021). Cuando la movilidad responde a estas situaciones coloca a las personas en</w:t>
        </w:r>
      </w:ins>
      <w:ins w:id="135" w:author="Geoverty Sidel Velastegui" w:date="2024-02-21T11:34:00Z">
        <w:r w:rsidR="00D92B97">
          <w:rPr>
            <w:rFonts w:ascii="Bookman Old Style" w:eastAsia="Bookman Old Style" w:hAnsi="Bookman Old Style" w:cs="Bookman Old Style"/>
            <w:sz w:val="24"/>
            <w:szCs w:val="24"/>
          </w:rPr>
          <w:t xml:space="preserve"> </w:t>
        </w:r>
      </w:ins>
      <w:ins w:id="136" w:author="Geoverty Sidel Velastegui" w:date="2024-02-21T11:33:00Z">
        <w:r w:rsidRPr="00D92B97">
          <w:rPr>
            <w:rFonts w:ascii="Bookman Old Style" w:eastAsia="Bookman Old Style" w:hAnsi="Bookman Old Style" w:cs="Bookman Old Style"/>
            <w:sz w:val="24"/>
            <w:szCs w:val="24"/>
          </w:rPr>
          <w:t>situación de vulnerabilidad y/ o riesgo.</w:t>
        </w:r>
        <w:r w:rsidRPr="00D92B97">
          <w:rPr>
            <w:rFonts w:ascii="Bookman Old Style" w:eastAsia="Bookman Old Style" w:hAnsi="Bookman Old Style" w:cs="Bookman Old Style"/>
            <w:sz w:val="24"/>
            <w:szCs w:val="24"/>
          </w:rPr>
          <w:cr/>
        </w:r>
      </w:ins>
    </w:p>
    <w:p w14:paraId="23E54A32" w14:textId="2AAD69B3" w:rsidR="00C241A0" w:rsidRPr="00C241A0" w:rsidRDefault="00C241A0">
      <w:pPr>
        <w:numPr>
          <w:ilvl w:val="0"/>
          <w:numId w:val="3"/>
        </w:numPr>
        <w:pBdr>
          <w:top w:val="nil"/>
          <w:left w:val="nil"/>
          <w:bottom w:val="nil"/>
          <w:right w:val="nil"/>
          <w:between w:val="nil"/>
        </w:pBdr>
        <w:spacing w:after="0"/>
        <w:jc w:val="both"/>
        <w:rPr>
          <w:ins w:id="137" w:author="Geoverty Sidel Velastegui" w:date="2024-02-21T11:32:00Z"/>
          <w:rFonts w:ascii="Bookman Old Style" w:eastAsia="Bookman Old Style" w:hAnsi="Bookman Old Style" w:cs="Bookman Old Style"/>
          <w:sz w:val="24"/>
          <w:szCs w:val="24"/>
          <w:rPrChange w:id="138" w:author="Geoverty Sidel Velastegui" w:date="2024-02-21T11:36:00Z">
            <w:rPr>
              <w:ins w:id="139" w:author="Geoverty Sidel Velastegui" w:date="2024-02-21T11:32:00Z"/>
              <w:rFonts w:ascii="Bookman Old Style" w:eastAsia="Bookman Old Style" w:hAnsi="Bookman Old Style" w:cs="Bookman Old Style"/>
              <w:b/>
              <w:sz w:val="24"/>
              <w:szCs w:val="24"/>
            </w:rPr>
          </w:rPrChange>
        </w:rPr>
      </w:pPr>
      <w:ins w:id="140" w:author="Geoverty Sidel Velastegui" w:date="2024-02-21T11:35:00Z">
        <w:r w:rsidRPr="00C241A0">
          <w:rPr>
            <w:rFonts w:ascii="Bookman Old Style" w:eastAsia="Bookman Old Style" w:hAnsi="Bookman Old Style" w:cs="Bookman Old Style"/>
            <w:b/>
            <w:sz w:val="24"/>
            <w:szCs w:val="24"/>
            <w:rPrChange w:id="141" w:author="Geoverty Sidel Velastegui" w:date="2024-02-21T11:35:00Z">
              <w:rPr>
                <w:rFonts w:ascii="Bookman Old Style" w:eastAsia="Bookman Old Style" w:hAnsi="Bookman Old Style" w:cs="Bookman Old Style"/>
                <w:sz w:val="24"/>
                <w:szCs w:val="24"/>
              </w:rPr>
            </w:rPrChange>
          </w:rPr>
          <w:t>Pobreza. –</w:t>
        </w:r>
        <w:r w:rsidRPr="00C241A0">
          <w:rPr>
            <w:rFonts w:ascii="Bookman Old Style" w:eastAsia="Bookman Old Style" w:hAnsi="Bookman Old Style" w:cs="Bookman Old Style"/>
            <w:sz w:val="24"/>
            <w:szCs w:val="24"/>
          </w:rPr>
          <w:t xml:space="preserve"> Situación socio económica producto de causas multidimensionales que</w:t>
        </w:r>
        <w:r>
          <w:rPr>
            <w:rFonts w:ascii="Bookman Old Style" w:eastAsia="Bookman Old Style" w:hAnsi="Bookman Old Style" w:cs="Bookman Old Style"/>
            <w:sz w:val="24"/>
            <w:szCs w:val="24"/>
          </w:rPr>
          <w:t xml:space="preserve"> </w:t>
        </w:r>
        <w:r w:rsidRPr="00C241A0">
          <w:rPr>
            <w:rFonts w:ascii="Bookman Old Style" w:eastAsia="Bookman Old Style" w:hAnsi="Bookman Old Style" w:cs="Bookman Old Style"/>
            <w:sz w:val="24"/>
            <w:szCs w:val="24"/>
          </w:rPr>
          <w:t>impacta en el ejercicio de los derechos básicos y de desarrollo de las personas, como son</w:t>
        </w:r>
        <w:r>
          <w:rPr>
            <w:rFonts w:ascii="Bookman Old Style" w:eastAsia="Bookman Old Style" w:hAnsi="Bookman Old Style" w:cs="Bookman Old Style"/>
            <w:sz w:val="24"/>
            <w:szCs w:val="24"/>
          </w:rPr>
          <w:t xml:space="preserve"> </w:t>
        </w:r>
        <w:r w:rsidRPr="00C241A0">
          <w:rPr>
            <w:rFonts w:ascii="Bookman Old Style" w:eastAsia="Bookman Old Style" w:hAnsi="Bookman Old Style" w:cs="Bookman Old Style"/>
            <w:sz w:val="24"/>
            <w:szCs w:val="24"/>
          </w:rPr>
          <w:t>la salud, la educación, la vivienda segura, el acceso a servicios básicos y otros bienes</w:t>
        </w:r>
        <w:r>
          <w:rPr>
            <w:rFonts w:ascii="Bookman Old Style" w:eastAsia="Bookman Old Style" w:hAnsi="Bookman Old Style" w:cs="Bookman Old Style"/>
            <w:sz w:val="24"/>
            <w:szCs w:val="24"/>
          </w:rPr>
          <w:t xml:space="preserve"> </w:t>
        </w:r>
        <w:r w:rsidRPr="00C241A0">
          <w:rPr>
            <w:rFonts w:ascii="Bookman Old Style" w:eastAsia="Bookman Old Style" w:hAnsi="Bookman Old Style" w:cs="Bookman Old Style"/>
            <w:sz w:val="24"/>
            <w:szCs w:val="24"/>
          </w:rPr>
          <w:t>considerados primordiales para tener una vida digna, siendo los principales afectados</w:t>
        </w:r>
      </w:ins>
      <w:ins w:id="142" w:author="Geoverty Sidel Velastegui" w:date="2024-02-21T11:36:00Z">
        <w:r>
          <w:rPr>
            <w:rFonts w:ascii="Bookman Old Style" w:eastAsia="Bookman Old Style" w:hAnsi="Bookman Old Style" w:cs="Bookman Old Style"/>
            <w:sz w:val="24"/>
            <w:szCs w:val="24"/>
          </w:rPr>
          <w:t xml:space="preserve"> </w:t>
        </w:r>
      </w:ins>
      <w:ins w:id="143" w:author="Geoverty Sidel Velastegui" w:date="2024-02-21T11:35:00Z">
        <w:r w:rsidRPr="00C241A0">
          <w:rPr>
            <w:rFonts w:ascii="Bookman Old Style" w:eastAsia="Bookman Old Style" w:hAnsi="Bookman Old Style" w:cs="Bookman Old Style"/>
            <w:sz w:val="24"/>
            <w:szCs w:val="24"/>
          </w:rPr>
          <w:t>los niños, niñas, adolescentes, los adultos/as mayores, las mujeres, principalmente de las</w:t>
        </w:r>
      </w:ins>
      <w:ins w:id="144" w:author="Geoverty Sidel Velastegui" w:date="2024-02-21T11:36:00Z">
        <w:r>
          <w:rPr>
            <w:rFonts w:ascii="Bookman Old Style" w:eastAsia="Bookman Old Style" w:hAnsi="Bookman Old Style" w:cs="Bookman Old Style"/>
            <w:sz w:val="24"/>
            <w:szCs w:val="24"/>
          </w:rPr>
          <w:t xml:space="preserve"> </w:t>
        </w:r>
      </w:ins>
      <w:ins w:id="145" w:author="Geoverty Sidel Velastegui" w:date="2024-02-21T11:35:00Z">
        <w:r w:rsidRPr="00C241A0">
          <w:rPr>
            <w:rFonts w:ascii="Bookman Old Style" w:eastAsia="Bookman Old Style" w:hAnsi="Bookman Old Style" w:cs="Bookman Old Style"/>
            <w:sz w:val="24"/>
            <w:szCs w:val="24"/>
          </w:rPr>
          <w:t>zonas rurales. El desempleo, subempleo o empleo inadecuado contribuyen a la</w:t>
        </w:r>
      </w:ins>
      <w:ins w:id="146" w:author="Geoverty Sidel Velastegui" w:date="2024-02-21T11:36:00Z">
        <w:r>
          <w:rPr>
            <w:rFonts w:ascii="Bookman Old Style" w:eastAsia="Bookman Old Style" w:hAnsi="Bookman Old Style" w:cs="Bookman Old Style"/>
            <w:sz w:val="24"/>
            <w:szCs w:val="24"/>
          </w:rPr>
          <w:t xml:space="preserve"> </w:t>
        </w:r>
      </w:ins>
      <w:ins w:id="147" w:author="Geoverty Sidel Velastegui" w:date="2024-02-21T11:35:00Z">
        <w:r w:rsidRPr="00C241A0">
          <w:rPr>
            <w:rFonts w:ascii="Bookman Old Style" w:eastAsia="Bookman Old Style" w:hAnsi="Bookman Old Style" w:cs="Bookman Old Style"/>
            <w:sz w:val="24"/>
            <w:szCs w:val="24"/>
          </w:rPr>
          <w:t>reproducción del círculo de la pobreza, con las consecuentes violencia que ésta conlleva:</w:t>
        </w:r>
      </w:ins>
      <w:ins w:id="148" w:author="Geoverty Sidel Velastegui" w:date="2024-02-21T11:36:00Z">
        <w:r>
          <w:rPr>
            <w:rFonts w:ascii="Bookman Old Style" w:eastAsia="Bookman Old Style" w:hAnsi="Bookman Old Style" w:cs="Bookman Old Style"/>
            <w:sz w:val="24"/>
            <w:szCs w:val="24"/>
          </w:rPr>
          <w:t xml:space="preserve"> </w:t>
        </w:r>
      </w:ins>
      <w:ins w:id="149" w:author="Geoverty Sidel Velastegui" w:date="2024-02-21T11:35:00Z">
        <w:r w:rsidRPr="00C241A0">
          <w:rPr>
            <w:rFonts w:ascii="Bookman Old Style" w:eastAsia="Bookman Old Style" w:hAnsi="Bookman Old Style" w:cs="Bookman Old Style"/>
            <w:sz w:val="24"/>
            <w:szCs w:val="24"/>
          </w:rPr>
          <w:t>hambre, desnutrición, enfermedades, explotación laboral, explotación sexual,</w:t>
        </w:r>
      </w:ins>
      <w:ins w:id="150" w:author="Geoverty Sidel Velastegui" w:date="2024-02-21T11:37:00Z">
        <w:r>
          <w:rPr>
            <w:rFonts w:ascii="Bookman Old Style" w:eastAsia="Bookman Old Style" w:hAnsi="Bookman Old Style" w:cs="Bookman Old Style"/>
            <w:sz w:val="24"/>
            <w:szCs w:val="24"/>
          </w:rPr>
          <w:t xml:space="preserve"> </w:t>
        </w:r>
        <w:r w:rsidRPr="00C241A0">
          <w:rPr>
            <w:rFonts w:ascii="Bookman Old Style" w:eastAsia="Bookman Old Style" w:hAnsi="Bookman Old Style" w:cs="Bookman Old Style"/>
            <w:sz w:val="24"/>
            <w:szCs w:val="24"/>
          </w:rPr>
          <w:t>mendicidad, trabajo infantil, entre otras.</w:t>
        </w:r>
      </w:ins>
      <w:ins w:id="151" w:author="Geoverty Sidel Velastegui" w:date="2024-02-21T11:38:00Z">
        <w:r>
          <w:rPr>
            <w:rFonts w:ascii="Bookman Old Style" w:eastAsia="Bookman Old Style" w:hAnsi="Bookman Old Style" w:cs="Bookman Old Style"/>
            <w:sz w:val="24"/>
            <w:szCs w:val="24"/>
          </w:rPr>
          <w:t xml:space="preserve"> </w:t>
        </w:r>
      </w:ins>
    </w:p>
    <w:p w14:paraId="0000007F" w14:textId="3F0EB2F2" w:rsidR="001A08E3" w:rsidRPr="00DF1857" w:rsidRDefault="00826C63">
      <w:pPr>
        <w:numPr>
          <w:ilvl w:val="0"/>
          <w:numId w:val="3"/>
        </w:numPr>
        <w:pBdr>
          <w:top w:val="nil"/>
          <w:left w:val="nil"/>
          <w:bottom w:val="nil"/>
          <w:right w:val="nil"/>
          <w:between w:val="nil"/>
        </w:pBdr>
        <w:spacing w:after="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lastRenderedPageBreak/>
        <w:t>Intervención:</w:t>
      </w:r>
      <w:r w:rsidRPr="00DF1857">
        <w:rPr>
          <w:rFonts w:ascii="Bookman Old Style" w:eastAsia="Bookman Old Style" w:hAnsi="Bookman Old Style" w:cs="Bookman Old Style"/>
          <w:sz w:val="24"/>
          <w:szCs w:val="24"/>
        </w:rPr>
        <w:t xml:space="preserve"> Ejecución de las estrategias diseñadas para la </w:t>
      </w:r>
      <w:sdt>
        <w:sdtPr>
          <w:rPr>
            <w:rFonts w:ascii="Bookman Old Style" w:hAnsi="Bookman Old Style"/>
          </w:rPr>
          <w:tag w:val="goog_rdk_85"/>
          <w:id w:val="-57786746"/>
        </w:sdtPr>
        <w:sdtContent/>
      </w:sdt>
      <w:r w:rsidRPr="00DF1857">
        <w:rPr>
          <w:rFonts w:ascii="Bookman Old Style" w:eastAsia="Bookman Old Style" w:hAnsi="Bookman Old Style" w:cs="Bookman Old Style"/>
          <w:sz w:val="24"/>
          <w:szCs w:val="24"/>
        </w:rPr>
        <w:t>prevención</w:t>
      </w:r>
      <w:r w:rsidR="007F5D66" w:rsidRPr="00DF1857">
        <w:rPr>
          <w:rFonts w:ascii="Bookman Old Style" w:eastAsia="Bookman Old Style" w:hAnsi="Bookman Old Style" w:cs="Bookman Old Style"/>
          <w:sz w:val="24"/>
          <w:szCs w:val="24"/>
        </w:rPr>
        <w:t>, reducción, o aprovechamiento de pérdidas y desperdicios de alimentos,</w:t>
      </w:r>
      <w:r w:rsidRPr="00DF1857">
        <w:rPr>
          <w:rFonts w:ascii="Bookman Old Style" w:eastAsia="Bookman Old Style" w:hAnsi="Bookman Old Style" w:cs="Bookman Old Style"/>
          <w:sz w:val="24"/>
          <w:szCs w:val="24"/>
        </w:rPr>
        <w:t xml:space="preserve"> que se llevan a cabo en los diferentes ámbitos y niveles</w:t>
      </w:r>
      <w:r w:rsidR="0077064A" w:rsidRPr="00DF1857">
        <w:rPr>
          <w:rFonts w:ascii="Bookman Old Style" w:eastAsia="Bookman Old Style" w:hAnsi="Bookman Old Style" w:cs="Bookman Old Style"/>
          <w:sz w:val="24"/>
          <w:szCs w:val="24"/>
        </w:rPr>
        <w:t>.</w:t>
      </w:r>
    </w:p>
    <w:p w14:paraId="00000080"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sdt>
      <w:sdtPr>
        <w:rPr>
          <w:rFonts w:ascii="Bookman Old Style" w:hAnsi="Bookman Old Style"/>
        </w:rPr>
        <w:tag w:val="goog_rdk_87"/>
        <w:id w:val="257184200"/>
      </w:sdtPr>
      <w:sdtContent>
        <w:p w14:paraId="00000083" w14:textId="40FBBA66" w:rsidR="001A08E3" w:rsidRPr="00DF1857" w:rsidRDefault="00826C63">
          <w:pPr>
            <w:numPr>
              <w:ilvl w:val="0"/>
              <w:numId w:val="3"/>
            </w:numPr>
            <w:pBdr>
              <w:top w:val="nil"/>
              <w:left w:val="nil"/>
              <w:bottom w:val="nil"/>
              <w:right w:val="nil"/>
              <w:between w:val="nil"/>
            </w:pBd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Prevención.</w:t>
          </w:r>
          <w:r w:rsidRPr="00DF1857">
            <w:rPr>
              <w:rFonts w:ascii="Bookman Old Style" w:eastAsia="Bookman Old Style" w:hAnsi="Bookman Old Style" w:cs="Bookman Old Style"/>
              <w:sz w:val="24"/>
              <w:szCs w:val="24"/>
            </w:rPr>
            <w:t xml:space="preserve"> - Acciones interinstitucionales destinadas a la reducción de riesgos y vulnerabilidades que alejen a las personas de condiciones precarias. Implica la detección temprana de comportamientos y prácticas perjudiciales, frente a las cuales las instituciones competentes, en corresponsabilidad con la ciudadanía, deben actuar para garantizar la integralidad de sus derechos</w:t>
          </w:r>
          <w:sdt>
            <w:sdtPr>
              <w:rPr>
                <w:rFonts w:ascii="Bookman Old Style" w:hAnsi="Bookman Old Style"/>
              </w:rPr>
              <w:tag w:val="goog_rdk_86"/>
              <w:id w:val="1600516313"/>
              <w:showingPlcHdr/>
            </w:sdtPr>
            <w:sdtContent>
              <w:r w:rsidR="0024186E" w:rsidRPr="00DF1857">
                <w:rPr>
                  <w:rFonts w:ascii="Bookman Old Style" w:hAnsi="Bookman Old Style"/>
                </w:rPr>
                <w:t xml:space="preserve">     </w:t>
              </w:r>
            </w:sdtContent>
          </w:sdt>
        </w:p>
      </w:sdtContent>
    </w:sdt>
    <w:sdt>
      <w:sdtPr>
        <w:rPr>
          <w:rFonts w:ascii="Bookman Old Style" w:hAnsi="Bookman Old Style"/>
        </w:rPr>
        <w:tag w:val="goog_rdk_90"/>
        <w:id w:val="-214439874"/>
      </w:sdtPr>
      <w:sdtContent>
        <w:p w14:paraId="7A9871B8" w14:textId="77777777" w:rsidR="00643E93" w:rsidRPr="00DF1857" w:rsidRDefault="00DE17D7">
          <w:pPr>
            <w:numPr>
              <w:ilvl w:val="0"/>
              <w:numId w:val="3"/>
            </w:numPr>
            <w:pBdr>
              <w:top w:val="nil"/>
              <w:left w:val="nil"/>
              <w:bottom w:val="nil"/>
              <w:right w:val="nil"/>
              <w:between w:val="nil"/>
            </w:pBdr>
            <w:jc w:val="both"/>
            <w:rPr>
              <w:rFonts w:ascii="Bookman Old Style" w:eastAsia="Bookman Old Style" w:hAnsi="Bookman Old Style" w:cs="Bookman Old Style"/>
              <w:sz w:val="24"/>
              <w:szCs w:val="24"/>
            </w:rPr>
          </w:pPr>
          <w:sdt>
            <w:sdtPr>
              <w:rPr>
                <w:rFonts w:ascii="Bookman Old Style" w:hAnsi="Bookman Old Style"/>
              </w:rPr>
              <w:tag w:val="goog_rdk_88"/>
              <w:id w:val="-1320572797"/>
            </w:sdtPr>
            <w:sdtContent>
              <w:r w:rsidR="0077064A" w:rsidRPr="00DF1857">
                <w:rPr>
                  <w:rFonts w:ascii="Bookman Old Style" w:eastAsia="Bookman Old Style" w:hAnsi="Bookman Old Style" w:cs="Bookman Old Style"/>
                  <w:b/>
                  <w:sz w:val="24"/>
                  <w:szCs w:val="24"/>
                </w:rPr>
                <w:t>Aprovechamiento. -</w:t>
              </w:r>
              <w:r w:rsidR="00826C63" w:rsidRPr="00DF1857">
                <w:rPr>
                  <w:rFonts w:ascii="Bookman Old Style" w:eastAsia="Bookman Old Style" w:hAnsi="Bookman Old Style" w:cs="Bookman Old Style"/>
                  <w:sz w:val="24"/>
                  <w:szCs w:val="24"/>
                </w:rPr>
                <w:t xml:space="preserve"> Se trata de una forma de gesti</w:t>
              </w:r>
              <w:r w:rsidR="00A755A4" w:rsidRPr="00DF1857">
                <w:rPr>
                  <w:rFonts w:ascii="Bookman Old Style" w:eastAsia="Bookman Old Style" w:hAnsi="Bookman Old Style" w:cs="Bookman Old Style"/>
                  <w:sz w:val="24"/>
                  <w:szCs w:val="24"/>
                </w:rPr>
                <w:t xml:space="preserve">ón de </w:t>
              </w:r>
              <w:r w:rsidR="0077064A" w:rsidRPr="00DF1857">
                <w:rPr>
                  <w:rFonts w:ascii="Bookman Old Style" w:eastAsia="Bookman Old Style" w:hAnsi="Bookman Old Style" w:cs="Bookman Old Style"/>
                  <w:sz w:val="24"/>
                  <w:szCs w:val="24"/>
                </w:rPr>
                <w:t>las pérdidas y desperdicios d</w:t>
              </w:r>
              <w:r w:rsidR="00826C63" w:rsidRPr="00DF1857">
                <w:rPr>
                  <w:rFonts w:ascii="Bookman Old Style" w:eastAsia="Bookman Old Style" w:hAnsi="Bookman Old Style" w:cs="Bookman Old Style"/>
                  <w:sz w:val="24"/>
                  <w:szCs w:val="24"/>
                </w:rPr>
                <w:t>e alimentos</w:t>
              </w:r>
              <w:r w:rsidR="0077064A" w:rsidRPr="00DF1857">
                <w:rPr>
                  <w:rFonts w:ascii="Bookman Old Style" w:eastAsia="Bookman Old Style" w:hAnsi="Bookman Old Style" w:cs="Bookman Old Style"/>
                  <w:sz w:val="24"/>
                  <w:szCs w:val="24"/>
                </w:rPr>
                <w:t>, que ya</w:t>
              </w:r>
              <w:r w:rsidR="00826C63" w:rsidRPr="00DF1857">
                <w:rPr>
                  <w:rFonts w:ascii="Bookman Old Style" w:eastAsia="Bookman Old Style" w:hAnsi="Bookman Old Style" w:cs="Bookman Old Style"/>
                  <w:sz w:val="24"/>
                  <w:szCs w:val="24"/>
                </w:rPr>
                <w:t xml:space="preserve"> no </w:t>
              </w:r>
              <w:r w:rsidR="0077064A" w:rsidRPr="00DF1857">
                <w:rPr>
                  <w:rFonts w:ascii="Bookman Old Style" w:eastAsia="Bookman Old Style" w:hAnsi="Bookman Old Style" w:cs="Bookman Old Style"/>
                  <w:sz w:val="24"/>
                  <w:szCs w:val="24"/>
                </w:rPr>
                <w:t>s</w:t>
              </w:r>
              <w:r w:rsidR="00A755A4" w:rsidRPr="00DF1857">
                <w:rPr>
                  <w:rFonts w:ascii="Bookman Old Style" w:eastAsia="Bookman Old Style" w:hAnsi="Bookman Old Style" w:cs="Bookman Old Style"/>
                  <w:sz w:val="24"/>
                  <w:szCs w:val="24"/>
                </w:rPr>
                <w:t>o</w:t>
              </w:r>
              <w:r w:rsidR="0077064A" w:rsidRPr="00DF1857">
                <w:rPr>
                  <w:rFonts w:ascii="Bookman Old Style" w:eastAsia="Bookman Old Style" w:hAnsi="Bookman Old Style" w:cs="Bookman Old Style"/>
                  <w:sz w:val="24"/>
                  <w:szCs w:val="24"/>
                </w:rPr>
                <w:t xml:space="preserve">n </w:t>
              </w:r>
              <w:r w:rsidR="00826C63" w:rsidRPr="00DF1857">
                <w:rPr>
                  <w:rFonts w:ascii="Bookman Old Style" w:eastAsia="Bookman Old Style" w:hAnsi="Bookman Old Style" w:cs="Bookman Old Style"/>
                  <w:sz w:val="24"/>
                  <w:szCs w:val="24"/>
                </w:rPr>
                <w:t>apto</w:t>
              </w:r>
              <w:r w:rsidR="0077064A" w:rsidRPr="00DF1857">
                <w:rPr>
                  <w:rFonts w:ascii="Bookman Old Style" w:eastAsia="Bookman Old Style" w:hAnsi="Bookman Old Style" w:cs="Bookman Old Style"/>
                  <w:sz w:val="24"/>
                  <w:szCs w:val="24"/>
                </w:rPr>
                <w:t>s</w:t>
              </w:r>
              <w:r w:rsidR="00826C63" w:rsidRPr="00DF1857">
                <w:rPr>
                  <w:rFonts w:ascii="Bookman Old Style" w:eastAsia="Bookman Old Style" w:hAnsi="Bookman Old Style" w:cs="Bookman Old Style"/>
                  <w:sz w:val="24"/>
                  <w:szCs w:val="24"/>
                </w:rPr>
                <w:t xml:space="preserve"> para el consumo humano</w:t>
              </w:r>
              <w:r w:rsidR="0077064A" w:rsidRPr="00DF1857">
                <w:rPr>
                  <w:rFonts w:ascii="Bookman Old Style" w:eastAsia="Bookman Old Style" w:hAnsi="Bookman Old Style" w:cs="Bookman Old Style"/>
                  <w:sz w:val="24"/>
                  <w:szCs w:val="24"/>
                </w:rPr>
                <w:t xml:space="preserve">, </w:t>
              </w:r>
              <w:r w:rsidR="00A755A4" w:rsidRPr="00DF1857">
                <w:rPr>
                  <w:rFonts w:ascii="Bookman Old Style" w:eastAsia="Bookman Old Style" w:hAnsi="Bookman Old Style" w:cs="Bookman Old Style"/>
                  <w:sz w:val="24"/>
                  <w:szCs w:val="24"/>
                </w:rPr>
                <w:t xml:space="preserve">con el fin de </w:t>
              </w:r>
              <w:r w:rsidR="00826C63" w:rsidRPr="00DF1857">
                <w:rPr>
                  <w:rFonts w:ascii="Bookman Old Style" w:eastAsia="Bookman Old Style" w:hAnsi="Bookman Old Style" w:cs="Bookman Old Style"/>
                  <w:sz w:val="24"/>
                  <w:szCs w:val="24"/>
                </w:rPr>
                <w:t xml:space="preserve">reintegrarlo en el sistema como un subproducto o nutrientes que eleven la salud del ecosistema. </w:t>
              </w:r>
            </w:sdtContent>
          </w:sdt>
        </w:p>
        <w:p w14:paraId="3D513F30" w14:textId="77777777" w:rsidR="007502A3" w:rsidRPr="00DF1857" w:rsidRDefault="00643E93" w:rsidP="00880878">
          <w:pPr>
            <w:numPr>
              <w:ilvl w:val="0"/>
              <w:numId w:val="3"/>
            </w:numPr>
            <w:pBdr>
              <w:top w:val="nil"/>
              <w:left w:val="nil"/>
              <w:bottom w:val="nil"/>
              <w:right w:val="nil"/>
              <w:between w:val="nil"/>
            </w:pBd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Ecosistema.</w:t>
          </w:r>
          <w:r w:rsidRPr="00DF1857">
            <w:rPr>
              <w:rFonts w:ascii="Bookman Old Style" w:hAnsi="Bookman Old Style"/>
            </w:rPr>
            <w:t xml:space="preserve"> - </w:t>
          </w:r>
          <w:r w:rsidRPr="00DF1857">
            <w:rPr>
              <w:rFonts w:ascii="Bookman Old Style" w:hAnsi="Bookman Old Style"/>
              <w:sz w:val="24"/>
              <w:szCs w:val="24"/>
            </w:rPr>
            <w:t>Sistema ecológico que comprende todos los organismos presentes en un área y el entorno físic</w:t>
          </w:r>
          <w:r w:rsidR="007502A3" w:rsidRPr="00DF1857">
            <w:rPr>
              <w:rFonts w:ascii="Bookman Old Style" w:hAnsi="Bookman Old Style"/>
              <w:sz w:val="24"/>
              <w:szCs w:val="24"/>
            </w:rPr>
            <w:t>o con el que estos interactúan.</w:t>
          </w:r>
        </w:p>
        <w:p w14:paraId="560A6D89" w14:textId="452BD32D" w:rsidR="001F0BC5" w:rsidRPr="00DF1857" w:rsidRDefault="00ED23B3" w:rsidP="00880878">
          <w:pPr>
            <w:numPr>
              <w:ilvl w:val="0"/>
              <w:numId w:val="3"/>
            </w:numPr>
            <w:pBdr>
              <w:top w:val="nil"/>
              <w:left w:val="nil"/>
              <w:bottom w:val="nil"/>
              <w:right w:val="nil"/>
              <w:between w:val="nil"/>
            </w:pBd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Seguridad alimentaria. -</w:t>
          </w:r>
          <w:r w:rsidRPr="00DF1857">
            <w:rPr>
              <w:rFonts w:ascii="Bookman Old Style" w:eastAsia="Bookman Old Style" w:hAnsi="Bookman Old Style" w:cs="Bookman Old Style"/>
              <w:sz w:val="24"/>
              <w:szCs w:val="24"/>
            </w:rPr>
            <w:t xml:space="preserve"> Existe seguridad alimentaria cuando todas las personas tienen en todo momento acceso físico y económico a suficientes alimentos inocuos y nutritivos que satisfacen sus necesidades alimentarias y sus preferencias en cuanto a los alimentos a fin de llevar una vida activa y sana (FAO, 1996).</w:t>
          </w:r>
        </w:p>
        <w:p w14:paraId="33194A5D" w14:textId="77777777" w:rsidR="00005DB3" w:rsidRPr="00DF1857" w:rsidRDefault="001F0BC5" w:rsidP="00096631">
          <w:pPr>
            <w:numPr>
              <w:ilvl w:val="0"/>
              <w:numId w:val="3"/>
            </w:numPr>
            <w:pBdr>
              <w:top w:val="nil"/>
              <w:left w:val="nil"/>
              <w:bottom w:val="nil"/>
              <w:right w:val="nil"/>
              <w:between w:val="nil"/>
            </w:pBd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Cadena de suministro de alimentos</w:t>
          </w:r>
          <w:r w:rsidRPr="00DF1857">
            <w:rPr>
              <w:rFonts w:ascii="Bookman Old Style" w:hAnsi="Bookman Old Style"/>
            </w:rPr>
            <w:t>. - Las sucesivas etapas desde el lugar de producción de los alimentos hasta el consumidor. La cadena de suministro de alimentos se compone de las siguientes fases: la producción agrícola, ganadera, acuícola y pesquera, y las operaciones de cosecha, sacrificio o captura; las operaciones posteriores a la cosecha, el sacrificio o la captura, tales como la limpieza, la selección y la clasificación; el almacenamiento; el transporte; la elaboración; la venta al por mayor y al por menor; el consumo en los hogares o el nivel de los proveedores de servicios alimentarios. En la pesca de captura, la etapa “producción” se refiere a la fase previa a la captura.</w:t>
          </w:r>
        </w:p>
        <w:p w14:paraId="408DD271" w14:textId="77777777" w:rsidR="0061363E" w:rsidRDefault="00005DB3" w:rsidP="00096631">
          <w:pPr>
            <w:numPr>
              <w:ilvl w:val="0"/>
              <w:numId w:val="3"/>
            </w:numPr>
            <w:pBdr>
              <w:top w:val="nil"/>
              <w:left w:val="nil"/>
              <w:bottom w:val="nil"/>
              <w:right w:val="nil"/>
              <w:between w:val="nil"/>
            </w:pBdr>
            <w:jc w:val="both"/>
            <w:rPr>
              <w:ins w:id="152" w:author="Geoverty Sidel Velastegui" w:date="2024-02-14T11:01:00Z"/>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 xml:space="preserve">Agentes de la cadena de suministro de alimentos. - </w:t>
          </w:r>
          <w:r w:rsidRPr="00DF1857">
            <w:rPr>
              <w:rFonts w:ascii="Bookman Old Style" w:eastAsia="Bookman Old Style" w:hAnsi="Bookman Old Style" w:cs="Bookman Old Style"/>
              <w:sz w:val="24"/>
              <w:szCs w:val="24"/>
            </w:rPr>
            <w:t>Término que engloba a todos los agentes que intervienen en la cadena de suministro de alimentos tales como los productores primarios (agricultores, pescadores, pastores y silvicultores), elaboradores,</w:t>
          </w:r>
          <w:r w:rsidR="00E36F9E">
            <w:rPr>
              <w:rFonts w:ascii="Bookman Old Style" w:eastAsia="Bookman Old Style" w:hAnsi="Bookman Old Style" w:cs="Bookman Old Style"/>
              <w:sz w:val="24"/>
              <w:szCs w:val="24"/>
            </w:rPr>
            <w:t xml:space="preserve"> preparadores, envasadores, empacadores, maquiladores, almacenadores,</w:t>
          </w:r>
          <w:r w:rsidRPr="00DF1857">
            <w:rPr>
              <w:rFonts w:ascii="Bookman Old Style" w:eastAsia="Bookman Old Style" w:hAnsi="Bookman Old Style" w:cs="Bookman Old Style"/>
              <w:sz w:val="24"/>
              <w:szCs w:val="24"/>
            </w:rPr>
            <w:t xml:space="preserve"> </w:t>
          </w:r>
          <w:r w:rsidR="00E36F9E">
            <w:rPr>
              <w:rFonts w:ascii="Bookman Old Style" w:eastAsia="Bookman Old Style" w:hAnsi="Bookman Old Style" w:cs="Bookman Old Style"/>
              <w:sz w:val="24"/>
              <w:szCs w:val="24"/>
            </w:rPr>
            <w:t xml:space="preserve">transportistas, importadores, </w:t>
          </w:r>
          <w:r w:rsidRPr="00DF1857">
            <w:rPr>
              <w:rFonts w:ascii="Bookman Old Style" w:eastAsia="Bookman Old Style" w:hAnsi="Bookman Old Style" w:cs="Bookman Old Style"/>
              <w:sz w:val="24"/>
              <w:szCs w:val="24"/>
            </w:rPr>
            <w:t>distribuidores, mayoristas, minoristas, proveedores de servicios alimentarios y consumidores.</w:t>
          </w:r>
        </w:p>
        <w:p w14:paraId="00000084" w14:textId="29534B1D" w:rsidR="001A08E3" w:rsidRPr="0061363E" w:rsidRDefault="0061363E">
          <w:pPr>
            <w:numPr>
              <w:ilvl w:val="0"/>
              <w:numId w:val="3"/>
            </w:numPr>
            <w:pBdr>
              <w:top w:val="nil"/>
              <w:left w:val="nil"/>
              <w:bottom w:val="nil"/>
              <w:right w:val="nil"/>
              <w:between w:val="nil"/>
            </w:pBdr>
            <w:jc w:val="both"/>
            <w:rPr>
              <w:rFonts w:ascii="Bookman Old Style" w:eastAsia="Bookman Old Style" w:hAnsi="Bookman Old Style" w:cs="Bookman Old Style"/>
              <w:sz w:val="24"/>
              <w:szCs w:val="24"/>
            </w:rPr>
          </w:pPr>
          <w:ins w:id="153" w:author="Geoverty Sidel Velastegui" w:date="2024-02-14T11:01:00Z">
            <w:r w:rsidRPr="0061363E">
              <w:rPr>
                <w:rFonts w:ascii="Bookman Old Style" w:eastAsia="Bookman Old Style" w:hAnsi="Bookman Old Style" w:cs="Bookman Old Style"/>
                <w:b/>
                <w:sz w:val="24"/>
                <w:szCs w:val="24"/>
                <w:rPrChange w:id="154" w:author="Geoverty Sidel Velastegui" w:date="2024-02-14T11:02:00Z">
                  <w:rPr>
                    <w:rFonts w:ascii="Bookman Old Style" w:eastAsia="Bookman Old Style" w:hAnsi="Bookman Old Style" w:cs="Bookman Old Style"/>
                    <w:sz w:val="24"/>
                    <w:szCs w:val="24"/>
                  </w:rPr>
                </w:rPrChange>
              </w:rPr>
              <w:lastRenderedPageBreak/>
              <w:t>Donación de alimentos.</w:t>
            </w:r>
          </w:ins>
          <w:ins w:id="155" w:author="Geoverty Sidel Velastegui" w:date="2024-02-14T11:02:00Z">
            <w:r w:rsidRPr="0061363E">
              <w:rPr>
                <w:rFonts w:ascii="Bookman Old Style" w:eastAsia="Bookman Old Style" w:hAnsi="Bookman Old Style" w:cs="Bookman Old Style"/>
                <w:b/>
                <w:sz w:val="24"/>
                <w:szCs w:val="24"/>
              </w:rPr>
              <w:t xml:space="preserve"> </w:t>
            </w:r>
          </w:ins>
          <w:ins w:id="156" w:author="Geoverty Sidel Velastegui" w:date="2024-02-14T11:01:00Z">
            <w:r w:rsidRPr="0061363E">
              <w:rPr>
                <w:rFonts w:ascii="Bookman Old Style" w:eastAsia="Bookman Old Style" w:hAnsi="Bookman Old Style" w:cs="Bookman Old Style"/>
                <w:b/>
                <w:sz w:val="24"/>
                <w:szCs w:val="24"/>
                <w:rPrChange w:id="157" w:author="Geoverty Sidel Velastegui" w:date="2024-02-14T11:02:00Z">
                  <w:rPr>
                    <w:rFonts w:ascii="Bookman Old Style" w:eastAsia="Bookman Old Style" w:hAnsi="Bookman Old Style" w:cs="Bookman Old Style"/>
                    <w:sz w:val="24"/>
                    <w:szCs w:val="24"/>
                  </w:rPr>
                </w:rPrChange>
              </w:rPr>
              <w:t>-</w:t>
            </w:r>
            <w:r w:rsidRPr="0061363E">
              <w:rPr>
                <w:rFonts w:ascii="Bookman Old Style" w:eastAsia="Bookman Old Style" w:hAnsi="Bookman Old Style" w:cs="Bookman Old Style"/>
                <w:sz w:val="24"/>
                <w:szCs w:val="24"/>
              </w:rPr>
              <w:t xml:space="preserve"> Acción mediante la cual las personas naturales o jurídicas nacionales o extranjeras que se dedican a las</w:t>
            </w:r>
          </w:ins>
          <w:ins w:id="158" w:author="Geoverty Sidel Velastegui" w:date="2024-02-14T11:02:00Z">
            <w:r w:rsidRPr="0061363E">
              <w:rPr>
                <w:rFonts w:ascii="Bookman Old Style" w:eastAsia="Bookman Old Style" w:hAnsi="Bookman Old Style" w:cs="Bookman Old Style"/>
                <w:sz w:val="24"/>
                <w:szCs w:val="24"/>
              </w:rPr>
              <w:t xml:space="preserve"> </w:t>
            </w:r>
          </w:ins>
          <w:ins w:id="159" w:author="Geoverty Sidel Velastegui" w:date="2024-02-14T11:01:00Z">
            <w:r w:rsidRPr="0061363E">
              <w:rPr>
                <w:rFonts w:ascii="Bookman Old Style" w:eastAsia="Bookman Old Style" w:hAnsi="Bookman Old Style" w:cs="Bookman Old Style"/>
                <w:sz w:val="24"/>
                <w:szCs w:val="24"/>
              </w:rPr>
              <w:t>producción, procesamiento, distribución,</w:t>
            </w:r>
          </w:ins>
          <w:ins w:id="160" w:author="Geoverty Sidel Velastegui" w:date="2024-02-14T11:02:00Z">
            <w:r>
              <w:rPr>
                <w:rFonts w:ascii="Bookman Old Style" w:eastAsia="Bookman Old Style" w:hAnsi="Bookman Old Style" w:cs="Bookman Old Style"/>
                <w:sz w:val="24"/>
                <w:szCs w:val="24"/>
              </w:rPr>
              <w:t xml:space="preserve"> </w:t>
            </w:r>
          </w:ins>
          <w:ins w:id="161" w:author="Geoverty Sidel Velastegui" w:date="2024-02-14T11:01:00Z">
            <w:r w:rsidRPr="0061363E">
              <w:rPr>
                <w:rFonts w:ascii="Bookman Old Style" w:eastAsia="Bookman Old Style" w:hAnsi="Bookman Old Style" w:cs="Bookman Old Style"/>
                <w:sz w:val="24"/>
                <w:szCs w:val="24"/>
              </w:rPr>
              <w:t xml:space="preserve">comercialización e importación de alimentos que han llegado al final del ciclo de comercialización, que estén próximos a expirar o se entran expirados, aptos para el consumo humano, para ser entregados de manera gratuita. </w:t>
            </w:r>
          </w:ins>
          <w:del w:id="162" w:author="Geoverty Sidel Velastegui" w:date="2024-02-14T11:01:00Z">
            <w:r w:rsidR="00005DB3" w:rsidRPr="0061363E" w:rsidDel="0061363E">
              <w:rPr>
                <w:rFonts w:ascii="Bookman Old Style" w:eastAsia="Bookman Old Style" w:hAnsi="Bookman Old Style" w:cs="Bookman Old Style"/>
                <w:sz w:val="24"/>
                <w:szCs w:val="24"/>
              </w:rPr>
              <w:cr/>
            </w:r>
          </w:del>
        </w:p>
      </w:sdtContent>
    </w:sdt>
    <w:p w14:paraId="00000086" w14:textId="37160F72" w:rsidR="001A08E3" w:rsidRPr="00DF1857" w:rsidRDefault="00826C63" w:rsidP="005F1982">
      <w:pPr>
        <w:pBdr>
          <w:top w:val="nil"/>
          <w:left w:val="nil"/>
          <w:bottom w:val="nil"/>
          <w:right w:val="nil"/>
          <w:between w:val="nil"/>
        </w:pBdr>
        <w:spacing w:after="0"/>
        <w:jc w:val="both"/>
        <w:rPr>
          <w:rFonts w:ascii="Bookman Old Style" w:eastAsia="Bookman Old Style" w:hAnsi="Bookman Old Style" w:cs="Bookman Old Style"/>
          <w:b/>
          <w:sz w:val="24"/>
          <w:szCs w:val="24"/>
        </w:rPr>
        <w:pPrChange w:id="163" w:author="Geoverty Sidel Velastegui" w:date="2024-03-01T09:16:00Z">
          <w:pPr>
            <w:pBdr>
              <w:top w:val="nil"/>
              <w:left w:val="nil"/>
              <w:bottom w:val="nil"/>
              <w:right w:val="nil"/>
              <w:between w:val="nil"/>
            </w:pBdr>
            <w:spacing w:after="0"/>
            <w:ind w:left="720"/>
            <w:jc w:val="both"/>
          </w:pPr>
        </w:pPrChange>
      </w:pPr>
      <w:r w:rsidRPr="00DF1857">
        <w:rPr>
          <w:rFonts w:ascii="Bookman Old Style" w:eastAsia="Bookman Old Style" w:hAnsi="Bookman Old Style" w:cs="Bookman Old Style"/>
          <w:b/>
          <w:sz w:val="24"/>
          <w:szCs w:val="24"/>
        </w:rPr>
        <w:t xml:space="preserve">SECCIÓN I. NORMAS PARA LA </w:t>
      </w:r>
      <w:sdt>
        <w:sdtPr>
          <w:rPr>
            <w:rFonts w:ascii="Bookman Old Style" w:hAnsi="Bookman Old Style"/>
          </w:rPr>
          <w:tag w:val="goog_rdk_91"/>
          <w:id w:val="-115912741"/>
        </w:sdtPr>
        <w:sdtContent>
          <w:r w:rsidRPr="00DF1857">
            <w:rPr>
              <w:rFonts w:ascii="Bookman Old Style" w:eastAsia="Bookman Old Style" w:hAnsi="Bookman Old Style" w:cs="Bookman Old Style"/>
              <w:b/>
              <w:sz w:val="24"/>
              <w:szCs w:val="24"/>
            </w:rPr>
            <w:t>PREVENCIÓN</w:t>
          </w:r>
        </w:sdtContent>
      </w:sdt>
      <w:sdt>
        <w:sdtPr>
          <w:rPr>
            <w:rFonts w:ascii="Bookman Old Style" w:hAnsi="Bookman Old Style"/>
          </w:rPr>
          <w:tag w:val="goog_rdk_93"/>
          <w:id w:val="822553353"/>
        </w:sdtPr>
        <w:sdtContent>
          <w:r w:rsidR="00D45706" w:rsidRPr="00DF1857">
            <w:rPr>
              <w:rFonts w:ascii="Bookman Old Style" w:eastAsia="Bookman Old Style" w:hAnsi="Bookman Old Style" w:cs="Bookman Old Style"/>
              <w:b/>
              <w:sz w:val="24"/>
              <w:szCs w:val="24"/>
            </w:rPr>
            <w:t>,</w:t>
          </w:r>
        </w:sdtContent>
      </w:sdt>
      <w:r w:rsidR="0024186E" w:rsidRPr="00DF1857">
        <w:rPr>
          <w:rFonts w:ascii="Bookman Old Style" w:hAnsi="Bookman Old Style"/>
        </w:rPr>
        <w:t xml:space="preserve"> </w:t>
      </w:r>
      <w:r w:rsidRPr="00DF1857">
        <w:rPr>
          <w:rFonts w:ascii="Bookman Old Style" w:eastAsia="Bookman Old Style" w:hAnsi="Bookman Old Style" w:cs="Bookman Old Style"/>
          <w:b/>
          <w:sz w:val="24"/>
          <w:szCs w:val="24"/>
        </w:rPr>
        <w:t>REDUCCIÓN</w:t>
      </w:r>
      <w:sdt>
        <w:sdtPr>
          <w:rPr>
            <w:rFonts w:ascii="Bookman Old Style" w:hAnsi="Bookman Old Style"/>
          </w:rPr>
          <w:tag w:val="goog_rdk_95"/>
          <w:id w:val="-978839838"/>
        </w:sdtPr>
        <w:sdtContent>
          <w:r w:rsidRPr="00DF1857">
            <w:rPr>
              <w:rFonts w:ascii="Bookman Old Style" w:eastAsia="Bookman Old Style" w:hAnsi="Bookman Old Style" w:cs="Bookman Old Style"/>
              <w:b/>
              <w:sz w:val="24"/>
              <w:szCs w:val="24"/>
            </w:rPr>
            <w:t xml:space="preserve"> Y APROVECHAMIENTO</w:t>
          </w:r>
        </w:sdtContent>
      </w:sdt>
      <w:r w:rsidRPr="00DF1857">
        <w:rPr>
          <w:rFonts w:ascii="Bookman Old Style" w:eastAsia="Bookman Old Style" w:hAnsi="Bookman Old Style" w:cs="Bookman Old Style"/>
          <w:b/>
          <w:sz w:val="24"/>
          <w:szCs w:val="24"/>
        </w:rPr>
        <w:t xml:space="preserve"> DE</w:t>
      </w:r>
      <w:r w:rsidR="00F80F9E" w:rsidRPr="00DF1857">
        <w:rPr>
          <w:rFonts w:ascii="Bookman Old Style" w:eastAsia="Bookman Old Style" w:hAnsi="Bookman Old Style" w:cs="Bookman Old Style"/>
          <w:b/>
          <w:sz w:val="24"/>
          <w:szCs w:val="24"/>
        </w:rPr>
        <w:t xml:space="preserve"> </w:t>
      </w:r>
      <w:r w:rsidRPr="00DF1857">
        <w:rPr>
          <w:rFonts w:ascii="Bookman Old Style" w:eastAsia="Bookman Old Style" w:hAnsi="Bookman Old Style" w:cs="Bookman Old Style"/>
          <w:b/>
          <w:sz w:val="24"/>
          <w:szCs w:val="24"/>
        </w:rPr>
        <w:t>L</w:t>
      </w:r>
      <w:r w:rsidR="00F80F9E" w:rsidRPr="00DF1857">
        <w:rPr>
          <w:rFonts w:ascii="Bookman Old Style" w:eastAsia="Bookman Old Style" w:hAnsi="Bookman Old Style" w:cs="Bookman Old Style"/>
          <w:b/>
          <w:sz w:val="24"/>
          <w:szCs w:val="24"/>
        </w:rPr>
        <w:t>A PÉRDIDA Y</w:t>
      </w:r>
      <w:r w:rsidRPr="00DF1857">
        <w:rPr>
          <w:rFonts w:ascii="Bookman Old Style" w:eastAsia="Bookman Old Style" w:hAnsi="Bookman Old Style" w:cs="Bookman Old Style"/>
          <w:b/>
          <w:sz w:val="24"/>
          <w:szCs w:val="24"/>
        </w:rPr>
        <w:t xml:space="preserve"> DESPERDICIO DE ALIMENTOS</w:t>
      </w:r>
    </w:p>
    <w:p w14:paraId="00000087" w14:textId="77777777" w:rsidR="001A08E3" w:rsidRPr="00DF1857" w:rsidRDefault="001A08E3">
      <w:pPr>
        <w:pBdr>
          <w:top w:val="nil"/>
          <w:left w:val="nil"/>
          <w:bottom w:val="nil"/>
          <w:right w:val="nil"/>
          <w:between w:val="nil"/>
        </w:pBdr>
        <w:ind w:left="720"/>
        <w:jc w:val="both"/>
        <w:rPr>
          <w:rFonts w:ascii="Bookman Old Style" w:eastAsia="Bookman Old Style" w:hAnsi="Bookman Old Style" w:cs="Bookman Old Style"/>
          <w:b/>
          <w:sz w:val="24"/>
          <w:szCs w:val="24"/>
        </w:rPr>
      </w:pPr>
    </w:p>
    <w:p w14:paraId="43154DC0" w14:textId="1185F300" w:rsidR="00CB47D9" w:rsidRPr="00DF1857" w:rsidRDefault="00CB47D9" w:rsidP="00CB47D9">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Artículo (…</w:t>
      </w:r>
      <w:proofErr w:type="gramStart"/>
      <w:r w:rsidRPr="00DF1857">
        <w:rPr>
          <w:rFonts w:ascii="Bookman Old Style" w:eastAsia="Bookman Old Style" w:hAnsi="Bookman Old Style" w:cs="Bookman Old Style"/>
          <w:sz w:val="24"/>
          <w:szCs w:val="24"/>
        </w:rPr>
        <w:t>).-</w:t>
      </w:r>
      <w:proofErr w:type="gramEnd"/>
      <w:r w:rsidRPr="00DF1857">
        <w:rPr>
          <w:rFonts w:ascii="Bookman Old Style" w:eastAsia="Bookman Old Style" w:hAnsi="Bookman Old Style" w:cs="Bookman Old Style"/>
          <w:sz w:val="24"/>
          <w:szCs w:val="24"/>
        </w:rPr>
        <w:t xml:space="preserve"> </w:t>
      </w:r>
      <w:r w:rsidR="001E47E9" w:rsidRPr="00DF1857">
        <w:rPr>
          <w:rFonts w:ascii="Bookman Old Style" w:eastAsia="Bookman Old Style" w:hAnsi="Bookman Old Style" w:cs="Bookman Old Style"/>
          <w:sz w:val="24"/>
          <w:szCs w:val="24"/>
        </w:rPr>
        <w:t xml:space="preserve">De la prioridad de las acciones para </w:t>
      </w:r>
      <w:r w:rsidR="00500A3E" w:rsidRPr="00DF1857">
        <w:rPr>
          <w:rFonts w:ascii="Bookman Old Style" w:eastAsia="Bookman Old Style" w:hAnsi="Bookman Old Style" w:cs="Bookman Old Style"/>
          <w:sz w:val="24"/>
          <w:szCs w:val="24"/>
        </w:rPr>
        <w:t>la prevención, reducción y aprovechamiento de la pérdida y desperdicio de alimentos</w:t>
      </w:r>
      <w:r w:rsidR="001E47E9" w:rsidRPr="00DF1857">
        <w:rPr>
          <w:rFonts w:ascii="Bookman Old Style" w:eastAsia="Bookman Old Style" w:hAnsi="Bookman Old Style" w:cs="Bookman Old Style"/>
          <w:sz w:val="24"/>
          <w:szCs w:val="24"/>
        </w:rPr>
        <w:t xml:space="preserve"> (PDA).- Por orden de prioridad, las acciones que los involucrados aplicarán para lograr la prevención, reducción y/o aprovechamiento de las pérdidas y desperdicios de alimentos son las siguientes</w:t>
      </w:r>
      <w:r w:rsidR="00500A3E" w:rsidRPr="00DF1857">
        <w:rPr>
          <w:rFonts w:ascii="Bookman Old Style" w:eastAsia="Bookman Old Style" w:hAnsi="Bookman Old Style" w:cs="Bookman Old Style"/>
          <w:sz w:val="24"/>
          <w:szCs w:val="24"/>
        </w:rPr>
        <w:t xml:space="preserve">: </w:t>
      </w:r>
    </w:p>
    <w:p w14:paraId="76A49074" w14:textId="76DE07C7" w:rsidR="00500A3E" w:rsidRPr="00DF1857" w:rsidRDefault="00535A78" w:rsidP="00500A3E">
      <w:pPr>
        <w:pStyle w:val="Prrafodelista"/>
        <w:numPr>
          <w:ilvl w:val="0"/>
          <w:numId w:val="10"/>
        </w:numPr>
        <w:jc w:val="both"/>
        <w:rPr>
          <w:rFonts w:ascii="Bookman Old Style" w:eastAsia="Bookman Old Style" w:hAnsi="Bookman Old Style" w:cs="Bookman Old Style"/>
          <w:sz w:val="24"/>
          <w:szCs w:val="24"/>
        </w:rPr>
      </w:pPr>
      <w:ins w:id="164" w:author="Geoverty Sidel Velastegui" w:date="2024-01-25T12:57:00Z">
        <w:r w:rsidRPr="00535A78">
          <w:rPr>
            <w:rFonts w:ascii="Bookman Old Style" w:eastAsia="Bookman Old Style" w:hAnsi="Bookman Old Style" w:cs="Bookman Old Style"/>
            <w:sz w:val="24"/>
            <w:szCs w:val="24"/>
          </w:rPr>
          <w:t>Prevenir las pérdidas y desperdicios de alimentos y promover la trazabilidad de los prod</w:t>
        </w:r>
        <w:r>
          <w:rPr>
            <w:rFonts w:ascii="Bookman Old Style" w:eastAsia="Bookman Old Style" w:hAnsi="Bookman Old Style" w:cs="Bookman Old Style"/>
            <w:sz w:val="24"/>
            <w:szCs w:val="24"/>
          </w:rPr>
          <w:t>u</w:t>
        </w:r>
        <w:r w:rsidRPr="00535A78">
          <w:rPr>
            <w:rFonts w:ascii="Bookman Old Style" w:eastAsia="Bookman Old Style" w:hAnsi="Bookman Old Style" w:cs="Bookman Old Style"/>
            <w:sz w:val="24"/>
            <w:szCs w:val="24"/>
          </w:rPr>
          <w:t>ctos que se encuentran dentro de la cadena de valor alimentaria.</w:t>
        </w:r>
      </w:ins>
      <w:del w:id="165" w:author="Geoverty Sidel Velastegui" w:date="2024-01-25T12:57:00Z">
        <w:r w:rsidR="00500A3E" w:rsidRPr="00DF1857" w:rsidDel="00535A78">
          <w:rPr>
            <w:rFonts w:ascii="Bookman Old Style" w:eastAsia="Bookman Old Style" w:hAnsi="Bookman Old Style" w:cs="Bookman Old Style"/>
            <w:sz w:val="24"/>
            <w:szCs w:val="24"/>
          </w:rPr>
          <w:delText>Prevenir en primer lugar que se produzcan PDA dentro de las cadenas de suministro de alimentos.</w:delText>
        </w:r>
      </w:del>
    </w:p>
    <w:p w14:paraId="5820406A" w14:textId="4F1F217C" w:rsidR="00500A3E" w:rsidRPr="00DF1857" w:rsidRDefault="00500A3E" w:rsidP="00500A3E">
      <w:pPr>
        <w:pStyle w:val="Prrafodelista"/>
        <w:numPr>
          <w:ilvl w:val="0"/>
          <w:numId w:val="10"/>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Recuperar y redistribuir </w:t>
      </w:r>
      <w:r w:rsidR="00574781">
        <w:rPr>
          <w:rFonts w:ascii="Bookman Old Style" w:eastAsia="Bookman Old Style" w:hAnsi="Bookman Old Style" w:cs="Bookman Old Style"/>
          <w:sz w:val="24"/>
          <w:szCs w:val="24"/>
        </w:rPr>
        <w:t>la mayor cantidad posible de</w:t>
      </w:r>
      <w:r w:rsidRPr="00DF1857">
        <w:rPr>
          <w:rFonts w:ascii="Bookman Old Style" w:eastAsia="Bookman Old Style" w:hAnsi="Bookman Old Style" w:cs="Bookman Old Style"/>
          <w:sz w:val="24"/>
          <w:szCs w:val="24"/>
        </w:rPr>
        <w:t xml:space="preserve"> los alimentos excedentarios o que no se hayan vendido o no puedan comercializarse, entre bancos de alimentos, organizaciones benéficas o instituciones similares o entidades del sector privado, siempre y cuando dichos alimentos cumplan </w:t>
      </w:r>
      <w:r w:rsidR="00574781">
        <w:rPr>
          <w:rFonts w:ascii="Bookman Old Style" w:eastAsia="Bookman Old Style" w:hAnsi="Bookman Old Style" w:cs="Bookman Old Style"/>
          <w:sz w:val="24"/>
          <w:szCs w:val="24"/>
        </w:rPr>
        <w:t xml:space="preserve">todos los requisitos de </w:t>
      </w:r>
      <w:del w:id="166" w:author="Geoverty Sidel Velastegui" w:date="2024-01-25T11:36:00Z">
        <w:r w:rsidRPr="00DF1857" w:rsidDel="00A47ADD">
          <w:rPr>
            <w:rFonts w:ascii="Bookman Old Style" w:eastAsia="Bookman Old Style" w:hAnsi="Bookman Old Style" w:cs="Bookman Old Style"/>
            <w:sz w:val="24"/>
            <w:szCs w:val="24"/>
          </w:rPr>
          <w:delText xml:space="preserve"> </w:delText>
        </w:r>
      </w:del>
      <w:r w:rsidRPr="00DF1857">
        <w:rPr>
          <w:rFonts w:ascii="Bookman Old Style" w:eastAsia="Bookman Old Style" w:hAnsi="Bookman Old Style" w:cs="Bookman Old Style"/>
          <w:sz w:val="24"/>
          <w:szCs w:val="24"/>
        </w:rPr>
        <w:t>inocuidad. Además, los alimentos excedentarios o no vendidos se podrían transformar en nuevos productos alimentarios, asegurando que se cumplan todos los requisitos en materia de inocuidad y calidad y procurando obtener el mayor valor nutricional posible.</w:t>
      </w:r>
    </w:p>
    <w:p w14:paraId="2F0E56F7" w14:textId="48556298" w:rsidR="00500A3E" w:rsidRPr="00DF1857" w:rsidRDefault="00500A3E" w:rsidP="00500A3E">
      <w:pPr>
        <w:pStyle w:val="Prrafodelista"/>
        <w:numPr>
          <w:ilvl w:val="0"/>
          <w:numId w:val="10"/>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Desviar los alimentos excedentarios o que no se hayan vendido o no se puedan comercializar a la producción de piensos o transformarlos en productos no alimentarios. En caso de que se opte por desviar los alimentos a la producción de piensos, deber</w:t>
      </w:r>
      <w:r w:rsidR="00370217" w:rsidRPr="00DF1857">
        <w:rPr>
          <w:rFonts w:ascii="Bookman Old Style" w:eastAsia="Bookman Old Style" w:hAnsi="Bookman Old Style" w:cs="Bookman Old Style"/>
          <w:sz w:val="24"/>
          <w:szCs w:val="24"/>
        </w:rPr>
        <w:t>á</w:t>
      </w:r>
      <w:r w:rsidRPr="00DF1857">
        <w:rPr>
          <w:rFonts w:ascii="Bookman Old Style" w:eastAsia="Bookman Old Style" w:hAnsi="Bookman Old Style" w:cs="Bookman Old Style"/>
          <w:sz w:val="24"/>
          <w:szCs w:val="24"/>
        </w:rPr>
        <w:t xml:space="preserve"> garantizarse que se cumplan todos los requisitos de inocuidad y calidad</w:t>
      </w:r>
      <w:r w:rsidR="00370217" w:rsidRPr="00DF1857">
        <w:rPr>
          <w:rFonts w:ascii="Bookman Old Style" w:eastAsia="Bookman Old Style" w:hAnsi="Bookman Old Style" w:cs="Bookman Old Style"/>
          <w:sz w:val="24"/>
          <w:szCs w:val="24"/>
        </w:rPr>
        <w:t>.</w:t>
      </w:r>
    </w:p>
    <w:p w14:paraId="609696E6" w14:textId="749DA2F1" w:rsidR="00370217" w:rsidRPr="00535A78" w:rsidRDefault="00370217">
      <w:pPr>
        <w:pStyle w:val="Prrafodelista"/>
        <w:numPr>
          <w:ilvl w:val="0"/>
          <w:numId w:val="10"/>
        </w:numPr>
        <w:jc w:val="both"/>
        <w:rPr>
          <w:rFonts w:ascii="Bookman Old Style" w:eastAsia="Bookman Old Style" w:hAnsi="Bookman Old Style" w:cs="Bookman Old Style"/>
          <w:sz w:val="24"/>
          <w:szCs w:val="24"/>
        </w:rPr>
      </w:pPr>
      <w:del w:id="167" w:author="Geoverty Sidel Velastegui" w:date="2024-01-25T12:58:00Z">
        <w:r w:rsidRPr="00DF1857" w:rsidDel="00535A78">
          <w:rPr>
            <w:rFonts w:ascii="Bookman Old Style" w:eastAsia="Bookman Old Style" w:hAnsi="Bookman Old Style" w:cs="Bookman Old Style"/>
            <w:sz w:val="24"/>
            <w:szCs w:val="24"/>
          </w:rPr>
          <w:delText>Reciclar los excedentes alimentarios que no se han redistribuido o desviado según lo establecido en los literales b y c que anteceden, así como los materiales que salen de la cadena de suministro de alimentos como PDA, partes no comestibles o subproductos mediante tratamientos como el procesado de desechos, el</w:delText>
        </w:r>
        <w:r w:rsidR="00883B65" w:rsidRPr="00DF1857" w:rsidDel="00535A78">
          <w:rPr>
            <w:rFonts w:ascii="Bookman Old Style" w:eastAsia="Bookman Old Style" w:hAnsi="Bookman Old Style" w:cs="Bookman Old Style"/>
            <w:sz w:val="24"/>
            <w:szCs w:val="24"/>
          </w:rPr>
          <w:delText>aboración de</w:delText>
        </w:r>
        <w:r w:rsidRPr="00DF1857" w:rsidDel="00535A78">
          <w:rPr>
            <w:rFonts w:ascii="Bookman Old Style" w:eastAsia="Bookman Old Style" w:hAnsi="Bookman Old Style" w:cs="Bookman Old Style"/>
            <w:sz w:val="24"/>
            <w:szCs w:val="24"/>
          </w:rPr>
          <w:delText xml:space="preserve"> </w:delText>
        </w:r>
        <w:r w:rsidR="00883B65" w:rsidRPr="00DF1857" w:rsidDel="00535A78">
          <w:rPr>
            <w:rFonts w:ascii="Bookman Old Style" w:eastAsia="Bookman Old Style" w:hAnsi="Bookman Old Style" w:cs="Bookman Old Style"/>
            <w:sz w:val="24"/>
            <w:szCs w:val="24"/>
          </w:rPr>
          <w:delText>abonos orgánicos</w:delText>
        </w:r>
        <w:r w:rsidRPr="00DF1857" w:rsidDel="00535A78">
          <w:rPr>
            <w:rFonts w:ascii="Bookman Old Style" w:eastAsia="Bookman Old Style" w:hAnsi="Bookman Old Style" w:cs="Bookman Old Style"/>
            <w:sz w:val="24"/>
            <w:szCs w:val="24"/>
          </w:rPr>
          <w:delText xml:space="preserve"> y la digestión anaerobia</w:delText>
        </w:r>
      </w:del>
      <w:ins w:id="168" w:author="Geoverty Sidel Velastegui" w:date="2024-01-25T12:58:00Z">
        <w:r w:rsidR="00535A78" w:rsidRPr="00535A78">
          <w:t xml:space="preserve"> </w:t>
        </w:r>
        <w:r w:rsidR="00535A78" w:rsidRPr="00535A78">
          <w:rPr>
            <w:rFonts w:ascii="Bookman Old Style" w:eastAsia="Bookman Old Style" w:hAnsi="Bookman Old Style" w:cs="Bookman Old Style"/>
            <w:sz w:val="24"/>
            <w:szCs w:val="24"/>
          </w:rPr>
          <w:t xml:space="preserve">Aprovechamiento de excedentes </w:t>
        </w:r>
        <w:r w:rsidR="00535A78" w:rsidRPr="00535A78">
          <w:rPr>
            <w:rFonts w:ascii="Bookman Old Style" w:eastAsia="Bookman Old Style" w:hAnsi="Bookman Old Style" w:cs="Bookman Old Style"/>
            <w:sz w:val="24"/>
            <w:szCs w:val="24"/>
            <w:rPrChange w:id="169" w:author="Geoverty Sidel Velastegui" w:date="2024-01-25T12:58:00Z">
              <w:rPr/>
            </w:rPrChange>
          </w:rPr>
          <w:t xml:space="preserve">alimentarios que no se han redistribuido o desviado según lo establecido en los literales b y c que anteceden, así como los materiales que salen de la cadena de suministro de alimentos como PDA, partes no comestibles o subproductos a través de gestores ambientales de residuos orgánicos y/o mediante tratamientos como el aprovechamiento de residuos </w:t>
        </w:r>
        <w:r w:rsidR="00535A78" w:rsidRPr="00535A78">
          <w:rPr>
            <w:rFonts w:ascii="Bookman Old Style" w:eastAsia="Bookman Old Style" w:hAnsi="Bookman Old Style" w:cs="Bookman Old Style"/>
            <w:sz w:val="24"/>
            <w:szCs w:val="24"/>
          </w:rPr>
          <w:lastRenderedPageBreak/>
          <w:t>orgánicos, elaboración de abonos orgánicos, compost, digestión anaeróbica, entre otros</w:t>
        </w:r>
      </w:ins>
      <w:r w:rsidRPr="00535A78">
        <w:rPr>
          <w:rFonts w:ascii="Bookman Old Style" w:eastAsia="Bookman Old Style" w:hAnsi="Bookman Old Style" w:cs="Bookman Old Style"/>
          <w:sz w:val="24"/>
          <w:szCs w:val="24"/>
        </w:rPr>
        <w:t>.</w:t>
      </w:r>
    </w:p>
    <w:p w14:paraId="5BE3D704" w14:textId="2322F89D" w:rsidR="00370217" w:rsidRPr="00DF1857" w:rsidRDefault="00370217" w:rsidP="00197819">
      <w:pPr>
        <w:pStyle w:val="Prrafodelista"/>
        <w:numPr>
          <w:ilvl w:val="0"/>
          <w:numId w:val="10"/>
        </w:numPr>
        <w:jc w:val="both"/>
        <w:rPr>
          <w:rFonts w:ascii="Bookman Old Style" w:eastAsia="Bookman Old Style" w:hAnsi="Bookman Old Style" w:cs="Bookman Old Style"/>
          <w:sz w:val="24"/>
          <w:szCs w:val="24"/>
        </w:rPr>
      </w:pPr>
      <w:del w:id="170" w:author="Geoverty Sidel Velastegui" w:date="2024-01-25T14:55:00Z">
        <w:r w:rsidRPr="00DF1857" w:rsidDel="00197819">
          <w:rPr>
            <w:rFonts w:ascii="Bookman Old Style" w:eastAsia="Bookman Old Style" w:hAnsi="Bookman Old Style" w:cs="Bookman Old Style"/>
            <w:sz w:val="24"/>
            <w:szCs w:val="24"/>
          </w:rPr>
          <w:delText xml:space="preserve">Incinerar </w:delText>
        </w:r>
      </w:del>
      <w:del w:id="171" w:author="Geoverty Sidel Velastegui" w:date="2024-01-25T14:56:00Z">
        <w:r w:rsidRPr="00DF1857" w:rsidDel="00197819">
          <w:rPr>
            <w:rFonts w:ascii="Bookman Old Style" w:eastAsia="Bookman Old Style" w:hAnsi="Bookman Old Style" w:cs="Bookman Old Style"/>
            <w:sz w:val="24"/>
            <w:szCs w:val="24"/>
          </w:rPr>
          <w:delText>el material a fin de generar energía (tratamiento térmico con recuperación de energía), tomando medidas para limitar cualquier emisión tóxica a la atmósfera</w:delText>
        </w:r>
      </w:del>
      <w:ins w:id="172" w:author="Geoverty Sidel Velastegui" w:date="2024-01-25T14:56:00Z">
        <w:r w:rsidR="00197819" w:rsidRPr="00197819">
          <w:rPr>
            <w:rFonts w:ascii="Bookman Old Style" w:eastAsia="Bookman Old Style" w:hAnsi="Bookman Old Style" w:cs="Bookman Old Style"/>
            <w:sz w:val="24"/>
            <w:szCs w:val="24"/>
          </w:rPr>
          <w:t>Dar una disposición final técnica y ambientalmente sustentable y alineado a la legislación ambiental vigente</w:t>
        </w:r>
      </w:ins>
      <w:r w:rsidRPr="00DF1857">
        <w:rPr>
          <w:rFonts w:ascii="Bookman Old Style" w:eastAsia="Bookman Old Style" w:hAnsi="Bookman Old Style" w:cs="Bookman Old Style"/>
          <w:sz w:val="24"/>
          <w:szCs w:val="24"/>
        </w:rPr>
        <w:t>.</w:t>
      </w:r>
    </w:p>
    <w:p w14:paraId="56A643C8" w14:textId="60D823A0" w:rsidR="00370217" w:rsidRPr="00DF1857" w:rsidDel="00535A78" w:rsidRDefault="00370217" w:rsidP="00370217">
      <w:pPr>
        <w:pStyle w:val="Prrafodelista"/>
        <w:numPr>
          <w:ilvl w:val="0"/>
          <w:numId w:val="10"/>
        </w:numPr>
        <w:jc w:val="both"/>
        <w:rPr>
          <w:del w:id="173" w:author="Geoverty Sidel Velastegui" w:date="2024-01-25T13:06:00Z"/>
          <w:rFonts w:ascii="Bookman Old Style" w:eastAsia="Bookman Old Style" w:hAnsi="Bookman Old Style" w:cs="Bookman Old Style"/>
          <w:sz w:val="24"/>
          <w:szCs w:val="24"/>
        </w:rPr>
      </w:pPr>
      <w:del w:id="174" w:author="Geoverty Sidel Velastegui" w:date="2024-01-25T13:06:00Z">
        <w:r w:rsidRPr="00DF1857" w:rsidDel="00535A78">
          <w:rPr>
            <w:rFonts w:ascii="Bookman Old Style" w:eastAsia="Bookman Old Style" w:hAnsi="Bookman Old Style" w:cs="Bookman Old Style"/>
            <w:sz w:val="24"/>
            <w:szCs w:val="24"/>
          </w:rPr>
          <w:delText>Desechar el material mediante incineración (tomando medidas para limitar cualquier emisión tóxica a la atmósfera durante la incineración) o en vertederos (rellenos sanitarios operados técnicamente).</w:delText>
        </w:r>
      </w:del>
    </w:p>
    <w:p w14:paraId="4F093244" w14:textId="5265699E" w:rsidR="00CB47D9" w:rsidRPr="00DF1857" w:rsidRDefault="00CB47D9">
      <w:pPr>
        <w:jc w:val="both"/>
        <w:rPr>
          <w:rFonts w:ascii="Bookman Old Style" w:eastAsia="Bookman Old Style" w:hAnsi="Bookman Old Style" w:cs="Bookman Old Style"/>
          <w:sz w:val="24"/>
          <w:szCs w:val="24"/>
        </w:rPr>
      </w:pPr>
    </w:p>
    <w:p w14:paraId="00000088" w14:textId="55FA677E" w:rsidR="001A08E3" w:rsidRPr="00DF1857" w:rsidRDefault="00826C63">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Artículo (…).- De los lineamientos para el establecimiento de la política pública.- </w:t>
      </w:r>
      <w:ins w:id="175" w:author="Geoverty Sidel Velastegui" w:date="2024-02-28T10:43:00Z">
        <w:r w:rsidR="00F110A1">
          <w:rPr>
            <w:rFonts w:ascii="Bookman Old Style" w:eastAsia="Bookman Old Style" w:hAnsi="Bookman Old Style" w:cs="Bookman Old Style"/>
            <w:sz w:val="24"/>
            <w:szCs w:val="24"/>
          </w:rPr>
          <w:t>Los</w:t>
        </w:r>
      </w:ins>
      <w:del w:id="176" w:author="Geoverty Sidel Velastegui" w:date="2024-02-28T10:43:00Z">
        <w:r w:rsidRPr="00DF1857" w:rsidDel="00F110A1">
          <w:rPr>
            <w:rFonts w:ascii="Bookman Old Style" w:eastAsia="Bookman Old Style" w:hAnsi="Bookman Old Style" w:cs="Bookman Old Style"/>
            <w:sz w:val="24"/>
            <w:szCs w:val="24"/>
          </w:rPr>
          <w:delText>El</w:delText>
        </w:r>
      </w:del>
      <w:r w:rsidRPr="00DF1857">
        <w:rPr>
          <w:rFonts w:ascii="Bookman Old Style" w:eastAsia="Bookman Old Style" w:hAnsi="Bookman Old Style" w:cs="Bookman Old Style"/>
          <w:sz w:val="24"/>
          <w:szCs w:val="24"/>
        </w:rPr>
        <w:t xml:space="preserve"> ente</w:t>
      </w:r>
      <w:ins w:id="177" w:author="Geoverty Sidel Velastegui" w:date="2024-02-28T10:44:00Z">
        <w:r w:rsidR="00F110A1">
          <w:rPr>
            <w:rFonts w:ascii="Bookman Old Style" w:eastAsia="Bookman Old Style" w:hAnsi="Bookman Old Style" w:cs="Bookman Old Style"/>
            <w:sz w:val="24"/>
            <w:szCs w:val="24"/>
          </w:rPr>
          <w:t xml:space="preserve">s competentes del Municipio </w:t>
        </w:r>
      </w:ins>
      <w:del w:id="178" w:author="Geoverty Sidel Velastegui" w:date="2024-02-28T10:44:00Z">
        <w:r w:rsidRPr="00DF1857" w:rsidDel="00F110A1">
          <w:rPr>
            <w:rFonts w:ascii="Bookman Old Style" w:eastAsia="Bookman Old Style" w:hAnsi="Bookman Old Style" w:cs="Bookman Old Style"/>
            <w:sz w:val="24"/>
            <w:szCs w:val="24"/>
          </w:rPr>
          <w:delText xml:space="preserve"> rector de la Salud en </w:delText>
        </w:r>
      </w:del>
      <w:ins w:id="179" w:author="Geoverty Sidel Velastegui" w:date="2024-02-28T10:44:00Z">
        <w:r w:rsidR="00F110A1">
          <w:rPr>
            <w:rFonts w:ascii="Bookman Old Style" w:eastAsia="Bookman Old Style" w:hAnsi="Bookman Old Style" w:cs="Bookman Old Style"/>
            <w:sz w:val="24"/>
            <w:szCs w:val="24"/>
          </w:rPr>
          <w:t>d</w:t>
        </w:r>
      </w:ins>
      <w:r w:rsidRPr="00DF1857">
        <w:rPr>
          <w:rFonts w:ascii="Bookman Old Style" w:eastAsia="Bookman Old Style" w:hAnsi="Bookman Old Style" w:cs="Bookman Old Style"/>
          <w:sz w:val="24"/>
          <w:szCs w:val="24"/>
        </w:rPr>
        <w:t xml:space="preserve">el Distrito  Metropolitano de Quito, en la elaboración de la política </w:t>
      </w:r>
      <w:sdt>
        <w:sdtPr>
          <w:rPr>
            <w:rFonts w:ascii="Bookman Old Style" w:hAnsi="Bookman Old Style"/>
          </w:rPr>
          <w:tag w:val="goog_rdk_96"/>
          <w:id w:val="377445378"/>
        </w:sdtPr>
        <w:sdtContent>
          <w:r w:rsidRPr="00DF1857">
            <w:rPr>
              <w:rFonts w:ascii="Bookman Old Style" w:eastAsia="Bookman Old Style" w:hAnsi="Bookman Old Style" w:cs="Bookman Old Style"/>
              <w:sz w:val="24"/>
              <w:szCs w:val="24"/>
            </w:rPr>
            <w:t>pública</w:t>
          </w:r>
        </w:sdtContent>
      </w:sdt>
      <w:r w:rsidRPr="00DF1857">
        <w:rPr>
          <w:rFonts w:ascii="Bookman Old Style" w:eastAsia="Bookman Old Style" w:hAnsi="Bookman Old Style" w:cs="Bookman Old Style"/>
          <w:sz w:val="24"/>
          <w:szCs w:val="24"/>
        </w:rPr>
        <w:t>, considerará</w:t>
      </w:r>
      <w:ins w:id="180" w:author="Geoverty Sidel Velastegui" w:date="2024-02-28T10:44:00Z">
        <w:r w:rsidR="00F110A1">
          <w:rPr>
            <w:rFonts w:ascii="Bookman Old Style" w:eastAsia="Bookman Old Style" w:hAnsi="Bookman Old Style" w:cs="Bookman Old Style"/>
            <w:sz w:val="24"/>
            <w:szCs w:val="24"/>
          </w:rPr>
          <w:t>n</w:t>
        </w:r>
      </w:ins>
      <w:r w:rsidRPr="00DF1857">
        <w:rPr>
          <w:rFonts w:ascii="Bookman Old Style" w:eastAsia="Bookman Old Style" w:hAnsi="Bookman Old Style" w:cs="Bookman Old Style"/>
          <w:sz w:val="24"/>
          <w:szCs w:val="24"/>
        </w:rPr>
        <w:t xml:space="preserve"> los siguientes lineamientos: </w:t>
      </w:r>
    </w:p>
    <w:p w14:paraId="0000008A" w14:textId="574955D9" w:rsidR="001A08E3" w:rsidRPr="00DF1857" w:rsidRDefault="00826C6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a) Impulsar medidas integrales contra la pérdida y el desperdicio de alimentos aptos para el consumo humano</w:t>
      </w:r>
      <w:sdt>
        <w:sdtPr>
          <w:rPr>
            <w:rFonts w:ascii="Bookman Old Style" w:hAnsi="Bookman Old Style"/>
          </w:rPr>
          <w:tag w:val="goog_rdk_98"/>
          <w:id w:val="-1652753414"/>
        </w:sdtPr>
        <w:sdtContent>
          <w:r w:rsidRPr="00DF1857">
            <w:rPr>
              <w:rFonts w:ascii="Bookman Old Style" w:eastAsia="Bookman Old Style" w:hAnsi="Bookman Old Style" w:cs="Bookman Old Style"/>
              <w:sz w:val="24"/>
              <w:szCs w:val="24"/>
            </w:rPr>
            <w:t xml:space="preserve"> y promover el aprovechamiento de aquellos </w:t>
          </w:r>
          <w:ins w:id="181" w:author="Geoverty Sidel Velastegui" w:date="2024-01-29T09:50:00Z">
            <w:r w:rsidR="00CF47BE">
              <w:rPr>
                <w:rFonts w:ascii="Bookman Old Style" w:eastAsia="Bookman Old Style" w:hAnsi="Bookman Old Style" w:cs="Bookman Old Style"/>
                <w:sz w:val="24"/>
                <w:szCs w:val="24"/>
              </w:rPr>
              <w:t>residuos orgánicos aprovechables</w:t>
            </w:r>
          </w:ins>
          <w:del w:id="182" w:author="Geoverty Sidel Velastegui" w:date="2024-01-29T09:50:00Z">
            <w:r w:rsidRPr="00DF1857" w:rsidDel="00CF47BE">
              <w:rPr>
                <w:rFonts w:ascii="Bookman Old Style" w:eastAsia="Bookman Old Style" w:hAnsi="Bookman Old Style" w:cs="Bookman Old Style"/>
                <w:sz w:val="24"/>
                <w:szCs w:val="24"/>
              </w:rPr>
              <w:delText>desperdicios</w:delText>
            </w:r>
          </w:del>
          <w:r w:rsidRPr="00DF1857">
            <w:rPr>
              <w:rFonts w:ascii="Bookman Old Style" w:eastAsia="Bookman Old Style" w:hAnsi="Bookman Old Style" w:cs="Bookman Old Style"/>
              <w:sz w:val="24"/>
              <w:szCs w:val="24"/>
            </w:rPr>
            <w:t xml:space="preserve"> no aptos para el consumo humano</w:t>
          </w:r>
        </w:sdtContent>
      </w:sdt>
      <w:r w:rsidRPr="00DF1857">
        <w:rPr>
          <w:rFonts w:ascii="Bookman Old Style" w:eastAsia="Bookman Old Style" w:hAnsi="Bookman Old Style" w:cs="Bookman Old Style"/>
          <w:sz w:val="24"/>
          <w:szCs w:val="24"/>
        </w:rPr>
        <w:t xml:space="preserve">; </w:t>
      </w:r>
    </w:p>
    <w:p w14:paraId="0000008B"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8C" w14:textId="4BB428FC" w:rsidR="001A08E3" w:rsidRPr="00DF1857" w:rsidRDefault="00826C6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b) Coordinar y sistematizar la elaboración de estudios y levantamiento de datos y elementos indispensables para </w:t>
      </w:r>
      <w:sdt>
        <w:sdtPr>
          <w:rPr>
            <w:rFonts w:ascii="Bookman Old Style" w:hAnsi="Bookman Old Style"/>
          </w:rPr>
          <w:tag w:val="goog_rdk_100"/>
          <w:id w:val="1093215109"/>
        </w:sdtPr>
        <w:sdtContent>
          <w:r w:rsidRPr="00DF1857">
            <w:rPr>
              <w:rFonts w:ascii="Bookman Old Style" w:eastAsia="Bookman Old Style" w:hAnsi="Bookman Old Style" w:cs="Bookman Old Style"/>
              <w:sz w:val="24"/>
              <w:szCs w:val="24"/>
            </w:rPr>
            <w:t>la planificación estratégica</w:t>
          </w:r>
          <w:r w:rsidR="00F80F9E" w:rsidRPr="00DF1857">
            <w:rPr>
              <w:rFonts w:ascii="Bookman Old Style" w:eastAsia="Bookman Old Style" w:hAnsi="Bookman Old Style" w:cs="Bookman Old Style"/>
              <w:sz w:val="24"/>
              <w:szCs w:val="24"/>
            </w:rPr>
            <w:t xml:space="preserve"> integral</w:t>
          </w:r>
          <w:r w:rsidRPr="00DF1857">
            <w:rPr>
              <w:rFonts w:ascii="Bookman Old Style" w:eastAsia="Bookman Old Style" w:hAnsi="Bookman Old Style" w:cs="Bookman Old Style"/>
              <w:sz w:val="24"/>
              <w:szCs w:val="24"/>
            </w:rPr>
            <w:t xml:space="preserve"> en esta área</w:t>
          </w:r>
          <w:r w:rsidR="00F80F9E" w:rsidRPr="00DF1857">
            <w:rPr>
              <w:rFonts w:ascii="Bookman Old Style" w:eastAsia="Bookman Old Style" w:hAnsi="Bookman Old Style" w:cs="Bookman Old Style"/>
              <w:sz w:val="24"/>
              <w:szCs w:val="24"/>
            </w:rPr>
            <w:t>;</w:t>
          </w:r>
        </w:sdtContent>
      </w:sdt>
      <w:sdt>
        <w:sdtPr>
          <w:rPr>
            <w:rFonts w:ascii="Bookman Old Style" w:hAnsi="Bookman Old Style"/>
          </w:rPr>
          <w:tag w:val="goog_rdk_101"/>
          <w:id w:val="-473986977"/>
          <w:showingPlcHdr/>
        </w:sdtPr>
        <w:sdtContent>
          <w:r w:rsidR="00F80F9E" w:rsidRPr="00DF1857">
            <w:rPr>
              <w:rFonts w:ascii="Bookman Old Style" w:hAnsi="Bookman Old Style"/>
            </w:rPr>
            <w:t xml:space="preserve">     </w:t>
          </w:r>
        </w:sdtContent>
      </w:sdt>
    </w:p>
    <w:p w14:paraId="0000008D"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8E" w14:textId="315911C9" w:rsidR="001A08E3" w:rsidRPr="00DF1857" w:rsidRDefault="00826C6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c) Generar estrategias</w:t>
      </w:r>
      <w:r w:rsidR="00F80F9E" w:rsidRPr="00DF1857">
        <w:rPr>
          <w:rFonts w:ascii="Bookman Old Style" w:hAnsi="Bookman Old Style"/>
        </w:rPr>
        <w:t xml:space="preserve"> </w:t>
      </w:r>
      <w:r w:rsidRPr="00DF1857">
        <w:rPr>
          <w:rFonts w:ascii="Bookman Old Style" w:eastAsia="Bookman Old Style" w:hAnsi="Bookman Old Style" w:cs="Bookman Old Style"/>
          <w:sz w:val="24"/>
          <w:szCs w:val="24"/>
        </w:rPr>
        <w:t>para mejoramiento  en el aprovechamiento de los productos alimenticios disponibles para el consumo humano</w:t>
      </w:r>
      <w:sdt>
        <w:sdtPr>
          <w:rPr>
            <w:rFonts w:ascii="Bookman Old Style" w:hAnsi="Bookman Old Style"/>
          </w:rPr>
          <w:tag w:val="goog_rdk_104"/>
          <w:id w:val="-436447949"/>
        </w:sdtPr>
        <w:sdtContent>
          <w:r w:rsidRPr="00DF1857">
            <w:rPr>
              <w:rFonts w:ascii="Bookman Old Style" w:eastAsia="Bookman Old Style" w:hAnsi="Bookman Old Style" w:cs="Bookman Old Style"/>
              <w:sz w:val="24"/>
              <w:szCs w:val="24"/>
            </w:rPr>
            <w:t xml:space="preserve"> y aquellos no aptos para el consumo humano</w:t>
          </w:r>
        </w:sdtContent>
      </w:sdt>
      <w:r w:rsidRPr="00DF1857">
        <w:rPr>
          <w:rFonts w:ascii="Bookman Old Style" w:eastAsia="Bookman Old Style" w:hAnsi="Bookman Old Style" w:cs="Bookman Old Style"/>
          <w:sz w:val="24"/>
          <w:szCs w:val="24"/>
        </w:rPr>
        <w:t xml:space="preserve">; </w:t>
      </w:r>
    </w:p>
    <w:p w14:paraId="0000008F"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90" w14:textId="16190096" w:rsidR="001A08E3" w:rsidRPr="00DF1857" w:rsidRDefault="00826C6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d) Mitigar el desperdicio de todo producto </w:t>
      </w:r>
      <w:r w:rsidR="00F80F9E" w:rsidRPr="00DF1857">
        <w:rPr>
          <w:rFonts w:ascii="Bookman Old Style" w:eastAsia="Bookman Old Style" w:hAnsi="Bookman Old Style" w:cs="Bookman Old Style"/>
          <w:sz w:val="24"/>
          <w:szCs w:val="24"/>
        </w:rPr>
        <w:t>alimenticio con</w:t>
      </w:r>
      <w:r w:rsidRPr="00DF1857">
        <w:rPr>
          <w:rFonts w:ascii="Bookman Old Style" w:eastAsia="Bookman Old Style" w:hAnsi="Bookman Old Style" w:cs="Bookman Old Style"/>
          <w:sz w:val="24"/>
          <w:szCs w:val="24"/>
        </w:rPr>
        <w:t xml:space="preserve"> el objeto </w:t>
      </w:r>
      <w:r w:rsidR="00F80F9E" w:rsidRPr="00DF1857">
        <w:rPr>
          <w:rFonts w:ascii="Bookman Old Style" w:eastAsia="Bookman Old Style" w:hAnsi="Bookman Old Style" w:cs="Bookman Old Style"/>
          <w:sz w:val="24"/>
          <w:szCs w:val="24"/>
        </w:rPr>
        <w:t>de contribuir</w:t>
      </w:r>
      <w:r w:rsidRPr="00DF1857">
        <w:rPr>
          <w:rFonts w:ascii="Bookman Old Style" w:eastAsia="Bookman Old Style" w:hAnsi="Bookman Old Style" w:cs="Bookman Old Style"/>
          <w:sz w:val="24"/>
          <w:szCs w:val="24"/>
        </w:rPr>
        <w:t xml:space="preserve"> al acceso seguro de alimentos suficientes para el desarrollo, vida activa y sana de las personas; </w:t>
      </w:r>
    </w:p>
    <w:p w14:paraId="00000091"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92" w14:textId="125DD15F" w:rsidR="001A08E3" w:rsidRPr="00DF1857" w:rsidRDefault="00826C6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e) Realizar campañas de información y comunicación, </w:t>
      </w:r>
      <w:del w:id="183" w:author="Geoverty Sidel Velastegui" w:date="2024-02-28T10:45:00Z">
        <w:r w:rsidRPr="00DF1857" w:rsidDel="00F110A1">
          <w:rPr>
            <w:rFonts w:ascii="Bookman Old Style" w:eastAsia="Bookman Old Style" w:hAnsi="Bookman Old Style" w:cs="Bookman Old Style"/>
            <w:sz w:val="24"/>
            <w:szCs w:val="24"/>
          </w:rPr>
          <w:delText xml:space="preserve">en coordinación con los entes </w:delText>
        </w:r>
      </w:del>
      <w:customXmlDelRangeStart w:id="184" w:author="Geoverty Sidel Velastegui" w:date="2024-02-28T10:45:00Z"/>
      <w:sdt>
        <w:sdtPr>
          <w:rPr>
            <w:rFonts w:ascii="Bookman Old Style" w:hAnsi="Bookman Old Style"/>
          </w:rPr>
          <w:tag w:val="goog_rdk_105"/>
          <w:id w:val="-331523522"/>
        </w:sdtPr>
        <w:sdtContent>
          <w:customXmlDelRangeEnd w:id="184"/>
          <w:del w:id="185" w:author="Geoverty Sidel Velastegui" w:date="2024-02-28T10:45:00Z">
            <w:r w:rsidRPr="00DF1857" w:rsidDel="00F110A1">
              <w:rPr>
                <w:rFonts w:ascii="Bookman Old Style" w:eastAsia="Bookman Old Style" w:hAnsi="Bookman Old Style" w:cs="Bookman Old Style"/>
                <w:sz w:val="24"/>
                <w:szCs w:val="24"/>
              </w:rPr>
              <w:delText>municipales, provinciales y nacionales</w:delText>
            </w:r>
            <w:r w:rsidR="0026062D" w:rsidRPr="00DF1857" w:rsidDel="00F110A1">
              <w:rPr>
                <w:rFonts w:ascii="Bookman Old Style" w:eastAsia="Bookman Old Style" w:hAnsi="Bookman Old Style" w:cs="Bookman Old Style"/>
                <w:sz w:val="24"/>
                <w:szCs w:val="24"/>
              </w:rPr>
              <w:delText>,</w:delText>
            </w:r>
            <w:r w:rsidRPr="00DF1857" w:rsidDel="00F110A1">
              <w:rPr>
                <w:rFonts w:ascii="Bookman Old Style" w:eastAsia="Bookman Old Style" w:hAnsi="Bookman Old Style" w:cs="Bookman Old Style"/>
                <w:sz w:val="24"/>
                <w:szCs w:val="24"/>
              </w:rPr>
              <w:delText xml:space="preserve"> </w:delText>
            </w:r>
          </w:del>
          <w:customXmlDelRangeStart w:id="186" w:author="Geoverty Sidel Velastegui" w:date="2024-02-28T10:45:00Z"/>
        </w:sdtContent>
      </w:sdt>
      <w:customXmlDelRangeEnd w:id="186"/>
      <w:del w:id="187" w:author="Geoverty Sidel Velastegui" w:date="2024-02-28T10:45:00Z">
        <w:r w:rsidRPr="00DF1857" w:rsidDel="00F110A1">
          <w:rPr>
            <w:rFonts w:ascii="Bookman Old Style" w:eastAsia="Bookman Old Style" w:hAnsi="Bookman Old Style" w:cs="Bookman Old Style"/>
            <w:sz w:val="24"/>
            <w:szCs w:val="24"/>
          </w:rPr>
          <w:delText>de Ambiente, Salud</w:delText>
        </w:r>
      </w:del>
      <w:customXmlDelRangeStart w:id="188" w:author="Geoverty Sidel Velastegui" w:date="2024-02-28T10:45:00Z"/>
      <w:sdt>
        <w:sdtPr>
          <w:rPr>
            <w:rFonts w:ascii="Bookman Old Style" w:hAnsi="Bookman Old Style"/>
          </w:rPr>
          <w:tag w:val="goog_rdk_106"/>
          <w:id w:val="1416664166"/>
        </w:sdtPr>
        <w:sdtContent>
          <w:customXmlDelRangeEnd w:id="188"/>
          <w:del w:id="189" w:author="Geoverty Sidel Velastegui" w:date="2024-02-28T10:45:00Z">
            <w:r w:rsidRPr="00DF1857" w:rsidDel="00F110A1">
              <w:rPr>
                <w:rFonts w:ascii="Bookman Old Style" w:eastAsia="Bookman Old Style" w:hAnsi="Bookman Old Style" w:cs="Bookman Old Style"/>
                <w:sz w:val="24"/>
                <w:szCs w:val="24"/>
              </w:rPr>
              <w:delText>, Planificación, Territorio</w:delText>
            </w:r>
          </w:del>
          <w:customXmlDelRangeStart w:id="190" w:author="Geoverty Sidel Velastegui" w:date="2024-02-28T10:45:00Z"/>
        </w:sdtContent>
      </w:sdt>
      <w:customXmlDelRangeEnd w:id="190"/>
      <w:del w:id="191" w:author="Geoverty Sidel Velastegui" w:date="2024-02-28T10:45:00Z">
        <w:r w:rsidRPr="00DF1857" w:rsidDel="00F110A1">
          <w:rPr>
            <w:rFonts w:ascii="Bookman Old Style" w:eastAsia="Bookman Old Style" w:hAnsi="Bookman Old Style" w:cs="Bookman Old Style"/>
            <w:sz w:val="24"/>
            <w:szCs w:val="24"/>
          </w:rPr>
          <w:delText xml:space="preserve"> y demás componentes según sus competencias,</w:delText>
        </w:r>
        <w:r w:rsidR="0026062D" w:rsidRPr="00DF1857" w:rsidDel="00F110A1">
          <w:rPr>
            <w:rFonts w:ascii="Bookman Old Style" w:eastAsia="Bookman Old Style" w:hAnsi="Bookman Old Style" w:cs="Bookman Old Style"/>
            <w:sz w:val="24"/>
            <w:szCs w:val="24"/>
          </w:rPr>
          <w:delText xml:space="preserve"> instituciones de educación superior</w:delText>
        </w:r>
      </w:del>
      <w:del w:id="192" w:author="Geoverty Sidel Velastegui" w:date="2024-02-28T10:46:00Z">
        <w:r w:rsidR="0026062D" w:rsidRPr="00DF1857" w:rsidDel="00F110A1">
          <w:rPr>
            <w:rFonts w:ascii="Bookman Old Style" w:eastAsia="Bookman Old Style" w:hAnsi="Bookman Old Style" w:cs="Bookman Old Style"/>
            <w:sz w:val="24"/>
            <w:szCs w:val="24"/>
          </w:rPr>
          <w:delText>,</w:delText>
        </w:r>
        <w:r w:rsidRPr="00DF1857" w:rsidDel="00F110A1">
          <w:rPr>
            <w:rFonts w:ascii="Bookman Old Style" w:eastAsia="Bookman Old Style" w:hAnsi="Bookman Old Style" w:cs="Bookman Old Style"/>
            <w:sz w:val="24"/>
            <w:szCs w:val="24"/>
          </w:rPr>
          <w:delText xml:space="preserve"> </w:delText>
        </w:r>
      </w:del>
      <w:r w:rsidRPr="00DF1857">
        <w:rPr>
          <w:rFonts w:ascii="Bookman Old Style" w:eastAsia="Bookman Old Style" w:hAnsi="Bookman Old Style" w:cs="Bookman Old Style"/>
          <w:sz w:val="24"/>
          <w:szCs w:val="24"/>
        </w:rPr>
        <w:t>para la sensibilización sobre los beneficios e importancia de evitar pérdidas y desperdicios de los alimentos</w:t>
      </w:r>
      <w:r w:rsidR="005719BE" w:rsidRPr="00DF1857">
        <w:rPr>
          <w:rFonts w:ascii="Bookman Old Style" w:hAnsi="Bookman Old Style"/>
        </w:rPr>
        <w:t>.</w:t>
      </w:r>
    </w:p>
    <w:p w14:paraId="00000093"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94" w14:textId="4D120EF7" w:rsidR="001A08E3" w:rsidRPr="00DF1857" w:rsidRDefault="00443A98">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del w:id="193" w:author="Geoverty Sidel Velastegui" w:date="2024-01-29T10:02:00Z">
        <w:r w:rsidRPr="00DF1857" w:rsidDel="00045BF8">
          <w:rPr>
            <w:rFonts w:ascii="Bookman Old Style" w:eastAsia="Bookman Old Style" w:hAnsi="Bookman Old Style" w:cs="Bookman Old Style"/>
            <w:sz w:val="24"/>
            <w:szCs w:val="24"/>
          </w:rPr>
          <w:delText xml:space="preserve"> </w:delText>
        </w:r>
      </w:del>
      <w:r w:rsidRPr="00DF1857">
        <w:rPr>
          <w:rFonts w:ascii="Bookman Old Style" w:eastAsia="Bookman Old Style" w:hAnsi="Bookman Old Style" w:cs="Bookman Old Style"/>
          <w:sz w:val="24"/>
          <w:szCs w:val="24"/>
        </w:rPr>
        <w:t>f</w:t>
      </w:r>
      <w:r w:rsidR="00826C63" w:rsidRPr="00DF1857">
        <w:rPr>
          <w:rFonts w:ascii="Bookman Old Style" w:eastAsia="Bookman Old Style" w:hAnsi="Bookman Old Style" w:cs="Bookman Old Style"/>
          <w:sz w:val="24"/>
          <w:szCs w:val="24"/>
        </w:rPr>
        <w:t xml:space="preserve">) </w:t>
      </w:r>
      <w:ins w:id="194" w:author="Geoverty Sidel Velastegui" w:date="2024-01-29T10:00:00Z">
        <w:r w:rsidR="00CF47BE" w:rsidRPr="00CF47BE">
          <w:rPr>
            <w:rFonts w:ascii="Bookman Old Style" w:eastAsia="Bookman Old Style" w:hAnsi="Bookman Old Style" w:cs="Bookman Old Style"/>
            <w:sz w:val="24"/>
            <w:szCs w:val="24"/>
          </w:rPr>
          <w:t xml:space="preserve">Impulsar la suscripción de convenios entre </w:t>
        </w:r>
      </w:ins>
      <w:ins w:id="195" w:author="Geoverty Sidel Velastegui" w:date="2024-01-29T10:05:00Z">
        <w:r w:rsidR="00F352E6">
          <w:rPr>
            <w:rFonts w:ascii="Bookman Old Style" w:eastAsia="Bookman Old Style" w:hAnsi="Bookman Old Style" w:cs="Bookman Old Style"/>
            <w:sz w:val="24"/>
            <w:szCs w:val="24"/>
          </w:rPr>
          <w:t>Autoridad Metropolitana de D</w:t>
        </w:r>
      </w:ins>
      <w:ins w:id="196" w:author="Geoverty Sidel Velastegui" w:date="2024-01-29T10:00:00Z">
        <w:r w:rsidR="00CF47BE" w:rsidRPr="00CF47BE">
          <w:rPr>
            <w:rFonts w:ascii="Bookman Old Style" w:eastAsia="Bookman Old Style" w:hAnsi="Bookman Old Style" w:cs="Bookman Old Style"/>
            <w:sz w:val="24"/>
            <w:szCs w:val="24"/>
          </w:rPr>
          <w:t>esarrollo Productivo</w:t>
        </w:r>
      </w:ins>
      <w:ins w:id="197" w:author="Geoverty Sidel Velastegui" w:date="2024-01-29T10:05:00Z">
        <w:r w:rsidR="00F352E6">
          <w:rPr>
            <w:rFonts w:ascii="Bookman Old Style" w:eastAsia="Bookman Old Style" w:hAnsi="Bookman Old Style" w:cs="Bookman Old Style"/>
            <w:sz w:val="24"/>
            <w:szCs w:val="24"/>
          </w:rPr>
          <w:t xml:space="preserve"> y Competitividad</w:t>
        </w:r>
      </w:ins>
      <w:ins w:id="198" w:author="Geoverty Sidel Velastegui" w:date="2024-01-29T10:00:00Z">
        <w:r w:rsidR="00CF47BE" w:rsidRPr="00CF47BE">
          <w:rPr>
            <w:rFonts w:ascii="Bookman Old Style" w:eastAsia="Bookman Old Style" w:hAnsi="Bookman Old Style" w:cs="Bookman Old Style"/>
            <w:sz w:val="24"/>
            <w:szCs w:val="24"/>
          </w:rPr>
          <w:t>, CONQUITO, productores y comercializadores de alimentos, organizaciones receptoras, encaminados a reducir la pérdida, el desperdicio y aprovechamiento de alimentos, así como fomentar y canalizar la donación de productos alimenticios en los términos de esta Ordenanza. Estos convenios podrán tener el apoyo técnico y jurídico de otras dependencias municipales cuando corresponda</w:t>
        </w:r>
      </w:ins>
      <w:del w:id="199" w:author="Geoverty Sidel Velastegui" w:date="2024-01-29T10:00:00Z">
        <w:r w:rsidR="00826C63" w:rsidRPr="00DF1857" w:rsidDel="00CF47BE">
          <w:rPr>
            <w:rFonts w:ascii="Bookman Old Style" w:eastAsia="Bookman Old Style" w:hAnsi="Bookman Old Style" w:cs="Bookman Old Style"/>
            <w:sz w:val="24"/>
            <w:szCs w:val="24"/>
          </w:rPr>
          <w:delText>Impulsar la suscripción de convenios  entre productores y comercializadores de alimentos, organizaciones receptoras, encaminados a reducir la pérdida</w:delText>
        </w:r>
      </w:del>
      <w:customXmlDelRangeStart w:id="200" w:author="Geoverty Sidel Velastegui" w:date="2024-01-29T10:00:00Z"/>
      <w:sdt>
        <w:sdtPr>
          <w:rPr>
            <w:rFonts w:ascii="Bookman Old Style" w:hAnsi="Bookman Old Style"/>
          </w:rPr>
          <w:tag w:val="goog_rdk_110"/>
          <w:id w:val="-564788419"/>
        </w:sdtPr>
        <w:sdtContent>
          <w:customXmlDelRangeEnd w:id="200"/>
          <w:del w:id="201" w:author="Geoverty Sidel Velastegui" w:date="2024-01-29T10:00:00Z">
            <w:r w:rsidR="00826C63" w:rsidRPr="00DF1857" w:rsidDel="00CF47BE">
              <w:rPr>
                <w:rFonts w:ascii="Bookman Old Style" w:eastAsia="Bookman Old Style" w:hAnsi="Bookman Old Style" w:cs="Bookman Old Style"/>
                <w:sz w:val="24"/>
                <w:szCs w:val="24"/>
              </w:rPr>
              <w:delText>,</w:delText>
            </w:r>
          </w:del>
          <w:customXmlDelRangeStart w:id="202" w:author="Geoverty Sidel Velastegui" w:date="2024-01-29T10:00:00Z"/>
        </w:sdtContent>
      </w:sdt>
      <w:customXmlDelRangeEnd w:id="202"/>
      <w:del w:id="203" w:author="Geoverty Sidel Velastegui" w:date="2024-01-29T10:00:00Z">
        <w:r w:rsidRPr="00DF1857" w:rsidDel="00CF47BE">
          <w:rPr>
            <w:rFonts w:ascii="Bookman Old Style" w:hAnsi="Bookman Old Style"/>
          </w:rPr>
          <w:delText xml:space="preserve"> </w:delText>
        </w:r>
        <w:r w:rsidR="00826C63" w:rsidRPr="00DF1857" w:rsidDel="00CF47BE">
          <w:rPr>
            <w:rFonts w:ascii="Bookman Old Style" w:eastAsia="Bookman Old Style" w:hAnsi="Bookman Old Style" w:cs="Bookman Old Style"/>
            <w:sz w:val="24"/>
            <w:szCs w:val="24"/>
          </w:rPr>
          <w:delText xml:space="preserve">el desperdicio </w:delText>
        </w:r>
      </w:del>
      <w:customXmlDelRangeStart w:id="204" w:author="Geoverty Sidel Velastegui" w:date="2024-01-29T10:00:00Z"/>
      <w:sdt>
        <w:sdtPr>
          <w:rPr>
            <w:rFonts w:ascii="Bookman Old Style" w:hAnsi="Bookman Old Style"/>
          </w:rPr>
          <w:tag w:val="goog_rdk_112"/>
          <w:id w:val="188889500"/>
        </w:sdtPr>
        <w:sdtContent>
          <w:customXmlDelRangeEnd w:id="204"/>
          <w:del w:id="205" w:author="Geoverty Sidel Velastegui" w:date="2024-01-29T10:00:00Z">
            <w:r w:rsidR="00826C63" w:rsidRPr="00DF1857" w:rsidDel="00CF47BE">
              <w:rPr>
                <w:rFonts w:ascii="Bookman Old Style" w:eastAsia="Bookman Old Style" w:hAnsi="Bookman Old Style" w:cs="Bookman Old Style"/>
                <w:sz w:val="24"/>
                <w:szCs w:val="24"/>
              </w:rPr>
              <w:delText xml:space="preserve">y aprovechamiento </w:delText>
            </w:r>
          </w:del>
          <w:customXmlDelRangeStart w:id="206" w:author="Geoverty Sidel Velastegui" w:date="2024-01-29T10:00:00Z"/>
        </w:sdtContent>
      </w:sdt>
      <w:customXmlDelRangeEnd w:id="206"/>
      <w:del w:id="207" w:author="Geoverty Sidel Velastegui" w:date="2024-01-29T10:00:00Z">
        <w:r w:rsidR="00826C63" w:rsidRPr="00DF1857" w:rsidDel="00CF47BE">
          <w:rPr>
            <w:rFonts w:ascii="Bookman Old Style" w:eastAsia="Bookman Old Style" w:hAnsi="Bookman Old Style" w:cs="Bookman Old Style"/>
            <w:sz w:val="24"/>
            <w:szCs w:val="24"/>
          </w:rPr>
          <w:delText xml:space="preserve">de alimentos, así como fomentar y canalizar la donación de productos alimenticios en los términos de esta </w:delText>
        </w:r>
        <w:r w:rsidR="0026062D" w:rsidRPr="00DF1857" w:rsidDel="00CF47BE">
          <w:rPr>
            <w:rFonts w:ascii="Bookman Old Style" w:eastAsia="Bookman Old Style" w:hAnsi="Bookman Old Style" w:cs="Bookman Old Style"/>
            <w:sz w:val="24"/>
            <w:szCs w:val="24"/>
          </w:rPr>
          <w:delText>Ordenanza</w:delText>
        </w:r>
      </w:del>
      <w:r w:rsidR="00826C63" w:rsidRPr="00DF1857">
        <w:rPr>
          <w:rFonts w:ascii="Bookman Old Style" w:eastAsia="Bookman Old Style" w:hAnsi="Bookman Old Style" w:cs="Bookman Old Style"/>
          <w:sz w:val="24"/>
          <w:szCs w:val="24"/>
        </w:rPr>
        <w:t xml:space="preserve">; </w:t>
      </w:r>
    </w:p>
    <w:p w14:paraId="7651989B" w14:textId="190E6F78" w:rsidR="00A01A84" w:rsidRPr="00DF1857" w:rsidRDefault="00A01A84">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59D7133A" w14:textId="65885360" w:rsidR="00A01A84" w:rsidRPr="00DF1857" w:rsidRDefault="00A01A84">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g) Fomentar la creación de asociaciones productivas y justas entre los agentes de la cadena de suministro de alimentos, en búsqueda de facilitar la coordinación y el flujo de información a lo largo de la cadena, con el fin de contribuir a la reducción de las PDA. </w:t>
      </w:r>
    </w:p>
    <w:p w14:paraId="00000095"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96" w14:textId="55DCA170" w:rsidR="001A08E3" w:rsidRPr="00DF1857" w:rsidRDefault="00A01A84">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h</w:t>
      </w:r>
      <w:r w:rsidR="00826C63" w:rsidRPr="00DF1857">
        <w:rPr>
          <w:rFonts w:ascii="Bookman Old Style" w:eastAsia="Bookman Old Style" w:hAnsi="Bookman Old Style" w:cs="Bookman Old Style"/>
          <w:sz w:val="24"/>
          <w:szCs w:val="24"/>
        </w:rPr>
        <w:t>) Promover</w:t>
      </w:r>
      <w:ins w:id="208" w:author="Geoverty Sidel Velastegui" w:date="2024-02-28T10:47:00Z">
        <w:r w:rsidR="00F110A1">
          <w:rPr>
            <w:rFonts w:ascii="Bookman Old Style" w:eastAsia="Bookman Old Style" w:hAnsi="Bookman Old Style" w:cs="Bookman Old Style"/>
            <w:sz w:val="24"/>
            <w:szCs w:val="24"/>
          </w:rPr>
          <w:t xml:space="preserve"> en el marco de la coordinación interinstitucional,</w:t>
        </w:r>
      </w:ins>
      <w:r w:rsidR="00826C63" w:rsidRPr="00DF1857">
        <w:rPr>
          <w:rFonts w:ascii="Bookman Old Style" w:eastAsia="Bookman Old Style" w:hAnsi="Bookman Old Style" w:cs="Bookman Old Style"/>
          <w:sz w:val="24"/>
          <w:szCs w:val="24"/>
        </w:rPr>
        <w:t xml:space="preserve"> programas </w:t>
      </w:r>
      <w:ins w:id="209" w:author="Geoverty Sidel Velastegui" w:date="2024-02-28T10:48:00Z">
        <w:r w:rsidR="00F110A1">
          <w:rPr>
            <w:rFonts w:ascii="Bookman Old Style" w:eastAsia="Bookman Old Style" w:hAnsi="Bookman Old Style" w:cs="Bookman Old Style"/>
            <w:sz w:val="24"/>
            <w:szCs w:val="24"/>
          </w:rPr>
          <w:t xml:space="preserve">de educación </w:t>
        </w:r>
      </w:ins>
      <w:r w:rsidR="00826C63" w:rsidRPr="00DF1857">
        <w:rPr>
          <w:rFonts w:ascii="Bookman Old Style" w:eastAsia="Bookman Old Style" w:hAnsi="Bookman Old Style" w:cs="Bookman Old Style"/>
          <w:sz w:val="24"/>
          <w:szCs w:val="24"/>
        </w:rPr>
        <w:t xml:space="preserve">y campañas </w:t>
      </w:r>
      <w:del w:id="210" w:author="Geoverty Sidel Velastegui" w:date="2024-02-28T10:48:00Z">
        <w:r w:rsidR="00826C63" w:rsidRPr="00DF1857" w:rsidDel="00F110A1">
          <w:rPr>
            <w:rFonts w:ascii="Bookman Old Style" w:eastAsia="Bookman Old Style" w:hAnsi="Bookman Old Style" w:cs="Bookman Old Style"/>
            <w:sz w:val="24"/>
            <w:szCs w:val="24"/>
          </w:rPr>
          <w:delText>permanentes</w:delText>
        </w:r>
      </w:del>
      <w:del w:id="211" w:author="Geoverty Sidel Velastegui" w:date="2024-02-28T10:49:00Z">
        <w:r w:rsidR="00826C63" w:rsidRPr="00DF1857" w:rsidDel="00F110A1">
          <w:rPr>
            <w:rFonts w:ascii="Bookman Old Style" w:eastAsia="Bookman Old Style" w:hAnsi="Bookman Old Style" w:cs="Bookman Old Style"/>
            <w:sz w:val="24"/>
            <w:szCs w:val="24"/>
          </w:rPr>
          <w:delText xml:space="preserve"> </w:delText>
        </w:r>
      </w:del>
      <w:r w:rsidR="00826C63" w:rsidRPr="00DF1857">
        <w:rPr>
          <w:rFonts w:ascii="Bookman Old Style" w:eastAsia="Bookman Old Style" w:hAnsi="Bookman Old Style" w:cs="Bookman Old Style"/>
          <w:sz w:val="24"/>
          <w:szCs w:val="24"/>
        </w:rPr>
        <w:t xml:space="preserve">de </w:t>
      </w:r>
      <w:del w:id="212" w:author="Geoverty Sidel Velastegui" w:date="2024-02-28T10:49:00Z">
        <w:r w:rsidR="00266AA3" w:rsidDel="00F110A1">
          <w:rPr>
            <w:rFonts w:ascii="Bookman Old Style" w:eastAsia="Bookman Old Style" w:hAnsi="Bookman Old Style" w:cs="Bookman Old Style"/>
            <w:sz w:val="24"/>
            <w:szCs w:val="24"/>
          </w:rPr>
          <w:delText xml:space="preserve">educación y </w:delText>
        </w:r>
      </w:del>
      <w:r w:rsidR="00826C63" w:rsidRPr="00DF1857">
        <w:rPr>
          <w:rFonts w:ascii="Bookman Old Style" w:eastAsia="Bookman Old Style" w:hAnsi="Bookman Old Style" w:cs="Bookman Old Style"/>
          <w:sz w:val="24"/>
          <w:szCs w:val="24"/>
        </w:rPr>
        <w:t xml:space="preserve">sensibilización en los medios de comunicación masivos sobre los perjuicios de la pérdida y el desperdicio de alimentos, el valor nutricional y la revalorización de los mismos y su aprovechamiento en favor de una producción y consumo responsable; </w:t>
      </w:r>
    </w:p>
    <w:p w14:paraId="00000097"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98" w14:textId="2440A224" w:rsidR="001A08E3" w:rsidRPr="00DF1857" w:rsidRDefault="00A01A84">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i</w:t>
      </w:r>
      <w:r w:rsidR="00826C63" w:rsidRPr="00DF1857">
        <w:rPr>
          <w:rFonts w:ascii="Bookman Old Style" w:eastAsia="Bookman Old Style" w:hAnsi="Bookman Old Style" w:cs="Bookman Old Style"/>
          <w:sz w:val="24"/>
          <w:szCs w:val="24"/>
        </w:rPr>
        <w:t xml:space="preserve">) </w:t>
      </w:r>
      <w:sdt>
        <w:sdtPr>
          <w:rPr>
            <w:rFonts w:ascii="Bookman Old Style" w:hAnsi="Bookman Old Style"/>
          </w:rPr>
          <w:tag w:val="goog_rdk_113"/>
          <w:id w:val="1553350236"/>
        </w:sdtPr>
        <w:sdtContent>
          <w:r w:rsidR="00826C63" w:rsidRPr="00DF1857">
            <w:rPr>
              <w:rFonts w:ascii="Bookman Old Style" w:eastAsia="Bookman Old Style" w:hAnsi="Bookman Old Style" w:cs="Bookman Old Style"/>
              <w:sz w:val="24"/>
              <w:szCs w:val="24"/>
            </w:rPr>
            <w:t>Generar programas de</w:t>
          </w:r>
        </w:sdtContent>
      </w:sdt>
      <w:r w:rsidR="00443A98" w:rsidRPr="00DF1857">
        <w:rPr>
          <w:rFonts w:ascii="Bookman Old Style" w:hAnsi="Bookman Old Style"/>
        </w:rPr>
        <w:t xml:space="preserve"> </w:t>
      </w:r>
      <w:sdt>
        <w:sdtPr>
          <w:rPr>
            <w:rFonts w:ascii="Bookman Old Style" w:hAnsi="Bookman Old Style"/>
          </w:rPr>
          <w:tag w:val="goog_rdk_115"/>
          <w:id w:val="-698925493"/>
        </w:sdtPr>
        <w:sdtContent>
          <w:r w:rsidR="00826C63" w:rsidRPr="00DF1857">
            <w:rPr>
              <w:rFonts w:ascii="Bookman Old Style" w:eastAsia="Bookman Old Style" w:hAnsi="Bookman Old Style" w:cs="Bookman Old Style"/>
              <w:sz w:val="24"/>
              <w:szCs w:val="24"/>
            </w:rPr>
            <w:t>c</w:t>
          </w:r>
        </w:sdtContent>
      </w:sdt>
      <w:r w:rsidR="00826C63" w:rsidRPr="00DF1857">
        <w:rPr>
          <w:rFonts w:ascii="Bookman Old Style" w:eastAsia="Bookman Old Style" w:hAnsi="Bookman Old Style" w:cs="Bookman Old Style"/>
          <w:sz w:val="24"/>
          <w:szCs w:val="24"/>
        </w:rPr>
        <w:t>apacita</w:t>
      </w:r>
      <w:sdt>
        <w:sdtPr>
          <w:rPr>
            <w:rFonts w:ascii="Bookman Old Style" w:hAnsi="Bookman Old Style"/>
          </w:rPr>
          <w:tag w:val="goog_rdk_116"/>
          <w:id w:val="426305455"/>
        </w:sdtPr>
        <w:sdtContent>
          <w:r w:rsidR="00826C63" w:rsidRPr="00DF1857">
            <w:rPr>
              <w:rFonts w:ascii="Bookman Old Style" w:eastAsia="Bookman Old Style" w:hAnsi="Bookman Old Style" w:cs="Bookman Old Style"/>
              <w:sz w:val="24"/>
              <w:szCs w:val="24"/>
            </w:rPr>
            <w:t>ción para</w:t>
          </w:r>
        </w:sdtContent>
      </w:sdt>
      <w:r w:rsidR="00826C63" w:rsidRPr="00DF1857">
        <w:rPr>
          <w:rFonts w:ascii="Bookman Old Style" w:eastAsia="Bookman Old Style" w:hAnsi="Bookman Old Style" w:cs="Bookman Old Style"/>
          <w:sz w:val="24"/>
          <w:szCs w:val="24"/>
        </w:rPr>
        <w:t xml:space="preserve"> los </w:t>
      </w:r>
      <w:r w:rsidR="0026062D" w:rsidRPr="00DF1857">
        <w:rPr>
          <w:rFonts w:ascii="Bookman Old Style" w:eastAsia="Bookman Old Style" w:hAnsi="Bookman Old Style" w:cs="Bookman Old Style"/>
          <w:sz w:val="24"/>
          <w:szCs w:val="24"/>
        </w:rPr>
        <w:t>agentes de la cadena de suministro de alimentos</w:t>
      </w:r>
      <w:r w:rsidR="00826C63" w:rsidRPr="00DF1857">
        <w:rPr>
          <w:rFonts w:ascii="Bookman Old Style" w:eastAsia="Bookman Old Style" w:hAnsi="Bookman Old Style" w:cs="Bookman Old Style"/>
          <w:sz w:val="24"/>
          <w:szCs w:val="24"/>
        </w:rPr>
        <w:t xml:space="preserve"> sobre los beneficios de la</w:t>
      </w:r>
      <w:sdt>
        <w:sdtPr>
          <w:rPr>
            <w:rFonts w:ascii="Bookman Old Style" w:hAnsi="Bookman Old Style"/>
          </w:rPr>
          <w:tag w:val="goog_rdk_118"/>
          <w:id w:val="-1348557017"/>
        </w:sdtPr>
        <w:sdtContent>
          <w:r w:rsidR="00826C63" w:rsidRPr="00DF1857">
            <w:rPr>
              <w:rFonts w:ascii="Bookman Old Style" w:eastAsia="Bookman Old Style" w:hAnsi="Bookman Old Style" w:cs="Bookman Old Style"/>
              <w:sz w:val="24"/>
              <w:szCs w:val="24"/>
            </w:rPr>
            <w:t xml:space="preserve"> recuperación y</w:t>
          </w:r>
        </w:sdtContent>
      </w:sdt>
      <w:r w:rsidR="00826C63" w:rsidRPr="00DF1857">
        <w:rPr>
          <w:rFonts w:ascii="Bookman Old Style" w:eastAsia="Bookman Old Style" w:hAnsi="Bookman Old Style" w:cs="Bookman Old Style"/>
          <w:sz w:val="24"/>
          <w:szCs w:val="24"/>
        </w:rPr>
        <w:t xml:space="preserve"> donación de alimentos</w:t>
      </w:r>
      <w:r w:rsidR="00E041BD" w:rsidRPr="00DF1857">
        <w:rPr>
          <w:rFonts w:ascii="Bookman Old Style" w:eastAsia="Bookman Old Style" w:hAnsi="Bookman Old Style" w:cs="Bookman Old Style"/>
          <w:sz w:val="24"/>
          <w:szCs w:val="24"/>
        </w:rPr>
        <w:t>, así como programas de educación y capacitación basados en la ciencia, sobre la reducción de las PDA a fin de fomentar la capacidad en cuanto a prácticas y conocimientos de base científica que demuestren que conllevan una reducción de las PDA</w:t>
      </w:r>
      <w:r w:rsidR="00826C63" w:rsidRPr="00DF1857">
        <w:rPr>
          <w:rFonts w:ascii="Bookman Old Style" w:eastAsia="Bookman Old Style" w:hAnsi="Bookman Old Style" w:cs="Bookman Old Style"/>
          <w:sz w:val="24"/>
          <w:szCs w:val="24"/>
        </w:rPr>
        <w:t>.</w:t>
      </w:r>
    </w:p>
    <w:p w14:paraId="00000099"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9A" w14:textId="2DDD14E7" w:rsidR="001A08E3" w:rsidRPr="00DF1857" w:rsidRDefault="00A01A84">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j</w:t>
      </w:r>
      <w:r w:rsidR="00826C63" w:rsidRPr="00DF1857">
        <w:rPr>
          <w:rFonts w:ascii="Bookman Old Style" w:eastAsia="Bookman Old Style" w:hAnsi="Bookman Old Style" w:cs="Bookman Old Style"/>
          <w:sz w:val="24"/>
          <w:szCs w:val="24"/>
        </w:rPr>
        <w:t xml:space="preserve">) Incentivar el incremento de la actividad de donación de alimentos en sujeción a la cantidad y calidad, en beneficio de personas en situación de vulnerabilidad. </w:t>
      </w:r>
    </w:p>
    <w:p w14:paraId="0000009B"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9C" w14:textId="2DC9AEE2" w:rsidR="001A08E3" w:rsidRPr="00DF1857" w:rsidRDefault="00A01A84">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k</w:t>
      </w:r>
      <w:r w:rsidR="00826C63" w:rsidRPr="00DF1857">
        <w:rPr>
          <w:rFonts w:ascii="Bookman Old Style" w:eastAsia="Bookman Old Style" w:hAnsi="Bookman Old Style" w:cs="Bookman Old Style"/>
          <w:sz w:val="24"/>
          <w:szCs w:val="24"/>
        </w:rPr>
        <w:t>) Destinar los recursos necesarios para la implementación y evaluación de la política local respecto a la pérdida</w:t>
      </w:r>
      <w:sdt>
        <w:sdtPr>
          <w:rPr>
            <w:rFonts w:ascii="Bookman Old Style" w:hAnsi="Bookman Old Style"/>
          </w:rPr>
          <w:tag w:val="goog_rdk_119"/>
          <w:id w:val="-642659646"/>
        </w:sdtPr>
        <w:sdtContent>
          <w:r w:rsidR="00826C63" w:rsidRPr="00DF1857">
            <w:rPr>
              <w:rFonts w:ascii="Bookman Old Style" w:eastAsia="Bookman Old Style" w:hAnsi="Bookman Old Style" w:cs="Bookman Old Style"/>
              <w:sz w:val="24"/>
              <w:szCs w:val="24"/>
            </w:rPr>
            <w:t>,</w:t>
          </w:r>
        </w:sdtContent>
      </w:sdt>
      <w:r w:rsidR="00826C63" w:rsidRPr="00DF1857">
        <w:rPr>
          <w:rFonts w:ascii="Bookman Old Style" w:eastAsia="Bookman Old Style" w:hAnsi="Bookman Old Style" w:cs="Bookman Old Style"/>
          <w:sz w:val="24"/>
          <w:szCs w:val="24"/>
        </w:rPr>
        <w:t xml:space="preserve"> desperdicio </w:t>
      </w:r>
      <w:sdt>
        <w:sdtPr>
          <w:rPr>
            <w:rFonts w:ascii="Bookman Old Style" w:hAnsi="Bookman Old Style"/>
          </w:rPr>
          <w:tag w:val="goog_rdk_121"/>
          <w:id w:val="-1299295601"/>
        </w:sdtPr>
        <w:sdtContent>
          <w:r w:rsidR="00826C63" w:rsidRPr="00DF1857">
            <w:rPr>
              <w:rFonts w:ascii="Bookman Old Style" w:eastAsia="Bookman Old Style" w:hAnsi="Bookman Old Style" w:cs="Bookman Old Style"/>
              <w:sz w:val="24"/>
              <w:szCs w:val="24"/>
            </w:rPr>
            <w:t xml:space="preserve">y aprovechamiento </w:t>
          </w:r>
        </w:sdtContent>
      </w:sdt>
      <w:r w:rsidR="00826C63" w:rsidRPr="00DF1857">
        <w:rPr>
          <w:rFonts w:ascii="Bookman Old Style" w:eastAsia="Bookman Old Style" w:hAnsi="Bookman Old Style" w:cs="Bookman Old Style"/>
          <w:sz w:val="24"/>
          <w:szCs w:val="24"/>
        </w:rPr>
        <w:t>de alimentos</w:t>
      </w:r>
      <w:sdt>
        <w:sdtPr>
          <w:rPr>
            <w:rFonts w:ascii="Bookman Old Style" w:hAnsi="Bookman Old Style"/>
          </w:rPr>
          <w:tag w:val="goog_rdk_122"/>
          <w:id w:val="-2001340790"/>
        </w:sdtPr>
        <w:sdtContent>
          <w:r w:rsidR="00826C63" w:rsidRPr="00DF1857">
            <w:rPr>
              <w:rFonts w:ascii="Bookman Old Style" w:eastAsia="Bookman Old Style" w:hAnsi="Bookman Old Style" w:cs="Bookman Old Style"/>
              <w:sz w:val="24"/>
              <w:szCs w:val="24"/>
            </w:rPr>
            <w:t xml:space="preserve"> a punto de ser descartados</w:t>
          </w:r>
        </w:sdtContent>
      </w:sdt>
      <w:r w:rsidR="00826C63" w:rsidRPr="00DF1857">
        <w:rPr>
          <w:rFonts w:ascii="Bookman Old Style" w:eastAsia="Bookman Old Style" w:hAnsi="Bookman Old Style" w:cs="Bookman Old Style"/>
          <w:sz w:val="24"/>
          <w:szCs w:val="24"/>
        </w:rPr>
        <w:t>;</w:t>
      </w:r>
    </w:p>
    <w:p w14:paraId="0000009D"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9E" w14:textId="11EFCD15" w:rsidR="001A08E3" w:rsidRPr="00DF1857" w:rsidRDefault="00A01A84">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l</w:t>
      </w:r>
      <w:r w:rsidR="00826C63" w:rsidRPr="00DF1857">
        <w:rPr>
          <w:rFonts w:ascii="Bookman Old Style" w:eastAsia="Bookman Old Style" w:hAnsi="Bookman Old Style" w:cs="Bookman Old Style"/>
          <w:sz w:val="24"/>
          <w:szCs w:val="24"/>
        </w:rPr>
        <w:t xml:space="preserve">) </w:t>
      </w:r>
      <w:r w:rsidR="00EF5A92" w:rsidRPr="00DF1857">
        <w:rPr>
          <w:rFonts w:ascii="Bookman Old Style" w:eastAsia="Bookman Old Style" w:hAnsi="Bookman Old Style" w:cs="Bookman Old Style"/>
          <w:sz w:val="24"/>
          <w:szCs w:val="24"/>
        </w:rPr>
        <w:t>En coordinación con la Secretaría de Desarrollo Productivo y Competitividad,</w:t>
      </w:r>
      <w:r w:rsidR="00AA36C0" w:rsidRPr="00DF1857">
        <w:rPr>
          <w:rFonts w:ascii="Bookman Old Style" w:eastAsia="Bookman Old Style" w:hAnsi="Bookman Old Style" w:cs="Bookman Old Style"/>
          <w:sz w:val="24"/>
          <w:szCs w:val="24"/>
        </w:rPr>
        <w:t xml:space="preserve"> CONQUITO, instituciones de educación superior,</w:t>
      </w:r>
      <w:r w:rsidR="00EF5A92" w:rsidRPr="00DF1857">
        <w:rPr>
          <w:rFonts w:ascii="Bookman Old Style" w:eastAsia="Bookman Old Style" w:hAnsi="Bookman Old Style" w:cs="Bookman Old Style"/>
          <w:sz w:val="24"/>
          <w:szCs w:val="24"/>
        </w:rPr>
        <w:t xml:space="preserve"> </w:t>
      </w:r>
      <w:r w:rsidR="00AA36C0" w:rsidRPr="00DF1857">
        <w:rPr>
          <w:rFonts w:ascii="Bookman Old Style" w:eastAsia="Bookman Old Style" w:hAnsi="Bookman Old Style" w:cs="Bookman Old Style"/>
          <w:sz w:val="24"/>
          <w:szCs w:val="24"/>
        </w:rPr>
        <w:t xml:space="preserve"> pr</w:t>
      </w:r>
      <w:r w:rsidR="00826C63" w:rsidRPr="00DF1857">
        <w:rPr>
          <w:rFonts w:ascii="Bookman Old Style" w:eastAsia="Bookman Old Style" w:hAnsi="Bookman Old Style" w:cs="Bookman Old Style"/>
          <w:sz w:val="24"/>
          <w:szCs w:val="24"/>
        </w:rPr>
        <w:t>omover la capacitación y tecnificación de</w:t>
      </w:r>
      <w:r w:rsidR="00AA36C0" w:rsidRPr="00DF1857">
        <w:rPr>
          <w:rFonts w:ascii="Bookman Old Style" w:eastAsia="Bookman Old Style" w:hAnsi="Bookman Old Style" w:cs="Bookman Old Style"/>
          <w:sz w:val="24"/>
          <w:szCs w:val="24"/>
        </w:rPr>
        <w:t xml:space="preserve"> los agentes de la cadena de suministro de alimentos</w:t>
      </w:r>
      <w:r w:rsidR="00826C63" w:rsidRPr="00DF1857">
        <w:rPr>
          <w:rFonts w:ascii="Bookman Old Style" w:eastAsia="Bookman Old Style" w:hAnsi="Bookman Old Style" w:cs="Bookman Old Style"/>
          <w:sz w:val="24"/>
          <w:szCs w:val="24"/>
        </w:rPr>
        <w:t xml:space="preserve">, mejorar y contribuir en la regulación de  la actividad inherente al uso de los alimentos a fin de evitar la pérdida y el desperdicio de </w:t>
      </w:r>
      <w:sdt>
        <w:sdtPr>
          <w:rPr>
            <w:rFonts w:ascii="Bookman Old Style" w:hAnsi="Bookman Old Style"/>
          </w:rPr>
          <w:tag w:val="goog_rdk_123"/>
          <w:id w:val="1744070127"/>
        </w:sdtPr>
        <w:sdtContent/>
      </w:sdt>
      <w:r w:rsidR="00826C63" w:rsidRPr="00DF1857">
        <w:rPr>
          <w:rFonts w:ascii="Bookman Old Style" w:eastAsia="Bookman Old Style" w:hAnsi="Bookman Old Style" w:cs="Bookman Old Style"/>
          <w:sz w:val="24"/>
          <w:szCs w:val="24"/>
        </w:rPr>
        <w:t xml:space="preserve">alimentos; </w:t>
      </w:r>
    </w:p>
    <w:p w14:paraId="0000009F"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A0" w14:textId="2FB8BCC9" w:rsidR="001A08E3" w:rsidRPr="00DF1857" w:rsidRDefault="00A01A84">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m</w:t>
      </w:r>
      <w:r w:rsidR="00826C63" w:rsidRPr="00DF1857">
        <w:rPr>
          <w:rFonts w:ascii="Bookman Old Style" w:eastAsia="Bookman Old Style" w:hAnsi="Bookman Old Style" w:cs="Bookman Old Style"/>
          <w:sz w:val="24"/>
          <w:szCs w:val="24"/>
        </w:rPr>
        <w:t xml:space="preserve">) Efectuar procesos de capacitación en coordinación con el Sistema de Educación </w:t>
      </w:r>
      <w:r w:rsidR="00047DEC" w:rsidRPr="00DF1857">
        <w:rPr>
          <w:rFonts w:ascii="Bookman Old Style" w:eastAsia="Bookman Old Style" w:hAnsi="Bookman Old Style" w:cs="Bookman Old Style"/>
          <w:sz w:val="24"/>
          <w:szCs w:val="24"/>
        </w:rPr>
        <w:t xml:space="preserve">Superior </w:t>
      </w:r>
      <w:r w:rsidR="00826C63" w:rsidRPr="00DF1857">
        <w:rPr>
          <w:rFonts w:ascii="Bookman Old Style" w:eastAsia="Bookman Old Style" w:hAnsi="Bookman Old Style" w:cs="Bookman Old Style"/>
          <w:sz w:val="24"/>
          <w:szCs w:val="24"/>
        </w:rPr>
        <w:t xml:space="preserve">y demás entidades necesarias para el desarrollo de contenidos académicos respecto a los hábitos de consumo responsable, rescatando prácticas culturales y culinarias </w:t>
      </w:r>
      <w:r w:rsidR="00826C63" w:rsidRPr="00DF1857">
        <w:rPr>
          <w:rFonts w:ascii="Bookman Old Style" w:eastAsia="Bookman Old Style" w:hAnsi="Bookman Old Style" w:cs="Bookman Old Style"/>
          <w:sz w:val="24"/>
          <w:szCs w:val="24"/>
        </w:rPr>
        <w:lastRenderedPageBreak/>
        <w:t>que aportan a la prevención de la pérdida</w:t>
      </w:r>
      <w:sdt>
        <w:sdtPr>
          <w:rPr>
            <w:rFonts w:ascii="Bookman Old Style" w:hAnsi="Bookman Old Style"/>
          </w:rPr>
          <w:tag w:val="goog_rdk_124"/>
          <w:id w:val="1611940860"/>
        </w:sdtPr>
        <w:sdtContent>
          <w:r w:rsidR="00826C63" w:rsidRPr="00DF1857">
            <w:rPr>
              <w:rFonts w:ascii="Bookman Old Style" w:eastAsia="Bookman Old Style" w:hAnsi="Bookman Old Style" w:cs="Bookman Old Style"/>
              <w:sz w:val="24"/>
              <w:szCs w:val="24"/>
            </w:rPr>
            <w:t>,</w:t>
          </w:r>
        </w:sdtContent>
      </w:sdt>
      <w:r w:rsidR="00443A98" w:rsidRPr="00DF1857">
        <w:rPr>
          <w:rFonts w:ascii="Bookman Old Style" w:hAnsi="Bookman Old Style"/>
        </w:rPr>
        <w:t xml:space="preserve"> </w:t>
      </w:r>
      <w:r w:rsidR="00826C63" w:rsidRPr="00DF1857">
        <w:rPr>
          <w:rFonts w:ascii="Bookman Old Style" w:eastAsia="Bookman Old Style" w:hAnsi="Bookman Old Style" w:cs="Bookman Old Style"/>
          <w:sz w:val="24"/>
          <w:szCs w:val="24"/>
        </w:rPr>
        <w:t xml:space="preserve">desperdicio </w:t>
      </w:r>
      <w:sdt>
        <w:sdtPr>
          <w:rPr>
            <w:rFonts w:ascii="Bookman Old Style" w:hAnsi="Bookman Old Style"/>
          </w:rPr>
          <w:tag w:val="goog_rdk_126"/>
          <w:id w:val="-286045858"/>
        </w:sdtPr>
        <w:sdtContent>
          <w:r w:rsidR="00826C63" w:rsidRPr="00DF1857">
            <w:rPr>
              <w:rFonts w:ascii="Bookman Old Style" w:eastAsia="Bookman Old Style" w:hAnsi="Bookman Old Style" w:cs="Bookman Old Style"/>
              <w:sz w:val="24"/>
              <w:szCs w:val="24"/>
            </w:rPr>
            <w:t xml:space="preserve">y aprovechamiento </w:t>
          </w:r>
        </w:sdtContent>
      </w:sdt>
      <w:r w:rsidR="00826C63" w:rsidRPr="00DF1857">
        <w:rPr>
          <w:rFonts w:ascii="Bookman Old Style" w:eastAsia="Bookman Old Style" w:hAnsi="Bookman Old Style" w:cs="Bookman Old Style"/>
          <w:sz w:val="24"/>
          <w:szCs w:val="24"/>
        </w:rPr>
        <w:t>de alimentos</w:t>
      </w:r>
      <w:sdt>
        <w:sdtPr>
          <w:rPr>
            <w:rFonts w:ascii="Bookman Old Style" w:hAnsi="Bookman Old Style"/>
          </w:rPr>
          <w:tag w:val="goog_rdk_127"/>
          <w:id w:val="-388963546"/>
        </w:sdtPr>
        <w:sdtContent>
          <w:r w:rsidR="00826C63" w:rsidRPr="00DF1857">
            <w:rPr>
              <w:rFonts w:ascii="Bookman Old Style" w:eastAsia="Bookman Old Style" w:hAnsi="Bookman Old Style" w:cs="Bookman Old Style"/>
              <w:sz w:val="24"/>
              <w:szCs w:val="24"/>
            </w:rPr>
            <w:t xml:space="preserve"> que corren el riesgo de ser descartados</w:t>
          </w:r>
        </w:sdtContent>
      </w:sdt>
      <w:r w:rsidR="00826C63" w:rsidRPr="00DF1857">
        <w:rPr>
          <w:rFonts w:ascii="Bookman Old Style" w:eastAsia="Bookman Old Style" w:hAnsi="Bookman Old Style" w:cs="Bookman Old Style"/>
          <w:sz w:val="24"/>
          <w:szCs w:val="24"/>
        </w:rPr>
        <w:t xml:space="preserve">, en el marco del derecho a la alimentación adecuada; </w:t>
      </w:r>
    </w:p>
    <w:p w14:paraId="000000A1"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A2" w14:textId="753B8E17" w:rsidR="001A08E3" w:rsidRPr="00DF1857" w:rsidRDefault="00A01A84">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n</w:t>
      </w:r>
      <w:r w:rsidR="00826C63" w:rsidRPr="00DF1857">
        <w:rPr>
          <w:rFonts w:ascii="Bookman Old Style" w:eastAsia="Bookman Old Style" w:hAnsi="Bookman Old Style" w:cs="Bookman Old Style"/>
          <w:sz w:val="24"/>
          <w:szCs w:val="24"/>
        </w:rPr>
        <w:t>) Desarrollar e implementar procesos de planificación, seguimiento y monitoreo de las acciones implementadas  para la prevención de la pérdida y el desperdicio de alimentos</w:t>
      </w:r>
      <w:sdt>
        <w:sdtPr>
          <w:rPr>
            <w:rFonts w:ascii="Bookman Old Style" w:hAnsi="Bookman Old Style"/>
          </w:rPr>
          <w:tag w:val="goog_rdk_128"/>
          <w:id w:val="-1778788457"/>
        </w:sdtPr>
        <w:sdtContent>
          <w:r w:rsidR="00826C63" w:rsidRPr="00DF1857">
            <w:rPr>
              <w:rFonts w:ascii="Bookman Old Style" w:eastAsia="Bookman Old Style" w:hAnsi="Bookman Old Style" w:cs="Bookman Old Style"/>
              <w:sz w:val="24"/>
              <w:szCs w:val="24"/>
            </w:rPr>
            <w:t xml:space="preserve"> y evaluar el avance cada dos años</w:t>
          </w:r>
        </w:sdtContent>
      </w:sdt>
      <w:r w:rsidR="00826C63" w:rsidRPr="00DF1857">
        <w:rPr>
          <w:rFonts w:ascii="Bookman Old Style" w:eastAsia="Bookman Old Style" w:hAnsi="Bookman Old Style" w:cs="Bookman Old Style"/>
          <w:sz w:val="24"/>
          <w:szCs w:val="24"/>
        </w:rPr>
        <w:t xml:space="preserve">; </w:t>
      </w:r>
    </w:p>
    <w:p w14:paraId="000000A3"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A4" w14:textId="526FF802" w:rsidR="001A08E3" w:rsidRPr="00DF1857" w:rsidRDefault="00A01A84">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o</w:t>
      </w:r>
      <w:r w:rsidR="00826C63" w:rsidRPr="00DF1857">
        <w:rPr>
          <w:rFonts w:ascii="Bookman Old Style" w:eastAsia="Bookman Old Style" w:hAnsi="Bookman Old Style" w:cs="Bookman Old Style"/>
          <w:sz w:val="24"/>
          <w:szCs w:val="24"/>
        </w:rPr>
        <w:t xml:space="preserve">) </w:t>
      </w:r>
      <w:r w:rsidR="00A14AD7" w:rsidRPr="00DF1857">
        <w:rPr>
          <w:rFonts w:ascii="Bookman Old Style" w:eastAsia="Bookman Old Style" w:hAnsi="Bookman Old Style" w:cs="Bookman Old Style"/>
          <w:sz w:val="24"/>
          <w:szCs w:val="24"/>
        </w:rPr>
        <w:t>En coordinación con la Autoridad Ambiental Distrital, p</w:t>
      </w:r>
      <w:r w:rsidR="00826C63" w:rsidRPr="00DF1857">
        <w:rPr>
          <w:rFonts w:ascii="Bookman Old Style" w:eastAsia="Bookman Old Style" w:hAnsi="Bookman Old Style" w:cs="Bookman Old Style"/>
          <w:sz w:val="24"/>
          <w:szCs w:val="24"/>
        </w:rPr>
        <w:t>romover, desarrollar y coordinar acciones para la implementación de propuestas técnicas y ambientalmente sostenibles para utilizar los desperdicios de alimentos</w:t>
      </w:r>
      <w:r w:rsidR="008E0153" w:rsidRPr="00DF1857">
        <w:rPr>
          <w:rFonts w:ascii="Bookman Old Style" w:eastAsia="Bookman Old Style" w:hAnsi="Bookman Old Style" w:cs="Bookman Old Style"/>
          <w:sz w:val="24"/>
          <w:szCs w:val="24"/>
        </w:rPr>
        <w:t xml:space="preserve"> </w:t>
      </w:r>
      <w:r w:rsidR="00826C63" w:rsidRPr="00DF1857">
        <w:rPr>
          <w:rFonts w:ascii="Bookman Old Style" w:eastAsia="Bookman Old Style" w:hAnsi="Bookman Old Style" w:cs="Bookman Old Style"/>
          <w:sz w:val="24"/>
          <w:szCs w:val="24"/>
        </w:rPr>
        <w:t>que no puedan ser aprovechados para el consumo humano</w:t>
      </w:r>
      <w:r w:rsidR="008E0153" w:rsidRPr="00DF1857">
        <w:rPr>
          <w:rFonts w:ascii="Bookman Old Style" w:eastAsia="Bookman Old Style" w:hAnsi="Bookman Old Style" w:cs="Bookman Old Style"/>
          <w:sz w:val="24"/>
          <w:szCs w:val="24"/>
        </w:rPr>
        <w:t>,</w:t>
      </w:r>
      <w:r w:rsidR="00826C63" w:rsidRPr="00DF1857">
        <w:rPr>
          <w:rFonts w:ascii="Bookman Old Style" w:eastAsia="Bookman Old Style" w:hAnsi="Bookman Old Style" w:cs="Bookman Old Style"/>
          <w:sz w:val="24"/>
          <w:szCs w:val="24"/>
        </w:rPr>
        <w:t xml:space="preserve"> en la preparación de alimentos para animales, siempre que estos se mantengan dentro de los parámetros óptimos y adecuados para el consumo de animales. Estas propuestas técnicas deberán ser desarrolladas en coordinación y participación de las Entidades Metropolitanas competentes, productores de alimentos para animales y productores/comercializadores de alimentos (incluidos los mercados municipales y privados). </w:t>
      </w:r>
    </w:p>
    <w:p w14:paraId="000000A5"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A6" w14:textId="69D0AC9B" w:rsidR="001A08E3" w:rsidRPr="00DF1857" w:rsidRDefault="00A01A84">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p</w:t>
      </w:r>
      <w:r w:rsidR="00826C63" w:rsidRPr="00DF1857">
        <w:rPr>
          <w:rFonts w:ascii="Bookman Old Style" w:eastAsia="Bookman Old Style" w:hAnsi="Bookman Old Style" w:cs="Bookman Old Style"/>
          <w:sz w:val="24"/>
          <w:szCs w:val="24"/>
        </w:rPr>
        <w:t xml:space="preserve">) </w:t>
      </w:r>
      <w:r w:rsidR="00A14AD7" w:rsidRPr="00DF1857">
        <w:rPr>
          <w:rFonts w:ascii="Bookman Old Style" w:eastAsia="Bookman Old Style" w:hAnsi="Bookman Old Style" w:cs="Bookman Old Style"/>
          <w:sz w:val="24"/>
          <w:szCs w:val="24"/>
        </w:rPr>
        <w:t>En coordinación con la Autoridad Ambiental Distrital, c</w:t>
      </w:r>
      <w:r w:rsidR="00826C63" w:rsidRPr="00DF1857">
        <w:rPr>
          <w:rFonts w:ascii="Bookman Old Style" w:eastAsia="Bookman Old Style" w:hAnsi="Bookman Old Style" w:cs="Bookman Old Style"/>
          <w:sz w:val="24"/>
          <w:szCs w:val="24"/>
        </w:rPr>
        <w:t xml:space="preserve">oordinar la construcción y definición de propuestas </w:t>
      </w:r>
      <w:sdt>
        <w:sdtPr>
          <w:rPr>
            <w:rFonts w:ascii="Bookman Old Style" w:hAnsi="Bookman Old Style"/>
          </w:rPr>
          <w:tag w:val="goog_rdk_129"/>
          <w:id w:val="864477839"/>
        </w:sdtPr>
        <w:sdtContent/>
      </w:sdt>
      <w:r w:rsidR="00826C63" w:rsidRPr="00DF1857">
        <w:rPr>
          <w:rFonts w:ascii="Bookman Old Style" w:eastAsia="Bookman Old Style" w:hAnsi="Bookman Old Style" w:cs="Bookman Old Style"/>
          <w:sz w:val="24"/>
          <w:szCs w:val="24"/>
        </w:rPr>
        <w:t xml:space="preserve">técnico-ambientales sostenibles y autosustentables que permitan aprovechar </w:t>
      </w:r>
      <w:r w:rsidR="0006015B" w:rsidRPr="00DF1857">
        <w:rPr>
          <w:rFonts w:ascii="Bookman Old Style" w:eastAsia="Bookman Old Style" w:hAnsi="Bookman Old Style" w:cs="Bookman Old Style"/>
          <w:sz w:val="24"/>
          <w:szCs w:val="24"/>
        </w:rPr>
        <w:t xml:space="preserve">las pérdidas y </w:t>
      </w:r>
      <w:r w:rsidR="00826C63" w:rsidRPr="00DF1857">
        <w:rPr>
          <w:rFonts w:ascii="Bookman Old Style" w:eastAsia="Bookman Old Style" w:hAnsi="Bookman Old Style" w:cs="Bookman Old Style"/>
          <w:sz w:val="24"/>
          <w:szCs w:val="24"/>
        </w:rPr>
        <w:t>desperdicios de alimentos</w:t>
      </w:r>
      <w:r w:rsidR="0006015B" w:rsidRPr="00DF1857">
        <w:rPr>
          <w:rFonts w:ascii="Bookman Old Style" w:eastAsia="Bookman Old Style" w:hAnsi="Bookman Old Style" w:cs="Bookman Old Style"/>
          <w:sz w:val="24"/>
          <w:szCs w:val="24"/>
        </w:rPr>
        <w:t xml:space="preserve"> que ya no pueden destinarse al consumo humano</w:t>
      </w:r>
      <w:r w:rsidR="00826C63" w:rsidRPr="00DF1857">
        <w:rPr>
          <w:rFonts w:ascii="Bookman Old Style" w:eastAsia="Bookman Old Style" w:hAnsi="Bookman Old Style" w:cs="Bookman Old Style"/>
          <w:sz w:val="24"/>
          <w:szCs w:val="24"/>
        </w:rPr>
        <w:t xml:space="preserve"> (generación de abono orgánico); trabajo que deberá ser realizado en conjunto entre Entidades Metropolitanas competentes, productores/comercializadores de alimentos (incluidos los mercados municipales y privados) y empresas o gestores ambientales dedicadas al aprovechamiento de la materia orgánica para elaboración de abono. </w:t>
      </w:r>
    </w:p>
    <w:p w14:paraId="057A9BFD" w14:textId="4BBEFF0B" w:rsidR="0020655D" w:rsidRPr="00DF1857" w:rsidRDefault="0020655D">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794B236E" w14:textId="556F94AD" w:rsidR="0020655D" w:rsidRDefault="0020655D">
      <w:pPr>
        <w:pBdr>
          <w:top w:val="nil"/>
          <w:left w:val="nil"/>
          <w:bottom w:val="nil"/>
          <w:right w:val="nil"/>
          <w:between w:val="nil"/>
        </w:pBdr>
        <w:spacing w:after="0"/>
        <w:ind w:left="720"/>
        <w:jc w:val="both"/>
        <w:rPr>
          <w:ins w:id="213" w:author="Geoverty Sidel Velastegui" w:date="2024-02-14T11:06:00Z"/>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q) En coordinación con la Autoridad Metropolitana de Inclusión Social</w:t>
      </w:r>
      <w:ins w:id="214" w:author="Geoverty Sidel Velastegui" w:date="2024-01-29T10:11:00Z">
        <w:r w:rsidR="00F352E6">
          <w:rPr>
            <w:rFonts w:ascii="Bookman Old Style" w:eastAsia="Bookman Old Style" w:hAnsi="Bookman Old Style" w:cs="Bookman Old Style"/>
            <w:sz w:val="24"/>
            <w:szCs w:val="24"/>
          </w:rPr>
          <w:t xml:space="preserve"> y la Unidad Patronato San José</w:t>
        </w:r>
      </w:ins>
      <w:r w:rsidR="00DB6DE0" w:rsidRPr="00DF1857">
        <w:rPr>
          <w:rFonts w:ascii="Bookman Old Style" w:eastAsia="Bookman Old Style" w:hAnsi="Bookman Old Style" w:cs="Bookman Old Style"/>
          <w:sz w:val="24"/>
          <w:szCs w:val="24"/>
        </w:rPr>
        <w:t>, l</w:t>
      </w:r>
      <w:r w:rsidRPr="00DF1857">
        <w:rPr>
          <w:rFonts w:ascii="Bookman Old Style" w:eastAsia="Bookman Old Style" w:hAnsi="Bookman Old Style" w:cs="Bookman Old Style"/>
          <w:sz w:val="24"/>
          <w:szCs w:val="24"/>
        </w:rPr>
        <w:t xml:space="preserve">as acciones que se lleven a cabo en torno a la recuperación y donación de alimentos, estarán dirigidas prioritariamente a la erradicación de la desnutrición infantil en el Distrito Metropolitano de Quito. </w:t>
      </w:r>
    </w:p>
    <w:p w14:paraId="34A78525" w14:textId="19ABB42F" w:rsidR="000742FD" w:rsidRDefault="000742FD">
      <w:pPr>
        <w:pBdr>
          <w:top w:val="nil"/>
          <w:left w:val="nil"/>
          <w:bottom w:val="nil"/>
          <w:right w:val="nil"/>
          <w:between w:val="nil"/>
        </w:pBdr>
        <w:spacing w:after="0"/>
        <w:ind w:left="720"/>
        <w:jc w:val="both"/>
        <w:rPr>
          <w:ins w:id="215" w:author="Geoverty Sidel Velastegui" w:date="2024-02-14T11:06:00Z"/>
          <w:rFonts w:ascii="Bookman Old Style" w:eastAsia="Bookman Old Style" w:hAnsi="Bookman Old Style" w:cs="Bookman Old Style"/>
          <w:sz w:val="24"/>
          <w:szCs w:val="24"/>
        </w:rPr>
      </w:pPr>
    </w:p>
    <w:p w14:paraId="6B2C3D72" w14:textId="3C161777" w:rsidR="000742FD" w:rsidRPr="00DF1857" w:rsidDel="000742FD" w:rsidRDefault="000742FD">
      <w:pPr>
        <w:pBdr>
          <w:top w:val="nil"/>
          <w:left w:val="nil"/>
          <w:bottom w:val="nil"/>
          <w:right w:val="nil"/>
          <w:between w:val="nil"/>
        </w:pBdr>
        <w:spacing w:after="0"/>
        <w:ind w:left="720"/>
        <w:jc w:val="both"/>
        <w:rPr>
          <w:del w:id="216" w:author="Geoverty Sidel Velastegui" w:date="2024-02-14T11:07:00Z"/>
          <w:rFonts w:ascii="Bookman Old Style" w:eastAsia="Bookman Old Style" w:hAnsi="Bookman Old Style" w:cs="Bookman Old Style"/>
          <w:sz w:val="24"/>
          <w:szCs w:val="24"/>
        </w:rPr>
      </w:pPr>
      <w:ins w:id="217" w:author="Geoverty Sidel Velastegui" w:date="2024-02-14T11:06:00Z">
        <w:r w:rsidRPr="000742FD">
          <w:rPr>
            <w:rFonts w:ascii="Bookman Old Style" w:eastAsia="Bookman Old Style" w:hAnsi="Bookman Old Style" w:cs="Bookman Old Style"/>
            <w:sz w:val="24"/>
            <w:szCs w:val="24"/>
          </w:rPr>
          <w:t>r) Coordinar acciones para la entrega de donaciones a los órganos receptores.</w:t>
        </w:r>
        <w:r w:rsidRPr="000742FD">
          <w:rPr>
            <w:rFonts w:ascii="Bookman Old Style" w:eastAsia="Bookman Old Style" w:hAnsi="Bookman Old Style" w:cs="Bookman Old Style"/>
            <w:sz w:val="24"/>
            <w:szCs w:val="24"/>
          </w:rPr>
          <w:cr/>
        </w:r>
      </w:ins>
    </w:p>
    <w:p w14:paraId="000000A7" w14:textId="77777777" w:rsidR="001A08E3" w:rsidRPr="00DF1857" w:rsidRDefault="001A08E3">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A8" w14:textId="29C417BA" w:rsidR="001A08E3" w:rsidRDefault="0020655D">
      <w:pPr>
        <w:pBdr>
          <w:top w:val="nil"/>
          <w:left w:val="nil"/>
          <w:bottom w:val="nil"/>
          <w:right w:val="nil"/>
          <w:between w:val="nil"/>
        </w:pBdr>
        <w:spacing w:after="0"/>
        <w:ind w:left="720"/>
        <w:jc w:val="both"/>
        <w:rPr>
          <w:ins w:id="218" w:author="Geoverty Sidel Velastegui" w:date="2024-02-14T11:05:00Z"/>
          <w:rFonts w:ascii="Bookman Old Style" w:eastAsia="Bookman Old Style" w:hAnsi="Bookman Old Style" w:cs="Bookman Old Style"/>
          <w:sz w:val="24"/>
          <w:szCs w:val="24"/>
        </w:rPr>
      </w:pPr>
      <w:del w:id="219" w:author="Geoverty Sidel Velastegui" w:date="2024-02-14T11:08:00Z">
        <w:r w:rsidRPr="00DF1857" w:rsidDel="000742FD">
          <w:rPr>
            <w:rFonts w:ascii="Bookman Old Style" w:eastAsia="Bookman Old Style" w:hAnsi="Bookman Old Style" w:cs="Bookman Old Style"/>
            <w:sz w:val="24"/>
            <w:szCs w:val="24"/>
          </w:rPr>
          <w:lastRenderedPageBreak/>
          <w:delText>r</w:delText>
        </w:r>
      </w:del>
      <w:ins w:id="220" w:author="Geoverty Sidel Velastegui" w:date="2024-02-14T11:08:00Z">
        <w:r w:rsidR="000742FD">
          <w:rPr>
            <w:rFonts w:ascii="Bookman Old Style" w:eastAsia="Bookman Old Style" w:hAnsi="Bookman Old Style" w:cs="Bookman Old Style"/>
            <w:sz w:val="24"/>
            <w:szCs w:val="24"/>
          </w:rPr>
          <w:t>s</w:t>
        </w:r>
      </w:ins>
      <w:r w:rsidR="00826C63" w:rsidRPr="00DF1857">
        <w:rPr>
          <w:rFonts w:ascii="Bookman Old Style" w:eastAsia="Bookman Old Style" w:hAnsi="Bookman Old Style" w:cs="Bookman Old Style"/>
          <w:sz w:val="24"/>
          <w:szCs w:val="24"/>
        </w:rPr>
        <w:t>) Las demás que considere necesarias para prevenir y reducir la pérdida y el desperdicio de alimentos</w:t>
      </w:r>
      <w:sdt>
        <w:sdtPr>
          <w:rPr>
            <w:rFonts w:ascii="Bookman Old Style" w:hAnsi="Bookman Old Style"/>
          </w:rPr>
          <w:tag w:val="goog_rdk_130"/>
          <w:id w:val="-390118517"/>
        </w:sdtPr>
        <w:sdtContent>
          <w:r w:rsidR="00826C63" w:rsidRPr="00DF1857">
            <w:rPr>
              <w:rFonts w:ascii="Bookman Old Style" w:eastAsia="Bookman Old Style" w:hAnsi="Bookman Old Style" w:cs="Bookman Old Style"/>
              <w:sz w:val="24"/>
              <w:szCs w:val="24"/>
            </w:rPr>
            <w:t xml:space="preserve"> desde el origen</w:t>
          </w:r>
        </w:sdtContent>
      </w:sdt>
      <w:r w:rsidR="00826C63" w:rsidRPr="00DF1857">
        <w:rPr>
          <w:rFonts w:ascii="Bookman Old Style" w:eastAsia="Bookman Old Style" w:hAnsi="Bookman Old Style" w:cs="Bookman Old Style"/>
          <w:sz w:val="24"/>
          <w:szCs w:val="24"/>
        </w:rPr>
        <w:t xml:space="preserve">. Estas acciones se </w:t>
      </w:r>
      <w:r w:rsidR="00A14AD7" w:rsidRPr="00DF1857">
        <w:rPr>
          <w:rFonts w:ascii="Bookman Old Style" w:eastAsia="Bookman Old Style" w:hAnsi="Bookman Old Style" w:cs="Bookman Old Style"/>
          <w:sz w:val="24"/>
          <w:szCs w:val="24"/>
        </w:rPr>
        <w:t>ejecutarán</w:t>
      </w:r>
      <w:r w:rsidR="00826C63" w:rsidRPr="00DF1857">
        <w:rPr>
          <w:rFonts w:ascii="Bookman Old Style" w:eastAsia="Bookman Old Style" w:hAnsi="Bookman Old Style" w:cs="Bookman Old Style"/>
          <w:sz w:val="24"/>
          <w:szCs w:val="24"/>
        </w:rPr>
        <w:t xml:space="preserve"> de acuerdo con la disponibilidad presupuestaria y observando las reglas que regulan las finanzas públicas.</w:t>
      </w:r>
    </w:p>
    <w:p w14:paraId="3A318509" w14:textId="18C96E4F" w:rsidR="000742FD" w:rsidRDefault="000742FD">
      <w:pPr>
        <w:pBdr>
          <w:top w:val="nil"/>
          <w:left w:val="nil"/>
          <w:bottom w:val="nil"/>
          <w:right w:val="nil"/>
          <w:between w:val="nil"/>
        </w:pBdr>
        <w:spacing w:after="0"/>
        <w:ind w:left="720"/>
        <w:jc w:val="both"/>
        <w:rPr>
          <w:ins w:id="221" w:author="Geoverty Sidel Velastegui" w:date="2024-02-14T11:05:00Z"/>
          <w:rFonts w:ascii="Bookman Old Style" w:eastAsia="Bookman Old Style" w:hAnsi="Bookman Old Style" w:cs="Bookman Old Style"/>
          <w:sz w:val="24"/>
          <w:szCs w:val="24"/>
        </w:rPr>
      </w:pPr>
    </w:p>
    <w:p w14:paraId="02997D7B" w14:textId="3DD3FAD3" w:rsidR="000742FD" w:rsidRPr="00DF1857" w:rsidDel="005F1982" w:rsidRDefault="000742FD">
      <w:pPr>
        <w:pBdr>
          <w:top w:val="nil"/>
          <w:left w:val="nil"/>
          <w:bottom w:val="nil"/>
          <w:right w:val="nil"/>
          <w:between w:val="nil"/>
        </w:pBdr>
        <w:spacing w:after="0"/>
        <w:ind w:left="720"/>
        <w:jc w:val="both"/>
        <w:rPr>
          <w:del w:id="222" w:author="Geoverty Sidel Velastegui" w:date="2024-03-01T09:16:00Z"/>
          <w:rFonts w:ascii="Bookman Old Style" w:eastAsia="Bookman Old Style" w:hAnsi="Bookman Old Style" w:cs="Bookman Old Style"/>
          <w:sz w:val="24"/>
          <w:szCs w:val="24"/>
        </w:rPr>
      </w:pPr>
    </w:p>
    <w:p w14:paraId="6E28E5CA" w14:textId="32045D56" w:rsidR="00D157FE" w:rsidRPr="00DF1857" w:rsidRDefault="00D157FE">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000000AA" w14:textId="001B8113" w:rsidR="001A08E3" w:rsidRPr="00DF1857" w:rsidRDefault="00826C63">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Artículo (…).- </w:t>
      </w:r>
      <w:r w:rsidRPr="00DF1857">
        <w:rPr>
          <w:rFonts w:ascii="Bookman Old Style" w:eastAsia="Bookman Old Style" w:hAnsi="Bookman Old Style" w:cs="Bookman Old Style"/>
          <w:b/>
          <w:sz w:val="24"/>
          <w:szCs w:val="24"/>
        </w:rPr>
        <w:t>Coordinación Interinstitucional.-</w:t>
      </w:r>
      <w:r w:rsidRPr="00DF1857">
        <w:rPr>
          <w:rFonts w:ascii="Bookman Old Style" w:eastAsia="Bookman Old Style" w:hAnsi="Bookman Old Style" w:cs="Bookman Old Style"/>
          <w:sz w:val="24"/>
          <w:szCs w:val="24"/>
        </w:rPr>
        <w:t xml:space="preserve"> La</w:t>
      </w:r>
      <w:ins w:id="223" w:author="Geoverty Sidel Velastegui" w:date="2024-02-28T11:19:00Z">
        <w:r w:rsidR="002F3D36">
          <w:rPr>
            <w:rFonts w:ascii="Bookman Old Style" w:eastAsia="Bookman Old Style" w:hAnsi="Bookman Old Style" w:cs="Bookman Old Style"/>
            <w:sz w:val="24"/>
            <w:szCs w:val="24"/>
          </w:rPr>
          <w:t>s</w:t>
        </w:r>
      </w:ins>
      <w:del w:id="224" w:author="Geoverty Sidel Velastegui" w:date="2024-02-06T09:26:00Z">
        <w:r w:rsidRPr="00DF1857" w:rsidDel="007126B5">
          <w:rPr>
            <w:rFonts w:ascii="Bookman Old Style" w:eastAsia="Bookman Old Style" w:hAnsi="Bookman Old Style" w:cs="Bookman Old Style"/>
            <w:sz w:val="24"/>
            <w:szCs w:val="24"/>
          </w:rPr>
          <w:delText>s</w:delText>
        </w:r>
      </w:del>
      <w:r w:rsidRPr="00DF1857">
        <w:rPr>
          <w:rFonts w:ascii="Bookman Old Style" w:eastAsia="Bookman Old Style" w:hAnsi="Bookman Old Style" w:cs="Bookman Old Style"/>
          <w:sz w:val="24"/>
          <w:szCs w:val="24"/>
        </w:rPr>
        <w:t xml:space="preserve"> Entidad</w:t>
      </w:r>
      <w:ins w:id="225" w:author="Geoverty Sidel Velastegui" w:date="2024-02-28T11:19:00Z">
        <w:r w:rsidR="002F3D36">
          <w:rPr>
            <w:rFonts w:ascii="Bookman Old Style" w:eastAsia="Bookman Old Style" w:hAnsi="Bookman Old Style" w:cs="Bookman Old Style"/>
            <w:sz w:val="24"/>
            <w:szCs w:val="24"/>
          </w:rPr>
          <w:t>es</w:t>
        </w:r>
      </w:ins>
      <w:del w:id="226" w:author="Geoverty Sidel Velastegui" w:date="2024-02-06T09:26:00Z">
        <w:r w:rsidRPr="00DF1857" w:rsidDel="007126B5">
          <w:rPr>
            <w:rFonts w:ascii="Bookman Old Style" w:eastAsia="Bookman Old Style" w:hAnsi="Bookman Old Style" w:cs="Bookman Old Style"/>
            <w:sz w:val="24"/>
            <w:szCs w:val="24"/>
          </w:rPr>
          <w:delText>es</w:delText>
        </w:r>
      </w:del>
      <w:r w:rsidRPr="00DF1857">
        <w:rPr>
          <w:rFonts w:ascii="Bookman Old Style" w:eastAsia="Bookman Old Style" w:hAnsi="Bookman Old Style" w:cs="Bookman Old Style"/>
          <w:sz w:val="24"/>
          <w:szCs w:val="24"/>
        </w:rPr>
        <w:t xml:space="preserve"> Metropolitana</w:t>
      </w:r>
      <w:ins w:id="227" w:author="Geoverty Sidel Velastegui" w:date="2024-02-28T11:20:00Z">
        <w:r w:rsidR="002F3D36">
          <w:rPr>
            <w:rFonts w:ascii="Bookman Old Style" w:eastAsia="Bookman Old Style" w:hAnsi="Bookman Old Style" w:cs="Bookman Old Style"/>
            <w:sz w:val="24"/>
            <w:szCs w:val="24"/>
          </w:rPr>
          <w:t>s</w:t>
        </w:r>
      </w:ins>
      <w:del w:id="228" w:author="Geoverty Sidel Velastegui" w:date="2024-02-06T09:26:00Z">
        <w:r w:rsidRPr="00DF1857" w:rsidDel="007126B5">
          <w:rPr>
            <w:rFonts w:ascii="Bookman Old Style" w:eastAsia="Bookman Old Style" w:hAnsi="Bookman Old Style" w:cs="Bookman Old Style"/>
            <w:sz w:val="24"/>
            <w:szCs w:val="24"/>
          </w:rPr>
          <w:delText>s</w:delText>
        </w:r>
      </w:del>
      <w:r w:rsidRPr="00DF1857">
        <w:rPr>
          <w:rFonts w:ascii="Bookman Old Style" w:eastAsia="Bookman Old Style" w:hAnsi="Bookman Old Style" w:cs="Bookman Old Style"/>
          <w:sz w:val="24"/>
          <w:szCs w:val="24"/>
        </w:rPr>
        <w:t xml:space="preserve"> </w:t>
      </w:r>
      <w:ins w:id="229" w:author="Geoverty Sidel Velastegui" w:date="2024-02-28T11:19:00Z">
        <w:r w:rsidR="002F3D36">
          <w:rPr>
            <w:rFonts w:ascii="Bookman Old Style" w:eastAsia="Bookman Old Style" w:hAnsi="Bookman Old Style" w:cs="Bookman Old Style"/>
            <w:sz w:val="24"/>
            <w:szCs w:val="24"/>
          </w:rPr>
          <w:t>de Desarrollo</w:t>
        </w:r>
      </w:ins>
      <w:ins w:id="230" w:author="Geoverty Sidel Velastegui" w:date="2024-02-28T11:20:00Z">
        <w:r w:rsidR="002F3D36">
          <w:rPr>
            <w:rFonts w:ascii="Bookman Old Style" w:eastAsia="Bookman Old Style" w:hAnsi="Bookman Old Style" w:cs="Bookman Old Style"/>
            <w:sz w:val="24"/>
            <w:szCs w:val="24"/>
          </w:rPr>
          <w:t xml:space="preserve"> Productivo y Competitividad, </w:t>
        </w:r>
      </w:ins>
      <w:del w:id="231" w:author="Geoverty Sidel Velastegui" w:date="2024-02-28T11:20:00Z">
        <w:r w:rsidRPr="00DF1857" w:rsidDel="002F3D36">
          <w:rPr>
            <w:rFonts w:ascii="Bookman Old Style" w:eastAsia="Bookman Old Style" w:hAnsi="Bookman Old Style" w:cs="Bookman Old Style"/>
            <w:sz w:val="24"/>
            <w:szCs w:val="24"/>
          </w:rPr>
          <w:delText xml:space="preserve">de </w:delText>
        </w:r>
      </w:del>
      <w:r w:rsidRPr="00DF1857">
        <w:rPr>
          <w:rFonts w:ascii="Bookman Old Style" w:eastAsia="Bookman Old Style" w:hAnsi="Bookman Old Style" w:cs="Bookman Old Style"/>
          <w:sz w:val="24"/>
          <w:szCs w:val="24"/>
        </w:rPr>
        <w:t>Salud, Ambiente, Inclusión</w:t>
      </w:r>
      <w:ins w:id="232" w:author="Geoverty Sidel Velastegui" w:date="2024-02-28T11:21:00Z">
        <w:r w:rsidR="002F3D36">
          <w:rPr>
            <w:rFonts w:ascii="Bookman Old Style" w:eastAsia="Bookman Old Style" w:hAnsi="Bookman Old Style" w:cs="Bookman Old Style"/>
            <w:sz w:val="24"/>
            <w:szCs w:val="24"/>
          </w:rPr>
          <w:t xml:space="preserve"> Social</w:t>
        </w:r>
      </w:ins>
      <w:r w:rsidRPr="00DF1857">
        <w:rPr>
          <w:rFonts w:ascii="Bookman Old Style" w:eastAsia="Bookman Old Style" w:hAnsi="Bookman Old Style" w:cs="Bookman Old Style"/>
          <w:sz w:val="24"/>
          <w:szCs w:val="24"/>
        </w:rPr>
        <w:t xml:space="preserve">, </w:t>
      </w:r>
      <w:ins w:id="233" w:author="Geoverty Sidel Velastegui" w:date="2024-02-28T11:21:00Z">
        <w:r w:rsidR="002F3D36">
          <w:rPr>
            <w:rFonts w:ascii="Bookman Old Style" w:eastAsia="Bookman Old Style" w:hAnsi="Bookman Old Style" w:cs="Bookman Old Style"/>
            <w:sz w:val="24"/>
            <w:szCs w:val="24"/>
          </w:rPr>
          <w:t xml:space="preserve">Agencia Metropolitana de </w:t>
        </w:r>
      </w:ins>
      <w:del w:id="234" w:author="Geoverty Sidel Velastegui" w:date="2024-02-21T11:53:00Z">
        <w:r w:rsidRPr="00DF1857" w:rsidDel="001B2D63">
          <w:rPr>
            <w:rFonts w:ascii="Bookman Old Style" w:eastAsia="Bookman Old Style" w:hAnsi="Bookman Old Style" w:cs="Bookman Old Style"/>
            <w:sz w:val="24"/>
            <w:szCs w:val="24"/>
          </w:rPr>
          <w:delText>p</w:delText>
        </w:r>
      </w:del>
      <w:del w:id="235" w:author="Geoverty Sidel Velastegui" w:date="2024-02-28T11:21:00Z">
        <w:r w:rsidRPr="00DF1857" w:rsidDel="002F3D36">
          <w:rPr>
            <w:rFonts w:ascii="Bookman Old Style" w:eastAsia="Bookman Old Style" w:hAnsi="Bookman Old Style" w:cs="Bookman Old Style"/>
            <w:sz w:val="24"/>
            <w:szCs w:val="24"/>
          </w:rPr>
          <w:delText xml:space="preserve">roducción, </w:delText>
        </w:r>
      </w:del>
      <w:del w:id="236" w:author="Geoverty Sidel Velastegui" w:date="2024-02-21T11:54:00Z">
        <w:r w:rsidRPr="00DF1857" w:rsidDel="001B2D63">
          <w:rPr>
            <w:rFonts w:ascii="Bookman Old Style" w:eastAsia="Bookman Old Style" w:hAnsi="Bookman Old Style" w:cs="Bookman Old Style"/>
            <w:sz w:val="24"/>
            <w:szCs w:val="24"/>
          </w:rPr>
          <w:delText>y</w:delText>
        </w:r>
      </w:del>
      <w:del w:id="237" w:author="Geoverty Sidel Velastegui" w:date="2024-02-28T11:21:00Z">
        <w:r w:rsidRPr="00DF1857" w:rsidDel="002F3D36">
          <w:rPr>
            <w:rFonts w:ascii="Bookman Old Style" w:eastAsia="Bookman Old Style" w:hAnsi="Bookman Old Style" w:cs="Bookman Old Style"/>
            <w:sz w:val="24"/>
            <w:szCs w:val="24"/>
          </w:rPr>
          <w:delText xml:space="preserve"> </w:delText>
        </w:r>
      </w:del>
      <w:del w:id="238" w:author="Geoverty Sidel Velastegui" w:date="2024-02-21T11:53:00Z">
        <w:r w:rsidRPr="00DF1857" w:rsidDel="001B2D63">
          <w:rPr>
            <w:rFonts w:ascii="Bookman Old Style" w:eastAsia="Bookman Old Style" w:hAnsi="Bookman Old Style" w:cs="Bookman Old Style"/>
            <w:sz w:val="24"/>
            <w:szCs w:val="24"/>
          </w:rPr>
          <w:delText>c</w:delText>
        </w:r>
      </w:del>
      <w:ins w:id="239" w:author="Geoverty Sidel Velastegui" w:date="2024-02-21T11:53:00Z">
        <w:r w:rsidR="001B2D63">
          <w:rPr>
            <w:rFonts w:ascii="Bookman Old Style" w:eastAsia="Bookman Old Style" w:hAnsi="Bookman Old Style" w:cs="Bookman Old Style"/>
            <w:sz w:val="24"/>
            <w:szCs w:val="24"/>
          </w:rPr>
          <w:t>C</w:t>
        </w:r>
      </w:ins>
      <w:r w:rsidRPr="00DF1857">
        <w:rPr>
          <w:rFonts w:ascii="Bookman Old Style" w:eastAsia="Bookman Old Style" w:hAnsi="Bookman Old Style" w:cs="Bookman Old Style"/>
          <w:sz w:val="24"/>
          <w:szCs w:val="24"/>
        </w:rPr>
        <w:t xml:space="preserve">ontrol </w:t>
      </w:r>
      <w:ins w:id="240" w:author="Geoverty Sidel Velastegui" w:date="2024-02-21T11:54:00Z">
        <w:r w:rsidR="001B2D63">
          <w:rPr>
            <w:rFonts w:ascii="Bookman Old Style" w:eastAsia="Bookman Old Style" w:hAnsi="Bookman Old Style" w:cs="Bookman Old Style"/>
            <w:sz w:val="24"/>
            <w:szCs w:val="24"/>
          </w:rPr>
          <w:t>y la Unidad Patronato Municipal San José,</w:t>
        </w:r>
      </w:ins>
      <w:r w:rsidRPr="00DF1857">
        <w:rPr>
          <w:rFonts w:ascii="Bookman Old Style" w:eastAsia="Bookman Old Style" w:hAnsi="Bookman Old Style" w:cs="Bookman Old Style"/>
          <w:sz w:val="24"/>
          <w:szCs w:val="24"/>
        </w:rPr>
        <w:t xml:space="preserve"> trabajarán de manera coordinada para </w:t>
      </w:r>
      <w:ins w:id="241" w:author="Geoverty Sidel Velastegui" w:date="2024-02-28T11:21:00Z">
        <w:r w:rsidR="002F3D36">
          <w:rPr>
            <w:rFonts w:ascii="Bookman Old Style" w:eastAsia="Bookman Old Style" w:hAnsi="Bookman Old Style" w:cs="Bookman Old Style"/>
            <w:sz w:val="24"/>
            <w:szCs w:val="24"/>
          </w:rPr>
          <w:t>elaborar e implementar</w:t>
        </w:r>
      </w:ins>
      <w:del w:id="242" w:author="Geoverty Sidel Velastegui" w:date="2024-02-28T11:22:00Z">
        <w:r w:rsidRPr="00DF1857" w:rsidDel="002F3D36">
          <w:rPr>
            <w:rFonts w:ascii="Bookman Old Style" w:eastAsia="Bookman Old Style" w:hAnsi="Bookman Old Style" w:cs="Bookman Old Style"/>
            <w:sz w:val="24"/>
            <w:szCs w:val="24"/>
          </w:rPr>
          <w:delText>aplicar</w:delText>
        </w:r>
      </w:del>
      <w:r w:rsidRPr="00DF1857">
        <w:rPr>
          <w:rFonts w:ascii="Bookman Old Style" w:eastAsia="Bookman Old Style" w:hAnsi="Bookman Old Style" w:cs="Bookman Old Style"/>
          <w:sz w:val="24"/>
          <w:szCs w:val="24"/>
        </w:rPr>
        <w:t>, en el ámbito de sus competencias, planes, programas y procesos para prevenir</w:t>
      </w:r>
      <w:sdt>
        <w:sdtPr>
          <w:rPr>
            <w:rFonts w:ascii="Bookman Old Style" w:hAnsi="Bookman Old Style"/>
          </w:rPr>
          <w:tag w:val="goog_rdk_131"/>
          <w:id w:val="-2014678286"/>
        </w:sdtPr>
        <w:sdtContent>
          <w:r w:rsidRPr="00DF1857">
            <w:rPr>
              <w:rFonts w:ascii="Bookman Old Style" w:eastAsia="Bookman Old Style" w:hAnsi="Bookman Old Style" w:cs="Bookman Old Style"/>
              <w:sz w:val="24"/>
              <w:szCs w:val="24"/>
            </w:rPr>
            <w:t>,</w:t>
          </w:r>
        </w:sdtContent>
      </w:sdt>
      <w:r w:rsidRPr="00DF1857">
        <w:rPr>
          <w:rFonts w:ascii="Bookman Old Style" w:eastAsia="Bookman Old Style" w:hAnsi="Bookman Old Style" w:cs="Bookman Old Style"/>
          <w:sz w:val="24"/>
          <w:szCs w:val="24"/>
        </w:rPr>
        <w:t xml:space="preserve"> reducir</w:t>
      </w:r>
      <w:sdt>
        <w:sdtPr>
          <w:rPr>
            <w:rFonts w:ascii="Bookman Old Style" w:hAnsi="Bookman Old Style"/>
          </w:rPr>
          <w:tag w:val="goog_rdk_133"/>
          <w:id w:val="1183089937"/>
        </w:sdtPr>
        <w:sdtContent>
          <w:r w:rsidRPr="00DF1857">
            <w:rPr>
              <w:rFonts w:ascii="Bookman Old Style" w:eastAsia="Bookman Old Style" w:hAnsi="Bookman Old Style" w:cs="Bookman Old Style"/>
              <w:sz w:val="24"/>
              <w:szCs w:val="24"/>
            </w:rPr>
            <w:t xml:space="preserve"> y aprovechar</w:t>
          </w:r>
        </w:sdtContent>
      </w:sdt>
      <w:r w:rsidRPr="00DF1857">
        <w:rPr>
          <w:rFonts w:ascii="Bookman Old Style" w:eastAsia="Bookman Old Style" w:hAnsi="Bookman Old Style" w:cs="Bookman Old Style"/>
          <w:sz w:val="24"/>
          <w:szCs w:val="24"/>
        </w:rPr>
        <w:t xml:space="preserve"> la</w:t>
      </w:r>
      <w:r w:rsidR="00743384" w:rsidRPr="00DF1857">
        <w:rPr>
          <w:rFonts w:ascii="Bookman Old Style" w:eastAsia="Bookman Old Style" w:hAnsi="Bookman Old Style" w:cs="Bookman Old Style"/>
          <w:sz w:val="24"/>
          <w:szCs w:val="24"/>
        </w:rPr>
        <w:t>s</w:t>
      </w:r>
      <w:r w:rsidRPr="00DF1857">
        <w:rPr>
          <w:rFonts w:ascii="Bookman Old Style" w:eastAsia="Bookman Old Style" w:hAnsi="Bookman Old Style" w:cs="Bookman Old Style"/>
          <w:sz w:val="24"/>
          <w:szCs w:val="24"/>
        </w:rPr>
        <w:t xml:space="preserve"> pérdida y desperdicio de alimentos</w:t>
      </w:r>
      <w:r w:rsidR="00743384" w:rsidRPr="00DF1857">
        <w:rPr>
          <w:rFonts w:ascii="Bookman Old Style" w:eastAsia="Bookman Old Style" w:hAnsi="Bookman Old Style" w:cs="Bookman Old Style"/>
          <w:sz w:val="24"/>
          <w:szCs w:val="24"/>
        </w:rPr>
        <w:t>, incluyendo la donación de alimentos</w:t>
      </w:r>
      <w:r w:rsidRPr="00DF1857">
        <w:rPr>
          <w:rFonts w:ascii="Bookman Old Style" w:eastAsia="Bookman Old Style" w:hAnsi="Bookman Old Style" w:cs="Bookman Old Style"/>
          <w:sz w:val="24"/>
          <w:szCs w:val="24"/>
        </w:rPr>
        <w:t>.</w:t>
      </w:r>
    </w:p>
    <w:p w14:paraId="000000AB" w14:textId="645B537E" w:rsidR="001A08E3" w:rsidRPr="00DF1857" w:rsidRDefault="00826C63">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Así también, en los casos en los cuales no se pueda prevenir la generación de </w:t>
      </w:r>
      <w:r w:rsidR="00375300" w:rsidRPr="00DF1857">
        <w:rPr>
          <w:rFonts w:ascii="Bookman Old Style" w:eastAsia="Bookman Old Style" w:hAnsi="Bookman Old Style" w:cs="Bookman Old Style"/>
          <w:sz w:val="24"/>
          <w:szCs w:val="24"/>
        </w:rPr>
        <w:t xml:space="preserve">pérdidas y </w:t>
      </w:r>
      <w:r w:rsidRPr="00DF1857">
        <w:rPr>
          <w:rFonts w:ascii="Bookman Old Style" w:eastAsia="Bookman Old Style" w:hAnsi="Bookman Old Style" w:cs="Bookman Old Style"/>
          <w:sz w:val="24"/>
          <w:szCs w:val="24"/>
        </w:rPr>
        <w:t xml:space="preserve">desperdicios de alimentos, las Entidades Metropolitanas competentes coordinarán acciones, en conjunto con </w:t>
      </w:r>
      <w:r w:rsidR="00375300" w:rsidRPr="00DF1857">
        <w:rPr>
          <w:rFonts w:ascii="Bookman Old Style" w:eastAsia="Bookman Old Style" w:hAnsi="Bookman Old Style" w:cs="Bookman Old Style"/>
          <w:sz w:val="24"/>
          <w:szCs w:val="24"/>
        </w:rPr>
        <w:t xml:space="preserve">los agentes de la cadena de suministro de alimentos, </w:t>
      </w:r>
      <w:r w:rsidRPr="00DF1857">
        <w:rPr>
          <w:rFonts w:ascii="Bookman Old Style" w:eastAsia="Bookman Old Style" w:hAnsi="Bookman Old Style" w:cs="Bookman Old Style"/>
          <w:sz w:val="24"/>
          <w:szCs w:val="24"/>
        </w:rPr>
        <w:t>gestores ambientales, entre otros, para el diseño e implementación de proyectos enfocados al aprovechamiento total de tod</w:t>
      </w:r>
      <w:r w:rsidR="00375300" w:rsidRPr="00DF1857">
        <w:rPr>
          <w:rFonts w:ascii="Bookman Old Style" w:eastAsia="Bookman Old Style" w:hAnsi="Bookman Old Style" w:cs="Bookman Old Style"/>
          <w:sz w:val="24"/>
          <w:szCs w:val="24"/>
        </w:rPr>
        <w:t>a</w:t>
      </w:r>
      <w:r w:rsidRPr="00DF1857">
        <w:rPr>
          <w:rFonts w:ascii="Bookman Old Style" w:eastAsia="Bookman Old Style" w:hAnsi="Bookman Old Style" w:cs="Bookman Old Style"/>
          <w:sz w:val="24"/>
          <w:szCs w:val="24"/>
        </w:rPr>
        <w:t>s l</w:t>
      </w:r>
      <w:r w:rsidR="00375300" w:rsidRPr="00DF1857">
        <w:rPr>
          <w:rFonts w:ascii="Bookman Old Style" w:eastAsia="Bookman Old Style" w:hAnsi="Bookman Old Style" w:cs="Bookman Old Style"/>
          <w:sz w:val="24"/>
          <w:szCs w:val="24"/>
        </w:rPr>
        <w:t>a</w:t>
      </w:r>
      <w:r w:rsidRPr="00DF1857">
        <w:rPr>
          <w:rFonts w:ascii="Bookman Old Style" w:eastAsia="Bookman Old Style" w:hAnsi="Bookman Old Style" w:cs="Bookman Old Style"/>
          <w:sz w:val="24"/>
          <w:szCs w:val="24"/>
        </w:rPr>
        <w:t>s</w:t>
      </w:r>
      <w:r w:rsidR="00375300" w:rsidRPr="00DF1857">
        <w:rPr>
          <w:rFonts w:ascii="Bookman Old Style" w:eastAsia="Bookman Old Style" w:hAnsi="Bookman Old Style" w:cs="Bookman Old Style"/>
          <w:sz w:val="24"/>
          <w:szCs w:val="24"/>
        </w:rPr>
        <w:t xml:space="preserve"> pérdidas y</w:t>
      </w:r>
      <w:r w:rsidRPr="00DF1857">
        <w:rPr>
          <w:rFonts w:ascii="Bookman Old Style" w:eastAsia="Bookman Old Style" w:hAnsi="Bookman Old Style" w:cs="Bookman Old Style"/>
          <w:sz w:val="24"/>
          <w:szCs w:val="24"/>
        </w:rPr>
        <w:t xml:space="preserve"> desperdicios alimenticios, con el fin de reducir o eliminar la cantidad de materia orgánica que llega al Relleno Sanitario del Distrito Metropolitano de Quito. </w:t>
      </w:r>
    </w:p>
    <w:p w14:paraId="5E1814C1" w14:textId="084A5655" w:rsidR="007502A3" w:rsidRPr="00DF1857" w:rsidDel="005F1982" w:rsidRDefault="007502A3" w:rsidP="00D45706">
      <w:pPr>
        <w:jc w:val="both"/>
        <w:rPr>
          <w:del w:id="243" w:author="Geoverty Sidel Velastegui" w:date="2024-03-01T09:16:00Z"/>
          <w:rFonts w:ascii="Bookman Old Style" w:eastAsia="Bookman Old Style" w:hAnsi="Bookman Old Style" w:cs="Bookman Old Style"/>
          <w:sz w:val="24"/>
          <w:szCs w:val="24"/>
        </w:rPr>
      </w:pPr>
    </w:p>
    <w:p w14:paraId="4A9F6A87" w14:textId="77777777" w:rsidR="005F1982" w:rsidRDefault="005F1982" w:rsidP="00D45706">
      <w:pPr>
        <w:jc w:val="both"/>
        <w:rPr>
          <w:ins w:id="244" w:author="Geoverty Sidel Velastegui" w:date="2024-03-01T09:16:00Z"/>
          <w:rFonts w:ascii="Bookman Old Style" w:eastAsia="Bookman Old Style" w:hAnsi="Bookman Old Style" w:cs="Bookman Old Style"/>
          <w:sz w:val="24"/>
          <w:szCs w:val="24"/>
        </w:rPr>
      </w:pPr>
    </w:p>
    <w:p w14:paraId="4D2FFC9D" w14:textId="26DEC103" w:rsidR="00AC310C" w:rsidRPr="00DF1857" w:rsidRDefault="00D45706" w:rsidP="00D45706">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Artículo (…).- </w:t>
      </w:r>
      <w:r w:rsidRPr="00DF1857">
        <w:rPr>
          <w:rFonts w:ascii="Bookman Old Style" w:eastAsia="Bookman Old Style" w:hAnsi="Bookman Old Style" w:cs="Bookman Old Style"/>
          <w:b/>
          <w:sz w:val="24"/>
          <w:szCs w:val="24"/>
        </w:rPr>
        <w:t>Investigación y Desarrollo.-</w:t>
      </w:r>
      <w:r w:rsidRPr="00DF1857">
        <w:rPr>
          <w:rFonts w:ascii="Bookman Old Style" w:eastAsia="Bookman Old Style" w:hAnsi="Bookman Old Style" w:cs="Bookman Old Style"/>
          <w:sz w:val="24"/>
          <w:szCs w:val="24"/>
        </w:rPr>
        <w:t xml:space="preserve"> La Secretaría de Desarro</w:t>
      </w:r>
      <w:r w:rsidR="00AC310C" w:rsidRPr="00DF1857">
        <w:rPr>
          <w:rFonts w:ascii="Bookman Old Style" w:eastAsia="Bookman Old Style" w:hAnsi="Bookman Old Style" w:cs="Bookman Old Style"/>
          <w:sz w:val="24"/>
          <w:szCs w:val="24"/>
        </w:rPr>
        <w:t>llo Productivo y Competitividad, en coordinación con las</w:t>
      </w:r>
      <w:r w:rsidRPr="00DF1857">
        <w:rPr>
          <w:rFonts w:ascii="Bookman Old Style" w:eastAsia="Bookman Old Style" w:hAnsi="Bookman Old Style" w:cs="Bookman Old Style"/>
          <w:sz w:val="24"/>
          <w:szCs w:val="24"/>
        </w:rPr>
        <w:t xml:space="preserve"> Entidades M</w:t>
      </w:r>
      <w:r w:rsidR="00AC310C" w:rsidRPr="00DF1857">
        <w:rPr>
          <w:rFonts w:ascii="Bookman Old Style" w:eastAsia="Bookman Old Style" w:hAnsi="Bookman Old Style" w:cs="Bookman Old Style"/>
          <w:sz w:val="24"/>
          <w:szCs w:val="24"/>
        </w:rPr>
        <w:t>unicipales competentes</w:t>
      </w:r>
      <w:r w:rsidRPr="00DF1857">
        <w:rPr>
          <w:rFonts w:ascii="Bookman Old Style" w:eastAsia="Bookman Old Style" w:hAnsi="Bookman Old Style" w:cs="Bookman Old Style"/>
          <w:sz w:val="24"/>
          <w:szCs w:val="24"/>
        </w:rPr>
        <w:t xml:space="preserve"> y</w:t>
      </w:r>
      <w:r w:rsidR="00AC310C" w:rsidRPr="00DF1857">
        <w:rPr>
          <w:rFonts w:ascii="Bookman Old Style" w:eastAsia="Bookman Old Style" w:hAnsi="Bookman Old Style" w:cs="Bookman Old Style"/>
          <w:sz w:val="24"/>
          <w:szCs w:val="24"/>
        </w:rPr>
        <w:t xml:space="preserve"> con la participación de instituciones de educación superior, promoverá la investigación y desarrollo para determinar innovaciones que contribuyan a la reducción de las pérdidas y desperdicios de alimentos</w:t>
      </w:r>
      <w:ins w:id="245" w:author="Geoverty Sidel Velastegui" w:date="2024-02-06T12:00:00Z">
        <w:r w:rsidR="00C51505">
          <w:rPr>
            <w:rFonts w:ascii="Bookman Old Style" w:eastAsia="Bookman Old Style" w:hAnsi="Bookman Old Style" w:cs="Bookman Old Style"/>
            <w:sz w:val="24"/>
            <w:szCs w:val="24"/>
          </w:rPr>
          <w:t>, así como investigaciones en aspectos de seguridad alimentaria</w:t>
        </w:r>
      </w:ins>
      <w:ins w:id="246" w:author="Geoverty Sidel Velastegui" w:date="2024-02-06T12:01:00Z">
        <w:r w:rsidR="00C51505">
          <w:rPr>
            <w:rFonts w:ascii="Bookman Old Style" w:eastAsia="Bookman Old Style" w:hAnsi="Bookman Old Style" w:cs="Bookman Old Style"/>
            <w:sz w:val="24"/>
            <w:szCs w:val="24"/>
          </w:rPr>
          <w:t>,</w:t>
        </w:r>
      </w:ins>
      <w:ins w:id="247" w:author="Geoverty Sidel Velastegui" w:date="2024-02-06T12:00:00Z">
        <w:r w:rsidR="00C51505">
          <w:rPr>
            <w:rFonts w:ascii="Bookman Old Style" w:eastAsia="Bookman Old Style" w:hAnsi="Bookman Old Style" w:cs="Bookman Old Style"/>
            <w:sz w:val="24"/>
            <w:szCs w:val="24"/>
          </w:rPr>
          <w:t xml:space="preserve"> </w:t>
        </w:r>
      </w:ins>
      <w:del w:id="248" w:author="Geoverty Sidel Velastegui" w:date="2024-02-06T12:01:00Z">
        <w:r w:rsidR="00AC310C" w:rsidRPr="00DF1857" w:rsidDel="00C51505">
          <w:rPr>
            <w:rFonts w:ascii="Bookman Old Style" w:eastAsia="Bookman Old Style" w:hAnsi="Bookman Old Style" w:cs="Bookman Old Style"/>
            <w:sz w:val="24"/>
            <w:szCs w:val="24"/>
          </w:rPr>
          <w:delText xml:space="preserve"> </w:delText>
        </w:r>
      </w:del>
      <w:r w:rsidR="00AC310C" w:rsidRPr="00DF1857">
        <w:rPr>
          <w:rFonts w:ascii="Bookman Old Style" w:eastAsia="Bookman Old Style" w:hAnsi="Bookman Old Style" w:cs="Bookman Old Style"/>
          <w:sz w:val="24"/>
          <w:szCs w:val="24"/>
        </w:rPr>
        <w:t>en el Distrito Metropolitano de Quito</w:t>
      </w:r>
      <w:ins w:id="249" w:author="Geoverty Sidel Velastegui" w:date="2024-02-06T12:00:00Z">
        <w:r w:rsidR="00C51505">
          <w:rPr>
            <w:rFonts w:ascii="Bookman Old Style" w:eastAsia="Bookman Old Style" w:hAnsi="Bookman Old Style" w:cs="Bookman Old Style"/>
            <w:sz w:val="24"/>
            <w:szCs w:val="24"/>
          </w:rPr>
          <w:t>, así como la investigación</w:t>
        </w:r>
      </w:ins>
      <w:r w:rsidR="00AC310C" w:rsidRPr="00DF1857">
        <w:rPr>
          <w:rFonts w:ascii="Bookman Old Style" w:eastAsia="Bookman Old Style" w:hAnsi="Bookman Old Style" w:cs="Bookman Old Style"/>
          <w:sz w:val="24"/>
          <w:szCs w:val="24"/>
        </w:rPr>
        <w:t xml:space="preserve">. </w:t>
      </w:r>
    </w:p>
    <w:p w14:paraId="1207CF5C" w14:textId="39B60953" w:rsidR="00B7790F" w:rsidRPr="00DF1857" w:rsidRDefault="00AC310C" w:rsidP="00D45706">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Para esto, la Secretaría de Desarrollo Productivo y Competitividad, en coordinación con la Secretaría de Comunicación anualmente </w:t>
      </w:r>
      <w:r w:rsidR="00B7790F" w:rsidRPr="00DF1857">
        <w:rPr>
          <w:rFonts w:ascii="Bookman Old Style" w:eastAsia="Bookman Old Style" w:hAnsi="Bookman Old Style" w:cs="Bookman Old Style"/>
          <w:sz w:val="24"/>
          <w:szCs w:val="24"/>
        </w:rPr>
        <w:t xml:space="preserve">harán la convocatoria a toda la ciudadanía (con énfasis en la academia y sector productivo) a la presentación de propuestas que contribuyan a la reducción de las pérdidas y desperdicios de alimentos. La Secretaría de Desarrollo Productivo y Competitividad, en coordinación con las Entidades Municipales competentes y las instituciones de educación superior analizarán las propuestas existentes con el fin de seleccionar aquellas que sean técnica, </w:t>
      </w:r>
      <w:r w:rsidR="00B7790F" w:rsidRPr="00DF1857">
        <w:rPr>
          <w:rFonts w:ascii="Bookman Old Style" w:eastAsia="Bookman Old Style" w:hAnsi="Bookman Old Style" w:cs="Bookman Old Style"/>
          <w:sz w:val="24"/>
          <w:szCs w:val="24"/>
        </w:rPr>
        <w:lastRenderedPageBreak/>
        <w:t>económica y legalmente viables y aplicables en el Distrito Metropolitano de Quito, para, posteriormente llevar a cabo las acciones correspondientes para la impl</w:t>
      </w:r>
      <w:r w:rsidR="00D40439" w:rsidRPr="00DF1857">
        <w:rPr>
          <w:rFonts w:ascii="Bookman Old Style" w:eastAsia="Bookman Old Style" w:hAnsi="Bookman Old Style" w:cs="Bookman Old Style"/>
          <w:sz w:val="24"/>
          <w:szCs w:val="24"/>
        </w:rPr>
        <w:t xml:space="preserve">ementación de dichas propuestas en la cadena de suministros de alimentos de la ciudad. </w:t>
      </w:r>
      <w:r w:rsidR="00B7790F" w:rsidRPr="00DF1857">
        <w:rPr>
          <w:rFonts w:ascii="Bookman Old Style" w:eastAsia="Bookman Old Style" w:hAnsi="Bookman Old Style" w:cs="Bookman Old Style"/>
          <w:sz w:val="24"/>
          <w:szCs w:val="24"/>
        </w:rPr>
        <w:t xml:space="preserve"> </w:t>
      </w:r>
    </w:p>
    <w:p w14:paraId="000000AD" w14:textId="1CC6D119" w:rsidR="001A08E3" w:rsidRPr="00DF1857" w:rsidDel="005932CF" w:rsidRDefault="00826C63">
      <w:pPr>
        <w:jc w:val="both"/>
        <w:rPr>
          <w:moveFrom w:id="250" w:author="Geoverty Sidel Velastegui" w:date="2024-01-29T10:26:00Z"/>
          <w:rFonts w:ascii="Bookman Old Style" w:eastAsia="Bookman Old Style" w:hAnsi="Bookman Old Style" w:cs="Bookman Old Style"/>
          <w:sz w:val="24"/>
          <w:szCs w:val="24"/>
        </w:rPr>
      </w:pPr>
      <w:moveFromRangeStart w:id="251" w:author="Geoverty Sidel Velastegui" w:date="2024-01-29T10:26:00Z" w:name="move157416404"/>
      <w:moveFrom w:id="252" w:author="Geoverty Sidel Velastegui" w:date="2024-01-29T10:26:00Z">
        <w:r w:rsidRPr="00DF1857" w:rsidDel="005932CF">
          <w:rPr>
            <w:rFonts w:ascii="Bookman Old Style" w:eastAsia="Bookman Old Style" w:hAnsi="Bookman Old Style" w:cs="Bookman Old Style"/>
            <w:sz w:val="24"/>
            <w:szCs w:val="24"/>
          </w:rPr>
          <w:t xml:space="preserve">Artículo (…).- </w:t>
        </w:r>
        <w:r w:rsidRPr="00DF1857" w:rsidDel="005932CF">
          <w:rPr>
            <w:rFonts w:ascii="Bookman Old Style" w:eastAsia="Bookman Old Style" w:hAnsi="Bookman Old Style" w:cs="Bookman Old Style"/>
            <w:b/>
            <w:sz w:val="24"/>
            <w:szCs w:val="24"/>
          </w:rPr>
          <w:t>Del Control y Regulación.-</w:t>
        </w:r>
        <w:r w:rsidRPr="00DF1857" w:rsidDel="005932CF">
          <w:rPr>
            <w:rFonts w:ascii="Bookman Old Style" w:eastAsia="Bookman Old Style" w:hAnsi="Bookman Old Style" w:cs="Bookman Old Style"/>
            <w:sz w:val="24"/>
            <w:szCs w:val="24"/>
          </w:rPr>
          <w:t xml:space="preserve"> La Agencia Metropolitana de Control es la entidad encargada de aplicar el régimen sancionatorio establecido en esta </w:t>
        </w:r>
        <w:r w:rsidR="00A14A6E" w:rsidDel="005932CF">
          <w:rPr>
            <w:rFonts w:ascii="Bookman Old Style" w:eastAsia="Bookman Old Style" w:hAnsi="Bookman Old Style" w:cs="Bookman Old Style"/>
            <w:sz w:val="24"/>
            <w:szCs w:val="24"/>
          </w:rPr>
          <w:t>Ordenanza</w:t>
        </w:r>
        <w:r w:rsidRPr="00DF1857" w:rsidDel="005932CF">
          <w:rPr>
            <w:rFonts w:ascii="Bookman Old Style" w:eastAsia="Bookman Old Style" w:hAnsi="Bookman Old Style" w:cs="Bookman Old Style"/>
            <w:sz w:val="24"/>
            <w:szCs w:val="24"/>
          </w:rPr>
          <w:t>, y remitir los resultados de sus acciones  por este concepto por el periodo a establecerse.</w:t>
        </w:r>
      </w:moveFrom>
    </w:p>
    <w:moveFromRangeEnd w:id="251"/>
    <w:p w14:paraId="26D05069" w14:textId="12507750" w:rsidR="00C659FB" w:rsidRPr="00DF1857" w:rsidDel="005932CF" w:rsidRDefault="00C659FB">
      <w:pPr>
        <w:jc w:val="both"/>
        <w:rPr>
          <w:del w:id="253" w:author="Geoverty Sidel Velastegui" w:date="2024-01-29T10:26:00Z"/>
          <w:rFonts w:ascii="Bookman Old Style" w:eastAsia="Bookman Old Style" w:hAnsi="Bookman Old Style" w:cs="Bookman Old Style"/>
          <w:sz w:val="24"/>
          <w:szCs w:val="24"/>
        </w:rPr>
      </w:pPr>
    </w:p>
    <w:p w14:paraId="689E8175" w14:textId="44C6DCC5" w:rsidR="00C659FB" w:rsidRPr="00DF1857" w:rsidRDefault="00C659FB" w:rsidP="005F1982">
      <w:pPr>
        <w:pBdr>
          <w:top w:val="nil"/>
          <w:left w:val="nil"/>
          <w:bottom w:val="nil"/>
          <w:right w:val="nil"/>
          <w:between w:val="nil"/>
        </w:pBdr>
        <w:spacing w:after="0"/>
        <w:jc w:val="both"/>
        <w:rPr>
          <w:rFonts w:ascii="Bookman Old Style" w:eastAsia="Bookman Old Style" w:hAnsi="Bookman Old Style" w:cs="Bookman Old Style"/>
          <w:b/>
          <w:sz w:val="24"/>
          <w:szCs w:val="24"/>
        </w:rPr>
        <w:pPrChange w:id="254" w:author="Geoverty Sidel Velastegui" w:date="2024-03-01T09:16:00Z">
          <w:pPr>
            <w:pBdr>
              <w:top w:val="nil"/>
              <w:left w:val="nil"/>
              <w:bottom w:val="nil"/>
              <w:right w:val="nil"/>
              <w:between w:val="nil"/>
            </w:pBdr>
            <w:spacing w:after="0"/>
            <w:ind w:left="720"/>
            <w:jc w:val="both"/>
          </w:pPr>
        </w:pPrChange>
      </w:pPr>
      <w:r w:rsidRPr="00DF1857">
        <w:rPr>
          <w:rFonts w:ascii="Bookman Old Style" w:eastAsia="Bookman Old Style" w:hAnsi="Bookman Old Style" w:cs="Bookman Old Style"/>
          <w:b/>
          <w:sz w:val="24"/>
          <w:szCs w:val="24"/>
        </w:rPr>
        <w:t>SECCIÓN II. SEGUIMIENTO</w:t>
      </w:r>
      <w:r w:rsidR="00611A86" w:rsidRPr="00DF1857">
        <w:rPr>
          <w:rFonts w:ascii="Bookman Old Style" w:eastAsia="Bookman Old Style" w:hAnsi="Bookman Old Style" w:cs="Bookman Old Style"/>
          <w:b/>
          <w:sz w:val="24"/>
          <w:szCs w:val="24"/>
        </w:rPr>
        <w:t xml:space="preserve"> Y MEDICIÓN</w:t>
      </w:r>
      <w:r w:rsidRPr="00DF1857">
        <w:rPr>
          <w:rFonts w:ascii="Bookman Old Style" w:eastAsia="Bookman Old Style" w:hAnsi="Bookman Old Style" w:cs="Bookman Old Style"/>
          <w:b/>
          <w:sz w:val="24"/>
          <w:szCs w:val="24"/>
        </w:rPr>
        <w:t xml:space="preserve"> DE LAS PÉRDIDAS Y DESPERDICIOS DE ALIMENTOS PARA LA MEJORA CONTINUA</w:t>
      </w:r>
    </w:p>
    <w:p w14:paraId="23D9614A" w14:textId="77777777" w:rsidR="00C659FB" w:rsidRPr="00DF1857" w:rsidRDefault="00C659FB" w:rsidP="00C659FB">
      <w:pPr>
        <w:pBdr>
          <w:top w:val="nil"/>
          <w:left w:val="nil"/>
          <w:bottom w:val="nil"/>
          <w:right w:val="nil"/>
          <w:between w:val="nil"/>
        </w:pBdr>
        <w:ind w:left="720"/>
        <w:jc w:val="both"/>
        <w:rPr>
          <w:rFonts w:ascii="Bookman Old Style" w:eastAsia="Bookman Old Style" w:hAnsi="Bookman Old Style" w:cs="Bookman Old Style"/>
          <w:b/>
          <w:sz w:val="24"/>
          <w:szCs w:val="24"/>
        </w:rPr>
      </w:pPr>
    </w:p>
    <w:p w14:paraId="65760A0E" w14:textId="785ABDC0" w:rsidR="00C659FB" w:rsidRPr="00DF1857" w:rsidRDefault="00C659FB" w:rsidP="00C659FB">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Artículo (…).- </w:t>
      </w:r>
      <w:r w:rsidR="007D3AD8" w:rsidRPr="00DF1857">
        <w:rPr>
          <w:rFonts w:ascii="Bookman Old Style" w:eastAsia="Bookman Old Style" w:hAnsi="Bookman Old Style" w:cs="Bookman Old Style"/>
          <w:sz w:val="24"/>
          <w:szCs w:val="24"/>
        </w:rPr>
        <w:t>Se crea</w:t>
      </w:r>
      <w:r w:rsidR="00C753A7" w:rsidRPr="00DF1857">
        <w:rPr>
          <w:rFonts w:ascii="Bookman Old Style" w:eastAsia="Bookman Old Style" w:hAnsi="Bookman Old Style" w:cs="Bookman Old Style"/>
          <w:sz w:val="24"/>
          <w:szCs w:val="24"/>
        </w:rPr>
        <w:t xml:space="preserve"> una </w:t>
      </w:r>
      <w:r w:rsidR="009E0D70" w:rsidRPr="00DF1857">
        <w:rPr>
          <w:rFonts w:ascii="Bookman Old Style" w:eastAsia="Bookman Old Style" w:hAnsi="Bookman Old Style" w:cs="Bookman Old Style"/>
          <w:i/>
          <w:sz w:val="24"/>
          <w:szCs w:val="24"/>
        </w:rPr>
        <w:t>Mesa Técnica I</w:t>
      </w:r>
      <w:r w:rsidR="00C753A7" w:rsidRPr="00DF1857">
        <w:rPr>
          <w:rFonts w:ascii="Bookman Old Style" w:eastAsia="Bookman Old Style" w:hAnsi="Bookman Old Style" w:cs="Bookman Old Style"/>
          <w:i/>
          <w:sz w:val="24"/>
          <w:szCs w:val="24"/>
        </w:rPr>
        <w:t>nterinstitucional</w:t>
      </w:r>
      <w:r w:rsidR="006F54F5" w:rsidRPr="00DF1857">
        <w:rPr>
          <w:rFonts w:ascii="Bookman Old Style" w:eastAsia="Bookman Old Style" w:hAnsi="Bookman Old Style" w:cs="Bookman Old Style"/>
          <w:i/>
          <w:sz w:val="24"/>
          <w:szCs w:val="24"/>
        </w:rPr>
        <w:t xml:space="preserve"> para </w:t>
      </w:r>
      <w:r w:rsidR="009E0D70" w:rsidRPr="00DF1857">
        <w:rPr>
          <w:rFonts w:ascii="Bookman Old Style" w:eastAsia="Bookman Old Style" w:hAnsi="Bookman Old Style" w:cs="Bookman Old Style"/>
          <w:i/>
          <w:sz w:val="24"/>
          <w:szCs w:val="24"/>
        </w:rPr>
        <w:t>S</w:t>
      </w:r>
      <w:r w:rsidR="006F54F5" w:rsidRPr="00DF1857">
        <w:rPr>
          <w:rFonts w:ascii="Bookman Old Style" w:eastAsia="Bookman Old Style" w:hAnsi="Bookman Old Style" w:cs="Bookman Old Style"/>
          <w:i/>
          <w:sz w:val="24"/>
          <w:szCs w:val="24"/>
        </w:rPr>
        <w:t xml:space="preserve">eguimiento, </w:t>
      </w:r>
      <w:r w:rsidR="009E0D70" w:rsidRPr="00DF1857">
        <w:rPr>
          <w:rFonts w:ascii="Bookman Old Style" w:eastAsia="Bookman Old Style" w:hAnsi="Bookman Old Style" w:cs="Bookman Old Style"/>
          <w:i/>
          <w:sz w:val="24"/>
          <w:szCs w:val="24"/>
        </w:rPr>
        <w:t>A</w:t>
      </w:r>
      <w:r w:rsidR="006F54F5" w:rsidRPr="00DF1857">
        <w:rPr>
          <w:rFonts w:ascii="Bookman Old Style" w:eastAsia="Bookman Old Style" w:hAnsi="Bookman Old Style" w:cs="Bookman Old Style"/>
          <w:i/>
          <w:sz w:val="24"/>
          <w:szCs w:val="24"/>
        </w:rPr>
        <w:t xml:space="preserve">nálisis y </w:t>
      </w:r>
      <w:r w:rsidR="009E0D70" w:rsidRPr="00DF1857">
        <w:rPr>
          <w:rFonts w:ascii="Bookman Old Style" w:eastAsia="Bookman Old Style" w:hAnsi="Bookman Old Style" w:cs="Bookman Old Style"/>
          <w:i/>
          <w:sz w:val="24"/>
          <w:szCs w:val="24"/>
        </w:rPr>
        <w:t>G</w:t>
      </w:r>
      <w:r w:rsidR="006F54F5" w:rsidRPr="00DF1857">
        <w:rPr>
          <w:rFonts w:ascii="Bookman Old Style" w:eastAsia="Bookman Old Style" w:hAnsi="Bookman Old Style" w:cs="Bookman Old Style"/>
          <w:i/>
          <w:sz w:val="24"/>
          <w:szCs w:val="24"/>
        </w:rPr>
        <w:t xml:space="preserve">eneración de </w:t>
      </w:r>
      <w:r w:rsidR="009E0D70" w:rsidRPr="00DF1857">
        <w:rPr>
          <w:rFonts w:ascii="Bookman Old Style" w:eastAsia="Bookman Old Style" w:hAnsi="Bookman Old Style" w:cs="Bookman Old Style"/>
          <w:i/>
          <w:sz w:val="24"/>
          <w:szCs w:val="24"/>
        </w:rPr>
        <w:t>P</w:t>
      </w:r>
      <w:r w:rsidR="006F54F5" w:rsidRPr="00DF1857">
        <w:rPr>
          <w:rFonts w:ascii="Bookman Old Style" w:eastAsia="Bookman Old Style" w:hAnsi="Bookman Old Style" w:cs="Bookman Old Style"/>
          <w:i/>
          <w:sz w:val="24"/>
          <w:szCs w:val="24"/>
        </w:rPr>
        <w:t xml:space="preserve">ropuestas de </w:t>
      </w:r>
      <w:r w:rsidR="009E0D70" w:rsidRPr="00DF1857">
        <w:rPr>
          <w:rFonts w:ascii="Bookman Old Style" w:eastAsia="Bookman Old Style" w:hAnsi="Bookman Old Style" w:cs="Bookman Old Style"/>
          <w:i/>
          <w:sz w:val="24"/>
          <w:szCs w:val="24"/>
        </w:rPr>
        <w:t>S</w:t>
      </w:r>
      <w:r w:rsidR="006F54F5" w:rsidRPr="00DF1857">
        <w:rPr>
          <w:rFonts w:ascii="Bookman Old Style" w:eastAsia="Bookman Old Style" w:hAnsi="Bookman Old Style" w:cs="Bookman Old Style"/>
          <w:i/>
          <w:sz w:val="24"/>
          <w:szCs w:val="24"/>
        </w:rPr>
        <w:t xml:space="preserve">olución de </w:t>
      </w:r>
      <w:r w:rsidR="009E0D70" w:rsidRPr="00DF1857">
        <w:rPr>
          <w:rFonts w:ascii="Bookman Old Style" w:eastAsia="Bookman Old Style" w:hAnsi="Bookman Old Style" w:cs="Bookman Old Style"/>
          <w:i/>
          <w:sz w:val="24"/>
          <w:szCs w:val="24"/>
        </w:rPr>
        <w:t>P</w:t>
      </w:r>
      <w:r w:rsidR="006F54F5" w:rsidRPr="00DF1857">
        <w:rPr>
          <w:rFonts w:ascii="Bookman Old Style" w:eastAsia="Bookman Old Style" w:hAnsi="Bookman Old Style" w:cs="Bookman Old Style"/>
          <w:i/>
          <w:sz w:val="24"/>
          <w:szCs w:val="24"/>
        </w:rPr>
        <w:t xml:space="preserve">érdidas y </w:t>
      </w:r>
      <w:r w:rsidR="009E0D70" w:rsidRPr="00DF1857">
        <w:rPr>
          <w:rFonts w:ascii="Bookman Old Style" w:eastAsia="Bookman Old Style" w:hAnsi="Bookman Old Style" w:cs="Bookman Old Style"/>
          <w:i/>
          <w:sz w:val="24"/>
          <w:szCs w:val="24"/>
        </w:rPr>
        <w:t>D</w:t>
      </w:r>
      <w:r w:rsidR="006F54F5" w:rsidRPr="00DF1857">
        <w:rPr>
          <w:rFonts w:ascii="Bookman Old Style" w:eastAsia="Bookman Old Style" w:hAnsi="Bookman Old Style" w:cs="Bookman Old Style"/>
          <w:i/>
          <w:sz w:val="24"/>
          <w:szCs w:val="24"/>
        </w:rPr>
        <w:t xml:space="preserve">esperdicios de </w:t>
      </w:r>
      <w:r w:rsidR="009E0D70" w:rsidRPr="00DF1857">
        <w:rPr>
          <w:rFonts w:ascii="Bookman Old Style" w:eastAsia="Bookman Old Style" w:hAnsi="Bookman Old Style" w:cs="Bookman Old Style"/>
          <w:i/>
          <w:sz w:val="24"/>
          <w:szCs w:val="24"/>
        </w:rPr>
        <w:t>A</w:t>
      </w:r>
      <w:r w:rsidR="006F54F5" w:rsidRPr="00DF1857">
        <w:rPr>
          <w:rFonts w:ascii="Bookman Old Style" w:eastAsia="Bookman Old Style" w:hAnsi="Bookman Old Style" w:cs="Bookman Old Style"/>
          <w:i/>
          <w:sz w:val="24"/>
          <w:szCs w:val="24"/>
        </w:rPr>
        <w:t>limentos</w:t>
      </w:r>
      <w:r w:rsidR="00C753A7" w:rsidRPr="00DF1857">
        <w:rPr>
          <w:rFonts w:ascii="Bookman Old Style" w:eastAsia="Bookman Old Style" w:hAnsi="Bookman Old Style" w:cs="Bookman Old Style"/>
          <w:sz w:val="24"/>
          <w:szCs w:val="24"/>
        </w:rPr>
        <w:t>, liderada por la</w:t>
      </w:r>
      <w:r w:rsidRPr="00DF1857">
        <w:rPr>
          <w:rFonts w:ascii="Bookman Old Style" w:eastAsia="Bookman Old Style" w:hAnsi="Bookman Old Style" w:cs="Bookman Old Style"/>
          <w:sz w:val="24"/>
          <w:szCs w:val="24"/>
        </w:rPr>
        <w:t xml:space="preserve"> Secretaría de Desarrollo Productivo y Competitividad, en coordinación con las entidades metr</w:t>
      </w:r>
      <w:r w:rsidR="00DF41C4" w:rsidRPr="00DF1857">
        <w:rPr>
          <w:rFonts w:ascii="Bookman Old Style" w:eastAsia="Bookman Old Style" w:hAnsi="Bookman Old Style" w:cs="Bookman Old Style"/>
          <w:sz w:val="24"/>
          <w:szCs w:val="24"/>
        </w:rPr>
        <w:t xml:space="preserve">opolitanas a cargo de la Salud, </w:t>
      </w:r>
      <w:r w:rsidRPr="00DF1857">
        <w:rPr>
          <w:rFonts w:ascii="Bookman Old Style" w:eastAsia="Bookman Old Style" w:hAnsi="Bookman Old Style" w:cs="Bookman Old Style"/>
          <w:sz w:val="24"/>
          <w:szCs w:val="24"/>
        </w:rPr>
        <w:t>Ambiente</w:t>
      </w:r>
      <w:r w:rsidR="00C753A7" w:rsidRPr="00DF1857">
        <w:rPr>
          <w:rFonts w:ascii="Bookman Old Style" w:eastAsia="Bookman Old Style" w:hAnsi="Bookman Old Style" w:cs="Bookman Old Style"/>
          <w:sz w:val="24"/>
          <w:szCs w:val="24"/>
        </w:rPr>
        <w:t xml:space="preserve">, </w:t>
      </w:r>
      <w:r w:rsidR="00DF41C4" w:rsidRPr="00DF1857">
        <w:rPr>
          <w:rFonts w:ascii="Bookman Old Style" w:eastAsia="Bookman Old Style" w:hAnsi="Bookman Old Style" w:cs="Bookman Old Style"/>
          <w:sz w:val="24"/>
          <w:szCs w:val="24"/>
        </w:rPr>
        <w:t xml:space="preserve">y Agencia de Coordinación Distrital del Comercio, </w:t>
      </w:r>
      <w:r w:rsidR="00C753A7" w:rsidRPr="00DF1857">
        <w:rPr>
          <w:rFonts w:ascii="Bookman Old Style" w:eastAsia="Bookman Old Style" w:hAnsi="Bookman Old Style" w:cs="Bookman Old Style"/>
          <w:sz w:val="24"/>
          <w:szCs w:val="24"/>
        </w:rPr>
        <w:t xml:space="preserve">la misma que elaborará </w:t>
      </w:r>
      <w:r w:rsidR="00A34B23" w:rsidRPr="00DF1857">
        <w:rPr>
          <w:rFonts w:ascii="Bookman Old Style" w:eastAsia="Bookman Old Style" w:hAnsi="Bookman Old Style" w:cs="Bookman Old Style"/>
          <w:sz w:val="24"/>
          <w:szCs w:val="24"/>
        </w:rPr>
        <w:t>la</w:t>
      </w:r>
      <w:r w:rsidR="00C753A7" w:rsidRPr="00DF1857">
        <w:rPr>
          <w:rFonts w:ascii="Bookman Old Style" w:eastAsia="Bookman Old Style" w:hAnsi="Bookman Old Style" w:cs="Bookman Old Style"/>
          <w:sz w:val="24"/>
          <w:szCs w:val="24"/>
        </w:rPr>
        <w:t xml:space="preserve"> norma técnica </w:t>
      </w:r>
      <w:r w:rsidR="00A34B23" w:rsidRPr="00DF1857">
        <w:rPr>
          <w:rFonts w:ascii="Bookman Old Style" w:eastAsia="Bookman Old Style" w:hAnsi="Bookman Old Style" w:cs="Bookman Old Style"/>
          <w:sz w:val="24"/>
          <w:szCs w:val="24"/>
        </w:rPr>
        <w:t xml:space="preserve">(instructivo de aplicación) </w:t>
      </w:r>
      <w:r w:rsidR="00C753A7" w:rsidRPr="00DF1857">
        <w:rPr>
          <w:rFonts w:ascii="Bookman Old Style" w:eastAsia="Bookman Old Style" w:hAnsi="Bookman Old Style" w:cs="Bookman Old Style"/>
          <w:sz w:val="24"/>
          <w:szCs w:val="24"/>
        </w:rPr>
        <w:t>respectiva para disponer a los agentes de la cadena de suministro de alimentos del Distrito Metropolitano de Quito, un reporte periódico de medición de las pérdidas y desperdicios de alimentos, en un formato adecuado, y con la información pertinente para conocer, sin perjuicio de otra información que la mesa técnica considere necesaria, al menos lo siguiente:</w:t>
      </w:r>
    </w:p>
    <w:p w14:paraId="3C583BB7" w14:textId="60FAEDBD" w:rsidR="00C753A7" w:rsidRPr="00DF1857" w:rsidRDefault="00C753A7" w:rsidP="00C753A7">
      <w:pPr>
        <w:pStyle w:val="Prrafodelista"/>
        <w:numPr>
          <w:ilvl w:val="0"/>
          <w:numId w:val="9"/>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La cantidad de pérdidas de alimentos;</w:t>
      </w:r>
    </w:p>
    <w:p w14:paraId="45408E01" w14:textId="157F4CB2" w:rsidR="00C753A7" w:rsidRPr="00DF1857" w:rsidRDefault="00C753A7" w:rsidP="00C753A7">
      <w:pPr>
        <w:pStyle w:val="Prrafodelista"/>
        <w:numPr>
          <w:ilvl w:val="0"/>
          <w:numId w:val="9"/>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La cantidad de desperdicios de alimentos;</w:t>
      </w:r>
    </w:p>
    <w:p w14:paraId="50A84CC0" w14:textId="200835F2" w:rsidR="00C753A7" w:rsidRPr="00DF1857" w:rsidRDefault="006F54F5" w:rsidP="006F54F5">
      <w:pPr>
        <w:pStyle w:val="Prrafodelista"/>
        <w:numPr>
          <w:ilvl w:val="0"/>
          <w:numId w:val="9"/>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C</w:t>
      </w:r>
      <w:r w:rsidR="00C753A7" w:rsidRPr="00DF1857">
        <w:rPr>
          <w:rFonts w:ascii="Bookman Old Style" w:eastAsia="Bookman Old Style" w:hAnsi="Bookman Old Style" w:cs="Bookman Old Style"/>
          <w:sz w:val="24"/>
          <w:szCs w:val="24"/>
        </w:rPr>
        <w:t>antidad de pérdidas y desperdicios de alimentos por cada etapa de la cadena de suministro de alimentos</w:t>
      </w:r>
      <w:r w:rsidRPr="00DF1857">
        <w:rPr>
          <w:rFonts w:ascii="Bookman Old Style" w:eastAsia="Bookman Old Style" w:hAnsi="Bookman Old Style" w:cs="Bookman Old Style"/>
          <w:sz w:val="24"/>
          <w:szCs w:val="24"/>
        </w:rPr>
        <w:t>, según el tipo de alimento</w:t>
      </w:r>
      <w:r w:rsidR="00C753A7" w:rsidRPr="00DF1857">
        <w:rPr>
          <w:rFonts w:ascii="Bookman Old Style" w:eastAsia="Bookman Old Style" w:hAnsi="Bookman Old Style" w:cs="Bookman Old Style"/>
          <w:sz w:val="24"/>
          <w:szCs w:val="24"/>
        </w:rPr>
        <w:t>;</w:t>
      </w:r>
    </w:p>
    <w:p w14:paraId="760A3970" w14:textId="06C37631" w:rsidR="00B80912" w:rsidRPr="00DF1857" w:rsidRDefault="00B80912" w:rsidP="006F54F5">
      <w:pPr>
        <w:pStyle w:val="Prrafodelista"/>
        <w:numPr>
          <w:ilvl w:val="0"/>
          <w:numId w:val="9"/>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Equivalencia económica que representan las pérdidas y desperdicios de alimentos por cada etapa de la cadena de suministro de alimentos;</w:t>
      </w:r>
    </w:p>
    <w:p w14:paraId="0A9A5D6A" w14:textId="1E82A982" w:rsidR="000B3AFA" w:rsidRDefault="00375544" w:rsidP="006F54F5">
      <w:pPr>
        <w:pStyle w:val="Prrafodelista"/>
        <w:numPr>
          <w:ilvl w:val="0"/>
          <w:numId w:val="9"/>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I</w:t>
      </w:r>
      <w:r w:rsidR="000B3AFA" w:rsidRPr="00DF1857">
        <w:rPr>
          <w:rFonts w:ascii="Bookman Old Style" w:eastAsia="Bookman Old Style" w:hAnsi="Bookman Old Style" w:cs="Bookman Old Style"/>
          <w:sz w:val="24"/>
          <w:szCs w:val="24"/>
        </w:rPr>
        <w:t>nformación que se requiere para el cálculo del “Índice sobre pérdida y desperdicio de alimentos” conforme la meta 12.3 de los objetivos de desarrollo sostenible de la Organización de las Naciones Unidas</w:t>
      </w:r>
      <w:r w:rsidRPr="00DF1857">
        <w:rPr>
          <w:rFonts w:ascii="Bookman Old Style" w:eastAsia="Bookman Old Style" w:hAnsi="Bookman Old Style" w:cs="Bookman Old Style"/>
          <w:sz w:val="24"/>
          <w:szCs w:val="24"/>
        </w:rPr>
        <w:t xml:space="preserve"> (ONU)</w:t>
      </w:r>
      <w:r w:rsidR="00A34B23" w:rsidRPr="00DF1857">
        <w:rPr>
          <w:rFonts w:ascii="Bookman Old Style" w:eastAsia="Bookman Old Style" w:hAnsi="Bookman Old Style" w:cs="Bookman Old Style"/>
          <w:sz w:val="24"/>
          <w:szCs w:val="24"/>
        </w:rPr>
        <w:t xml:space="preserve"> y otros indicadores que p</w:t>
      </w:r>
      <w:r w:rsidR="00CF6D3D" w:rsidRPr="00DF1857">
        <w:rPr>
          <w:rFonts w:ascii="Bookman Old Style" w:eastAsia="Bookman Old Style" w:hAnsi="Bookman Old Style" w:cs="Bookman Old Style"/>
          <w:sz w:val="24"/>
          <w:szCs w:val="24"/>
        </w:rPr>
        <w:t xml:space="preserve">ermitan hacer el seguimiento del nivel de </w:t>
      </w:r>
      <w:r w:rsidR="00A34B23" w:rsidRPr="00DF1857">
        <w:rPr>
          <w:rFonts w:ascii="Bookman Old Style" w:eastAsia="Bookman Old Style" w:hAnsi="Bookman Old Style" w:cs="Bookman Old Style"/>
          <w:sz w:val="24"/>
          <w:szCs w:val="24"/>
        </w:rPr>
        <w:t>reducción y/o eliminación de pérdidas y desperdicios de alimentos</w:t>
      </w:r>
      <w:r w:rsidR="000B3AFA" w:rsidRPr="00DF1857">
        <w:rPr>
          <w:rFonts w:ascii="Bookman Old Style" w:eastAsia="Bookman Old Style" w:hAnsi="Bookman Old Style" w:cs="Bookman Old Style"/>
          <w:sz w:val="24"/>
          <w:szCs w:val="24"/>
        </w:rPr>
        <w:t>.</w:t>
      </w:r>
    </w:p>
    <w:p w14:paraId="15AD901C" w14:textId="7BCB8D36" w:rsidR="00AF616B" w:rsidRPr="0047770C" w:rsidRDefault="00AF616B" w:rsidP="0047770C">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En relación a la información a requerirse a los agentes de la cadena de suministros de alimentos del Distrito Metropolitano de Quito, la mesa técnica deberá realizar un barrido de la información que otras instituciones públicas locales o nacionales puedan estar ya requiriendo a los agentes de la cadena de suministros de alimentos, con el fin de evitar duplicidad de información o duplicar esfuerzos a ser realizados por los mencionados. En este contexto, la mesa técnica deberá velar por lograr la optimización de la información ya existente en el medio, así como evitar generar gastos </w:t>
      </w:r>
      <w:r>
        <w:rPr>
          <w:rFonts w:ascii="Bookman Old Style" w:eastAsia="Bookman Old Style" w:hAnsi="Bookman Old Style" w:cs="Bookman Old Style"/>
          <w:sz w:val="24"/>
          <w:szCs w:val="24"/>
        </w:rPr>
        <w:lastRenderedPageBreak/>
        <w:t>económicos innecesarios</w:t>
      </w:r>
      <w:r w:rsidR="008F2D9E">
        <w:rPr>
          <w:rFonts w:ascii="Bookman Old Style" w:eastAsia="Bookman Old Style" w:hAnsi="Bookman Old Style" w:cs="Bookman Old Style"/>
          <w:sz w:val="24"/>
          <w:szCs w:val="24"/>
        </w:rPr>
        <w:t>,</w:t>
      </w:r>
      <w:r>
        <w:rPr>
          <w:rFonts w:ascii="Bookman Old Style" w:eastAsia="Bookman Old Style" w:hAnsi="Bookman Old Style" w:cs="Bookman Old Style"/>
          <w:sz w:val="24"/>
          <w:szCs w:val="24"/>
        </w:rPr>
        <w:t xml:space="preserve"> a los mencionados agentes de la cadena de suministros de alimentos</w:t>
      </w:r>
      <w:r w:rsidR="008F2D9E">
        <w:rPr>
          <w:rFonts w:ascii="Bookman Old Style" w:eastAsia="Bookman Old Style" w:hAnsi="Bookman Old Style" w:cs="Bookman Old Style"/>
          <w:sz w:val="24"/>
          <w:szCs w:val="24"/>
        </w:rPr>
        <w:t>, para levantar la información requerida</w:t>
      </w:r>
      <w:r>
        <w:rPr>
          <w:rFonts w:ascii="Bookman Old Style" w:eastAsia="Bookman Old Style" w:hAnsi="Bookman Old Style" w:cs="Bookman Old Style"/>
          <w:sz w:val="24"/>
          <w:szCs w:val="24"/>
        </w:rPr>
        <w:t xml:space="preserve">. </w:t>
      </w:r>
    </w:p>
    <w:p w14:paraId="1C748715" w14:textId="4BCB8F7C" w:rsidR="006F54F5" w:rsidRPr="00DF1857" w:rsidRDefault="006F54F5" w:rsidP="006F54F5">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La Secretaría de Desarrollo Productivo y Competitividad, una vez que haya recibido los referidos reportes periódicos de medición de las pérdidas y desperdicios de alimentos, convocará a reunión de la mesa técnica interinstitucional con el fin de analizar la información receptada, y generar las propuestas necesarias</w:t>
      </w:r>
      <w:r w:rsidR="00A34B23" w:rsidRPr="00DF1857">
        <w:rPr>
          <w:rFonts w:ascii="Bookman Old Style" w:eastAsia="Bookman Old Style" w:hAnsi="Bookman Old Style" w:cs="Bookman Old Style"/>
          <w:sz w:val="24"/>
          <w:szCs w:val="24"/>
        </w:rPr>
        <w:t xml:space="preserve"> y planes de acción</w:t>
      </w:r>
      <w:r w:rsidRPr="00DF1857">
        <w:rPr>
          <w:rFonts w:ascii="Bookman Old Style" w:eastAsia="Bookman Old Style" w:hAnsi="Bookman Old Style" w:cs="Bookman Old Style"/>
          <w:sz w:val="24"/>
          <w:szCs w:val="24"/>
        </w:rPr>
        <w:t>, dentro del ámbito de sus competencias, para dar solución y mejora continua en cuestión de reducción y/o eliminación de pérdidas y desperdicios de alimentos</w:t>
      </w:r>
      <w:r w:rsidR="00375544" w:rsidRPr="00DF1857">
        <w:rPr>
          <w:rFonts w:ascii="Bookman Old Style" w:eastAsia="Bookman Old Style" w:hAnsi="Bookman Old Style" w:cs="Bookman Old Style"/>
          <w:sz w:val="24"/>
          <w:szCs w:val="24"/>
        </w:rPr>
        <w:t>, así como también realizará el cálculo del “Índice sobre pérdida y desperdicio de alimentos” conforme la meta 12.3 de los objetivos de d</w:t>
      </w:r>
      <w:r w:rsidR="00A34B23" w:rsidRPr="00DF1857">
        <w:rPr>
          <w:rFonts w:ascii="Bookman Old Style" w:eastAsia="Bookman Old Style" w:hAnsi="Bookman Old Style" w:cs="Bookman Old Style"/>
          <w:sz w:val="24"/>
          <w:szCs w:val="24"/>
        </w:rPr>
        <w:t>esarrollo sostenible de la ONU.</w:t>
      </w:r>
      <w:r w:rsidR="00CF6D3D" w:rsidRPr="00DF1857">
        <w:rPr>
          <w:rFonts w:ascii="Bookman Old Style" w:eastAsia="Bookman Old Style" w:hAnsi="Bookman Old Style" w:cs="Bookman Old Style"/>
          <w:sz w:val="24"/>
          <w:szCs w:val="24"/>
        </w:rPr>
        <w:t xml:space="preserve"> La mesa técnica interinstitucional deberá plantear metas de reducción y/o eliminación de pérdidas y desperdicios de alimentos, las cuales serán medidas con base a los indicadores que establezca. Los resultados deberán ser reportados a la Secretaría de Desarrollo Productivo y Competitividad, demás instituciones municipales vinculadas y a la ciudadanía en general</w:t>
      </w:r>
      <w:r w:rsidR="00113523" w:rsidRPr="00DF1857">
        <w:rPr>
          <w:rFonts w:ascii="Bookman Old Style" w:eastAsia="Bookman Old Style" w:hAnsi="Bookman Old Style" w:cs="Bookman Old Style"/>
          <w:sz w:val="24"/>
          <w:szCs w:val="24"/>
        </w:rPr>
        <w:t>, para lo cual se deberá coordinar las gestiones respectivas con la Secretaría de Comunicación</w:t>
      </w:r>
      <w:r w:rsidR="00CF6D3D" w:rsidRPr="00DF1857">
        <w:rPr>
          <w:rFonts w:ascii="Bookman Old Style" w:eastAsia="Bookman Old Style" w:hAnsi="Bookman Old Style" w:cs="Bookman Old Style"/>
          <w:sz w:val="24"/>
          <w:szCs w:val="24"/>
        </w:rPr>
        <w:t xml:space="preserve">. </w:t>
      </w:r>
    </w:p>
    <w:p w14:paraId="6F645343" w14:textId="4C60594D" w:rsidR="006F54F5" w:rsidRPr="00DF1857" w:rsidRDefault="006F54F5" w:rsidP="006F54F5">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La Secretaría de Desarrollo Productivo y Competitividad será la responsable de coordinar las acciones pertinentes con las demás instituciones del Municipio del Distrito Metropolitano de Quito, agentes de la cadena de suministro de alimentos, entidades gubernamentales, entre otros, para la implementación de las propuestas de solución y mejora </w:t>
      </w:r>
      <w:r w:rsidR="004642C6" w:rsidRPr="00DF1857">
        <w:rPr>
          <w:rFonts w:ascii="Bookman Old Style" w:eastAsia="Bookman Old Style" w:hAnsi="Bookman Old Style" w:cs="Bookman Old Style"/>
          <w:sz w:val="24"/>
          <w:szCs w:val="24"/>
        </w:rPr>
        <w:t>continua,</w:t>
      </w:r>
      <w:r w:rsidRPr="00DF1857">
        <w:rPr>
          <w:rFonts w:ascii="Bookman Old Style" w:eastAsia="Bookman Old Style" w:hAnsi="Bookman Old Style" w:cs="Bookman Old Style"/>
          <w:sz w:val="24"/>
          <w:szCs w:val="24"/>
        </w:rPr>
        <w:t xml:space="preserve"> </w:t>
      </w:r>
      <w:r w:rsidR="004642C6" w:rsidRPr="00DF1857">
        <w:rPr>
          <w:rFonts w:ascii="Bookman Old Style" w:eastAsia="Bookman Old Style" w:hAnsi="Bookman Old Style" w:cs="Bookman Old Style"/>
          <w:sz w:val="24"/>
          <w:szCs w:val="24"/>
        </w:rPr>
        <w:t>identificadas</w:t>
      </w:r>
      <w:r w:rsidRPr="00DF1857">
        <w:rPr>
          <w:rFonts w:ascii="Bookman Old Style" w:eastAsia="Bookman Old Style" w:hAnsi="Bookman Old Style" w:cs="Bookman Old Style"/>
          <w:sz w:val="24"/>
          <w:szCs w:val="24"/>
        </w:rPr>
        <w:t xml:space="preserve"> producto del trabajo de la mesa técnica interinstitucional. </w:t>
      </w:r>
    </w:p>
    <w:p w14:paraId="4834BBE5" w14:textId="546B60CF" w:rsidR="009E0D70" w:rsidRPr="00DF1857" w:rsidRDefault="004642C6" w:rsidP="009E0D70">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La </w:t>
      </w:r>
      <w:r w:rsidR="009E0D70" w:rsidRPr="00DF1857">
        <w:rPr>
          <w:rFonts w:ascii="Bookman Old Style" w:eastAsia="Bookman Old Style" w:hAnsi="Bookman Old Style" w:cs="Bookman Old Style"/>
          <w:i/>
          <w:sz w:val="24"/>
          <w:szCs w:val="24"/>
        </w:rPr>
        <w:t>Mesa Técnica Interinstitucional para Seguimiento, Análisis y Generación de Propuestas de Solución de Pérdidas y Desperdicios de Alimentos</w:t>
      </w:r>
      <w:r w:rsidRPr="00DF1857">
        <w:rPr>
          <w:rFonts w:ascii="Bookman Old Style" w:eastAsia="Bookman Old Style" w:hAnsi="Bookman Old Style" w:cs="Bookman Old Style"/>
          <w:sz w:val="24"/>
          <w:szCs w:val="24"/>
        </w:rPr>
        <w:t xml:space="preserve">, podrá </w:t>
      </w:r>
      <w:r w:rsidR="00B703DD" w:rsidRPr="00DF1857">
        <w:rPr>
          <w:rFonts w:ascii="Bookman Old Style" w:eastAsia="Bookman Old Style" w:hAnsi="Bookman Old Style" w:cs="Bookman Old Style"/>
          <w:sz w:val="24"/>
          <w:szCs w:val="24"/>
        </w:rPr>
        <w:t xml:space="preserve">solicitar </w:t>
      </w:r>
      <w:r w:rsidRPr="00DF1857">
        <w:rPr>
          <w:rFonts w:ascii="Bookman Old Style" w:eastAsia="Bookman Old Style" w:hAnsi="Bookman Old Style" w:cs="Bookman Old Style"/>
          <w:sz w:val="24"/>
          <w:szCs w:val="24"/>
        </w:rPr>
        <w:t>la participación de</w:t>
      </w:r>
      <w:r w:rsidR="00B703DD" w:rsidRPr="00DF1857">
        <w:rPr>
          <w:rFonts w:ascii="Bookman Old Style" w:eastAsia="Bookman Old Style" w:hAnsi="Bookman Old Style" w:cs="Bookman Old Style"/>
          <w:sz w:val="24"/>
          <w:szCs w:val="24"/>
        </w:rPr>
        <w:t xml:space="preserve"> instituciones municipales y gubernamentales,</w:t>
      </w:r>
      <w:r w:rsidRPr="00DF1857">
        <w:rPr>
          <w:rFonts w:ascii="Bookman Old Style" w:eastAsia="Bookman Old Style" w:hAnsi="Bookman Old Style" w:cs="Bookman Old Style"/>
          <w:sz w:val="24"/>
          <w:szCs w:val="24"/>
        </w:rPr>
        <w:t xml:space="preserve"> la academia (instituciones educativas de nivel superior) y los agentes de la cadena de suministro de alimentos </w:t>
      </w:r>
      <w:r w:rsidR="009E0D70" w:rsidRPr="00DF1857">
        <w:rPr>
          <w:rFonts w:ascii="Bookman Old Style" w:eastAsia="Bookman Old Style" w:hAnsi="Bookman Old Style" w:cs="Bookman Old Style"/>
          <w:sz w:val="24"/>
          <w:szCs w:val="24"/>
        </w:rPr>
        <w:t>que considere necesarios para la identificación y construcción de propuestas de solución y mejora continua en cuanto a la reducción y/o eliminación de pérdidas y desperdicios de alimentos.</w:t>
      </w:r>
    </w:p>
    <w:p w14:paraId="366DBB5E" w14:textId="7F40DA9E" w:rsidR="00DF41C4" w:rsidDel="005F1982" w:rsidRDefault="00DF41C4" w:rsidP="009E0D70">
      <w:pPr>
        <w:jc w:val="both"/>
        <w:rPr>
          <w:del w:id="255" w:author="Geoverty Sidel Velastegui" w:date="2024-03-01T09:16:00Z"/>
          <w:rFonts w:ascii="Bookman Old Style" w:eastAsia="Bookman Old Style" w:hAnsi="Bookman Old Style" w:cs="Bookman Old Style"/>
          <w:sz w:val="24"/>
          <w:szCs w:val="24"/>
        </w:rPr>
      </w:pPr>
    </w:p>
    <w:p w14:paraId="1C9EABB4" w14:textId="77777777" w:rsidR="001E1B0D" w:rsidRPr="00DF1857" w:rsidRDefault="001E1B0D" w:rsidP="001E1B0D">
      <w:pPr>
        <w:pBdr>
          <w:top w:val="nil"/>
          <w:left w:val="nil"/>
          <w:bottom w:val="nil"/>
          <w:right w:val="nil"/>
          <w:between w:val="nil"/>
        </w:pBdr>
        <w:ind w:left="720"/>
        <w:jc w:val="both"/>
        <w:rPr>
          <w:rFonts w:ascii="Bookman Old Style" w:eastAsia="Bookman Old Style" w:hAnsi="Bookman Old Style" w:cs="Bookman Old Style"/>
          <w:b/>
          <w:sz w:val="24"/>
          <w:szCs w:val="24"/>
        </w:rPr>
      </w:pPr>
    </w:p>
    <w:p w14:paraId="2A410D0E" w14:textId="522D7A4B" w:rsidR="001E1B0D" w:rsidRDefault="001E1B0D" w:rsidP="001E1B0D">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Artículo (…).- </w:t>
      </w:r>
      <w:r>
        <w:rPr>
          <w:rFonts w:ascii="Bookman Old Style" w:eastAsia="Bookman Old Style" w:hAnsi="Bookman Old Style" w:cs="Bookman Old Style"/>
          <w:sz w:val="24"/>
          <w:szCs w:val="24"/>
        </w:rPr>
        <w:t xml:space="preserve">De la notificación de la destrucción de productos alimenticios.- </w:t>
      </w:r>
      <w:r w:rsidR="00025858">
        <w:rPr>
          <w:rFonts w:ascii="Bookman Old Style" w:eastAsia="Bookman Old Style" w:hAnsi="Bookman Old Style" w:cs="Bookman Old Style"/>
          <w:sz w:val="24"/>
          <w:szCs w:val="24"/>
        </w:rPr>
        <w:t xml:space="preserve">Para aquellos casos en los que se deba destruir o entregar para disposición final aquellos productos </w:t>
      </w:r>
      <w:r w:rsidR="00025858" w:rsidRPr="00DF1857">
        <w:rPr>
          <w:rFonts w:ascii="Bookman Old Style" w:eastAsia="Bookman Old Style" w:hAnsi="Bookman Old Style" w:cs="Bookman Old Style"/>
          <w:sz w:val="24"/>
          <w:szCs w:val="24"/>
        </w:rPr>
        <w:t>aliment</w:t>
      </w:r>
      <w:r w:rsidR="00025858">
        <w:rPr>
          <w:rFonts w:ascii="Bookman Old Style" w:eastAsia="Bookman Old Style" w:hAnsi="Bookman Old Style" w:cs="Bookman Old Style"/>
          <w:sz w:val="24"/>
          <w:szCs w:val="24"/>
        </w:rPr>
        <w:t>icios</w:t>
      </w:r>
      <w:r w:rsidR="00025858" w:rsidRPr="00DF1857">
        <w:rPr>
          <w:rFonts w:ascii="Bookman Old Style" w:eastAsia="Bookman Old Style" w:hAnsi="Bookman Old Style" w:cs="Bookman Old Style"/>
          <w:sz w:val="24"/>
          <w:szCs w:val="24"/>
        </w:rPr>
        <w:t xml:space="preserve"> que por diferentes razones técnicamente justificables ya no sean aptos para su consumo</w:t>
      </w:r>
      <w:r w:rsidR="00025858">
        <w:rPr>
          <w:rFonts w:ascii="Bookman Old Style" w:eastAsia="Bookman Old Style" w:hAnsi="Bookman Old Style" w:cs="Bookman Old Style"/>
          <w:sz w:val="24"/>
          <w:szCs w:val="24"/>
        </w:rPr>
        <w:t>, l</w:t>
      </w:r>
      <w:r>
        <w:rPr>
          <w:rFonts w:ascii="Bookman Old Style" w:eastAsia="Bookman Old Style" w:hAnsi="Bookman Old Style" w:cs="Bookman Old Style"/>
          <w:sz w:val="24"/>
          <w:szCs w:val="24"/>
        </w:rPr>
        <w:t xml:space="preserve">a </w:t>
      </w:r>
      <w:r w:rsidRPr="00DF1857">
        <w:rPr>
          <w:rFonts w:ascii="Bookman Old Style" w:eastAsia="Bookman Old Style" w:hAnsi="Bookman Old Style" w:cs="Bookman Old Style"/>
          <w:i/>
          <w:sz w:val="24"/>
          <w:szCs w:val="24"/>
        </w:rPr>
        <w:t xml:space="preserve">Mesa </w:t>
      </w:r>
      <w:r w:rsidRPr="00DF1857">
        <w:rPr>
          <w:rFonts w:ascii="Bookman Old Style" w:eastAsia="Bookman Old Style" w:hAnsi="Bookman Old Style" w:cs="Bookman Old Style"/>
          <w:i/>
          <w:sz w:val="24"/>
          <w:szCs w:val="24"/>
        </w:rPr>
        <w:lastRenderedPageBreak/>
        <w:t>Técnica Interinstitucional para Seguimiento, Análisis y Generación de Propuestas de Solución de Pérdidas y Desperdicios de Alimentos</w:t>
      </w:r>
      <w:r>
        <w:rPr>
          <w:rFonts w:ascii="Bookman Old Style" w:eastAsia="Bookman Old Style" w:hAnsi="Bookman Old Style" w:cs="Bookman Old Style"/>
          <w:sz w:val="24"/>
          <w:szCs w:val="24"/>
        </w:rPr>
        <w:t>, será la encargada de crear el instrumento regulatorio</w:t>
      </w:r>
      <w:r w:rsidR="00D05025">
        <w:rPr>
          <w:rFonts w:ascii="Bookman Old Style" w:eastAsia="Bookman Old Style" w:hAnsi="Bookman Old Style" w:cs="Bookman Old Style"/>
          <w:sz w:val="24"/>
          <w:szCs w:val="24"/>
        </w:rPr>
        <w:t>,</w:t>
      </w:r>
      <w:r>
        <w:rPr>
          <w:rFonts w:ascii="Bookman Old Style" w:eastAsia="Bookman Old Style" w:hAnsi="Bookman Old Style" w:cs="Bookman Old Style"/>
          <w:sz w:val="24"/>
          <w:szCs w:val="24"/>
        </w:rPr>
        <w:t xml:space="preserve"> canal de notificación</w:t>
      </w:r>
      <w:r w:rsidR="00D05025">
        <w:rPr>
          <w:rFonts w:ascii="Bookman Old Style" w:eastAsia="Bookman Old Style" w:hAnsi="Bookman Old Style" w:cs="Bookman Old Style"/>
          <w:sz w:val="24"/>
          <w:szCs w:val="24"/>
        </w:rPr>
        <w:t xml:space="preserve"> y demás directrices normativas</w:t>
      </w:r>
      <w:r w:rsidR="00025858">
        <w:rPr>
          <w:rFonts w:ascii="Bookman Old Style" w:eastAsia="Bookman Old Style" w:hAnsi="Bookman Old Style" w:cs="Bookman Old Style"/>
          <w:sz w:val="24"/>
          <w:szCs w:val="24"/>
        </w:rPr>
        <w:t xml:space="preserve"> que se requieran</w:t>
      </w:r>
      <w:r>
        <w:rPr>
          <w:rFonts w:ascii="Bookman Old Style" w:eastAsia="Bookman Old Style" w:hAnsi="Bookman Old Style" w:cs="Bookman Old Style"/>
          <w:sz w:val="24"/>
          <w:szCs w:val="24"/>
        </w:rPr>
        <w:t xml:space="preserve">. </w:t>
      </w:r>
      <w:r w:rsidRPr="00DF1857">
        <w:rPr>
          <w:rFonts w:ascii="Bookman Old Style" w:eastAsia="Bookman Old Style" w:hAnsi="Bookman Old Style" w:cs="Bookman Old Style"/>
          <w:sz w:val="24"/>
          <w:szCs w:val="24"/>
        </w:rPr>
        <w:t xml:space="preserve"> </w:t>
      </w:r>
    </w:p>
    <w:p w14:paraId="35B977FF" w14:textId="77777777" w:rsidR="00195D26" w:rsidRPr="00DF1857" w:rsidRDefault="00195D26" w:rsidP="001E1B0D">
      <w:pPr>
        <w:jc w:val="both"/>
        <w:rPr>
          <w:rFonts w:ascii="Bookman Old Style" w:eastAsia="Bookman Old Style" w:hAnsi="Bookman Old Style" w:cs="Bookman Old Style"/>
          <w:sz w:val="24"/>
          <w:szCs w:val="24"/>
        </w:rPr>
      </w:pPr>
    </w:p>
    <w:p w14:paraId="7E33ADA0" w14:textId="07C2D674" w:rsidR="00695D64" w:rsidRPr="00DF1857" w:rsidRDefault="00695D64" w:rsidP="005F1982">
      <w:pPr>
        <w:pBdr>
          <w:top w:val="nil"/>
          <w:left w:val="nil"/>
          <w:bottom w:val="nil"/>
          <w:right w:val="nil"/>
          <w:between w:val="nil"/>
        </w:pBdr>
        <w:spacing w:after="0"/>
        <w:jc w:val="both"/>
        <w:rPr>
          <w:rFonts w:ascii="Bookman Old Style" w:eastAsia="Bookman Old Style" w:hAnsi="Bookman Old Style" w:cs="Bookman Old Style"/>
          <w:b/>
          <w:sz w:val="24"/>
          <w:szCs w:val="24"/>
        </w:rPr>
        <w:pPrChange w:id="256" w:author="Geoverty Sidel Velastegui" w:date="2024-03-01T09:17:00Z">
          <w:pPr>
            <w:pBdr>
              <w:top w:val="nil"/>
              <w:left w:val="nil"/>
              <w:bottom w:val="nil"/>
              <w:right w:val="nil"/>
              <w:between w:val="nil"/>
            </w:pBdr>
            <w:spacing w:after="0"/>
            <w:ind w:left="720"/>
            <w:jc w:val="both"/>
          </w:pPr>
        </w:pPrChange>
      </w:pPr>
      <w:r w:rsidRPr="00DF1857">
        <w:rPr>
          <w:rFonts w:ascii="Bookman Old Style" w:eastAsia="Bookman Old Style" w:hAnsi="Bookman Old Style" w:cs="Bookman Old Style"/>
          <w:b/>
          <w:sz w:val="24"/>
          <w:szCs w:val="24"/>
        </w:rPr>
        <w:t xml:space="preserve">SECCIÓN III. ACCIONES PARA ABORDAR LAS CAUSAS DIRECTAS DE LAS PÉRDIDAS Y DESPERDICIOS DE ALIMENTOS </w:t>
      </w:r>
    </w:p>
    <w:p w14:paraId="1F98D55A" w14:textId="77777777" w:rsidR="00695D64" w:rsidRPr="00DF1857" w:rsidRDefault="00695D64" w:rsidP="00695D64">
      <w:pPr>
        <w:pBdr>
          <w:top w:val="nil"/>
          <w:left w:val="nil"/>
          <w:bottom w:val="nil"/>
          <w:right w:val="nil"/>
          <w:between w:val="nil"/>
        </w:pBdr>
        <w:ind w:left="720"/>
        <w:jc w:val="both"/>
        <w:rPr>
          <w:rFonts w:ascii="Bookman Old Style" w:eastAsia="Bookman Old Style" w:hAnsi="Bookman Old Style" w:cs="Bookman Old Style"/>
          <w:b/>
          <w:sz w:val="24"/>
          <w:szCs w:val="24"/>
        </w:rPr>
      </w:pPr>
    </w:p>
    <w:p w14:paraId="453DABD8" w14:textId="01F8B364" w:rsidR="00695D64" w:rsidRPr="00DF1857" w:rsidRDefault="00695D64" w:rsidP="00695D64">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Artículo (…</w:t>
      </w:r>
      <w:proofErr w:type="gramStart"/>
      <w:r w:rsidRPr="00DF1857">
        <w:rPr>
          <w:rFonts w:ascii="Bookman Old Style" w:eastAsia="Bookman Old Style" w:hAnsi="Bookman Old Style" w:cs="Bookman Old Style"/>
          <w:sz w:val="24"/>
          <w:szCs w:val="24"/>
        </w:rPr>
        <w:t>).-</w:t>
      </w:r>
      <w:proofErr w:type="gramEnd"/>
      <w:r w:rsidRPr="00DF1857">
        <w:rPr>
          <w:rFonts w:ascii="Bookman Old Style" w:eastAsia="Bookman Old Style" w:hAnsi="Bookman Old Style" w:cs="Bookman Old Style"/>
          <w:sz w:val="24"/>
          <w:szCs w:val="24"/>
        </w:rPr>
        <w:t xml:space="preserve"> La </w:t>
      </w:r>
      <w:r w:rsidRPr="00DF1857">
        <w:rPr>
          <w:rFonts w:ascii="Bookman Old Style" w:eastAsia="Bookman Old Style" w:hAnsi="Bookman Old Style" w:cs="Bookman Old Style"/>
          <w:i/>
          <w:sz w:val="24"/>
          <w:szCs w:val="24"/>
        </w:rPr>
        <w:t>Mesa Técnica Interinstitucional para Seguimiento, Análisis y Generación de Propuestas de Solución de Pérdidas y Desperdicios de Alimentos</w:t>
      </w:r>
      <w:r w:rsidRPr="00DF1857">
        <w:rPr>
          <w:rFonts w:ascii="Bookman Old Style" w:eastAsia="Bookman Old Style" w:hAnsi="Bookman Old Style" w:cs="Bookman Old Style"/>
          <w:sz w:val="24"/>
          <w:szCs w:val="24"/>
        </w:rPr>
        <w:t xml:space="preserve">, liderada por la Secretaría de Desarrollo Productivo y Competitividad, construirá y emitirá los instrumentos normativos pertinentes para la aplicación </w:t>
      </w:r>
      <w:r w:rsidR="00CF6FC7" w:rsidRPr="00DF1857">
        <w:rPr>
          <w:rFonts w:ascii="Bookman Old Style" w:eastAsia="Bookman Old Style" w:hAnsi="Bookman Old Style" w:cs="Bookman Old Style"/>
          <w:sz w:val="24"/>
          <w:szCs w:val="24"/>
        </w:rPr>
        <w:t xml:space="preserve">y control </w:t>
      </w:r>
      <w:r w:rsidRPr="00DF1857">
        <w:rPr>
          <w:rFonts w:ascii="Bookman Old Style" w:eastAsia="Bookman Old Style" w:hAnsi="Bookman Old Style" w:cs="Bookman Old Style"/>
          <w:sz w:val="24"/>
          <w:szCs w:val="24"/>
        </w:rPr>
        <w:t>de las siguientes acciones por parte de los agentes de la cadena de suministro de alimentos:</w:t>
      </w:r>
    </w:p>
    <w:p w14:paraId="1A8604A9" w14:textId="15543B19" w:rsidR="00695D64" w:rsidRPr="00DF1857" w:rsidRDefault="00CF6FC7" w:rsidP="00CF6FC7">
      <w:pPr>
        <w:pStyle w:val="Prrafodelista"/>
        <w:numPr>
          <w:ilvl w:val="0"/>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Los productores, elaboradores, distribuidores, mayoristas, minoristas y proveedores de servicios alimentarios</w:t>
      </w:r>
      <w:r w:rsidR="00DB57A6" w:rsidRPr="00DF1857">
        <w:rPr>
          <w:rFonts w:ascii="Bookman Old Style" w:eastAsia="Bookman Old Style" w:hAnsi="Bookman Old Style" w:cs="Bookman Old Style"/>
          <w:sz w:val="24"/>
          <w:szCs w:val="24"/>
        </w:rPr>
        <w:t>, deberán</w:t>
      </w:r>
      <w:r w:rsidRPr="00DF1857">
        <w:rPr>
          <w:rFonts w:ascii="Bookman Old Style" w:eastAsia="Bookman Old Style" w:hAnsi="Bookman Old Style" w:cs="Bookman Old Style"/>
          <w:sz w:val="24"/>
          <w:szCs w:val="24"/>
        </w:rPr>
        <w:t>:</w:t>
      </w:r>
    </w:p>
    <w:p w14:paraId="67DBE231" w14:textId="77777777" w:rsidR="00F43E3D" w:rsidRPr="00DF1857" w:rsidRDefault="00F43E3D" w:rsidP="00F43E3D">
      <w:pPr>
        <w:pStyle w:val="Prrafodelista"/>
        <w:jc w:val="both"/>
        <w:rPr>
          <w:rFonts w:ascii="Bookman Old Style" w:eastAsia="Bookman Old Style" w:hAnsi="Bookman Old Style" w:cs="Bookman Old Style"/>
          <w:sz w:val="24"/>
          <w:szCs w:val="24"/>
        </w:rPr>
      </w:pPr>
    </w:p>
    <w:p w14:paraId="34777FED" w14:textId="5A259D35" w:rsidR="00CF6FC7" w:rsidRPr="00DF1857" w:rsidRDefault="00CF6FC7" w:rsidP="00CF6FC7">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Establecer metas y objetivos específicos para reducir las PDA, y elaborar un plan de acción destinado a abordar sus causas subyacentes</w:t>
      </w:r>
      <w:r w:rsidR="00DB57A6" w:rsidRPr="00DF1857">
        <w:rPr>
          <w:rFonts w:ascii="Bookman Old Style" w:eastAsia="Bookman Old Style" w:hAnsi="Bookman Old Style" w:cs="Bookman Old Style"/>
          <w:sz w:val="24"/>
          <w:szCs w:val="24"/>
        </w:rPr>
        <w:t>.</w:t>
      </w:r>
    </w:p>
    <w:p w14:paraId="38B71CB9" w14:textId="37068E53" w:rsidR="00CF6FC7" w:rsidRPr="00DF1857" w:rsidRDefault="001B3969" w:rsidP="00CF6FC7">
      <w:pPr>
        <w:pStyle w:val="Prrafodelista"/>
        <w:numPr>
          <w:ilvl w:val="1"/>
          <w:numId w:val="11"/>
        </w:numPr>
        <w:jc w:val="both"/>
        <w:rPr>
          <w:rFonts w:ascii="Bookman Old Style" w:eastAsia="Bookman Old Style" w:hAnsi="Bookman Old Style" w:cs="Bookman Old Style"/>
          <w:sz w:val="24"/>
          <w:szCs w:val="24"/>
        </w:rPr>
      </w:pPr>
      <w:ins w:id="257" w:author="Geoverty Sidel Velastegui" w:date="2024-02-20T16:14:00Z">
        <w:r>
          <w:rPr>
            <w:rFonts w:ascii="Bookman Old Style" w:eastAsia="Bookman Old Style" w:hAnsi="Bookman Old Style" w:cs="Bookman Old Style"/>
            <w:sz w:val="24"/>
            <w:szCs w:val="24"/>
          </w:rPr>
          <w:t xml:space="preserve">Fomentar </w:t>
        </w:r>
      </w:ins>
      <w:del w:id="258" w:author="Geoverty Sidel Velastegui" w:date="2024-02-20T16:14:00Z">
        <w:r w:rsidR="00CF6FC7" w:rsidRPr="00DF1857" w:rsidDel="001B3969">
          <w:rPr>
            <w:rFonts w:ascii="Bookman Old Style" w:eastAsia="Bookman Old Style" w:hAnsi="Bookman Old Style" w:cs="Bookman Old Style"/>
            <w:sz w:val="24"/>
            <w:szCs w:val="24"/>
          </w:rPr>
          <w:delText xml:space="preserve">Evitar </w:delText>
        </w:r>
      </w:del>
      <w:r w:rsidR="00CF6FC7" w:rsidRPr="00DF1857">
        <w:rPr>
          <w:rFonts w:ascii="Bookman Old Style" w:eastAsia="Bookman Old Style" w:hAnsi="Bookman Old Style" w:cs="Bookman Old Style"/>
          <w:sz w:val="24"/>
          <w:szCs w:val="24"/>
        </w:rPr>
        <w:t xml:space="preserve">las prácticas entre empresas que puedan </w:t>
      </w:r>
      <w:ins w:id="259" w:author="Geoverty Sidel Velastegui" w:date="2024-02-20T16:15:00Z">
        <w:r>
          <w:rPr>
            <w:rFonts w:ascii="Bookman Old Style" w:eastAsia="Bookman Old Style" w:hAnsi="Bookman Old Style" w:cs="Bookman Old Style"/>
            <w:sz w:val="24"/>
            <w:szCs w:val="24"/>
          </w:rPr>
          <w:t>evitar</w:t>
        </w:r>
      </w:ins>
      <w:del w:id="260" w:author="Geoverty Sidel Velastegui" w:date="2024-02-20T16:15:00Z">
        <w:r w:rsidR="00CF6FC7" w:rsidRPr="00DF1857" w:rsidDel="001B3969">
          <w:rPr>
            <w:rFonts w:ascii="Bookman Old Style" w:eastAsia="Bookman Old Style" w:hAnsi="Bookman Old Style" w:cs="Bookman Old Style"/>
            <w:sz w:val="24"/>
            <w:szCs w:val="24"/>
          </w:rPr>
          <w:delText>ocasionar</w:delText>
        </w:r>
      </w:del>
      <w:ins w:id="261" w:author="Geoverty Sidel Velastegui" w:date="2024-02-20T16:15:00Z">
        <w:r>
          <w:rPr>
            <w:rFonts w:ascii="Bookman Old Style" w:eastAsia="Bookman Old Style" w:hAnsi="Bookman Old Style" w:cs="Bookman Old Style"/>
            <w:sz w:val="24"/>
            <w:szCs w:val="24"/>
          </w:rPr>
          <w:t xml:space="preserve"> las</w:t>
        </w:r>
      </w:ins>
      <w:r w:rsidR="00CF6FC7" w:rsidRPr="00DF1857">
        <w:rPr>
          <w:rFonts w:ascii="Bookman Old Style" w:eastAsia="Bookman Old Style" w:hAnsi="Bookman Old Style" w:cs="Bookman Old Style"/>
          <w:sz w:val="24"/>
          <w:szCs w:val="24"/>
        </w:rPr>
        <w:t xml:space="preserve"> PDA;</w:t>
      </w:r>
    </w:p>
    <w:p w14:paraId="32884197" w14:textId="6A32F53B" w:rsidR="00055200" w:rsidRPr="00055200" w:rsidRDefault="00CF6FC7" w:rsidP="00055200">
      <w:pPr>
        <w:pStyle w:val="Prrafodelista"/>
        <w:numPr>
          <w:ilvl w:val="1"/>
          <w:numId w:val="11"/>
        </w:numPr>
        <w:jc w:val="both"/>
        <w:rPr>
          <w:ins w:id="262" w:author="Geoverty Sidel Velastegui" w:date="2024-01-29T11:26:00Z"/>
          <w:rFonts w:ascii="Bookman Old Style" w:eastAsia="Bookman Old Style" w:hAnsi="Bookman Old Style" w:cs="Bookman Old Style"/>
          <w:sz w:val="24"/>
          <w:szCs w:val="24"/>
        </w:rPr>
      </w:pPr>
      <w:del w:id="263" w:author="Geoverty Sidel Velastegui" w:date="2024-01-29T11:26:00Z">
        <w:r w:rsidRPr="00DF1857" w:rsidDel="00055200">
          <w:rPr>
            <w:rFonts w:ascii="Bookman Old Style" w:eastAsia="Bookman Old Style" w:hAnsi="Bookman Old Style" w:cs="Bookman Old Style"/>
            <w:sz w:val="24"/>
            <w:szCs w:val="24"/>
          </w:rPr>
          <w:delText>Reducir envases innecesarios, cuando proceda. En caso de que los envases sean necesarios, utilizar tecnologías y presentaciones de envasado que contribuyan a reducir las PDA y sean eficaces para mantener la inocuidad, el valor nutricional y la calidad del producto. Deberá otorgarse prioridad a materiales de envasado ecológicamente sostenibles, es decir, reutilizables, reciclables, biodegradables o transformables en compost</w:delText>
        </w:r>
      </w:del>
      <w:ins w:id="264" w:author="Geoverty Sidel Velastegui" w:date="2024-01-29T11:26:00Z">
        <w:r w:rsidR="00055200" w:rsidRPr="00055200">
          <w:rPr>
            <w:rFonts w:ascii="Bookman Old Style" w:eastAsia="Bookman Old Style" w:hAnsi="Bookman Old Style" w:cs="Bookman Old Style"/>
            <w:sz w:val="24"/>
            <w:szCs w:val="24"/>
          </w:rPr>
          <w:t>Reducir envases innecesarios, cuando proceda. En caso de que los envases sean necesarios, utilizar tecnologías y presentaciones de envasado que contribuyan a reducir las PDA y sean eficaces para mantener la inocuidad, el valor nutricional y la calidad del producto. Deberá otorgarse prioridad a materiales de envasado ecológicamente sostenibles (de procedencia nacional), es decir, reutilizables, reciclables, biodegradables o transformables en compost.</w:t>
        </w:r>
      </w:ins>
    </w:p>
    <w:p w14:paraId="41616736" w14:textId="4A29A375" w:rsidR="00CF6FC7" w:rsidRPr="00DF1857" w:rsidRDefault="00055200">
      <w:pPr>
        <w:pStyle w:val="Prrafodelista"/>
        <w:ind w:left="1440"/>
        <w:jc w:val="both"/>
        <w:rPr>
          <w:rFonts w:ascii="Bookman Old Style" w:eastAsia="Bookman Old Style" w:hAnsi="Bookman Old Style" w:cs="Bookman Old Style"/>
          <w:sz w:val="24"/>
          <w:szCs w:val="24"/>
        </w:rPr>
        <w:pPrChange w:id="265" w:author="Geoverty Sidel Velastegui" w:date="2024-01-29T11:26:00Z">
          <w:pPr>
            <w:pStyle w:val="Prrafodelista"/>
            <w:numPr>
              <w:ilvl w:val="1"/>
              <w:numId w:val="11"/>
            </w:numPr>
            <w:ind w:left="1440" w:hanging="360"/>
            <w:jc w:val="both"/>
          </w:pPr>
        </w:pPrChange>
      </w:pPr>
      <w:ins w:id="266" w:author="Geoverty Sidel Velastegui" w:date="2024-01-29T11:26:00Z">
        <w:r w:rsidRPr="00055200">
          <w:rPr>
            <w:rFonts w:ascii="Bookman Old Style" w:eastAsia="Bookman Old Style" w:hAnsi="Bookman Old Style" w:cs="Bookman Old Style"/>
            <w:sz w:val="24"/>
            <w:szCs w:val="24"/>
          </w:rPr>
          <w:t xml:space="preserve">Se </w:t>
        </w:r>
        <w:r>
          <w:rPr>
            <w:rFonts w:ascii="Bookman Old Style" w:eastAsia="Bookman Old Style" w:hAnsi="Bookman Old Style" w:cs="Bookman Old Style"/>
            <w:sz w:val="24"/>
            <w:szCs w:val="24"/>
          </w:rPr>
          <w:t>promoverá</w:t>
        </w:r>
        <w:r w:rsidRPr="00055200">
          <w:rPr>
            <w:rFonts w:ascii="Bookman Old Style" w:eastAsia="Bookman Old Style" w:hAnsi="Bookman Old Style" w:cs="Bookman Old Style"/>
            <w:sz w:val="24"/>
            <w:szCs w:val="24"/>
          </w:rPr>
          <w:t xml:space="preserve"> la elaboración de un catálogo de proveedores distritales, nacionales o regionales de este tipo de envases</w:t>
        </w:r>
      </w:ins>
      <w:r w:rsidR="00CF6FC7" w:rsidRPr="00DF1857">
        <w:rPr>
          <w:rFonts w:ascii="Bookman Old Style" w:eastAsia="Bookman Old Style" w:hAnsi="Bookman Old Style" w:cs="Bookman Old Style"/>
          <w:sz w:val="24"/>
          <w:szCs w:val="24"/>
        </w:rPr>
        <w:t>.</w:t>
      </w:r>
    </w:p>
    <w:p w14:paraId="12337E4D" w14:textId="55764BD4" w:rsidR="00CF6FC7" w:rsidRPr="00DF1857" w:rsidRDefault="00664178" w:rsidP="00664178">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Utilizar eficientemente la energía en actividades realizadas para reducir las PDA, otorgando prioridad a las fuentes energéticas renovables.</w:t>
      </w:r>
    </w:p>
    <w:p w14:paraId="6A659CF4" w14:textId="182AB5AC" w:rsidR="00CB59DD" w:rsidRDefault="00664178" w:rsidP="00096631">
      <w:pPr>
        <w:pStyle w:val="Prrafodelista"/>
        <w:numPr>
          <w:ilvl w:val="1"/>
          <w:numId w:val="11"/>
        </w:numPr>
        <w:jc w:val="both"/>
        <w:rPr>
          <w:ins w:id="267" w:author="Geoverty Sidel Velastegui" w:date="2024-01-29T11:37:00Z"/>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Utilizar eficientemente el agua en actividades reali</w:t>
      </w:r>
      <w:r w:rsidR="00CB59DD" w:rsidRPr="00DF1857">
        <w:rPr>
          <w:rFonts w:ascii="Bookman Old Style" w:eastAsia="Bookman Old Style" w:hAnsi="Bookman Old Style" w:cs="Bookman Old Style"/>
          <w:sz w:val="24"/>
          <w:szCs w:val="24"/>
        </w:rPr>
        <w:t>zadas para reducir las PDA.</w:t>
      </w:r>
    </w:p>
    <w:p w14:paraId="39885316" w14:textId="2854505A" w:rsidR="00702949" w:rsidRPr="00DF1857" w:rsidRDefault="00702949">
      <w:pPr>
        <w:pStyle w:val="Prrafodelista"/>
        <w:ind w:left="1440"/>
        <w:jc w:val="both"/>
        <w:rPr>
          <w:rFonts w:ascii="Bookman Old Style" w:eastAsia="Bookman Old Style" w:hAnsi="Bookman Old Style" w:cs="Bookman Old Style"/>
          <w:sz w:val="24"/>
          <w:szCs w:val="24"/>
        </w:rPr>
        <w:pPrChange w:id="268" w:author="Geoverty Sidel Velastegui" w:date="2024-01-29T11:37:00Z">
          <w:pPr>
            <w:pStyle w:val="Prrafodelista"/>
            <w:numPr>
              <w:ilvl w:val="1"/>
              <w:numId w:val="11"/>
            </w:numPr>
            <w:ind w:left="1440" w:hanging="360"/>
            <w:jc w:val="both"/>
          </w:pPr>
        </w:pPrChange>
      </w:pPr>
      <w:ins w:id="269" w:author="Geoverty Sidel Velastegui" w:date="2024-01-29T11:37:00Z">
        <w:r w:rsidRPr="00702949">
          <w:rPr>
            <w:rFonts w:ascii="Bookman Old Style" w:eastAsia="Bookman Old Style" w:hAnsi="Bookman Old Style" w:cs="Bookman Old Style"/>
            <w:sz w:val="24"/>
            <w:szCs w:val="24"/>
          </w:rPr>
          <w:lastRenderedPageBreak/>
          <w:t xml:space="preserve">El propietario o responsable de la actividad económica deberá llevar un registro del consumo de agua, el cual deberá ser remitido a la Secretaría de Ambiente, según los lineamientos que esta establezca, para análisis técnico e investigativo.  </w:t>
        </w:r>
      </w:ins>
    </w:p>
    <w:p w14:paraId="005E9FB5" w14:textId="67DBD627" w:rsidR="00CB59DD" w:rsidRPr="00DF1857" w:rsidRDefault="00CB59DD" w:rsidP="00CB59DD">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Incluir estrategias y buenas prácticas relativas a la reducción de PDA en programas de educación y capacitación del personal y en directrices para los clientes.</w:t>
      </w:r>
    </w:p>
    <w:p w14:paraId="77B38AAE" w14:textId="79816629" w:rsidR="00247D12" w:rsidRPr="00DF1857" w:rsidRDefault="00247D12" w:rsidP="00CB59DD">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Mantenerse actualizados en cuanto a la información </w:t>
      </w:r>
      <w:r w:rsidR="00F43E3D" w:rsidRPr="00DF1857">
        <w:rPr>
          <w:rFonts w:ascii="Bookman Old Style" w:eastAsia="Bookman Old Style" w:hAnsi="Bookman Old Style" w:cs="Bookman Old Style"/>
          <w:sz w:val="24"/>
          <w:szCs w:val="24"/>
        </w:rPr>
        <w:t xml:space="preserve">técnica y científica vigente respecto a las PDA, referente a mercados, precios, previsiones meteorológicas, buenas prácticas, tecnologías disponibles, opciones de financiación e innovaciones. </w:t>
      </w:r>
    </w:p>
    <w:p w14:paraId="74393677" w14:textId="77777777" w:rsidR="00F43E3D" w:rsidRPr="00DF1857" w:rsidRDefault="00F43E3D" w:rsidP="00F43E3D">
      <w:pPr>
        <w:pStyle w:val="Prrafodelista"/>
        <w:ind w:left="1440"/>
        <w:jc w:val="both"/>
        <w:rPr>
          <w:rFonts w:ascii="Bookman Old Style" w:eastAsia="Bookman Old Style" w:hAnsi="Bookman Old Style" w:cs="Bookman Old Style"/>
          <w:sz w:val="24"/>
          <w:szCs w:val="24"/>
        </w:rPr>
      </w:pPr>
    </w:p>
    <w:p w14:paraId="132DCF03" w14:textId="733F87DB" w:rsidR="00CF6FC7" w:rsidRPr="00DF1857" w:rsidRDefault="00FF6193" w:rsidP="00CF6FC7">
      <w:pPr>
        <w:pStyle w:val="Prrafodelista"/>
        <w:numPr>
          <w:ilvl w:val="0"/>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En la etapa previa a la cosecha, captura o sacrificio, las empresas del sector privado, los agricultores, ganaderos y demás organizaciones de productores</w:t>
      </w:r>
      <w:r w:rsidR="00DB57A6" w:rsidRPr="00DF1857">
        <w:rPr>
          <w:rFonts w:ascii="Bookman Old Style" w:eastAsia="Bookman Old Style" w:hAnsi="Bookman Old Style" w:cs="Bookman Old Style"/>
          <w:sz w:val="24"/>
          <w:szCs w:val="24"/>
        </w:rPr>
        <w:t>, deberán</w:t>
      </w:r>
      <w:r w:rsidRPr="00DF1857">
        <w:rPr>
          <w:rFonts w:ascii="Bookman Old Style" w:eastAsia="Bookman Old Style" w:hAnsi="Bookman Old Style" w:cs="Bookman Old Style"/>
          <w:sz w:val="24"/>
          <w:szCs w:val="24"/>
        </w:rPr>
        <w:t>:</w:t>
      </w:r>
    </w:p>
    <w:p w14:paraId="162CA342" w14:textId="77777777" w:rsidR="00FF6193" w:rsidRPr="00DF1857" w:rsidRDefault="00FF6193" w:rsidP="00FF6193">
      <w:pPr>
        <w:pStyle w:val="Prrafodelista"/>
        <w:jc w:val="both"/>
        <w:rPr>
          <w:rFonts w:ascii="Bookman Old Style" w:eastAsia="Bookman Old Style" w:hAnsi="Bookman Old Style" w:cs="Bookman Old Style"/>
          <w:sz w:val="24"/>
          <w:szCs w:val="24"/>
        </w:rPr>
      </w:pPr>
    </w:p>
    <w:p w14:paraId="3D1A35EC" w14:textId="31937DAB" w:rsidR="00FF6193" w:rsidRPr="00DF1857" w:rsidRDefault="00FF6193" w:rsidP="00096631">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Aplicar una planificación de la producción acorde para cumplir los requisitos del mercado.</w:t>
      </w:r>
    </w:p>
    <w:p w14:paraId="177D6E38" w14:textId="77777777" w:rsidR="00FF6193" w:rsidRPr="00DF1857" w:rsidRDefault="00FF6193" w:rsidP="00FF6193">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Utilizar equipos más eficientes en las actividades de producción.</w:t>
      </w:r>
    </w:p>
    <w:p w14:paraId="592586E8" w14:textId="77777777" w:rsidR="00FF6193" w:rsidRPr="00DF1857" w:rsidRDefault="00FF6193" w:rsidP="00FF6193">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Proteger la salud animal mediante la prevención de las principales enfermedades de los animales, su rápido control y su erradicación para reducir al mínimo las pérdidas relacionadas con estas.</w:t>
      </w:r>
    </w:p>
    <w:p w14:paraId="7EF9C2E9" w14:textId="6F0A70CB" w:rsidR="00FF6193" w:rsidRPr="00DF1857" w:rsidRDefault="00FF6193" w:rsidP="00FF6193">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Aplicar prácticas de bienestar animal con miras a evitar pérdidas provocadas por el estrés y las lesiones en animales durante la producción, el transporte y el sacrificio.</w:t>
      </w:r>
    </w:p>
    <w:p w14:paraId="7E961859" w14:textId="77777777" w:rsidR="00FF6193" w:rsidRPr="00DF1857" w:rsidRDefault="00FF6193" w:rsidP="00FF6193">
      <w:pPr>
        <w:pStyle w:val="Prrafodelista"/>
        <w:ind w:left="1440"/>
        <w:jc w:val="both"/>
        <w:rPr>
          <w:rFonts w:ascii="Bookman Old Style" w:eastAsia="Bookman Old Style" w:hAnsi="Bookman Old Style" w:cs="Bookman Old Style"/>
          <w:sz w:val="24"/>
          <w:szCs w:val="24"/>
        </w:rPr>
      </w:pPr>
    </w:p>
    <w:p w14:paraId="65EEBDFB" w14:textId="3C0884AE" w:rsidR="00FF6193" w:rsidRPr="00DF1857" w:rsidRDefault="00FF6193" w:rsidP="00FF6193">
      <w:pPr>
        <w:pStyle w:val="Prrafodelista"/>
        <w:numPr>
          <w:ilvl w:val="0"/>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En la etapa de la cosecha, la captura o el sacrificio, las empresas del sector privado, los agricultores, ganaderos y demás organizaciones de productores</w:t>
      </w:r>
      <w:r w:rsidR="00DB57A6" w:rsidRPr="00DF1857">
        <w:rPr>
          <w:rFonts w:ascii="Bookman Old Style" w:eastAsia="Bookman Old Style" w:hAnsi="Bookman Old Style" w:cs="Bookman Old Style"/>
          <w:sz w:val="24"/>
          <w:szCs w:val="24"/>
        </w:rPr>
        <w:t>, deberán</w:t>
      </w:r>
      <w:r w:rsidRPr="00DF1857">
        <w:rPr>
          <w:rFonts w:ascii="Bookman Old Style" w:eastAsia="Bookman Old Style" w:hAnsi="Bookman Old Style" w:cs="Bookman Old Style"/>
          <w:sz w:val="24"/>
          <w:szCs w:val="24"/>
        </w:rPr>
        <w:t>:</w:t>
      </w:r>
    </w:p>
    <w:p w14:paraId="6BB9F85B" w14:textId="77777777" w:rsidR="00FF6193" w:rsidRPr="00DF1857" w:rsidRDefault="00FF6193" w:rsidP="00FF6193">
      <w:pPr>
        <w:pStyle w:val="Prrafodelista"/>
        <w:jc w:val="both"/>
        <w:rPr>
          <w:rFonts w:ascii="Bookman Old Style" w:eastAsia="Bookman Old Style" w:hAnsi="Bookman Old Style" w:cs="Bookman Old Style"/>
          <w:sz w:val="24"/>
          <w:szCs w:val="24"/>
        </w:rPr>
      </w:pPr>
    </w:p>
    <w:p w14:paraId="79DE5436" w14:textId="24B252C1" w:rsidR="00FF6193" w:rsidRPr="00DF1857" w:rsidRDefault="00FF6193" w:rsidP="00FF6193">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Aplicar una programación y un calendario de operaciones adecuados para las tareas de recolección de la cosecha, cosecha de vegetales y captura de animales acuáticos, sacrificio de los animales, ordeño y recogida de los huevos.</w:t>
      </w:r>
    </w:p>
    <w:p w14:paraId="39430049" w14:textId="4A0F343B" w:rsidR="00FF6193" w:rsidRPr="00DF1857" w:rsidRDefault="00FF6193" w:rsidP="00FF6193">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Recolectar la cosecha, sacrificar los animales y recolectar o capturar vegetales y animales acuáticos en condiciones </w:t>
      </w:r>
      <w:r w:rsidRPr="00DF1857">
        <w:rPr>
          <w:rFonts w:ascii="Bookman Old Style" w:eastAsia="Bookman Old Style" w:hAnsi="Bookman Old Style" w:cs="Bookman Old Style"/>
          <w:sz w:val="24"/>
          <w:szCs w:val="24"/>
        </w:rPr>
        <w:lastRenderedPageBreak/>
        <w:t xml:space="preserve">idóneas, en la etapa correcta de maduración, y empleando las técnicas, instrumentos y equipos adecuados. </w:t>
      </w:r>
    </w:p>
    <w:p w14:paraId="5A6EC377" w14:textId="485FB957" w:rsidR="00FF6193" w:rsidRPr="00DF1857" w:rsidRDefault="00FF6193" w:rsidP="00FF6193">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Manipular los productos de forma apropiada, evitando brusquedades o descuidos. </w:t>
      </w:r>
    </w:p>
    <w:p w14:paraId="1B01A43B" w14:textId="3ABF6B97" w:rsidR="00FF6193" w:rsidRPr="00DF1857" w:rsidRDefault="00FF6193" w:rsidP="000A060E">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Controlar las condiciones ambientales (temperatura y humedad) en torno a los productos perecederos.</w:t>
      </w:r>
    </w:p>
    <w:p w14:paraId="5C8F43E4" w14:textId="77777777" w:rsidR="00DB57A6" w:rsidRPr="00DF1857" w:rsidRDefault="00DB57A6" w:rsidP="00DB57A6">
      <w:pPr>
        <w:pStyle w:val="Prrafodelista"/>
        <w:ind w:left="1440"/>
        <w:jc w:val="both"/>
        <w:rPr>
          <w:rFonts w:ascii="Bookman Old Style" w:eastAsia="Bookman Old Style" w:hAnsi="Bookman Old Style" w:cs="Bookman Old Style"/>
          <w:sz w:val="24"/>
          <w:szCs w:val="24"/>
        </w:rPr>
      </w:pPr>
    </w:p>
    <w:p w14:paraId="7A19C6D4" w14:textId="7026DBF2" w:rsidR="00FF6193" w:rsidRPr="00DF1857" w:rsidRDefault="00DB57A6" w:rsidP="00096631">
      <w:pPr>
        <w:pStyle w:val="Prrafodelista"/>
        <w:numPr>
          <w:ilvl w:val="0"/>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En la etapa de manipulación y almacenamiento posterior a la cosecha, las empresas del sector privado, los agricultores, ganaderos y demás organizaciones de productores, deberán:</w:t>
      </w:r>
    </w:p>
    <w:p w14:paraId="0E5026B3" w14:textId="77777777" w:rsidR="00DB57A6" w:rsidRPr="00DF1857" w:rsidRDefault="00DB57A6" w:rsidP="00DB57A6">
      <w:pPr>
        <w:pStyle w:val="Prrafodelista"/>
        <w:jc w:val="both"/>
        <w:rPr>
          <w:rFonts w:ascii="Bookman Old Style" w:eastAsia="Bookman Old Style" w:hAnsi="Bookman Old Style" w:cs="Bookman Old Style"/>
          <w:sz w:val="24"/>
          <w:szCs w:val="24"/>
        </w:rPr>
      </w:pPr>
    </w:p>
    <w:p w14:paraId="1E2E190C" w14:textId="52683152" w:rsidR="00DB57A6" w:rsidRPr="00DF1857" w:rsidRDefault="00DB57A6" w:rsidP="00DB57A6">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Aplicar buenas prácticas de man</w:t>
      </w:r>
      <w:ins w:id="270" w:author="Geoverty Sidel Velastegui" w:date="2024-01-29T11:50:00Z">
        <w:r w:rsidR="007609B6">
          <w:rPr>
            <w:rFonts w:ascii="Bookman Old Style" w:eastAsia="Bookman Old Style" w:hAnsi="Bookman Old Style" w:cs="Bookman Old Style"/>
            <w:sz w:val="24"/>
            <w:szCs w:val="24"/>
          </w:rPr>
          <w:t>ufactura</w:t>
        </w:r>
      </w:ins>
      <w:del w:id="271" w:author="Geoverty Sidel Velastegui" w:date="2024-01-29T11:50:00Z">
        <w:r w:rsidRPr="00DF1857" w:rsidDel="007609B6">
          <w:rPr>
            <w:rFonts w:ascii="Bookman Old Style" w:eastAsia="Bookman Old Style" w:hAnsi="Bookman Old Style" w:cs="Bookman Old Style"/>
            <w:sz w:val="24"/>
            <w:szCs w:val="24"/>
          </w:rPr>
          <w:delText>ipulación</w:delText>
        </w:r>
      </w:del>
      <w:r w:rsidRPr="00DF1857">
        <w:rPr>
          <w:rFonts w:ascii="Bookman Old Style" w:eastAsia="Bookman Old Style" w:hAnsi="Bookman Old Style" w:cs="Bookman Old Style"/>
          <w:sz w:val="24"/>
          <w:szCs w:val="24"/>
        </w:rPr>
        <w:t>.</w:t>
      </w:r>
    </w:p>
    <w:p w14:paraId="065526D8" w14:textId="77777777" w:rsidR="00DB57A6" w:rsidRPr="00DF1857" w:rsidRDefault="00DB57A6" w:rsidP="00DB57A6">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Garantizar el control de la temperatura adecuada para los productos perecederos. </w:t>
      </w:r>
    </w:p>
    <w:p w14:paraId="38B0971B" w14:textId="2453A218" w:rsidR="00DB57A6" w:rsidRPr="00DF1857" w:rsidRDefault="00DB57A6" w:rsidP="00DB57A6">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Emplear las tecnologías apropiadas para las operaciones de elaboración primaria.</w:t>
      </w:r>
    </w:p>
    <w:p w14:paraId="377E30C3" w14:textId="726EFFCB" w:rsidR="00DB57A6" w:rsidRPr="00DF1857" w:rsidRDefault="00DB57A6" w:rsidP="00DB57A6">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Utilizar instrumentos (contenedores para transporte y almacenamiento), equipos, instalaciones e infraestructuras (tales como puntos de desembarque, centrales de recogida y refrigeración, mataderos y cadena de frío) adecuadas</w:t>
      </w:r>
    </w:p>
    <w:p w14:paraId="2757FA45" w14:textId="77777777" w:rsidR="00DB57A6" w:rsidRPr="00DF1857" w:rsidRDefault="00DB57A6" w:rsidP="00DB57A6">
      <w:pPr>
        <w:pStyle w:val="Prrafodelista"/>
        <w:ind w:left="1440"/>
        <w:jc w:val="both"/>
        <w:rPr>
          <w:rFonts w:ascii="Bookman Old Style" w:eastAsia="Bookman Old Style" w:hAnsi="Bookman Old Style" w:cs="Bookman Old Style"/>
          <w:sz w:val="24"/>
          <w:szCs w:val="24"/>
        </w:rPr>
      </w:pPr>
    </w:p>
    <w:p w14:paraId="580BD657" w14:textId="6B5EAAD4" w:rsidR="00DB57A6" w:rsidRPr="00DF1857" w:rsidRDefault="00DB57A6" w:rsidP="00DB57A6">
      <w:pPr>
        <w:pStyle w:val="Prrafodelista"/>
        <w:numPr>
          <w:ilvl w:val="0"/>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En la etapa de elaboración, conservación y envasado, las empresas del sector privado, los productores de alimentos, los agricultores, ganaderos y demás organizaciones de productores, deberán:</w:t>
      </w:r>
    </w:p>
    <w:p w14:paraId="29CC6F2B" w14:textId="77777777" w:rsidR="00DB57A6" w:rsidRPr="00DF1857" w:rsidRDefault="00DB57A6" w:rsidP="00DB57A6">
      <w:pPr>
        <w:pStyle w:val="Prrafodelista"/>
        <w:jc w:val="both"/>
        <w:rPr>
          <w:rFonts w:ascii="Bookman Old Style" w:eastAsia="Bookman Old Style" w:hAnsi="Bookman Old Style" w:cs="Bookman Old Style"/>
          <w:sz w:val="24"/>
          <w:szCs w:val="24"/>
        </w:rPr>
      </w:pPr>
    </w:p>
    <w:p w14:paraId="6A3AC32E" w14:textId="32337AD7" w:rsidR="00DB57A6" w:rsidRPr="00DF1857" w:rsidRDefault="005D59A9" w:rsidP="00DB57A6">
      <w:pPr>
        <w:pStyle w:val="Prrafodelista"/>
        <w:numPr>
          <w:ilvl w:val="1"/>
          <w:numId w:val="11"/>
        </w:numPr>
        <w:jc w:val="both"/>
        <w:rPr>
          <w:rFonts w:ascii="Bookman Old Style" w:eastAsia="Bookman Old Style" w:hAnsi="Bookman Old Style" w:cs="Bookman Old Style"/>
          <w:sz w:val="24"/>
          <w:szCs w:val="24"/>
        </w:rPr>
      </w:pPr>
      <w:ins w:id="272" w:author="Geoverty Sidel Velastegui" w:date="2024-01-29T11:56:00Z">
        <w:r w:rsidRPr="005D59A9">
          <w:rPr>
            <w:rFonts w:ascii="Bookman Old Style" w:eastAsia="Bookman Old Style" w:hAnsi="Bookman Old Style" w:cs="Bookman Old Style"/>
            <w:sz w:val="24"/>
            <w:szCs w:val="24"/>
          </w:rPr>
          <w:t>Aplicar operaciones de elaboración y conservación sostenibles (buenas prácticas ambientales) que mantengan la calidad e inocuidad de los productos acabados (buenas prácticas de manufactura)</w:t>
        </w:r>
      </w:ins>
      <w:del w:id="273" w:author="Geoverty Sidel Velastegui" w:date="2024-01-29T11:56:00Z">
        <w:r w:rsidR="00DB57A6" w:rsidRPr="00DF1857" w:rsidDel="005D59A9">
          <w:rPr>
            <w:rFonts w:ascii="Bookman Old Style" w:eastAsia="Bookman Old Style" w:hAnsi="Bookman Old Style" w:cs="Bookman Old Style"/>
            <w:sz w:val="24"/>
            <w:szCs w:val="24"/>
          </w:rPr>
          <w:delText xml:space="preserve">Aplicar operaciones de elaboración y conservación sostenibles que mantengan </w:delText>
        </w:r>
        <w:r w:rsidR="00862671" w:rsidDel="005D59A9">
          <w:rPr>
            <w:rFonts w:ascii="Bookman Old Style" w:eastAsia="Bookman Old Style" w:hAnsi="Bookman Old Style" w:cs="Bookman Old Style"/>
            <w:sz w:val="24"/>
            <w:szCs w:val="24"/>
          </w:rPr>
          <w:delText xml:space="preserve">la calidad e inocuidad </w:delText>
        </w:r>
        <w:r w:rsidR="00DB57A6" w:rsidRPr="00DF1857" w:rsidDel="005D59A9">
          <w:rPr>
            <w:rFonts w:ascii="Bookman Old Style" w:eastAsia="Bookman Old Style" w:hAnsi="Bookman Old Style" w:cs="Bookman Old Style"/>
            <w:sz w:val="24"/>
            <w:szCs w:val="24"/>
          </w:rPr>
          <w:delText>de los productos acabados</w:delText>
        </w:r>
      </w:del>
      <w:r w:rsidR="00DB57A6" w:rsidRPr="00DF1857">
        <w:rPr>
          <w:rFonts w:ascii="Bookman Old Style" w:eastAsia="Bookman Old Style" w:hAnsi="Bookman Old Style" w:cs="Bookman Old Style"/>
          <w:sz w:val="24"/>
          <w:szCs w:val="24"/>
        </w:rPr>
        <w:t>.</w:t>
      </w:r>
    </w:p>
    <w:p w14:paraId="5D09226F" w14:textId="606D974E" w:rsidR="00DB57A6" w:rsidRPr="00DF1857" w:rsidRDefault="00DB57A6" w:rsidP="00DB57A6">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Aplicar buenas prácticas de </w:t>
      </w:r>
      <w:ins w:id="274" w:author="Geoverty Sidel Velastegui" w:date="2024-01-29T11:56:00Z">
        <w:r w:rsidR="005D59A9">
          <w:rPr>
            <w:rFonts w:ascii="Bookman Old Style" w:eastAsia="Bookman Old Style" w:hAnsi="Bookman Old Style" w:cs="Bookman Old Style"/>
            <w:sz w:val="24"/>
            <w:szCs w:val="24"/>
          </w:rPr>
          <w:t>higiene</w:t>
        </w:r>
      </w:ins>
      <w:del w:id="275" w:author="Geoverty Sidel Velastegui" w:date="2024-01-29T11:56:00Z">
        <w:r w:rsidRPr="00DF1857" w:rsidDel="005D59A9">
          <w:rPr>
            <w:rFonts w:ascii="Bookman Old Style" w:eastAsia="Bookman Old Style" w:hAnsi="Bookman Old Style" w:cs="Bookman Old Style"/>
            <w:sz w:val="24"/>
            <w:szCs w:val="24"/>
          </w:rPr>
          <w:delText>limpieza</w:delText>
        </w:r>
      </w:del>
      <w:r w:rsidRPr="00DF1857">
        <w:rPr>
          <w:rFonts w:ascii="Bookman Old Style" w:eastAsia="Bookman Old Style" w:hAnsi="Bookman Old Style" w:cs="Bookman Old Style"/>
          <w:sz w:val="24"/>
          <w:szCs w:val="24"/>
        </w:rPr>
        <w:t xml:space="preserve"> y saneamiento a fin de reducir las pérdidas de alimentos causadas por la contaminación.</w:t>
      </w:r>
    </w:p>
    <w:p w14:paraId="44E03378" w14:textId="780CF2B3" w:rsidR="00DB57A6" w:rsidRPr="00DF1857" w:rsidRDefault="00DB57A6" w:rsidP="00DB57A6">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Etiquetar (tamaños de las porciones y marcado de la fecha) adecuadamente los productos envasados en unidades y formatos adaptados para reducir el desperdicio en el nivel de consumidor</w:t>
      </w:r>
      <w:r w:rsidR="00862671">
        <w:rPr>
          <w:rFonts w:ascii="Bookman Old Style" w:eastAsia="Bookman Old Style" w:hAnsi="Bookman Old Style" w:cs="Bookman Old Style"/>
          <w:sz w:val="24"/>
          <w:szCs w:val="24"/>
        </w:rPr>
        <w:t>, acorde a la normativa vigente aplicable</w:t>
      </w:r>
      <w:r w:rsidRPr="00DF1857">
        <w:rPr>
          <w:rFonts w:ascii="Bookman Old Style" w:eastAsia="Bookman Old Style" w:hAnsi="Bookman Old Style" w:cs="Bookman Old Style"/>
          <w:sz w:val="24"/>
          <w:szCs w:val="24"/>
        </w:rPr>
        <w:t>.</w:t>
      </w:r>
    </w:p>
    <w:p w14:paraId="431E80BD" w14:textId="77777777" w:rsidR="00DB57A6" w:rsidRPr="00DF1857" w:rsidRDefault="00DB57A6" w:rsidP="000E6C57">
      <w:pPr>
        <w:pStyle w:val="Prrafodelista"/>
        <w:ind w:left="1440"/>
        <w:jc w:val="both"/>
        <w:rPr>
          <w:rFonts w:ascii="Bookman Old Style" w:eastAsia="Bookman Old Style" w:hAnsi="Bookman Old Style" w:cs="Bookman Old Style"/>
          <w:sz w:val="24"/>
          <w:szCs w:val="24"/>
        </w:rPr>
      </w:pPr>
    </w:p>
    <w:p w14:paraId="5703289F" w14:textId="1521CAF5" w:rsidR="00DB57A6" w:rsidRPr="00DF1857" w:rsidRDefault="000E6C57" w:rsidP="000E6C57">
      <w:pPr>
        <w:pStyle w:val="Prrafodelista"/>
        <w:numPr>
          <w:ilvl w:val="0"/>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En la fase de distribución, los distribuidores y los mayoristas deberán:</w:t>
      </w:r>
    </w:p>
    <w:p w14:paraId="4C73DCF7" w14:textId="77777777" w:rsidR="000E6C57" w:rsidRPr="00DF1857" w:rsidRDefault="000E6C57" w:rsidP="000E6C57">
      <w:pPr>
        <w:pStyle w:val="Prrafodelista"/>
        <w:jc w:val="both"/>
        <w:rPr>
          <w:rFonts w:ascii="Bookman Old Style" w:eastAsia="Bookman Old Style" w:hAnsi="Bookman Old Style" w:cs="Bookman Old Style"/>
          <w:sz w:val="24"/>
          <w:szCs w:val="24"/>
        </w:rPr>
      </w:pPr>
    </w:p>
    <w:p w14:paraId="1D44A6E8" w14:textId="41B35CC0" w:rsidR="000E6C57" w:rsidRPr="00DF1857" w:rsidRDefault="000E6C57" w:rsidP="000E6C57">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lastRenderedPageBreak/>
        <w:t>Aplicar operaciones logísticas eficientes y oportunas que reduzcan el tiempo empleado para la distribución y comercialización de productos perecederos, con el fin de reducir las pérdidas alimentarias, el consumo de combustible y la contaminación ambiental.</w:t>
      </w:r>
    </w:p>
    <w:p w14:paraId="18FA090B" w14:textId="01D5A7D4" w:rsidR="000E6C57" w:rsidRPr="00DF1857" w:rsidRDefault="00B40645" w:rsidP="00B40645">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Realizar un seguimiento de los envíos, controlar los inventarios y emplear el intercambio de datos para reducir las existencias excesivas o caducadas.</w:t>
      </w:r>
    </w:p>
    <w:p w14:paraId="7C9420A4" w14:textId="48D7AE8B" w:rsidR="00B40645" w:rsidRPr="00DF1857" w:rsidRDefault="00B40645" w:rsidP="00B40645">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Realizar un seguimiento de la temperatura y las condiciones de humedad en torno a los productos.</w:t>
      </w:r>
    </w:p>
    <w:p w14:paraId="154FEAC8" w14:textId="59CB86F0" w:rsidR="00B40645" w:rsidRPr="00DF1857" w:rsidRDefault="00B40645" w:rsidP="00B40645">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Desarrollar canales y modelos empresariales para una rotación más rápida de los productos con una vida comercial breve.</w:t>
      </w:r>
    </w:p>
    <w:p w14:paraId="70047E33" w14:textId="77777777" w:rsidR="00B40645" w:rsidRPr="00DF1857" w:rsidRDefault="00B40645" w:rsidP="00B40645">
      <w:pPr>
        <w:pStyle w:val="Prrafodelista"/>
        <w:ind w:left="1440"/>
        <w:jc w:val="both"/>
        <w:rPr>
          <w:rFonts w:ascii="Bookman Old Style" w:eastAsia="Bookman Old Style" w:hAnsi="Bookman Old Style" w:cs="Bookman Old Style"/>
          <w:sz w:val="24"/>
          <w:szCs w:val="24"/>
        </w:rPr>
      </w:pPr>
    </w:p>
    <w:p w14:paraId="0EB02AC2" w14:textId="0B7A2523" w:rsidR="000E6C57" w:rsidRPr="00DF1857" w:rsidRDefault="000A56E2" w:rsidP="000E6C57">
      <w:pPr>
        <w:pStyle w:val="Prrafodelista"/>
        <w:numPr>
          <w:ilvl w:val="0"/>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Los minoristas deberán:</w:t>
      </w:r>
    </w:p>
    <w:p w14:paraId="67EF5687" w14:textId="77777777" w:rsidR="00096631" w:rsidRPr="00DF1857" w:rsidRDefault="00096631" w:rsidP="00096631">
      <w:pPr>
        <w:pStyle w:val="Prrafodelista"/>
        <w:jc w:val="both"/>
        <w:rPr>
          <w:rFonts w:ascii="Bookman Old Style" w:eastAsia="Bookman Old Style" w:hAnsi="Bookman Old Style" w:cs="Bookman Old Style"/>
          <w:sz w:val="24"/>
          <w:szCs w:val="24"/>
        </w:rPr>
      </w:pPr>
    </w:p>
    <w:p w14:paraId="4EA2E13E" w14:textId="63D75654" w:rsidR="000A56E2" w:rsidRPr="00DF1857" w:rsidRDefault="00096631" w:rsidP="00096631">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Aplicar buenas prácticas de manipulación de productos y control de existencias.</w:t>
      </w:r>
    </w:p>
    <w:p w14:paraId="5717B3D3" w14:textId="6DD69DF6" w:rsidR="00096631" w:rsidRPr="00DF1857" w:rsidRDefault="00096631" w:rsidP="00096631">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Mantener en condiciones óptimas los puntos de venta al por menor.</w:t>
      </w:r>
    </w:p>
    <w:p w14:paraId="5445235B" w14:textId="77777777" w:rsidR="00096631" w:rsidRPr="00DF1857" w:rsidRDefault="00096631" w:rsidP="00096631">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Colaborar con los proveedores a fin de garantizar que:</w:t>
      </w:r>
    </w:p>
    <w:p w14:paraId="2645AF13" w14:textId="77777777" w:rsidR="00096631" w:rsidRPr="00DF1857" w:rsidRDefault="00096631" w:rsidP="00096631">
      <w:pPr>
        <w:pStyle w:val="Prrafodelista"/>
        <w:numPr>
          <w:ilvl w:val="2"/>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Los productos estén adecuadamente envasados para ampliar el período de conservación.</w:t>
      </w:r>
    </w:p>
    <w:p w14:paraId="3FC9F955" w14:textId="77777777" w:rsidR="00096631" w:rsidRPr="00DF1857" w:rsidRDefault="00096631" w:rsidP="00096631">
      <w:pPr>
        <w:pStyle w:val="Prrafodelista"/>
        <w:numPr>
          <w:ilvl w:val="2"/>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Los tamaños y el envasado de los productos sean apropiados para reducir los desperdicios generados por los consumidores.</w:t>
      </w:r>
    </w:p>
    <w:p w14:paraId="5D76D662" w14:textId="396B2D56" w:rsidR="00096631" w:rsidRPr="00DF1857" w:rsidRDefault="00096631" w:rsidP="00096631">
      <w:pPr>
        <w:pStyle w:val="Prrafodelista"/>
        <w:numPr>
          <w:ilvl w:val="2"/>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Los productos estén adecuadamente etiquetados </w:t>
      </w:r>
      <w:ins w:id="276" w:author="Geoverty Sidel Velastegui" w:date="2024-01-25T11:01:00Z">
        <w:r w:rsidR="00D73152">
          <w:rPr>
            <w:rFonts w:ascii="Bookman Old Style" w:eastAsia="Bookman Old Style" w:hAnsi="Bookman Old Style" w:cs="Bookman Old Style"/>
            <w:sz w:val="24"/>
            <w:szCs w:val="24"/>
          </w:rPr>
          <w:t xml:space="preserve">(incluyendo la fecha de caducidad) </w:t>
        </w:r>
      </w:ins>
      <w:r w:rsidRPr="00DF1857">
        <w:rPr>
          <w:rFonts w:ascii="Bookman Old Style" w:eastAsia="Bookman Old Style" w:hAnsi="Bookman Old Style" w:cs="Bookman Old Style"/>
          <w:sz w:val="24"/>
          <w:szCs w:val="24"/>
        </w:rPr>
        <w:t>a fin de reducir el desperdicio de alimentos en el nivel del consumidor.</w:t>
      </w:r>
    </w:p>
    <w:p w14:paraId="2600DEBB" w14:textId="61F953E0" w:rsidR="00096631" w:rsidRPr="00DF1857" w:rsidRDefault="00096631" w:rsidP="00096631">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Considerar la posibilidad de reducir los precios de los artículos perecederos envasados que se acerquen a sus fechas de consumo preferente </w:t>
      </w:r>
      <w:r w:rsidR="00862671">
        <w:rPr>
          <w:rFonts w:ascii="Bookman Old Style" w:eastAsia="Bookman Old Style" w:hAnsi="Bookman Old Style" w:cs="Bookman Old Style"/>
          <w:sz w:val="24"/>
          <w:szCs w:val="24"/>
        </w:rPr>
        <w:t>o</w:t>
      </w:r>
      <w:r w:rsidRPr="00DF1857">
        <w:rPr>
          <w:rFonts w:ascii="Bookman Old Style" w:eastAsia="Bookman Old Style" w:hAnsi="Bookman Old Style" w:cs="Bookman Old Style"/>
          <w:sz w:val="24"/>
          <w:szCs w:val="24"/>
        </w:rPr>
        <w:t xml:space="preserve"> de caducidad, o de artículos no envasados que estén cerca del fin de su vida comercial.</w:t>
      </w:r>
    </w:p>
    <w:p w14:paraId="6ABC48C2" w14:textId="2A9A4CB7" w:rsidR="00096631" w:rsidRPr="00DF1857" w:rsidRDefault="00096631" w:rsidP="00096631">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Elaborar directrices en materia de compras a fin de evitar grandes excedentes.</w:t>
      </w:r>
    </w:p>
    <w:p w14:paraId="2C7E3A66" w14:textId="77777777" w:rsidR="00096631" w:rsidRPr="00DF1857" w:rsidRDefault="00096631" w:rsidP="00096631">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Realizar un seguimiento de las existencias. </w:t>
      </w:r>
    </w:p>
    <w:p w14:paraId="0387133A" w14:textId="284423D7" w:rsidR="00096631" w:rsidRPr="00DF1857" w:rsidRDefault="00096631" w:rsidP="00096631">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Abstenerse de realizar promociones comerciales que alienten a los consumidores a comprar cantidades excesivas de alimentos. </w:t>
      </w:r>
    </w:p>
    <w:p w14:paraId="7C7DD2F5" w14:textId="6E0183A3" w:rsidR="00096631" w:rsidRPr="00DF1857" w:rsidRDefault="00096631" w:rsidP="00D62425">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Controlar las prácticas inadecuadas de los compradores </w:t>
      </w:r>
      <w:r w:rsidR="004772D0" w:rsidRPr="00DF1857">
        <w:rPr>
          <w:rFonts w:ascii="Bookman Old Style" w:eastAsia="Bookman Old Style" w:hAnsi="Bookman Old Style" w:cs="Bookman Old Style"/>
          <w:sz w:val="24"/>
          <w:szCs w:val="24"/>
        </w:rPr>
        <w:t>(</w:t>
      </w:r>
      <w:r w:rsidRPr="00DF1857">
        <w:rPr>
          <w:rFonts w:ascii="Bookman Old Style" w:eastAsia="Bookman Old Style" w:hAnsi="Bookman Old Style" w:cs="Bookman Old Style"/>
          <w:sz w:val="24"/>
          <w:szCs w:val="24"/>
        </w:rPr>
        <w:t>presionar con</w:t>
      </w:r>
      <w:r w:rsidR="004772D0" w:rsidRPr="00DF1857">
        <w:rPr>
          <w:rFonts w:ascii="Bookman Old Style" w:eastAsia="Bookman Old Style" w:hAnsi="Bookman Old Style" w:cs="Bookman Old Style"/>
          <w:sz w:val="24"/>
          <w:szCs w:val="24"/>
        </w:rPr>
        <w:t xml:space="preserve"> </w:t>
      </w:r>
      <w:r w:rsidRPr="00DF1857">
        <w:rPr>
          <w:rFonts w:ascii="Bookman Old Style" w:eastAsia="Bookman Old Style" w:hAnsi="Bookman Old Style" w:cs="Bookman Old Style"/>
          <w:sz w:val="24"/>
          <w:szCs w:val="24"/>
        </w:rPr>
        <w:t>los dedos los productos</w:t>
      </w:r>
      <w:r w:rsidR="004772D0" w:rsidRPr="00DF1857">
        <w:rPr>
          <w:rFonts w:ascii="Bookman Old Style" w:eastAsia="Bookman Old Style" w:hAnsi="Bookman Old Style" w:cs="Bookman Old Style"/>
          <w:sz w:val="24"/>
          <w:szCs w:val="24"/>
        </w:rPr>
        <w:t>,</w:t>
      </w:r>
      <w:r w:rsidRPr="00DF1857">
        <w:rPr>
          <w:rFonts w:ascii="Bookman Old Style" w:eastAsia="Bookman Old Style" w:hAnsi="Bookman Old Style" w:cs="Bookman Old Style"/>
          <w:sz w:val="24"/>
          <w:szCs w:val="24"/>
        </w:rPr>
        <w:t xml:space="preserve"> revolver la mercancía</w:t>
      </w:r>
      <w:r w:rsidR="004772D0" w:rsidRPr="00DF1857">
        <w:rPr>
          <w:rFonts w:ascii="Bookman Old Style" w:eastAsia="Bookman Old Style" w:hAnsi="Bookman Old Style" w:cs="Bookman Old Style"/>
          <w:sz w:val="24"/>
          <w:szCs w:val="24"/>
        </w:rPr>
        <w:t>, etc.)</w:t>
      </w:r>
      <w:r w:rsidRPr="00DF1857">
        <w:rPr>
          <w:rFonts w:ascii="Bookman Old Style" w:eastAsia="Bookman Old Style" w:hAnsi="Bookman Old Style" w:cs="Bookman Old Style"/>
          <w:sz w:val="24"/>
          <w:szCs w:val="24"/>
        </w:rPr>
        <w:t>.</w:t>
      </w:r>
    </w:p>
    <w:p w14:paraId="4B23E6F8" w14:textId="6E4D6459" w:rsidR="00174C61" w:rsidRPr="00DF1857" w:rsidRDefault="00174C61" w:rsidP="00D62425">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lastRenderedPageBreak/>
        <w:t xml:space="preserve">Intercambio de productos excedentes producto de jornadas de comercialización. </w:t>
      </w:r>
    </w:p>
    <w:p w14:paraId="2A6B972C" w14:textId="77777777" w:rsidR="00096631" w:rsidRPr="00DF1857" w:rsidRDefault="00096631" w:rsidP="00096631">
      <w:pPr>
        <w:ind w:left="1980"/>
        <w:jc w:val="both"/>
        <w:rPr>
          <w:rFonts w:ascii="Bookman Old Style" w:eastAsia="Bookman Old Style" w:hAnsi="Bookman Old Style" w:cs="Bookman Old Style"/>
          <w:sz w:val="24"/>
          <w:szCs w:val="24"/>
        </w:rPr>
      </w:pPr>
    </w:p>
    <w:p w14:paraId="5610C944" w14:textId="6F3F6EAE" w:rsidR="000A56E2" w:rsidRPr="00DF1857" w:rsidRDefault="003F3FCA" w:rsidP="003F3FCA">
      <w:pPr>
        <w:pStyle w:val="Prrafodelista"/>
        <w:numPr>
          <w:ilvl w:val="0"/>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Los proveedores de servicios alimentarios deberán:</w:t>
      </w:r>
    </w:p>
    <w:p w14:paraId="6F85F6C1" w14:textId="77777777" w:rsidR="009C0D72" w:rsidRPr="00DF1857" w:rsidRDefault="009C0D72" w:rsidP="009C0D72">
      <w:pPr>
        <w:pStyle w:val="Prrafodelista"/>
        <w:jc w:val="both"/>
        <w:rPr>
          <w:rFonts w:ascii="Bookman Old Style" w:eastAsia="Bookman Old Style" w:hAnsi="Bookman Old Style" w:cs="Bookman Old Style"/>
          <w:sz w:val="24"/>
          <w:szCs w:val="24"/>
        </w:rPr>
      </w:pPr>
    </w:p>
    <w:p w14:paraId="5223E97C" w14:textId="01583989" w:rsidR="003F3FCA" w:rsidRPr="00DF1857" w:rsidRDefault="009C0D72" w:rsidP="003A36FE">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Considerar la posibilidad de o</w:t>
      </w:r>
      <w:r w:rsidR="003A36FE" w:rsidRPr="00DF1857">
        <w:rPr>
          <w:rFonts w:ascii="Bookman Old Style" w:eastAsia="Bookman Old Style" w:hAnsi="Bookman Old Style" w:cs="Bookman Old Style"/>
          <w:sz w:val="24"/>
          <w:szCs w:val="24"/>
        </w:rPr>
        <w:t>frecer incentivos, como descuentos y recompensas a los consumidores a fin de reducir el desperdicio de alimentos.</w:t>
      </w:r>
    </w:p>
    <w:p w14:paraId="30A3F425" w14:textId="2A0F8E83" w:rsidR="009C0D72" w:rsidRPr="00DF1857" w:rsidRDefault="009C0D72" w:rsidP="009C0D72">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Diseñar menús y métodos para la manipulación, la elaboración y el servicio de alimentos inocuos (en particular, tamaños de porciones alternativos) con miras a reducir el desperdicio de alimentos.</w:t>
      </w:r>
    </w:p>
    <w:p w14:paraId="31DB0BE3" w14:textId="420D67E9" w:rsidR="00174C61" w:rsidRPr="00DF1857" w:rsidRDefault="00174C61" w:rsidP="009C0D72">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Integrar en los menús alimentos de temporada y con preferencia de producción local.</w:t>
      </w:r>
      <w:r w:rsidR="00CD3565">
        <w:rPr>
          <w:rFonts w:ascii="Bookman Old Style" w:eastAsia="Bookman Old Style" w:hAnsi="Bookman Old Style" w:cs="Bookman Old Style"/>
          <w:sz w:val="24"/>
          <w:szCs w:val="24"/>
        </w:rPr>
        <w:t xml:space="preserve"> En el caso de los servicios de alimentación internacionales con menús establecidos, esta disposición se aplicará siempre y cuando dichos menús lo permitan. </w:t>
      </w:r>
    </w:p>
    <w:p w14:paraId="020CD8C7" w14:textId="0F466217" w:rsidR="009C0D72" w:rsidRPr="00DF1857" w:rsidRDefault="009C0D72" w:rsidP="009C0D72">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Gestionar adecuadamente los inventarios y las existencias, y adoptar las prácticas de compras que mejor se adapten a las necesidades teniendo en cuenta las tendencias históricas y datos sobre desperdicios, colaborando y comunicándose con los proveedores cuando sea necesario.</w:t>
      </w:r>
    </w:p>
    <w:p w14:paraId="1A2DC11C" w14:textId="4BC6D003" w:rsidR="009C0D72" w:rsidRPr="00DF1857" w:rsidRDefault="006E5A1A" w:rsidP="006E5A1A">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Ofrecer a los clientes distintas posibilidades para llevarse la comida excedente de su compra a casa. Estas soluciones deberían ir acompañadas de orientación sobre prácticas adecuadas de almacenamiento e inocuidad de los alimentos, así como sobre la correcta reutilización, eliminación o reciclaje de los recipientes de comida para llevar.</w:t>
      </w:r>
    </w:p>
    <w:p w14:paraId="2526E194" w14:textId="4BB018A7" w:rsidR="0056492B" w:rsidRDefault="0056492B" w:rsidP="0056492B">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Explorar opciones, como las soluciones en línea, para vender los excedentes de menús y los alimentos que se acercan al fin de su vida comercial a un precio reducido (siempre y </w:t>
      </w:r>
      <w:r w:rsidR="00F54EAD" w:rsidRPr="00DF1857">
        <w:rPr>
          <w:rFonts w:ascii="Bookman Old Style" w:eastAsia="Bookman Old Style" w:hAnsi="Bookman Old Style" w:cs="Bookman Old Style"/>
          <w:sz w:val="24"/>
          <w:szCs w:val="24"/>
        </w:rPr>
        <w:t>cuando sea</w:t>
      </w:r>
      <w:r w:rsidRPr="00DF1857">
        <w:rPr>
          <w:rFonts w:ascii="Bookman Old Style" w:eastAsia="Bookman Old Style" w:hAnsi="Bookman Old Style" w:cs="Bookman Old Style"/>
          <w:sz w:val="24"/>
          <w:szCs w:val="24"/>
        </w:rPr>
        <w:t xml:space="preserve"> factible para el proveedor) al finalizar el servicio.</w:t>
      </w:r>
    </w:p>
    <w:p w14:paraId="3DAEA120" w14:textId="273D48EE" w:rsidR="008062F6" w:rsidRDefault="00492BA5" w:rsidP="008062F6">
      <w:pPr>
        <w:pStyle w:val="Prrafodelista"/>
        <w:numPr>
          <w:ilvl w:val="1"/>
          <w:numId w:val="11"/>
        </w:num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w:t>
      </w:r>
      <w:r w:rsidR="008062F6" w:rsidRPr="008062F6">
        <w:rPr>
          <w:rFonts w:ascii="Bookman Old Style" w:eastAsia="Bookman Old Style" w:hAnsi="Bookman Old Style" w:cs="Bookman Old Style"/>
          <w:sz w:val="24"/>
          <w:szCs w:val="24"/>
        </w:rPr>
        <w:t>os proveedores de servicios alimentarios podrán también generar convenios con organizaciones receptoras a fin de entregar el excedente de alimentos y que estos sean distribuidos a poblaciones en estados de vulnerabilidad.</w:t>
      </w:r>
    </w:p>
    <w:p w14:paraId="75239D63" w14:textId="77777777" w:rsidR="00195D26" w:rsidRPr="00DF1857" w:rsidRDefault="00195D26" w:rsidP="0047770C">
      <w:pPr>
        <w:pStyle w:val="Prrafodelista"/>
        <w:ind w:left="1440"/>
        <w:jc w:val="both"/>
        <w:rPr>
          <w:rFonts w:ascii="Bookman Old Style" w:eastAsia="Bookman Old Style" w:hAnsi="Bookman Old Style" w:cs="Bookman Old Style"/>
          <w:sz w:val="24"/>
          <w:szCs w:val="24"/>
        </w:rPr>
      </w:pPr>
    </w:p>
    <w:p w14:paraId="6FF8B0C3" w14:textId="695ABFED" w:rsidR="00A76DC9" w:rsidRPr="00DF1857" w:rsidRDefault="00A76DC9" w:rsidP="00A76DC9">
      <w:pPr>
        <w:pStyle w:val="Prrafodelista"/>
        <w:numPr>
          <w:ilvl w:val="0"/>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Los consumidores y las organizaciones de consumidores deberán:</w:t>
      </w:r>
    </w:p>
    <w:p w14:paraId="5981CC06" w14:textId="77777777" w:rsidR="00A76DC9" w:rsidRPr="00DF1857" w:rsidRDefault="00A76DC9" w:rsidP="00A76DC9">
      <w:pPr>
        <w:pStyle w:val="Prrafodelista"/>
        <w:jc w:val="both"/>
        <w:rPr>
          <w:rFonts w:ascii="Bookman Old Style" w:eastAsia="Bookman Old Style" w:hAnsi="Bookman Old Style" w:cs="Bookman Old Style"/>
          <w:sz w:val="24"/>
          <w:szCs w:val="24"/>
        </w:rPr>
      </w:pPr>
    </w:p>
    <w:p w14:paraId="000000AE" w14:textId="74A7918F" w:rsidR="001A08E3" w:rsidRPr="00DF1857" w:rsidRDefault="00FE3521" w:rsidP="00D62425">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lastRenderedPageBreak/>
        <w:t>Priorizar el consumo de materia prima y alimentos de temporada y de producción local.</w:t>
      </w:r>
    </w:p>
    <w:p w14:paraId="5B88099E" w14:textId="45719DAB" w:rsidR="00C65485" w:rsidRPr="00DF1857" w:rsidRDefault="00C65485" w:rsidP="00D62425">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Comprar productos alimenticios en las cantidades adecuadas para el consumo personal/familiar, sin que implique desperdicios. </w:t>
      </w:r>
    </w:p>
    <w:p w14:paraId="74605C22" w14:textId="27316A8A" w:rsidR="00FE3521" w:rsidRPr="00DF1857" w:rsidRDefault="00C65485" w:rsidP="00C65485">
      <w:pPr>
        <w:pStyle w:val="Prrafodelista"/>
        <w:numPr>
          <w:ilvl w:val="1"/>
          <w:numId w:val="11"/>
        </w:num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En el caso de que sea imposible evitar el desperdicio de alimentos, </w:t>
      </w:r>
      <w:r w:rsidR="00266AA3">
        <w:rPr>
          <w:rFonts w:ascii="Bookman Old Style" w:eastAsia="Bookman Old Style" w:hAnsi="Bookman Old Style" w:cs="Bookman Old Style"/>
          <w:sz w:val="24"/>
          <w:szCs w:val="24"/>
        </w:rPr>
        <w:t xml:space="preserve">tendrán la corresponsabilidad de </w:t>
      </w:r>
      <w:r w:rsidRPr="00DF1857">
        <w:rPr>
          <w:rFonts w:ascii="Bookman Old Style" w:eastAsia="Bookman Old Style" w:hAnsi="Bookman Old Style" w:cs="Bookman Old Style"/>
          <w:sz w:val="24"/>
          <w:szCs w:val="24"/>
        </w:rPr>
        <w:t>conocer la manera de clasificar y utilizar el material para su aprovechamiento (compost, abono, etc.) o entregarlo a gestores autorizados para el tratamiento de residuos orgánicos.</w:t>
      </w:r>
    </w:p>
    <w:p w14:paraId="29E57759" w14:textId="77777777" w:rsidR="00E90A1E" w:rsidRPr="00DF1857" w:rsidRDefault="00E90A1E">
      <w:pPr>
        <w:pBdr>
          <w:top w:val="nil"/>
          <w:left w:val="nil"/>
          <w:bottom w:val="nil"/>
          <w:right w:val="nil"/>
          <w:between w:val="nil"/>
        </w:pBdr>
        <w:spacing w:after="0"/>
        <w:ind w:left="720"/>
        <w:jc w:val="both"/>
        <w:rPr>
          <w:rFonts w:ascii="Bookman Old Style" w:eastAsia="Bookman Old Style" w:hAnsi="Bookman Old Style" w:cs="Bookman Old Style"/>
          <w:b/>
          <w:sz w:val="24"/>
          <w:szCs w:val="24"/>
        </w:rPr>
      </w:pPr>
    </w:p>
    <w:p w14:paraId="000000AF" w14:textId="7776F6C2" w:rsidR="001A08E3" w:rsidRPr="00DF1857" w:rsidRDefault="00826C63" w:rsidP="005F1982">
      <w:pPr>
        <w:pBdr>
          <w:top w:val="nil"/>
          <w:left w:val="nil"/>
          <w:bottom w:val="nil"/>
          <w:right w:val="nil"/>
          <w:between w:val="nil"/>
        </w:pBdr>
        <w:spacing w:after="0"/>
        <w:jc w:val="both"/>
        <w:rPr>
          <w:rFonts w:ascii="Bookman Old Style" w:eastAsia="Bookman Old Style" w:hAnsi="Bookman Old Style" w:cs="Bookman Old Style"/>
          <w:b/>
          <w:sz w:val="24"/>
          <w:szCs w:val="24"/>
        </w:rPr>
        <w:pPrChange w:id="277" w:author="Geoverty Sidel Velastegui" w:date="2024-03-01T09:17:00Z">
          <w:pPr>
            <w:pBdr>
              <w:top w:val="nil"/>
              <w:left w:val="nil"/>
              <w:bottom w:val="nil"/>
              <w:right w:val="nil"/>
              <w:between w:val="nil"/>
            </w:pBdr>
            <w:spacing w:after="0"/>
            <w:ind w:left="720"/>
            <w:jc w:val="both"/>
          </w:pPr>
        </w:pPrChange>
      </w:pPr>
      <w:r w:rsidRPr="00DF1857">
        <w:rPr>
          <w:rFonts w:ascii="Bookman Old Style" w:eastAsia="Bookman Old Style" w:hAnsi="Bookman Old Style" w:cs="Bookman Old Style"/>
          <w:b/>
          <w:sz w:val="24"/>
          <w:szCs w:val="24"/>
        </w:rPr>
        <w:t>SECCION I</w:t>
      </w:r>
      <w:r w:rsidR="00695D64" w:rsidRPr="00DF1857">
        <w:rPr>
          <w:rFonts w:ascii="Bookman Old Style" w:eastAsia="Bookman Old Style" w:hAnsi="Bookman Old Style" w:cs="Bookman Old Style"/>
          <w:b/>
          <w:sz w:val="24"/>
          <w:szCs w:val="24"/>
        </w:rPr>
        <w:t>V</w:t>
      </w:r>
      <w:r w:rsidRPr="00DF1857">
        <w:rPr>
          <w:rFonts w:ascii="Bookman Old Style" w:eastAsia="Bookman Old Style" w:hAnsi="Bookman Old Style" w:cs="Bookman Old Style"/>
          <w:b/>
          <w:sz w:val="24"/>
          <w:szCs w:val="24"/>
        </w:rPr>
        <w:t xml:space="preserve"> DE LA </w:t>
      </w:r>
      <w:sdt>
        <w:sdtPr>
          <w:rPr>
            <w:rFonts w:ascii="Bookman Old Style" w:hAnsi="Bookman Old Style"/>
          </w:rPr>
          <w:tag w:val="goog_rdk_134"/>
          <w:id w:val="1180779891"/>
        </w:sdtPr>
        <w:sdtContent>
          <w:r w:rsidRPr="00DF1857">
            <w:rPr>
              <w:rFonts w:ascii="Bookman Old Style" w:eastAsia="Bookman Old Style" w:hAnsi="Bookman Old Style" w:cs="Bookman Old Style"/>
              <w:b/>
              <w:sz w:val="24"/>
              <w:szCs w:val="24"/>
            </w:rPr>
            <w:t xml:space="preserve">RECUPERACIÓN Y </w:t>
          </w:r>
        </w:sdtContent>
      </w:sdt>
      <w:r w:rsidRPr="00DF1857">
        <w:rPr>
          <w:rFonts w:ascii="Bookman Old Style" w:eastAsia="Bookman Old Style" w:hAnsi="Bookman Old Style" w:cs="Bookman Old Style"/>
          <w:b/>
          <w:sz w:val="24"/>
          <w:szCs w:val="24"/>
        </w:rPr>
        <w:t>DONACION</w:t>
      </w:r>
    </w:p>
    <w:p w14:paraId="000000B0" w14:textId="77777777" w:rsidR="001A08E3" w:rsidRPr="00DF1857" w:rsidRDefault="001A08E3">
      <w:pPr>
        <w:pBdr>
          <w:top w:val="nil"/>
          <w:left w:val="nil"/>
          <w:bottom w:val="nil"/>
          <w:right w:val="nil"/>
          <w:between w:val="nil"/>
        </w:pBdr>
        <w:ind w:left="720"/>
        <w:jc w:val="both"/>
        <w:rPr>
          <w:rFonts w:ascii="Bookman Old Style" w:eastAsia="Bookman Old Style" w:hAnsi="Bookman Old Style" w:cs="Bookman Old Style"/>
          <w:sz w:val="24"/>
          <w:szCs w:val="24"/>
        </w:rPr>
      </w:pPr>
    </w:p>
    <w:p w14:paraId="000000B1" w14:textId="5ED4AB6A" w:rsidR="001A08E3" w:rsidRPr="00DF1857" w:rsidRDefault="00826C63">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Artículo (…</w:t>
      </w:r>
      <w:proofErr w:type="gramStart"/>
      <w:r w:rsidRPr="00DF1857">
        <w:rPr>
          <w:rFonts w:ascii="Bookman Old Style" w:eastAsia="Bookman Old Style" w:hAnsi="Bookman Old Style" w:cs="Bookman Old Style"/>
          <w:sz w:val="24"/>
          <w:szCs w:val="24"/>
        </w:rPr>
        <w:t>).-</w:t>
      </w:r>
      <w:proofErr w:type="gramEnd"/>
      <w:r w:rsidRPr="00DF1857">
        <w:rPr>
          <w:rFonts w:ascii="Bookman Old Style" w:eastAsia="Bookman Old Style" w:hAnsi="Bookman Old Style" w:cs="Bookman Old Style"/>
          <w:sz w:val="24"/>
          <w:szCs w:val="24"/>
        </w:rPr>
        <w:t xml:space="preserve"> </w:t>
      </w:r>
      <w:r w:rsidRPr="00DF1857">
        <w:rPr>
          <w:rFonts w:ascii="Bookman Old Style" w:eastAsia="Bookman Old Style" w:hAnsi="Bookman Old Style" w:cs="Bookman Old Style"/>
          <w:b/>
          <w:sz w:val="24"/>
          <w:szCs w:val="24"/>
        </w:rPr>
        <w:t xml:space="preserve">De los actores en el proceso de </w:t>
      </w:r>
      <w:r w:rsidR="000E6DE0" w:rsidRPr="00DF1857">
        <w:rPr>
          <w:rFonts w:ascii="Bookman Old Style" w:eastAsia="Bookman Old Style" w:hAnsi="Bookman Old Style" w:cs="Bookman Old Style"/>
          <w:b/>
          <w:sz w:val="24"/>
          <w:szCs w:val="24"/>
        </w:rPr>
        <w:t xml:space="preserve">recuperación y </w:t>
      </w:r>
      <w:r w:rsidRPr="00DF1857">
        <w:rPr>
          <w:rFonts w:ascii="Bookman Old Style" w:eastAsia="Bookman Old Style" w:hAnsi="Bookman Old Style" w:cs="Bookman Old Style"/>
          <w:b/>
          <w:sz w:val="24"/>
          <w:szCs w:val="24"/>
        </w:rPr>
        <w:t>donación</w:t>
      </w:r>
      <w:r w:rsidRPr="00DF1857">
        <w:rPr>
          <w:rFonts w:ascii="Bookman Old Style" w:eastAsia="Bookman Old Style" w:hAnsi="Bookman Old Style" w:cs="Bookman Old Style"/>
          <w:sz w:val="24"/>
          <w:szCs w:val="24"/>
        </w:rPr>
        <w:t xml:space="preserve">. En el proceso de </w:t>
      </w:r>
      <w:sdt>
        <w:sdtPr>
          <w:rPr>
            <w:rFonts w:ascii="Bookman Old Style" w:hAnsi="Bookman Old Style"/>
          </w:rPr>
          <w:tag w:val="goog_rdk_135"/>
          <w:id w:val="-1346088192"/>
        </w:sdtPr>
        <w:sdtContent>
          <w:r w:rsidRPr="00DF1857">
            <w:rPr>
              <w:rFonts w:ascii="Bookman Old Style" w:eastAsia="Bookman Old Style" w:hAnsi="Bookman Old Style" w:cs="Bookman Old Style"/>
              <w:sz w:val="24"/>
              <w:szCs w:val="24"/>
            </w:rPr>
            <w:t xml:space="preserve">recuperación y </w:t>
          </w:r>
        </w:sdtContent>
      </w:sdt>
      <w:r w:rsidRPr="00DF1857">
        <w:rPr>
          <w:rFonts w:ascii="Bookman Old Style" w:eastAsia="Bookman Old Style" w:hAnsi="Bookman Old Style" w:cs="Bookman Old Style"/>
          <w:sz w:val="24"/>
          <w:szCs w:val="24"/>
        </w:rPr>
        <w:t xml:space="preserve">donación estarán involucrados directamente los siguientes actores: </w:t>
      </w:r>
    </w:p>
    <w:p w14:paraId="7E400D10" w14:textId="496C3621" w:rsidR="000E6DE0" w:rsidRPr="00DF1857" w:rsidRDefault="00826C63" w:rsidP="005F1982">
      <w:pPr>
        <w:numPr>
          <w:ilvl w:val="0"/>
          <w:numId w:val="1"/>
        </w:numPr>
        <w:pBdr>
          <w:top w:val="nil"/>
          <w:left w:val="nil"/>
          <w:bottom w:val="nil"/>
          <w:right w:val="nil"/>
          <w:between w:val="nil"/>
        </w:pBdr>
        <w:ind w:left="567"/>
        <w:jc w:val="both"/>
        <w:rPr>
          <w:rFonts w:ascii="Bookman Old Style" w:eastAsia="Bookman Old Style" w:hAnsi="Bookman Old Style" w:cs="Bookman Old Style"/>
          <w:sz w:val="24"/>
          <w:szCs w:val="24"/>
        </w:rPr>
        <w:pPrChange w:id="278" w:author="Geoverty Sidel Velastegui" w:date="2024-03-01T09:17:00Z">
          <w:pPr>
            <w:numPr>
              <w:numId w:val="1"/>
            </w:numPr>
            <w:pBdr>
              <w:top w:val="nil"/>
              <w:left w:val="nil"/>
              <w:bottom w:val="nil"/>
              <w:right w:val="nil"/>
              <w:between w:val="nil"/>
            </w:pBdr>
            <w:ind w:left="1080" w:hanging="360"/>
            <w:jc w:val="both"/>
          </w:pPr>
        </w:pPrChange>
      </w:pPr>
      <w:r w:rsidRPr="00DF1857">
        <w:rPr>
          <w:rFonts w:ascii="Bookman Old Style" w:eastAsia="Bookman Old Style" w:hAnsi="Bookman Old Style" w:cs="Bookman Old Style"/>
          <w:b/>
          <w:sz w:val="24"/>
          <w:szCs w:val="24"/>
        </w:rPr>
        <w:t>Organizaciones receptoras.-</w:t>
      </w:r>
      <w:r w:rsidRPr="00DF1857">
        <w:rPr>
          <w:rFonts w:ascii="Bookman Old Style" w:eastAsia="Bookman Old Style" w:hAnsi="Bookman Old Style" w:cs="Bookman Old Style"/>
          <w:sz w:val="24"/>
          <w:szCs w:val="24"/>
        </w:rPr>
        <w:t xml:space="preserve"> Son organizaciones </w:t>
      </w:r>
      <w:r w:rsidR="00696282" w:rsidRPr="00DF1857">
        <w:rPr>
          <w:rFonts w:ascii="Bookman Old Style" w:eastAsia="Bookman Old Style" w:hAnsi="Bookman Old Style" w:cs="Bookman Old Style"/>
          <w:sz w:val="24"/>
          <w:szCs w:val="24"/>
        </w:rPr>
        <w:t xml:space="preserve">no gubernamentales </w:t>
      </w:r>
      <w:r w:rsidRPr="00DF1857">
        <w:rPr>
          <w:rFonts w:ascii="Bookman Old Style" w:eastAsia="Bookman Old Style" w:hAnsi="Bookman Old Style" w:cs="Bookman Old Style"/>
          <w:sz w:val="24"/>
          <w:szCs w:val="24"/>
        </w:rPr>
        <w:t xml:space="preserve">sin fines de lucro legalmente constituidas o fundaciones, cuyo objeto social y estatutos señalen </w:t>
      </w:r>
      <w:r w:rsidR="00696282" w:rsidRPr="00DF1857">
        <w:rPr>
          <w:rFonts w:ascii="Bookman Old Style" w:eastAsia="Bookman Old Style" w:hAnsi="Bookman Old Style" w:cs="Bookman Old Style"/>
          <w:sz w:val="24"/>
          <w:szCs w:val="24"/>
        </w:rPr>
        <w:t xml:space="preserve">de manera expresa la función de recolectar y distribuir los alimentos donados, y que su </w:t>
      </w:r>
      <w:r w:rsidRPr="00DF1857">
        <w:rPr>
          <w:rFonts w:ascii="Bookman Old Style" w:eastAsia="Bookman Old Style" w:hAnsi="Bookman Old Style" w:cs="Bookman Old Style"/>
          <w:sz w:val="24"/>
          <w:szCs w:val="24"/>
        </w:rPr>
        <w:t xml:space="preserve">trabajo </w:t>
      </w:r>
      <w:r w:rsidR="00696282" w:rsidRPr="00DF1857">
        <w:rPr>
          <w:rFonts w:ascii="Bookman Old Style" w:eastAsia="Bookman Old Style" w:hAnsi="Bookman Old Style" w:cs="Bookman Old Style"/>
          <w:sz w:val="24"/>
          <w:szCs w:val="24"/>
        </w:rPr>
        <w:t>esté direccionado a</w:t>
      </w:r>
      <w:r w:rsidRPr="00DF1857">
        <w:rPr>
          <w:rFonts w:ascii="Bookman Old Style" w:eastAsia="Bookman Old Style" w:hAnsi="Bookman Old Style" w:cs="Bookman Old Style"/>
          <w:sz w:val="24"/>
          <w:szCs w:val="24"/>
        </w:rPr>
        <w:t xml:space="preserve"> grupos de atención prioritaria, personas en situación de calle y personas habitantes de calle, con actividades para</w:t>
      </w:r>
      <w:sdt>
        <w:sdtPr>
          <w:rPr>
            <w:rFonts w:ascii="Bookman Old Style" w:hAnsi="Bookman Old Style"/>
          </w:rPr>
          <w:tag w:val="goog_rdk_136"/>
          <w:id w:val="2136441252"/>
        </w:sdtPr>
        <w:sdtContent>
          <w:r w:rsidRPr="00DF1857">
            <w:rPr>
              <w:rFonts w:ascii="Bookman Old Style" w:eastAsia="Bookman Old Style" w:hAnsi="Bookman Old Style" w:cs="Bookman Old Style"/>
              <w:sz w:val="24"/>
              <w:szCs w:val="24"/>
            </w:rPr>
            <w:t xml:space="preserve"> recuperar, </w:t>
          </w:r>
        </w:sdtContent>
      </w:sdt>
      <w:r w:rsidRPr="00DF1857">
        <w:rPr>
          <w:rFonts w:ascii="Bookman Old Style" w:eastAsia="Bookman Old Style" w:hAnsi="Bookman Old Style" w:cs="Bookman Old Style"/>
          <w:sz w:val="24"/>
          <w:szCs w:val="24"/>
        </w:rPr>
        <w:t xml:space="preserve"> recolectar y distribuir los alimentos donados. </w:t>
      </w:r>
    </w:p>
    <w:p w14:paraId="000000B3" w14:textId="1BF5BCA5" w:rsidR="001A08E3" w:rsidRPr="00DF1857" w:rsidRDefault="00826C63" w:rsidP="005F1982">
      <w:pPr>
        <w:pBdr>
          <w:top w:val="nil"/>
          <w:left w:val="nil"/>
          <w:bottom w:val="nil"/>
          <w:right w:val="nil"/>
          <w:between w:val="nil"/>
        </w:pBdr>
        <w:ind w:left="567"/>
        <w:jc w:val="both"/>
        <w:rPr>
          <w:rFonts w:ascii="Bookman Old Style" w:eastAsia="Bookman Old Style" w:hAnsi="Bookman Old Style" w:cs="Bookman Old Style"/>
          <w:sz w:val="24"/>
          <w:szCs w:val="24"/>
        </w:rPr>
        <w:pPrChange w:id="279" w:author="Geoverty Sidel Velastegui" w:date="2024-03-01T09:17:00Z">
          <w:pPr>
            <w:pBdr>
              <w:top w:val="nil"/>
              <w:left w:val="nil"/>
              <w:bottom w:val="nil"/>
              <w:right w:val="nil"/>
              <w:between w:val="nil"/>
            </w:pBdr>
            <w:ind w:left="1080"/>
            <w:jc w:val="both"/>
          </w:pPr>
        </w:pPrChange>
      </w:pPr>
      <w:r w:rsidRPr="00DF1857">
        <w:rPr>
          <w:rFonts w:ascii="Bookman Old Style" w:eastAsia="Bookman Old Style" w:hAnsi="Bookman Old Style" w:cs="Bookman Old Style"/>
          <w:sz w:val="24"/>
          <w:szCs w:val="24"/>
        </w:rPr>
        <w:t xml:space="preserve">Estas organizaciones se </w:t>
      </w:r>
      <w:r w:rsidR="000E6DE0" w:rsidRPr="00DF1857">
        <w:rPr>
          <w:rFonts w:ascii="Bookman Old Style" w:eastAsia="Bookman Old Style" w:hAnsi="Bookman Old Style" w:cs="Bookman Old Style"/>
          <w:sz w:val="24"/>
          <w:szCs w:val="24"/>
        </w:rPr>
        <w:t>encargarán</w:t>
      </w:r>
      <w:r w:rsidRPr="00DF1857">
        <w:rPr>
          <w:rFonts w:ascii="Bookman Old Style" w:eastAsia="Bookman Old Style" w:hAnsi="Bookman Old Style" w:cs="Bookman Old Style"/>
          <w:sz w:val="24"/>
          <w:szCs w:val="24"/>
        </w:rPr>
        <w:t xml:space="preserve"> de gestionar los vínculos entre el sector productivo y las personas en situación de vulnerabilidad alimentaria, a través de acciones encaminadas a reducir la pérdida y el desperdicio de alimentos a lo largo de toda la cadena aliment</w:t>
      </w:r>
      <w:r w:rsidR="001F0BC5" w:rsidRPr="00DF1857">
        <w:rPr>
          <w:rFonts w:ascii="Bookman Old Style" w:eastAsia="Bookman Old Style" w:hAnsi="Bookman Old Style" w:cs="Bookman Old Style"/>
          <w:sz w:val="24"/>
          <w:szCs w:val="24"/>
        </w:rPr>
        <w:t>aria</w:t>
      </w:r>
      <w:r w:rsidRPr="00DF1857">
        <w:rPr>
          <w:rFonts w:ascii="Bookman Old Style" w:eastAsia="Bookman Old Style" w:hAnsi="Bookman Old Style" w:cs="Bookman Old Style"/>
          <w:sz w:val="24"/>
          <w:szCs w:val="24"/>
        </w:rPr>
        <w:t>, gestionando la donación de productos que han llegado al final del ciclo de comercialización, próximos a expirar</w:t>
      </w:r>
      <w:r w:rsidR="00696282" w:rsidRPr="00DF1857">
        <w:rPr>
          <w:rFonts w:ascii="Bookman Old Style" w:eastAsia="Bookman Old Style" w:hAnsi="Bookman Old Style" w:cs="Bookman Old Style"/>
          <w:sz w:val="24"/>
          <w:szCs w:val="24"/>
        </w:rPr>
        <w:t xml:space="preserve"> o expirados aptos para el consumo humano</w:t>
      </w:r>
      <w:r w:rsidRPr="00DF1857">
        <w:rPr>
          <w:rFonts w:ascii="Bookman Old Style" w:eastAsia="Bookman Old Style" w:hAnsi="Bookman Old Style" w:cs="Bookman Old Style"/>
          <w:sz w:val="24"/>
          <w:szCs w:val="24"/>
        </w:rPr>
        <w:t>, a través de la mejora continua de su modelo de gestión.</w:t>
      </w:r>
    </w:p>
    <w:p w14:paraId="000000B4" w14:textId="2F1C3CD5" w:rsidR="001A08E3" w:rsidRPr="00DF1857" w:rsidRDefault="00826C63" w:rsidP="005F1982">
      <w:pPr>
        <w:numPr>
          <w:ilvl w:val="0"/>
          <w:numId w:val="1"/>
        </w:numPr>
        <w:pBdr>
          <w:top w:val="nil"/>
          <w:left w:val="nil"/>
          <w:bottom w:val="nil"/>
          <w:right w:val="nil"/>
          <w:between w:val="nil"/>
        </w:pBdr>
        <w:spacing w:after="0"/>
        <w:ind w:left="567"/>
        <w:jc w:val="both"/>
        <w:rPr>
          <w:rFonts w:ascii="Bookman Old Style" w:eastAsia="Bookman Old Style" w:hAnsi="Bookman Old Style" w:cs="Bookman Old Style"/>
          <w:sz w:val="24"/>
          <w:szCs w:val="24"/>
        </w:rPr>
        <w:pPrChange w:id="280" w:author="Geoverty Sidel Velastegui" w:date="2024-03-01T09:17:00Z">
          <w:pPr>
            <w:numPr>
              <w:numId w:val="1"/>
            </w:numPr>
            <w:pBdr>
              <w:top w:val="nil"/>
              <w:left w:val="nil"/>
              <w:bottom w:val="nil"/>
              <w:right w:val="nil"/>
              <w:between w:val="nil"/>
            </w:pBdr>
            <w:spacing w:after="0"/>
            <w:ind w:left="1080" w:hanging="360"/>
            <w:jc w:val="both"/>
          </w:pPr>
        </w:pPrChange>
      </w:pPr>
      <w:r w:rsidRPr="00DF1857">
        <w:rPr>
          <w:rFonts w:ascii="Bookman Old Style" w:eastAsia="Bookman Old Style" w:hAnsi="Bookman Old Style" w:cs="Bookman Old Style"/>
          <w:b/>
          <w:sz w:val="24"/>
          <w:szCs w:val="24"/>
        </w:rPr>
        <w:t>Donantes.-</w:t>
      </w:r>
      <w:r w:rsidRPr="00DF1857">
        <w:rPr>
          <w:rFonts w:ascii="Bookman Old Style" w:eastAsia="Bookman Old Style" w:hAnsi="Bookman Old Style" w:cs="Bookman Old Style"/>
          <w:sz w:val="24"/>
          <w:szCs w:val="24"/>
        </w:rPr>
        <w:t xml:space="preserve"> Es toda persona natural o jurídica nacional o extranjera que se dedique a la producción, procesamiento, distribución, comercialización e importación de alimentos</w:t>
      </w:r>
      <w:sdt>
        <w:sdtPr>
          <w:rPr>
            <w:rFonts w:ascii="Bookman Old Style" w:hAnsi="Bookman Old Style"/>
          </w:rPr>
          <w:tag w:val="goog_rdk_137"/>
          <w:id w:val="-864670748"/>
        </w:sdtPr>
        <w:sdtContent>
          <w:r w:rsidRPr="00DF1857">
            <w:rPr>
              <w:rFonts w:ascii="Bookman Old Style" w:eastAsia="Bookman Old Style" w:hAnsi="Bookman Old Style" w:cs="Bookman Old Style"/>
              <w:sz w:val="24"/>
              <w:szCs w:val="24"/>
            </w:rPr>
            <w:t xml:space="preserve"> frescos y procesados</w:t>
          </w:r>
        </w:sdtContent>
      </w:sdt>
      <w:r w:rsidR="007C2B7E" w:rsidRPr="00DF1857">
        <w:rPr>
          <w:rFonts w:ascii="Bookman Old Style" w:eastAsia="Bookman Old Style" w:hAnsi="Bookman Old Style" w:cs="Bookman Old Style"/>
          <w:sz w:val="24"/>
          <w:szCs w:val="24"/>
        </w:rPr>
        <w:t>, cuyas mermas (alimentos que</w:t>
      </w:r>
      <w:r w:rsidRPr="00DF1857">
        <w:rPr>
          <w:rFonts w:ascii="Bookman Old Style" w:eastAsia="Bookman Old Style" w:hAnsi="Bookman Old Style" w:cs="Bookman Old Style"/>
          <w:sz w:val="24"/>
          <w:szCs w:val="24"/>
        </w:rPr>
        <w:t xml:space="preserve"> han llegado al final del ciclo de comercialización, que estén próximos a expirar</w:t>
      </w:r>
      <w:ins w:id="281" w:author="Geoverty Sidel Velastegui" w:date="2024-02-16T08:57:00Z">
        <w:r w:rsidR="00DF42FD">
          <w:rPr>
            <w:rFonts w:ascii="Bookman Old Style" w:eastAsia="Bookman Old Style" w:hAnsi="Bookman Old Style" w:cs="Bookman Old Style"/>
            <w:sz w:val="24"/>
            <w:szCs w:val="24"/>
          </w:rPr>
          <w:t>,</w:t>
        </w:r>
      </w:ins>
      <w:r w:rsidRPr="00DF1857">
        <w:rPr>
          <w:rFonts w:ascii="Bookman Old Style" w:eastAsia="Bookman Old Style" w:hAnsi="Bookman Old Style" w:cs="Bookman Old Style"/>
          <w:sz w:val="24"/>
          <w:szCs w:val="24"/>
        </w:rPr>
        <w:t xml:space="preserve"> aptos para el consum</w:t>
      </w:r>
      <w:r w:rsidR="00CF3A3F" w:rsidRPr="00DF1857">
        <w:rPr>
          <w:rFonts w:ascii="Bookman Old Style" w:eastAsia="Bookman Old Style" w:hAnsi="Bookman Old Style" w:cs="Bookman Old Style"/>
          <w:sz w:val="24"/>
          <w:szCs w:val="24"/>
        </w:rPr>
        <w:t>o</w:t>
      </w:r>
      <w:r w:rsidRPr="00DF1857">
        <w:rPr>
          <w:rFonts w:ascii="Bookman Old Style" w:eastAsia="Bookman Old Style" w:hAnsi="Bookman Old Style" w:cs="Bookman Old Style"/>
          <w:sz w:val="24"/>
          <w:szCs w:val="24"/>
        </w:rPr>
        <w:t xml:space="preserve"> humano</w:t>
      </w:r>
      <w:r w:rsidR="007C2B7E" w:rsidRPr="00DF1857">
        <w:rPr>
          <w:rFonts w:ascii="Bookman Old Style" w:eastAsia="Bookman Old Style" w:hAnsi="Bookman Old Style" w:cs="Bookman Old Style"/>
          <w:sz w:val="24"/>
          <w:szCs w:val="24"/>
        </w:rPr>
        <w:t xml:space="preserve">) las </w:t>
      </w:r>
      <w:r w:rsidRPr="00DF1857">
        <w:rPr>
          <w:rFonts w:ascii="Bookman Old Style" w:eastAsia="Bookman Old Style" w:hAnsi="Bookman Old Style" w:cs="Bookman Old Style"/>
          <w:sz w:val="24"/>
          <w:szCs w:val="24"/>
        </w:rPr>
        <w:t>entrega</w:t>
      </w:r>
      <w:r w:rsidR="007C2B7E" w:rsidRPr="00DF1857">
        <w:rPr>
          <w:rFonts w:ascii="Bookman Old Style" w:eastAsia="Bookman Old Style" w:hAnsi="Bookman Old Style" w:cs="Bookman Old Style"/>
          <w:sz w:val="24"/>
          <w:szCs w:val="24"/>
        </w:rPr>
        <w:t>n</w:t>
      </w:r>
      <w:r w:rsidRPr="00DF1857">
        <w:rPr>
          <w:rFonts w:ascii="Bookman Old Style" w:eastAsia="Bookman Old Style" w:hAnsi="Bookman Old Style" w:cs="Bookman Old Style"/>
          <w:sz w:val="24"/>
          <w:szCs w:val="24"/>
        </w:rPr>
        <w:t xml:space="preserve"> de manera gratuita.</w:t>
      </w:r>
    </w:p>
    <w:p w14:paraId="000000B5" w14:textId="77777777" w:rsidR="001A08E3" w:rsidRPr="00DF1857" w:rsidRDefault="001A08E3" w:rsidP="005F1982">
      <w:pPr>
        <w:pBdr>
          <w:top w:val="nil"/>
          <w:left w:val="nil"/>
          <w:bottom w:val="nil"/>
          <w:right w:val="nil"/>
          <w:between w:val="nil"/>
        </w:pBdr>
        <w:spacing w:after="0"/>
        <w:ind w:left="567"/>
        <w:jc w:val="both"/>
        <w:rPr>
          <w:rFonts w:ascii="Bookman Old Style" w:eastAsia="Bookman Old Style" w:hAnsi="Bookman Old Style" w:cs="Bookman Old Style"/>
          <w:b/>
          <w:sz w:val="24"/>
          <w:szCs w:val="24"/>
        </w:rPr>
        <w:pPrChange w:id="282" w:author="Geoverty Sidel Velastegui" w:date="2024-03-01T09:17:00Z">
          <w:pPr>
            <w:pBdr>
              <w:top w:val="nil"/>
              <w:left w:val="nil"/>
              <w:bottom w:val="nil"/>
              <w:right w:val="nil"/>
              <w:between w:val="nil"/>
            </w:pBdr>
            <w:spacing w:after="0"/>
            <w:ind w:left="1080"/>
            <w:jc w:val="both"/>
          </w:pPr>
        </w:pPrChange>
      </w:pPr>
    </w:p>
    <w:p w14:paraId="000000B6" w14:textId="78C98CD1" w:rsidR="001A08E3" w:rsidRPr="00DF1857" w:rsidRDefault="00DE17D7" w:rsidP="005F1982">
      <w:pPr>
        <w:numPr>
          <w:ilvl w:val="0"/>
          <w:numId w:val="1"/>
        </w:numPr>
        <w:pBdr>
          <w:top w:val="nil"/>
          <w:left w:val="nil"/>
          <w:bottom w:val="nil"/>
          <w:right w:val="nil"/>
          <w:between w:val="nil"/>
        </w:pBdr>
        <w:spacing w:after="0"/>
        <w:ind w:left="567"/>
        <w:jc w:val="both"/>
        <w:rPr>
          <w:rFonts w:ascii="Bookman Old Style" w:eastAsia="Bookman Old Style" w:hAnsi="Bookman Old Style" w:cs="Bookman Old Style"/>
          <w:sz w:val="24"/>
          <w:szCs w:val="24"/>
        </w:rPr>
        <w:pPrChange w:id="283" w:author="Geoverty Sidel Velastegui" w:date="2024-03-01T09:17:00Z">
          <w:pPr>
            <w:numPr>
              <w:numId w:val="1"/>
            </w:numPr>
            <w:pBdr>
              <w:top w:val="nil"/>
              <w:left w:val="nil"/>
              <w:bottom w:val="nil"/>
              <w:right w:val="nil"/>
              <w:between w:val="nil"/>
            </w:pBdr>
            <w:spacing w:after="0"/>
            <w:ind w:left="1080" w:hanging="360"/>
            <w:jc w:val="both"/>
          </w:pPr>
        </w:pPrChange>
      </w:pPr>
      <w:customXmlDelRangeStart w:id="284" w:author="Geoverty Sidel Velastegui" w:date="2024-01-29T13:09:00Z"/>
      <w:sdt>
        <w:sdtPr>
          <w:rPr>
            <w:rFonts w:ascii="Bookman Old Style" w:hAnsi="Bookman Old Style"/>
          </w:rPr>
          <w:tag w:val="goog_rdk_138"/>
          <w:id w:val="299969381"/>
        </w:sdtPr>
        <w:sdtContent>
          <w:customXmlDelRangeEnd w:id="284"/>
          <w:customXmlDelRangeStart w:id="285" w:author="Geoverty Sidel Velastegui" w:date="2024-01-29T13:09:00Z"/>
        </w:sdtContent>
      </w:sdt>
      <w:customXmlDelRangeEnd w:id="285"/>
      <w:r w:rsidR="00826C63" w:rsidRPr="00DF1857">
        <w:rPr>
          <w:rFonts w:ascii="Bookman Old Style" w:eastAsia="Bookman Old Style" w:hAnsi="Bookman Old Style" w:cs="Bookman Old Style"/>
          <w:b/>
          <w:sz w:val="24"/>
          <w:szCs w:val="24"/>
        </w:rPr>
        <w:t>P</w:t>
      </w:r>
      <w:ins w:id="286" w:author="Geoverty Sidel Velastegui" w:date="2024-01-29T13:09:00Z">
        <w:r w:rsidR="00BC3926">
          <w:rPr>
            <w:rFonts w:ascii="Bookman Old Style" w:eastAsia="Bookman Old Style" w:hAnsi="Bookman Old Style" w:cs="Bookman Old Style"/>
            <w:b/>
            <w:sz w:val="24"/>
            <w:szCs w:val="24"/>
          </w:rPr>
          <w:t>úblico objetivo</w:t>
        </w:r>
      </w:ins>
      <w:ins w:id="287" w:author="Geoverty Sidel Velastegui" w:date="2024-02-16T09:00:00Z">
        <w:r w:rsidR="00DF42FD">
          <w:rPr>
            <w:rFonts w:ascii="Bookman Old Style" w:eastAsia="Bookman Old Style" w:hAnsi="Bookman Old Style" w:cs="Bookman Old Style"/>
            <w:b/>
            <w:sz w:val="24"/>
            <w:szCs w:val="24"/>
          </w:rPr>
          <w:t xml:space="preserve"> (personas beneficiarias)</w:t>
        </w:r>
      </w:ins>
      <w:del w:id="288" w:author="Geoverty Sidel Velastegui" w:date="2024-01-29T13:09:00Z">
        <w:r w:rsidR="00826C63" w:rsidRPr="00DF1857" w:rsidDel="00BC3926">
          <w:rPr>
            <w:rFonts w:ascii="Bookman Old Style" w:eastAsia="Bookman Old Style" w:hAnsi="Bookman Old Style" w:cs="Bookman Old Style"/>
            <w:b/>
            <w:sz w:val="24"/>
            <w:szCs w:val="24"/>
          </w:rPr>
          <w:delText>ersonas beneficiarias</w:delText>
        </w:r>
      </w:del>
      <w:r w:rsidR="00826C63" w:rsidRPr="00DF1857">
        <w:rPr>
          <w:rFonts w:ascii="Bookman Old Style" w:eastAsia="Bookman Old Style" w:hAnsi="Bookman Old Style" w:cs="Bookman Old Style"/>
          <w:b/>
          <w:sz w:val="24"/>
          <w:szCs w:val="24"/>
        </w:rPr>
        <w:t>.-</w:t>
      </w:r>
      <w:r w:rsidR="00826C63" w:rsidRPr="00DF1857">
        <w:rPr>
          <w:rFonts w:ascii="Bookman Old Style" w:eastAsia="Bookman Old Style" w:hAnsi="Bookman Old Style" w:cs="Bookman Old Style"/>
          <w:sz w:val="24"/>
          <w:szCs w:val="24"/>
        </w:rPr>
        <w:t xml:space="preserve"> Para efecto de esta ordenanza, son las personas en situación de vulnerabilidad alimentaria, dando mayor </w:t>
      </w:r>
      <w:ins w:id="289" w:author="Geoverty Sidel Velastegui" w:date="2024-02-21T15:02:00Z">
        <w:r w:rsidR="005E7620">
          <w:rPr>
            <w:rFonts w:ascii="Bookman Old Style" w:eastAsia="Bookman Old Style" w:hAnsi="Bookman Old Style" w:cs="Bookman Old Style"/>
            <w:sz w:val="24"/>
            <w:szCs w:val="24"/>
          </w:rPr>
          <w:t>prioridad</w:t>
        </w:r>
      </w:ins>
      <w:del w:id="290" w:author="Geoverty Sidel Velastegui" w:date="2024-02-21T15:02:00Z">
        <w:r w:rsidR="00826C63" w:rsidRPr="00DF1857" w:rsidDel="005E7620">
          <w:rPr>
            <w:rFonts w:ascii="Bookman Old Style" w:eastAsia="Bookman Old Style" w:hAnsi="Bookman Old Style" w:cs="Bookman Old Style"/>
            <w:sz w:val="24"/>
            <w:szCs w:val="24"/>
          </w:rPr>
          <w:delText>atención</w:delText>
        </w:r>
      </w:del>
      <w:r w:rsidR="00826C63" w:rsidRPr="00DF1857">
        <w:rPr>
          <w:rFonts w:ascii="Bookman Old Style" w:eastAsia="Bookman Old Style" w:hAnsi="Bookman Old Style" w:cs="Bookman Old Style"/>
          <w:sz w:val="24"/>
          <w:szCs w:val="24"/>
        </w:rPr>
        <w:t xml:space="preserve"> a los niños, niñas y adolescentes, personas con discapacidad, adultos mayores, víctimas de catástrofes naturales y pandemias, </w:t>
      </w:r>
      <w:ins w:id="291" w:author="Geoverty Sidel Velastegui" w:date="2024-02-21T15:05:00Z">
        <w:r w:rsidR="005E7620">
          <w:rPr>
            <w:rFonts w:ascii="Bookman Old Style" w:eastAsia="Bookman Old Style" w:hAnsi="Bookman Old Style" w:cs="Bookman Old Style"/>
            <w:sz w:val="24"/>
            <w:szCs w:val="24"/>
          </w:rPr>
          <w:t xml:space="preserve">personas con experiencia de vida en calle, habitantes de calle, </w:t>
        </w:r>
      </w:ins>
      <w:r w:rsidR="00826C63" w:rsidRPr="00DF1857">
        <w:rPr>
          <w:rFonts w:ascii="Bookman Old Style" w:eastAsia="Bookman Old Style" w:hAnsi="Bookman Old Style" w:cs="Bookman Old Style"/>
          <w:sz w:val="24"/>
          <w:szCs w:val="24"/>
        </w:rPr>
        <w:t xml:space="preserve">personas en </w:t>
      </w:r>
      <w:ins w:id="292" w:author="Geoverty Sidel Velastegui" w:date="2024-02-21T15:03:00Z">
        <w:r w:rsidR="005E7620">
          <w:rPr>
            <w:rFonts w:ascii="Bookman Old Style" w:eastAsia="Bookman Old Style" w:hAnsi="Bookman Old Style" w:cs="Bookman Old Style"/>
            <w:sz w:val="24"/>
            <w:szCs w:val="24"/>
          </w:rPr>
          <w:t>situación</w:t>
        </w:r>
      </w:ins>
      <w:del w:id="293" w:author="Geoverty Sidel Velastegui" w:date="2024-02-21T15:03:00Z">
        <w:r w:rsidR="00826C63" w:rsidRPr="00DF1857" w:rsidDel="005E7620">
          <w:rPr>
            <w:rFonts w:ascii="Bookman Old Style" w:eastAsia="Bookman Old Style" w:hAnsi="Bookman Old Style" w:cs="Bookman Old Style"/>
            <w:sz w:val="24"/>
            <w:szCs w:val="24"/>
          </w:rPr>
          <w:delText>contexto</w:delText>
        </w:r>
      </w:del>
      <w:r w:rsidR="00826C63" w:rsidRPr="00DF1857">
        <w:rPr>
          <w:rFonts w:ascii="Bookman Old Style" w:eastAsia="Bookman Old Style" w:hAnsi="Bookman Old Style" w:cs="Bookman Old Style"/>
          <w:sz w:val="24"/>
          <w:szCs w:val="24"/>
        </w:rPr>
        <w:t xml:space="preserve"> de movilidad humana</w:t>
      </w:r>
      <w:del w:id="294" w:author="Geoverty Sidel Velastegui" w:date="2024-02-21T15:05:00Z">
        <w:r w:rsidR="00826C63" w:rsidRPr="00DF1857" w:rsidDel="005E7620">
          <w:rPr>
            <w:rFonts w:ascii="Bookman Old Style" w:eastAsia="Bookman Old Style" w:hAnsi="Bookman Old Style" w:cs="Bookman Old Style"/>
            <w:sz w:val="24"/>
            <w:szCs w:val="24"/>
          </w:rPr>
          <w:delText>, personas en situación de calle y habitantes de calle</w:delText>
        </w:r>
      </w:del>
      <w:r w:rsidR="00826C63" w:rsidRPr="00DF1857">
        <w:rPr>
          <w:rFonts w:ascii="Bookman Old Style" w:eastAsia="Bookman Old Style" w:hAnsi="Bookman Old Style" w:cs="Bookman Old Style"/>
          <w:sz w:val="24"/>
          <w:szCs w:val="24"/>
        </w:rPr>
        <w:t>.</w:t>
      </w:r>
    </w:p>
    <w:p w14:paraId="000000B7" w14:textId="77777777" w:rsidR="001A08E3" w:rsidRPr="00DF1857" w:rsidRDefault="001A08E3" w:rsidP="005F1982">
      <w:pPr>
        <w:pBdr>
          <w:top w:val="nil"/>
          <w:left w:val="nil"/>
          <w:bottom w:val="nil"/>
          <w:right w:val="nil"/>
          <w:between w:val="nil"/>
        </w:pBdr>
        <w:spacing w:after="0"/>
        <w:ind w:left="567"/>
        <w:jc w:val="both"/>
        <w:rPr>
          <w:rFonts w:ascii="Bookman Old Style" w:eastAsia="Bookman Old Style" w:hAnsi="Bookman Old Style" w:cs="Bookman Old Style"/>
          <w:sz w:val="24"/>
          <w:szCs w:val="24"/>
        </w:rPr>
        <w:pPrChange w:id="295" w:author="Geoverty Sidel Velastegui" w:date="2024-03-01T09:17:00Z">
          <w:pPr>
            <w:pBdr>
              <w:top w:val="nil"/>
              <w:left w:val="nil"/>
              <w:bottom w:val="nil"/>
              <w:right w:val="nil"/>
              <w:between w:val="nil"/>
            </w:pBdr>
            <w:spacing w:after="0"/>
            <w:ind w:left="720"/>
            <w:jc w:val="both"/>
          </w:pPr>
        </w:pPrChange>
      </w:pPr>
    </w:p>
    <w:p w14:paraId="000000B8" w14:textId="77777777" w:rsidR="001A08E3" w:rsidRPr="00DF1857" w:rsidRDefault="00826C63" w:rsidP="005F1982">
      <w:pPr>
        <w:numPr>
          <w:ilvl w:val="0"/>
          <w:numId w:val="1"/>
        </w:numPr>
        <w:pBdr>
          <w:top w:val="nil"/>
          <w:left w:val="nil"/>
          <w:bottom w:val="nil"/>
          <w:right w:val="nil"/>
          <w:between w:val="nil"/>
        </w:pBdr>
        <w:spacing w:after="0"/>
        <w:ind w:left="567"/>
        <w:jc w:val="both"/>
        <w:rPr>
          <w:rFonts w:ascii="Bookman Old Style" w:eastAsia="Bookman Old Style" w:hAnsi="Bookman Old Style" w:cs="Bookman Old Style"/>
          <w:sz w:val="24"/>
          <w:szCs w:val="24"/>
        </w:rPr>
        <w:pPrChange w:id="296" w:author="Geoverty Sidel Velastegui" w:date="2024-03-01T09:17:00Z">
          <w:pPr>
            <w:numPr>
              <w:numId w:val="1"/>
            </w:numPr>
            <w:pBdr>
              <w:top w:val="nil"/>
              <w:left w:val="nil"/>
              <w:bottom w:val="nil"/>
              <w:right w:val="nil"/>
              <w:between w:val="nil"/>
            </w:pBdr>
            <w:spacing w:after="0"/>
            <w:ind w:left="1080" w:hanging="360"/>
            <w:jc w:val="both"/>
          </w:pPr>
        </w:pPrChange>
      </w:pPr>
      <w:proofErr w:type="gramStart"/>
      <w:r w:rsidRPr="00DF1857">
        <w:rPr>
          <w:rFonts w:ascii="Bookman Old Style" w:eastAsia="Bookman Old Style" w:hAnsi="Bookman Old Style" w:cs="Bookman Old Style"/>
          <w:b/>
          <w:sz w:val="24"/>
          <w:szCs w:val="24"/>
        </w:rPr>
        <w:t>Facilitadores.-</w:t>
      </w:r>
      <w:proofErr w:type="gramEnd"/>
      <w:r w:rsidRPr="00DF1857">
        <w:rPr>
          <w:rFonts w:ascii="Bookman Old Style" w:eastAsia="Bookman Old Style" w:hAnsi="Bookman Old Style" w:cs="Bookman Old Style"/>
          <w:sz w:val="24"/>
          <w:szCs w:val="24"/>
        </w:rPr>
        <w:t xml:space="preserve"> Son aquellas personas naturales o jurídicas que colaboran con equipamiento o infraestructura a las organizaciones receptoras a fin de cumplir sus objetivos. </w:t>
      </w:r>
    </w:p>
    <w:p w14:paraId="000000B9" w14:textId="42468CA8" w:rsidR="001A08E3" w:rsidRDefault="001A08E3">
      <w:pPr>
        <w:pBdr>
          <w:top w:val="nil"/>
          <w:left w:val="nil"/>
          <w:bottom w:val="nil"/>
          <w:right w:val="nil"/>
          <w:between w:val="nil"/>
        </w:pBdr>
        <w:jc w:val="both"/>
        <w:rPr>
          <w:ins w:id="297" w:author="Geoverty Sidel Velastegui" w:date="2024-02-09T11:51:00Z"/>
          <w:rFonts w:ascii="Bookman Old Style" w:eastAsia="Bookman Old Style" w:hAnsi="Bookman Old Style" w:cs="Bookman Old Style"/>
          <w:sz w:val="24"/>
          <w:szCs w:val="24"/>
        </w:rPr>
        <w:pPrChange w:id="298" w:author="Geoverty Sidel Velastegui" w:date="2024-02-09T11:51:00Z">
          <w:pPr>
            <w:pBdr>
              <w:top w:val="nil"/>
              <w:left w:val="nil"/>
              <w:bottom w:val="nil"/>
              <w:right w:val="nil"/>
              <w:between w:val="nil"/>
            </w:pBdr>
            <w:ind w:left="720"/>
            <w:jc w:val="both"/>
          </w:pPr>
        </w:pPrChange>
      </w:pPr>
    </w:p>
    <w:p w14:paraId="278EF29B" w14:textId="53000BC3" w:rsidR="00A95719" w:rsidRDefault="00A95719">
      <w:pPr>
        <w:pBdr>
          <w:top w:val="nil"/>
          <w:left w:val="nil"/>
          <w:bottom w:val="nil"/>
          <w:right w:val="nil"/>
          <w:between w:val="nil"/>
        </w:pBdr>
        <w:jc w:val="both"/>
        <w:rPr>
          <w:ins w:id="299" w:author="Geoverty Sidel Velastegui" w:date="2024-02-09T11:54:00Z"/>
          <w:rFonts w:ascii="Bookman Old Style" w:eastAsia="Bookman Old Style" w:hAnsi="Bookman Old Style" w:cs="Bookman Old Style"/>
          <w:sz w:val="24"/>
          <w:szCs w:val="24"/>
        </w:rPr>
        <w:pPrChange w:id="300" w:author="Geoverty Sidel Velastegui" w:date="2024-02-09T11:51:00Z">
          <w:pPr>
            <w:pBdr>
              <w:top w:val="nil"/>
              <w:left w:val="nil"/>
              <w:bottom w:val="nil"/>
              <w:right w:val="nil"/>
              <w:between w:val="nil"/>
            </w:pBdr>
            <w:ind w:left="720"/>
            <w:jc w:val="both"/>
          </w:pPr>
        </w:pPrChange>
      </w:pPr>
      <w:ins w:id="301" w:author="Geoverty Sidel Velastegui" w:date="2024-02-09T11:51:00Z">
        <w:r w:rsidRPr="00A95719">
          <w:rPr>
            <w:rFonts w:ascii="Bookman Old Style" w:eastAsia="Bookman Old Style" w:hAnsi="Bookman Old Style" w:cs="Bookman Old Style"/>
            <w:b/>
            <w:sz w:val="24"/>
            <w:szCs w:val="24"/>
            <w:rPrChange w:id="302" w:author="Geoverty Sidel Velastegui" w:date="2024-02-09T11:51:00Z">
              <w:rPr>
                <w:rFonts w:ascii="Bookman Old Style" w:eastAsia="Bookman Old Style" w:hAnsi="Bookman Old Style" w:cs="Bookman Old Style"/>
                <w:sz w:val="24"/>
                <w:szCs w:val="24"/>
              </w:rPr>
            </w:rPrChange>
          </w:rPr>
          <w:t>Artículo (…</w:t>
        </w:r>
        <w:proofErr w:type="gramStart"/>
        <w:r w:rsidRPr="00A95719">
          <w:rPr>
            <w:rFonts w:ascii="Bookman Old Style" w:eastAsia="Bookman Old Style" w:hAnsi="Bookman Old Style" w:cs="Bookman Old Style"/>
            <w:b/>
            <w:sz w:val="24"/>
            <w:szCs w:val="24"/>
            <w:rPrChange w:id="303" w:author="Geoverty Sidel Velastegui" w:date="2024-02-09T11:51:00Z">
              <w:rPr>
                <w:rFonts w:ascii="Bookman Old Style" w:eastAsia="Bookman Old Style" w:hAnsi="Bookman Old Style" w:cs="Bookman Old Style"/>
                <w:sz w:val="24"/>
                <w:szCs w:val="24"/>
              </w:rPr>
            </w:rPrChange>
          </w:rPr>
          <w:t>).-</w:t>
        </w:r>
        <w:proofErr w:type="gramEnd"/>
        <w:r w:rsidRPr="00DF1857">
          <w:rPr>
            <w:rFonts w:ascii="Bookman Old Style" w:eastAsia="Bookman Old Style" w:hAnsi="Bookman Old Style" w:cs="Bookman Old Style"/>
            <w:sz w:val="24"/>
            <w:szCs w:val="24"/>
          </w:rPr>
          <w:t xml:space="preserve"> </w:t>
        </w:r>
        <w:r>
          <w:rPr>
            <w:rFonts w:ascii="Bookman Old Style" w:eastAsia="Bookman Old Style" w:hAnsi="Bookman Old Style" w:cs="Bookman Old Style"/>
            <w:b/>
            <w:sz w:val="24"/>
            <w:szCs w:val="24"/>
          </w:rPr>
          <w:t xml:space="preserve">Del manejo de los alimentos recuperados. </w:t>
        </w:r>
      </w:ins>
      <w:ins w:id="304" w:author="Geoverty Sidel Velastegui" w:date="2024-02-09T11:52:00Z">
        <w:r>
          <w:rPr>
            <w:rFonts w:ascii="Bookman Old Style" w:eastAsia="Bookman Old Style" w:hAnsi="Bookman Old Style" w:cs="Bookman Old Style"/>
            <w:sz w:val="24"/>
            <w:szCs w:val="24"/>
          </w:rPr>
          <w:t>Todos los actores involucrados en la recuperación y donación de alimentos</w:t>
        </w:r>
      </w:ins>
      <w:ins w:id="305" w:author="Geoverty Sidel Velastegui" w:date="2024-02-09T11:54:00Z">
        <w:r>
          <w:rPr>
            <w:rFonts w:ascii="Bookman Old Style" w:eastAsia="Bookman Old Style" w:hAnsi="Bookman Old Style" w:cs="Bookman Old Style"/>
            <w:sz w:val="24"/>
            <w:szCs w:val="24"/>
          </w:rPr>
          <w:t>, en cuanto a su manejo</w:t>
        </w:r>
      </w:ins>
      <w:ins w:id="306" w:author="Geoverty Sidel Velastegui" w:date="2024-02-09T11:56:00Z">
        <w:r w:rsidR="0000275F">
          <w:rPr>
            <w:rFonts w:ascii="Bookman Old Style" w:eastAsia="Bookman Old Style" w:hAnsi="Bookman Old Style" w:cs="Bookman Old Style"/>
            <w:sz w:val="24"/>
            <w:szCs w:val="24"/>
          </w:rPr>
          <w:t xml:space="preserve"> en todas las etapas</w:t>
        </w:r>
      </w:ins>
      <w:ins w:id="307" w:author="Geoverty Sidel Velastegui" w:date="2024-02-09T11:54:00Z">
        <w:r>
          <w:rPr>
            <w:rFonts w:ascii="Bookman Old Style" w:eastAsia="Bookman Old Style" w:hAnsi="Bookman Old Style" w:cs="Bookman Old Style"/>
            <w:sz w:val="24"/>
            <w:szCs w:val="24"/>
          </w:rPr>
          <w:t>,</w:t>
        </w:r>
      </w:ins>
      <w:ins w:id="308" w:author="Geoverty Sidel Velastegui" w:date="2024-02-09T11:52:00Z">
        <w:r>
          <w:rPr>
            <w:rFonts w:ascii="Bookman Old Style" w:eastAsia="Bookman Old Style" w:hAnsi="Bookman Old Style" w:cs="Bookman Old Style"/>
            <w:sz w:val="24"/>
            <w:szCs w:val="24"/>
          </w:rPr>
          <w:t xml:space="preserve"> deberán </w:t>
        </w:r>
      </w:ins>
      <w:ins w:id="309" w:author="Geoverty Sidel Velastegui" w:date="2024-02-09T11:54:00Z">
        <w:r>
          <w:rPr>
            <w:rFonts w:ascii="Bookman Old Style" w:eastAsia="Bookman Old Style" w:hAnsi="Bookman Old Style" w:cs="Bookman Old Style"/>
            <w:sz w:val="24"/>
            <w:szCs w:val="24"/>
          </w:rPr>
          <w:t xml:space="preserve">dar estricto </w:t>
        </w:r>
      </w:ins>
      <w:ins w:id="310" w:author="Geoverty Sidel Velastegui" w:date="2024-02-09T11:52:00Z">
        <w:r>
          <w:rPr>
            <w:rFonts w:ascii="Bookman Old Style" w:eastAsia="Bookman Old Style" w:hAnsi="Bookman Old Style" w:cs="Bookman Old Style"/>
            <w:sz w:val="24"/>
            <w:szCs w:val="24"/>
          </w:rPr>
          <w:t>cumpli</w:t>
        </w:r>
      </w:ins>
      <w:ins w:id="311" w:author="Geoverty Sidel Velastegui" w:date="2024-02-09T11:54:00Z">
        <w:r>
          <w:rPr>
            <w:rFonts w:ascii="Bookman Old Style" w:eastAsia="Bookman Old Style" w:hAnsi="Bookman Old Style" w:cs="Bookman Old Style"/>
            <w:sz w:val="24"/>
            <w:szCs w:val="24"/>
          </w:rPr>
          <w:t>miento</w:t>
        </w:r>
      </w:ins>
      <w:ins w:id="312" w:author="Geoverty Sidel Velastegui" w:date="2024-02-09T11:52:00Z">
        <w:r>
          <w:rPr>
            <w:rFonts w:ascii="Bookman Old Style" w:eastAsia="Bookman Old Style" w:hAnsi="Bookman Old Style" w:cs="Bookman Old Style"/>
            <w:sz w:val="24"/>
            <w:szCs w:val="24"/>
          </w:rPr>
          <w:t xml:space="preserve"> </w:t>
        </w:r>
      </w:ins>
      <w:ins w:id="313" w:author="Geoverty Sidel Velastegui" w:date="2024-02-09T11:54:00Z">
        <w:r>
          <w:rPr>
            <w:rFonts w:ascii="Bookman Old Style" w:eastAsia="Bookman Old Style" w:hAnsi="Bookman Old Style" w:cs="Bookman Old Style"/>
            <w:sz w:val="24"/>
            <w:szCs w:val="24"/>
          </w:rPr>
          <w:t>a todas las normas de vigilancia y control sanitario establecidas en la legislaci</w:t>
        </w:r>
      </w:ins>
      <w:ins w:id="314" w:author="Geoverty Sidel Velastegui" w:date="2024-02-09T11:55:00Z">
        <w:r>
          <w:rPr>
            <w:rFonts w:ascii="Bookman Old Style" w:eastAsia="Bookman Old Style" w:hAnsi="Bookman Old Style" w:cs="Bookman Old Style"/>
            <w:sz w:val="24"/>
            <w:szCs w:val="24"/>
          </w:rPr>
          <w:t>ón y normativa existente para el efecto.</w:t>
        </w:r>
      </w:ins>
      <w:ins w:id="315" w:author="Geoverty Sidel Velastegui" w:date="2024-02-09T11:52:00Z">
        <w:r>
          <w:rPr>
            <w:rFonts w:ascii="Bookman Old Style" w:eastAsia="Bookman Old Style" w:hAnsi="Bookman Old Style" w:cs="Bookman Old Style"/>
            <w:sz w:val="24"/>
            <w:szCs w:val="24"/>
          </w:rPr>
          <w:t xml:space="preserve"> </w:t>
        </w:r>
      </w:ins>
      <w:ins w:id="316" w:author="Geoverty Sidel Velastegui" w:date="2024-02-09T11:51:00Z">
        <w:r w:rsidRPr="00DF1857">
          <w:rPr>
            <w:rFonts w:ascii="Bookman Old Style" w:eastAsia="Bookman Old Style" w:hAnsi="Bookman Old Style" w:cs="Bookman Old Style"/>
            <w:sz w:val="24"/>
            <w:szCs w:val="24"/>
          </w:rPr>
          <w:t xml:space="preserve"> </w:t>
        </w:r>
      </w:ins>
    </w:p>
    <w:p w14:paraId="3C86A28C" w14:textId="77777777" w:rsidR="00A95719" w:rsidRPr="00DF1857" w:rsidRDefault="00A95719">
      <w:pPr>
        <w:pBdr>
          <w:top w:val="nil"/>
          <w:left w:val="nil"/>
          <w:bottom w:val="nil"/>
          <w:right w:val="nil"/>
          <w:between w:val="nil"/>
        </w:pBdr>
        <w:jc w:val="both"/>
        <w:rPr>
          <w:rFonts w:ascii="Bookman Old Style" w:eastAsia="Bookman Old Style" w:hAnsi="Bookman Old Style" w:cs="Bookman Old Style"/>
          <w:sz w:val="24"/>
          <w:szCs w:val="24"/>
        </w:rPr>
        <w:pPrChange w:id="317" w:author="Geoverty Sidel Velastegui" w:date="2024-02-09T11:51:00Z">
          <w:pPr>
            <w:pBdr>
              <w:top w:val="nil"/>
              <w:left w:val="nil"/>
              <w:bottom w:val="nil"/>
              <w:right w:val="nil"/>
              <w:between w:val="nil"/>
            </w:pBdr>
            <w:ind w:left="720"/>
            <w:jc w:val="both"/>
          </w:pPr>
        </w:pPrChange>
      </w:pPr>
    </w:p>
    <w:p w14:paraId="000000BA" w14:textId="442AB420" w:rsidR="001A08E3" w:rsidRPr="00DF1857" w:rsidRDefault="00826C63">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Artículo (…</w:t>
      </w:r>
      <w:proofErr w:type="gramStart"/>
      <w:r w:rsidRPr="00DF1857">
        <w:rPr>
          <w:rFonts w:ascii="Bookman Old Style" w:eastAsia="Bookman Old Style" w:hAnsi="Bookman Old Style" w:cs="Bookman Old Style"/>
          <w:b/>
          <w:sz w:val="24"/>
          <w:szCs w:val="24"/>
        </w:rPr>
        <w:t>).-</w:t>
      </w:r>
      <w:proofErr w:type="gramEnd"/>
      <w:r w:rsidRPr="00DF1857">
        <w:rPr>
          <w:rFonts w:ascii="Bookman Old Style" w:eastAsia="Bookman Old Style" w:hAnsi="Bookman Old Style" w:cs="Bookman Old Style"/>
          <w:b/>
          <w:sz w:val="24"/>
          <w:szCs w:val="24"/>
        </w:rPr>
        <w:t xml:space="preserve"> Obligación de no destruir</w:t>
      </w:r>
      <w:ins w:id="318" w:author="Geoverty Sidel Velastegui" w:date="2024-01-29T13:15:00Z">
        <w:r w:rsidR="002A3127">
          <w:rPr>
            <w:rFonts w:ascii="Bookman Old Style" w:eastAsia="Bookman Old Style" w:hAnsi="Bookman Old Style" w:cs="Bookman Old Style"/>
            <w:b/>
            <w:sz w:val="24"/>
            <w:szCs w:val="24"/>
          </w:rPr>
          <w:t xml:space="preserve"> alimentos</w:t>
        </w:r>
      </w:ins>
      <w:r w:rsidRPr="00DF1857">
        <w:rPr>
          <w:rFonts w:ascii="Bookman Old Style" w:eastAsia="Bookman Old Style" w:hAnsi="Bookman Old Style" w:cs="Bookman Old Style"/>
          <w:b/>
          <w:sz w:val="24"/>
          <w:szCs w:val="24"/>
        </w:rPr>
        <w:t>.</w:t>
      </w:r>
      <w:r w:rsidRPr="00DF1857">
        <w:rPr>
          <w:rFonts w:ascii="Bookman Old Style" w:eastAsia="Bookman Old Style" w:hAnsi="Bookman Old Style" w:cs="Bookman Old Style"/>
          <w:sz w:val="24"/>
          <w:szCs w:val="24"/>
        </w:rPr>
        <w:t xml:space="preserve"> Toda persona natural o jurídica, nacional o extranjera, que se dedique a la producción procesamiento, distribución, comercialización e importación de productos alimenticios aptos para el consumo humano, perecibles o no perecibles, estarán obligadas a no destruirlos ni a darles disposición final sin antes haber coordinado, con las Entidades Metropolitanas competentes y/o empresas privadas, las respectivas acciones para su aprovechamiento y/o donación. </w:t>
      </w:r>
    </w:p>
    <w:p w14:paraId="6AE128F6" w14:textId="41E93A7B" w:rsidR="00427F40" w:rsidRDefault="00826C63">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Excepcionalmente, podrán ser destruidos o entregados para disposición final aquellos </w:t>
      </w:r>
      <w:r w:rsidR="001E1B0D">
        <w:rPr>
          <w:rFonts w:ascii="Bookman Old Style" w:eastAsia="Bookman Old Style" w:hAnsi="Bookman Old Style" w:cs="Bookman Old Style"/>
          <w:sz w:val="24"/>
          <w:szCs w:val="24"/>
        </w:rPr>
        <w:t xml:space="preserve">productos </w:t>
      </w:r>
      <w:r w:rsidRPr="00DF1857">
        <w:rPr>
          <w:rFonts w:ascii="Bookman Old Style" w:eastAsia="Bookman Old Style" w:hAnsi="Bookman Old Style" w:cs="Bookman Old Style"/>
          <w:sz w:val="24"/>
          <w:szCs w:val="24"/>
        </w:rPr>
        <w:t>aliment</w:t>
      </w:r>
      <w:r w:rsidR="001E1B0D">
        <w:rPr>
          <w:rFonts w:ascii="Bookman Old Style" w:eastAsia="Bookman Old Style" w:hAnsi="Bookman Old Style" w:cs="Bookman Old Style"/>
          <w:sz w:val="24"/>
          <w:szCs w:val="24"/>
        </w:rPr>
        <w:t>icios</w:t>
      </w:r>
      <w:r w:rsidRPr="00DF1857">
        <w:rPr>
          <w:rFonts w:ascii="Bookman Old Style" w:eastAsia="Bookman Old Style" w:hAnsi="Bookman Old Style" w:cs="Bookman Old Style"/>
          <w:sz w:val="24"/>
          <w:szCs w:val="24"/>
        </w:rPr>
        <w:t xml:space="preserve"> que por diferentes razones técnicamente justificables ya no sean aptos para su consumo. Para el efecto, los </w:t>
      </w:r>
      <w:r w:rsidR="00025858">
        <w:rPr>
          <w:rFonts w:ascii="Bookman Old Style" w:eastAsia="Bookman Old Style" w:hAnsi="Bookman Old Style" w:cs="Bookman Old Style"/>
          <w:sz w:val="24"/>
          <w:szCs w:val="24"/>
        </w:rPr>
        <w:t xml:space="preserve">responsables de dichos productos alimenticios </w:t>
      </w:r>
      <w:r w:rsidRPr="00DF1857">
        <w:rPr>
          <w:rFonts w:ascii="Bookman Old Style" w:eastAsia="Bookman Old Style" w:hAnsi="Bookman Old Style" w:cs="Bookman Old Style"/>
          <w:sz w:val="24"/>
          <w:szCs w:val="24"/>
        </w:rPr>
        <w:t>deberán justificar</w:t>
      </w:r>
      <w:r w:rsidR="00D05025">
        <w:rPr>
          <w:rFonts w:ascii="Bookman Old Style" w:eastAsia="Bookman Old Style" w:hAnsi="Bookman Old Style" w:cs="Bookman Old Style"/>
          <w:sz w:val="24"/>
          <w:szCs w:val="24"/>
        </w:rPr>
        <w:t xml:space="preserve"> previamente</w:t>
      </w:r>
      <w:r w:rsidR="001E1B0D">
        <w:rPr>
          <w:rFonts w:ascii="Bookman Old Style" w:eastAsia="Bookman Old Style" w:hAnsi="Bookman Old Style" w:cs="Bookman Old Style"/>
          <w:sz w:val="24"/>
          <w:szCs w:val="24"/>
        </w:rPr>
        <w:t xml:space="preserve">, ante la </w:t>
      </w:r>
      <w:r w:rsidR="001E1B0D" w:rsidRPr="00DF1857">
        <w:rPr>
          <w:rFonts w:ascii="Bookman Old Style" w:eastAsia="Bookman Old Style" w:hAnsi="Bookman Old Style" w:cs="Bookman Old Style"/>
          <w:i/>
          <w:sz w:val="24"/>
          <w:szCs w:val="24"/>
        </w:rPr>
        <w:t>Mesa Técnica Interinstitucional para Seguimiento, Análisis y Generación de Propuestas de Solución de Pérdidas y Desperdicios de Alimentos</w:t>
      </w:r>
      <w:r w:rsidR="001E1B0D">
        <w:rPr>
          <w:rFonts w:ascii="Bookman Old Style" w:eastAsia="Bookman Old Style" w:hAnsi="Bookman Old Style" w:cs="Bookman Old Style"/>
          <w:i/>
          <w:sz w:val="24"/>
          <w:szCs w:val="24"/>
        </w:rPr>
        <w:t xml:space="preserve"> </w:t>
      </w:r>
      <w:r w:rsidR="001E1B0D">
        <w:rPr>
          <w:rFonts w:ascii="Bookman Old Style" w:eastAsia="Bookman Old Style" w:hAnsi="Bookman Old Style" w:cs="Bookman Old Style"/>
          <w:sz w:val="24"/>
          <w:szCs w:val="24"/>
        </w:rPr>
        <w:t>y/o la entidad que corresponda según se determine en los instructivos de aplicación de la presente ordenanza,</w:t>
      </w:r>
      <w:r w:rsidRPr="00DF1857">
        <w:rPr>
          <w:rFonts w:ascii="Bookman Old Style" w:eastAsia="Bookman Old Style" w:hAnsi="Bookman Old Style" w:cs="Bookman Old Style"/>
          <w:sz w:val="24"/>
          <w:szCs w:val="24"/>
        </w:rPr>
        <w:t xml:space="preserve"> el motivo de la destrucción y su imposibilidad de utilizarlo bajo los mecanismos de las acciones para reducir la pérdida y el desperdicio de alimentos para el consumo humano establecidos en la presente Ordenanza. </w:t>
      </w:r>
    </w:p>
    <w:p w14:paraId="3CEBDE06" w14:textId="77777777" w:rsidR="008F0EAC" w:rsidRDefault="008F0EAC">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 xml:space="preserve">Los responsables de los productos alimenticios deberán informar a la </w:t>
      </w:r>
      <w:r w:rsidRPr="00DF1857">
        <w:rPr>
          <w:rFonts w:ascii="Bookman Old Style" w:eastAsia="Bookman Old Style" w:hAnsi="Bookman Old Style" w:cs="Bookman Old Style"/>
          <w:i/>
          <w:sz w:val="24"/>
          <w:szCs w:val="24"/>
        </w:rPr>
        <w:t>Mesa Técnica Interinstitucional para Seguimiento, Análisis y Generación de Propuestas de Solución de Pérdidas y Desperdicios de Alimentos</w:t>
      </w:r>
      <w:r>
        <w:rPr>
          <w:rFonts w:ascii="Bookman Old Style" w:eastAsia="Bookman Old Style" w:hAnsi="Bookman Old Style" w:cs="Bookman Old Style"/>
          <w:i/>
          <w:sz w:val="24"/>
          <w:szCs w:val="24"/>
        </w:rPr>
        <w:t xml:space="preserve"> </w:t>
      </w:r>
      <w:r>
        <w:rPr>
          <w:rFonts w:ascii="Bookman Old Style" w:eastAsia="Bookman Old Style" w:hAnsi="Bookman Old Style" w:cs="Bookman Old Style"/>
          <w:sz w:val="24"/>
          <w:szCs w:val="24"/>
        </w:rPr>
        <w:t xml:space="preserve">y/o la entidad que corresponda, </w:t>
      </w:r>
      <w:r w:rsidRPr="008F0EAC">
        <w:rPr>
          <w:rFonts w:ascii="Bookman Old Style" w:eastAsia="Bookman Old Style" w:hAnsi="Bookman Old Style" w:cs="Bookman Old Style"/>
          <w:sz w:val="24"/>
          <w:szCs w:val="24"/>
        </w:rPr>
        <w:t>en el plazo de quince días hábiles, contado a partir de la destrucción del producto alimenticio</w:t>
      </w:r>
      <w:r>
        <w:rPr>
          <w:rFonts w:ascii="Bookman Old Style" w:eastAsia="Bookman Old Style" w:hAnsi="Bookman Old Style" w:cs="Bookman Old Style"/>
          <w:sz w:val="24"/>
          <w:szCs w:val="24"/>
        </w:rPr>
        <w:t>,</w:t>
      </w:r>
      <w:r w:rsidRPr="008F0EAC">
        <w:rPr>
          <w:rFonts w:ascii="Bookman Old Style" w:eastAsia="Bookman Old Style" w:hAnsi="Bookman Old Style" w:cs="Bookman Old Style"/>
          <w:sz w:val="24"/>
          <w:szCs w:val="24"/>
        </w:rPr>
        <w:t xml:space="preserve"> el motivo de la destrucción y el respaldo de la destrucción</w:t>
      </w:r>
      <w:r>
        <w:rPr>
          <w:rFonts w:ascii="Bookman Old Style" w:eastAsia="Bookman Old Style" w:hAnsi="Bookman Old Style" w:cs="Bookman Old Style"/>
          <w:sz w:val="24"/>
          <w:szCs w:val="24"/>
        </w:rPr>
        <w:t xml:space="preserve"> y/o disposición final, sin perjuicio de otra información que la municipalidad solicite. </w:t>
      </w:r>
    </w:p>
    <w:p w14:paraId="000000BB" w14:textId="52DB2A20" w:rsidR="001A08E3" w:rsidRPr="00DF1857" w:rsidRDefault="00826C63">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En caso de incumplimiento, se aplicará lo establecido en el régimen administrativo sancionatorio.</w:t>
      </w:r>
    </w:p>
    <w:p w14:paraId="146190A4" w14:textId="77777777" w:rsidR="002238C1" w:rsidRPr="00DF1857" w:rsidRDefault="00826C63">
      <w:pPr>
        <w:jc w:val="both"/>
        <w:rPr>
          <w:rFonts w:ascii="Bookman Old Style" w:eastAsia="Bookman Old Style" w:hAnsi="Bookman Old Style" w:cs="Bookman Old Style"/>
          <w:sz w:val="24"/>
          <w:szCs w:val="24"/>
        </w:rPr>
      </w:pPr>
      <w:r w:rsidRPr="005F1982">
        <w:rPr>
          <w:rFonts w:ascii="Bookman Old Style" w:eastAsia="Bookman Old Style" w:hAnsi="Bookman Old Style" w:cs="Bookman Old Style"/>
          <w:b/>
          <w:sz w:val="24"/>
          <w:szCs w:val="24"/>
          <w:rPrChange w:id="319" w:author="Geoverty Sidel Velastegui" w:date="2024-03-01T09:17:00Z">
            <w:rPr>
              <w:rFonts w:ascii="Bookman Old Style" w:eastAsia="Bookman Old Style" w:hAnsi="Bookman Old Style" w:cs="Bookman Old Style"/>
              <w:sz w:val="24"/>
              <w:szCs w:val="24"/>
            </w:rPr>
          </w:rPrChange>
        </w:rPr>
        <w:t>Artículo (…</w:t>
      </w:r>
      <w:proofErr w:type="gramStart"/>
      <w:r w:rsidRPr="005F1982">
        <w:rPr>
          <w:rFonts w:ascii="Bookman Old Style" w:eastAsia="Bookman Old Style" w:hAnsi="Bookman Old Style" w:cs="Bookman Old Style"/>
          <w:b/>
          <w:sz w:val="24"/>
          <w:szCs w:val="24"/>
          <w:rPrChange w:id="320" w:author="Geoverty Sidel Velastegui" w:date="2024-03-01T09:17:00Z">
            <w:rPr>
              <w:rFonts w:ascii="Bookman Old Style" w:eastAsia="Bookman Old Style" w:hAnsi="Bookman Old Style" w:cs="Bookman Old Style"/>
              <w:sz w:val="24"/>
              <w:szCs w:val="24"/>
            </w:rPr>
          </w:rPrChange>
        </w:rPr>
        <w:t>).-</w:t>
      </w:r>
      <w:proofErr w:type="gramEnd"/>
      <w:r w:rsidRPr="005F1982">
        <w:rPr>
          <w:rFonts w:ascii="Bookman Old Style" w:eastAsia="Bookman Old Style" w:hAnsi="Bookman Old Style" w:cs="Bookman Old Style"/>
          <w:b/>
          <w:sz w:val="24"/>
          <w:szCs w:val="24"/>
          <w:rPrChange w:id="321" w:author="Geoverty Sidel Velastegui" w:date="2024-03-01T09:17:00Z">
            <w:rPr>
              <w:rFonts w:ascii="Bookman Old Style" w:eastAsia="Bookman Old Style" w:hAnsi="Bookman Old Style" w:cs="Bookman Old Style"/>
              <w:sz w:val="24"/>
              <w:szCs w:val="24"/>
            </w:rPr>
          </w:rPrChange>
        </w:rPr>
        <w:t xml:space="preserve"> </w:t>
      </w:r>
      <w:r w:rsidRPr="005F1982">
        <w:rPr>
          <w:rFonts w:ascii="Bookman Old Style" w:eastAsia="Bookman Old Style" w:hAnsi="Bookman Old Style" w:cs="Bookman Old Style"/>
          <w:b/>
          <w:sz w:val="24"/>
          <w:szCs w:val="24"/>
          <w:rPrChange w:id="322" w:author="Geoverty Sidel Velastegui" w:date="2024-03-01T09:17:00Z">
            <w:rPr>
              <w:rFonts w:ascii="Bookman Old Style" w:eastAsia="Bookman Old Style" w:hAnsi="Bookman Old Style" w:cs="Bookman Old Style"/>
              <w:b/>
              <w:sz w:val="24"/>
              <w:szCs w:val="24"/>
            </w:rPr>
          </w:rPrChange>
        </w:rPr>
        <w:t>Productos</w:t>
      </w:r>
      <w:r w:rsidRPr="00DF1857">
        <w:rPr>
          <w:rFonts w:ascii="Bookman Old Style" w:eastAsia="Bookman Old Style" w:hAnsi="Bookman Old Style" w:cs="Bookman Old Style"/>
          <w:b/>
          <w:sz w:val="24"/>
          <w:szCs w:val="24"/>
        </w:rPr>
        <w:t xml:space="preserve"> y alimentos objeto de donación</w:t>
      </w:r>
      <w:r w:rsidRPr="00DF1857">
        <w:rPr>
          <w:rFonts w:ascii="Bookman Old Style" w:eastAsia="Bookman Old Style" w:hAnsi="Bookman Old Style" w:cs="Bookman Old Style"/>
          <w:sz w:val="24"/>
          <w:szCs w:val="24"/>
        </w:rPr>
        <w:t>. Son objeto de donación los alimentos y productos que</w:t>
      </w:r>
      <w:r w:rsidR="002238C1" w:rsidRPr="00DF1857">
        <w:rPr>
          <w:rFonts w:ascii="Bookman Old Style" w:eastAsia="Bookman Old Style" w:hAnsi="Bookman Old Style" w:cs="Bookman Old Style"/>
          <w:sz w:val="24"/>
          <w:szCs w:val="24"/>
        </w:rPr>
        <w:t xml:space="preserve"> cumplan con las siguientes características: </w:t>
      </w:r>
    </w:p>
    <w:p w14:paraId="371437E4" w14:textId="22948832" w:rsidR="00B47457" w:rsidRPr="00DF1857" w:rsidRDefault="00B47457" w:rsidP="00096631">
      <w:pPr>
        <w:pStyle w:val="xmsolistparagraph"/>
        <w:numPr>
          <w:ilvl w:val="0"/>
          <w:numId w:val="6"/>
        </w:numPr>
        <w:shd w:val="clear" w:color="auto" w:fill="FFFFFF"/>
        <w:spacing w:before="0" w:beforeAutospacing="0" w:after="0" w:afterAutospacing="0"/>
        <w:jc w:val="both"/>
        <w:rPr>
          <w:rFonts w:ascii="Bookman Old Style" w:hAnsi="Bookman Old Style" w:cstheme="minorHAnsi"/>
        </w:rPr>
      </w:pPr>
      <w:r w:rsidRPr="00DF1857">
        <w:rPr>
          <w:rFonts w:ascii="Bookman Old Style" w:hAnsi="Bookman Old Style" w:cstheme="minorHAnsi"/>
        </w:rPr>
        <w:t xml:space="preserve">Deben encontrarse aún dentro de la fecha límite de consumo y cumplir con las condiciones de conservación especificadas por el fabricante. Deberán tener al menos cinco días de antelación a la fecha de vencimiento estipulada por el fabricante. </w:t>
      </w:r>
    </w:p>
    <w:p w14:paraId="5879E586" w14:textId="77777777" w:rsidR="00B54448" w:rsidRPr="00DF1857" w:rsidRDefault="00B47457" w:rsidP="00B47457">
      <w:pPr>
        <w:pStyle w:val="xmsolistparagraph"/>
        <w:numPr>
          <w:ilvl w:val="0"/>
          <w:numId w:val="6"/>
        </w:numPr>
        <w:shd w:val="clear" w:color="auto" w:fill="FFFFFF"/>
        <w:spacing w:before="0" w:beforeAutospacing="0" w:after="0" w:afterAutospacing="0"/>
        <w:jc w:val="both"/>
        <w:rPr>
          <w:rFonts w:ascii="Bookman Old Style" w:hAnsi="Bookman Old Style" w:cstheme="minorHAnsi"/>
        </w:rPr>
      </w:pPr>
      <w:r w:rsidRPr="00DF1857">
        <w:rPr>
          <w:rFonts w:ascii="Bookman Old Style" w:hAnsi="Bookman Old Style" w:cstheme="minorHAnsi"/>
        </w:rPr>
        <w:t>No deben verse comprometidas su integridad y seguridad sanitaria (inocuidad), incluso cuando haya daños en el empaque.</w:t>
      </w:r>
    </w:p>
    <w:p w14:paraId="18BB6BDA" w14:textId="1FAED847" w:rsidR="00B47457" w:rsidRPr="00DF1857" w:rsidRDefault="00B54448" w:rsidP="00B47457">
      <w:pPr>
        <w:pStyle w:val="xmsolistparagraph"/>
        <w:numPr>
          <w:ilvl w:val="0"/>
          <w:numId w:val="6"/>
        </w:numPr>
        <w:shd w:val="clear" w:color="auto" w:fill="FFFFFF"/>
        <w:spacing w:before="0" w:beforeAutospacing="0" w:after="0" w:afterAutospacing="0"/>
        <w:jc w:val="both"/>
        <w:rPr>
          <w:rFonts w:ascii="Bookman Old Style" w:hAnsi="Bookman Old Style" w:cstheme="minorHAnsi"/>
        </w:rPr>
      </w:pPr>
      <w:r w:rsidRPr="00DF1857">
        <w:rPr>
          <w:rFonts w:ascii="Bookman Old Style" w:hAnsi="Bookman Old Style" w:cstheme="minorHAnsi"/>
        </w:rPr>
        <w:t xml:space="preserve">Deberán cumplir con las exigencias bromatológicas establecidas en las diferentes normas y protocolos, </w:t>
      </w:r>
      <w:r w:rsidRPr="00DF1857">
        <w:rPr>
          <w:rFonts w:ascii="Bookman Old Style" w:eastAsia="Bookman Old Style" w:hAnsi="Bookman Old Style" w:cs="Bookman Old Style"/>
        </w:rPr>
        <w:t xml:space="preserve">los cuales serán receptados en las organizaciones receptoras y distribuidos de forma inmediata a efecto de impedir la descomposición o vencimiento de éstos. </w:t>
      </w:r>
      <w:r w:rsidR="00B47457" w:rsidRPr="00DF1857">
        <w:rPr>
          <w:rFonts w:ascii="Bookman Old Style" w:hAnsi="Bookman Old Style" w:cstheme="minorHAnsi"/>
        </w:rPr>
        <w:t xml:space="preserve"> </w:t>
      </w:r>
    </w:p>
    <w:p w14:paraId="63ECD395" w14:textId="77777777" w:rsidR="00B47457" w:rsidRPr="00DF1857" w:rsidRDefault="00B47457" w:rsidP="00B47457">
      <w:pPr>
        <w:pStyle w:val="xmsolistparagraph"/>
        <w:numPr>
          <w:ilvl w:val="0"/>
          <w:numId w:val="6"/>
        </w:numPr>
        <w:shd w:val="clear" w:color="auto" w:fill="FFFFFF"/>
        <w:spacing w:before="0" w:beforeAutospacing="0" w:after="0" w:afterAutospacing="0"/>
        <w:jc w:val="both"/>
        <w:rPr>
          <w:rFonts w:ascii="Bookman Old Style" w:hAnsi="Bookman Old Style" w:cstheme="minorHAnsi"/>
        </w:rPr>
      </w:pPr>
      <w:r w:rsidRPr="00DF1857">
        <w:rPr>
          <w:rFonts w:ascii="Bookman Old Style" w:hAnsi="Bookman Old Style" w:cstheme="minorHAnsi"/>
        </w:rPr>
        <w:t>Conservan sus propiedades nutricionales, aunque hayan sufrido daños parciales o tengan defectos estéticos desde la perspectiva comercial.</w:t>
      </w:r>
    </w:p>
    <w:p w14:paraId="5065EF69" w14:textId="56A0964D" w:rsidR="00B47457" w:rsidRPr="00DF1857" w:rsidRDefault="00B47457" w:rsidP="00B47457">
      <w:pPr>
        <w:pStyle w:val="xmsolistparagraph"/>
        <w:numPr>
          <w:ilvl w:val="0"/>
          <w:numId w:val="6"/>
        </w:numPr>
        <w:shd w:val="clear" w:color="auto" w:fill="FFFFFF"/>
        <w:spacing w:before="0" w:beforeAutospacing="0" w:after="0" w:afterAutospacing="0"/>
        <w:jc w:val="both"/>
        <w:rPr>
          <w:rFonts w:ascii="Bookman Old Style" w:hAnsi="Bookman Old Style" w:cstheme="minorHAnsi"/>
        </w:rPr>
      </w:pPr>
      <w:r w:rsidRPr="00DF1857">
        <w:rPr>
          <w:rFonts w:ascii="Bookman Old Style" w:hAnsi="Bookman Old Style" w:cstheme="minorHAnsi"/>
        </w:rPr>
        <w:t>En el caso de que los alimentos no tengan etiquetado o rotulado (por ser vendidos a granel o empacados para venta inmediata al consumidor), los donantes deben realizar la donación antes de que estos alimentos dejen de ser aptos para el consumo humano (antes de su fecha de caducidad original).</w:t>
      </w:r>
    </w:p>
    <w:p w14:paraId="719E745F" w14:textId="77777777" w:rsidR="00B47457" w:rsidRPr="00DF1857" w:rsidRDefault="00B47457" w:rsidP="00B47457">
      <w:pPr>
        <w:pStyle w:val="Textocomentario"/>
        <w:rPr>
          <w:rFonts w:ascii="Bookman Old Style" w:hAnsi="Bookman Old Style" w:cstheme="minorHAnsi"/>
          <w:sz w:val="24"/>
          <w:szCs w:val="24"/>
        </w:rPr>
      </w:pPr>
    </w:p>
    <w:p w14:paraId="000000BD" w14:textId="6BB2DAEC" w:rsidR="001A08E3" w:rsidRPr="00DF1857" w:rsidRDefault="00EB2899">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Queda completamente prohibida la </w:t>
      </w:r>
      <w:r w:rsidR="00826C63" w:rsidRPr="00DF1857">
        <w:rPr>
          <w:rFonts w:ascii="Bookman Old Style" w:eastAsia="Bookman Old Style" w:hAnsi="Bookman Old Style" w:cs="Bookman Old Style"/>
          <w:sz w:val="24"/>
          <w:szCs w:val="24"/>
        </w:rPr>
        <w:t>donación</w:t>
      </w:r>
      <w:r w:rsidRPr="00DF1857">
        <w:rPr>
          <w:rFonts w:ascii="Bookman Old Style" w:eastAsia="Bookman Old Style" w:hAnsi="Bookman Old Style" w:cs="Bookman Old Style"/>
          <w:sz w:val="24"/>
          <w:szCs w:val="24"/>
        </w:rPr>
        <w:t xml:space="preserve"> de </w:t>
      </w:r>
      <w:r w:rsidR="00826C63" w:rsidRPr="00DF1857">
        <w:rPr>
          <w:rFonts w:ascii="Bookman Old Style" w:eastAsia="Bookman Old Style" w:hAnsi="Bookman Old Style" w:cs="Bookman Old Style"/>
          <w:sz w:val="24"/>
          <w:szCs w:val="24"/>
        </w:rPr>
        <w:t>product</w:t>
      </w:r>
      <w:r w:rsidR="00F27D05" w:rsidRPr="00DF1857">
        <w:rPr>
          <w:rFonts w:ascii="Bookman Old Style" w:eastAsia="Bookman Old Style" w:hAnsi="Bookman Old Style" w:cs="Bookman Old Style"/>
          <w:sz w:val="24"/>
          <w:szCs w:val="24"/>
        </w:rPr>
        <w:t xml:space="preserve">os y alimentos que sean nocivos, que estén caducados </w:t>
      </w:r>
      <w:r w:rsidR="00826C63" w:rsidRPr="00DF1857">
        <w:rPr>
          <w:rFonts w:ascii="Bookman Old Style" w:eastAsia="Bookman Old Style" w:hAnsi="Bookman Old Style" w:cs="Bookman Old Style"/>
          <w:sz w:val="24"/>
          <w:szCs w:val="24"/>
        </w:rPr>
        <w:t xml:space="preserve">o pongan en riesgo la salud </w:t>
      </w:r>
      <w:r w:rsidRPr="00DF1857">
        <w:rPr>
          <w:rFonts w:ascii="Bookman Old Style" w:eastAsia="Bookman Old Style" w:hAnsi="Bookman Old Style" w:cs="Bookman Old Style"/>
          <w:sz w:val="24"/>
          <w:szCs w:val="24"/>
        </w:rPr>
        <w:t>de los beneficiarios finales</w:t>
      </w:r>
      <w:r w:rsidR="00826C63" w:rsidRPr="00DF1857">
        <w:rPr>
          <w:rFonts w:ascii="Bookman Old Style" w:eastAsia="Bookman Old Style" w:hAnsi="Bookman Old Style" w:cs="Bookman Old Style"/>
          <w:sz w:val="24"/>
          <w:szCs w:val="24"/>
        </w:rPr>
        <w:t>.</w:t>
      </w:r>
    </w:p>
    <w:p w14:paraId="50CD4ED9" w14:textId="77777777" w:rsidR="00EB2899" w:rsidRPr="00DF1857" w:rsidRDefault="00EB2899">
      <w:pPr>
        <w:jc w:val="both"/>
        <w:rPr>
          <w:rFonts w:ascii="Bookman Old Style" w:eastAsia="Bookman Old Style" w:hAnsi="Bookman Old Style" w:cs="Bookman Old Style"/>
          <w:sz w:val="24"/>
          <w:szCs w:val="24"/>
        </w:rPr>
      </w:pPr>
    </w:p>
    <w:p w14:paraId="000000BE" w14:textId="77777777" w:rsidR="001A08E3" w:rsidRPr="00DF1857" w:rsidRDefault="00826C63">
      <w:pPr>
        <w:jc w:val="both"/>
        <w:rPr>
          <w:rFonts w:ascii="Bookman Old Style" w:eastAsia="Bookman Old Style" w:hAnsi="Bookman Old Style" w:cs="Bookman Old Style"/>
          <w:sz w:val="24"/>
          <w:szCs w:val="24"/>
        </w:rPr>
      </w:pPr>
      <w:r w:rsidRPr="005F1982">
        <w:rPr>
          <w:rFonts w:ascii="Bookman Old Style" w:eastAsia="Bookman Old Style" w:hAnsi="Bookman Old Style" w:cs="Bookman Old Style"/>
          <w:b/>
          <w:sz w:val="24"/>
          <w:szCs w:val="24"/>
          <w:rPrChange w:id="323" w:author="Geoverty Sidel Velastegui" w:date="2024-03-01T09:17:00Z">
            <w:rPr>
              <w:rFonts w:ascii="Bookman Old Style" w:eastAsia="Bookman Old Style" w:hAnsi="Bookman Old Style" w:cs="Bookman Old Style"/>
              <w:sz w:val="24"/>
              <w:szCs w:val="24"/>
            </w:rPr>
          </w:rPrChange>
        </w:rPr>
        <w:t>Artículo (…</w:t>
      </w:r>
      <w:proofErr w:type="gramStart"/>
      <w:r w:rsidRPr="005F1982">
        <w:rPr>
          <w:rFonts w:ascii="Bookman Old Style" w:eastAsia="Bookman Old Style" w:hAnsi="Bookman Old Style" w:cs="Bookman Old Style"/>
          <w:b/>
          <w:sz w:val="24"/>
          <w:szCs w:val="24"/>
          <w:rPrChange w:id="324" w:author="Geoverty Sidel Velastegui" w:date="2024-03-01T09:17:00Z">
            <w:rPr>
              <w:rFonts w:ascii="Bookman Old Style" w:eastAsia="Bookman Old Style" w:hAnsi="Bookman Old Style" w:cs="Bookman Old Style"/>
              <w:sz w:val="24"/>
              <w:szCs w:val="24"/>
            </w:rPr>
          </w:rPrChange>
        </w:rPr>
        <w:t>).-</w:t>
      </w:r>
      <w:proofErr w:type="gramEnd"/>
      <w:r w:rsidRPr="005F1982">
        <w:rPr>
          <w:rFonts w:ascii="Bookman Old Style" w:eastAsia="Bookman Old Style" w:hAnsi="Bookman Old Style" w:cs="Bookman Old Style"/>
          <w:b/>
          <w:sz w:val="24"/>
          <w:szCs w:val="24"/>
          <w:rPrChange w:id="325" w:author="Geoverty Sidel Velastegui" w:date="2024-03-01T09:17:00Z">
            <w:rPr>
              <w:rFonts w:ascii="Bookman Old Style" w:eastAsia="Bookman Old Style" w:hAnsi="Bookman Old Style" w:cs="Bookman Old Style"/>
              <w:sz w:val="24"/>
              <w:szCs w:val="24"/>
            </w:rPr>
          </w:rPrChange>
        </w:rPr>
        <w:t xml:space="preserve"> </w:t>
      </w:r>
      <w:r w:rsidRPr="005F1982">
        <w:rPr>
          <w:rFonts w:ascii="Bookman Old Style" w:eastAsia="Bookman Old Style" w:hAnsi="Bookman Old Style" w:cs="Bookman Old Style"/>
          <w:b/>
          <w:sz w:val="24"/>
          <w:szCs w:val="24"/>
          <w:rPrChange w:id="326" w:author="Geoverty Sidel Velastegui" w:date="2024-03-01T09:17:00Z">
            <w:rPr>
              <w:rFonts w:ascii="Bookman Old Style" w:eastAsia="Bookman Old Style" w:hAnsi="Bookman Old Style" w:cs="Bookman Old Style"/>
              <w:b/>
              <w:sz w:val="24"/>
              <w:szCs w:val="24"/>
            </w:rPr>
          </w:rPrChange>
        </w:rPr>
        <w:t>Obligaciones</w:t>
      </w:r>
      <w:r w:rsidRPr="00DF1857">
        <w:rPr>
          <w:rFonts w:ascii="Bookman Old Style" w:eastAsia="Bookman Old Style" w:hAnsi="Bookman Old Style" w:cs="Bookman Old Style"/>
          <w:b/>
          <w:sz w:val="24"/>
          <w:szCs w:val="24"/>
        </w:rPr>
        <w:t xml:space="preserve"> de las organizaciones receptoras.</w:t>
      </w:r>
      <w:r w:rsidRPr="00DF1857">
        <w:rPr>
          <w:rFonts w:ascii="Bookman Old Style" w:eastAsia="Bookman Old Style" w:hAnsi="Bookman Old Style" w:cs="Bookman Old Style"/>
          <w:sz w:val="24"/>
          <w:szCs w:val="24"/>
        </w:rPr>
        <w:t xml:space="preserve"> Las organizaciones receptoras tienen las siguientes obligaciones: </w:t>
      </w:r>
    </w:p>
    <w:p w14:paraId="000000BF" w14:textId="1A13F55C" w:rsidR="001A08E3" w:rsidRPr="00DF1857" w:rsidRDefault="00826C63" w:rsidP="005F1982">
      <w:pPr>
        <w:ind w:left="567" w:hanging="284"/>
        <w:jc w:val="both"/>
        <w:rPr>
          <w:rFonts w:ascii="Bookman Old Style" w:eastAsia="Bookman Old Style" w:hAnsi="Bookman Old Style" w:cs="Bookman Old Style"/>
          <w:sz w:val="24"/>
          <w:szCs w:val="24"/>
        </w:rPr>
        <w:pPrChange w:id="327" w:author="Geoverty Sidel Velastegui" w:date="2024-03-01T09:18:00Z">
          <w:pPr>
            <w:jc w:val="both"/>
          </w:pPr>
        </w:pPrChange>
      </w:pPr>
      <w:r w:rsidRPr="00DF1857">
        <w:rPr>
          <w:rFonts w:ascii="Bookman Old Style" w:eastAsia="Bookman Old Style" w:hAnsi="Bookman Old Style" w:cs="Bookman Old Style"/>
          <w:sz w:val="24"/>
          <w:szCs w:val="24"/>
        </w:rPr>
        <w:lastRenderedPageBreak/>
        <w:t>a. Recuperar, receptar</w:t>
      </w:r>
      <w:del w:id="328" w:author="Geoverty Sidel Velastegui" w:date="2024-01-29T13:18:00Z">
        <w:r w:rsidRPr="00DF1857" w:rsidDel="009E0F2A">
          <w:rPr>
            <w:rFonts w:ascii="Bookman Old Style" w:eastAsia="Bookman Old Style" w:hAnsi="Bookman Old Style" w:cs="Bookman Old Style"/>
            <w:sz w:val="24"/>
            <w:szCs w:val="24"/>
          </w:rPr>
          <w:delText xml:space="preserve"> y</w:delText>
        </w:r>
      </w:del>
      <w:ins w:id="329" w:author="Geoverty Sidel Velastegui" w:date="2024-01-29T13:18:00Z">
        <w:r w:rsidR="009E0F2A">
          <w:rPr>
            <w:rFonts w:ascii="Bookman Old Style" w:eastAsia="Bookman Old Style" w:hAnsi="Bookman Old Style" w:cs="Bookman Old Style"/>
            <w:sz w:val="24"/>
            <w:szCs w:val="24"/>
          </w:rPr>
          <w:t>,</w:t>
        </w:r>
      </w:ins>
      <w:r w:rsidRPr="00DF1857">
        <w:rPr>
          <w:rFonts w:ascii="Bookman Old Style" w:eastAsia="Bookman Old Style" w:hAnsi="Bookman Old Style" w:cs="Bookman Old Style"/>
          <w:sz w:val="24"/>
          <w:szCs w:val="24"/>
        </w:rPr>
        <w:t xml:space="preserve"> acopiar</w:t>
      </w:r>
      <w:ins w:id="330" w:author="Geoverty Sidel Velastegui" w:date="2024-01-29T13:18:00Z">
        <w:r w:rsidR="009E0F2A">
          <w:rPr>
            <w:rFonts w:ascii="Bookman Old Style" w:eastAsia="Bookman Old Style" w:hAnsi="Bookman Old Style" w:cs="Bookman Old Style"/>
            <w:sz w:val="24"/>
            <w:szCs w:val="24"/>
          </w:rPr>
          <w:t xml:space="preserve"> y llevar un registro de</w:t>
        </w:r>
      </w:ins>
      <w:r w:rsidRPr="00DF1857">
        <w:rPr>
          <w:rFonts w:ascii="Bookman Old Style" w:eastAsia="Bookman Old Style" w:hAnsi="Bookman Old Style" w:cs="Bookman Old Style"/>
          <w:sz w:val="24"/>
          <w:szCs w:val="24"/>
        </w:rPr>
        <w:t xml:space="preserve"> los alimentos donados; </w:t>
      </w:r>
    </w:p>
    <w:p w14:paraId="000000C0" w14:textId="77777777" w:rsidR="001A08E3" w:rsidRPr="00DF1857" w:rsidRDefault="00826C63" w:rsidP="005F1982">
      <w:pPr>
        <w:ind w:left="567" w:hanging="284"/>
        <w:jc w:val="both"/>
        <w:rPr>
          <w:rFonts w:ascii="Bookman Old Style" w:eastAsia="Bookman Old Style" w:hAnsi="Bookman Old Style" w:cs="Bookman Old Style"/>
          <w:sz w:val="24"/>
          <w:szCs w:val="24"/>
        </w:rPr>
        <w:pPrChange w:id="331" w:author="Geoverty Sidel Velastegui" w:date="2024-03-01T09:18:00Z">
          <w:pPr>
            <w:jc w:val="both"/>
          </w:pPr>
        </w:pPrChange>
      </w:pPr>
      <w:r w:rsidRPr="00DF1857">
        <w:rPr>
          <w:rFonts w:ascii="Bookman Old Style" w:eastAsia="Bookman Old Style" w:hAnsi="Bookman Old Style" w:cs="Bookman Old Style"/>
          <w:sz w:val="24"/>
          <w:szCs w:val="24"/>
        </w:rPr>
        <w:t xml:space="preserve">b. Seleccionar, clasificar y almacenar los alimentos, con el contingente de las organizaciones receptoras y voluntariado; </w:t>
      </w:r>
    </w:p>
    <w:p w14:paraId="000000C1" w14:textId="47856EBE" w:rsidR="001A08E3" w:rsidRPr="00DF1857" w:rsidRDefault="00826C63" w:rsidP="005F1982">
      <w:pPr>
        <w:ind w:left="567" w:hanging="284"/>
        <w:jc w:val="both"/>
        <w:rPr>
          <w:rFonts w:ascii="Bookman Old Style" w:eastAsia="Bookman Old Style" w:hAnsi="Bookman Old Style" w:cs="Bookman Old Style"/>
          <w:sz w:val="24"/>
          <w:szCs w:val="24"/>
        </w:rPr>
        <w:pPrChange w:id="332" w:author="Geoverty Sidel Velastegui" w:date="2024-03-01T09:18:00Z">
          <w:pPr>
            <w:jc w:val="both"/>
          </w:pPr>
        </w:pPrChange>
      </w:pPr>
      <w:r w:rsidRPr="00DF1857">
        <w:rPr>
          <w:rFonts w:ascii="Bookman Old Style" w:eastAsia="Bookman Old Style" w:hAnsi="Bookman Old Style" w:cs="Bookman Old Style"/>
          <w:sz w:val="24"/>
          <w:szCs w:val="24"/>
        </w:rPr>
        <w:t>c. Distribución y entrega de alimentos a las instituciones de ayuda social que atiendan a los beneficiarios;</w:t>
      </w:r>
    </w:p>
    <w:p w14:paraId="64F65526" w14:textId="1183B4F2" w:rsidR="00F27D05" w:rsidRPr="00DF1857" w:rsidRDefault="00F27D05" w:rsidP="005F1982">
      <w:pPr>
        <w:ind w:left="567" w:hanging="284"/>
        <w:jc w:val="both"/>
        <w:rPr>
          <w:rFonts w:ascii="Bookman Old Style" w:eastAsia="Bookman Old Style" w:hAnsi="Bookman Old Style" w:cs="Bookman Old Style"/>
          <w:sz w:val="24"/>
          <w:szCs w:val="24"/>
        </w:rPr>
        <w:pPrChange w:id="333" w:author="Geoverty Sidel Velastegui" w:date="2024-03-01T09:18:00Z">
          <w:pPr>
            <w:jc w:val="both"/>
          </w:pPr>
        </w:pPrChange>
      </w:pPr>
      <w:r w:rsidRPr="00DF1857">
        <w:rPr>
          <w:rFonts w:ascii="Bookman Old Style" w:eastAsia="Bookman Old Style" w:hAnsi="Bookman Old Style" w:cs="Bookman Old Style"/>
          <w:sz w:val="24"/>
          <w:szCs w:val="24"/>
        </w:rPr>
        <w:t>d. Generar datos, informes y realizar verificación y constatación de que la ayuda llegue a las personas en situación de vulnerabilidad alimentaria</w:t>
      </w:r>
      <w:r w:rsidR="00DE740F" w:rsidRPr="00DF1857">
        <w:rPr>
          <w:rFonts w:ascii="Bookman Old Style" w:eastAsia="Bookman Old Style" w:hAnsi="Bookman Old Style" w:cs="Bookman Old Style"/>
          <w:sz w:val="24"/>
          <w:szCs w:val="24"/>
        </w:rPr>
        <w:t>, y;</w:t>
      </w:r>
    </w:p>
    <w:p w14:paraId="04C15134" w14:textId="2B47F965" w:rsidR="00DE740F" w:rsidRDefault="00DE740F" w:rsidP="005F1982">
      <w:pPr>
        <w:ind w:left="567" w:hanging="284"/>
        <w:jc w:val="both"/>
        <w:rPr>
          <w:rFonts w:ascii="Bookman Old Style" w:eastAsia="Bookman Old Style" w:hAnsi="Bookman Old Style" w:cs="Bookman Old Style"/>
          <w:sz w:val="24"/>
          <w:szCs w:val="24"/>
        </w:rPr>
        <w:pPrChange w:id="334" w:author="Geoverty Sidel Velastegui" w:date="2024-03-01T09:18:00Z">
          <w:pPr>
            <w:jc w:val="both"/>
          </w:pPr>
        </w:pPrChange>
      </w:pPr>
      <w:r w:rsidRPr="00DF1857">
        <w:rPr>
          <w:rFonts w:ascii="Bookman Old Style" w:eastAsia="Bookman Old Style" w:hAnsi="Bookman Old Style" w:cs="Bookman Old Style"/>
          <w:sz w:val="24"/>
          <w:szCs w:val="24"/>
        </w:rPr>
        <w:t xml:space="preserve">e. Publicar en la página web institucional la información generada por los procesos de donación. </w:t>
      </w:r>
    </w:p>
    <w:p w14:paraId="03375F1A" w14:textId="7B33AC9F" w:rsidR="001D3C50" w:rsidRDefault="001D3C50" w:rsidP="005F1982">
      <w:pPr>
        <w:ind w:left="567" w:hanging="284"/>
        <w:jc w:val="both"/>
        <w:rPr>
          <w:rFonts w:ascii="Bookman Old Style" w:eastAsia="Bookman Old Style" w:hAnsi="Bookman Old Style" w:cs="Bookman Old Style"/>
          <w:sz w:val="24"/>
          <w:szCs w:val="24"/>
        </w:rPr>
        <w:pPrChange w:id="335" w:author="Geoverty Sidel Velastegui" w:date="2024-03-01T09:18:00Z">
          <w:pPr>
            <w:jc w:val="both"/>
          </w:pPr>
        </w:pPrChange>
      </w:pPr>
      <w:r>
        <w:rPr>
          <w:rFonts w:ascii="Bookman Old Style" w:eastAsia="Bookman Old Style" w:hAnsi="Bookman Old Style" w:cs="Bookman Old Style"/>
          <w:sz w:val="24"/>
          <w:szCs w:val="24"/>
        </w:rPr>
        <w:t xml:space="preserve">f. Registrarse como organización receptora de donación legalmente constituida ante la </w:t>
      </w:r>
      <w:r w:rsidRPr="00DF1857">
        <w:rPr>
          <w:rFonts w:ascii="Bookman Old Style" w:eastAsia="Bookman Old Style" w:hAnsi="Bookman Old Style" w:cs="Bookman Old Style"/>
          <w:i/>
          <w:sz w:val="24"/>
          <w:szCs w:val="24"/>
        </w:rPr>
        <w:t>Mesa Técnica Interinstitucional para Seguimiento, Análisis y Generación de Propuestas de Solución de Pérdidas y Desperdicios de Alimentos</w:t>
      </w:r>
      <w:r>
        <w:rPr>
          <w:rFonts w:ascii="Bookman Old Style" w:eastAsia="Bookman Old Style" w:hAnsi="Bookman Old Style" w:cs="Bookman Old Style"/>
          <w:i/>
          <w:sz w:val="24"/>
          <w:szCs w:val="24"/>
        </w:rPr>
        <w:t xml:space="preserve">, </w:t>
      </w:r>
      <w:r>
        <w:rPr>
          <w:rFonts w:ascii="Bookman Old Style" w:eastAsia="Bookman Old Style" w:hAnsi="Bookman Old Style" w:cs="Bookman Old Style"/>
          <w:sz w:val="24"/>
          <w:szCs w:val="24"/>
        </w:rPr>
        <w:t xml:space="preserve">o entidad competente que se defina en los instructivos de aplicación de la presente Ordenanza. </w:t>
      </w:r>
    </w:p>
    <w:p w14:paraId="59AF03AA" w14:textId="77777777" w:rsidR="00072FB6" w:rsidRDefault="00072FB6" w:rsidP="00072FB6">
      <w:pPr>
        <w:jc w:val="both"/>
        <w:rPr>
          <w:rFonts w:ascii="Bookman Old Style" w:eastAsia="Bookman Old Style" w:hAnsi="Bookman Old Style" w:cs="Bookman Old Style"/>
          <w:sz w:val="24"/>
          <w:szCs w:val="24"/>
        </w:rPr>
      </w:pPr>
    </w:p>
    <w:p w14:paraId="387816EB" w14:textId="40CD671F" w:rsidR="00B5283C" w:rsidRDefault="00072FB6" w:rsidP="00072FB6">
      <w:pPr>
        <w:jc w:val="both"/>
        <w:rPr>
          <w:rFonts w:ascii="Bookman Old Style" w:eastAsia="Bookman Old Style" w:hAnsi="Bookman Old Style" w:cs="Bookman Old Style"/>
          <w:sz w:val="24"/>
          <w:szCs w:val="24"/>
        </w:rPr>
      </w:pPr>
      <w:r w:rsidRPr="005F1982">
        <w:rPr>
          <w:rFonts w:ascii="Bookman Old Style" w:eastAsia="Bookman Old Style" w:hAnsi="Bookman Old Style" w:cs="Bookman Old Style"/>
          <w:b/>
          <w:sz w:val="24"/>
          <w:szCs w:val="24"/>
          <w:rPrChange w:id="336" w:author="Geoverty Sidel Velastegui" w:date="2024-03-01T09:18:00Z">
            <w:rPr>
              <w:rFonts w:ascii="Bookman Old Style" w:eastAsia="Bookman Old Style" w:hAnsi="Bookman Old Style" w:cs="Bookman Old Style"/>
              <w:sz w:val="24"/>
              <w:szCs w:val="24"/>
            </w:rPr>
          </w:rPrChange>
        </w:rPr>
        <w:t>Artículo (…</w:t>
      </w:r>
      <w:proofErr w:type="gramStart"/>
      <w:r w:rsidRPr="005F1982">
        <w:rPr>
          <w:rFonts w:ascii="Bookman Old Style" w:eastAsia="Bookman Old Style" w:hAnsi="Bookman Old Style" w:cs="Bookman Old Style"/>
          <w:b/>
          <w:sz w:val="24"/>
          <w:szCs w:val="24"/>
          <w:rPrChange w:id="337" w:author="Geoverty Sidel Velastegui" w:date="2024-03-01T09:18:00Z">
            <w:rPr>
              <w:rFonts w:ascii="Bookman Old Style" w:eastAsia="Bookman Old Style" w:hAnsi="Bookman Old Style" w:cs="Bookman Old Style"/>
              <w:sz w:val="24"/>
              <w:szCs w:val="24"/>
            </w:rPr>
          </w:rPrChange>
        </w:rPr>
        <w:t>).-</w:t>
      </w:r>
      <w:proofErr w:type="gramEnd"/>
      <w:r w:rsidRPr="005F1982">
        <w:rPr>
          <w:rFonts w:ascii="Bookman Old Style" w:eastAsia="Bookman Old Style" w:hAnsi="Bookman Old Style" w:cs="Bookman Old Style"/>
          <w:b/>
          <w:sz w:val="24"/>
          <w:szCs w:val="24"/>
          <w:rPrChange w:id="338" w:author="Geoverty Sidel Velastegui" w:date="2024-03-01T09:18:00Z">
            <w:rPr>
              <w:rFonts w:ascii="Bookman Old Style" w:eastAsia="Bookman Old Style" w:hAnsi="Bookman Old Style" w:cs="Bookman Old Style"/>
              <w:sz w:val="24"/>
              <w:szCs w:val="24"/>
            </w:rPr>
          </w:rPrChange>
        </w:rPr>
        <w:t xml:space="preserve"> </w:t>
      </w:r>
      <w:r w:rsidRPr="005F1982">
        <w:rPr>
          <w:rFonts w:ascii="Bookman Old Style" w:eastAsia="Bookman Old Style" w:hAnsi="Bookman Old Style" w:cs="Bookman Old Style"/>
          <w:b/>
          <w:sz w:val="24"/>
          <w:szCs w:val="24"/>
          <w:rPrChange w:id="339" w:author="Geoverty Sidel Velastegui" w:date="2024-03-01T09:18:00Z">
            <w:rPr>
              <w:rFonts w:ascii="Bookman Old Style" w:eastAsia="Bookman Old Style" w:hAnsi="Bookman Old Style" w:cs="Bookman Old Style"/>
              <w:b/>
              <w:sz w:val="24"/>
              <w:szCs w:val="24"/>
            </w:rPr>
          </w:rPrChange>
        </w:rPr>
        <w:t>Del registro</w:t>
      </w:r>
      <w:r>
        <w:rPr>
          <w:rFonts w:ascii="Bookman Old Style" w:eastAsia="Bookman Old Style" w:hAnsi="Bookman Old Style" w:cs="Bookman Old Style"/>
          <w:b/>
          <w:sz w:val="24"/>
          <w:szCs w:val="24"/>
        </w:rPr>
        <w:t xml:space="preserve"> único de organizaciones receptoras</w:t>
      </w:r>
      <w:r w:rsidRPr="00DF1857">
        <w:rPr>
          <w:rFonts w:ascii="Bookman Old Style" w:eastAsia="Bookman Old Style" w:hAnsi="Bookman Old Style" w:cs="Bookman Old Style"/>
          <w:b/>
          <w:sz w:val="24"/>
          <w:szCs w:val="24"/>
        </w:rPr>
        <w:t>.</w:t>
      </w:r>
      <w:r w:rsidRPr="00DF1857">
        <w:rPr>
          <w:rFonts w:ascii="Bookman Old Style" w:eastAsia="Bookman Old Style" w:hAnsi="Bookman Old Style" w:cs="Bookman Old Style"/>
          <w:sz w:val="24"/>
          <w:szCs w:val="24"/>
        </w:rPr>
        <w:t xml:space="preserve"> </w:t>
      </w:r>
      <w:r w:rsidRPr="0047770C">
        <w:rPr>
          <w:rFonts w:ascii="Bookman Old Style" w:eastAsia="Bookman Old Style" w:hAnsi="Bookman Old Style" w:cs="Bookman Old Style"/>
          <w:sz w:val="24"/>
          <w:szCs w:val="24"/>
        </w:rPr>
        <w:t xml:space="preserve">La </w:t>
      </w:r>
      <w:r w:rsidR="008453C1" w:rsidRPr="008453C1">
        <w:rPr>
          <w:rFonts w:ascii="Bookman Old Style" w:eastAsia="Bookman Old Style" w:hAnsi="Bookman Old Style" w:cs="Bookman Old Style"/>
          <w:i/>
          <w:sz w:val="24"/>
          <w:szCs w:val="24"/>
        </w:rPr>
        <w:t>Mesa</w:t>
      </w:r>
      <w:r w:rsidR="008453C1" w:rsidRPr="00DF1857">
        <w:rPr>
          <w:rFonts w:ascii="Bookman Old Style" w:eastAsia="Bookman Old Style" w:hAnsi="Bookman Old Style" w:cs="Bookman Old Style"/>
          <w:i/>
          <w:sz w:val="24"/>
          <w:szCs w:val="24"/>
        </w:rPr>
        <w:t xml:space="preserve"> Técnica Interinstitucional para Seguimiento, Análisis y Generación de Propuestas de Solución de Pérdidas y Desperdicios de Alimentos</w:t>
      </w:r>
      <w:r w:rsidR="008453C1">
        <w:rPr>
          <w:rFonts w:ascii="Bookman Old Style" w:eastAsia="Bookman Old Style" w:hAnsi="Bookman Old Style" w:cs="Bookman Old Style"/>
          <w:i/>
          <w:sz w:val="24"/>
          <w:szCs w:val="24"/>
        </w:rPr>
        <w:t xml:space="preserve"> </w:t>
      </w:r>
      <w:r w:rsidR="008453C1">
        <w:rPr>
          <w:rFonts w:ascii="Bookman Old Style" w:eastAsia="Bookman Old Style" w:hAnsi="Bookman Old Style" w:cs="Bookman Old Style"/>
          <w:sz w:val="24"/>
          <w:szCs w:val="24"/>
        </w:rPr>
        <w:t xml:space="preserve">generará los instrumentos técnico-jurídicos pertinentes para la creación de un registro único de organizaciones receptoras de donaciones de alimentos legalmente constituidas, </w:t>
      </w:r>
      <w:r w:rsidR="00B5283C">
        <w:rPr>
          <w:rFonts w:ascii="Bookman Old Style" w:eastAsia="Bookman Old Style" w:hAnsi="Bookman Old Style" w:cs="Bookman Old Style"/>
          <w:sz w:val="24"/>
          <w:szCs w:val="24"/>
        </w:rPr>
        <w:t xml:space="preserve">donde incluirán los justificativos pertinentes para </w:t>
      </w:r>
      <w:r w:rsidR="00A5422C">
        <w:rPr>
          <w:rFonts w:ascii="Bookman Old Style" w:eastAsia="Bookman Old Style" w:hAnsi="Bookman Old Style" w:cs="Bookman Old Style"/>
          <w:sz w:val="24"/>
          <w:szCs w:val="24"/>
        </w:rPr>
        <w:t>demostrar</w:t>
      </w:r>
      <w:r w:rsidR="00B5283C">
        <w:rPr>
          <w:rFonts w:ascii="Bookman Old Style" w:eastAsia="Bookman Old Style" w:hAnsi="Bookman Old Style" w:cs="Bookman Old Style"/>
          <w:sz w:val="24"/>
          <w:szCs w:val="24"/>
        </w:rPr>
        <w:t xml:space="preserve"> la capacidad técnica y logística de operación, sin perjuicio de otra información que sea requerida para el mencionado registro. </w:t>
      </w:r>
    </w:p>
    <w:p w14:paraId="0F0EF838" w14:textId="77777777" w:rsidR="001D3C50" w:rsidRDefault="001D3C50">
      <w:pPr>
        <w:jc w:val="both"/>
        <w:rPr>
          <w:rFonts w:ascii="Bookman Old Style" w:eastAsia="Bookman Old Style" w:hAnsi="Bookman Old Style" w:cs="Bookman Old Style"/>
          <w:sz w:val="24"/>
          <w:szCs w:val="24"/>
        </w:rPr>
      </w:pPr>
    </w:p>
    <w:p w14:paraId="289B1061" w14:textId="1274F0A2" w:rsidR="00A5422C" w:rsidRPr="00A5422C" w:rsidRDefault="001D3C50" w:rsidP="00A5422C">
      <w:pPr>
        <w:jc w:val="both"/>
        <w:rPr>
          <w:rFonts w:ascii="Bookman Old Style" w:eastAsia="Bookman Old Style" w:hAnsi="Bookman Old Style" w:cs="Bookman Old Style"/>
          <w:sz w:val="24"/>
          <w:szCs w:val="24"/>
        </w:rPr>
      </w:pPr>
      <w:r w:rsidRPr="005F1982">
        <w:rPr>
          <w:rFonts w:ascii="Bookman Old Style" w:eastAsia="Bookman Old Style" w:hAnsi="Bookman Old Style" w:cs="Bookman Old Style"/>
          <w:b/>
          <w:sz w:val="24"/>
          <w:szCs w:val="24"/>
          <w:rPrChange w:id="340" w:author="Geoverty Sidel Velastegui" w:date="2024-03-01T09:18:00Z">
            <w:rPr>
              <w:rFonts w:ascii="Bookman Old Style" w:eastAsia="Bookman Old Style" w:hAnsi="Bookman Old Style" w:cs="Bookman Old Style"/>
              <w:sz w:val="24"/>
              <w:szCs w:val="24"/>
            </w:rPr>
          </w:rPrChange>
        </w:rPr>
        <w:t>Artículo (…</w:t>
      </w:r>
      <w:proofErr w:type="gramStart"/>
      <w:r w:rsidRPr="005F1982">
        <w:rPr>
          <w:rFonts w:ascii="Bookman Old Style" w:eastAsia="Bookman Old Style" w:hAnsi="Bookman Old Style" w:cs="Bookman Old Style"/>
          <w:b/>
          <w:sz w:val="24"/>
          <w:szCs w:val="24"/>
          <w:rPrChange w:id="341" w:author="Geoverty Sidel Velastegui" w:date="2024-03-01T09:18:00Z">
            <w:rPr>
              <w:rFonts w:ascii="Bookman Old Style" w:eastAsia="Bookman Old Style" w:hAnsi="Bookman Old Style" w:cs="Bookman Old Style"/>
              <w:sz w:val="24"/>
              <w:szCs w:val="24"/>
            </w:rPr>
          </w:rPrChange>
        </w:rPr>
        <w:t>).-</w:t>
      </w:r>
      <w:proofErr w:type="gramEnd"/>
      <w:r w:rsidRPr="005F1982">
        <w:rPr>
          <w:rFonts w:ascii="Bookman Old Style" w:eastAsia="Bookman Old Style" w:hAnsi="Bookman Old Style" w:cs="Bookman Old Style"/>
          <w:b/>
          <w:sz w:val="24"/>
          <w:szCs w:val="24"/>
          <w:rPrChange w:id="342" w:author="Geoverty Sidel Velastegui" w:date="2024-03-01T09:18:00Z">
            <w:rPr>
              <w:rFonts w:ascii="Bookman Old Style" w:eastAsia="Bookman Old Style" w:hAnsi="Bookman Old Style" w:cs="Bookman Old Style"/>
              <w:sz w:val="24"/>
              <w:szCs w:val="24"/>
            </w:rPr>
          </w:rPrChange>
        </w:rPr>
        <w:t xml:space="preserve"> </w:t>
      </w:r>
      <w:r w:rsidR="00072FB6" w:rsidRPr="005F1982">
        <w:rPr>
          <w:rFonts w:ascii="Bookman Old Style" w:eastAsia="Bookman Old Style" w:hAnsi="Bookman Old Style" w:cs="Bookman Old Style"/>
          <w:b/>
          <w:sz w:val="24"/>
          <w:szCs w:val="24"/>
          <w:rPrChange w:id="343" w:author="Geoverty Sidel Velastegui" w:date="2024-03-01T09:18:00Z">
            <w:rPr>
              <w:rFonts w:ascii="Bookman Old Style" w:eastAsia="Bookman Old Style" w:hAnsi="Bookman Old Style" w:cs="Bookman Old Style"/>
              <w:b/>
              <w:sz w:val="24"/>
              <w:szCs w:val="24"/>
            </w:rPr>
          </w:rPrChange>
        </w:rPr>
        <w:t>De</w:t>
      </w:r>
      <w:r w:rsidR="00072FB6">
        <w:rPr>
          <w:rFonts w:ascii="Bookman Old Style" w:eastAsia="Bookman Old Style" w:hAnsi="Bookman Old Style" w:cs="Bookman Old Style"/>
          <w:b/>
          <w:sz w:val="24"/>
          <w:szCs w:val="24"/>
        </w:rPr>
        <w:t xml:space="preserve"> los acuerdos o convenios para donaciones</w:t>
      </w:r>
      <w:r w:rsidRPr="00DF1857">
        <w:rPr>
          <w:rFonts w:ascii="Bookman Old Style" w:eastAsia="Bookman Old Style" w:hAnsi="Bookman Old Style" w:cs="Bookman Old Style"/>
          <w:b/>
          <w:sz w:val="24"/>
          <w:szCs w:val="24"/>
        </w:rPr>
        <w:t>.</w:t>
      </w:r>
      <w:r w:rsidRPr="00DF1857">
        <w:rPr>
          <w:rFonts w:ascii="Bookman Old Style" w:eastAsia="Bookman Old Style" w:hAnsi="Bookman Old Style" w:cs="Bookman Old Style"/>
          <w:sz w:val="24"/>
          <w:szCs w:val="24"/>
        </w:rPr>
        <w:t xml:space="preserve"> </w:t>
      </w:r>
      <w:r w:rsidR="00A5422C" w:rsidRPr="00A5422C">
        <w:rPr>
          <w:rFonts w:ascii="Bookman Old Style" w:eastAsia="Bookman Old Style" w:hAnsi="Bookman Old Style" w:cs="Bookman Old Style"/>
          <w:sz w:val="24"/>
          <w:szCs w:val="24"/>
        </w:rPr>
        <w:t xml:space="preserve">Los parámetros para la entrega-recepción, logística de distribución, transporte y aprovechamiento de los alimentos objeto de donación serán </w:t>
      </w:r>
      <w:r w:rsidR="00A5422C">
        <w:rPr>
          <w:rFonts w:ascii="Bookman Old Style" w:eastAsia="Bookman Old Style" w:hAnsi="Bookman Old Style" w:cs="Bookman Old Style"/>
          <w:sz w:val="24"/>
          <w:szCs w:val="24"/>
        </w:rPr>
        <w:t xml:space="preserve">definidos en </w:t>
      </w:r>
      <w:r w:rsidR="00A5422C" w:rsidRPr="00A5422C">
        <w:rPr>
          <w:rFonts w:ascii="Bookman Old Style" w:eastAsia="Bookman Old Style" w:hAnsi="Bookman Old Style" w:cs="Bookman Old Style"/>
          <w:sz w:val="24"/>
          <w:szCs w:val="24"/>
        </w:rPr>
        <w:t xml:space="preserve">los acuerdos o convenios celebrados entre el donante y las organizaciones receptoras y facilitadoras. Para el efecto, se observará la capacidad técnica y de gestión de la organización receptora para receptar los alimentos y productos objeto de donación, para su uso directo, su procesamiento si fuera necesario o para generar nuevos productos en base a esta gestión. </w:t>
      </w:r>
    </w:p>
    <w:p w14:paraId="08724B06" w14:textId="692DAAB2" w:rsidR="001D3C50" w:rsidRDefault="00A5422C" w:rsidP="00A5422C">
      <w:pPr>
        <w:jc w:val="both"/>
        <w:rPr>
          <w:rFonts w:ascii="Bookman Old Style" w:eastAsia="Bookman Old Style" w:hAnsi="Bookman Old Style" w:cs="Bookman Old Style"/>
          <w:sz w:val="24"/>
          <w:szCs w:val="24"/>
        </w:rPr>
      </w:pPr>
      <w:r w:rsidRPr="00A5422C">
        <w:rPr>
          <w:rFonts w:ascii="Bookman Old Style" w:eastAsia="Bookman Old Style" w:hAnsi="Bookman Old Style" w:cs="Bookman Old Style"/>
          <w:sz w:val="24"/>
          <w:szCs w:val="24"/>
        </w:rPr>
        <w:lastRenderedPageBreak/>
        <w:t xml:space="preserve">Una vez entregados los alimentos y productos, las organizaciones receptoras asumirán la responsabilidad por el manejo, uso y destino de los alimentos de acuerdo con las obligaciones contempladas en el artículo </w:t>
      </w:r>
      <w:r w:rsidRPr="0047770C">
        <w:rPr>
          <w:rFonts w:ascii="Bookman Old Style" w:eastAsia="Bookman Old Style" w:hAnsi="Bookman Old Style" w:cs="Bookman Old Style"/>
          <w:sz w:val="24"/>
          <w:szCs w:val="24"/>
          <w:highlight w:val="yellow"/>
        </w:rPr>
        <w:t>XX</w:t>
      </w:r>
      <w:r w:rsidRPr="00A5422C">
        <w:rPr>
          <w:rFonts w:ascii="Bookman Old Style" w:eastAsia="Bookman Old Style" w:hAnsi="Bookman Old Style" w:cs="Bookman Old Style"/>
          <w:sz w:val="24"/>
          <w:szCs w:val="24"/>
        </w:rPr>
        <w:t xml:space="preserve"> de las obligaciones de las entidades receptoras</w:t>
      </w:r>
      <w:r w:rsidR="004F5FAB">
        <w:rPr>
          <w:rFonts w:ascii="Bookman Old Style" w:eastAsia="Bookman Old Style" w:hAnsi="Bookman Old Style" w:cs="Bookman Old Style"/>
          <w:sz w:val="24"/>
          <w:szCs w:val="24"/>
        </w:rPr>
        <w:t>, definido en la presente Ordenanza</w:t>
      </w:r>
      <w:r w:rsidRPr="00A5422C">
        <w:rPr>
          <w:rFonts w:ascii="Bookman Old Style" w:eastAsia="Bookman Old Style" w:hAnsi="Bookman Old Style" w:cs="Bookman Old Style"/>
          <w:sz w:val="24"/>
          <w:szCs w:val="24"/>
        </w:rPr>
        <w:t>.</w:t>
      </w:r>
    </w:p>
    <w:p w14:paraId="6AC343E4" w14:textId="77777777" w:rsidR="001D3C50" w:rsidRPr="001D3C50" w:rsidRDefault="001D3C50">
      <w:pPr>
        <w:jc w:val="both"/>
        <w:rPr>
          <w:rFonts w:ascii="Bookman Old Style" w:eastAsia="Bookman Old Style" w:hAnsi="Bookman Old Style" w:cs="Bookman Old Style"/>
          <w:sz w:val="24"/>
          <w:szCs w:val="24"/>
        </w:rPr>
      </w:pPr>
    </w:p>
    <w:p w14:paraId="000000C2" w14:textId="3383AE70" w:rsidR="001A08E3" w:rsidRPr="00DF1857" w:rsidRDefault="00826C63">
      <w:pPr>
        <w:jc w:val="both"/>
        <w:rPr>
          <w:rFonts w:ascii="Bookman Old Style" w:eastAsia="Bookman Old Style" w:hAnsi="Bookman Old Style" w:cs="Bookman Old Style"/>
          <w:sz w:val="24"/>
          <w:szCs w:val="24"/>
        </w:rPr>
      </w:pPr>
      <w:r w:rsidRPr="005F1982">
        <w:rPr>
          <w:rFonts w:ascii="Bookman Old Style" w:eastAsia="Bookman Old Style" w:hAnsi="Bookman Old Style" w:cs="Bookman Old Style"/>
          <w:b/>
          <w:sz w:val="24"/>
          <w:szCs w:val="24"/>
          <w:rPrChange w:id="344" w:author="Geoverty Sidel Velastegui" w:date="2024-03-01T09:18:00Z">
            <w:rPr>
              <w:rFonts w:ascii="Bookman Old Style" w:eastAsia="Bookman Old Style" w:hAnsi="Bookman Old Style" w:cs="Bookman Old Style"/>
              <w:sz w:val="24"/>
              <w:szCs w:val="24"/>
            </w:rPr>
          </w:rPrChange>
        </w:rPr>
        <w:t>Artículo (…</w:t>
      </w:r>
      <w:proofErr w:type="gramStart"/>
      <w:r w:rsidRPr="005F1982">
        <w:rPr>
          <w:rFonts w:ascii="Bookman Old Style" w:eastAsia="Bookman Old Style" w:hAnsi="Bookman Old Style" w:cs="Bookman Old Style"/>
          <w:b/>
          <w:sz w:val="24"/>
          <w:szCs w:val="24"/>
          <w:rPrChange w:id="345" w:author="Geoverty Sidel Velastegui" w:date="2024-03-01T09:18:00Z">
            <w:rPr>
              <w:rFonts w:ascii="Bookman Old Style" w:eastAsia="Bookman Old Style" w:hAnsi="Bookman Old Style" w:cs="Bookman Old Style"/>
              <w:sz w:val="24"/>
              <w:szCs w:val="24"/>
            </w:rPr>
          </w:rPrChange>
        </w:rPr>
        <w:t>).-</w:t>
      </w:r>
      <w:proofErr w:type="gramEnd"/>
      <w:r w:rsidRPr="005F1982">
        <w:rPr>
          <w:rFonts w:ascii="Bookman Old Style" w:eastAsia="Bookman Old Style" w:hAnsi="Bookman Old Style" w:cs="Bookman Old Style"/>
          <w:b/>
          <w:sz w:val="24"/>
          <w:szCs w:val="24"/>
          <w:rPrChange w:id="346" w:author="Geoverty Sidel Velastegui" w:date="2024-03-01T09:18:00Z">
            <w:rPr>
              <w:rFonts w:ascii="Bookman Old Style" w:eastAsia="Bookman Old Style" w:hAnsi="Bookman Old Style" w:cs="Bookman Old Style"/>
              <w:sz w:val="24"/>
              <w:szCs w:val="24"/>
            </w:rPr>
          </w:rPrChange>
        </w:rPr>
        <w:t xml:space="preserve"> </w:t>
      </w:r>
      <w:r w:rsidRPr="005F1982">
        <w:rPr>
          <w:rFonts w:ascii="Bookman Old Style" w:eastAsia="Bookman Old Style" w:hAnsi="Bookman Old Style" w:cs="Bookman Old Style"/>
          <w:b/>
          <w:sz w:val="24"/>
          <w:szCs w:val="24"/>
          <w:rPrChange w:id="347" w:author="Geoverty Sidel Velastegui" w:date="2024-03-01T09:18:00Z">
            <w:rPr>
              <w:rFonts w:ascii="Bookman Old Style" w:eastAsia="Bookman Old Style" w:hAnsi="Bookman Old Style" w:cs="Bookman Old Style"/>
              <w:b/>
              <w:sz w:val="24"/>
              <w:szCs w:val="24"/>
            </w:rPr>
          </w:rPrChange>
        </w:rPr>
        <w:t>Prohibiciones</w:t>
      </w:r>
      <w:r w:rsidRPr="00DF1857">
        <w:rPr>
          <w:rFonts w:ascii="Bookman Old Style" w:eastAsia="Bookman Old Style" w:hAnsi="Bookman Old Style" w:cs="Bookman Old Style"/>
          <w:b/>
          <w:sz w:val="24"/>
          <w:szCs w:val="24"/>
        </w:rPr>
        <w:t xml:space="preserve"> a las organizaciones receptoras.</w:t>
      </w:r>
      <w:r w:rsidRPr="00DF1857">
        <w:rPr>
          <w:rFonts w:ascii="Bookman Old Style" w:eastAsia="Bookman Old Style" w:hAnsi="Bookman Old Style" w:cs="Bookman Old Style"/>
          <w:sz w:val="24"/>
          <w:szCs w:val="24"/>
        </w:rPr>
        <w:t xml:space="preserve"> Queda prohibido comercializar </w:t>
      </w:r>
      <w:r w:rsidR="00DE740F" w:rsidRPr="00DF1857">
        <w:rPr>
          <w:rFonts w:ascii="Bookman Old Style" w:eastAsia="Bookman Old Style" w:hAnsi="Bookman Old Style" w:cs="Bookman Old Style"/>
          <w:sz w:val="24"/>
          <w:szCs w:val="24"/>
        </w:rPr>
        <w:t>y/</w:t>
      </w:r>
      <w:r w:rsidRPr="00DF1857">
        <w:rPr>
          <w:rFonts w:ascii="Bookman Old Style" w:eastAsia="Bookman Old Style" w:hAnsi="Bookman Old Style" w:cs="Bookman Old Style"/>
          <w:sz w:val="24"/>
          <w:szCs w:val="24"/>
        </w:rPr>
        <w:t>o destinar los productos donados directa o indirectamente a un fin distinto al que está contemplado en esta Ordenanza.</w:t>
      </w:r>
    </w:p>
    <w:p w14:paraId="5DC7DDD8" w14:textId="599C88D0" w:rsidR="00DE740F" w:rsidRPr="00DF1857" w:rsidRDefault="00DE740F" w:rsidP="00DE740F">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Excepcionalmente, las organizaciones receptoras podrán comercializar los productos perecibles </w:t>
      </w:r>
      <w:r w:rsidR="00303448">
        <w:rPr>
          <w:rFonts w:ascii="Bookman Old Style" w:eastAsia="Bookman Old Style" w:hAnsi="Bookman Old Style" w:cs="Bookman Old Style"/>
          <w:sz w:val="24"/>
          <w:szCs w:val="24"/>
        </w:rPr>
        <w:t xml:space="preserve">y no perecibles </w:t>
      </w:r>
      <w:r w:rsidRPr="00DF1857">
        <w:rPr>
          <w:rFonts w:ascii="Bookman Old Style" w:eastAsia="Bookman Old Style" w:hAnsi="Bookman Old Style" w:cs="Bookman Old Style"/>
          <w:sz w:val="24"/>
          <w:szCs w:val="24"/>
        </w:rPr>
        <w:t>recibidos en donación y aquellos que han sido procesados para alargar su vida útil, únicamente con fines de auto sustento. En caso de incumplimiento, se aplicará lo establecido en el régimen sancionatorio de esta Ordenanza.</w:t>
      </w:r>
    </w:p>
    <w:p w14:paraId="000000C3" w14:textId="59070E30" w:rsidR="001A08E3" w:rsidRPr="00DF1857" w:rsidRDefault="00826C63">
      <w:pPr>
        <w:jc w:val="both"/>
        <w:rPr>
          <w:rFonts w:ascii="Bookman Old Style" w:eastAsia="Bookman Old Style" w:hAnsi="Bookman Old Style" w:cs="Bookman Old Style"/>
          <w:sz w:val="24"/>
          <w:szCs w:val="24"/>
        </w:rPr>
      </w:pPr>
      <w:r w:rsidRPr="005F1982">
        <w:rPr>
          <w:rFonts w:ascii="Bookman Old Style" w:eastAsia="Bookman Old Style" w:hAnsi="Bookman Old Style" w:cs="Bookman Old Style"/>
          <w:b/>
          <w:sz w:val="24"/>
          <w:szCs w:val="24"/>
          <w:rPrChange w:id="348" w:author="Geoverty Sidel Velastegui" w:date="2024-03-01T09:18:00Z">
            <w:rPr>
              <w:rFonts w:ascii="Bookman Old Style" w:eastAsia="Bookman Old Style" w:hAnsi="Bookman Old Style" w:cs="Bookman Old Style"/>
              <w:sz w:val="24"/>
              <w:szCs w:val="24"/>
            </w:rPr>
          </w:rPrChange>
        </w:rPr>
        <w:t xml:space="preserve">Artículo (…).- </w:t>
      </w:r>
      <w:r w:rsidRPr="005F1982">
        <w:rPr>
          <w:rFonts w:ascii="Bookman Old Style" w:eastAsia="Bookman Old Style" w:hAnsi="Bookman Old Style" w:cs="Bookman Old Style"/>
          <w:b/>
          <w:sz w:val="24"/>
          <w:szCs w:val="24"/>
          <w:rPrChange w:id="349" w:author="Geoverty Sidel Velastegui" w:date="2024-03-01T09:18:00Z">
            <w:rPr>
              <w:rFonts w:ascii="Bookman Old Style" w:eastAsia="Bookman Old Style" w:hAnsi="Bookman Old Style" w:cs="Bookman Old Style"/>
              <w:b/>
              <w:sz w:val="24"/>
              <w:szCs w:val="24"/>
            </w:rPr>
          </w:rPrChange>
        </w:rPr>
        <w:t>Recepción</w:t>
      </w:r>
      <w:r w:rsidRPr="00DF1857">
        <w:rPr>
          <w:rFonts w:ascii="Bookman Old Style" w:eastAsia="Bookman Old Style" w:hAnsi="Bookman Old Style" w:cs="Bookman Old Style"/>
          <w:b/>
          <w:sz w:val="24"/>
          <w:szCs w:val="24"/>
        </w:rPr>
        <w:t xml:space="preserve"> de </w:t>
      </w:r>
      <w:sdt>
        <w:sdtPr>
          <w:rPr>
            <w:rFonts w:ascii="Bookman Old Style" w:hAnsi="Bookman Old Style"/>
          </w:rPr>
          <w:tag w:val="goog_rdk_142"/>
          <w:id w:val="-393587166"/>
        </w:sdtPr>
        <w:sdtContent/>
      </w:sdt>
      <w:r w:rsidRPr="00DF1857">
        <w:rPr>
          <w:rFonts w:ascii="Bookman Old Style" w:eastAsia="Bookman Old Style" w:hAnsi="Bookman Old Style" w:cs="Bookman Old Style"/>
          <w:b/>
          <w:sz w:val="24"/>
          <w:szCs w:val="24"/>
        </w:rPr>
        <w:t>donaciones.</w:t>
      </w:r>
      <w:r w:rsidRPr="00DF1857">
        <w:rPr>
          <w:rFonts w:ascii="Bookman Old Style" w:eastAsia="Bookman Old Style" w:hAnsi="Bookman Old Style" w:cs="Bookman Old Style"/>
          <w:sz w:val="24"/>
          <w:szCs w:val="24"/>
        </w:rPr>
        <w:t xml:space="preserve"> Sin perjuicio de que las organizaciones </w:t>
      </w:r>
      <w:r w:rsidR="00B33A34" w:rsidRPr="00DF1857">
        <w:rPr>
          <w:rFonts w:ascii="Bookman Old Style" w:eastAsia="Bookman Old Style" w:hAnsi="Bookman Old Style" w:cs="Bookman Old Style"/>
          <w:sz w:val="24"/>
          <w:szCs w:val="24"/>
        </w:rPr>
        <w:t>receptoras</w:t>
      </w:r>
      <w:r w:rsidRPr="00DF1857">
        <w:rPr>
          <w:rFonts w:ascii="Bookman Old Style" w:eastAsia="Bookman Old Style" w:hAnsi="Bookman Old Style" w:cs="Bookman Old Style"/>
          <w:sz w:val="24"/>
          <w:szCs w:val="24"/>
        </w:rPr>
        <w:t xml:space="preserve"> puedan acopiar los alimentos donados, las </w:t>
      </w:r>
      <w:ins w:id="350" w:author="Geoverty Sidel Velastegui" w:date="2024-02-28T11:46:00Z">
        <w:r w:rsidR="00406512">
          <w:rPr>
            <w:rFonts w:ascii="Bookman Old Style" w:eastAsia="Bookman Old Style" w:hAnsi="Bookman Old Style" w:cs="Bookman Old Style"/>
            <w:sz w:val="24"/>
            <w:szCs w:val="24"/>
          </w:rPr>
          <w:t>E</w:t>
        </w:r>
      </w:ins>
      <w:del w:id="351" w:author="Geoverty Sidel Velastegui" w:date="2024-02-28T11:46:00Z">
        <w:r w:rsidRPr="00DF1857" w:rsidDel="00406512">
          <w:rPr>
            <w:rFonts w:ascii="Bookman Old Style" w:eastAsia="Bookman Old Style" w:hAnsi="Bookman Old Style" w:cs="Bookman Old Style"/>
            <w:sz w:val="24"/>
            <w:szCs w:val="24"/>
          </w:rPr>
          <w:delText>e</w:delText>
        </w:r>
      </w:del>
      <w:r w:rsidRPr="00DF1857">
        <w:rPr>
          <w:rFonts w:ascii="Bookman Old Style" w:eastAsia="Bookman Old Style" w:hAnsi="Bookman Old Style" w:cs="Bookman Old Style"/>
          <w:sz w:val="24"/>
          <w:szCs w:val="24"/>
        </w:rPr>
        <w:t xml:space="preserve">ntidades </w:t>
      </w:r>
      <w:ins w:id="352" w:author="Geoverty Sidel Velastegui" w:date="2024-02-28T11:46:00Z">
        <w:r w:rsidR="00406512">
          <w:rPr>
            <w:rFonts w:ascii="Bookman Old Style" w:eastAsia="Bookman Old Style" w:hAnsi="Bookman Old Style" w:cs="Bookman Old Style"/>
            <w:sz w:val="24"/>
            <w:szCs w:val="24"/>
          </w:rPr>
          <w:t xml:space="preserve">Metropolitanas de Inclusión Social, Coordinación Territorial y </w:t>
        </w:r>
      </w:ins>
      <w:ins w:id="353" w:author="Geoverty Sidel Velastegui" w:date="2024-02-28T11:47:00Z">
        <w:r w:rsidR="00406512">
          <w:rPr>
            <w:rFonts w:ascii="Bookman Old Style" w:eastAsia="Bookman Old Style" w:hAnsi="Bookman Old Style" w:cs="Bookman Old Style"/>
            <w:sz w:val="24"/>
            <w:szCs w:val="24"/>
          </w:rPr>
          <w:t>Participación Ciudadana</w:t>
        </w:r>
      </w:ins>
      <w:del w:id="354" w:author="Geoverty Sidel Velastegui" w:date="2024-02-28T11:47:00Z">
        <w:r w:rsidRPr="00DF1857" w:rsidDel="00406512">
          <w:rPr>
            <w:rFonts w:ascii="Bookman Old Style" w:eastAsia="Bookman Old Style" w:hAnsi="Bookman Old Style" w:cs="Bookman Old Style"/>
            <w:sz w:val="24"/>
            <w:szCs w:val="24"/>
          </w:rPr>
          <w:delText>de ambiente, salud</w:delText>
        </w:r>
      </w:del>
      <w:r w:rsidRPr="00DF1857">
        <w:rPr>
          <w:rFonts w:ascii="Bookman Old Style" w:eastAsia="Bookman Old Style" w:hAnsi="Bookman Old Style" w:cs="Bookman Old Style"/>
          <w:sz w:val="24"/>
          <w:szCs w:val="24"/>
        </w:rPr>
        <w:t xml:space="preserve"> y demás </w:t>
      </w:r>
      <w:ins w:id="355" w:author="Geoverty Sidel Velastegui" w:date="2024-02-28T11:48:00Z">
        <w:r w:rsidR="00406512">
          <w:rPr>
            <w:rFonts w:ascii="Bookman Old Style" w:eastAsia="Bookman Old Style" w:hAnsi="Bookman Old Style" w:cs="Bookman Old Style"/>
            <w:sz w:val="24"/>
            <w:szCs w:val="24"/>
          </w:rPr>
          <w:t>instituciones competentes</w:t>
        </w:r>
      </w:ins>
      <w:del w:id="356" w:author="Geoverty Sidel Velastegui" w:date="2024-02-28T11:48:00Z">
        <w:r w:rsidRPr="00DF1857" w:rsidDel="00406512">
          <w:rPr>
            <w:rFonts w:ascii="Bookman Old Style" w:eastAsia="Bookman Old Style" w:hAnsi="Bookman Old Style" w:cs="Bookman Old Style"/>
            <w:sz w:val="24"/>
            <w:szCs w:val="24"/>
          </w:rPr>
          <w:delText>involucradas</w:delText>
        </w:r>
      </w:del>
      <w:ins w:id="357" w:author="Geoverty Sidel Velastegui" w:date="2024-02-28T11:48:00Z">
        <w:r w:rsidR="00406512">
          <w:rPr>
            <w:rFonts w:ascii="Bookman Old Style" w:eastAsia="Bookman Old Style" w:hAnsi="Bookman Old Style" w:cs="Bookman Old Style"/>
            <w:sz w:val="24"/>
            <w:szCs w:val="24"/>
          </w:rPr>
          <w:t>,</w:t>
        </w:r>
      </w:ins>
      <w:r w:rsidRPr="00DF1857">
        <w:rPr>
          <w:rFonts w:ascii="Bookman Old Style" w:eastAsia="Bookman Old Style" w:hAnsi="Bookman Old Style" w:cs="Bookman Old Style"/>
          <w:sz w:val="24"/>
          <w:szCs w:val="24"/>
        </w:rPr>
        <w:t xml:space="preserve"> deberán fijar puntos de acopio </w:t>
      </w:r>
      <w:r w:rsidR="00061F33" w:rsidRPr="00DF1857">
        <w:rPr>
          <w:rFonts w:ascii="Bookman Old Style" w:eastAsia="Bookman Old Style" w:hAnsi="Bookman Old Style" w:cs="Bookman Old Style"/>
          <w:sz w:val="24"/>
          <w:szCs w:val="24"/>
        </w:rPr>
        <w:t xml:space="preserve">que cumplan con las características básicas de inocuidad, </w:t>
      </w:r>
      <w:del w:id="358" w:author="Geoverty Sidel Velastegui" w:date="2024-02-28T11:47:00Z">
        <w:r w:rsidRPr="00DF1857" w:rsidDel="00406512">
          <w:rPr>
            <w:rFonts w:ascii="Bookman Old Style" w:eastAsia="Bookman Old Style" w:hAnsi="Bookman Old Style" w:cs="Bookman Old Style"/>
            <w:sz w:val="24"/>
            <w:szCs w:val="24"/>
          </w:rPr>
          <w:delText xml:space="preserve">en sus jurisdicciones </w:delText>
        </w:r>
      </w:del>
      <w:r w:rsidRPr="00DF1857">
        <w:rPr>
          <w:rFonts w:ascii="Bookman Old Style" w:eastAsia="Bookman Old Style" w:hAnsi="Bookman Old Style" w:cs="Bookman Old Style"/>
          <w:sz w:val="24"/>
          <w:szCs w:val="24"/>
        </w:rPr>
        <w:t>para las donaciones respectivas, para lo cual, en coordinación con las organizaciones receptoras, las donaciones les serán entregadas para su distribución de acuerdo a los par</w:t>
      </w:r>
      <w:r w:rsidR="00A1156E" w:rsidRPr="00DF1857">
        <w:rPr>
          <w:rFonts w:ascii="Bookman Old Style" w:eastAsia="Bookman Old Style" w:hAnsi="Bookman Old Style" w:cs="Bookman Old Style"/>
          <w:sz w:val="24"/>
          <w:szCs w:val="24"/>
        </w:rPr>
        <w:t>ámetros</w:t>
      </w:r>
      <w:r w:rsidRPr="00DF1857">
        <w:rPr>
          <w:rFonts w:ascii="Bookman Old Style" w:eastAsia="Bookman Old Style" w:hAnsi="Bookman Old Style" w:cs="Bookman Old Style"/>
          <w:sz w:val="24"/>
          <w:szCs w:val="24"/>
        </w:rPr>
        <w:t xml:space="preserve"> establecidos en l</w:t>
      </w:r>
      <w:r w:rsidR="00A1156E" w:rsidRPr="00DF1857">
        <w:rPr>
          <w:rFonts w:ascii="Bookman Old Style" w:eastAsia="Bookman Old Style" w:hAnsi="Bookman Old Style" w:cs="Bookman Old Style"/>
          <w:sz w:val="24"/>
          <w:szCs w:val="24"/>
        </w:rPr>
        <w:t>a</w:t>
      </w:r>
      <w:r w:rsidRPr="00DF1857">
        <w:rPr>
          <w:rFonts w:ascii="Bookman Old Style" w:eastAsia="Bookman Old Style" w:hAnsi="Bookman Old Style" w:cs="Bookman Old Style"/>
          <w:sz w:val="24"/>
          <w:szCs w:val="24"/>
        </w:rPr>
        <w:t xml:space="preserve"> presente ordenanza</w:t>
      </w:r>
      <w:sdt>
        <w:sdtPr>
          <w:rPr>
            <w:rFonts w:ascii="Bookman Old Style" w:hAnsi="Bookman Old Style"/>
            <w:sz w:val="24"/>
            <w:szCs w:val="24"/>
          </w:rPr>
          <w:tag w:val="goog_rdk_144"/>
          <w:id w:val="-1158227168"/>
        </w:sdtPr>
        <w:sdtContent>
          <w:r w:rsidR="00A1156E" w:rsidRPr="00DF1857">
            <w:rPr>
              <w:rFonts w:ascii="Bookman Old Style" w:hAnsi="Bookman Old Style"/>
              <w:sz w:val="24"/>
              <w:szCs w:val="24"/>
            </w:rPr>
            <w:t>. Esta coordinación deberá ser realizada sin generar presión o carga adicional a las organizaciones receptoras, por lo cual, las entidades municipales competentes deberán solventar lo que se requiere para el acopio temporal y transporte hasta las organizaciones receptoras.</w:t>
          </w:r>
        </w:sdtContent>
      </w:sdt>
    </w:p>
    <w:p w14:paraId="7877173F" w14:textId="18EA64AD" w:rsidR="00406512" w:rsidRDefault="00406512" w:rsidP="00406512">
      <w:pPr>
        <w:jc w:val="both"/>
        <w:rPr>
          <w:ins w:id="359" w:author="Geoverty Sidel Velastegui" w:date="2024-02-28T11:50:00Z"/>
          <w:rFonts w:ascii="Bookman Old Style" w:eastAsia="Bookman Old Style" w:hAnsi="Bookman Old Style" w:cs="Bookman Old Style"/>
          <w:sz w:val="24"/>
          <w:szCs w:val="24"/>
        </w:rPr>
      </w:pPr>
      <w:ins w:id="360" w:author="Geoverty Sidel Velastegui" w:date="2024-02-28T11:50:00Z">
        <w:r w:rsidRPr="00406512">
          <w:rPr>
            <w:rFonts w:ascii="Bookman Old Style" w:eastAsia="Bookman Old Style" w:hAnsi="Bookman Old Style" w:cs="Bookman Old Style"/>
            <w:sz w:val="24"/>
            <w:szCs w:val="24"/>
          </w:rPr>
          <w:t>Quienes realicen el acopio, deberán obtener el permiso de funcionamiento, conforme lo establece la normativa vigente.</w:t>
        </w:r>
      </w:ins>
    </w:p>
    <w:p w14:paraId="4C68035E" w14:textId="7EB81E80" w:rsidR="000C5B22" w:rsidRPr="00DF1857" w:rsidRDefault="00CF33E7" w:rsidP="00B33A34">
      <w:pPr>
        <w:jc w:val="both"/>
        <w:rPr>
          <w:rFonts w:ascii="Bookman Old Style" w:eastAsia="Bookman Old Style" w:hAnsi="Bookman Old Style" w:cs="Bookman Old Style"/>
          <w:sz w:val="24"/>
          <w:szCs w:val="24"/>
        </w:rPr>
      </w:pPr>
      <w:r w:rsidRPr="005F1982">
        <w:rPr>
          <w:rFonts w:ascii="Bookman Old Style" w:eastAsia="Bookman Old Style" w:hAnsi="Bookman Old Style" w:cs="Bookman Old Style"/>
          <w:b/>
          <w:sz w:val="24"/>
          <w:szCs w:val="24"/>
          <w:rPrChange w:id="361" w:author="Geoverty Sidel Velastegui" w:date="2024-03-01T09:18:00Z">
            <w:rPr>
              <w:rFonts w:ascii="Bookman Old Style" w:eastAsia="Bookman Old Style" w:hAnsi="Bookman Old Style" w:cs="Bookman Old Style"/>
              <w:sz w:val="24"/>
              <w:szCs w:val="24"/>
            </w:rPr>
          </w:rPrChange>
        </w:rPr>
        <w:t>Artículo (…</w:t>
      </w:r>
      <w:proofErr w:type="gramStart"/>
      <w:r w:rsidRPr="005F1982">
        <w:rPr>
          <w:rFonts w:ascii="Bookman Old Style" w:eastAsia="Bookman Old Style" w:hAnsi="Bookman Old Style" w:cs="Bookman Old Style"/>
          <w:b/>
          <w:sz w:val="24"/>
          <w:szCs w:val="24"/>
          <w:rPrChange w:id="362" w:author="Geoverty Sidel Velastegui" w:date="2024-03-01T09:18:00Z">
            <w:rPr>
              <w:rFonts w:ascii="Bookman Old Style" w:eastAsia="Bookman Old Style" w:hAnsi="Bookman Old Style" w:cs="Bookman Old Style"/>
              <w:sz w:val="24"/>
              <w:szCs w:val="24"/>
            </w:rPr>
          </w:rPrChange>
        </w:rPr>
        <w:t>).-</w:t>
      </w:r>
      <w:proofErr w:type="gramEnd"/>
      <w:r w:rsidRPr="005F1982">
        <w:rPr>
          <w:rFonts w:ascii="Bookman Old Style" w:eastAsia="Bookman Old Style" w:hAnsi="Bookman Old Style" w:cs="Bookman Old Style"/>
          <w:b/>
          <w:sz w:val="24"/>
          <w:szCs w:val="24"/>
          <w:rPrChange w:id="363" w:author="Geoverty Sidel Velastegui" w:date="2024-03-01T09:18:00Z">
            <w:rPr>
              <w:rFonts w:ascii="Bookman Old Style" w:eastAsia="Bookman Old Style" w:hAnsi="Bookman Old Style" w:cs="Bookman Old Style"/>
              <w:sz w:val="24"/>
              <w:szCs w:val="24"/>
            </w:rPr>
          </w:rPrChange>
        </w:rPr>
        <w:t xml:space="preserve"> </w:t>
      </w:r>
      <w:r w:rsidRPr="005F1982">
        <w:rPr>
          <w:rFonts w:ascii="Bookman Old Style" w:eastAsia="Bookman Old Style" w:hAnsi="Bookman Old Style" w:cs="Bookman Old Style"/>
          <w:b/>
          <w:sz w:val="24"/>
          <w:szCs w:val="24"/>
          <w:rPrChange w:id="364" w:author="Geoverty Sidel Velastegui" w:date="2024-03-01T09:18:00Z">
            <w:rPr>
              <w:rFonts w:ascii="Bookman Old Style" w:eastAsia="Bookman Old Style" w:hAnsi="Bookman Old Style" w:cs="Bookman Old Style"/>
              <w:b/>
              <w:sz w:val="24"/>
              <w:szCs w:val="24"/>
            </w:rPr>
          </w:rPrChange>
        </w:rPr>
        <w:t>Priorización</w:t>
      </w:r>
      <w:r w:rsidRPr="00DF1857">
        <w:rPr>
          <w:rFonts w:ascii="Bookman Old Style" w:eastAsia="Bookman Old Style" w:hAnsi="Bookman Old Style" w:cs="Bookman Old Style"/>
          <w:b/>
          <w:sz w:val="24"/>
          <w:szCs w:val="24"/>
        </w:rPr>
        <w:t xml:space="preserve"> territorial.</w:t>
      </w:r>
      <w:r w:rsidRPr="00DF1857">
        <w:rPr>
          <w:rFonts w:ascii="Bookman Old Style" w:eastAsia="Bookman Old Style" w:hAnsi="Bookman Old Style" w:cs="Bookman Old Style"/>
          <w:sz w:val="24"/>
          <w:szCs w:val="24"/>
        </w:rPr>
        <w:t xml:space="preserve"> La Autoridad Metropolitana de Inclusión Social, en coordinación con las entidades municipales competentes,</w:t>
      </w:r>
      <w:r w:rsidR="00B33A34" w:rsidRPr="00DF1857">
        <w:rPr>
          <w:rFonts w:ascii="Bookman Old Style" w:eastAsia="Bookman Old Style" w:hAnsi="Bookman Old Style" w:cs="Bookman Old Style"/>
          <w:sz w:val="24"/>
          <w:szCs w:val="24"/>
        </w:rPr>
        <w:t xml:space="preserve"> coordinarán con las organizaciones receptoras, los puntos de distribución de los alimentos donados, para lo cual deberán zonificar su jurisdicción con los detalles de las circunscripciones con mayor presencia de personas en situación de vulnerabilidad alimentaria</w:t>
      </w:r>
      <w:r w:rsidRPr="00DF1857">
        <w:rPr>
          <w:rFonts w:ascii="Bookman Old Style" w:eastAsia="Bookman Old Style" w:hAnsi="Bookman Old Style" w:cs="Bookman Old Style"/>
          <w:sz w:val="24"/>
          <w:szCs w:val="24"/>
        </w:rPr>
        <w:t>.</w:t>
      </w:r>
      <w:r w:rsidR="00B33A34" w:rsidRPr="00DF1857">
        <w:rPr>
          <w:rFonts w:ascii="Bookman Old Style" w:eastAsia="Bookman Old Style" w:hAnsi="Bookman Old Style" w:cs="Bookman Old Style"/>
          <w:sz w:val="24"/>
          <w:szCs w:val="24"/>
        </w:rPr>
        <w:t xml:space="preserve"> Así también en el ámbito de sus competencias, priorizará dentro de su planificación y en coordinación con las organizaciones receptoras, las zonas urbanas y rurales </w:t>
      </w:r>
      <w:r w:rsidR="00B33A34" w:rsidRPr="00DF1857">
        <w:rPr>
          <w:rFonts w:ascii="Bookman Old Style" w:eastAsia="Bookman Old Style" w:hAnsi="Bookman Old Style" w:cs="Bookman Old Style"/>
          <w:sz w:val="24"/>
          <w:szCs w:val="24"/>
        </w:rPr>
        <w:lastRenderedPageBreak/>
        <w:t>con mayor presencia de personas en situación de vulnerabilidad alimentaria.</w:t>
      </w:r>
    </w:p>
    <w:p w14:paraId="34F69752" w14:textId="38ADD85A" w:rsidR="003113C0" w:rsidRPr="00DF1857" w:rsidRDefault="000C5B22" w:rsidP="00B33A34">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La Autoridad Metropolitana de Inclusión Social, en conjunto con las entidades municipales pertinentes, podrán destinar los alimentos recuperados y/o donados para ser utilizados en los programas de alimentación social que sean promovidos por el Municipio del Distrito Metropolitano de Quito. </w:t>
      </w:r>
    </w:p>
    <w:p w14:paraId="6A3C1688" w14:textId="77777777" w:rsidR="0053375A" w:rsidRPr="00DF1857" w:rsidRDefault="0053375A" w:rsidP="0053375A">
      <w:pPr>
        <w:pBdr>
          <w:top w:val="nil"/>
          <w:left w:val="nil"/>
          <w:bottom w:val="nil"/>
          <w:right w:val="nil"/>
          <w:between w:val="nil"/>
        </w:pBdr>
        <w:spacing w:after="0"/>
        <w:ind w:left="720"/>
        <w:jc w:val="both"/>
        <w:rPr>
          <w:rFonts w:ascii="Bookman Old Style" w:eastAsia="Bookman Old Style" w:hAnsi="Bookman Old Style" w:cs="Bookman Old Style"/>
          <w:sz w:val="24"/>
          <w:szCs w:val="24"/>
        </w:rPr>
      </w:pPr>
    </w:p>
    <w:p w14:paraId="1E3947C9" w14:textId="1DD16605" w:rsidR="0053375A" w:rsidRPr="00DF1857" w:rsidRDefault="0053375A" w:rsidP="005F1982">
      <w:pPr>
        <w:pBdr>
          <w:top w:val="nil"/>
          <w:left w:val="nil"/>
          <w:bottom w:val="nil"/>
          <w:right w:val="nil"/>
          <w:between w:val="nil"/>
        </w:pBdr>
        <w:spacing w:after="0"/>
        <w:jc w:val="both"/>
        <w:rPr>
          <w:rFonts w:ascii="Bookman Old Style" w:eastAsia="Bookman Old Style" w:hAnsi="Bookman Old Style" w:cs="Bookman Old Style"/>
          <w:b/>
          <w:sz w:val="24"/>
          <w:szCs w:val="24"/>
        </w:rPr>
        <w:pPrChange w:id="365" w:author="Geoverty Sidel Velastegui" w:date="2024-03-01T09:18:00Z">
          <w:pPr>
            <w:pBdr>
              <w:top w:val="nil"/>
              <w:left w:val="nil"/>
              <w:bottom w:val="nil"/>
              <w:right w:val="nil"/>
              <w:between w:val="nil"/>
            </w:pBdr>
            <w:spacing w:after="0"/>
            <w:ind w:left="720"/>
            <w:jc w:val="both"/>
          </w:pPr>
        </w:pPrChange>
      </w:pPr>
      <w:r w:rsidRPr="00DF1857">
        <w:rPr>
          <w:rFonts w:ascii="Bookman Old Style" w:eastAsia="Bookman Old Style" w:hAnsi="Bookman Old Style" w:cs="Bookman Old Style"/>
          <w:b/>
          <w:sz w:val="24"/>
          <w:szCs w:val="24"/>
        </w:rPr>
        <w:t xml:space="preserve">SECCION </w:t>
      </w:r>
      <w:r w:rsidR="00C659FB" w:rsidRPr="00DF1857">
        <w:rPr>
          <w:rFonts w:ascii="Bookman Old Style" w:eastAsia="Bookman Old Style" w:hAnsi="Bookman Old Style" w:cs="Bookman Old Style"/>
          <w:b/>
          <w:sz w:val="24"/>
          <w:szCs w:val="24"/>
        </w:rPr>
        <w:t>V</w:t>
      </w:r>
      <w:r w:rsidRPr="00DF1857">
        <w:rPr>
          <w:rFonts w:ascii="Bookman Old Style" w:eastAsia="Bookman Old Style" w:hAnsi="Bookman Old Style" w:cs="Bookman Old Style"/>
          <w:b/>
          <w:sz w:val="24"/>
          <w:szCs w:val="24"/>
        </w:rPr>
        <w:t xml:space="preserve"> DE LOS INCENTIVOS</w:t>
      </w:r>
    </w:p>
    <w:p w14:paraId="16839E79" w14:textId="77777777" w:rsidR="0053375A" w:rsidRPr="00DF1857" w:rsidRDefault="0053375A" w:rsidP="0053375A">
      <w:pPr>
        <w:pBdr>
          <w:top w:val="nil"/>
          <w:left w:val="nil"/>
          <w:bottom w:val="nil"/>
          <w:right w:val="nil"/>
          <w:between w:val="nil"/>
        </w:pBdr>
        <w:ind w:left="720"/>
        <w:jc w:val="both"/>
        <w:rPr>
          <w:rFonts w:ascii="Bookman Old Style" w:eastAsia="Bookman Old Style" w:hAnsi="Bookman Old Style" w:cs="Bookman Old Style"/>
          <w:sz w:val="24"/>
          <w:szCs w:val="24"/>
        </w:rPr>
      </w:pPr>
    </w:p>
    <w:p w14:paraId="776D1836" w14:textId="2C5EE5E9" w:rsidR="0053375A" w:rsidRPr="00854522" w:rsidRDefault="0053375A" w:rsidP="00854522">
      <w:pPr>
        <w:jc w:val="both"/>
        <w:rPr>
          <w:rFonts w:ascii="Bookman Old Style" w:hAnsi="Bookman Old Style" w:cs="Arial"/>
          <w:sz w:val="24"/>
          <w:szCs w:val="24"/>
          <w:shd w:val="clear" w:color="auto" w:fill="FFFFFF"/>
        </w:rPr>
      </w:pPr>
      <w:r w:rsidRPr="005F1982">
        <w:rPr>
          <w:rFonts w:ascii="Bookman Old Style" w:eastAsia="Bookman Old Style" w:hAnsi="Bookman Old Style" w:cs="Bookman Old Style"/>
          <w:b/>
          <w:sz w:val="24"/>
          <w:szCs w:val="24"/>
          <w:rPrChange w:id="366" w:author="Geoverty Sidel Velastegui" w:date="2024-03-01T09:18:00Z">
            <w:rPr>
              <w:rFonts w:ascii="Bookman Old Style" w:eastAsia="Bookman Old Style" w:hAnsi="Bookman Old Style" w:cs="Bookman Old Style"/>
              <w:sz w:val="24"/>
              <w:szCs w:val="24"/>
            </w:rPr>
          </w:rPrChange>
        </w:rPr>
        <w:t>Artículo (…</w:t>
      </w:r>
      <w:proofErr w:type="gramStart"/>
      <w:r w:rsidRPr="005F1982">
        <w:rPr>
          <w:rFonts w:ascii="Bookman Old Style" w:eastAsia="Bookman Old Style" w:hAnsi="Bookman Old Style" w:cs="Bookman Old Style"/>
          <w:b/>
          <w:sz w:val="24"/>
          <w:szCs w:val="24"/>
          <w:rPrChange w:id="367" w:author="Geoverty Sidel Velastegui" w:date="2024-03-01T09:18:00Z">
            <w:rPr>
              <w:rFonts w:ascii="Bookman Old Style" w:eastAsia="Bookman Old Style" w:hAnsi="Bookman Old Style" w:cs="Bookman Old Style"/>
              <w:sz w:val="24"/>
              <w:szCs w:val="24"/>
            </w:rPr>
          </w:rPrChange>
        </w:rPr>
        <w:t>).-</w:t>
      </w:r>
      <w:proofErr w:type="gramEnd"/>
      <w:r w:rsidRPr="00854522">
        <w:rPr>
          <w:rFonts w:ascii="Bookman Old Style" w:eastAsia="Bookman Old Style" w:hAnsi="Bookman Old Style" w:cs="Bookman Old Style"/>
          <w:sz w:val="24"/>
          <w:szCs w:val="24"/>
        </w:rPr>
        <w:t xml:space="preserve"> </w:t>
      </w:r>
      <w:r w:rsidR="00854522" w:rsidRPr="00854522">
        <w:rPr>
          <w:rFonts w:ascii="Bookman Old Style" w:eastAsia="Bookman Old Style" w:hAnsi="Bookman Old Style" w:cs="Bookman Old Style"/>
          <w:sz w:val="24"/>
          <w:szCs w:val="24"/>
        </w:rPr>
        <w:t xml:space="preserve">Créase el Premio a las </w:t>
      </w:r>
      <w:r w:rsidR="00854522">
        <w:rPr>
          <w:rFonts w:ascii="Bookman Old Style" w:eastAsia="Bookman Old Style" w:hAnsi="Bookman Old Style" w:cs="Bookman Old Style"/>
          <w:sz w:val="24"/>
          <w:szCs w:val="24"/>
        </w:rPr>
        <w:t>“</w:t>
      </w:r>
      <w:r w:rsidR="00854522" w:rsidRPr="00854522">
        <w:rPr>
          <w:rFonts w:ascii="Bookman Old Style" w:eastAsia="Bookman Old Style" w:hAnsi="Bookman Old Style" w:cs="Bookman Old Style"/>
          <w:sz w:val="24"/>
          <w:szCs w:val="24"/>
        </w:rPr>
        <w:t>Buenas Prácticas en la</w:t>
      </w:r>
      <w:r w:rsidR="00C33959" w:rsidRPr="00854522">
        <w:rPr>
          <w:rFonts w:ascii="Bookman Old Style" w:eastAsia="Bookman Old Style" w:hAnsi="Bookman Old Style" w:cs="Bookman Old Style"/>
          <w:sz w:val="24"/>
          <w:szCs w:val="24"/>
        </w:rPr>
        <w:t xml:space="preserve"> </w:t>
      </w:r>
      <w:r w:rsidR="00854522" w:rsidRPr="00854522">
        <w:rPr>
          <w:rFonts w:ascii="Bookman Old Style" w:eastAsia="Bookman Old Style" w:hAnsi="Bookman Old Style" w:cs="Bookman Old Style"/>
          <w:sz w:val="24"/>
          <w:szCs w:val="24"/>
        </w:rPr>
        <w:t>prevención, reducción y aprovechamiento de la pérdida y desperdicio de alimentos</w:t>
      </w:r>
      <w:r w:rsidR="00854522">
        <w:rPr>
          <w:rFonts w:ascii="Bookman Old Style" w:eastAsia="Bookman Old Style" w:hAnsi="Bookman Old Style" w:cs="Bookman Old Style"/>
          <w:sz w:val="24"/>
          <w:szCs w:val="24"/>
        </w:rPr>
        <w:t>”</w:t>
      </w:r>
      <w:r w:rsidR="00854522" w:rsidRPr="00854522">
        <w:rPr>
          <w:rFonts w:ascii="Bookman Old Style" w:eastAsia="Bookman Old Style" w:hAnsi="Bookman Old Style" w:cs="Bookman Old Style"/>
          <w:sz w:val="24"/>
          <w:szCs w:val="24"/>
        </w:rPr>
        <w:t xml:space="preserve">. El premio será entregado anualmente con motivo del </w:t>
      </w:r>
      <w:r w:rsidR="00854522" w:rsidRPr="00854522">
        <w:rPr>
          <w:rFonts w:ascii="Bookman Old Style" w:hAnsi="Bookman Old Style" w:cs="Arial"/>
          <w:sz w:val="24"/>
          <w:szCs w:val="24"/>
        </w:rPr>
        <w:t>9 de septiembre, fecha en que</w:t>
      </w:r>
      <w:r w:rsidR="00854522" w:rsidRPr="00854522">
        <w:rPr>
          <w:rFonts w:ascii="Bookman Old Style" w:hAnsi="Bookman Old Style" w:cs="Arial"/>
          <w:sz w:val="24"/>
          <w:szCs w:val="24"/>
          <w:shd w:val="clear" w:color="auto" w:fill="FFFFFF"/>
        </w:rPr>
        <w:t> se celebra el Día Internacional de Concienciación sobre la Pérdida y el Desperdicio de Alimentos.</w:t>
      </w:r>
    </w:p>
    <w:p w14:paraId="7DCE1054" w14:textId="1265631D" w:rsidR="00854522" w:rsidRPr="00854522" w:rsidRDefault="00854522" w:rsidP="00854522">
      <w:pPr>
        <w:jc w:val="both"/>
        <w:rPr>
          <w:rFonts w:ascii="Bookman Old Style" w:hAnsi="Bookman Old Style" w:cs="Arial"/>
          <w:sz w:val="24"/>
          <w:szCs w:val="24"/>
          <w:shd w:val="clear" w:color="auto" w:fill="FFFFFF"/>
        </w:rPr>
      </w:pPr>
      <w:r w:rsidRPr="00854522">
        <w:rPr>
          <w:rFonts w:ascii="Bookman Old Style" w:hAnsi="Bookman Old Style" w:cs="Arial"/>
          <w:sz w:val="24"/>
          <w:szCs w:val="24"/>
          <w:shd w:val="clear" w:color="auto" w:fill="FFFFFF"/>
        </w:rPr>
        <w:t>La Comisión de Ambiente del Concejo Metropolitano en coordinación con la Secretaría encargada del Ambiente, tramitará el premio.</w:t>
      </w:r>
    </w:p>
    <w:p w14:paraId="569812AB" w14:textId="16E3DB13" w:rsidR="00854522" w:rsidRPr="00854522" w:rsidRDefault="00854522" w:rsidP="00854522">
      <w:pPr>
        <w:jc w:val="both"/>
        <w:rPr>
          <w:rFonts w:ascii="Bookman Old Style" w:eastAsia="Bookman Old Style" w:hAnsi="Bookman Old Style" w:cs="Bookman Old Style"/>
          <w:sz w:val="24"/>
          <w:szCs w:val="24"/>
        </w:rPr>
      </w:pPr>
      <w:r w:rsidRPr="00854522">
        <w:rPr>
          <w:rFonts w:ascii="Bookman Old Style" w:hAnsi="Bookman Old Style" w:cs="Arial"/>
          <w:sz w:val="24"/>
          <w:szCs w:val="24"/>
          <w:shd w:val="clear" w:color="auto" w:fill="FFFFFF"/>
        </w:rPr>
        <w:t>El premio</w:t>
      </w:r>
      <w:r>
        <w:rPr>
          <w:rFonts w:ascii="Bookman Old Style" w:hAnsi="Bookman Old Style" w:cs="Arial"/>
          <w:sz w:val="24"/>
          <w:szCs w:val="24"/>
          <w:shd w:val="clear" w:color="auto" w:fill="FFFFFF"/>
        </w:rPr>
        <w:t xml:space="preserve"> consistirá en un pergamino y un</w:t>
      </w:r>
      <w:r w:rsidRPr="00854522">
        <w:rPr>
          <w:rFonts w:ascii="Bookman Old Style" w:hAnsi="Bookman Old Style" w:cs="Arial"/>
          <w:sz w:val="24"/>
          <w:szCs w:val="24"/>
          <w:shd w:val="clear" w:color="auto" w:fill="FFFFFF"/>
        </w:rPr>
        <w:t xml:space="preserve"> distintivo </w:t>
      </w:r>
      <w:r>
        <w:rPr>
          <w:rFonts w:ascii="Bookman Old Style" w:hAnsi="Bookman Old Style" w:cs="Arial"/>
          <w:sz w:val="24"/>
          <w:szCs w:val="24"/>
          <w:shd w:val="clear" w:color="auto" w:fill="FFFFFF"/>
        </w:rPr>
        <w:t>que podrá ser usado por la institución o persona ganadora en las categorías que se estipularán en el instructivo que se expedirá para el efecto.</w:t>
      </w:r>
    </w:p>
    <w:p w14:paraId="66601F0F" w14:textId="61C8AA3F" w:rsidR="00821F8E" w:rsidRPr="00DF1857" w:rsidRDefault="00AA7E71" w:rsidP="0053375A">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Artículo (…</w:t>
      </w:r>
      <w:r w:rsidR="0071152F" w:rsidRPr="00DF1857">
        <w:rPr>
          <w:rFonts w:ascii="Bookman Old Style" w:eastAsia="Bookman Old Style" w:hAnsi="Bookman Old Style" w:cs="Bookman Old Style"/>
          <w:sz w:val="24"/>
          <w:szCs w:val="24"/>
        </w:rPr>
        <w:t>). -</w:t>
      </w:r>
      <w:r w:rsidRPr="00DF1857">
        <w:rPr>
          <w:rFonts w:ascii="Bookman Old Style" w:eastAsia="Bookman Old Style" w:hAnsi="Bookman Old Style" w:cs="Bookman Old Style"/>
          <w:sz w:val="24"/>
          <w:szCs w:val="24"/>
        </w:rPr>
        <w:t xml:space="preserve"> </w:t>
      </w:r>
      <w:r w:rsidR="00821F8E" w:rsidRPr="00DF1857">
        <w:rPr>
          <w:rFonts w:ascii="Bookman Old Style" w:eastAsia="Bookman Old Style" w:hAnsi="Bookman Old Style" w:cs="Bookman Old Style"/>
          <w:sz w:val="24"/>
          <w:szCs w:val="24"/>
        </w:rPr>
        <w:t xml:space="preserve">El Concejo Metropolitano de Responsabilidad Social (CMRS) desarrollará las acciones pertinentes para otorgar reconocimientos a las organizaciones receptoras, donantes, facilitadores y empresas/organizaciones que sean actores activos de la implementación de lo estipulado en el presente cuerpo normativo en cuanto a la prevención, reducción y/o aprovechamiento de las pérdidas y desperdicios de alimentos en el territorio del Distrito Metropolitano de Quito. </w:t>
      </w:r>
    </w:p>
    <w:p w14:paraId="1D79E441" w14:textId="03C32158" w:rsidR="00821F8E" w:rsidRPr="00DF1857" w:rsidRDefault="00821F8E" w:rsidP="0053375A">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El CMRS deberá priorizar los reconocimientos que </w:t>
      </w:r>
      <w:r w:rsidR="00FB18D7" w:rsidRPr="00DF1857">
        <w:rPr>
          <w:rFonts w:ascii="Bookman Old Style" w:eastAsia="Bookman Old Style" w:hAnsi="Bookman Old Style" w:cs="Bookman Old Style"/>
          <w:sz w:val="24"/>
          <w:szCs w:val="24"/>
        </w:rPr>
        <w:t xml:space="preserve">aporten con el fortalecimiento operativo, infraestructural, capital humano, entre otros de los actores involucrados en la prevención, reducción y/o aprovechamiento de las pérdidas </w:t>
      </w:r>
      <w:r w:rsidR="00D734D0" w:rsidRPr="00DF1857">
        <w:rPr>
          <w:rFonts w:ascii="Bookman Old Style" w:eastAsia="Bookman Old Style" w:hAnsi="Bookman Old Style" w:cs="Bookman Old Style"/>
          <w:sz w:val="24"/>
          <w:szCs w:val="24"/>
        </w:rPr>
        <w:t>y</w:t>
      </w:r>
      <w:r w:rsidR="00FB18D7" w:rsidRPr="00DF1857">
        <w:rPr>
          <w:rFonts w:ascii="Bookman Old Style" w:eastAsia="Bookman Old Style" w:hAnsi="Bookman Old Style" w:cs="Bookman Old Style"/>
          <w:sz w:val="24"/>
          <w:szCs w:val="24"/>
        </w:rPr>
        <w:t xml:space="preserve"> desperdicios de alimentos en el Distrito Metropolitano de Quito, tales como capital semilla, mejoramiento de infraestructura, movilización, etc. </w:t>
      </w:r>
    </w:p>
    <w:p w14:paraId="28DB5DDF" w14:textId="08DFB55C" w:rsidR="00C85326" w:rsidRPr="00DF1857" w:rsidRDefault="00C85326" w:rsidP="0053375A">
      <w:pPr>
        <w:jc w:val="both"/>
        <w:rPr>
          <w:rFonts w:ascii="Bookman Old Style" w:eastAsia="Bookman Old Style" w:hAnsi="Bookman Old Style" w:cs="Bookman Old Style"/>
          <w:sz w:val="24"/>
          <w:szCs w:val="24"/>
        </w:rPr>
      </w:pPr>
      <w:r w:rsidRPr="005F1982">
        <w:rPr>
          <w:rFonts w:ascii="Bookman Old Style" w:eastAsia="Bookman Old Style" w:hAnsi="Bookman Old Style" w:cs="Bookman Old Style"/>
          <w:b/>
          <w:sz w:val="24"/>
          <w:szCs w:val="24"/>
          <w:rPrChange w:id="368" w:author="Geoverty Sidel Velastegui" w:date="2024-03-01T09:18:00Z">
            <w:rPr>
              <w:rFonts w:ascii="Bookman Old Style" w:eastAsia="Bookman Old Style" w:hAnsi="Bookman Old Style" w:cs="Bookman Old Style"/>
              <w:sz w:val="24"/>
              <w:szCs w:val="24"/>
            </w:rPr>
          </w:rPrChange>
        </w:rPr>
        <w:t>Artículo (…</w:t>
      </w:r>
      <w:r w:rsidR="0071152F" w:rsidRPr="005F1982">
        <w:rPr>
          <w:rFonts w:ascii="Bookman Old Style" w:eastAsia="Bookman Old Style" w:hAnsi="Bookman Old Style" w:cs="Bookman Old Style"/>
          <w:b/>
          <w:sz w:val="24"/>
          <w:szCs w:val="24"/>
          <w:rPrChange w:id="369" w:author="Geoverty Sidel Velastegui" w:date="2024-03-01T09:18:00Z">
            <w:rPr>
              <w:rFonts w:ascii="Bookman Old Style" w:eastAsia="Bookman Old Style" w:hAnsi="Bookman Old Style" w:cs="Bookman Old Style"/>
              <w:sz w:val="24"/>
              <w:szCs w:val="24"/>
            </w:rPr>
          </w:rPrChange>
        </w:rPr>
        <w:t>). -</w:t>
      </w:r>
      <w:r w:rsidRPr="00DF1857">
        <w:rPr>
          <w:rFonts w:ascii="Bookman Old Style" w:eastAsia="Bookman Old Style" w:hAnsi="Bookman Old Style" w:cs="Bookman Old Style"/>
          <w:sz w:val="24"/>
          <w:szCs w:val="24"/>
        </w:rPr>
        <w:t xml:space="preserve"> </w:t>
      </w:r>
      <w:r w:rsidR="00D204AD" w:rsidRPr="00DF1857">
        <w:rPr>
          <w:rFonts w:ascii="Bookman Old Style" w:eastAsia="Bookman Old Style" w:hAnsi="Bookman Old Style" w:cs="Bookman Old Style"/>
          <w:sz w:val="24"/>
          <w:szCs w:val="24"/>
        </w:rPr>
        <w:t xml:space="preserve">Las organizaciones receptoras, donantes, facilitadores y empresas/organizaciones que sean actores activos de la implementación de </w:t>
      </w:r>
      <w:r w:rsidR="00D204AD" w:rsidRPr="00DF1857">
        <w:rPr>
          <w:rFonts w:ascii="Bookman Old Style" w:eastAsia="Bookman Old Style" w:hAnsi="Bookman Old Style" w:cs="Bookman Old Style"/>
          <w:sz w:val="24"/>
          <w:szCs w:val="24"/>
        </w:rPr>
        <w:lastRenderedPageBreak/>
        <w:t xml:space="preserve">lo estipulado en el presente cuerpo normativo en cuanto a la prevención, reducción y/o aprovechamiento de las pérdidas y desperdicios de alimentos en el territorio del Distrito Metropolitano de Quito podrán acceder a incentivos tributarios en función de la normativa que se cree para el efecto. </w:t>
      </w:r>
    </w:p>
    <w:p w14:paraId="19A2410C" w14:textId="44EACCFD" w:rsidR="00D734D0" w:rsidRDefault="00D734D0" w:rsidP="00D734D0">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Artículo (…). – </w:t>
      </w:r>
      <w:r w:rsidR="00624803" w:rsidRPr="00DF1857">
        <w:rPr>
          <w:rFonts w:ascii="Bookman Old Style" w:eastAsia="Bookman Old Style" w:hAnsi="Bookman Old Style" w:cs="Bookman Old Style"/>
          <w:sz w:val="24"/>
          <w:szCs w:val="24"/>
        </w:rPr>
        <w:t>Anualmente l</w:t>
      </w:r>
      <w:r w:rsidRPr="00DF1857">
        <w:rPr>
          <w:rFonts w:ascii="Bookman Old Style" w:eastAsia="Bookman Old Style" w:hAnsi="Bookman Old Style" w:cs="Bookman Old Style"/>
          <w:sz w:val="24"/>
          <w:szCs w:val="24"/>
        </w:rPr>
        <w:t xml:space="preserve">a Autoridad Ambiental Distrital coordinará con el Fondo Ambiental (o quien cumpliera sus funciones) la construcción de lineamientos, los cuales serán puestos en conocimiento de la ciudadanía, para el financiamiento de proyectos destinados a la prevención, reducción y/o aprovechamiento de las pérdidas y desperdicios de alimentos en el Distrito Metropolitano de Quito. </w:t>
      </w:r>
    </w:p>
    <w:p w14:paraId="7EC6F1BA" w14:textId="61F43981" w:rsidR="009D7FBA" w:rsidRDefault="009D7FBA" w:rsidP="00D734D0">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Artículo (…). – </w:t>
      </w:r>
      <w:r>
        <w:rPr>
          <w:rFonts w:ascii="Bookman Old Style" w:eastAsia="Bookman Old Style" w:hAnsi="Bookman Old Style" w:cs="Bookman Old Style"/>
          <w:sz w:val="24"/>
          <w:szCs w:val="24"/>
        </w:rPr>
        <w:t xml:space="preserve">De los programas de capacitación. - La Secretaría de Desarrollo Productivo y Competitividad, o la entidad competente que sea designada, con base a lo establecido en el artículo </w:t>
      </w:r>
      <w:r w:rsidRPr="0047770C">
        <w:rPr>
          <w:rFonts w:ascii="Bookman Old Style" w:eastAsia="Bookman Old Style" w:hAnsi="Bookman Old Style" w:cs="Bookman Old Style"/>
          <w:sz w:val="24"/>
          <w:szCs w:val="24"/>
          <w:highlight w:val="yellow"/>
        </w:rPr>
        <w:t>XX</w:t>
      </w:r>
      <w:r>
        <w:rPr>
          <w:rFonts w:ascii="Bookman Old Style" w:eastAsia="Bookman Old Style" w:hAnsi="Bookman Old Style" w:cs="Bookman Old Style"/>
          <w:sz w:val="24"/>
          <w:szCs w:val="24"/>
        </w:rPr>
        <w:t xml:space="preserve"> de la Investigación y Desarrollo de la presente Ordenanza,  desarrollará programas de capacitación específicos que se dictarán a los diferentes agentes </w:t>
      </w:r>
      <w:r w:rsidRPr="00DF1857">
        <w:rPr>
          <w:rFonts w:ascii="Bookman Old Style" w:eastAsia="Bookman Old Style" w:hAnsi="Bookman Old Style" w:cs="Bookman Old Style"/>
          <w:sz w:val="24"/>
          <w:szCs w:val="24"/>
        </w:rPr>
        <w:t>de la cadena de suministro de alimentos</w:t>
      </w:r>
      <w:r>
        <w:rPr>
          <w:rFonts w:ascii="Bookman Old Style" w:eastAsia="Bookman Old Style" w:hAnsi="Bookman Old Style" w:cs="Bookman Old Style"/>
          <w:sz w:val="24"/>
          <w:szCs w:val="24"/>
        </w:rPr>
        <w:t xml:space="preserve"> del Distrito Metropolitano de Quito, los cuales formarán parte de los incentivos a otorgarse a aquellos agentes que estén aportando significativamente con el cumplimiento del objetivo de la presente Ordenanza a nivel Distrital. </w:t>
      </w:r>
    </w:p>
    <w:p w14:paraId="714EF023" w14:textId="20BEE871" w:rsidR="009D7FBA" w:rsidRPr="00DF1857" w:rsidRDefault="009D7FBA" w:rsidP="00D734D0">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Los parámetros para definir quiénes serán beneficiarios de estos programas de capacitación específicos serán establecidos en los respectivos instructivos de aplicación de la presente Ordenanza. </w:t>
      </w:r>
    </w:p>
    <w:p w14:paraId="484997EF" w14:textId="77777777" w:rsidR="0053375A" w:rsidRPr="00DF1857" w:rsidRDefault="0053375A">
      <w:pPr>
        <w:jc w:val="both"/>
        <w:rPr>
          <w:rFonts w:ascii="Bookman Old Style" w:eastAsia="Bookman Old Style" w:hAnsi="Bookman Old Style" w:cs="Bookman Old Style"/>
          <w:b/>
          <w:sz w:val="24"/>
          <w:szCs w:val="24"/>
        </w:rPr>
      </w:pPr>
    </w:p>
    <w:p w14:paraId="000000C5" w14:textId="054398F9" w:rsidR="001A08E3" w:rsidRPr="00DF1857" w:rsidRDefault="00826C63" w:rsidP="005F1982">
      <w:pPr>
        <w:jc w:val="both"/>
        <w:rPr>
          <w:rFonts w:ascii="Bookman Old Style" w:eastAsia="Bookman Old Style" w:hAnsi="Bookman Old Style" w:cs="Bookman Old Style"/>
          <w:b/>
          <w:sz w:val="24"/>
          <w:szCs w:val="24"/>
        </w:rPr>
        <w:pPrChange w:id="370" w:author="Geoverty Sidel Velastegui" w:date="2024-03-01T09:19:00Z">
          <w:pPr>
            <w:ind w:firstLine="720"/>
            <w:jc w:val="both"/>
          </w:pPr>
        </w:pPrChange>
      </w:pPr>
      <w:r w:rsidRPr="00DF1857">
        <w:rPr>
          <w:rFonts w:ascii="Bookman Old Style" w:eastAsia="Bookman Old Style" w:hAnsi="Bookman Old Style" w:cs="Bookman Old Style"/>
          <w:b/>
          <w:sz w:val="24"/>
          <w:szCs w:val="24"/>
        </w:rPr>
        <w:t xml:space="preserve">SECCION </w:t>
      </w:r>
      <w:r w:rsidR="00B53E81" w:rsidRPr="00DF1857">
        <w:rPr>
          <w:rFonts w:ascii="Bookman Old Style" w:eastAsia="Bookman Old Style" w:hAnsi="Bookman Old Style" w:cs="Bookman Old Style"/>
          <w:b/>
          <w:sz w:val="24"/>
          <w:szCs w:val="24"/>
        </w:rPr>
        <w:t>V</w:t>
      </w:r>
      <w:r w:rsidR="00695D64" w:rsidRPr="00DF1857">
        <w:rPr>
          <w:rFonts w:ascii="Bookman Old Style" w:eastAsia="Bookman Old Style" w:hAnsi="Bookman Old Style" w:cs="Bookman Old Style"/>
          <w:b/>
          <w:sz w:val="24"/>
          <w:szCs w:val="24"/>
        </w:rPr>
        <w:t>I</w:t>
      </w:r>
      <w:r w:rsidRPr="00DF1857">
        <w:rPr>
          <w:rFonts w:ascii="Bookman Old Style" w:eastAsia="Bookman Old Style" w:hAnsi="Bookman Old Style" w:cs="Bookman Old Style"/>
          <w:b/>
          <w:sz w:val="24"/>
          <w:szCs w:val="24"/>
        </w:rPr>
        <w:t xml:space="preserve"> RÉGIMEN SANCIONATORIO</w:t>
      </w:r>
    </w:p>
    <w:p w14:paraId="08C321AC" w14:textId="77F71344" w:rsidR="005932CF" w:rsidRPr="00DF1857" w:rsidRDefault="005932CF" w:rsidP="005932CF">
      <w:pPr>
        <w:jc w:val="both"/>
        <w:rPr>
          <w:moveTo w:id="371" w:author="Geoverty Sidel Velastegui" w:date="2024-01-29T10:26:00Z"/>
          <w:rFonts w:ascii="Bookman Old Style" w:eastAsia="Bookman Old Style" w:hAnsi="Bookman Old Style" w:cs="Bookman Old Style"/>
          <w:sz w:val="24"/>
          <w:szCs w:val="24"/>
        </w:rPr>
      </w:pPr>
      <w:moveToRangeStart w:id="372" w:author="Geoverty Sidel Velastegui" w:date="2024-01-29T10:26:00Z" w:name="move157416404"/>
      <w:moveTo w:id="373" w:author="Geoverty Sidel Velastegui" w:date="2024-01-29T10:26:00Z">
        <w:r w:rsidRPr="005F1982">
          <w:rPr>
            <w:rFonts w:ascii="Bookman Old Style" w:eastAsia="Bookman Old Style" w:hAnsi="Bookman Old Style" w:cs="Bookman Old Style"/>
            <w:b/>
            <w:sz w:val="24"/>
            <w:szCs w:val="24"/>
            <w:rPrChange w:id="374" w:author="Geoverty Sidel Velastegui" w:date="2024-03-01T09:19:00Z">
              <w:rPr>
                <w:rFonts w:ascii="Bookman Old Style" w:eastAsia="Bookman Old Style" w:hAnsi="Bookman Old Style" w:cs="Bookman Old Style"/>
                <w:sz w:val="24"/>
                <w:szCs w:val="24"/>
              </w:rPr>
            </w:rPrChange>
          </w:rPr>
          <w:t>Artículo (…).-</w:t>
        </w:r>
        <w:del w:id="375" w:author="Geoverty Sidel Velastegui" w:date="2024-01-29T10:26:00Z">
          <w:r w:rsidRPr="005F1982" w:rsidDel="005932CF">
            <w:rPr>
              <w:rFonts w:ascii="Bookman Old Style" w:eastAsia="Bookman Old Style" w:hAnsi="Bookman Old Style" w:cs="Bookman Old Style"/>
              <w:b/>
              <w:sz w:val="24"/>
              <w:szCs w:val="24"/>
              <w:rPrChange w:id="376" w:author="Geoverty Sidel Velastegui" w:date="2024-03-01T09:19:00Z">
                <w:rPr>
                  <w:rFonts w:ascii="Bookman Old Style" w:eastAsia="Bookman Old Style" w:hAnsi="Bookman Old Style" w:cs="Bookman Old Style"/>
                  <w:sz w:val="24"/>
                  <w:szCs w:val="24"/>
                </w:rPr>
              </w:rPrChange>
            </w:rPr>
            <w:delText xml:space="preserve"> </w:delText>
          </w:r>
          <w:r w:rsidRPr="005F1982" w:rsidDel="005932CF">
            <w:rPr>
              <w:rFonts w:ascii="Bookman Old Style" w:eastAsia="Bookman Old Style" w:hAnsi="Bookman Old Style" w:cs="Bookman Old Style"/>
              <w:b/>
              <w:sz w:val="24"/>
              <w:szCs w:val="24"/>
              <w:rPrChange w:id="377" w:author="Geoverty Sidel Velastegui" w:date="2024-03-01T09:19:00Z">
                <w:rPr>
                  <w:rFonts w:ascii="Bookman Old Style" w:eastAsia="Bookman Old Style" w:hAnsi="Bookman Old Style" w:cs="Bookman Old Style"/>
                  <w:b/>
                  <w:sz w:val="24"/>
                  <w:szCs w:val="24"/>
                </w:rPr>
              </w:rPrChange>
            </w:rPr>
            <w:delText>Del Control y Regulación.-</w:delText>
          </w:r>
        </w:del>
        <w:r w:rsidRPr="00DF1857">
          <w:rPr>
            <w:rFonts w:ascii="Bookman Old Style" w:eastAsia="Bookman Old Style" w:hAnsi="Bookman Old Style" w:cs="Bookman Old Style"/>
            <w:sz w:val="24"/>
            <w:szCs w:val="24"/>
          </w:rPr>
          <w:t xml:space="preserve"> La Agencia Metropolitana de Control es la entidad encargada de aplicar el régimen sancionatorio establecido en esta </w:t>
        </w:r>
        <w:r>
          <w:rPr>
            <w:rFonts w:ascii="Bookman Old Style" w:eastAsia="Bookman Old Style" w:hAnsi="Bookman Old Style" w:cs="Bookman Old Style"/>
            <w:sz w:val="24"/>
            <w:szCs w:val="24"/>
          </w:rPr>
          <w:t>Ordenanza</w:t>
        </w:r>
        <w:r w:rsidRPr="00DF1857">
          <w:rPr>
            <w:rFonts w:ascii="Bookman Old Style" w:eastAsia="Bookman Old Style" w:hAnsi="Bookman Old Style" w:cs="Bookman Old Style"/>
            <w:sz w:val="24"/>
            <w:szCs w:val="24"/>
          </w:rPr>
          <w:t>, y remitir los resultados de sus acciones  por este concepto por el periodo a establecerse.</w:t>
        </w:r>
      </w:moveTo>
    </w:p>
    <w:moveToRangeEnd w:id="372"/>
    <w:p w14:paraId="000000C6" w14:textId="33FDF9A0" w:rsidR="001A08E3" w:rsidRPr="00DF1857" w:rsidRDefault="00826C63">
      <w:pPr>
        <w:jc w:val="both"/>
        <w:rPr>
          <w:rFonts w:ascii="Bookman Old Style" w:eastAsia="Bookman Old Style" w:hAnsi="Bookman Old Style" w:cs="Bookman Old Style"/>
          <w:sz w:val="24"/>
          <w:szCs w:val="24"/>
        </w:rPr>
      </w:pPr>
      <w:r w:rsidRPr="005F1982">
        <w:rPr>
          <w:rFonts w:ascii="Bookman Old Style" w:eastAsia="Bookman Old Style" w:hAnsi="Bookman Old Style" w:cs="Bookman Old Style"/>
          <w:b/>
          <w:sz w:val="24"/>
          <w:szCs w:val="24"/>
          <w:rPrChange w:id="378" w:author="Geoverty Sidel Velastegui" w:date="2024-03-01T09:19:00Z">
            <w:rPr>
              <w:rFonts w:ascii="Bookman Old Style" w:eastAsia="Bookman Old Style" w:hAnsi="Bookman Old Style" w:cs="Bookman Old Style"/>
              <w:sz w:val="24"/>
              <w:szCs w:val="24"/>
            </w:rPr>
          </w:rPrChange>
        </w:rPr>
        <w:t>Artículo (…</w:t>
      </w:r>
      <w:r w:rsidR="0071152F" w:rsidRPr="005F1982">
        <w:rPr>
          <w:rFonts w:ascii="Bookman Old Style" w:eastAsia="Bookman Old Style" w:hAnsi="Bookman Old Style" w:cs="Bookman Old Style"/>
          <w:b/>
          <w:sz w:val="24"/>
          <w:szCs w:val="24"/>
          <w:rPrChange w:id="379" w:author="Geoverty Sidel Velastegui" w:date="2024-03-01T09:19:00Z">
            <w:rPr>
              <w:rFonts w:ascii="Bookman Old Style" w:eastAsia="Bookman Old Style" w:hAnsi="Bookman Old Style" w:cs="Bookman Old Style"/>
              <w:sz w:val="24"/>
              <w:szCs w:val="24"/>
            </w:rPr>
          </w:rPrChange>
        </w:rPr>
        <w:t>). -</w:t>
      </w:r>
      <w:r w:rsidRPr="00DF1857">
        <w:rPr>
          <w:rFonts w:ascii="Bookman Old Style" w:eastAsia="Bookman Old Style" w:hAnsi="Bookman Old Style" w:cs="Bookman Old Style"/>
          <w:sz w:val="24"/>
          <w:szCs w:val="24"/>
        </w:rPr>
        <w:t xml:space="preserve"> </w:t>
      </w:r>
      <w:r w:rsidRPr="00DF1857">
        <w:rPr>
          <w:rFonts w:ascii="Bookman Old Style" w:eastAsia="Bookman Old Style" w:hAnsi="Bookman Old Style" w:cs="Bookman Old Style"/>
          <w:b/>
          <w:sz w:val="24"/>
          <w:szCs w:val="24"/>
        </w:rPr>
        <w:t xml:space="preserve">De las infracciones </w:t>
      </w:r>
      <w:r w:rsidR="0071152F" w:rsidRPr="00DF1857">
        <w:rPr>
          <w:rFonts w:ascii="Bookman Old Style" w:eastAsia="Bookman Old Style" w:hAnsi="Bookman Old Style" w:cs="Bookman Old Style"/>
          <w:b/>
          <w:sz w:val="24"/>
          <w:szCs w:val="24"/>
        </w:rPr>
        <w:t>leves</w:t>
      </w:r>
      <w:r w:rsidR="0071152F" w:rsidRPr="00DF1857">
        <w:rPr>
          <w:rFonts w:ascii="Bookman Old Style" w:eastAsia="Bookman Old Style" w:hAnsi="Bookman Old Style" w:cs="Bookman Old Style"/>
          <w:sz w:val="24"/>
          <w:szCs w:val="24"/>
        </w:rPr>
        <w:t>. -</w:t>
      </w:r>
      <w:r w:rsidRPr="00DF1857">
        <w:rPr>
          <w:rFonts w:ascii="Bookman Old Style" w:eastAsia="Bookman Old Style" w:hAnsi="Bookman Old Style" w:cs="Bookman Old Style"/>
          <w:sz w:val="24"/>
          <w:szCs w:val="24"/>
        </w:rPr>
        <w:t xml:space="preserve"> Se considera como infracción leve el incumplimiento de las obligaciones previstas en las obligaciones de las organizaciones receptoras de esta ordenanza, las mismas que serán sancionadas con una multa del </w:t>
      </w:r>
      <w:r w:rsidR="0010781C">
        <w:rPr>
          <w:rFonts w:ascii="Bookman Old Style" w:eastAsia="Bookman Old Style" w:hAnsi="Bookman Old Style" w:cs="Bookman Old Style"/>
          <w:sz w:val="24"/>
          <w:szCs w:val="24"/>
        </w:rPr>
        <w:t>cincuenta</w:t>
      </w:r>
      <w:r w:rsidRPr="00DF1857">
        <w:rPr>
          <w:rFonts w:ascii="Bookman Old Style" w:eastAsia="Bookman Old Style" w:hAnsi="Bookman Old Style" w:cs="Bookman Old Style"/>
          <w:sz w:val="24"/>
          <w:szCs w:val="24"/>
        </w:rPr>
        <w:t xml:space="preserve"> por ciento de una remuneración básica unificada del trabajador. </w:t>
      </w:r>
    </w:p>
    <w:p w14:paraId="000000C7" w14:textId="5C12B8AA" w:rsidR="001A08E3" w:rsidRPr="00DF1857" w:rsidRDefault="00826C63">
      <w:pPr>
        <w:jc w:val="both"/>
        <w:rPr>
          <w:rFonts w:ascii="Bookman Old Style" w:eastAsia="Bookman Old Style" w:hAnsi="Bookman Old Style" w:cs="Bookman Old Style"/>
          <w:sz w:val="24"/>
          <w:szCs w:val="24"/>
        </w:rPr>
      </w:pPr>
      <w:r w:rsidRPr="005F1982">
        <w:rPr>
          <w:rFonts w:ascii="Bookman Old Style" w:eastAsia="Bookman Old Style" w:hAnsi="Bookman Old Style" w:cs="Bookman Old Style"/>
          <w:b/>
          <w:sz w:val="24"/>
          <w:szCs w:val="24"/>
          <w:rPrChange w:id="380" w:author="Geoverty Sidel Velastegui" w:date="2024-03-01T09:19:00Z">
            <w:rPr>
              <w:rFonts w:ascii="Bookman Old Style" w:eastAsia="Bookman Old Style" w:hAnsi="Bookman Old Style" w:cs="Bookman Old Style"/>
              <w:sz w:val="24"/>
              <w:szCs w:val="24"/>
            </w:rPr>
          </w:rPrChange>
        </w:rPr>
        <w:t>Artículo (…</w:t>
      </w:r>
      <w:r w:rsidR="0071152F" w:rsidRPr="005F1982">
        <w:rPr>
          <w:rFonts w:ascii="Bookman Old Style" w:eastAsia="Bookman Old Style" w:hAnsi="Bookman Old Style" w:cs="Bookman Old Style"/>
          <w:b/>
          <w:sz w:val="24"/>
          <w:szCs w:val="24"/>
          <w:rPrChange w:id="381" w:author="Geoverty Sidel Velastegui" w:date="2024-03-01T09:19:00Z">
            <w:rPr>
              <w:rFonts w:ascii="Bookman Old Style" w:eastAsia="Bookman Old Style" w:hAnsi="Bookman Old Style" w:cs="Bookman Old Style"/>
              <w:sz w:val="24"/>
              <w:szCs w:val="24"/>
            </w:rPr>
          </w:rPrChange>
        </w:rPr>
        <w:t>). -</w:t>
      </w:r>
      <w:r w:rsidRPr="00DF1857">
        <w:rPr>
          <w:rFonts w:ascii="Bookman Old Style" w:eastAsia="Bookman Old Style" w:hAnsi="Bookman Old Style" w:cs="Bookman Old Style"/>
          <w:sz w:val="24"/>
          <w:szCs w:val="24"/>
        </w:rPr>
        <w:t xml:space="preserve"> </w:t>
      </w:r>
      <w:r w:rsidRPr="00DF1857">
        <w:rPr>
          <w:rFonts w:ascii="Bookman Old Style" w:eastAsia="Bookman Old Style" w:hAnsi="Bookman Old Style" w:cs="Bookman Old Style"/>
          <w:b/>
          <w:sz w:val="24"/>
          <w:szCs w:val="24"/>
        </w:rPr>
        <w:t xml:space="preserve">De las infracciones </w:t>
      </w:r>
      <w:r w:rsidR="0071152F" w:rsidRPr="00DF1857">
        <w:rPr>
          <w:rFonts w:ascii="Bookman Old Style" w:eastAsia="Bookman Old Style" w:hAnsi="Bookman Old Style" w:cs="Bookman Old Style"/>
          <w:b/>
          <w:sz w:val="24"/>
          <w:szCs w:val="24"/>
        </w:rPr>
        <w:t>graves</w:t>
      </w:r>
      <w:r w:rsidR="0071152F" w:rsidRPr="00DF1857">
        <w:rPr>
          <w:rFonts w:ascii="Bookman Old Style" w:eastAsia="Bookman Old Style" w:hAnsi="Bookman Old Style" w:cs="Bookman Old Style"/>
          <w:sz w:val="24"/>
          <w:szCs w:val="24"/>
        </w:rPr>
        <w:t>. -</w:t>
      </w:r>
      <w:r w:rsidRPr="00DF1857">
        <w:rPr>
          <w:rFonts w:ascii="Bookman Old Style" w:eastAsia="Bookman Old Style" w:hAnsi="Bookman Old Style" w:cs="Bookman Old Style"/>
          <w:sz w:val="24"/>
          <w:szCs w:val="24"/>
        </w:rPr>
        <w:t xml:space="preserve"> Se consideran como infracciones graves las siguientes: </w:t>
      </w:r>
    </w:p>
    <w:p w14:paraId="000000C8" w14:textId="4B62F240" w:rsidR="001A08E3" w:rsidRPr="00DF1857" w:rsidRDefault="00826C63" w:rsidP="001E47E9">
      <w:pPr>
        <w:pStyle w:val="Prrafodelista"/>
        <w:numPr>
          <w:ilvl w:val="1"/>
          <w:numId w:val="1"/>
        </w:numPr>
        <w:ind w:left="1134"/>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lastRenderedPageBreak/>
        <w:t>Destruir l</w:t>
      </w:r>
      <w:r w:rsidR="00F92AA9">
        <w:rPr>
          <w:rFonts w:ascii="Bookman Old Style" w:eastAsia="Bookman Old Style" w:hAnsi="Bookman Old Style" w:cs="Bookman Old Style"/>
          <w:sz w:val="24"/>
          <w:szCs w:val="24"/>
        </w:rPr>
        <w:t>os</w:t>
      </w:r>
      <w:r w:rsidRPr="00DF1857">
        <w:rPr>
          <w:rFonts w:ascii="Bookman Old Style" w:eastAsia="Bookman Old Style" w:hAnsi="Bookman Old Style" w:cs="Bookman Old Style"/>
          <w:sz w:val="24"/>
          <w:szCs w:val="24"/>
        </w:rPr>
        <w:t xml:space="preserve"> alimentos </w:t>
      </w:r>
      <w:r w:rsidR="00F92AA9">
        <w:rPr>
          <w:rFonts w:ascii="Bookman Old Style" w:eastAsia="Bookman Old Style" w:hAnsi="Bookman Old Style" w:cs="Bookman Old Style"/>
          <w:sz w:val="24"/>
          <w:szCs w:val="24"/>
        </w:rPr>
        <w:t xml:space="preserve">receptados, </w:t>
      </w:r>
      <w:r w:rsidRPr="00DF1857">
        <w:rPr>
          <w:rFonts w:ascii="Bookman Old Style" w:eastAsia="Bookman Old Style" w:hAnsi="Bookman Old Style" w:cs="Bookman Old Style"/>
          <w:sz w:val="24"/>
          <w:szCs w:val="24"/>
        </w:rPr>
        <w:t>aptos para el consumo humano</w:t>
      </w:r>
      <w:r w:rsidR="00F92AA9">
        <w:rPr>
          <w:rFonts w:ascii="Bookman Old Style" w:eastAsia="Bookman Old Style" w:hAnsi="Bookman Old Style" w:cs="Bookman Old Style"/>
          <w:sz w:val="24"/>
          <w:szCs w:val="24"/>
        </w:rPr>
        <w:t>,</w:t>
      </w:r>
      <w:r w:rsidRPr="00DF1857">
        <w:rPr>
          <w:rFonts w:ascii="Bookman Old Style" w:eastAsia="Bookman Old Style" w:hAnsi="Bookman Old Style" w:cs="Bookman Old Style"/>
          <w:sz w:val="24"/>
          <w:szCs w:val="24"/>
        </w:rPr>
        <w:t xml:space="preserve"> por parte de los donantes; </w:t>
      </w:r>
    </w:p>
    <w:p w14:paraId="10B2977D" w14:textId="018F9843" w:rsidR="001E47E9" w:rsidRPr="00DF1857" w:rsidRDefault="001E47E9" w:rsidP="001E47E9">
      <w:pPr>
        <w:pStyle w:val="Prrafodelista"/>
        <w:numPr>
          <w:ilvl w:val="1"/>
          <w:numId w:val="1"/>
        </w:numPr>
        <w:ind w:left="1134"/>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Destruir o entregar para disposición final productos alimenticios y/o pérdidas y desperdicios de alimentos, sin que antes el agente de la cadena de suministro de alimentos haya demostrado técnicamente que se agotaron todas las opciones establecidas en el artículo (…) de la prioridad de las acciones para la prevención, reducción y aprovechamiento de la pérdida y desperdicio de alimentos (PDA);</w:t>
      </w:r>
    </w:p>
    <w:p w14:paraId="000000C9" w14:textId="15B884A8" w:rsidR="001A08E3" w:rsidRDefault="00826C63" w:rsidP="001E47E9">
      <w:pPr>
        <w:pStyle w:val="Prrafodelista"/>
        <w:numPr>
          <w:ilvl w:val="1"/>
          <w:numId w:val="1"/>
        </w:numPr>
        <w:ind w:left="1134"/>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Comercializar y/ o destinar los productos donados directa o indirectamente a un fin distinto al que está contemplado en esta ordenanza por parte de las organizaciones receptoras. Las infracciones graves serán sancionadas con una multa de una remuneración básica unificada del trabajador. </w:t>
      </w:r>
    </w:p>
    <w:p w14:paraId="62C5D182" w14:textId="572A72F1" w:rsidR="0010781C" w:rsidRPr="0047770C" w:rsidRDefault="0010781C" w:rsidP="0047770C">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Las infracciones graves serán sancionadas con una multa de una remuneración básica unificada del trabajador.</w:t>
      </w:r>
    </w:p>
    <w:p w14:paraId="000000CA" w14:textId="5ABB9C18" w:rsidR="001A08E3" w:rsidRPr="00DF1857" w:rsidRDefault="00826C63">
      <w:pPr>
        <w:jc w:val="both"/>
        <w:rPr>
          <w:rFonts w:ascii="Bookman Old Style" w:eastAsia="Bookman Old Style" w:hAnsi="Bookman Old Style" w:cs="Bookman Old Style"/>
          <w:sz w:val="24"/>
          <w:szCs w:val="24"/>
        </w:rPr>
      </w:pPr>
      <w:bookmarkStart w:id="382" w:name="_GoBack"/>
      <w:r w:rsidRPr="005F1982">
        <w:rPr>
          <w:rFonts w:ascii="Bookman Old Style" w:eastAsia="Bookman Old Style" w:hAnsi="Bookman Old Style" w:cs="Bookman Old Style"/>
          <w:b/>
          <w:sz w:val="24"/>
          <w:szCs w:val="24"/>
          <w:rPrChange w:id="383" w:author="Geoverty Sidel Velastegui" w:date="2024-03-01T09:19:00Z">
            <w:rPr>
              <w:rFonts w:ascii="Bookman Old Style" w:eastAsia="Bookman Old Style" w:hAnsi="Bookman Old Style" w:cs="Bookman Old Style"/>
              <w:sz w:val="24"/>
              <w:szCs w:val="24"/>
            </w:rPr>
          </w:rPrChange>
        </w:rPr>
        <w:t>Artículo (…</w:t>
      </w:r>
      <w:r w:rsidR="0071152F" w:rsidRPr="005F1982">
        <w:rPr>
          <w:rFonts w:ascii="Bookman Old Style" w:eastAsia="Bookman Old Style" w:hAnsi="Bookman Old Style" w:cs="Bookman Old Style"/>
          <w:b/>
          <w:sz w:val="24"/>
          <w:szCs w:val="24"/>
          <w:rPrChange w:id="384" w:author="Geoverty Sidel Velastegui" w:date="2024-03-01T09:19:00Z">
            <w:rPr>
              <w:rFonts w:ascii="Bookman Old Style" w:eastAsia="Bookman Old Style" w:hAnsi="Bookman Old Style" w:cs="Bookman Old Style"/>
              <w:sz w:val="24"/>
              <w:szCs w:val="24"/>
            </w:rPr>
          </w:rPrChange>
        </w:rPr>
        <w:t>). -</w:t>
      </w:r>
      <w:r w:rsidRPr="00DF1857">
        <w:rPr>
          <w:rFonts w:ascii="Bookman Old Style" w:eastAsia="Bookman Old Style" w:hAnsi="Bookman Old Style" w:cs="Bookman Old Style"/>
          <w:sz w:val="24"/>
          <w:szCs w:val="24"/>
        </w:rPr>
        <w:t xml:space="preserve"> </w:t>
      </w:r>
      <w:bookmarkEnd w:id="382"/>
      <w:r w:rsidRPr="00DF1857">
        <w:rPr>
          <w:rFonts w:ascii="Bookman Old Style" w:eastAsia="Bookman Old Style" w:hAnsi="Bookman Old Style" w:cs="Bookman Old Style"/>
          <w:b/>
          <w:sz w:val="24"/>
          <w:szCs w:val="24"/>
        </w:rPr>
        <w:t xml:space="preserve">De las infracciones muy </w:t>
      </w:r>
      <w:r w:rsidR="0071152F" w:rsidRPr="00DF1857">
        <w:rPr>
          <w:rFonts w:ascii="Bookman Old Style" w:eastAsia="Bookman Old Style" w:hAnsi="Bookman Old Style" w:cs="Bookman Old Style"/>
          <w:b/>
          <w:sz w:val="24"/>
          <w:szCs w:val="24"/>
        </w:rPr>
        <w:t>graves. -</w:t>
      </w:r>
      <w:r w:rsidRPr="00DF1857">
        <w:rPr>
          <w:rFonts w:ascii="Bookman Old Style" w:eastAsia="Bookman Old Style" w:hAnsi="Bookman Old Style" w:cs="Bookman Old Style"/>
          <w:sz w:val="24"/>
          <w:szCs w:val="24"/>
        </w:rPr>
        <w:t xml:space="preserve"> Se considera como infracción muy grave la reincidencia de las infracciones graves establecidas, la misma que será sancionada con una multa de dos remuneraciones básicas unificada del trabajador.</w:t>
      </w:r>
    </w:p>
    <w:p w14:paraId="000000CB" w14:textId="77777777" w:rsidR="001A08E3" w:rsidRPr="00DF1857" w:rsidRDefault="00826C63">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El incumplimiento de las disposiciones establecidas en esta ordenanza dará lugar a sanciones, las cuales serán determinadas de acuerdo con la normativa vigente, podrán incluir toma de medidas cautelares, y disponer la obligación de remediaciones ambientales.  </w:t>
      </w:r>
    </w:p>
    <w:sdt>
      <w:sdtPr>
        <w:rPr>
          <w:rFonts w:ascii="Bookman Old Style" w:hAnsi="Bookman Old Style"/>
        </w:rPr>
        <w:tag w:val="goog_rdk_147"/>
        <w:id w:val="-449166785"/>
      </w:sdtPr>
      <w:sdtContent>
        <w:p w14:paraId="000000CC" w14:textId="16B7E1AC" w:rsidR="001A08E3" w:rsidRPr="00DF1857" w:rsidRDefault="00826C63">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sz w:val="24"/>
              <w:szCs w:val="24"/>
            </w:rPr>
            <w:t xml:space="preserve">De la misma manera las entidades involucradas ejercerán la potestad de Inspección conforme dictamina el Art. 178 del Código Orgánico Administrativo, </w:t>
          </w:r>
          <w:ins w:id="385" w:author="Geoverty Sidel Velastegui" w:date="2024-02-14T11:43:00Z">
            <w:r w:rsidR="004B7A5A">
              <w:rPr>
                <w:rFonts w:ascii="Bookman Old Style" w:eastAsia="Bookman Old Style" w:hAnsi="Bookman Old Style" w:cs="Bookman Old Style"/>
                <w:sz w:val="24"/>
                <w:szCs w:val="24"/>
              </w:rPr>
              <w:t xml:space="preserve">y sustanciarán las actuaciones previas, </w:t>
            </w:r>
          </w:ins>
          <w:r w:rsidRPr="00DF1857">
            <w:rPr>
              <w:rFonts w:ascii="Bookman Old Style" w:eastAsia="Bookman Old Style" w:hAnsi="Bookman Old Style" w:cs="Bookman Old Style"/>
              <w:sz w:val="24"/>
              <w:szCs w:val="24"/>
            </w:rPr>
            <w:t>con la finalidad de aplicar los principios de eficacia, juridicidad   y confianza legítima  a fin de garantizar la aplicación de las normas del debido proceso establecidos en la Constitución de la República del Ecuador.</w:t>
          </w:r>
          <w:sdt>
            <w:sdtPr>
              <w:rPr>
                <w:rFonts w:ascii="Bookman Old Style" w:hAnsi="Bookman Old Style"/>
              </w:rPr>
              <w:tag w:val="goog_rdk_146"/>
              <w:id w:val="-1135021424"/>
              <w:showingPlcHdr/>
            </w:sdtPr>
            <w:sdtContent>
              <w:r w:rsidR="00B93B64" w:rsidRPr="00DF1857">
                <w:rPr>
                  <w:rFonts w:ascii="Bookman Old Style" w:hAnsi="Bookman Old Style"/>
                </w:rPr>
                <w:t xml:space="preserve">     </w:t>
              </w:r>
            </w:sdtContent>
          </w:sdt>
        </w:p>
      </w:sdtContent>
    </w:sdt>
    <w:p w14:paraId="71A5D73D" w14:textId="77777777" w:rsidR="008B046A" w:rsidRDefault="008B046A">
      <w:pPr>
        <w:jc w:val="both"/>
        <w:rPr>
          <w:rFonts w:ascii="Bookman Old Style" w:eastAsia="Bookman Old Style" w:hAnsi="Bookman Old Style" w:cs="Bookman Old Style"/>
          <w:b/>
          <w:sz w:val="24"/>
          <w:szCs w:val="24"/>
        </w:rPr>
      </w:pPr>
    </w:p>
    <w:p w14:paraId="000000CE" w14:textId="0BA26FC0" w:rsidR="001A08E3" w:rsidRPr="00DF1857" w:rsidRDefault="00826C63">
      <w:pPr>
        <w:jc w:val="both"/>
        <w:rPr>
          <w:rFonts w:ascii="Bookman Old Style" w:eastAsia="Bookman Old Style" w:hAnsi="Bookman Old Style" w:cs="Bookman Old Style"/>
          <w:b/>
          <w:sz w:val="24"/>
          <w:szCs w:val="24"/>
        </w:rPr>
      </w:pPr>
      <w:r w:rsidRPr="00DF1857">
        <w:rPr>
          <w:rFonts w:ascii="Bookman Old Style" w:eastAsia="Bookman Old Style" w:hAnsi="Bookman Old Style" w:cs="Bookman Old Style"/>
          <w:b/>
          <w:sz w:val="24"/>
          <w:szCs w:val="24"/>
        </w:rPr>
        <w:t>DISPOSICIONES GENERALES</w:t>
      </w:r>
    </w:p>
    <w:p w14:paraId="4A881E64" w14:textId="0A88ABC2" w:rsidR="00097F1D" w:rsidRPr="00097F1D" w:rsidRDefault="00826C63" w:rsidP="00097F1D">
      <w:pPr>
        <w:jc w:val="both"/>
        <w:rPr>
          <w:ins w:id="386" w:author="Geoverty Sidel Velastegui" w:date="2024-01-30T11:20:00Z"/>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PRIMERA.</w:t>
      </w:r>
      <w:r w:rsidR="0071152F" w:rsidRPr="00DF1857">
        <w:rPr>
          <w:rFonts w:ascii="Bookman Old Style" w:eastAsia="Bookman Old Style" w:hAnsi="Bookman Old Style" w:cs="Bookman Old Style"/>
          <w:b/>
          <w:sz w:val="24"/>
          <w:szCs w:val="24"/>
        </w:rPr>
        <w:t xml:space="preserve"> </w:t>
      </w:r>
      <w:del w:id="387" w:author="Geoverty Sidel Velastegui" w:date="2024-02-29T09:50:00Z">
        <w:r w:rsidRPr="00DF1857" w:rsidDel="002B34A0">
          <w:rPr>
            <w:rFonts w:ascii="Bookman Old Style" w:eastAsia="Bookman Old Style" w:hAnsi="Bookman Old Style" w:cs="Bookman Old Style"/>
            <w:b/>
            <w:sz w:val="24"/>
            <w:szCs w:val="24"/>
          </w:rPr>
          <w:delText>-</w:delText>
        </w:r>
      </w:del>
      <w:ins w:id="388" w:author="Geoverty Sidel Velastegui" w:date="2024-02-29T09:50:00Z">
        <w:r w:rsidR="002B34A0">
          <w:rPr>
            <w:rFonts w:ascii="Bookman Old Style" w:eastAsia="Bookman Old Style" w:hAnsi="Bookman Old Style" w:cs="Bookman Old Style"/>
            <w:b/>
            <w:sz w:val="24"/>
            <w:szCs w:val="24"/>
          </w:rPr>
          <w:t>–</w:t>
        </w:r>
      </w:ins>
      <w:r w:rsidRPr="00DF1857">
        <w:rPr>
          <w:rFonts w:ascii="Bookman Old Style" w:eastAsia="Bookman Old Style" w:hAnsi="Bookman Old Style" w:cs="Bookman Old Style"/>
          <w:sz w:val="24"/>
          <w:szCs w:val="24"/>
        </w:rPr>
        <w:t xml:space="preserve"> </w:t>
      </w:r>
      <w:ins w:id="389" w:author="Geoverty Sidel Velastegui" w:date="2024-02-29T09:50:00Z">
        <w:r w:rsidR="002B34A0">
          <w:rPr>
            <w:rFonts w:ascii="Bookman Old Style" w:eastAsia="Bookman Old Style" w:hAnsi="Bookman Old Style" w:cs="Bookman Old Style"/>
            <w:sz w:val="24"/>
            <w:szCs w:val="24"/>
          </w:rPr>
          <w:t>Las Entidades Metropolitanas competentes, en coordinación con la Secretar</w:t>
        </w:r>
      </w:ins>
      <w:ins w:id="390" w:author="Geoverty Sidel Velastegui" w:date="2024-02-29T09:51:00Z">
        <w:r w:rsidR="002B34A0">
          <w:rPr>
            <w:rFonts w:ascii="Bookman Old Style" w:eastAsia="Bookman Old Style" w:hAnsi="Bookman Old Style" w:cs="Bookman Old Style"/>
            <w:sz w:val="24"/>
            <w:szCs w:val="24"/>
          </w:rPr>
          <w:t xml:space="preserve">ía de </w:t>
        </w:r>
      </w:ins>
      <w:ins w:id="391" w:author="Geoverty Sidel Velastegui" w:date="2024-01-30T11:20:00Z">
        <w:r w:rsidR="00097F1D" w:rsidRPr="00097F1D">
          <w:rPr>
            <w:rFonts w:ascii="Bookman Old Style" w:eastAsia="Bookman Old Style" w:hAnsi="Bookman Old Style" w:cs="Bookman Old Style"/>
            <w:sz w:val="24"/>
            <w:szCs w:val="24"/>
          </w:rPr>
          <w:t xml:space="preserve">Salud y </w:t>
        </w:r>
      </w:ins>
      <w:ins w:id="392" w:author="Geoverty Sidel Velastegui" w:date="2024-02-29T09:51:00Z">
        <w:r w:rsidR="002B34A0">
          <w:rPr>
            <w:rFonts w:ascii="Bookman Old Style" w:eastAsia="Bookman Old Style" w:hAnsi="Bookman Old Style" w:cs="Bookman Old Style"/>
            <w:sz w:val="24"/>
            <w:szCs w:val="24"/>
          </w:rPr>
          <w:t xml:space="preserve">Secretaría </w:t>
        </w:r>
      </w:ins>
      <w:ins w:id="393" w:author="Geoverty Sidel Velastegui" w:date="2024-01-30T11:20:00Z">
        <w:r w:rsidR="00097F1D" w:rsidRPr="00097F1D">
          <w:rPr>
            <w:rFonts w:ascii="Bookman Old Style" w:eastAsia="Bookman Old Style" w:hAnsi="Bookman Old Style" w:cs="Bookman Old Style"/>
            <w:sz w:val="24"/>
            <w:szCs w:val="24"/>
          </w:rPr>
          <w:t xml:space="preserve">de Ambiente podrán, de acuerdo a su capacidad operativa y presupuesto disponible, apoyar a los productores, </w:t>
        </w:r>
        <w:r w:rsidR="00097F1D" w:rsidRPr="00097F1D">
          <w:rPr>
            <w:rFonts w:ascii="Bookman Old Style" w:eastAsia="Bookman Old Style" w:hAnsi="Bookman Old Style" w:cs="Bookman Old Style"/>
            <w:sz w:val="24"/>
            <w:szCs w:val="24"/>
          </w:rPr>
          <w:lastRenderedPageBreak/>
          <w:t xml:space="preserve">procesadores, distribuidores, comercializadores e importadores en la logística y movilización de sus productos hacia los lugares de realización de las ferias inclusivas organizadas por el gobierno autónomo descentralizado, conforme lo establecido en los artículos pertinentes del Código Municipal para el Distrito Metropolitano de Quito. </w:t>
        </w:r>
      </w:ins>
    </w:p>
    <w:p w14:paraId="000000CF" w14:textId="7D217675" w:rsidR="001A08E3" w:rsidRPr="00DF1857" w:rsidRDefault="00097F1D" w:rsidP="00097F1D">
      <w:pPr>
        <w:jc w:val="both"/>
        <w:rPr>
          <w:rFonts w:ascii="Bookman Old Style" w:eastAsia="Bookman Old Style" w:hAnsi="Bookman Old Style" w:cs="Bookman Old Style"/>
          <w:sz w:val="24"/>
          <w:szCs w:val="24"/>
        </w:rPr>
      </w:pPr>
      <w:ins w:id="394" w:author="Geoverty Sidel Velastegui" w:date="2024-01-30T11:20:00Z">
        <w:r w:rsidRPr="00097F1D">
          <w:rPr>
            <w:rFonts w:ascii="Bookman Old Style" w:eastAsia="Bookman Old Style" w:hAnsi="Bookman Old Style" w:cs="Bookman Old Style"/>
            <w:sz w:val="24"/>
            <w:szCs w:val="24"/>
          </w:rPr>
          <w:t xml:space="preserve">Este apoyo se realizará previo estudio de viabilidad económica de la propuesta de feria inclusiva, siempre y cuando los actores involucrados demuestren </w:t>
        </w:r>
        <w:proofErr w:type="spellStart"/>
        <w:r w:rsidRPr="00097F1D">
          <w:rPr>
            <w:rFonts w:ascii="Bookman Old Style" w:eastAsia="Bookman Old Style" w:hAnsi="Bookman Old Style" w:cs="Bookman Old Style"/>
            <w:sz w:val="24"/>
            <w:szCs w:val="24"/>
          </w:rPr>
          <w:t>sustentadamente</w:t>
        </w:r>
        <w:proofErr w:type="spellEnd"/>
        <w:r w:rsidRPr="00097F1D">
          <w:rPr>
            <w:rFonts w:ascii="Bookman Old Style" w:eastAsia="Bookman Old Style" w:hAnsi="Bookman Old Style" w:cs="Bookman Old Style"/>
            <w:sz w:val="24"/>
            <w:szCs w:val="24"/>
          </w:rPr>
          <w:t xml:space="preserve"> la aplicación de un proceso de seguridad y soberanía alimentaria integral, así como una participación equitativa de actores pequeños, medianos y grandes</w:t>
        </w:r>
      </w:ins>
      <w:del w:id="395" w:author="Geoverty Sidel Velastegui" w:date="2024-01-30T11:20:00Z">
        <w:r w:rsidR="00826C63" w:rsidRPr="00DF1857" w:rsidDel="00097F1D">
          <w:rPr>
            <w:rFonts w:ascii="Bookman Old Style" w:eastAsia="Bookman Old Style" w:hAnsi="Bookman Old Style" w:cs="Bookman Old Style"/>
            <w:sz w:val="24"/>
            <w:szCs w:val="24"/>
          </w:rPr>
          <w:delText xml:space="preserve">El ente responsable de la Salud y el ente responsable del Ambiente podrán apoyar a los productores, procesadores, distribuidores, comercializadores e importadores en la logística y movilización de sus productos hacia los lugares de realización de las ferias </w:delText>
        </w:r>
      </w:del>
      <w:customXmlDelRangeStart w:id="396" w:author="Geoverty Sidel Velastegui" w:date="2024-01-30T11:20:00Z"/>
      <w:sdt>
        <w:sdtPr>
          <w:rPr>
            <w:rFonts w:ascii="Bookman Old Style" w:hAnsi="Bookman Old Style"/>
          </w:rPr>
          <w:tag w:val="goog_rdk_150"/>
          <w:id w:val="-99875138"/>
        </w:sdtPr>
        <w:sdtContent>
          <w:customXmlDelRangeEnd w:id="396"/>
          <w:customXmlDelRangeStart w:id="397" w:author="Geoverty Sidel Velastegui" w:date="2024-01-30T11:20:00Z"/>
        </w:sdtContent>
      </w:sdt>
      <w:customXmlDelRangeEnd w:id="397"/>
      <w:del w:id="398" w:author="Geoverty Sidel Velastegui" w:date="2024-01-30T11:20:00Z">
        <w:r w:rsidR="00523764" w:rsidRPr="00DF1857" w:rsidDel="00097F1D">
          <w:rPr>
            <w:rFonts w:ascii="Bookman Old Style" w:hAnsi="Bookman Old Style"/>
          </w:rPr>
          <w:delText>inclusivas</w:delText>
        </w:r>
        <w:r w:rsidR="00826C63" w:rsidRPr="00DF1857" w:rsidDel="00097F1D">
          <w:rPr>
            <w:rFonts w:ascii="Bookman Old Style" w:eastAsia="Bookman Old Style" w:hAnsi="Bookman Old Style" w:cs="Bookman Old Style"/>
            <w:sz w:val="24"/>
            <w:szCs w:val="24"/>
          </w:rPr>
          <w:delText xml:space="preserve"> organizadas por el  gobierno autónomo descentralizado</w:delText>
        </w:r>
        <w:r w:rsidR="00523764" w:rsidRPr="00DF1857" w:rsidDel="00097F1D">
          <w:rPr>
            <w:rFonts w:ascii="Bookman Old Style" w:eastAsia="Bookman Old Style" w:hAnsi="Bookman Old Style" w:cs="Bookman Old Style"/>
            <w:sz w:val="24"/>
            <w:szCs w:val="24"/>
          </w:rPr>
          <w:delText>, conforme lo establecido en los artículos pertinentes del Código Municipal para el Distrito Metropolitano de Quito</w:delText>
        </w:r>
      </w:del>
      <w:r w:rsidR="00826C63" w:rsidRPr="00DF1857">
        <w:rPr>
          <w:rFonts w:ascii="Bookman Old Style" w:eastAsia="Bookman Old Style" w:hAnsi="Bookman Old Style" w:cs="Bookman Old Style"/>
          <w:sz w:val="24"/>
          <w:szCs w:val="24"/>
        </w:rPr>
        <w:t xml:space="preserve">. </w:t>
      </w:r>
    </w:p>
    <w:p w14:paraId="000000D0" w14:textId="70D4B893" w:rsidR="001A08E3" w:rsidRPr="00DF1857" w:rsidRDefault="0071152F">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SEGUNDA. -</w:t>
      </w:r>
      <w:r w:rsidR="00826C63" w:rsidRPr="00DF1857">
        <w:rPr>
          <w:rFonts w:ascii="Bookman Old Style" w:eastAsia="Bookman Old Style" w:hAnsi="Bookman Old Style" w:cs="Bookman Old Style"/>
          <w:sz w:val="24"/>
          <w:szCs w:val="24"/>
        </w:rPr>
        <w:t xml:space="preserve"> </w:t>
      </w:r>
      <w:ins w:id="399" w:author="Geoverty Sidel Velastegui" w:date="2024-02-06T11:57:00Z">
        <w:r w:rsidR="00625BE1" w:rsidRPr="00625BE1">
          <w:rPr>
            <w:rFonts w:ascii="Bookman Old Style" w:eastAsia="Bookman Old Style" w:hAnsi="Bookman Old Style" w:cs="Bookman Old Style"/>
            <w:sz w:val="24"/>
            <w:szCs w:val="24"/>
          </w:rPr>
          <w:t xml:space="preserve">El </w:t>
        </w:r>
      </w:ins>
      <w:ins w:id="400" w:author="Geoverty Sidel Velastegui" w:date="2024-02-29T10:22:00Z">
        <w:r w:rsidR="002048F7">
          <w:rPr>
            <w:rFonts w:ascii="Bookman Old Style" w:eastAsia="Bookman Old Style" w:hAnsi="Bookman Old Style" w:cs="Bookman Old Style"/>
            <w:sz w:val="24"/>
            <w:szCs w:val="24"/>
          </w:rPr>
          <w:t xml:space="preserve">Municipio del </w:t>
        </w:r>
      </w:ins>
      <w:ins w:id="401" w:author="Geoverty Sidel Velastegui" w:date="2024-02-06T11:57:00Z">
        <w:r w:rsidR="00625BE1" w:rsidRPr="00625BE1">
          <w:rPr>
            <w:rFonts w:ascii="Bookman Old Style" w:eastAsia="Bookman Old Style" w:hAnsi="Bookman Old Style" w:cs="Bookman Old Style"/>
            <w:sz w:val="24"/>
            <w:szCs w:val="24"/>
          </w:rPr>
          <w:t>Distrito Metropolitano de Quito, en coordinación con l</w:t>
        </w:r>
      </w:ins>
      <w:ins w:id="402" w:author="Geoverty Sidel Velastegui" w:date="2024-02-29T12:42:00Z">
        <w:r w:rsidR="00BC2E4B">
          <w:rPr>
            <w:rFonts w:ascii="Bookman Old Style" w:eastAsia="Bookman Old Style" w:hAnsi="Bookman Old Style" w:cs="Bookman Old Style"/>
            <w:sz w:val="24"/>
            <w:szCs w:val="24"/>
          </w:rPr>
          <w:t>a</w:t>
        </w:r>
      </w:ins>
      <w:ins w:id="403" w:author="Geoverty Sidel Velastegui" w:date="2024-02-06T11:57:00Z">
        <w:r w:rsidR="00625BE1" w:rsidRPr="00625BE1">
          <w:rPr>
            <w:rFonts w:ascii="Bookman Old Style" w:eastAsia="Bookman Old Style" w:hAnsi="Bookman Old Style" w:cs="Bookman Old Style"/>
            <w:sz w:val="24"/>
            <w:szCs w:val="24"/>
          </w:rPr>
          <w:t xml:space="preserve"> </w:t>
        </w:r>
      </w:ins>
      <w:ins w:id="404" w:author="Geoverty Sidel Velastegui" w:date="2024-02-29T12:42:00Z">
        <w:r w:rsidR="00BC2E4B">
          <w:rPr>
            <w:rFonts w:ascii="Bookman Old Style" w:eastAsia="Bookman Old Style" w:hAnsi="Bookman Old Style" w:cs="Bookman Old Style"/>
            <w:sz w:val="24"/>
            <w:szCs w:val="24"/>
          </w:rPr>
          <w:t xml:space="preserve">Secretaría de </w:t>
        </w:r>
      </w:ins>
      <w:ins w:id="405" w:author="Geoverty Sidel Velastegui" w:date="2024-02-06T11:57:00Z">
        <w:r w:rsidR="00625BE1" w:rsidRPr="00625BE1">
          <w:rPr>
            <w:rFonts w:ascii="Bookman Old Style" w:eastAsia="Bookman Old Style" w:hAnsi="Bookman Old Style" w:cs="Bookman Old Style"/>
            <w:sz w:val="24"/>
            <w:szCs w:val="24"/>
          </w:rPr>
          <w:t xml:space="preserve">Salud, </w:t>
        </w:r>
      </w:ins>
      <w:ins w:id="406" w:author="Geoverty Sidel Velastegui" w:date="2024-02-29T12:42:00Z">
        <w:r w:rsidR="00BC2E4B">
          <w:rPr>
            <w:rFonts w:ascii="Bookman Old Style" w:eastAsia="Bookman Old Style" w:hAnsi="Bookman Old Style" w:cs="Bookman Old Style"/>
            <w:sz w:val="24"/>
            <w:szCs w:val="24"/>
          </w:rPr>
          <w:t xml:space="preserve">Secretaría de </w:t>
        </w:r>
      </w:ins>
      <w:ins w:id="407" w:author="Geoverty Sidel Velastegui" w:date="2024-02-06T11:57:00Z">
        <w:r w:rsidR="00625BE1" w:rsidRPr="00625BE1">
          <w:rPr>
            <w:rFonts w:ascii="Bookman Old Style" w:eastAsia="Bookman Old Style" w:hAnsi="Bookman Old Style" w:cs="Bookman Old Style"/>
            <w:sz w:val="24"/>
            <w:szCs w:val="24"/>
          </w:rPr>
          <w:t>Ambiente</w:t>
        </w:r>
      </w:ins>
      <w:ins w:id="408" w:author="Geoverty Sidel Velastegui" w:date="2024-02-29T10:24:00Z">
        <w:r w:rsidR="00FC6A3B">
          <w:rPr>
            <w:rFonts w:ascii="Bookman Old Style" w:eastAsia="Bookman Old Style" w:hAnsi="Bookman Old Style" w:cs="Bookman Old Style"/>
            <w:sz w:val="24"/>
            <w:szCs w:val="24"/>
          </w:rPr>
          <w:t xml:space="preserve">, </w:t>
        </w:r>
      </w:ins>
      <w:ins w:id="409" w:author="Geoverty Sidel Velastegui" w:date="2024-02-06T11:57:00Z">
        <w:r w:rsidR="00625BE1" w:rsidRPr="00625BE1">
          <w:rPr>
            <w:rFonts w:ascii="Bookman Old Style" w:eastAsia="Bookman Old Style" w:hAnsi="Bookman Old Style" w:cs="Bookman Old Style"/>
            <w:sz w:val="24"/>
            <w:szCs w:val="24"/>
          </w:rPr>
          <w:t>el Servicio Ecuatoriano de Normalización (INEN)</w:t>
        </w:r>
      </w:ins>
      <w:ins w:id="410" w:author="Geoverty Sidel Velastegui" w:date="2024-02-29T10:24:00Z">
        <w:r w:rsidR="00FC6A3B">
          <w:rPr>
            <w:rFonts w:ascii="Bookman Old Style" w:eastAsia="Bookman Old Style" w:hAnsi="Bookman Old Style" w:cs="Bookman Old Style"/>
            <w:sz w:val="24"/>
            <w:szCs w:val="24"/>
          </w:rPr>
          <w:t xml:space="preserve"> y la Agencia Nacional de Regulación, Control y Vigilancia Sanitaria (ARCSA)</w:t>
        </w:r>
      </w:ins>
      <w:ins w:id="411" w:author="Geoverty Sidel Velastegui" w:date="2024-02-29T10:25:00Z">
        <w:r w:rsidR="00FC6A3B">
          <w:rPr>
            <w:rFonts w:ascii="Bookman Old Style" w:eastAsia="Bookman Old Style" w:hAnsi="Bookman Old Style" w:cs="Bookman Old Style"/>
            <w:sz w:val="24"/>
            <w:szCs w:val="24"/>
          </w:rPr>
          <w:t>,</w:t>
        </w:r>
      </w:ins>
      <w:ins w:id="412" w:author="Geoverty Sidel Velastegui" w:date="2024-02-06T11:57:00Z">
        <w:r w:rsidR="00625BE1" w:rsidRPr="00625BE1">
          <w:rPr>
            <w:rFonts w:ascii="Bookman Old Style" w:eastAsia="Bookman Old Style" w:hAnsi="Bookman Old Style" w:cs="Bookman Old Style"/>
            <w:sz w:val="24"/>
            <w:szCs w:val="24"/>
          </w:rPr>
          <w:t xml:space="preserve"> establecerá políticas a través de las cuales se deberán implementar lineamientos sobre el proceso de rotulado de los productos alimenticios en lo inherente a las fechas de caducidad y de consumo preferente, que permitan la donación de alimentos que se encuentren aptos para el consumo humano</w:t>
        </w:r>
      </w:ins>
      <w:del w:id="413" w:author="Geoverty Sidel Velastegui" w:date="2024-02-06T11:57:00Z">
        <w:r w:rsidR="00826C63" w:rsidRPr="00DF1857" w:rsidDel="00625BE1">
          <w:rPr>
            <w:rFonts w:ascii="Bookman Old Style" w:eastAsia="Bookman Old Style" w:hAnsi="Bookman Old Style" w:cs="Bookman Old Style"/>
            <w:sz w:val="24"/>
            <w:szCs w:val="24"/>
          </w:rPr>
          <w:delText>El Distrito Metropolitano de Quito, en coordinación con el ente rector de la Salud y ambiente establecerá políticas a través de las cuales se deberán implementar lineamientos sobre el proceso de rotulado de los productos alimenticios en lo inherente a las fechas de caducidad y de consumo preferente, que permitan la donación de alimentos que se encuentren aptos para el consumo humano</w:delText>
        </w:r>
      </w:del>
      <w:r w:rsidR="00826C63" w:rsidRPr="00DF1857">
        <w:rPr>
          <w:rFonts w:ascii="Bookman Old Style" w:eastAsia="Bookman Old Style" w:hAnsi="Bookman Old Style" w:cs="Bookman Old Style"/>
          <w:sz w:val="24"/>
          <w:szCs w:val="24"/>
        </w:rPr>
        <w:t xml:space="preserve">.         </w:t>
      </w:r>
    </w:p>
    <w:p w14:paraId="000000D1" w14:textId="493E0F5B" w:rsidR="001A08E3" w:rsidRDefault="00826C63">
      <w:pPr>
        <w:jc w:val="both"/>
        <w:rPr>
          <w:ins w:id="414" w:author="Geoverty Sidel Velastegui" w:date="2024-02-19T13:51:00Z"/>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TERCERA.</w:t>
      </w:r>
      <w:r w:rsidR="0071152F" w:rsidRPr="00DF1857">
        <w:rPr>
          <w:rFonts w:ascii="Bookman Old Style" w:eastAsia="Bookman Old Style" w:hAnsi="Bookman Old Style" w:cs="Bookman Old Style"/>
          <w:b/>
          <w:sz w:val="24"/>
          <w:szCs w:val="24"/>
        </w:rPr>
        <w:t xml:space="preserve"> </w:t>
      </w:r>
      <w:r w:rsidRPr="00DF1857">
        <w:rPr>
          <w:rFonts w:ascii="Bookman Old Style" w:eastAsia="Bookman Old Style" w:hAnsi="Bookman Old Style" w:cs="Bookman Old Style"/>
          <w:b/>
          <w:sz w:val="24"/>
          <w:szCs w:val="24"/>
        </w:rPr>
        <w:t xml:space="preserve">- </w:t>
      </w:r>
      <w:ins w:id="415" w:author="Geoverty Sidel Velastegui" w:date="2024-02-21T09:37:00Z">
        <w:r w:rsidR="00AD424B" w:rsidRPr="00AD424B">
          <w:rPr>
            <w:rFonts w:ascii="Bookman Old Style" w:eastAsia="Bookman Old Style" w:hAnsi="Bookman Old Style" w:cs="Bookman Old Style"/>
            <w:sz w:val="24"/>
            <w:szCs w:val="24"/>
            <w:rPrChange w:id="416" w:author="Geoverty Sidel Velastegui" w:date="2024-02-21T09:37:00Z">
              <w:rPr>
                <w:rFonts w:ascii="Bookman Old Style" w:eastAsia="Bookman Old Style" w:hAnsi="Bookman Old Style" w:cs="Bookman Old Style"/>
                <w:b/>
                <w:sz w:val="24"/>
                <w:szCs w:val="24"/>
              </w:rPr>
            </w:rPrChange>
          </w:rPr>
          <w:t>La Secretaría de Ambiente coordinará las acciones necesarias para que la Empresa Pública de Gestión de Residuos EMGIRS, en colaboración con la Empresa Pública Metropolitana EMASEO EP, realice un monitoreo permanente de la cantidad de residuos orgánicos que llegan al Relleno Sanitario del DMQ, así como una caracterización anual de todos los desechos, de conformidad con los planes y metas establecidos para la implementación de un nuevo modelo de gestión, con el fin de generar indicadores, los cuales serán reportados a las Entidades Metropolitanas competentes para ser analizados y así tomar acciones de mejora y/o correctivas en los proyectos implementados para la reducción o eliminación de desperdicios alimenticios</w:t>
        </w:r>
      </w:ins>
      <w:del w:id="417" w:author="Geoverty Sidel Velastegui" w:date="2024-02-21T09:37:00Z">
        <w:r w:rsidRPr="00DF1857" w:rsidDel="00AD424B">
          <w:rPr>
            <w:rFonts w:ascii="Bookman Old Style" w:eastAsia="Bookman Old Style" w:hAnsi="Bookman Old Style" w:cs="Bookman Old Style"/>
            <w:sz w:val="24"/>
            <w:szCs w:val="24"/>
          </w:rPr>
          <w:delText>La Secretaría de Ambiente coordinará las acciones necesarias para que la Empresa Pública de Gestión de Residuos EMGIRS, en colaboración con la Empresa Pública Metropolitana EMASEO EP, realice un monitoreo permanente de la cantidad de residuos orgánicos que llegan al Relleno Sanitario del DMQ con el fin de generar indicadores, los cuales serán reportados a las Entidades Metropolitanas competentes para ser analizados y así tomar acciones de mejora y/o correctivas en los proyectos implementados para la reducción o eliminación de desperdicios alimenticios</w:delText>
        </w:r>
      </w:del>
      <w:r w:rsidRPr="00DF1857">
        <w:rPr>
          <w:rFonts w:ascii="Bookman Old Style" w:eastAsia="Bookman Old Style" w:hAnsi="Bookman Old Style" w:cs="Bookman Old Style"/>
          <w:sz w:val="24"/>
          <w:szCs w:val="24"/>
        </w:rPr>
        <w:t xml:space="preserve">. </w:t>
      </w:r>
    </w:p>
    <w:p w14:paraId="565CDB36" w14:textId="4736F718" w:rsidR="008746E4" w:rsidRPr="00DF1857" w:rsidRDefault="008746E4" w:rsidP="008746E4">
      <w:pPr>
        <w:jc w:val="both"/>
        <w:rPr>
          <w:rFonts w:ascii="Bookman Old Style" w:eastAsia="Bookman Old Style" w:hAnsi="Bookman Old Style" w:cs="Bookman Old Style"/>
          <w:sz w:val="24"/>
          <w:szCs w:val="24"/>
        </w:rPr>
      </w:pPr>
      <w:ins w:id="418" w:author="Geoverty Sidel Velastegui" w:date="2024-02-19T13:51:00Z">
        <w:r w:rsidRPr="008746E4">
          <w:rPr>
            <w:rFonts w:ascii="Bookman Old Style" w:eastAsia="Bookman Old Style" w:hAnsi="Bookman Old Style" w:cs="Bookman Old Style"/>
            <w:sz w:val="24"/>
            <w:szCs w:val="24"/>
          </w:rPr>
          <w:t>Mientras se implementan estas</w:t>
        </w:r>
        <w:r>
          <w:rPr>
            <w:rFonts w:ascii="Bookman Old Style" w:eastAsia="Bookman Old Style" w:hAnsi="Bookman Old Style" w:cs="Bookman Old Style"/>
            <w:sz w:val="24"/>
            <w:szCs w:val="24"/>
          </w:rPr>
          <w:t xml:space="preserve"> </w:t>
        </w:r>
        <w:r w:rsidRPr="008746E4">
          <w:rPr>
            <w:rFonts w:ascii="Bookman Old Style" w:eastAsia="Bookman Old Style" w:hAnsi="Bookman Old Style" w:cs="Bookman Old Style"/>
            <w:sz w:val="24"/>
            <w:szCs w:val="24"/>
          </w:rPr>
          <w:t>estrategias y gestiones</w:t>
        </w:r>
        <w:r>
          <w:rPr>
            <w:rFonts w:ascii="Bookman Old Style" w:eastAsia="Bookman Old Style" w:hAnsi="Bookman Old Style" w:cs="Bookman Old Style"/>
            <w:sz w:val="24"/>
            <w:szCs w:val="24"/>
          </w:rPr>
          <w:t xml:space="preserve"> </w:t>
        </w:r>
        <w:r w:rsidRPr="008746E4">
          <w:rPr>
            <w:rFonts w:ascii="Bookman Old Style" w:eastAsia="Bookman Old Style" w:hAnsi="Bookman Old Style" w:cs="Bookman Old Style"/>
            <w:sz w:val="24"/>
            <w:szCs w:val="24"/>
          </w:rPr>
          <w:t>operativas del nuevo modelo de</w:t>
        </w:r>
        <w:r>
          <w:rPr>
            <w:rFonts w:ascii="Bookman Old Style" w:eastAsia="Bookman Old Style" w:hAnsi="Bookman Old Style" w:cs="Bookman Old Style"/>
            <w:sz w:val="24"/>
            <w:szCs w:val="24"/>
          </w:rPr>
          <w:t xml:space="preserve"> </w:t>
        </w:r>
        <w:r w:rsidRPr="008746E4">
          <w:rPr>
            <w:rFonts w:ascii="Bookman Old Style" w:eastAsia="Bookman Old Style" w:hAnsi="Bookman Old Style" w:cs="Bookman Old Style"/>
            <w:sz w:val="24"/>
            <w:szCs w:val="24"/>
          </w:rPr>
          <w:t>gestión de residuos sólidos, el</w:t>
        </w:r>
        <w:r>
          <w:rPr>
            <w:rFonts w:ascii="Bookman Old Style" w:eastAsia="Bookman Old Style" w:hAnsi="Bookman Old Style" w:cs="Bookman Old Style"/>
            <w:sz w:val="24"/>
            <w:szCs w:val="24"/>
          </w:rPr>
          <w:t xml:space="preserve"> </w:t>
        </w:r>
        <w:r w:rsidRPr="008746E4">
          <w:rPr>
            <w:rFonts w:ascii="Bookman Old Style" w:eastAsia="Bookman Old Style" w:hAnsi="Bookman Old Style" w:cs="Bookman Old Style"/>
            <w:sz w:val="24"/>
            <w:szCs w:val="24"/>
          </w:rPr>
          <w:t>reporte de los residuos</w:t>
        </w:r>
      </w:ins>
      <w:ins w:id="419" w:author="Geoverty Sidel Velastegui" w:date="2024-02-19T13:52:00Z">
        <w:r>
          <w:rPr>
            <w:rFonts w:ascii="Bookman Old Style" w:eastAsia="Bookman Old Style" w:hAnsi="Bookman Old Style" w:cs="Bookman Old Style"/>
            <w:sz w:val="24"/>
            <w:szCs w:val="24"/>
          </w:rPr>
          <w:t xml:space="preserve"> </w:t>
        </w:r>
      </w:ins>
      <w:ins w:id="420" w:author="Geoverty Sidel Velastegui" w:date="2024-02-19T13:51:00Z">
        <w:r w:rsidRPr="008746E4">
          <w:rPr>
            <w:rFonts w:ascii="Bookman Old Style" w:eastAsia="Bookman Old Style" w:hAnsi="Bookman Old Style" w:cs="Bookman Old Style"/>
            <w:sz w:val="24"/>
            <w:szCs w:val="24"/>
          </w:rPr>
          <w:t>orgánicos se podrá obtener a</w:t>
        </w:r>
      </w:ins>
      <w:ins w:id="421" w:author="Geoverty Sidel Velastegui" w:date="2024-02-19T13:52:00Z">
        <w:r>
          <w:rPr>
            <w:rFonts w:ascii="Bookman Old Style" w:eastAsia="Bookman Old Style" w:hAnsi="Bookman Old Style" w:cs="Bookman Old Style"/>
            <w:sz w:val="24"/>
            <w:szCs w:val="24"/>
          </w:rPr>
          <w:t xml:space="preserve"> </w:t>
        </w:r>
      </w:ins>
      <w:ins w:id="422" w:author="Geoverty Sidel Velastegui" w:date="2024-02-19T13:51:00Z">
        <w:r w:rsidRPr="008746E4">
          <w:rPr>
            <w:rFonts w:ascii="Bookman Old Style" w:eastAsia="Bookman Old Style" w:hAnsi="Bookman Old Style" w:cs="Bookman Old Style"/>
            <w:sz w:val="24"/>
            <w:szCs w:val="24"/>
          </w:rPr>
          <w:t>través de los datos de</w:t>
        </w:r>
      </w:ins>
      <w:ins w:id="423" w:author="Geoverty Sidel Velastegui" w:date="2024-02-19T13:52:00Z">
        <w:r>
          <w:rPr>
            <w:rFonts w:ascii="Bookman Old Style" w:eastAsia="Bookman Old Style" w:hAnsi="Bookman Old Style" w:cs="Bookman Old Style"/>
            <w:sz w:val="24"/>
            <w:szCs w:val="24"/>
          </w:rPr>
          <w:t xml:space="preserve"> </w:t>
        </w:r>
      </w:ins>
      <w:ins w:id="424" w:author="Geoverty Sidel Velastegui" w:date="2024-02-19T13:51:00Z">
        <w:r w:rsidRPr="008746E4">
          <w:rPr>
            <w:rFonts w:ascii="Bookman Old Style" w:eastAsia="Bookman Old Style" w:hAnsi="Bookman Old Style" w:cs="Bookman Old Style"/>
            <w:sz w:val="24"/>
            <w:szCs w:val="24"/>
          </w:rPr>
          <w:t>caracterización de los desechos</w:t>
        </w:r>
      </w:ins>
      <w:ins w:id="425" w:author="Geoverty Sidel Velastegui" w:date="2024-02-19T13:52:00Z">
        <w:r>
          <w:rPr>
            <w:rFonts w:ascii="Bookman Old Style" w:eastAsia="Bookman Old Style" w:hAnsi="Bookman Old Style" w:cs="Bookman Old Style"/>
            <w:sz w:val="24"/>
            <w:szCs w:val="24"/>
          </w:rPr>
          <w:t xml:space="preserve"> </w:t>
        </w:r>
      </w:ins>
      <w:ins w:id="426" w:author="Geoverty Sidel Velastegui" w:date="2024-02-19T13:51:00Z">
        <w:r w:rsidRPr="008746E4">
          <w:rPr>
            <w:rFonts w:ascii="Bookman Old Style" w:eastAsia="Bookman Old Style" w:hAnsi="Bookman Old Style" w:cs="Bookman Old Style"/>
            <w:sz w:val="24"/>
            <w:szCs w:val="24"/>
          </w:rPr>
          <w:t>por parte de EMGIRS EP.</w:t>
        </w:r>
      </w:ins>
    </w:p>
    <w:p w14:paraId="69594181" w14:textId="0B3CC816" w:rsidR="00B93B64" w:rsidRPr="00DF1857" w:rsidRDefault="00862403">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 xml:space="preserve">CUARTA. - </w:t>
      </w:r>
      <w:r w:rsidRPr="00DF1857">
        <w:rPr>
          <w:rFonts w:ascii="Bookman Old Style" w:eastAsia="Bookman Old Style" w:hAnsi="Bookman Old Style" w:cs="Bookman Old Style"/>
          <w:sz w:val="24"/>
          <w:szCs w:val="24"/>
        </w:rPr>
        <w:t>En</w:t>
      </w:r>
      <w:r w:rsidR="00B93B64" w:rsidRPr="00DF1857">
        <w:rPr>
          <w:rFonts w:ascii="Bookman Old Style" w:eastAsia="Bookman Old Style" w:hAnsi="Bookman Old Style" w:cs="Bookman Old Style"/>
          <w:sz w:val="24"/>
          <w:szCs w:val="24"/>
        </w:rPr>
        <w:t xml:space="preserve"> casos de emergencia las </w:t>
      </w:r>
      <w:r w:rsidRPr="00DF1857">
        <w:rPr>
          <w:rFonts w:ascii="Bookman Old Style" w:eastAsia="Bookman Old Style" w:hAnsi="Bookman Old Style" w:cs="Bookman Old Style"/>
          <w:sz w:val="24"/>
          <w:szCs w:val="24"/>
        </w:rPr>
        <w:t>organizaciones receptoras, donantes y</w:t>
      </w:r>
      <w:r w:rsidR="00B93B64" w:rsidRPr="00DF1857">
        <w:rPr>
          <w:rFonts w:ascii="Bookman Old Style" w:eastAsia="Bookman Old Style" w:hAnsi="Bookman Old Style" w:cs="Bookman Old Style"/>
          <w:sz w:val="24"/>
          <w:szCs w:val="24"/>
        </w:rPr>
        <w:t xml:space="preserve"> </w:t>
      </w:r>
      <w:r w:rsidRPr="00DF1857">
        <w:rPr>
          <w:rFonts w:ascii="Bookman Old Style" w:eastAsia="Bookman Old Style" w:hAnsi="Bookman Old Style" w:cs="Bookman Old Style"/>
          <w:sz w:val="24"/>
          <w:szCs w:val="24"/>
        </w:rPr>
        <w:t xml:space="preserve">facilitadores, involucrados en las acciones de recuperación y donación de alimentos, </w:t>
      </w:r>
      <w:r w:rsidR="00B93B64" w:rsidRPr="00DF1857">
        <w:rPr>
          <w:rFonts w:ascii="Bookman Old Style" w:eastAsia="Bookman Old Style" w:hAnsi="Bookman Old Style" w:cs="Bookman Old Style"/>
          <w:sz w:val="24"/>
          <w:szCs w:val="24"/>
        </w:rPr>
        <w:t>no podrán suspender sus actividades</w:t>
      </w:r>
      <w:r w:rsidRPr="00DF1857">
        <w:rPr>
          <w:rFonts w:ascii="Bookman Old Style" w:eastAsia="Bookman Old Style" w:hAnsi="Bookman Old Style" w:cs="Bookman Old Style"/>
          <w:sz w:val="24"/>
          <w:szCs w:val="24"/>
        </w:rPr>
        <w:t>,</w:t>
      </w:r>
      <w:r w:rsidR="00B93B64" w:rsidRPr="00DF1857">
        <w:rPr>
          <w:rFonts w:ascii="Bookman Old Style" w:eastAsia="Bookman Old Style" w:hAnsi="Bookman Old Style" w:cs="Bookman Old Style"/>
          <w:sz w:val="24"/>
          <w:szCs w:val="24"/>
        </w:rPr>
        <w:t xml:space="preserve"> por lo cual las Instituciones Municipales competentes deberán otorgar los </w:t>
      </w:r>
      <w:r w:rsidR="00B93B64" w:rsidRPr="00DF1857">
        <w:rPr>
          <w:rFonts w:ascii="Bookman Old Style" w:eastAsia="Bookman Old Style" w:hAnsi="Bookman Old Style" w:cs="Bookman Old Style"/>
          <w:sz w:val="24"/>
          <w:szCs w:val="24"/>
        </w:rPr>
        <w:lastRenderedPageBreak/>
        <w:t>correspondientes salvoconductos, permisos y demás instrumentos</w:t>
      </w:r>
      <w:r w:rsidRPr="00DF1857">
        <w:rPr>
          <w:rFonts w:ascii="Bookman Old Style" w:eastAsia="Bookman Old Style" w:hAnsi="Bookman Old Style" w:cs="Bookman Old Style"/>
          <w:sz w:val="24"/>
          <w:szCs w:val="24"/>
        </w:rPr>
        <w:t xml:space="preserve"> administrativos</w:t>
      </w:r>
      <w:r w:rsidR="00B93B64" w:rsidRPr="00DF1857">
        <w:rPr>
          <w:rFonts w:ascii="Bookman Old Style" w:eastAsia="Bookman Old Style" w:hAnsi="Bookman Old Style" w:cs="Bookman Old Style"/>
          <w:sz w:val="24"/>
          <w:szCs w:val="24"/>
        </w:rPr>
        <w:t xml:space="preserve"> que aseguren la continuidad operacional de las mencionadas </w:t>
      </w:r>
      <w:r w:rsidRPr="00DF1857">
        <w:rPr>
          <w:rFonts w:ascii="Bookman Old Style" w:eastAsia="Bookman Old Style" w:hAnsi="Bookman Old Style" w:cs="Bookman Old Style"/>
          <w:sz w:val="24"/>
          <w:szCs w:val="24"/>
        </w:rPr>
        <w:t>organizaciones</w:t>
      </w:r>
      <w:r w:rsidR="00B93B64" w:rsidRPr="00DF1857">
        <w:rPr>
          <w:rFonts w:ascii="Bookman Old Style" w:eastAsia="Bookman Old Style" w:hAnsi="Bookman Old Style" w:cs="Bookman Old Style"/>
          <w:sz w:val="24"/>
          <w:szCs w:val="24"/>
        </w:rPr>
        <w:t>.</w:t>
      </w:r>
    </w:p>
    <w:p w14:paraId="132EC941" w14:textId="34F02462" w:rsidR="00E8035C" w:rsidRPr="00DF1857" w:rsidRDefault="00E8035C" w:rsidP="00E8035C">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QUINTA. –</w:t>
      </w:r>
      <w:r w:rsidRPr="00DF1857">
        <w:rPr>
          <w:rFonts w:ascii="Bookman Old Style" w:eastAsia="Bookman Old Style" w:hAnsi="Bookman Old Style" w:cs="Bookman Old Style"/>
          <w:sz w:val="24"/>
          <w:szCs w:val="24"/>
        </w:rPr>
        <w:t xml:space="preserve"> </w:t>
      </w:r>
      <w:ins w:id="427" w:author="Geoverty Sidel Velastegui" w:date="2024-01-30T11:25:00Z">
        <w:r w:rsidR="00097F1D" w:rsidRPr="00097F1D">
          <w:rPr>
            <w:rFonts w:ascii="Bookman Old Style" w:eastAsia="Bookman Old Style" w:hAnsi="Bookman Old Style" w:cs="Bookman Old Style"/>
            <w:sz w:val="24"/>
            <w:szCs w:val="24"/>
          </w:rPr>
          <w:t>La Agencia de Coordinación Distrital de Comercio, previo a los respectivos análisis y planificación, coordinará en los Mercados, Ferias y Plataformas Municipales la adecuación de un área de almacenamiento temporal claramente delimitada y destinada únicamente para colocar los alimentos aptos para el consumo humano (que cumplan las condiciones normadas en el artículo (…) de los Productos y alimentos objeto de donación) pero que ya no serán comercializados por los mencionados mercados, ferias y plataformas, con el fin de que las entidades receptoras puedan retirarlos directamente de las mencionadas áreas</w:t>
        </w:r>
      </w:ins>
      <w:del w:id="428" w:author="Geoverty Sidel Velastegui" w:date="2024-01-30T11:25:00Z">
        <w:r w:rsidRPr="00DF1857" w:rsidDel="00097F1D">
          <w:rPr>
            <w:rFonts w:ascii="Bookman Old Style" w:eastAsia="Bookman Old Style" w:hAnsi="Bookman Old Style" w:cs="Bookman Old Style"/>
            <w:sz w:val="24"/>
            <w:szCs w:val="24"/>
          </w:rPr>
          <w:delText xml:space="preserve">Los </w:delText>
        </w:r>
        <w:r w:rsidR="005E4622" w:rsidRPr="00DF1857" w:rsidDel="00097F1D">
          <w:rPr>
            <w:rFonts w:ascii="Bookman Old Style" w:eastAsia="Bookman Old Style" w:hAnsi="Bookman Old Style" w:cs="Bookman Old Style"/>
            <w:sz w:val="24"/>
            <w:szCs w:val="24"/>
          </w:rPr>
          <w:delText>M</w:delText>
        </w:r>
        <w:r w:rsidRPr="00DF1857" w:rsidDel="00097F1D">
          <w:rPr>
            <w:rFonts w:ascii="Bookman Old Style" w:eastAsia="Bookman Old Style" w:hAnsi="Bookman Old Style" w:cs="Bookman Old Style"/>
            <w:sz w:val="24"/>
            <w:szCs w:val="24"/>
          </w:rPr>
          <w:delText>ercados</w:delText>
        </w:r>
        <w:r w:rsidR="005E4622" w:rsidRPr="00DF1857" w:rsidDel="00097F1D">
          <w:rPr>
            <w:rFonts w:ascii="Bookman Old Style" w:eastAsia="Bookman Old Style" w:hAnsi="Bookman Old Style" w:cs="Bookman Old Style"/>
            <w:sz w:val="24"/>
            <w:szCs w:val="24"/>
          </w:rPr>
          <w:delText>, Ferias y Plataformas M</w:delText>
        </w:r>
        <w:r w:rsidRPr="00DF1857" w:rsidDel="00097F1D">
          <w:rPr>
            <w:rFonts w:ascii="Bookman Old Style" w:eastAsia="Bookman Old Style" w:hAnsi="Bookman Old Style" w:cs="Bookman Old Style"/>
            <w:sz w:val="24"/>
            <w:szCs w:val="24"/>
          </w:rPr>
          <w:delText>unicipales</w:delText>
        </w:r>
        <w:r w:rsidR="005E4622" w:rsidRPr="00DF1857" w:rsidDel="00097F1D">
          <w:rPr>
            <w:rFonts w:ascii="Bookman Old Style" w:eastAsia="Bookman Old Style" w:hAnsi="Bookman Old Style" w:cs="Bookman Old Style"/>
            <w:sz w:val="24"/>
            <w:szCs w:val="24"/>
          </w:rPr>
          <w:delText xml:space="preserve"> deberán designar</w:delText>
        </w:r>
        <w:r w:rsidRPr="00DF1857" w:rsidDel="00097F1D">
          <w:rPr>
            <w:rFonts w:ascii="Bookman Old Style" w:eastAsia="Bookman Old Style" w:hAnsi="Bookman Old Style" w:cs="Bookman Old Style"/>
            <w:sz w:val="24"/>
            <w:szCs w:val="24"/>
          </w:rPr>
          <w:delText xml:space="preserve"> un</w:delText>
        </w:r>
        <w:r w:rsidR="005E4622" w:rsidRPr="00DF1857" w:rsidDel="00097F1D">
          <w:rPr>
            <w:rFonts w:ascii="Bookman Old Style" w:eastAsia="Bookman Old Style" w:hAnsi="Bookman Old Style" w:cs="Bookman Old Style"/>
            <w:sz w:val="24"/>
            <w:szCs w:val="24"/>
          </w:rPr>
          <w:delText xml:space="preserve"> área de almacenamiento temporal claramente delimitada y destinada únicamente para </w:delText>
        </w:r>
        <w:r w:rsidRPr="00DF1857" w:rsidDel="00097F1D">
          <w:rPr>
            <w:rFonts w:ascii="Bookman Old Style" w:eastAsia="Bookman Old Style" w:hAnsi="Bookman Old Style" w:cs="Bookman Old Style"/>
            <w:sz w:val="24"/>
            <w:szCs w:val="24"/>
          </w:rPr>
          <w:delText>colo</w:delText>
        </w:r>
        <w:r w:rsidR="005E4622" w:rsidRPr="00DF1857" w:rsidDel="00097F1D">
          <w:rPr>
            <w:rFonts w:ascii="Bookman Old Style" w:eastAsia="Bookman Old Style" w:hAnsi="Bookman Old Style" w:cs="Bookman Old Style"/>
            <w:sz w:val="24"/>
            <w:szCs w:val="24"/>
          </w:rPr>
          <w:delText>car</w:delText>
        </w:r>
        <w:r w:rsidRPr="00DF1857" w:rsidDel="00097F1D">
          <w:rPr>
            <w:rFonts w:ascii="Bookman Old Style" w:eastAsia="Bookman Old Style" w:hAnsi="Bookman Old Style" w:cs="Bookman Old Style"/>
            <w:sz w:val="24"/>
            <w:szCs w:val="24"/>
          </w:rPr>
          <w:delText xml:space="preserve"> los alimentos aptos para el consumo humano (que cumplan las condiciones normadas en el artículo</w:delText>
        </w:r>
        <w:r w:rsidR="005E4622" w:rsidRPr="00DF1857" w:rsidDel="00097F1D">
          <w:rPr>
            <w:rFonts w:ascii="Bookman Old Style" w:eastAsia="Bookman Old Style" w:hAnsi="Bookman Old Style" w:cs="Bookman Old Style"/>
            <w:sz w:val="24"/>
            <w:szCs w:val="24"/>
          </w:rPr>
          <w:delText xml:space="preserve"> (</w:delText>
        </w:r>
        <w:r w:rsidRPr="00DF1857" w:rsidDel="00097F1D">
          <w:rPr>
            <w:rFonts w:ascii="Bookman Old Style" w:eastAsia="Bookman Old Style" w:hAnsi="Bookman Old Style" w:cs="Bookman Old Style"/>
            <w:sz w:val="24"/>
            <w:szCs w:val="24"/>
          </w:rPr>
          <w:delText>…)</w:delText>
        </w:r>
        <w:r w:rsidR="005E4622" w:rsidRPr="00DF1857" w:rsidDel="00097F1D">
          <w:rPr>
            <w:rFonts w:ascii="Bookman Old Style" w:eastAsia="Bookman Old Style" w:hAnsi="Bookman Old Style" w:cs="Bookman Old Style"/>
            <w:sz w:val="24"/>
            <w:szCs w:val="24"/>
          </w:rPr>
          <w:delText xml:space="preserve"> de los </w:delText>
        </w:r>
        <w:r w:rsidR="005E4622" w:rsidRPr="00DF1857" w:rsidDel="00097F1D">
          <w:rPr>
            <w:rFonts w:ascii="Bookman Old Style" w:eastAsia="Bookman Old Style" w:hAnsi="Bookman Old Style" w:cs="Bookman Old Style"/>
            <w:i/>
            <w:sz w:val="24"/>
            <w:szCs w:val="24"/>
          </w:rPr>
          <w:delText>Productos y alimentos objeto de donación</w:delText>
        </w:r>
        <w:r w:rsidR="005E4622" w:rsidRPr="00DF1857" w:rsidDel="00097F1D">
          <w:rPr>
            <w:rFonts w:ascii="Bookman Old Style" w:eastAsia="Bookman Old Style" w:hAnsi="Bookman Old Style" w:cs="Bookman Old Style"/>
            <w:sz w:val="24"/>
            <w:szCs w:val="24"/>
          </w:rPr>
          <w:delText>)</w:delText>
        </w:r>
        <w:r w:rsidRPr="00DF1857" w:rsidDel="00097F1D">
          <w:rPr>
            <w:rFonts w:ascii="Bookman Old Style" w:eastAsia="Bookman Old Style" w:hAnsi="Bookman Old Style" w:cs="Bookman Old Style"/>
            <w:sz w:val="24"/>
            <w:szCs w:val="24"/>
          </w:rPr>
          <w:delText xml:space="preserve"> pero que ya no serán comercializados</w:delText>
        </w:r>
        <w:r w:rsidR="005E4622" w:rsidRPr="00DF1857" w:rsidDel="00097F1D">
          <w:rPr>
            <w:rFonts w:ascii="Bookman Old Style" w:eastAsia="Bookman Old Style" w:hAnsi="Bookman Old Style" w:cs="Bookman Old Style"/>
            <w:sz w:val="24"/>
            <w:szCs w:val="24"/>
          </w:rPr>
          <w:delText xml:space="preserve"> por los mencionados mercados, ferias y plataformas</w:delText>
        </w:r>
        <w:r w:rsidRPr="00DF1857" w:rsidDel="00097F1D">
          <w:rPr>
            <w:rFonts w:ascii="Bookman Old Style" w:eastAsia="Bookman Old Style" w:hAnsi="Bookman Old Style" w:cs="Bookman Old Style"/>
            <w:sz w:val="24"/>
            <w:szCs w:val="24"/>
          </w:rPr>
          <w:delText xml:space="preserve">, </w:delText>
        </w:r>
        <w:r w:rsidR="005E4622" w:rsidRPr="00DF1857" w:rsidDel="00097F1D">
          <w:rPr>
            <w:rFonts w:ascii="Bookman Old Style" w:eastAsia="Bookman Old Style" w:hAnsi="Bookman Old Style" w:cs="Bookman Old Style"/>
            <w:sz w:val="24"/>
            <w:szCs w:val="24"/>
          </w:rPr>
          <w:delText xml:space="preserve">con el fin de que </w:delText>
        </w:r>
        <w:r w:rsidRPr="00DF1857" w:rsidDel="00097F1D">
          <w:rPr>
            <w:rFonts w:ascii="Bookman Old Style" w:eastAsia="Bookman Old Style" w:hAnsi="Bookman Old Style" w:cs="Bookman Old Style"/>
            <w:sz w:val="24"/>
            <w:szCs w:val="24"/>
          </w:rPr>
          <w:delText xml:space="preserve">las entidades receptoras puedan retirarlos directamente de </w:delText>
        </w:r>
        <w:r w:rsidR="005E4622" w:rsidRPr="00DF1857" w:rsidDel="00097F1D">
          <w:rPr>
            <w:rFonts w:ascii="Bookman Old Style" w:eastAsia="Bookman Old Style" w:hAnsi="Bookman Old Style" w:cs="Bookman Old Style"/>
            <w:sz w:val="24"/>
            <w:szCs w:val="24"/>
          </w:rPr>
          <w:delText xml:space="preserve">las mencionadas </w:delText>
        </w:r>
        <w:r w:rsidRPr="00DF1857" w:rsidDel="00097F1D">
          <w:rPr>
            <w:rFonts w:ascii="Bookman Old Style" w:eastAsia="Bookman Old Style" w:hAnsi="Bookman Old Style" w:cs="Bookman Old Style"/>
            <w:sz w:val="24"/>
            <w:szCs w:val="24"/>
          </w:rPr>
          <w:delText>área</w:delText>
        </w:r>
        <w:r w:rsidR="005E4622" w:rsidRPr="00DF1857" w:rsidDel="00097F1D">
          <w:rPr>
            <w:rFonts w:ascii="Bookman Old Style" w:eastAsia="Bookman Old Style" w:hAnsi="Bookman Old Style" w:cs="Bookman Old Style"/>
            <w:sz w:val="24"/>
            <w:szCs w:val="24"/>
          </w:rPr>
          <w:delText>s</w:delText>
        </w:r>
      </w:del>
      <w:r w:rsidRPr="00DF1857">
        <w:rPr>
          <w:rFonts w:ascii="Bookman Old Style" w:eastAsia="Bookman Old Style" w:hAnsi="Bookman Old Style" w:cs="Bookman Old Style"/>
          <w:sz w:val="24"/>
          <w:szCs w:val="24"/>
        </w:rPr>
        <w:t xml:space="preserve">. </w:t>
      </w:r>
    </w:p>
    <w:p w14:paraId="3BD3E909" w14:textId="4D4F660F" w:rsidR="00A76613" w:rsidRPr="00DF1857" w:rsidRDefault="00A76613">
      <w:pPr>
        <w:jc w:val="both"/>
        <w:rPr>
          <w:rFonts w:ascii="Bookman Old Style" w:hAnsi="Bookman Old Style"/>
        </w:rPr>
      </w:pPr>
    </w:p>
    <w:p w14:paraId="000000D3" w14:textId="667BF0DB" w:rsidR="001A08E3" w:rsidRPr="00DF1857" w:rsidRDefault="00826C63">
      <w:pPr>
        <w:jc w:val="both"/>
        <w:rPr>
          <w:rFonts w:ascii="Bookman Old Style" w:eastAsia="Bookman Old Style" w:hAnsi="Bookman Old Style" w:cs="Bookman Old Style"/>
          <w:b/>
          <w:sz w:val="24"/>
          <w:szCs w:val="24"/>
        </w:rPr>
      </w:pPr>
      <w:r w:rsidRPr="00DF1857">
        <w:rPr>
          <w:rFonts w:ascii="Bookman Old Style" w:eastAsia="Bookman Old Style" w:hAnsi="Bookman Old Style" w:cs="Bookman Old Style"/>
          <w:b/>
          <w:sz w:val="24"/>
          <w:szCs w:val="24"/>
        </w:rPr>
        <w:t>DISPOSICIONES TRANSITORIAS</w:t>
      </w:r>
    </w:p>
    <w:p w14:paraId="000000D4" w14:textId="3B8F41DE" w:rsidR="001A08E3" w:rsidRPr="00DF1857" w:rsidRDefault="0071152F">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PRIMERA</w:t>
      </w:r>
      <w:r w:rsidRPr="00DF1857">
        <w:rPr>
          <w:rFonts w:ascii="Bookman Old Style" w:eastAsia="Bookman Old Style" w:hAnsi="Bookman Old Style" w:cs="Bookman Old Style"/>
          <w:sz w:val="24"/>
          <w:szCs w:val="24"/>
        </w:rPr>
        <w:t>. -</w:t>
      </w:r>
      <w:r w:rsidR="00826C63" w:rsidRPr="00DF1857">
        <w:rPr>
          <w:rFonts w:ascii="Bookman Old Style" w:eastAsia="Bookman Old Style" w:hAnsi="Bookman Old Style" w:cs="Bookman Old Style"/>
          <w:sz w:val="24"/>
          <w:szCs w:val="24"/>
        </w:rPr>
        <w:t xml:space="preserve"> </w:t>
      </w:r>
      <w:ins w:id="429" w:author="Geoverty Sidel Velastegui" w:date="2024-01-30T11:48:00Z">
        <w:r w:rsidR="003C622F" w:rsidRPr="003C622F">
          <w:rPr>
            <w:rFonts w:ascii="Bookman Old Style" w:eastAsia="Bookman Old Style" w:hAnsi="Bookman Old Style" w:cs="Bookman Old Style"/>
            <w:sz w:val="24"/>
            <w:szCs w:val="24"/>
          </w:rPr>
          <w:t>El ente responsable de la Salud en el plazo de 120 días, con la correspondiente participación de representantes de los agentes de la cadena de suministro de alimentos y el respectivo análisis técnico-jurídico de las dependencias municipales que se requieran, emitirá los instrumentos normativos de menor jerarquía, reglamentación e instructivos de aplicación para la gestión y operatividad de la presente Ordenanza</w:t>
        </w:r>
      </w:ins>
      <w:del w:id="430" w:author="Geoverty Sidel Velastegui" w:date="2024-01-30T11:48:00Z">
        <w:r w:rsidR="00826C63" w:rsidRPr="00DF1857" w:rsidDel="003C622F">
          <w:rPr>
            <w:rFonts w:ascii="Bookman Old Style" w:eastAsia="Bookman Old Style" w:hAnsi="Bookman Old Style" w:cs="Bookman Old Style"/>
            <w:sz w:val="24"/>
            <w:szCs w:val="24"/>
          </w:rPr>
          <w:delText>El ente responsable de la Salud en el plazo de 120 días</w:delText>
        </w:r>
        <w:r w:rsidR="000E7A95" w:rsidRPr="00DF1857" w:rsidDel="003C622F">
          <w:rPr>
            <w:rFonts w:ascii="Bookman Old Style" w:eastAsia="Bookman Old Style" w:hAnsi="Bookman Old Style" w:cs="Bookman Old Style"/>
            <w:sz w:val="24"/>
            <w:szCs w:val="24"/>
          </w:rPr>
          <w:delText xml:space="preserve">, con la </w:delText>
        </w:r>
        <w:r w:rsidR="009F30F8" w:rsidRPr="00DF1857" w:rsidDel="003C622F">
          <w:rPr>
            <w:rFonts w:ascii="Bookman Old Style" w:eastAsia="Bookman Old Style" w:hAnsi="Bookman Old Style" w:cs="Bookman Old Style"/>
            <w:sz w:val="24"/>
            <w:szCs w:val="24"/>
          </w:rPr>
          <w:delText xml:space="preserve">correspondiente </w:delText>
        </w:r>
        <w:r w:rsidR="000E7A95" w:rsidRPr="00DF1857" w:rsidDel="003C622F">
          <w:rPr>
            <w:rFonts w:ascii="Bookman Old Style" w:eastAsia="Bookman Old Style" w:hAnsi="Bookman Old Style" w:cs="Bookman Old Style"/>
            <w:sz w:val="24"/>
            <w:szCs w:val="24"/>
          </w:rPr>
          <w:delText>participación de representantes de los agentes de la cadena de suministro de alimentos,</w:delText>
        </w:r>
        <w:r w:rsidR="00826C63" w:rsidRPr="00DF1857" w:rsidDel="003C622F">
          <w:rPr>
            <w:rFonts w:ascii="Bookman Old Style" w:eastAsia="Bookman Old Style" w:hAnsi="Bookman Old Style" w:cs="Bookman Old Style"/>
            <w:sz w:val="24"/>
            <w:szCs w:val="24"/>
          </w:rPr>
          <w:delText xml:space="preserve"> emitirá los instrumentos normativos de menor jerarquía</w:delText>
        </w:r>
        <w:r w:rsidR="001E47E9" w:rsidRPr="00DF1857" w:rsidDel="003C622F">
          <w:rPr>
            <w:rFonts w:ascii="Bookman Old Style" w:eastAsia="Bookman Old Style" w:hAnsi="Bookman Old Style" w:cs="Bookman Old Style"/>
            <w:sz w:val="24"/>
            <w:szCs w:val="24"/>
          </w:rPr>
          <w:delText>,</w:delText>
        </w:r>
        <w:r w:rsidR="00826C63" w:rsidRPr="00DF1857" w:rsidDel="003C622F">
          <w:rPr>
            <w:rFonts w:ascii="Bookman Old Style" w:eastAsia="Bookman Old Style" w:hAnsi="Bookman Old Style" w:cs="Bookman Old Style"/>
            <w:sz w:val="24"/>
            <w:szCs w:val="24"/>
          </w:rPr>
          <w:delText xml:space="preserve"> reglamentación</w:delText>
        </w:r>
        <w:r w:rsidR="001E47E9" w:rsidRPr="00DF1857" w:rsidDel="003C622F">
          <w:rPr>
            <w:rFonts w:ascii="Bookman Old Style" w:eastAsia="Bookman Old Style" w:hAnsi="Bookman Old Style" w:cs="Bookman Old Style"/>
            <w:sz w:val="24"/>
            <w:szCs w:val="24"/>
          </w:rPr>
          <w:delText xml:space="preserve"> e instructivo</w:delText>
        </w:r>
        <w:r w:rsidR="00F630A3" w:rsidRPr="00DF1857" w:rsidDel="003C622F">
          <w:rPr>
            <w:rFonts w:ascii="Bookman Old Style" w:eastAsia="Bookman Old Style" w:hAnsi="Bookman Old Style" w:cs="Bookman Old Style"/>
            <w:sz w:val="24"/>
            <w:szCs w:val="24"/>
          </w:rPr>
          <w:delText>s</w:delText>
        </w:r>
        <w:r w:rsidR="001E47E9" w:rsidRPr="00DF1857" w:rsidDel="003C622F">
          <w:rPr>
            <w:rFonts w:ascii="Bookman Old Style" w:eastAsia="Bookman Old Style" w:hAnsi="Bookman Old Style" w:cs="Bookman Old Style"/>
            <w:sz w:val="24"/>
            <w:szCs w:val="24"/>
          </w:rPr>
          <w:delText xml:space="preserve"> de aplicación</w:delText>
        </w:r>
        <w:r w:rsidR="00826C63" w:rsidRPr="00DF1857" w:rsidDel="003C622F">
          <w:rPr>
            <w:rFonts w:ascii="Bookman Old Style" w:eastAsia="Bookman Old Style" w:hAnsi="Bookman Old Style" w:cs="Bookman Old Style"/>
            <w:sz w:val="24"/>
            <w:szCs w:val="24"/>
          </w:rPr>
          <w:delText xml:space="preserve"> para la gestión y operatividad de la presente Ordenanza</w:delText>
        </w:r>
      </w:del>
      <w:r w:rsidR="00826C63" w:rsidRPr="00DF1857">
        <w:rPr>
          <w:rFonts w:ascii="Bookman Old Style" w:eastAsia="Bookman Old Style" w:hAnsi="Bookman Old Style" w:cs="Bookman Old Style"/>
          <w:sz w:val="24"/>
          <w:szCs w:val="24"/>
        </w:rPr>
        <w:t>.</w:t>
      </w:r>
    </w:p>
    <w:p w14:paraId="2F49F3C0" w14:textId="47B9C151" w:rsidR="008A4C25" w:rsidRPr="00DF1857" w:rsidRDefault="008A4C25" w:rsidP="00AE6B88">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SEGUNDA</w:t>
      </w:r>
      <w:r w:rsidRPr="00DF1857">
        <w:rPr>
          <w:rFonts w:ascii="Bookman Old Style" w:eastAsia="Bookman Old Style" w:hAnsi="Bookman Old Style" w:cs="Bookman Old Style"/>
          <w:sz w:val="24"/>
          <w:szCs w:val="24"/>
        </w:rPr>
        <w:t xml:space="preserve">. – </w:t>
      </w:r>
      <w:ins w:id="431" w:author="Geoverty Sidel Velastegui" w:date="2024-01-30T12:08:00Z">
        <w:r w:rsidR="00AE6B88" w:rsidRPr="00AE6B88">
          <w:rPr>
            <w:rFonts w:ascii="Bookman Old Style" w:eastAsia="Bookman Old Style" w:hAnsi="Bookman Old Style" w:cs="Bookman Old Style"/>
            <w:sz w:val="24"/>
            <w:szCs w:val="24"/>
          </w:rPr>
          <w:t xml:space="preserve"> La Secretaría de Desarrollo Productivo y</w:t>
        </w:r>
        <w:r w:rsidR="00AE6B88">
          <w:rPr>
            <w:rFonts w:ascii="Bookman Old Style" w:eastAsia="Bookman Old Style" w:hAnsi="Bookman Old Style" w:cs="Bookman Old Style"/>
            <w:sz w:val="24"/>
            <w:szCs w:val="24"/>
          </w:rPr>
          <w:t xml:space="preserve"> </w:t>
        </w:r>
        <w:r w:rsidR="00AE6B88" w:rsidRPr="00AE6B88">
          <w:rPr>
            <w:rFonts w:ascii="Bookman Old Style" w:eastAsia="Bookman Old Style" w:hAnsi="Bookman Old Style" w:cs="Bookman Old Style"/>
            <w:sz w:val="24"/>
            <w:szCs w:val="24"/>
          </w:rPr>
          <w:t>Competitividad en el plazo de 120 días, con la correspondiente participación de representantes de los agentes de la cadena de suministro de alimentos y el respectivo análisis técnico-jurídico de las dependencias municipales que se requieran, emitirá los instrumentos normativos de menor jerarquía, reglamentación e instructivos de aplicación para la gestión y operatividad de la presente</w:t>
        </w:r>
        <w:r w:rsidR="00AE6B88">
          <w:rPr>
            <w:rFonts w:ascii="Bookman Old Style" w:eastAsia="Bookman Old Style" w:hAnsi="Bookman Old Style" w:cs="Bookman Old Style"/>
            <w:sz w:val="24"/>
            <w:szCs w:val="24"/>
          </w:rPr>
          <w:t xml:space="preserve"> </w:t>
        </w:r>
        <w:r w:rsidR="00AE6B88" w:rsidRPr="00AE6B88">
          <w:rPr>
            <w:rFonts w:ascii="Bookman Old Style" w:eastAsia="Bookman Old Style" w:hAnsi="Bookman Old Style" w:cs="Bookman Old Style"/>
            <w:sz w:val="24"/>
            <w:szCs w:val="24"/>
          </w:rPr>
          <w:t>Ordenanza</w:t>
        </w:r>
      </w:ins>
      <w:del w:id="432" w:author="Geoverty Sidel Velastegui" w:date="2024-01-30T12:08:00Z">
        <w:r w:rsidRPr="00DF1857" w:rsidDel="00AE6B88">
          <w:rPr>
            <w:rFonts w:ascii="Bookman Old Style" w:eastAsia="Bookman Old Style" w:hAnsi="Bookman Old Style" w:cs="Bookman Old Style"/>
            <w:sz w:val="24"/>
            <w:szCs w:val="24"/>
          </w:rPr>
          <w:delText>La Secretaría de Desarrollo Productivo y Competitividad en el plazo de 120</w:delText>
        </w:r>
        <w:r w:rsidR="003D42DB" w:rsidRPr="00DF1857" w:rsidDel="00AE6B88">
          <w:rPr>
            <w:rFonts w:ascii="Bookman Old Style" w:eastAsia="Bookman Old Style" w:hAnsi="Bookman Old Style" w:cs="Bookman Old Style"/>
            <w:sz w:val="24"/>
            <w:szCs w:val="24"/>
          </w:rPr>
          <w:delText xml:space="preserve"> días</w:delText>
        </w:r>
        <w:r w:rsidR="009F30F8" w:rsidRPr="00DF1857" w:rsidDel="00AE6B88">
          <w:rPr>
            <w:rFonts w:ascii="Bookman Old Style" w:eastAsia="Bookman Old Style" w:hAnsi="Bookman Old Style" w:cs="Bookman Old Style"/>
            <w:sz w:val="24"/>
            <w:szCs w:val="24"/>
          </w:rPr>
          <w:delText>, con la correspondiente participación de representantes de los agentes de la cadena de suministro de alimentos,</w:delText>
        </w:r>
        <w:r w:rsidRPr="00DF1857" w:rsidDel="00AE6B88">
          <w:rPr>
            <w:rFonts w:ascii="Bookman Old Style" w:eastAsia="Bookman Old Style" w:hAnsi="Bookman Old Style" w:cs="Bookman Old Style"/>
            <w:sz w:val="24"/>
            <w:szCs w:val="24"/>
          </w:rPr>
          <w:delText xml:space="preserve"> </w:delText>
        </w:r>
      </w:del>
      <w:del w:id="433" w:author="Geoverty Sidel Velastegui" w:date="2024-01-30T11:55:00Z">
        <w:r w:rsidRPr="00DF1857" w:rsidDel="00814C14">
          <w:rPr>
            <w:rFonts w:ascii="Bookman Old Style" w:eastAsia="Bookman Old Style" w:hAnsi="Bookman Old Style" w:cs="Bookman Old Style"/>
            <w:sz w:val="24"/>
            <w:szCs w:val="24"/>
          </w:rPr>
          <w:delText xml:space="preserve">días </w:delText>
        </w:r>
      </w:del>
      <w:del w:id="434" w:author="Geoverty Sidel Velastegui" w:date="2024-01-30T12:08:00Z">
        <w:r w:rsidRPr="00DF1857" w:rsidDel="00AE6B88">
          <w:rPr>
            <w:rFonts w:ascii="Bookman Old Style" w:eastAsia="Bookman Old Style" w:hAnsi="Bookman Old Style" w:cs="Bookman Old Style"/>
            <w:sz w:val="24"/>
            <w:szCs w:val="24"/>
          </w:rPr>
          <w:delText>emitirá los instrumento</w:delText>
        </w:r>
        <w:r w:rsidR="00F630A3" w:rsidRPr="00DF1857" w:rsidDel="00AE6B88">
          <w:rPr>
            <w:rFonts w:ascii="Bookman Old Style" w:eastAsia="Bookman Old Style" w:hAnsi="Bookman Old Style" w:cs="Bookman Old Style"/>
            <w:sz w:val="24"/>
            <w:szCs w:val="24"/>
          </w:rPr>
          <w:delText xml:space="preserve">s normativos de menor jerarquía, </w:delText>
        </w:r>
        <w:r w:rsidRPr="00DF1857" w:rsidDel="00AE6B88">
          <w:rPr>
            <w:rFonts w:ascii="Bookman Old Style" w:eastAsia="Bookman Old Style" w:hAnsi="Bookman Old Style" w:cs="Bookman Old Style"/>
            <w:sz w:val="24"/>
            <w:szCs w:val="24"/>
          </w:rPr>
          <w:delText>reglamentación</w:delText>
        </w:r>
        <w:r w:rsidR="00F630A3" w:rsidRPr="00DF1857" w:rsidDel="00AE6B88">
          <w:rPr>
            <w:rFonts w:ascii="Bookman Old Style" w:eastAsia="Bookman Old Style" w:hAnsi="Bookman Old Style" w:cs="Bookman Old Style"/>
            <w:sz w:val="24"/>
            <w:szCs w:val="24"/>
          </w:rPr>
          <w:delText xml:space="preserve"> e instructivos de aplicación</w:delText>
        </w:r>
        <w:r w:rsidRPr="00DF1857" w:rsidDel="00AE6B88">
          <w:rPr>
            <w:rFonts w:ascii="Bookman Old Style" w:eastAsia="Bookman Old Style" w:hAnsi="Bookman Old Style" w:cs="Bookman Old Style"/>
            <w:sz w:val="24"/>
            <w:szCs w:val="24"/>
          </w:rPr>
          <w:delText xml:space="preserve"> para la gestión y operatividad de la presente Ordenanza</w:delText>
        </w:r>
      </w:del>
      <w:r w:rsidRPr="00DF1857">
        <w:rPr>
          <w:rFonts w:ascii="Bookman Old Style" w:eastAsia="Bookman Old Style" w:hAnsi="Bookman Old Style" w:cs="Bookman Old Style"/>
          <w:sz w:val="24"/>
          <w:szCs w:val="24"/>
        </w:rPr>
        <w:t>.</w:t>
      </w:r>
    </w:p>
    <w:p w14:paraId="14754CA7" w14:textId="18376989" w:rsidR="00D62425" w:rsidRPr="00DF1857" w:rsidRDefault="000D4C77" w:rsidP="0002520F">
      <w:pPr>
        <w:jc w:val="both"/>
        <w:rPr>
          <w:rFonts w:ascii="Bookman Old Style" w:eastAsia="Bookman Old Style" w:hAnsi="Bookman Old Style" w:cs="Bookman Old Style"/>
          <w:sz w:val="24"/>
          <w:szCs w:val="24"/>
        </w:rPr>
      </w:pPr>
      <w:r w:rsidRPr="00DF1857">
        <w:rPr>
          <w:rFonts w:ascii="Bookman Old Style" w:eastAsia="Bookman Old Style" w:hAnsi="Bookman Old Style" w:cs="Bookman Old Style"/>
          <w:b/>
          <w:sz w:val="24"/>
          <w:szCs w:val="24"/>
        </w:rPr>
        <w:t>TERCERA</w:t>
      </w:r>
      <w:r w:rsidRPr="00DF1857">
        <w:rPr>
          <w:rFonts w:ascii="Bookman Old Style" w:eastAsia="Bookman Old Style" w:hAnsi="Bookman Old Style" w:cs="Bookman Old Style"/>
          <w:sz w:val="24"/>
          <w:szCs w:val="24"/>
        </w:rPr>
        <w:t xml:space="preserve">. – </w:t>
      </w:r>
      <w:ins w:id="435" w:author="Geoverty Sidel Velastegui" w:date="2024-01-30T12:58:00Z">
        <w:r w:rsidR="0002520F" w:rsidRPr="0002520F">
          <w:rPr>
            <w:rFonts w:ascii="Bookman Old Style" w:eastAsia="Bookman Old Style" w:hAnsi="Bookman Old Style" w:cs="Bookman Old Style"/>
            <w:sz w:val="24"/>
            <w:szCs w:val="24"/>
          </w:rPr>
          <w:t>La Secretaría de Inclusión Social, Secretaría de Desarrollo Productivo y Competitividad, CONQUITO y otras entidades municipales que se considere pertinente, en coordinación con la Unidad Patronato Municipal San José</w:t>
        </w:r>
        <w:r w:rsidR="0002520F">
          <w:rPr>
            <w:rFonts w:ascii="Bookman Old Style" w:eastAsia="Bookman Old Style" w:hAnsi="Bookman Old Style" w:cs="Bookman Old Style"/>
            <w:sz w:val="24"/>
            <w:szCs w:val="24"/>
          </w:rPr>
          <w:t xml:space="preserve"> </w:t>
        </w:r>
        <w:r w:rsidR="0002520F" w:rsidRPr="0002520F">
          <w:rPr>
            <w:rFonts w:ascii="Bookman Old Style" w:eastAsia="Bookman Old Style" w:hAnsi="Bookman Old Style" w:cs="Bookman Old Style"/>
            <w:sz w:val="24"/>
            <w:szCs w:val="24"/>
          </w:rPr>
          <w:t>del Municipio de Quito, en el plazo de 120 días, presentarán un estudio de factibilidad y proyecto de implementación de comedores municipales populares localizados estratégicamente en el Distrito Metropolitano de Quito, en los cuales se sirva comida saludable producida a partir de la recuperación y donación de alimentos normados en esta</w:t>
        </w:r>
        <w:r w:rsidR="0002520F">
          <w:rPr>
            <w:rFonts w:ascii="Bookman Old Style" w:eastAsia="Bookman Old Style" w:hAnsi="Bookman Old Style" w:cs="Bookman Old Style"/>
            <w:sz w:val="24"/>
            <w:szCs w:val="24"/>
          </w:rPr>
          <w:t xml:space="preserve"> </w:t>
        </w:r>
        <w:r w:rsidR="0002520F" w:rsidRPr="0002520F">
          <w:rPr>
            <w:rFonts w:ascii="Bookman Old Style" w:eastAsia="Bookman Old Style" w:hAnsi="Bookman Old Style" w:cs="Bookman Old Style"/>
            <w:sz w:val="24"/>
            <w:szCs w:val="24"/>
          </w:rPr>
          <w:t>ordenanza</w:t>
        </w:r>
      </w:ins>
      <w:del w:id="436" w:author="Geoverty Sidel Velastegui" w:date="2024-01-30T12:58:00Z">
        <w:r w:rsidRPr="00DF1857" w:rsidDel="0002520F">
          <w:rPr>
            <w:rFonts w:ascii="Bookman Old Style" w:eastAsia="Bookman Old Style" w:hAnsi="Bookman Old Style" w:cs="Bookman Old Style"/>
            <w:sz w:val="24"/>
            <w:szCs w:val="24"/>
          </w:rPr>
          <w:delText>L</w:delText>
        </w:r>
        <w:r w:rsidR="00D62425" w:rsidRPr="00DF1857" w:rsidDel="0002520F">
          <w:rPr>
            <w:rFonts w:ascii="Bookman Old Style" w:eastAsia="Bookman Old Style" w:hAnsi="Bookman Old Style" w:cs="Bookman Old Style"/>
            <w:sz w:val="24"/>
            <w:szCs w:val="24"/>
          </w:rPr>
          <w:delText xml:space="preserve">as entidades municipales competentes en coordinación con </w:delText>
        </w:r>
        <w:r w:rsidRPr="00DF1857" w:rsidDel="0002520F">
          <w:rPr>
            <w:rFonts w:ascii="Bookman Old Style" w:eastAsia="Bookman Old Style" w:hAnsi="Bookman Old Style" w:cs="Bookman Old Style"/>
            <w:sz w:val="24"/>
            <w:szCs w:val="24"/>
          </w:rPr>
          <w:delText>la Unidad Patronato Municipal San José del Municipio de Quito</w:delText>
        </w:r>
        <w:r w:rsidR="003D42DB" w:rsidRPr="00DF1857" w:rsidDel="0002520F">
          <w:rPr>
            <w:rFonts w:ascii="Bookman Old Style" w:eastAsia="Bookman Old Style" w:hAnsi="Bookman Old Style" w:cs="Bookman Old Style"/>
            <w:sz w:val="24"/>
            <w:szCs w:val="24"/>
          </w:rPr>
          <w:delText>, en el plazo de 120 días,</w:delText>
        </w:r>
        <w:r w:rsidRPr="00DF1857" w:rsidDel="0002520F">
          <w:rPr>
            <w:rFonts w:ascii="Bookman Old Style" w:eastAsia="Bookman Old Style" w:hAnsi="Bookman Old Style" w:cs="Bookman Old Style"/>
            <w:sz w:val="24"/>
            <w:szCs w:val="24"/>
          </w:rPr>
          <w:delText xml:space="preserve"> presentarán un estudio de factibilidad y proyecto de implementación de comedores municipales populares localizados estratégicamente en el Distrito Metropolitano de Quito, en los cuales se sirva comida saludable producida</w:delText>
        </w:r>
        <w:r w:rsidR="00D62425" w:rsidRPr="00DF1857" w:rsidDel="0002520F">
          <w:rPr>
            <w:rFonts w:ascii="Bookman Old Style" w:eastAsia="Bookman Old Style" w:hAnsi="Bookman Old Style" w:cs="Bookman Old Style"/>
            <w:sz w:val="24"/>
            <w:szCs w:val="24"/>
          </w:rPr>
          <w:delText xml:space="preserve"> </w:delText>
        </w:r>
        <w:r w:rsidRPr="00DF1857" w:rsidDel="0002520F">
          <w:rPr>
            <w:rFonts w:ascii="Bookman Old Style" w:eastAsia="Bookman Old Style" w:hAnsi="Bookman Old Style" w:cs="Bookman Old Style"/>
            <w:sz w:val="24"/>
            <w:szCs w:val="24"/>
          </w:rPr>
          <w:delText xml:space="preserve">a </w:delText>
        </w:r>
        <w:r w:rsidR="00D62425" w:rsidRPr="00DF1857" w:rsidDel="0002520F">
          <w:rPr>
            <w:rFonts w:ascii="Bookman Old Style" w:eastAsia="Bookman Old Style" w:hAnsi="Bookman Old Style" w:cs="Bookman Old Style"/>
            <w:sz w:val="24"/>
            <w:szCs w:val="24"/>
          </w:rPr>
          <w:delText>partir de la recuperación</w:delText>
        </w:r>
        <w:r w:rsidRPr="00DF1857" w:rsidDel="0002520F">
          <w:rPr>
            <w:rFonts w:ascii="Bookman Old Style" w:eastAsia="Bookman Old Style" w:hAnsi="Bookman Old Style" w:cs="Bookman Old Style"/>
            <w:sz w:val="24"/>
            <w:szCs w:val="24"/>
          </w:rPr>
          <w:delText xml:space="preserve"> y </w:delText>
        </w:r>
        <w:r w:rsidR="00D62425" w:rsidRPr="00DF1857" w:rsidDel="0002520F">
          <w:rPr>
            <w:rFonts w:ascii="Bookman Old Style" w:eastAsia="Bookman Old Style" w:hAnsi="Bookman Old Style" w:cs="Bookman Old Style"/>
            <w:sz w:val="24"/>
            <w:szCs w:val="24"/>
          </w:rPr>
          <w:delText>donación de alimentos normados en esta ordenanza</w:delText>
        </w:r>
      </w:del>
      <w:r w:rsidR="00D62425" w:rsidRPr="00DF1857">
        <w:rPr>
          <w:rFonts w:ascii="Bookman Old Style" w:eastAsia="Bookman Old Style" w:hAnsi="Bookman Old Style" w:cs="Bookman Old Style"/>
          <w:sz w:val="24"/>
          <w:szCs w:val="24"/>
        </w:rPr>
        <w:t xml:space="preserve">.  </w:t>
      </w:r>
    </w:p>
    <w:p w14:paraId="473F88B0" w14:textId="22FBB9E5" w:rsidR="008A4C25" w:rsidRDefault="00854522">
      <w:pPr>
        <w:jc w:val="both"/>
        <w:rPr>
          <w:ins w:id="437" w:author="Geoverty Sidel Velastegui" w:date="2024-02-14T12:22:00Z"/>
          <w:rFonts w:ascii="Bookman Old Style" w:eastAsia="Bookman Old Style" w:hAnsi="Bookman Old Style" w:cs="Bookman Old Style"/>
          <w:sz w:val="24"/>
          <w:szCs w:val="24"/>
        </w:rPr>
      </w:pPr>
      <w:r w:rsidRPr="00854522">
        <w:rPr>
          <w:rFonts w:ascii="Bookman Old Style" w:eastAsia="Bookman Old Style" w:hAnsi="Bookman Old Style" w:cs="Bookman Old Style"/>
          <w:b/>
          <w:sz w:val="24"/>
          <w:szCs w:val="24"/>
        </w:rPr>
        <w:lastRenderedPageBreak/>
        <w:t>CUARTA.</w:t>
      </w:r>
      <w:ins w:id="438" w:author="Geoverty Sidel Velastegui" w:date="2024-02-14T12:24:00Z">
        <w:r w:rsidR="00371F7D">
          <w:rPr>
            <w:rFonts w:ascii="Bookman Old Style" w:eastAsia="Bookman Old Style" w:hAnsi="Bookman Old Style" w:cs="Bookman Old Style"/>
            <w:b/>
            <w:sz w:val="24"/>
            <w:szCs w:val="24"/>
          </w:rPr>
          <w:t xml:space="preserve"> </w:t>
        </w:r>
      </w:ins>
      <w:r w:rsidRPr="00854522">
        <w:rPr>
          <w:rFonts w:ascii="Bookman Old Style" w:eastAsia="Bookman Old Style" w:hAnsi="Bookman Old Style" w:cs="Bookman Old Style"/>
          <w:b/>
          <w:sz w:val="24"/>
          <w:szCs w:val="24"/>
        </w:rPr>
        <w:t>-</w:t>
      </w:r>
      <w:r>
        <w:rPr>
          <w:rFonts w:ascii="Bookman Old Style" w:eastAsia="Bookman Old Style" w:hAnsi="Bookman Old Style" w:cs="Bookman Old Style"/>
          <w:sz w:val="24"/>
          <w:szCs w:val="24"/>
        </w:rPr>
        <w:t xml:space="preserve"> En el plazo de 90 días contados a partir de la expedición de la presente ordenanza, la Secretaría de Ambiente expedirá el instructivo y categorías para el otorgamiento del premio “</w:t>
      </w:r>
      <w:r w:rsidRPr="00854522">
        <w:rPr>
          <w:rFonts w:ascii="Bookman Old Style" w:eastAsia="Bookman Old Style" w:hAnsi="Bookman Old Style" w:cs="Bookman Old Style"/>
          <w:sz w:val="24"/>
          <w:szCs w:val="24"/>
        </w:rPr>
        <w:t>Buenas Prácticas en la prevención, reducción y aprovechamiento de la pérdida y desperdicio de alimentos</w:t>
      </w:r>
      <w:r>
        <w:rPr>
          <w:rFonts w:ascii="Bookman Old Style" w:eastAsia="Bookman Old Style" w:hAnsi="Bookman Old Style" w:cs="Bookman Old Style"/>
          <w:sz w:val="24"/>
          <w:szCs w:val="24"/>
        </w:rPr>
        <w:t>”.</w:t>
      </w:r>
    </w:p>
    <w:p w14:paraId="6339A0A9" w14:textId="5DEC1C72" w:rsidR="00371F7D" w:rsidRPr="00DF1857" w:rsidRDefault="00371F7D" w:rsidP="00371F7D">
      <w:pPr>
        <w:jc w:val="both"/>
        <w:rPr>
          <w:rFonts w:ascii="Bookman Old Style" w:eastAsia="Bookman Old Style" w:hAnsi="Bookman Old Style" w:cs="Bookman Old Style"/>
          <w:sz w:val="24"/>
          <w:szCs w:val="24"/>
        </w:rPr>
      </w:pPr>
      <w:ins w:id="439" w:author="Geoverty Sidel Velastegui" w:date="2024-02-14T12:22:00Z">
        <w:r w:rsidRPr="00371F7D">
          <w:rPr>
            <w:rFonts w:ascii="Bookman Old Style" w:eastAsia="Bookman Old Style" w:hAnsi="Bookman Old Style" w:cs="Bookman Old Style"/>
            <w:b/>
            <w:sz w:val="24"/>
            <w:szCs w:val="24"/>
            <w:rPrChange w:id="440" w:author="Geoverty Sidel Velastegui" w:date="2024-02-14T12:24:00Z">
              <w:rPr>
                <w:rFonts w:ascii="Bookman Old Style" w:eastAsia="Bookman Old Style" w:hAnsi="Bookman Old Style" w:cs="Bookman Old Style"/>
                <w:sz w:val="24"/>
                <w:szCs w:val="24"/>
              </w:rPr>
            </w:rPrChange>
          </w:rPr>
          <w:t>QUINTA.</w:t>
        </w:r>
      </w:ins>
      <w:ins w:id="441" w:author="Geoverty Sidel Velastegui" w:date="2024-02-14T12:24:00Z">
        <w:r>
          <w:rPr>
            <w:rFonts w:ascii="Bookman Old Style" w:eastAsia="Bookman Old Style" w:hAnsi="Bookman Old Style" w:cs="Bookman Old Style"/>
            <w:b/>
            <w:sz w:val="24"/>
            <w:szCs w:val="24"/>
          </w:rPr>
          <w:t xml:space="preserve"> </w:t>
        </w:r>
      </w:ins>
      <w:ins w:id="442" w:author="Geoverty Sidel Velastegui" w:date="2024-02-14T12:22:00Z">
        <w:r w:rsidRPr="00371F7D">
          <w:rPr>
            <w:rFonts w:ascii="Bookman Old Style" w:eastAsia="Bookman Old Style" w:hAnsi="Bookman Old Style" w:cs="Bookman Old Style"/>
            <w:b/>
            <w:sz w:val="24"/>
            <w:szCs w:val="24"/>
            <w:rPrChange w:id="443" w:author="Geoverty Sidel Velastegui" w:date="2024-02-14T12:24:00Z">
              <w:rPr>
                <w:rFonts w:ascii="Bookman Old Style" w:eastAsia="Bookman Old Style" w:hAnsi="Bookman Old Style" w:cs="Bookman Old Style"/>
                <w:sz w:val="24"/>
                <w:szCs w:val="24"/>
              </w:rPr>
            </w:rPrChange>
          </w:rPr>
          <w:t>-</w:t>
        </w:r>
        <w:r w:rsidRPr="00371F7D">
          <w:rPr>
            <w:rFonts w:ascii="Bookman Old Style" w:eastAsia="Bookman Old Style" w:hAnsi="Bookman Old Style" w:cs="Bookman Old Style"/>
            <w:sz w:val="24"/>
            <w:szCs w:val="24"/>
          </w:rPr>
          <w:t xml:space="preserve"> La </w:t>
        </w:r>
        <w:r>
          <w:rPr>
            <w:rFonts w:ascii="Bookman Old Style" w:eastAsia="Bookman Old Style" w:hAnsi="Bookman Old Style" w:cs="Bookman Old Style"/>
            <w:sz w:val="24"/>
            <w:szCs w:val="24"/>
          </w:rPr>
          <w:t xml:space="preserve">Secretaría de Inclusión Social </w:t>
        </w:r>
      </w:ins>
      <w:ins w:id="444" w:author="Geoverty Sidel Velastegui" w:date="2024-02-14T12:23:00Z">
        <w:r w:rsidRPr="0002520F">
          <w:rPr>
            <w:rFonts w:ascii="Bookman Old Style" w:eastAsia="Bookman Old Style" w:hAnsi="Bookman Old Style" w:cs="Bookman Old Style"/>
            <w:sz w:val="24"/>
            <w:szCs w:val="24"/>
          </w:rPr>
          <w:t>en coordinación con la Unidad Patronato Municipal San José</w:t>
        </w:r>
        <w:r>
          <w:rPr>
            <w:rFonts w:ascii="Bookman Old Style" w:eastAsia="Bookman Old Style" w:hAnsi="Bookman Old Style" w:cs="Bookman Old Style"/>
            <w:sz w:val="24"/>
            <w:szCs w:val="24"/>
          </w:rPr>
          <w:t xml:space="preserve"> </w:t>
        </w:r>
        <w:r w:rsidRPr="0002520F">
          <w:rPr>
            <w:rFonts w:ascii="Bookman Old Style" w:eastAsia="Bookman Old Style" w:hAnsi="Bookman Old Style" w:cs="Bookman Old Style"/>
            <w:sz w:val="24"/>
            <w:szCs w:val="24"/>
          </w:rPr>
          <w:t>del Municipio de Quito</w:t>
        </w:r>
      </w:ins>
      <w:ins w:id="445" w:author="Geoverty Sidel Velastegui" w:date="2024-02-14T12:22:00Z">
        <w:r w:rsidRPr="00371F7D">
          <w:rPr>
            <w:rFonts w:ascii="Bookman Old Style" w:eastAsia="Bookman Old Style" w:hAnsi="Bookman Old Style" w:cs="Bookman Old Style"/>
            <w:sz w:val="24"/>
            <w:szCs w:val="24"/>
          </w:rPr>
          <w:t xml:space="preserve">, en el plazo </w:t>
        </w:r>
      </w:ins>
      <w:ins w:id="446" w:author="Geoverty Sidel Velastegui" w:date="2024-02-14T12:23:00Z">
        <w:r>
          <w:rPr>
            <w:rFonts w:ascii="Bookman Old Style" w:eastAsia="Bookman Old Style" w:hAnsi="Bookman Old Style" w:cs="Bookman Old Style"/>
            <w:sz w:val="24"/>
            <w:szCs w:val="24"/>
          </w:rPr>
          <w:t xml:space="preserve">máximo </w:t>
        </w:r>
      </w:ins>
      <w:ins w:id="447" w:author="Geoverty Sidel Velastegui" w:date="2024-02-14T12:22:00Z">
        <w:r w:rsidRPr="00371F7D">
          <w:rPr>
            <w:rFonts w:ascii="Bookman Old Style" w:eastAsia="Bookman Old Style" w:hAnsi="Bookman Old Style" w:cs="Bookman Old Style"/>
            <w:sz w:val="24"/>
            <w:szCs w:val="24"/>
          </w:rPr>
          <w:t xml:space="preserve">de </w:t>
        </w:r>
      </w:ins>
      <w:ins w:id="448" w:author="Geoverty Sidel Velastegui" w:date="2024-02-14T12:23:00Z">
        <w:r>
          <w:rPr>
            <w:rFonts w:ascii="Bookman Old Style" w:eastAsia="Bookman Old Style" w:hAnsi="Bookman Old Style" w:cs="Bookman Old Style"/>
            <w:sz w:val="24"/>
            <w:szCs w:val="24"/>
          </w:rPr>
          <w:t>180</w:t>
        </w:r>
      </w:ins>
      <w:ins w:id="449" w:author="Geoverty Sidel Velastegui" w:date="2024-02-14T12:22:00Z">
        <w:r w:rsidRPr="00371F7D">
          <w:rPr>
            <w:rFonts w:ascii="Bookman Old Style" w:eastAsia="Bookman Old Style" w:hAnsi="Bookman Old Style" w:cs="Bookman Old Style"/>
            <w:sz w:val="24"/>
            <w:szCs w:val="24"/>
          </w:rPr>
          <w:t xml:space="preserve"> </w:t>
        </w:r>
      </w:ins>
      <w:ins w:id="450" w:author="Geoverty Sidel Velastegui" w:date="2024-02-14T12:23:00Z">
        <w:r>
          <w:rPr>
            <w:rFonts w:ascii="Bookman Old Style" w:eastAsia="Bookman Old Style" w:hAnsi="Bookman Old Style" w:cs="Bookman Old Style"/>
            <w:sz w:val="24"/>
            <w:szCs w:val="24"/>
          </w:rPr>
          <w:t>días contados a partir de la expedición de la presente ordenanza,</w:t>
        </w:r>
      </w:ins>
      <w:ins w:id="451" w:author="Geoverty Sidel Velastegui" w:date="2024-02-14T12:22:00Z">
        <w:r w:rsidRPr="00371F7D">
          <w:rPr>
            <w:rFonts w:ascii="Bookman Old Style" w:eastAsia="Bookman Old Style" w:hAnsi="Bookman Old Style" w:cs="Bookman Old Style"/>
            <w:sz w:val="24"/>
            <w:szCs w:val="24"/>
          </w:rPr>
          <w:t xml:space="preserve"> determinará la sectorización de las zonas urbanas y rurales con mayor</w:t>
        </w:r>
      </w:ins>
      <w:ins w:id="452" w:author="Geoverty Sidel Velastegui" w:date="2024-02-14T12:24:00Z">
        <w:r>
          <w:rPr>
            <w:rFonts w:ascii="Bookman Old Style" w:eastAsia="Bookman Old Style" w:hAnsi="Bookman Old Style" w:cs="Bookman Old Style"/>
            <w:sz w:val="24"/>
            <w:szCs w:val="24"/>
          </w:rPr>
          <w:t xml:space="preserve"> </w:t>
        </w:r>
      </w:ins>
      <w:ins w:id="453" w:author="Geoverty Sidel Velastegui" w:date="2024-02-14T12:22:00Z">
        <w:r w:rsidRPr="00371F7D">
          <w:rPr>
            <w:rFonts w:ascii="Bookman Old Style" w:eastAsia="Bookman Old Style" w:hAnsi="Bookman Old Style" w:cs="Bookman Old Style"/>
            <w:sz w:val="24"/>
            <w:szCs w:val="24"/>
          </w:rPr>
          <w:t>incidencia en situación de vulnerabilidad.</w:t>
        </w:r>
      </w:ins>
    </w:p>
    <w:p w14:paraId="000000D5" w14:textId="77777777" w:rsidR="001A08E3" w:rsidRPr="00DF1857" w:rsidRDefault="001A08E3">
      <w:pPr>
        <w:pBdr>
          <w:top w:val="nil"/>
          <w:left w:val="nil"/>
          <w:bottom w:val="nil"/>
          <w:right w:val="nil"/>
          <w:between w:val="nil"/>
        </w:pBdr>
        <w:ind w:left="720"/>
        <w:jc w:val="both"/>
        <w:rPr>
          <w:rFonts w:ascii="Bookman Old Style" w:eastAsia="Bookman Old Style" w:hAnsi="Bookman Old Style" w:cs="Bookman Old Style"/>
          <w:sz w:val="24"/>
          <w:szCs w:val="24"/>
        </w:rPr>
      </w:pPr>
    </w:p>
    <w:sectPr w:rsidR="001A08E3" w:rsidRPr="00DF185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E1" w16cid:durableId="28A17009"/>
  <w16cid:commentId w16cid:paraId="000000EA" w16cid:durableId="28A17008"/>
  <w16cid:commentId w16cid:paraId="000000D9" w16cid:durableId="28A17007"/>
  <w16cid:commentId w16cid:paraId="000000DF" w16cid:durableId="28A17006"/>
  <w16cid:commentId w16cid:paraId="000000E0" w16cid:durableId="28A17005"/>
  <w16cid:commentId w16cid:paraId="000000DC" w16cid:durableId="28A17004"/>
  <w16cid:commentId w16cid:paraId="000000E4" w16cid:durableId="28A17003"/>
  <w16cid:commentId w16cid:paraId="000000E9" w16cid:durableId="28A17002"/>
  <w16cid:commentId w16cid:paraId="000000DB" w16cid:durableId="28A17001"/>
  <w16cid:commentId w16cid:paraId="000000E8" w16cid:durableId="28A17000"/>
  <w16cid:commentId w16cid:paraId="000000DA" w16cid:durableId="28A16FFF"/>
  <w16cid:commentId w16cid:paraId="000000E6" w16cid:durableId="28A16FFE"/>
  <w16cid:commentId w16cid:paraId="000000E5" w16cid:durableId="28A16FFD"/>
  <w16cid:commentId w16cid:paraId="000000E2" w16cid:durableId="28A16FFC"/>
  <w16cid:commentId w16cid:paraId="000000E7" w16cid:durableId="28A16FFB"/>
  <w16cid:commentId w16cid:paraId="000000E3" w16cid:durableId="28A16FFA"/>
  <w16cid:commentId w16cid:paraId="000000DD" w16cid:durableId="28A16FF9"/>
  <w16cid:commentId w16cid:paraId="000000DE" w16cid:durableId="28A16F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AFA3D" w14:textId="77777777" w:rsidR="0055079E" w:rsidRDefault="0055079E">
      <w:pPr>
        <w:spacing w:after="0" w:line="240" w:lineRule="auto"/>
      </w:pPr>
      <w:r>
        <w:separator/>
      </w:r>
    </w:p>
  </w:endnote>
  <w:endnote w:type="continuationSeparator" w:id="0">
    <w:p w14:paraId="25FE88EF" w14:textId="77777777" w:rsidR="0055079E" w:rsidRDefault="0055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8A6FB" w14:textId="77777777" w:rsidR="00DE17D7" w:rsidRDefault="00DE17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FDBE2" w14:textId="77777777" w:rsidR="00DE17D7" w:rsidRDefault="00DE17D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4F9B2" w14:textId="77777777" w:rsidR="00DE17D7" w:rsidRDefault="00DE17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2205F" w14:textId="77777777" w:rsidR="0055079E" w:rsidRDefault="0055079E">
      <w:pPr>
        <w:spacing w:after="0" w:line="240" w:lineRule="auto"/>
      </w:pPr>
      <w:r>
        <w:separator/>
      </w:r>
    </w:p>
  </w:footnote>
  <w:footnote w:type="continuationSeparator" w:id="0">
    <w:p w14:paraId="563E9A0F" w14:textId="77777777" w:rsidR="0055079E" w:rsidRDefault="0055079E">
      <w:pPr>
        <w:spacing w:after="0" w:line="240" w:lineRule="auto"/>
      </w:pPr>
      <w:r>
        <w:continuationSeparator/>
      </w:r>
    </w:p>
  </w:footnote>
  <w:footnote w:id="1">
    <w:p w14:paraId="64BE1437" w14:textId="3401AA5E" w:rsidR="00DE17D7" w:rsidRPr="00377AFD" w:rsidRDefault="00DE17D7">
      <w:pPr>
        <w:pStyle w:val="Textonotapie"/>
        <w:rPr>
          <w:lang w:val="es-MX"/>
        </w:rPr>
      </w:pPr>
      <w:r>
        <w:rPr>
          <w:rStyle w:val="Refdenotaalpie"/>
        </w:rPr>
        <w:footnoteRef/>
      </w:r>
      <w:r>
        <w:t xml:space="preserve"> </w:t>
      </w:r>
      <w:r>
        <w:rPr>
          <w:lang w:val="es-MX"/>
        </w:rPr>
        <w:t xml:space="preserve">Código de conducta voluntario para la reducción de las pérdidas y el desperdicio de alimentos. Abril del 2021. </w:t>
      </w:r>
    </w:p>
  </w:footnote>
  <w:footnote w:id="2">
    <w:p w14:paraId="000000D6" w14:textId="77777777" w:rsidR="00DE17D7" w:rsidRDefault="00DE17D7">
      <w:pPr>
        <w:spacing w:after="0" w:line="240" w:lineRule="auto"/>
        <w:jc w:val="both"/>
        <w:rPr>
          <w:rFonts w:ascii="Bookman Old Style" w:eastAsia="Bookman Old Style" w:hAnsi="Bookman Old Style" w:cs="Bookman Old Style"/>
          <w:b/>
          <w:sz w:val="24"/>
          <w:szCs w:val="24"/>
        </w:rPr>
      </w:pPr>
      <w:r>
        <w:rPr>
          <w:vertAlign w:val="superscript"/>
        </w:rPr>
        <w:footnoteRef/>
      </w:r>
      <w:r>
        <w:t xml:space="preserve"> </w:t>
      </w:r>
      <w:hyperlink r:id="rId1">
        <w:r>
          <w:rPr>
            <w:rFonts w:ascii="Arial" w:eastAsia="Arial" w:hAnsi="Arial" w:cs="Arial"/>
            <w:color w:val="0000FF"/>
            <w:sz w:val="19"/>
            <w:szCs w:val="19"/>
            <w:u w:val="single"/>
          </w:rPr>
          <w:t>https://www.primicias.ec/noticias/sociedad/ecuador-primeros-pasos-reducir-desperdicio-alimentos/</w:t>
        </w:r>
      </w:hyperlink>
    </w:p>
    <w:p w14:paraId="000000D7" w14:textId="77777777" w:rsidR="00DE17D7" w:rsidRDefault="00DE17D7">
      <w:pPr>
        <w:pBdr>
          <w:top w:val="nil"/>
          <w:left w:val="nil"/>
          <w:bottom w:val="nil"/>
          <w:right w:val="nil"/>
          <w:between w:val="nil"/>
        </w:pBdr>
        <w:spacing w:after="0" w:line="240" w:lineRule="auto"/>
        <w:rPr>
          <w:color w:val="000000"/>
          <w:sz w:val="20"/>
          <w:szCs w:val="20"/>
        </w:rPr>
      </w:pPr>
    </w:p>
  </w:footnote>
  <w:footnote w:id="3">
    <w:p w14:paraId="000000D8" w14:textId="77777777" w:rsidR="00DE17D7" w:rsidRDefault="00DE17D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Pr>
            <w:color w:val="0000FF"/>
            <w:sz w:val="20"/>
            <w:szCs w:val="20"/>
            <w:u w:val="single"/>
          </w:rPr>
          <w:t>https://www.primicias.ec/noticias/sociedad/conozca-ruta-basura-quito/</w:t>
        </w:r>
      </w:hyperlink>
      <w:r>
        <w:rPr>
          <w:color w:val="000000"/>
          <w:sz w:val="20"/>
          <w:szCs w:val="20"/>
        </w:rPr>
        <w:t xml:space="preserve"> </w:t>
      </w:r>
    </w:p>
  </w:footnote>
  <w:footnote w:id="4">
    <w:p w14:paraId="4B393B77" w14:textId="31F708F2" w:rsidR="00DE17D7" w:rsidRPr="00851F0A" w:rsidRDefault="00DE17D7">
      <w:pPr>
        <w:pStyle w:val="Textonotapie"/>
        <w:rPr>
          <w:lang w:val="es-MX"/>
        </w:rPr>
      </w:pPr>
      <w:r>
        <w:rPr>
          <w:rStyle w:val="Refdenotaalpie"/>
        </w:rPr>
        <w:footnoteRef/>
      </w:r>
      <w:r>
        <w:t xml:space="preserve"> </w:t>
      </w:r>
      <w:r>
        <w:rPr>
          <w:lang w:val="es-MX"/>
        </w:rPr>
        <w:t>Código de conducta voluntario para la reducción de las pérdidas y el desperdicio de alimentos. Abril del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437D0" w14:textId="77777777" w:rsidR="00DE17D7" w:rsidRDefault="00DE17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92151"/>
      <w:docPartObj>
        <w:docPartGallery w:val="Watermarks"/>
        <w:docPartUnique/>
      </w:docPartObj>
    </w:sdtPr>
    <w:sdtContent>
      <w:p w14:paraId="36FD1ED6" w14:textId="4E12C7C0" w:rsidR="00DE17D7" w:rsidRDefault="00DE17D7">
        <w:pPr>
          <w:pStyle w:val="Encabezado"/>
        </w:pPr>
        <w:r>
          <w:pict w14:anchorId="22B9C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A28A" w14:textId="77777777" w:rsidR="00DE17D7" w:rsidRDefault="00DE17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E79"/>
    <w:multiLevelType w:val="hybridMultilevel"/>
    <w:tmpl w:val="79F41B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AC42BE6"/>
    <w:multiLevelType w:val="hybridMultilevel"/>
    <w:tmpl w:val="270EBB54"/>
    <w:lvl w:ilvl="0" w:tplc="300A0011">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B9C14C3"/>
    <w:multiLevelType w:val="hybridMultilevel"/>
    <w:tmpl w:val="86FE2A0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C750404"/>
    <w:multiLevelType w:val="multilevel"/>
    <w:tmpl w:val="58E260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8227587"/>
    <w:multiLevelType w:val="multilevel"/>
    <w:tmpl w:val="B16E58C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600F0F"/>
    <w:multiLevelType w:val="multilevel"/>
    <w:tmpl w:val="E80E1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813599"/>
    <w:multiLevelType w:val="hybridMultilevel"/>
    <w:tmpl w:val="7932E84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E862C67"/>
    <w:multiLevelType w:val="hybridMultilevel"/>
    <w:tmpl w:val="853A632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ABF1C88"/>
    <w:multiLevelType w:val="hybridMultilevel"/>
    <w:tmpl w:val="927C2F6C"/>
    <w:lvl w:ilvl="0" w:tplc="7132EC08">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647704DB"/>
    <w:multiLevelType w:val="hybridMultilevel"/>
    <w:tmpl w:val="03286E3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7F14773"/>
    <w:multiLevelType w:val="multilevel"/>
    <w:tmpl w:val="8F7E539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B4160DA"/>
    <w:multiLevelType w:val="hybridMultilevel"/>
    <w:tmpl w:val="03286E3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0"/>
  </w:num>
  <w:num w:numId="5">
    <w:abstractNumId w:val="0"/>
  </w:num>
  <w:num w:numId="6">
    <w:abstractNumId w:val="9"/>
  </w:num>
  <w:num w:numId="7">
    <w:abstractNumId w:val="7"/>
  </w:num>
  <w:num w:numId="8">
    <w:abstractNumId w:val="11"/>
  </w:num>
  <w:num w:numId="9">
    <w:abstractNumId w:val="2"/>
  </w:num>
  <w:num w:numId="10">
    <w:abstractNumId w:val="6"/>
  </w:num>
  <w:num w:numId="11">
    <w:abstractNumId w:val="1"/>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verty Sidel Velastegui">
    <w15:presenceInfo w15:providerId="AD" w15:userId="S-1-5-21-273869320-1094921958-1243824655-31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C" w:vendorID="64" w:dllVersion="131078" w:nlCheck="1" w:checkStyle="0"/>
  <w:activeWritingStyle w:appName="MSWord" w:lang="es-MX" w:vendorID="64" w:dllVersion="131078" w:nlCheck="1" w:checkStyle="0"/>
  <w:proofState w:spelling="clean" w:grammar="clean"/>
  <w:trackRevisions/>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E3"/>
    <w:rsid w:val="0000275F"/>
    <w:rsid w:val="00005DB3"/>
    <w:rsid w:val="000146A7"/>
    <w:rsid w:val="0002520F"/>
    <w:rsid w:val="00025858"/>
    <w:rsid w:val="00045505"/>
    <w:rsid w:val="00045BF8"/>
    <w:rsid w:val="00047DEC"/>
    <w:rsid w:val="00055200"/>
    <w:rsid w:val="0006015B"/>
    <w:rsid w:val="00060789"/>
    <w:rsid w:val="00061F33"/>
    <w:rsid w:val="00066425"/>
    <w:rsid w:val="00071650"/>
    <w:rsid w:val="00072FB6"/>
    <w:rsid w:val="000742FD"/>
    <w:rsid w:val="00096631"/>
    <w:rsid w:val="00097F1D"/>
    <w:rsid w:val="000A060E"/>
    <w:rsid w:val="000A56E2"/>
    <w:rsid w:val="000B3AFA"/>
    <w:rsid w:val="000B46BD"/>
    <w:rsid w:val="000C5B22"/>
    <w:rsid w:val="000D4C77"/>
    <w:rsid w:val="000E6C57"/>
    <w:rsid w:val="000E6DE0"/>
    <w:rsid w:val="000E7A95"/>
    <w:rsid w:val="000F4ABA"/>
    <w:rsid w:val="000F5907"/>
    <w:rsid w:val="001013E4"/>
    <w:rsid w:val="001041F5"/>
    <w:rsid w:val="0010781C"/>
    <w:rsid w:val="00113523"/>
    <w:rsid w:val="001303B8"/>
    <w:rsid w:val="00147C4E"/>
    <w:rsid w:val="00152F1C"/>
    <w:rsid w:val="00154E1E"/>
    <w:rsid w:val="00174C61"/>
    <w:rsid w:val="00180CCB"/>
    <w:rsid w:val="001825AB"/>
    <w:rsid w:val="00195D26"/>
    <w:rsid w:val="00196AB8"/>
    <w:rsid w:val="00197819"/>
    <w:rsid w:val="001A08E3"/>
    <w:rsid w:val="001A5A3E"/>
    <w:rsid w:val="001B2D63"/>
    <w:rsid w:val="001B3969"/>
    <w:rsid w:val="001C4500"/>
    <w:rsid w:val="001D3C50"/>
    <w:rsid w:val="001E0CCA"/>
    <w:rsid w:val="001E1B0D"/>
    <w:rsid w:val="001E47E9"/>
    <w:rsid w:val="001F0BC5"/>
    <w:rsid w:val="002048F7"/>
    <w:rsid w:val="0020655D"/>
    <w:rsid w:val="00221ED7"/>
    <w:rsid w:val="00223330"/>
    <w:rsid w:val="002238C1"/>
    <w:rsid w:val="0024186E"/>
    <w:rsid w:val="00247D12"/>
    <w:rsid w:val="00255482"/>
    <w:rsid w:val="0026062D"/>
    <w:rsid w:val="00266AA3"/>
    <w:rsid w:val="00293585"/>
    <w:rsid w:val="002A3127"/>
    <w:rsid w:val="002B34A0"/>
    <w:rsid w:val="002D1655"/>
    <w:rsid w:val="002E0E74"/>
    <w:rsid w:val="002E317A"/>
    <w:rsid w:val="002E3D50"/>
    <w:rsid w:val="002F3D36"/>
    <w:rsid w:val="002F58D6"/>
    <w:rsid w:val="00303448"/>
    <w:rsid w:val="003113C0"/>
    <w:rsid w:val="003134F8"/>
    <w:rsid w:val="00313BC4"/>
    <w:rsid w:val="00317881"/>
    <w:rsid w:val="00320C47"/>
    <w:rsid w:val="00327F59"/>
    <w:rsid w:val="00330F4F"/>
    <w:rsid w:val="00345EC8"/>
    <w:rsid w:val="00365FDA"/>
    <w:rsid w:val="00370217"/>
    <w:rsid w:val="00371F7D"/>
    <w:rsid w:val="00372596"/>
    <w:rsid w:val="00372BCF"/>
    <w:rsid w:val="00375300"/>
    <w:rsid w:val="00375544"/>
    <w:rsid w:val="0037754F"/>
    <w:rsid w:val="00377AFD"/>
    <w:rsid w:val="00387E01"/>
    <w:rsid w:val="003A36FE"/>
    <w:rsid w:val="003C151B"/>
    <w:rsid w:val="003C2B1D"/>
    <w:rsid w:val="003C58E2"/>
    <w:rsid w:val="003C622F"/>
    <w:rsid w:val="003C6ECB"/>
    <w:rsid w:val="003D34AA"/>
    <w:rsid w:val="003D42DB"/>
    <w:rsid w:val="003E6820"/>
    <w:rsid w:val="003F3FCA"/>
    <w:rsid w:val="0040340D"/>
    <w:rsid w:val="00406512"/>
    <w:rsid w:val="00414CB2"/>
    <w:rsid w:val="00416604"/>
    <w:rsid w:val="00422A39"/>
    <w:rsid w:val="00423C6A"/>
    <w:rsid w:val="00427F40"/>
    <w:rsid w:val="00431CFB"/>
    <w:rsid w:val="004409ED"/>
    <w:rsid w:val="00443A98"/>
    <w:rsid w:val="00457BE6"/>
    <w:rsid w:val="00461A01"/>
    <w:rsid w:val="004642C6"/>
    <w:rsid w:val="0047694D"/>
    <w:rsid w:val="004772D0"/>
    <w:rsid w:val="0047770C"/>
    <w:rsid w:val="00484691"/>
    <w:rsid w:val="00484B89"/>
    <w:rsid w:val="00492BA5"/>
    <w:rsid w:val="0049444A"/>
    <w:rsid w:val="004B7A5A"/>
    <w:rsid w:val="004D0700"/>
    <w:rsid w:val="004F5FAB"/>
    <w:rsid w:val="00500A3E"/>
    <w:rsid w:val="00501503"/>
    <w:rsid w:val="005138AE"/>
    <w:rsid w:val="00520BB6"/>
    <w:rsid w:val="00523764"/>
    <w:rsid w:val="00523ACB"/>
    <w:rsid w:val="00525A7C"/>
    <w:rsid w:val="005270EA"/>
    <w:rsid w:val="005325F5"/>
    <w:rsid w:val="005332DD"/>
    <w:rsid w:val="0053375A"/>
    <w:rsid w:val="00535A78"/>
    <w:rsid w:val="0055079E"/>
    <w:rsid w:val="005515C4"/>
    <w:rsid w:val="00556749"/>
    <w:rsid w:val="00563C7B"/>
    <w:rsid w:val="0056492B"/>
    <w:rsid w:val="005719BE"/>
    <w:rsid w:val="00574781"/>
    <w:rsid w:val="005873B1"/>
    <w:rsid w:val="005919AB"/>
    <w:rsid w:val="005932CF"/>
    <w:rsid w:val="005A3142"/>
    <w:rsid w:val="005D2DE2"/>
    <w:rsid w:val="005D59A9"/>
    <w:rsid w:val="005D6EFD"/>
    <w:rsid w:val="005E0ECC"/>
    <w:rsid w:val="005E4622"/>
    <w:rsid w:val="005E4916"/>
    <w:rsid w:val="005E7620"/>
    <w:rsid w:val="005F1982"/>
    <w:rsid w:val="005F7D00"/>
    <w:rsid w:val="0061114E"/>
    <w:rsid w:val="00611A86"/>
    <w:rsid w:val="0061363E"/>
    <w:rsid w:val="00624803"/>
    <w:rsid w:val="00625BE1"/>
    <w:rsid w:val="00630312"/>
    <w:rsid w:val="00633A97"/>
    <w:rsid w:val="00643A7E"/>
    <w:rsid w:val="00643E93"/>
    <w:rsid w:val="0066155E"/>
    <w:rsid w:val="00664178"/>
    <w:rsid w:val="00672066"/>
    <w:rsid w:val="00673A32"/>
    <w:rsid w:val="00673D04"/>
    <w:rsid w:val="00676B1B"/>
    <w:rsid w:val="006813B2"/>
    <w:rsid w:val="00695D64"/>
    <w:rsid w:val="00696282"/>
    <w:rsid w:val="00697B9B"/>
    <w:rsid w:val="006A66F3"/>
    <w:rsid w:val="006D1734"/>
    <w:rsid w:val="006E5A1A"/>
    <w:rsid w:val="006F043F"/>
    <w:rsid w:val="006F1652"/>
    <w:rsid w:val="006F1FF4"/>
    <w:rsid w:val="006F54F5"/>
    <w:rsid w:val="006F61C6"/>
    <w:rsid w:val="00702949"/>
    <w:rsid w:val="0071152F"/>
    <w:rsid w:val="007126B5"/>
    <w:rsid w:val="0071353F"/>
    <w:rsid w:val="00735366"/>
    <w:rsid w:val="007370B4"/>
    <w:rsid w:val="00743384"/>
    <w:rsid w:val="007502A3"/>
    <w:rsid w:val="007609B6"/>
    <w:rsid w:val="007659B9"/>
    <w:rsid w:val="0077064A"/>
    <w:rsid w:val="007746A7"/>
    <w:rsid w:val="00781850"/>
    <w:rsid w:val="007B5AD6"/>
    <w:rsid w:val="007C2B7E"/>
    <w:rsid w:val="007C33ED"/>
    <w:rsid w:val="007C59E8"/>
    <w:rsid w:val="007D0902"/>
    <w:rsid w:val="007D1BD2"/>
    <w:rsid w:val="007D3360"/>
    <w:rsid w:val="007D3AD8"/>
    <w:rsid w:val="007E3F97"/>
    <w:rsid w:val="007E7CAF"/>
    <w:rsid w:val="007F492B"/>
    <w:rsid w:val="007F5D66"/>
    <w:rsid w:val="007F6715"/>
    <w:rsid w:val="008062F6"/>
    <w:rsid w:val="00812B31"/>
    <w:rsid w:val="0081422E"/>
    <w:rsid w:val="00814C14"/>
    <w:rsid w:val="0081731F"/>
    <w:rsid w:val="00821F8E"/>
    <w:rsid w:val="00826917"/>
    <w:rsid w:val="00826C63"/>
    <w:rsid w:val="008328DC"/>
    <w:rsid w:val="008369EA"/>
    <w:rsid w:val="008453C1"/>
    <w:rsid w:val="00851F0A"/>
    <w:rsid w:val="00854522"/>
    <w:rsid w:val="00862403"/>
    <w:rsid w:val="00862671"/>
    <w:rsid w:val="00862F68"/>
    <w:rsid w:val="008746E4"/>
    <w:rsid w:val="00880878"/>
    <w:rsid w:val="00883B65"/>
    <w:rsid w:val="008A4C25"/>
    <w:rsid w:val="008A7D07"/>
    <w:rsid w:val="008B046A"/>
    <w:rsid w:val="008C019B"/>
    <w:rsid w:val="008D1245"/>
    <w:rsid w:val="008E0153"/>
    <w:rsid w:val="008E6FB3"/>
    <w:rsid w:val="008F0EAC"/>
    <w:rsid w:val="008F22F7"/>
    <w:rsid w:val="008F2D9E"/>
    <w:rsid w:val="00902197"/>
    <w:rsid w:val="0091335A"/>
    <w:rsid w:val="009336EB"/>
    <w:rsid w:val="0093694F"/>
    <w:rsid w:val="00971B42"/>
    <w:rsid w:val="00972AF5"/>
    <w:rsid w:val="009761D2"/>
    <w:rsid w:val="00980FA3"/>
    <w:rsid w:val="00983C4F"/>
    <w:rsid w:val="009842BE"/>
    <w:rsid w:val="009C046B"/>
    <w:rsid w:val="009C0D72"/>
    <w:rsid w:val="009C52DB"/>
    <w:rsid w:val="009D279D"/>
    <w:rsid w:val="009D7FBA"/>
    <w:rsid w:val="009D7FD3"/>
    <w:rsid w:val="009E0D70"/>
    <w:rsid w:val="009E0F2A"/>
    <w:rsid w:val="009E4A47"/>
    <w:rsid w:val="009E50F0"/>
    <w:rsid w:val="009E74F4"/>
    <w:rsid w:val="009F30F8"/>
    <w:rsid w:val="00A01A84"/>
    <w:rsid w:val="00A052EF"/>
    <w:rsid w:val="00A1156E"/>
    <w:rsid w:val="00A123CE"/>
    <w:rsid w:val="00A14A6E"/>
    <w:rsid w:val="00A14AD7"/>
    <w:rsid w:val="00A34B23"/>
    <w:rsid w:val="00A3790F"/>
    <w:rsid w:val="00A47ADD"/>
    <w:rsid w:val="00A50AC4"/>
    <w:rsid w:val="00A52332"/>
    <w:rsid w:val="00A5422C"/>
    <w:rsid w:val="00A5685D"/>
    <w:rsid w:val="00A6700B"/>
    <w:rsid w:val="00A755A4"/>
    <w:rsid w:val="00A76613"/>
    <w:rsid w:val="00A76DC9"/>
    <w:rsid w:val="00A95719"/>
    <w:rsid w:val="00A95D1F"/>
    <w:rsid w:val="00AA0E25"/>
    <w:rsid w:val="00AA36C0"/>
    <w:rsid w:val="00AA7E71"/>
    <w:rsid w:val="00AC310C"/>
    <w:rsid w:val="00AD1682"/>
    <w:rsid w:val="00AD424B"/>
    <w:rsid w:val="00AD6158"/>
    <w:rsid w:val="00AE6B88"/>
    <w:rsid w:val="00AF616B"/>
    <w:rsid w:val="00AF710A"/>
    <w:rsid w:val="00B20779"/>
    <w:rsid w:val="00B33498"/>
    <w:rsid w:val="00B33A34"/>
    <w:rsid w:val="00B40645"/>
    <w:rsid w:val="00B47457"/>
    <w:rsid w:val="00B5283C"/>
    <w:rsid w:val="00B53E81"/>
    <w:rsid w:val="00B54448"/>
    <w:rsid w:val="00B703DD"/>
    <w:rsid w:val="00B7790F"/>
    <w:rsid w:val="00B80912"/>
    <w:rsid w:val="00B853D7"/>
    <w:rsid w:val="00B93B64"/>
    <w:rsid w:val="00B93C7F"/>
    <w:rsid w:val="00BA3207"/>
    <w:rsid w:val="00BB5BF8"/>
    <w:rsid w:val="00BB6D4B"/>
    <w:rsid w:val="00BC2E4B"/>
    <w:rsid w:val="00BC3926"/>
    <w:rsid w:val="00BF335C"/>
    <w:rsid w:val="00BF47C2"/>
    <w:rsid w:val="00C241A0"/>
    <w:rsid w:val="00C33959"/>
    <w:rsid w:val="00C379E0"/>
    <w:rsid w:val="00C51505"/>
    <w:rsid w:val="00C65485"/>
    <w:rsid w:val="00C659FB"/>
    <w:rsid w:val="00C753A7"/>
    <w:rsid w:val="00C85326"/>
    <w:rsid w:val="00C951FA"/>
    <w:rsid w:val="00CA6C08"/>
    <w:rsid w:val="00CB47D9"/>
    <w:rsid w:val="00CB59DD"/>
    <w:rsid w:val="00CD3565"/>
    <w:rsid w:val="00CD7ED6"/>
    <w:rsid w:val="00CF007D"/>
    <w:rsid w:val="00CF0BAF"/>
    <w:rsid w:val="00CF33E7"/>
    <w:rsid w:val="00CF3A3F"/>
    <w:rsid w:val="00CF47BE"/>
    <w:rsid w:val="00CF6D3D"/>
    <w:rsid w:val="00CF6FC7"/>
    <w:rsid w:val="00D01B9E"/>
    <w:rsid w:val="00D05025"/>
    <w:rsid w:val="00D157FE"/>
    <w:rsid w:val="00D204AD"/>
    <w:rsid w:val="00D40439"/>
    <w:rsid w:val="00D444A0"/>
    <w:rsid w:val="00D44EBE"/>
    <w:rsid w:val="00D45706"/>
    <w:rsid w:val="00D467FA"/>
    <w:rsid w:val="00D62425"/>
    <w:rsid w:val="00D73152"/>
    <w:rsid w:val="00D734D0"/>
    <w:rsid w:val="00D92B97"/>
    <w:rsid w:val="00D93241"/>
    <w:rsid w:val="00DA342A"/>
    <w:rsid w:val="00DB57A6"/>
    <w:rsid w:val="00DB6DE0"/>
    <w:rsid w:val="00DD7C0D"/>
    <w:rsid w:val="00DE17D7"/>
    <w:rsid w:val="00DE740F"/>
    <w:rsid w:val="00DF01A6"/>
    <w:rsid w:val="00DF0CEF"/>
    <w:rsid w:val="00DF1857"/>
    <w:rsid w:val="00DF3156"/>
    <w:rsid w:val="00DF41C4"/>
    <w:rsid w:val="00DF42FD"/>
    <w:rsid w:val="00E041BD"/>
    <w:rsid w:val="00E36F9E"/>
    <w:rsid w:val="00E67E7C"/>
    <w:rsid w:val="00E7592B"/>
    <w:rsid w:val="00E77D53"/>
    <w:rsid w:val="00E8035C"/>
    <w:rsid w:val="00E90A1E"/>
    <w:rsid w:val="00EA67D1"/>
    <w:rsid w:val="00EB2899"/>
    <w:rsid w:val="00EC099D"/>
    <w:rsid w:val="00ED23B3"/>
    <w:rsid w:val="00EE4235"/>
    <w:rsid w:val="00EF5A92"/>
    <w:rsid w:val="00F05A13"/>
    <w:rsid w:val="00F110A1"/>
    <w:rsid w:val="00F27D05"/>
    <w:rsid w:val="00F352E6"/>
    <w:rsid w:val="00F43E3D"/>
    <w:rsid w:val="00F46ECC"/>
    <w:rsid w:val="00F54EAD"/>
    <w:rsid w:val="00F630A3"/>
    <w:rsid w:val="00F71D42"/>
    <w:rsid w:val="00F80F9E"/>
    <w:rsid w:val="00F92AA9"/>
    <w:rsid w:val="00F93AD9"/>
    <w:rsid w:val="00F97396"/>
    <w:rsid w:val="00FB18D7"/>
    <w:rsid w:val="00FC5F42"/>
    <w:rsid w:val="00FC6A3B"/>
    <w:rsid w:val="00FD526F"/>
    <w:rsid w:val="00FE3521"/>
    <w:rsid w:val="00FF619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063E882"/>
  <w15:docId w15:val="{EC8815D2-F8D3-4D3C-93FD-69159DB2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7878ED"/>
    <w:pPr>
      <w:ind w:left="720"/>
      <w:contextualSpacing/>
    </w:pPr>
  </w:style>
  <w:style w:type="paragraph" w:styleId="NormalWeb">
    <w:name w:val="Normal (Web)"/>
    <w:basedOn w:val="Normal"/>
    <w:uiPriority w:val="99"/>
    <w:unhideWhenUsed/>
    <w:rsid w:val="00D01E3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531CC"/>
    <w:rPr>
      <w:color w:val="0000FF"/>
      <w:u w:val="single"/>
    </w:rPr>
  </w:style>
  <w:style w:type="paragraph" w:styleId="Textonotapie">
    <w:name w:val="footnote text"/>
    <w:basedOn w:val="Normal"/>
    <w:link w:val="TextonotapieCar"/>
    <w:uiPriority w:val="99"/>
    <w:semiHidden/>
    <w:unhideWhenUsed/>
    <w:rsid w:val="005531C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31CC"/>
    <w:rPr>
      <w:sz w:val="20"/>
      <w:szCs w:val="20"/>
    </w:rPr>
  </w:style>
  <w:style w:type="character" w:styleId="Refdenotaalpie">
    <w:name w:val="footnote reference"/>
    <w:basedOn w:val="Fuentedeprrafopredeter"/>
    <w:uiPriority w:val="99"/>
    <w:semiHidden/>
    <w:unhideWhenUsed/>
    <w:rsid w:val="005531CC"/>
    <w:rPr>
      <w:vertAlign w:val="superscript"/>
    </w:rPr>
  </w:style>
  <w:style w:type="paragraph" w:styleId="Textodeglobo">
    <w:name w:val="Balloon Text"/>
    <w:basedOn w:val="Normal"/>
    <w:link w:val="TextodegloboCar"/>
    <w:uiPriority w:val="99"/>
    <w:semiHidden/>
    <w:unhideWhenUsed/>
    <w:rsid w:val="00693F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F63"/>
    <w:rPr>
      <w:rFonts w:ascii="Segoe UI" w:hAnsi="Segoe UI" w:cs="Segoe UI"/>
      <w:sz w:val="18"/>
      <w:szCs w:val="18"/>
    </w:rPr>
  </w:style>
  <w:style w:type="paragraph" w:styleId="Textonotaalfinal">
    <w:name w:val="endnote text"/>
    <w:basedOn w:val="Normal"/>
    <w:link w:val="TextonotaalfinalCar"/>
    <w:uiPriority w:val="99"/>
    <w:semiHidden/>
    <w:unhideWhenUsed/>
    <w:rsid w:val="003C3D6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C3D67"/>
    <w:rPr>
      <w:sz w:val="20"/>
      <w:szCs w:val="20"/>
    </w:rPr>
  </w:style>
  <w:style w:type="character" w:styleId="Refdenotaalfinal">
    <w:name w:val="endnote reference"/>
    <w:basedOn w:val="Fuentedeprrafopredeter"/>
    <w:uiPriority w:val="99"/>
    <w:semiHidden/>
    <w:unhideWhenUsed/>
    <w:rsid w:val="003C3D67"/>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BF47C2"/>
    <w:rPr>
      <w:b/>
      <w:bCs/>
    </w:rPr>
  </w:style>
  <w:style w:type="character" w:customStyle="1" w:styleId="AsuntodelcomentarioCar">
    <w:name w:val="Asunto del comentario Car"/>
    <w:basedOn w:val="TextocomentarioCar"/>
    <w:link w:val="Asuntodelcomentario"/>
    <w:uiPriority w:val="99"/>
    <w:semiHidden/>
    <w:rsid w:val="00BF47C2"/>
    <w:rPr>
      <w:b/>
      <w:bCs/>
      <w:sz w:val="20"/>
      <w:szCs w:val="20"/>
    </w:rPr>
  </w:style>
  <w:style w:type="paragraph" w:customStyle="1" w:styleId="xmsolistparagraph">
    <w:name w:val="x_msolistparagraph"/>
    <w:basedOn w:val="Normal"/>
    <w:rsid w:val="00B4745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C58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8E2"/>
  </w:style>
  <w:style w:type="paragraph" w:styleId="Piedepgina">
    <w:name w:val="footer"/>
    <w:basedOn w:val="Normal"/>
    <w:link w:val="PiedepginaCar"/>
    <w:uiPriority w:val="99"/>
    <w:unhideWhenUsed/>
    <w:rsid w:val="003C58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primicias.ec/noticias/sociedad/conozca-ruta-basura-quito/" TargetMode="External"/><Relationship Id="rId1" Type="http://schemas.openxmlformats.org/officeDocument/2006/relationships/hyperlink" Target="https://www.primicias.ec/noticias/sociedad/ecuador-primeros-pasos-reducir-desperdicio-alimen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PrejvqB9HHgqqDEXqQG0Rfi5ig==">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0C34A5-9F0D-4660-9EBC-01EEFF13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2380</TotalTime>
  <Pages>39</Pages>
  <Words>13503</Words>
  <Characters>74271</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Flia_toapanta</dc:creator>
  <cp:lastModifiedBy>Geoverty Sidel Velastegui</cp:lastModifiedBy>
  <cp:revision>134</cp:revision>
  <dcterms:created xsi:type="dcterms:W3CDTF">2024-01-25T16:00:00Z</dcterms:created>
  <dcterms:modified xsi:type="dcterms:W3CDTF">2024-03-01T15:28:00Z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150677f7b388989fce0d08cb02d9c08d5edffa442b8714c3ad58fd9abea8196f</vt:lpwstr>
  </property>
</Properties>
</file>