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7E46" w14:textId="77777777" w:rsidR="00AE03EF" w:rsidRPr="00165F1D" w:rsidRDefault="00F67F6F" w:rsidP="00F67F6F">
      <w:pPr>
        <w:spacing w:after="0" w:line="240" w:lineRule="auto"/>
        <w:jc w:val="center"/>
        <w:rPr>
          <w:rFonts w:ascii="Arial" w:hAnsi="Arial" w:cs="Arial"/>
          <w:b/>
        </w:rPr>
      </w:pPr>
      <w:r w:rsidRPr="00165F1D">
        <w:rPr>
          <w:rFonts w:ascii="Arial" w:hAnsi="Arial" w:cs="Arial"/>
          <w:b/>
        </w:rPr>
        <w:t xml:space="preserve">ORDENANZA METROPOLITANA PARA </w:t>
      </w:r>
      <w:r w:rsidR="00202748" w:rsidRPr="00165F1D">
        <w:rPr>
          <w:rFonts w:ascii="Arial" w:hAnsi="Arial" w:cs="Arial"/>
          <w:b/>
        </w:rPr>
        <w:t>EL</w:t>
      </w:r>
      <w:r w:rsidRPr="00165F1D">
        <w:rPr>
          <w:rFonts w:ascii="Arial" w:hAnsi="Arial" w:cs="Arial"/>
          <w:b/>
        </w:rPr>
        <w:t xml:space="preserve"> MANEJO INTEGRAL DEL FUEGO  </w:t>
      </w:r>
    </w:p>
    <w:p w14:paraId="533F0B49"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EN EL DISTRITO METROPOLITANO DE QUITO</w:t>
      </w:r>
    </w:p>
    <w:p w14:paraId="34A0D0C7" w14:textId="77777777" w:rsidR="00F67F6F" w:rsidRPr="00165F1D" w:rsidRDefault="00F67F6F" w:rsidP="00F67F6F">
      <w:pPr>
        <w:spacing w:after="0" w:line="240" w:lineRule="auto"/>
        <w:jc w:val="center"/>
        <w:rPr>
          <w:rFonts w:ascii="Arial" w:hAnsi="Arial" w:cs="Arial"/>
          <w:b/>
        </w:rPr>
      </w:pPr>
    </w:p>
    <w:p w14:paraId="1876334B"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EXPOSICIÓN DE MOTIVOS</w:t>
      </w:r>
    </w:p>
    <w:p w14:paraId="099A854A" w14:textId="77777777" w:rsidR="00F67F6F" w:rsidRPr="00165F1D" w:rsidRDefault="00F67F6F" w:rsidP="00F67F6F">
      <w:pPr>
        <w:spacing w:after="0" w:line="240" w:lineRule="auto"/>
        <w:jc w:val="center"/>
        <w:rPr>
          <w:rFonts w:ascii="Arial" w:hAnsi="Arial" w:cs="Arial"/>
          <w:b/>
        </w:rPr>
      </w:pPr>
    </w:p>
    <w:p w14:paraId="07F80E7A" w14:textId="4197C8E3" w:rsidR="00F67F6F" w:rsidRPr="00165F1D" w:rsidRDefault="00F67F6F" w:rsidP="00F67F6F">
      <w:pPr>
        <w:spacing w:after="0" w:line="240" w:lineRule="auto"/>
        <w:jc w:val="both"/>
        <w:rPr>
          <w:rFonts w:ascii="Arial" w:hAnsi="Arial" w:cs="Arial"/>
        </w:rPr>
      </w:pPr>
      <w:r w:rsidRPr="00165F1D">
        <w:rPr>
          <w:rFonts w:ascii="Arial" w:hAnsi="Arial" w:cs="Arial"/>
        </w:rPr>
        <w:t xml:space="preserve">En el año 2011 la Secretaría de Ambiente </w:t>
      </w:r>
      <w:ins w:id="1" w:author="Andres Delgado Garrido" w:date="2023-01-17T14:46:00Z">
        <w:r w:rsidR="00EA725F">
          <w:rPr>
            <w:rFonts w:ascii="Arial" w:hAnsi="Arial" w:cs="Arial"/>
          </w:rPr>
          <w:t xml:space="preserve">del Distrito Metropolitano de Quito </w:t>
        </w:r>
      </w:ins>
      <w:ins w:id="2" w:author="Andres Delgado Garrido" w:date="2023-01-17T14:47:00Z">
        <w:r w:rsidR="00EA725F">
          <w:rPr>
            <w:rFonts w:ascii="Arial" w:hAnsi="Arial" w:cs="Arial"/>
          </w:rPr>
          <w:t xml:space="preserve">&lt;&lt;DMQ&gt;&gt; </w:t>
        </w:r>
      </w:ins>
      <w:r w:rsidRPr="00165F1D">
        <w:rPr>
          <w:rFonts w:ascii="Arial" w:hAnsi="Arial" w:cs="Arial"/>
        </w:rPr>
        <w:t xml:space="preserve">generó el Mapa de Cobertura Vegetal del DMQ. Este mapa establece tres niveles de agrupación jerárquica acorde al entorno. Estos corresponden a categorías, clases y subclases que caracterizan y describen los tipos de cobertura vegetal y el uso antropogénico del suelo. </w:t>
      </w:r>
    </w:p>
    <w:p w14:paraId="52500056" w14:textId="77777777" w:rsidR="00F67F6F" w:rsidRPr="00165F1D" w:rsidRDefault="00F67F6F" w:rsidP="00F67F6F">
      <w:pPr>
        <w:spacing w:after="0" w:line="240" w:lineRule="auto"/>
        <w:jc w:val="both"/>
        <w:rPr>
          <w:rFonts w:ascii="Arial" w:hAnsi="Arial" w:cs="Arial"/>
        </w:rPr>
      </w:pPr>
    </w:p>
    <w:p w14:paraId="6229CEEA"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semidetalle.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8F3C185" w14:textId="77777777" w:rsidR="00F67F6F" w:rsidRPr="00165F1D" w:rsidRDefault="00F67F6F" w:rsidP="00F67F6F">
      <w:pPr>
        <w:spacing w:after="0" w:line="240" w:lineRule="auto"/>
        <w:jc w:val="both"/>
        <w:rPr>
          <w:rFonts w:ascii="Arial" w:hAnsi="Arial" w:cs="Arial"/>
        </w:rPr>
      </w:pPr>
    </w:p>
    <w:p w14:paraId="3A53F557" w14:textId="77777777" w:rsidR="00F67F6F" w:rsidRPr="00165F1D" w:rsidRDefault="00F67F6F" w:rsidP="00F67F6F">
      <w:pPr>
        <w:spacing w:after="0" w:line="240" w:lineRule="auto"/>
        <w:jc w:val="both"/>
        <w:rPr>
          <w:rFonts w:ascii="Arial" w:hAnsi="Arial" w:cs="Arial"/>
        </w:rPr>
      </w:pPr>
      <w:r w:rsidRPr="00165F1D">
        <w:rPr>
          <w:rFonts w:ascii="Arial" w:hAnsi="Arial" w:cs="Arial"/>
        </w:rPr>
        <w:t>Según este mismo mapa, estos 17 ecosistemas se ubican en un rango altitudinal que va aproximadamente desde los 500 m.s.n.m., en el sector de confluencia de los ríos Guayllabamba y Pachijal hasta la altura de los 4400 m.s.n.m. correspondientes a las cumbres de las cordilleras oriental y occidental de los Andes.</w:t>
      </w:r>
    </w:p>
    <w:p w14:paraId="41F7E558" w14:textId="77777777" w:rsidR="00F67F6F" w:rsidRPr="00165F1D" w:rsidRDefault="00F67F6F" w:rsidP="00F67F6F">
      <w:pPr>
        <w:spacing w:after="0" w:line="240" w:lineRule="auto"/>
        <w:jc w:val="both"/>
        <w:rPr>
          <w:rFonts w:ascii="Arial" w:hAnsi="Arial" w:cs="Arial"/>
        </w:rPr>
      </w:pPr>
    </w:p>
    <w:p w14:paraId="5E263988" w14:textId="77777777" w:rsidR="00F67F6F" w:rsidRPr="00165F1D" w:rsidRDefault="00F67F6F" w:rsidP="00F67F6F">
      <w:pPr>
        <w:spacing w:after="0" w:line="240" w:lineRule="auto"/>
        <w:jc w:val="both"/>
        <w:rPr>
          <w:rFonts w:ascii="Arial" w:hAnsi="Arial" w:cs="Arial"/>
        </w:rPr>
      </w:pPr>
      <w:r w:rsidRPr="00165F1D">
        <w:rPr>
          <w:rFonts w:ascii="Arial" w:hAnsi="Arial" w:cs="Arial"/>
        </w:rPr>
        <w:t>En estos 17 ecosistemas se presenta una alta biodiversidad derivada de la heterogeneidad de paisajes y clima, existe una alta concentración de especies de flora y fauna silvestres, comparable con los niveles de diversidad de zonas tropicales amazónicas.</w:t>
      </w:r>
    </w:p>
    <w:p w14:paraId="7B7A0B11" w14:textId="77777777" w:rsidR="00F67F6F" w:rsidRPr="00165F1D" w:rsidRDefault="00F67F6F" w:rsidP="00F67F6F">
      <w:pPr>
        <w:spacing w:after="0" w:line="240" w:lineRule="auto"/>
        <w:jc w:val="both"/>
        <w:rPr>
          <w:rFonts w:ascii="Arial" w:hAnsi="Arial" w:cs="Arial"/>
        </w:rPr>
      </w:pPr>
    </w:p>
    <w:p w14:paraId="14078443" w14:textId="77777777" w:rsidR="00F67F6F" w:rsidRPr="00165F1D" w:rsidRDefault="00F67F6F" w:rsidP="00F67F6F">
      <w:pPr>
        <w:spacing w:after="0" w:line="240" w:lineRule="auto"/>
        <w:jc w:val="both"/>
        <w:rPr>
          <w:rFonts w:ascii="Arial" w:hAnsi="Arial" w:cs="Arial"/>
        </w:rPr>
      </w:pPr>
      <w:r w:rsidRPr="00165F1D">
        <w:rPr>
          <w:rFonts w:ascii="Arial" w:hAnsi="Arial" w:cs="Arial"/>
        </w:rPr>
        <w:t>El Atlas Ambiental, elaborado por la Secretaría de Ambiente en el 2016, menciona que los grandes bloques de vegetación nativa ubicados desde las estribaciones del volcán Pichincha hasta el nudo de Mojanda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7F69C631" w14:textId="77777777" w:rsidR="00F67F6F" w:rsidRPr="00165F1D" w:rsidRDefault="00F67F6F" w:rsidP="00F67F6F">
      <w:pPr>
        <w:spacing w:after="0" w:line="240" w:lineRule="auto"/>
        <w:jc w:val="both"/>
        <w:rPr>
          <w:rFonts w:ascii="Arial" w:hAnsi="Arial" w:cs="Arial"/>
        </w:rPr>
      </w:pPr>
    </w:p>
    <w:p w14:paraId="17E54D6C" w14:textId="77777777" w:rsidR="00F67F6F" w:rsidRPr="00165F1D" w:rsidRDefault="00F67F6F" w:rsidP="00F67F6F">
      <w:pPr>
        <w:spacing w:after="0" w:line="240" w:lineRule="auto"/>
        <w:jc w:val="both"/>
        <w:rPr>
          <w:rFonts w:ascii="Arial" w:hAnsi="Arial" w:cs="Arial"/>
        </w:rPr>
      </w:pPr>
      <w:r w:rsidRPr="00165F1D">
        <w:rPr>
          <w:rFonts w:ascii="Arial" w:hAnsi="Arial" w:cs="Arial"/>
        </w:rP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52D7F962" w14:textId="77777777" w:rsidR="00F67F6F" w:rsidRPr="00165F1D" w:rsidRDefault="00F67F6F" w:rsidP="00F67F6F">
      <w:pPr>
        <w:spacing w:after="0" w:line="240" w:lineRule="auto"/>
        <w:jc w:val="both"/>
        <w:rPr>
          <w:rFonts w:ascii="Arial" w:hAnsi="Arial" w:cs="Arial"/>
        </w:rPr>
      </w:pPr>
    </w:p>
    <w:p w14:paraId="4286F393"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Por otro lado, es importante resaltar el rol que juegan estos ecosistemas en términos de la oferta de bienes y servicios ambientales de los cuales se beneficia toda la población. Hay algunos ejemplos de ello como la cobertura vegetal que se ubica en zonas de alto riesgo a deslizamientos, movimientos en masa y deslaves en zonas como las laderas del Pichincha, el Ilaló, el Casitahua, entre otros. Otro ejemplo tiene que ver con el </w:t>
      </w:r>
      <w:r w:rsidRPr="00165F1D">
        <w:rPr>
          <w:rFonts w:ascii="Arial" w:hAnsi="Arial" w:cs="Arial"/>
        </w:rPr>
        <w:lastRenderedPageBreak/>
        <w:t>servicio ambiental que genera los ecosistemas de páramos en donde se ubican las zonas de recarga hídrica, claves para la dotación de agua potable a la población.</w:t>
      </w:r>
    </w:p>
    <w:p w14:paraId="4E3B3979" w14:textId="77777777" w:rsidR="00F67F6F" w:rsidRPr="00165F1D" w:rsidRDefault="00F67F6F" w:rsidP="00F67F6F">
      <w:pPr>
        <w:spacing w:after="0" w:line="240" w:lineRule="auto"/>
        <w:jc w:val="both"/>
        <w:rPr>
          <w:rFonts w:ascii="Arial" w:hAnsi="Arial" w:cs="Arial"/>
        </w:rPr>
      </w:pPr>
    </w:p>
    <w:p w14:paraId="5118C673" w14:textId="77777777" w:rsidR="00F67F6F" w:rsidRPr="00165F1D" w:rsidRDefault="00F67F6F" w:rsidP="00F67F6F">
      <w:pPr>
        <w:spacing w:after="0" w:line="240" w:lineRule="auto"/>
        <w:jc w:val="both"/>
        <w:rPr>
          <w:rFonts w:ascii="Arial" w:hAnsi="Arial" w:cs="Arial"/>
        </w:rPr>
      </w:pPr>
      <w:r w:rsidRPr="00165F1D">
        <w:rPr>
          <w:rFonts w:ascii="Arial" w:hAnsi="Arial" w:cs="Arial"/>
        </w:rPr>
        <w:t>Otro de los servicios ambientales que ofrecen los ecosistemas,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 bienes y servicios ambientales que ofrecen los ecosistemas en el DMQ.</w:t>
      </w:r>
    </w:p>
    <w:p w14:paraId="3E820E68" w14:textId="77777777" w:rsidR="00F67F6F" w:rsidRPr="00165F1D" w:rsidRDefault="00F67F6F" w:rsidP="00F67F6F">
      <w:pPr>
        <w:spacing w:after="0" w:line="240" w:lineRule="auto"/>
        <w:jc w:val="both"/>
        <w:rPr>
          <w:rFonts w:ascii="Arial" w:hAnsi="Arial" w:cs="Arial"/>
        </w:rPr>
      </w:pPr>
    </w:p>
    <w:p w14:paraId="1E6F8373" w14:textId="77777777" w:rsidR="00F67F6F" w:rsidRPr="00165F1D" w:rsidRDefault="00F67F6F" w:rsidP="00F67F6F">
      <w:pPr>
        <w:spacing w:after="0" w:line="240" w:lineRule="auto"/>
        <w:jc w:val="both"/>
        <w:rPr>
          <w:rFonts w:ascii="Arial" w:hAnsi="Arial" w:cs="Arial"/>
        </w:rPr>
      </w:pPr>
      <w:r w:rsidRPr="00165F1D">
        <w:rPr>
          <w:rFonts w:ascii="Arial" w:hAnsi="Arial" w:cs="Arial"/>
        </w:rP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 bienes y servicios ambientales que son primordiales para sostener los medios de vida de la población, se ha visto amenazada con gran intensidad en la última década.</w:t>
      </w:r>
    </w:p>
    <w:p w14:paraId="37129A2F" w14:textId="77777777" w:rsidR="00F67F6F" w:rsidRPr="00165F1D" w:rsidRDefault="00F67F6F" w:rsidP="00F67F6F">
      <w:pPr>
        <w:spacing w:after="0" w:line="240" w:lineRule="auto"/>
        <w:jc w:val="both"/>
        <w:rPr>
          <w:rFonts w:ascii="Arial" w:hAnsi="Arial" w:cs="Arial"/>
        </w:rPr>
      </w:pPr>
    </w:p>
    <w:p w14:paraId="5FB1DAE2" w14:textId="77777777" w:rsidR="00F67F6F" w:rsidRPr="00165F1D" w:rsidRDefault="00F67F6F" w:rsidP="00F67F6F">
      <w:pPr>
        <w:spacing w:after="0" w:line="240" w:lineRule="auto"/>
        <w:jc w:val="both"/>
        <w:rPr>
          <w:rFonts w:ascii="Arial" w:hAnsi="Arial" w:cs="Arial"/>
        </w:rPr>
      </w:pPr>
      <w:r w:rsidRPr="00165F1D">
        <w:rPr>
          <w:rFonts w:ascii="Arial" w:hAnsi="Arial" w:cs="Arial"/>
        </w:rP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4526F9D3" w14:textId="77777777" w:rsidR="00F67F6F" w:rsidRPr="00165F1D" w:rsidRDefault="00F67F6F" w:rsidP="00F67F6F">
      <w:pPr>
        <w:spacing w:after="0" w:line="240" w:lineRule="auto"/>
        <w:jc w:val="both"/>
        <w:rPr>
          <w:rFonts w:ascii="Arial" w:hAnsi="Arial" w:cs="Arial"/>
          <w:lang w:val="es-ES"/>
        </w:rPr>
      </w:pPr>
    </w:p>
    <w:p w14:paraId="034AF8CF"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Dicho estudio determinó que el DMQ es muy susceptible a la recurrencia de incendios forestales, especialmente durante los meses de julio, agosto y septiembre, que afectan a espacios públicos y privados y por su puesto a los ecosistemas naturales remanentes de este territorio. En un inicio, las quemas se realizan para poder establecer pastizales y/o cultivos. Por otro lado, no se toman medidas preventivas para no perder el control del fuego (p.j., cortafuegos), situación que incrementa el riesgo de ocurrencia de los incendios forestales. Para la regularización de este tipo de actividades, en el DMQ </w:t>
      </w:r>
      <w:r w:rsidRPr="00165F1D">
        <w:rPr>
          <w:rFonts w:ascii="Arial" w:hAnsi="Arial" w:cs="Arial"/>
        </w:rPr>
        <w:t>no se cuenta con un marco legal que lo normalice y ordene.</w:t>
      </w:r>
    </w:p>
    <w:p w14:paraId="6E37D8EA" w14:textId="77777777" w:rsidR="00F67F6F" w:rsidRPr="00165F1D" w:rsidRDefault="00F67F6F" w:rsidP="00F67F6F">
      <w:pPr>
        <w:spacing w:after="0" w:line="240" w:lineRule="auto"/>
        <w:jc w:val="both"/>
        <w:rPr>
          <w:rFonts w:ascii="Arial" w:hAnsi="Arial" w:cs="Arial"/>
          <w:lang w:val="es-ES"/>
        </w:rPr>
      </w:pPr>
    </w:p>
    <w:p w14:paraId="6F89804B"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puede ser una herramienta </w:t>
      </w:r>
      <w:r w:rsidRPr="00165F1D">
        <w:rPr>
          <w:rFonts w:ascii="Arial" w:hAnsi="Arial" w:cs="Arial"/>
        </w:rPr>
        <w:t xml:space="preserve">que desarrolla economías, modela paisajes, forma parte de la cultura, etc. </w:t>
      </w:r>
      <w:r w:rsidRPr="00165F1D">
        <w:rPr>
          <w:rFonts w:ascii="Arial" w:hAnsi="Arial" w:cs="Arial"/>
          <w:lang w:val="es-ES"/>
        </w:rPr>
        <w:t xml:space="preserve">El uso del fuego controlado de baja intensidad, que no dañe ni cambie la estructura de plantas y suelos, herramienta tradicional de esos moradores, bajo los parámetros o prescripciones adecuadas, es una gran oportunidad para ayudar a mitigar y evitar las </w:t>
      </w:r>
      <w:r w:rsidRPr="00165F1D">
        <w:rPr>
          <w:rFonts w:ascii="Arial" w:hAnsi="Arial" w:cs="Arial"/>
          <w:lang w:val="es-ES"/>
        </w:rPr>
        <w:lastRenderedPageBreak/>
        <w:t xml:space="preserve">consecuencias negativas del mal fuego, protegiendo a personas y a sus propiedades y haciéndoles más resilientes en un contexto de cambio global, además de favorecer la diversidad de ciertas especies en determinados ecosistemas. </w:t>
      </w:r>
      <w:r w:rsidRPr="00165F1D">
        <w:rPr>
          <w:rFonts w:ascii="Arial" w:hAnsi="Arial" w:cs="Arial"/>
        </w:rPr>
        <w:t>Y el mal uso del fuego, sin embargo, puede tener efectos negativos.</w:t>
      </w:r>
    </w:p>
    <w:p w14:paraId="090BB4C3" w14:textId="77777777" w:rsidR="00F67F6F" w:rsidRPr="00165F1D" w:rsidRDefault="00F67F6F" w:rsidP="00F67F6F">
      <w:pPr>
        <w:spacing w:after="0" w:line="240" w:lineRule="auto"/>
        <w:jc w:val="both"/>
        <w:rPr>
          <w:rFonts w:ascii="Arial" w:hAnsi="Arial" w:cs="Arial"/>
          <w:lang w:val="es-ES"/>
        </w:rPr>
      </w:pPr>
    </w:p>
    <w:p w14:paraId="21224587"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En el año 2009, la Secretaría del Ambiente del DMQ, a través de un análisis multi-t</w:t>
      </w:r>
      <w:r w:rsidR="00D344B1" w:rsidRPr="00165F1D">
        <w:rPr>
          <w:rFonts w:ascii="Arial" w:hAnsi="Arial" w:cs="Arial"/>
          <w:lang w:val="es-ES"/>
        </w:rPr>
        <w:t xml:space="preserve">emporal, determinó unas 2 700 hectáreas </w:t>
      </w:r>
      <w:r w:rsidRPr="00165F1D">
        <w:rPr>
          <w:rFonts w:ascii="Arial" w:hAnsi="Arial" w:cs="Arial"/>
          <w:lang w:val="es-ES"/>
        </w:rPr>
        <w:t xml:space="preserve">quemadas en este año, lo que equivale al 0,6 % de la superficie total del DMQ. Estos datos demuestran una elevada incertidumbre por parte de actores locales de los lugares en donde se producen los incendios forestales. Sitios como el Cerro Ilaló, laderas del Pichincha y la parroquia San José de Minas, existe una alta frecuencia de incendios forestales y su dispersión es a lo largo de la cordillera oriental y occidental del DMQ en los valles de Tumbaco, Los Chillos, Guayllabamba, Nayón y Puéllaro.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3AD217B9" w14:textId="77777777" w:rsidR="00F67F6F" w:rsidRPr="00165F1D" w:rsidRDefault="00F67F6F" w:rsidP="00F67F6F">
      <w:pPr>
        <w:spacing w:after="0" w:line="240" w:lineRule="auto"/>
        <w:jc w:val="both"/>
        <w:rPr>
          <w:rFonts w:ascii="Arial" w:hAnsi="Arial" w:cs="Arial"/>
          <w:lang w:val="es-ES"/>
        </w:rPr>
      </w:pPr>
    </w:p>
    <w:p w14:paraId="28E4D938"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
        </w:rPr>
        <w:t xml:space="preserve">Posteriormente, en el mismo año 2012, la Secretaría de Ambiente realizó un estudio para evaluar los impactos sociales y económicos de los incendios forestales que, en aquel año afectaron a 4482.16 ha. Para el efecto, </w:t>
      </w:r>
      <w:r w:rsidRPr="00165F1D">
        <w:rPr>
          <w:rFonts w:ascii="Arial" w:hAnsi="Arial" w:cs="Arial"/>
          <w:lang w:val="es-ES_tradnl"/>
        </w:rPr>
        <w:t>se realizó una valoración económica de los daños ocasionados, estableciendo en USD. 26´744.472,48 como costos de restauración (Resolución N° 1330 Ministerio del Ambiente); USD. 11´265.731,38 por concepto de plantaciones forestales, USD. 10´746.629,76 por pérdida de carbono fijado, y USD. 733.265 por pérdida de pastizales. En total se perdieron USD. 50´081.781,94.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E6DF7FB" w14:textId="77777777" w:rsidR="00F67F6F" w:rsidRPr="00165F1D" w:rsidRDefault="00F67F6F" w:rsidP="00F67F6F">
      <w:pPr>
        <w:spacing w:after="0" w:line="240" w:lineRule="auto"/>
        <w:jc w:val="both"/>
        <w:rPr>
          <w:rFonts w:ascii="Arial" w:hAnsi="Arial" w:cs="Arial"/>
          <w:lang w:val="es-ES_tradnl"/>
        </w:rPr>
      </w:pPr>
    </w:p>
    <w:p w14:paraId="0BCF52B2"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A partir de esta experiencia, a través del COE Metropolitano en coordinación con las entidades municipales vinculadas con el tema, realizaron importantes esfuerzos para fortalecer las medidas de prevención de incendios forestales en el DMQ. Se trabajó en el Plan Fuego, el cual no solo contempló las actividades en época seca, sino se entendió la importancia de realizar acciones de prevención durante todo el año.</w:t>
      </w:r>
    </w:p>
    <w:p w14:paraId="2BA4298B" w14:textId="77777777" w:rsidR="00F67F6F" w:rsidRPr="00165F1D" w:rsidRDefault="00F67F6F" w:rsidP="00F67F6F">
      <w:pPr>
        <w:spacing w:after="0" w:line="240" w:lineRule="auto"/>
        <w:jc w:val="both"/>
        <w:rPr>
          <w:rFonts w:ascii="Arial" w:hAnsi="Arial" w:cs="Arial"/>
          <w:lang w:val="es-ES_tradnl"/>
        </w:rPr>
      </w:pPr>
    </w:p>
    <w:p w14:paraId="53DA79C9"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Entre los años 2013 y 2014, los incendios forestales afectaron alrededor de 2000 ha. de diferentes tipos de cobertura vegetal en el DMQ, siendo recurrente la presencia de incendios forestales en algunas áreas vulnerables del Distrito como el volcán Ilaló, Cerro el Auqui, Parque Metropolitano Guanguiltagua, entre otros.</w:t>
      </w:r>
    </w:p>
    <w:p w14:paraId="7F7EE803" w14:textId="77777777" w:rsidR="00F67F6F" w:rsidRPr="00165F1D" w:rsidRDefault="00F67F6F" w:rsidP="00F67F6F">
      <w:pPr>
        <w:spacing w:after="0" w:line="240" w:lineRule="auto"/>
        <w:jc w:val="both"/>
        <w:rPr>
          <w:rFonts w:ascii="Arial" w:hAnsi="Arial" w:cs="Arial"/>
          <w:lang w:val="es-ES_tradnl"/>
        </w:rPr>
      </w:pPr>
    </w:p>
    <w:p w14:paraId="4297ACAE"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Para los años 2015 al 2018, se reportaron 4834 ha. afectadas por el fuego, grandes incendios forestales se registraron en Puembo, volcán Ilaló, el Auqui, San José de Minas, Atacazo.</w:t>
      </w:r>
    </w:p>
    <w:p w14:paraId="4FC87723" w14:textId="77777777" w:rsidR="00F67F6F" w:rsidRPr="00165F1D" w:rsidRDefault="00F67F6F" w:rsidP="00F67F6F">
      <w:pPr>
        <w:spacing w:after="0" w:line="240" w:lineRule="auto"/>
        <w:jc w:val="both"/>
        <w:rPr>
          <w:rFonts w:ascii="Arial" w:hAnsi="Arial" w:cs="Arial"/>
          <w:lang w:val="es-ES_tradnl"/>
        </w:rPr>
      </w:pPr>
    </w:p>
    <w:p w14:paraId="588F5114"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2019, se registraron 780 ha. afectadas por el fuego, las valoraciones económicas de las perdidas alcanzaron los USD. 6´100.000</w:t>
      </w:r>
      <w:r w:rsidR="00945D7C" w:rsidRPr="00165F1D">
        <w:rPr>
          <w:rFonts w:ascii="Arial" w:hAnsi="Arial" w:cs="Arial"/>
          <w:lang w:val="es-ES_tradnl"/>
        </w:rPr>
        <w:t xml:space="preserve"> de D</w:t>
      </w:r>
      <w:r w:rsidRPr="00165F1D">
        <w:rPr>
          <w:rFonts w:ascii="Arial" w:hAnsi="Arial" w:cs="Arial"/>
          <w:lang w:val="es-ES_tradnl"/>
        </w:rPr>
        <w:t xml:space="preserve">ólares americanos, mientras que los costos de restauración ascienden a USD. 9´600.000 de </w:t>
      </w:r>
      <w:r w:rsidR="00945D7C" w:rsidRPr="00165F1D">
        <w:rPr>
          <w:rFonts w:ascii="Arial" w:hAnsi="Arial" w:cs="Arial"/>
          <w:lang w:val="es-ES_tradnl"/>
        </w:rPr>
        <w:t>D</w:t>
      </w:r>
      <w:r w:rsidRPr="00165F1D">
        <w:rPr>
          <w:rFonts w:ascii="Arial" w:hAnsi="Arial" w:cs="Arial"/>
          <w:lang w:val="es-ES_tradnl"/>
        </w:rPr>
        <w:t xml:space="preserve">ólares americanos. Los sectores de mayor afectación fueron Yunguilla, Pululahua, Lloa, Itulcachi, Puembo y Cochauco.  </w:t>
      </w:r>
    </w:p>
    <w:p w14:paraId="0D266487" w14:textId="77777777" w:rsidR="00F67F6F" w:rsidRPr="00165F1D" w:rsidRDefault="00F67F6F" w:rsidP="00F67F6F">
      <w:pPr>
        <w:spacing w:after="0" w:line="240" w:lineRule="auto"/>
        <w:jc w:val="both"/>
        <w:rPr>
          <w:rFonts w:ascii="Arial" w:hAnsi="Arial" w:cs="Arial"/>
          <w:lang w:val="es-ES_tradnl"/>
        </w:rPr>
      </w:pPr>
    </w:p>
    <w:p w14:paraId="14EB56FA"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2020, sorpresivamente en el mes de enero, se presentó un importante incendio forestal en el Casitahua, parroquia de Pomasqui,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237476AF" w14:textId="77777777" w:rsidR="00F67F6F" w:rsidRPr="00165F1D" w:rsidRDefault="00F67F6F" w:rsidP="00F67F6F">
      <w:pPr>
        <w:spacing w:after="0" w:line="240" w:lineRule="auto"/>
        <w:jc w:val="both"/>
        <w:rPr>
          <w:rFonts w:ascii="Arial" w:hAnsi="Arial" w:cs="Arial"/>
          <w:lang w:val="es-ES_tradnl"/>
        </w:rPr>
      </w:pPr>
    </w:p>
    <w:p w14:paraId="45F9E473"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bienes y servicios ambientales para la ciudadanía en general.</w:t>
      </w:r>
    </w:p>
    <w:p w14:paraId="1EBDF78E" w14:textId="77777777" w:rsidR="00F67F6F" w:rsidRPr="00165F1D" w:rsidRDefault="00F67F6F" w:rsidP="00F67F6F">
      <w:pPr>
        <w:spacing w:after="0" w:line="240" w:lineRule="auto"/>
        <w:jc w:val="both"/>
        <w:rPr>
          <w:rFonts w:ascii="Arial" w:hAnsi="Arial" w:cs="Arial"/>
          <w:lang w:val="es-ES_tradnl"/>
        </w:rPr>
      </w:pPr>
    </w:p>
    <w:p w14:paraId="78CECC03"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Por otro lado, es oportuno enfatizar que la política de defensa del patrimonio natural y sus servicios ambientales contra los incendios, por su vital importancia para el Distrito, no puede ser implementada de forma aislada, sino integrándose en un contexto más amplio de planificación del territorio y de desarrollo rural, comprometiendo a todas las administraciones, las personas propietarias de terrenos forestales, los agricultores y agricultoras, las comunidades, la sociedad del medio rural y en general el conjunto de la ciudadanía.</w:t>
      </w:r>
    </w:p>
    <w:p w14:paraId="30758F98" w14:textId="77777777" w:rsidR="00F67F6F" w:rsidRPr="00165F1D" w:rsidRDefault="00F67F6F" w:rsidP="00F67F6F">
      <w:pPr>
        <w:spacing w:after="0" w:line="240" w:lineRule="auto"/>
        <w:jc w:val="both"/>
        <w:rPr>
          <w:rFonts w:ascii="Arial" w:hAnsi="Arial" w:cs="Arial"/>
          <w:lang w:val="es-ES"/>
        </w:rPr>
      </w:pPr>
    </w:p>
    <w:p w14:paraId="2912817A"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A lo largo de los últimos años hemos venido asistiendo además a una creciente proliferación de incendios en la interfaz urbano-forestal, esto es, en las áreas que abarcan el perímetro común entre los terrenos forestales y los núcleos de población habitados. Este es el caso de los incendios que se presentaron en Cerro Auqui (Guápulo, la Vicentina), Puembo, Puengasí, Laderas de Pichincha y Casitahua.</w:t>
      </w:r>
    </w:p>
    <w:p w14:paraId="45FDF532" w14:textId="77777777" w:rsidR="00F67F6F" w:rsidRPr="00165F1D" w:rsidRDefault="00F67F6F" w:rsidP="00F67F6F">
      <w:pPr>
        <w:spacing w:after="0" w:line="240" w:lineRule="auto"/>
        <w:jc w:val="both"/>
        <w:rPr>
          <w:rFonts w:ascii="Arial" w:hAnsi="Arial" w:cs="Arial"/>
          <w:lang w:val="es-ES"/>
        </w:rPr>
      </w:pPr>
    </w:p>
    <w:p w14:paraId="3AB44AC4"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 con anterioridad a la época de peligro de incendios, bien a través de la obligación de las personas titulares o bien por medio de incentivos forestales y a través de procedimientos ágiles normados por el gobierno local. </w:t>
      </w:r>
    </w:p>
    <w:p w14:paraId="31A5259C" w14:textId="77777777" w:rsidR="00F67F6F" w:rsidRPr="00165F1D" w:rsidRDefault="00F67F6F" w:rsidP="00F67F6F">
      <w:pPr>
        <w:spacing w:after="0" w:line="240" w:lineRule="auto"/>
        <w:jc w:val="both"/>
        <w:rPr>
          <w:rFonts w:ascii="Arial" w:hAnsi="Arial" w:cs="Arial"/>
          <w:lang w:val="es-ES_tradnl"/>
        </w:rPr>
      </w:pPr>
    </w:p>
    <w:p w14:paraId="27A0946F"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Con base en lo anterior, se hace necesario pensar en el fortalecimiento institucional para </w:t>
      </w:r>
      <w:r w:rsidR="00074FBA" w:rsidRPr="00165F1D">
        <w:rPr>
          <w:rFonts w:ascii="Arial" w:hAnsi="Arial" w:cs="Arial"/>
          <w:lang w:val="es-ES_tradnl"/>
        </w:rPr>
        <w:t>el Manejo Integral del Fuego</w:t>
      </w:r>
      <w:r w:rsidRPr="00165F1D">
        <w:rPr>
          <w:rFonts w:ascii="Arial" w:hAnsi="Arial" w:cs="Arial"/>
          <w:lang w:val="es-ES_tradnl"/>
        </w:rPr>
        <w:t xml:space="preserve"> en el Distrito. Este fortalecimiento contempla dos niveles: i) mejorar la estructura orgánica y funcional de la Secretaría de Ambiente; y ii) contribuir con el mejoramiento de las capacidades técnicas en gestión de incendios forestales.</w:t>
      </w:r>
    </w:p>
    <w:p w14:paraId="566B3A18" w14:textId="77777777" w:rsidR="00F67F6F" w:rsidRPr="00165F1D" w:rsidRDefault="00F67F6F" w:rsidP="00F67F6F">
      <w:pPr>
        <w:spacing w:after="0" w:line="240" w:lineRule="auto"/>
        <w:jc w:val="both"/>
        <w:rPr>
          <w:rFonts w:ascii="Arial" w:hAnsi="Arial" w:cs="Arial"/>
          <w:lang w:val="es-ES_tradnl"/>
        </w:rPr>
      </w:pPr>
    </w:p>
    <w:p w14:paraId="6AA08767"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w:t>
      </w:r>
      <w:r w:rsidRPr="00165F1D">
        <w:rPr>
          <w:rFonts w:ascii="Arial" w:hAnsi="Arial" w:cs="Arial"/>
          <w:lang w:val="es-ES_tradnl"/>
        </w:rPr>
        <w:lastRenderedPageBreak/>
        <w:t xml:space="preserve">anteriores. En este sentido, se propone contar con una entidad municipal que concentre todos estos temas y configuren una estructura orgánica funcional para </w:t>
      </w:r>
      <w:r w:rsidR="000575F4" w:rsidRPr="00165F1D">
        <w:rPr>
          <w:rFonts w:ascii="Arial" w:hAnsi="Arial" w:cs="Arial"/>
          <w:lang w:val="es-ES_tradnl"/>
        </w:rPr>
        <w:t>el Manejo Integral del Fuego</w:t>
      </w:r>
      <w:r w:rsidRPr="00165F1D">
        <w:rPr>
          <w:rFonts w:ascii="Arial" w:hAnsi="Arial" w:cs="Arial"/>
          <w:lang w:val="es-ES_tradnl"/>
        </w:rPr>
        <w:t xml:space="preserve">. Cabe mencionar que esta estructura, debe contar con los recursos económicos para su operación, tomando en cuenta que, </w:t>
      </w:r>
      <w:r w:rsidRPr="00165F1D">
        <w:rPr>
          <w:rFonts w:ascii="Arial" w:hAnsi="Arial" w:cs="Arial"/>
        </w:rPr>
        <w:t>las estrategias de prevención siempre van a ser mucho más económicas que las de supresión o extinción. Y además, se disminuye la exposición al riesgo de los y las profesionales si se hacen acciones de prevención, en especial el uso del fuego controlado.</w:t>
      </w:r>
    </w:p>
    <w:p w14:paraId="2B776EB5" w14:textId="77777777" w:rsidR="00F67F6F" w:rsidRPr="00165F1D" w:rsidRDefault="00F67F6F" w:rsidP="00F67F6F">
      <w:pPr>
        <w:spacing w:after="0" w:line="240" w:lineRule="auto"/>
        <w:jc w:val="both"/>
        <w:rPr>
          <w:rFonts w:ascii="Arial" w:hAnsi="Arial" w:cs="Arial"/>
          <w:lang w:val="es-ES_tradnl"/>
        </w:rPr>
      </w:pPr>
    </w:p>
    <w:p w14:paraId="1FDEEC00"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El mejoramiento de capacidades está asociado con lo anterior. Actualmente el Cuerpo de Bomberos cuenta con especialistas en incendios forestales; sin embargo, la misma experiencia indica que es necesario contar con otros especialistas que complementen</w:t>
      </w:r>
      <w:r w:rsidR="00E31AE4" w:rsidRPr="00165F1D">
        <w:rPr>
          <w:rFonts w:ascii="Arial" w:hAnsi="Arial" w:cs="Arial"/>
          <w:lang w:val="es-ES_tradnl"/>
        </w:rPr>
        <w:t xml:space="preserve"> el Manejo Integral del Fuego.</w:t>
      </w:r>
    </w:p>
    <w:p w14:paraId="46107219" w14:textId="77777777" w:rsidR="00F67F6F" w:rsidRPr="00165F1D" w:rsidRDefault="00F67F6F" w:rsidP="00F67F6F">
      <w:pPr>
        <w:spacing w:after="0" w:line="240" w:lineRule="auto"/>
        <w:jc w:val="both"/>
        <w:rPr>
          <w:rFonts w:ascii="Arial" w:hAnsi="Arial" w:cs="Arial"/>
          <w:lang w:val="es-ES_tradnl"/>
        </w:rPr>
      </w:pPr>
    </w:p>
    <w:p w14:paraId="7FF60876"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Por todas estas razones es urgente dotar al Distrito Metropolitano de Quito, de un marco legal que norme el manejo integral del fuego  con el propósito de contribuir con las estrategias que apuntan hacia la conservación, protección y restauración de los bienes y servicios ambientales que los ecosistemas ofrecen a toda la población.</w:t>
      </w:r>
    </w:p>
    <w:p w14:paraId="1CAF9FD7" w14:textId="77777777" w:rsidR="00F67F6F" w:rsidRPr="00165F1D" w:rsidRDefault="00F67F6F" w:rsidP="00F67F6F">
      <w:pPr>
        <w:spacing w:after="0" w:line="240" w:lineRule="auto"/>
        <w:jc w:val="both"/>
        <w:rPr>
          <w:rFonts w:ascii="Arial" w:hAnsi="Arial" w:cs="Arial"/>
          <w:lang w:val="es-ES_tradnl"/>
        </w:rPr>
      </w:pPr>
    </w:p>
    <w:p w14:paraId="1893B015" w14:textId="77777777" w:rsidR="00F67F6F" w:rsidRPr="00165F1D" w:rsidRDefault="00F67F6F" w:rsidP="00F67F6F">
      <w:pPr>
        <w:spacing w:after="0" w:line="240" w:lineRule="auto"/>
        <w:jc w:val="both"/>
        <w:rPr>
          <w:rFonts w:ascii="Arial" w:hAnsi="Arial" w:cs="Arial"/>
          <w:lang w:val="es-ES_tradnl"/>
        </w:rPr>
      </w:pPr>
    </w:p>
    <w:p w14:paraId="74D6D936"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EL CONCEJO METROPOLITANO DE QUITO</w:t>
      </w:r>
    </w:p>
    <w:p w14:paraId="7157E6AC"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CONSIDERANDO:</w:t>
      </w:r>
    </w:p>
    <w:p w14:paraId="543950A4" w14:textId="77777777" w:rsidR="00F67F6F" w:rsidRPr="00165F1D" w:rsidRDefault="00F67F6F" w:rsidP="00F67F6F">
      <w:pPr>
        <w:pStyle w:val="Body"/>
        <w:ind w:right="72"/>
        <w:jc w:val="center"/>
        <w:rPr>
          <w:rFonts w:ascii="Arial" w:eastAsia="Calibri" w:hAnsi="Arial" w:cs="Arial"/>
          <w:b/>
          <w:bCs/>
          <w:color w:val="auto"/>
          <w:spacing w:val="-2"/>
        </w:rPr>
      </w:pPr>
    </w:p>
    <w:p w14:paraId="35D77CA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Que,</w:t>
      </w:r>
      <w:r w:rsidRPr="00165F1D">
        <w:rPr>
          <w:rFonts w:ascii="Arial" w:hAnsi="Arial" w:cs="Arial"/>
        </w:rPr>
        <w:tab/>
        <w:t>La Constitución de la República del Ecuador, en el artículo 10, señala que “Las personas, comunidades, pueblos, nacionalidades y colectivos son titulares y gozarán de los derechos garantizados en la Constitución y en los instrumentos internacionales. La naturaleza será sujeto de aquellos derechos que le reconozca la Constitución”;</w:t>
      </w:r>
    </w:p>
    <w:p w14:paraId="26D684D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0EB2E1F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14 de la Constitución de la República del Ecuador establece: “Se </w:t>
      </w:r>
      <w:r w:rsidRPr="00165F1D">
        <w:rPr>
          <w:rFonts w:ascii="Arial" w:hAnsi="Arial" w:cs="Arial"/>
          <w:color w:val="000000"/>
        </w:rPr>
        <w:t>reconoce el derecho de la población a vivir en un ambiente sano y ecológicamente equilibrado, que garantice la sostenibilidad y el buen vivir, sumakkawsay.</w:t>
      </w:r>
    </w:p>
    <w:p w14:paraId="7F9424A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714F565C"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color w:val="000000"/>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165F1D">
        <w:rPr>
          <w:rFonts w:ascii="Arial" w:hAnsi="Arial" w:cs="Arial"/>
        </w:rPr>
        <w:t xml:space="preserve">”. </w:t>
      </w:r>
    </w:p>
    <w:p w14:paraId="0BB10814" w14:textId="77777777" w:rsidR="00F67F6F" w:rsidRPr="00165F1D" w:rsidRDefault="00F67F6F" w:rsidP="00F67F6F">
      <w:pPr>
        <w:autoSpaceDE w:val="0"/>
        <w:autoSpaceDN w:val="0"/>
        <w:adjustRightInd w:val="0"/>
        <w:spacing w:after="0" w:line="240" w:lineRule="auto"/>
        <w:jc w:val="both"/>
        <w:rPr>
          <w:rFonts w:ascii="Arial" w:hAnsi="Arial" w:cs="Arial"/>
        </w:rPr>
      </w:pPr>
    </w:p>
    <w:p w14:paraId="218F961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El artículo 71 de la Constitución de la República del Ecuador señala: “</w:t>
      </w:r>
      <w:r w:rsidRPr="00165F1D">
        <w:rPr>
          <w:rFonts w:ascii="Arial" w:hAnsi="Arial" w:cs="Arial"/>
          <w:color w:val="000000"/>
        </w:rPr>
        <w:t>La naturaleza o Pacha Mama, donde se reproduce y realiza la vida, tiene derecho a que se respete integralmente su existencia y el mantenimiento y regeneración de sus ciclos vitales, estructura, funciones y procesos evolutivos.</w:t>
      </w:r>
    </w:p>
    <w:p w14:paraId="1C7E04B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987ACD6"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color w:val="000000"/>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54FE44BD"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399FECF0"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lastRenderedPageBreak/>
        <w:t>El Estado incentivará a las personas naturales y jurídicas, y a los colectivos, para que protejan la naturaleza, y promoverá el respeto a todos los elementos que forman un ecosistema</w:t>
      </w:r>
      <w:r w:rsidRPr="00165F1D">
        <w:rPr>
          <w:rFonts w:ascii="Arial" w:hAnsi="Arial" w:cs="Arial"/>
          <w:bCs/>
        </w:rPr>
        <w:t>”.</w:t>
      </w:r>
    </w:p>
    <w:p w14:paraId="47518AB4" w14:textId="77777777" w:rsidR="00F67F6F" w:rsidRPr="00165F1D" w:rsidRDefault="00F67F6F" w:rsidP="00F67F6F">
      <w:pPr>
        <w:autoSpaceDE w:val="0"/>
        <w:autoSpaceDN w:val="0"/>
        <w:adjustRightInd w:val="0"/>
        <w:spacing w:after="0" w:line="240" w:lineRule="auto"/>
        <w:jc w:val="both"/>
        <w:rPr>
          <w:rFonts w:ascii="Arial" w:hAnsi="Arial" w:cs="Arial"/>
        </w:rPr>
      </w:pPr>
    </w:p>
    <w:p w14:paraId="1E42FB3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395 de la Constitución de la República del Ecuador </w:t>
      </w:r>
      <w:r w:rsidRPr="00165F1D">
        <w:rPr>
          <w:rFonts w:ascii="Arial" w:hAnsi="Arial" w:cs="Arial"/>
          <w:color w:val="000000"/>
        </w:rPr>
        <w:t>reconoce los siguientes principios ambientales:</w:t>
      </w:r>
    </w:p>
    <w:p w14:paraId="0AAC9FC3" w14:textId="77777777" w:rsidR="00F67F6F" w:rsidRPr="00165F1D" w:rsidRDefault="00F67F6F" w:rsidP="00F67F6F">
      <w:pPr>
        <w:autoSpaceDE w:val="0"/>
        <w:autoSpaceDN w:val="0"/>
        <w:adjustRightInd w:val="0"/>
        <w:spacing w:after="0" w:line="240" w:lineRule="auto"/>
        <w:ind w:left="1410" w:hanging="705"/>
        <w:jc w:val="both"/>
        <w:rPr>
          <w:rFonts w:ascii="Arial" w:hAnsi="Arial" w:cs="Arial"/>
          <w:color w:val="000000"/>
        </w:rPr>
      </w:pPr>
      <w:r w:rsidRPr="00165F1D">
        <w:rPr>
          <w:rFonts w:ascii="Arial" w:hAnsi="Arial" w:cs="Arial"/>
          <w:color w:val="000000"/>
        </w:rPr>
        <w:t>“</w:t>
      </w:r>
    </w:p>
    <w:p w14:paraId="1B79BE74" w14:textId="77777777" w:rsidR="00F67F6F" w:rsidRPr="00165F1D" w:rsidRDefault="00F67F6F" w:rsidP="00D35C57">
      <w:pPr>
        <w:pStyle w:val="Prrafodelista"/>
        <w:numPr>
          <w:ilvl w:val="0"/>
          <w:numId w:val="3"/>
        </w:numPr>
        <w:autoSpaceDE w:val="0"/>
        <w:autoSpaceDN w:val="0"/>
        <w:adjustRightInd w:val="0"/>
        <w:spacing w:after="0" w:line="240" w:lineRule="auto"/>
        <w:ind w:left="1773"/>
        <w:jc w:val="both"/>
        <w:rPr>
          <w:rFonts w:ascii="Arial" w:hAnsi="Arial" w:cs="Arial"/>
          <w:i/>
          <w:color w:val="000000"/>
          <w:u w:val="single"/>
        </w:rPr>
      </w:pPr>
      <w:r w:rsidRPr="00165F1D">
        <w:rPr>
          <w:rFonts w:ascii="Arial" w:hAnsi="Arial" w:cs="Arial"/>
          <w:i/>
          <w:color w:val="000000"/>
          <w:u w:val="single"/>
        </w:rPr>
        <w:t>En caso de duda sobre el alcance de las disposiciones legales en materia ambiental, éstas se aplicarán en el sentido más favorable a la protección de la naturaleza.”</w:t>
      </w:r>
    </w:p>
    <w:p w14:paraId="288C2DF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4CC8E6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396 de la Constitución de la República del Ecuador, en el inciso cuarto señala: </w:t>
      </w:r>
    </w:p>
    <w:p w14:paraId="567F3924"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69BFF75D"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t>“Las acciones legales para perseguir y sancionar por daños ambientales serán imprescriptibles.</w:t>
      </w:r>
      <w:r w:rsidRPr="00165F1D">
        <w:rPr>
          <w:rFonts w:ascii="Arial" w:hAnsi="Arial" w:cs="Arial"/>
          <w:bCs/>
        </w:rPr>
        <w:t>”</w:t>
      </w:r>
    </w:p>
    <w:p w14:paraId="04818A19" w14:textId="77777777" w:rsidR="00F67F6F" w:rsidRPr="00165F1D" w:rsidRDefault="00F67F6F" w:rsidP="00F67F6F">
      <w:pPr>
        <w:spacing w:after="0" w:line="240" w:lineRule="auto"/>
        <w:rPr>
          <w:rFonts w:ascii="Arial" w:hAnsi="Arial" w:cs="Arial"/>
          <w:b/>
          <w:highlight w:val="yellow"/>
        </w:rPr>
      </w:pPr>
    </w:p>
    <w:p w14:paraId="789B965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Los numerales 1, 2, 4, 9 y 15 del artículo 27 del Código Orgánico del Ambiente señalan las </w:t>
      </w:r>
      <w:r w:rsidRPr="00165F1D">
        <w:rPr>
          <w:rFonts w:ascii="Arial" w:hAnsi="Arial" w:cs="Arial"/>
          <w:color w:val="000000"/>
        </w:rPr>
        <w:t>Facultades de los Gobiernos Autónomos Descentralizados Metropolitanos y Municipales en materia ambiental. Indicando que, en el marco de sus competencias, en concordancia con las políticas y normas emitidas por los Gobiernos Autónomos Provinciales y la Autoridad Ambiental Nacional se:</w:t>
      </w:r>
    </w:p>
    <w:p w14:paraId="03E4008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CF4B1AD"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color w:val="000000"/>
        </w:rPr>
      </w:pPr>
      <w:r w:rsidRPr="00165F1D">
        <w:rPr>
          <w:rFonts w:ascii="Arial" w:hAnsi="Arial" w:cs="Arial"/>
          <w:i/>
          <w:color w:val="000000"/>
        </w:rPr>
        <w:t>“(…)1. Dictar la política pública ambiental local;</w:t>
      </w:r>
    </w:p>
    <w:p w14:paraId="32511F01"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2. Elaborar planes, programas y proyectos para la protección, manejo sostenible y restauración del recurso forestal y vida silvestre, así como para la forestación y reforestación con fines de conservación; (…)</w:t>
      </w:r>
    </w:p>
    <w:p w14:paraId="6D1F2514"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4. Prevenir y controlar incendios forestales que afectan a bosques y vegetación natural o plantaciones forestales; (…)</w:t>
      </w:r>
    </w:p>
    <w:p w14:paraId="5EDE678D"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9. Generar normas y procedimientos para prevenir, evitar, reparar, controlar y sancionar la contaminación y daños ambientales, una vez que el Gobierno Autónomo Descentralizado se haya acreditado ante el Sistema Único de Manejo Ambiental; (…)</w:t>
      </w:r>
    </w:p>
    <w:p w14:paraId="15376CA9"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color w:val="000000"/>
        </w:rPr>
        <w:t xml:space="preserve">15. Establecer y ejecutar sanciones por infracciones ambientales dentro de sus competencias.” </w:t>
      </w:r>
    </w:p>
    <w:p w14:paraId="0A503A1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37EC56AE" w14:textId="2C23FE65" w:rsidR="00047159" w:rsidRPr="00165F1D" w:rsidRDefault="00047159" w:rsidP="00047159">
      <w:pPr>
        <w:spacing w:after="0" w:line="240" w:lineRule="auto"/>
        <w:ind w:left="705" w:hanging="705"/>
        <w:jc w:val="both"/>
        <w:rPr>
          <w:moveTo w:id="3" w:author="Andres Delgado Garrido" w:date="2023-01-17T15:27:00Z"/>
          <w:rFonts w:ascii="Arial" w:hAnsi="Arial" w:cs="Arial"/>
        </w:rPr>
      </w:pPr>
      <w:moveToRangeStart w:id="4" w:author="Andres Delgado Garrido" w:date="2023-01-17T15:27:00Z" w:name="move124861653"/>
      <w:commentRangeStart w:id="5"/>
      <w:moveTo w:id="6" w:author="Andres Delgado Garrido" w:date="2023-01-17T15:27:00Z">
        <w:r w:rsidRPr="00165F1D">
          <w:rPr>
            <w:rFonts w:ascii="Arial" w:hAnsi="Arial" w:cs="Arial"/>
          </w:rPr>
          <w:t xml:space="preserve">Que, </w:t>
        </w:r>
        <w:r w:rsidRPr="00165F1D">
          <w:rPr>
            <w:rFonts w:ascii="Arial" w:hAnsi="Arial" w:cs="Arial"/>
          </w:rPr>
          <w:tab/>
          <w:t xml:space="preserve">El literal </w:t>
        </w:r>
      </w:moveTo>
      <w:commentRangeEnd w:id="5"/>
      <w:r w:rsidR="00683687">
        <w:rPr>
          <w:rStyle w:val="Refdecomentario"/>
          <w:rFonts w:ascii="Calibri" w:eastAsia="Calibri" w:hAnsi="Calibri" w:cs="Times New Roman"/>
        </w:rPr>
        <w:commentReference w:id="5"/>
      </w:r>
      <w:ins w:id="7" w:author="Andres Delgado Garrido" w:date="2023-01-17T15:27:00Z">
        <w:r>
          <w:rPr>
            <w:rFonts w:ascii="Arial" w:hAnsi="Arial" w:cs="Arial"/>
          </w:rPr>
          <w:t>P</w:t>
        </w:r>
      </w:ins>
      <w:moveTo w:id="8" w:author="Andres Delgado Garrido" w:date="2023-01-17T15:27:00Z">
        <w:r w:rsidRPr="00165F1D">
          <w:rPr>
            <w:rFonts w:ascii="Arial" w:hAnsi="Arial" w:cs="Arial"/>
          </w:rPr>
          <w:t xml:space="preserve">h), m) del artículo 55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“Los gobiernos autónomos descentralizados municipales tendrán las siguientes competencias exclusivas sin perjuicio de otras que determine la ley; (…)</w:t>
        </w:r>
      </w:moveTo>
    </w:p>
    <w:p w14:paraId="00C62FD9" w14:textId="77777777" w:rsidR="00047159" w:rsidRPr="00165F1D" w:rsidRDefault="00047159" w:rsidP="00047159">
      <w:pPr>
        <w:spacing w:after="0" w:line="240" w:lineRule="auto"/>
        <w:ind w:left="705" w:hanging="705"/>
        <w:jc w:val="both"/>
        <w:rPr>
          <w:moveTo w:id="9" w:author="Andres Delgado Garrido" w:date="2023-01-17T15:27:00Z"/>
          <w:rFonts w:ascii="Arial" w:hAnsi="Arial" w:cs="Arial"/>
        </w:rPr>
      </w:pPr>
    </w:p>
    <w:p w14:paraId="4E265B1E" w14:textId="77777777" w:rsidR="00047159" w:rsidRPr="00165F1D" w:rsidRDefault="00047159" w:rsidP="00047159">
      <w:pPr>
        <w:spacing w:after="0" w:line="240" w:lineRule="auto"/>
        <w:ind w:left="1416"/>
        <w:jc w:val="both"/>
        <w:rPr>
          <w:moveTo w:id="10" w:author="Andres Delgado Garrido" w:date="2023-01-17T15:27:00Z"/>
          <w:rFonts w:ascii="Arial" w:hAnsi="Arial" w:cs="Arial"/>
          <w:i/>
        </w:rPr>
      </w:pPr>
      <w:moveTo w:id="11" w:author="Andres Delgado Garrido" w:date="2023-01-17T15:27:00Z">
        <w:r w:rsidRPr="00165F1D">
          <w:rPr>
            <w:rFonts w:ascii="Arial" w:hAnsi="Arial" w:cs="Arial"/>
            <w:i/>
          </w:rPr>
          <w:t>h) Preservar, mantener y difundir el patrimonio arquitectónico, cultural y natural del cantón y construir los espacios públicos para estos fines; (…)</w:t>
        </w:r>
      </w:moveTo>
    </w:p>
    <w:p w14:paraId="30826C16" w14:textId="77777777" w:rsidR="00047159" w:rsidRPr="00165F1D" w:rsidRDefault="00047159" w:rsidP="00047159">
      <w:pPr>
        <w:spacing w:after="0" w:line="240" w:lineRule="auto"/>
        <w:ind w:left="1416"/>
        <w:jc w:val="both"/>
        <w:rPr>
          <w:moveTo w:id="12" w:author="Andres Delgado Garrido" w:date="2023-01-17T15:27:00Z"/>
          <w:rFonts w:ascii="Arial" w:hAnsi="Arial" w:cs="Arial"/>
          <w:i/>
        </w:rPr>
      </w:pPr>
      <w:moveTo w:id="13" w:author="Andres Delgado Garrido" w:date="2023-01-17T15:27:00Z">
        <w:r w:rsidRPr="00165F1D">
          <w:rPr>
            <w:rFonts w:ascii="Arial" w:hAnsi="Arial" w:cs="Arial"/>
            <w:i/>
          </w:rPr>
          <w:t>m) Gestionar los servicios de prevención, protección, socorro y extinción de incendios; (…)</w:t>
        </w:r>
      </w:moveTo>
    </w:p>
    <w:p w14:paraId="1679534C" w14:textId="77777777" w:rsidR="00047159" w:rsidRPr="00165F1D" w:rsidRDefault="00047159" w:rsidP="00047159">
      <w:pPr>
        <w:spacing w:after="0" w:line="240" w:lineRule="auto"/>
        <w:ind w:left="1416"/>
        <w:jc w:val="both"/>
        <w:rPr>
          <w:moveTo w:id="14" w:author="Andres Delgado Garrido" w:date="2023-01-17T15:27:00Z"/>
          <w:rFonts w:ascii="Arial" w:hAnsi="Arial" w:cs="Arial"/>
          <w:i/>
        </w:rPr>
      </w:pPr>
    </w:p>
    <w:p w14:paraId="477D5324" w14:textId="77777777" w:rsidR="00047159" w:rsidRPr="00165F1D" w:rsidRDefault="00047159" w:rsidP="00047159">
      <w:pPr>
        <w:spacing w:after="0" w:line="240" w:lineRule="auto"/>
        <w:ind w:left="705" w:hanging="705"/>
        <w:jc w:val="both"/>
        <w:rPr>
          <w:moveTo w:id="15" w:author="Andres Delgado Garrido" w:date="2023-01-17T15:27:00Z"/>
          <w:rFonts w:ascii="Arial" w:hAnsi="Arial" w:cs="Arial"/>
        </w:rPr>
      </w:pPr>
      <w:moveTo w:id="16" w:author="Andres Delgado Garrido" w:date="2023-01-17T15:27:00Z">
        <w:r w:rsidRPr="00165F1D">
          <w:rPr>
            <w:rFonts w:ascii="Arial" w:hAnsi="Arial" w:cs="Arial"/>
          </w:rPr>
          <w:lastRenderedPageBreak/>
          <w:t xml:space="preserve">Que, </w:t>
        </w:r>
        <w:r w:rsidRPr="00165F1D">
          <w:rPr>
            <w:rFonts w:ascii="Arial" w:hAnsi="Arial" w:cs="Arial"/>
          </w:rPr>
          <w:tab/>
          <w:t xml:space="preserve">El literal k) del artículo 84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“son funciones del gobierno del distrito autónomo metropolitano: (…)</w:t>
        </w:r>
      </w:moveTo>
    </w:p>
    <w:p w14:paraId="2DEB5F53" w14:textId="77777777" w:rsidR="00047159" w:rsidRPr="00165F1D" w:rsidRDefault="00047159" w:rsidP="00047159">
      <w:pPr>
        <w:spacing w:after="0" w:line="240" w:lineRule="auto"/>
        <w:ind w:left="705" w:hanging="705"/>
        <w:jc w:val="both"/>
        <w:rPr>
          <w:moveTo w:id="17" w:author="Andres Delgado Garrido" w:date="2023-01-17T15:27:00Z"/>
          <w:rFonts w:ascii="Arial" w:hAnsi="Arial" w:cs="Arial"/>
        </w:rPr>
      </w:pPr>
    </w:p>
    <w:p w14:paraId="39B4C56D" w14:textId="77777777" w:rsidR="00047159" w:rsidRDefault="00047159" w:rsidP="00047159">
      <w:pPr>
        <w:spacing w:after="0" w:line="240" w:lineRule="auto"/>
        <w:ind w:left="1416"/>
        <w:jc w:val="both"/>
        <w:rPr>
          <w:moveTo w:id="18" w:author="Andres Delgado Garrido" w:date="2023-01-17T15:27:00Z"/>
          <w:rFonts w:ascii="Arial" w:hAnsi="Arial" w:cs="Arial"/>
          <w:i/>
        </w:rPr>
      </w:pPr>
      <w:moveTo w:id="19" w:author="Andres Delgado Garrido" w:date="2023-01-17T15:27:00Z">
        <w:r w:rsidRPr="00165F1D">
          <w:rPr>
            <w:rFonts w:ascii="Arial" w:hAnsi="Arial" w:cs="Arial"/>
            <w:i/>
          </w:rPr>
          <w:t>k) Regular, prevenir y controlar la contaminación ambiental en su circunscripción territorial de manera articulada con las políticas ambientales nacionales. (…)”</w:t>
        </w:r>
      </w:moveTo>
    </w:p>
    <w:p w14:paraId="6706AB01" w14:textId="77777777" w:rsidR="00047159" w:rsidRPr="00165F1D" w:rsidRDefault="00047159" w:rsidP="00047159">
      <w:pPr>
        <w:spacing w:after="0" w:line="240" w:lineRule="auto"/>
        <w:ind w:left="1416"/>
        <w:jc w:val="both"/>
        <w:rPr>
          <w:moveTo w:id="20" w:author="Andres Delgado Garrido" w:date="2023-01-17T15:27:00Z"/>
          <w:rFonts w:ascii="Arial" w:hAnsi="Arial" w:cs="Arial"/>
          <w:i/>
        </w:rPr>
      </w:pPr>
    </w:p>
    <w:p w14:paraId="05DB3F5A" w14:textId="77777777" w:rsidR="00047159" w:rsidRPr="00165F1D" w:rsidRDefault="00047159" w:rsidP="00047159">
      <w:pPr>
        <w:spacing w:after="0" w:line="240" w:lineRule="auto"/>
        <w:ind w:left="705" w:hanging="705"/>
        <w:jc w:val="both"/>
        <w:rPr>
          <w:moveTo w:id="21" w:author="Andres Delgado Garrido" w:date="2023-01-17T15:27:00Z"/>
          <w:rFonts w:ascii="Arial" w:hAnsi="Arial" w:cs="Arial"/>
        </w:rPr>
      </w:pPr>
      <w:moveTo w:id="22" w:author="Andres Delgado Garrido" w:date="2023-01-17T15:27:00Z">
        <w:r w:rsidRPr="00165F1D">
          <w:rPr>
            <w:rFonts w:ascii="Arial" w:hAnsi="Arial" w:cs="Arial"/>
          </w:rPr>
          <w:t xml:space="preserve">Que, </w:t>
        </w:r>
        <w:r w:rsidRPr="00165F1D">
          <w:rPr>
            <w:rFonts w:ascii="Arial" w:hAnsi="Arial" w:cs="Arial"/>
          </w:rPr>
          <w:tab/>
          <w:t xml:space="preserve">El artículo 140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moveTo>
    </w:p>
    <w:p w14:paraId="471A0815" w14:textId="77777777" w:rsidR="00047159" w:rsidRPr="00165F1D" w:rsidRDefault="00047159" w:rsidP="00047159">
      <w:pPr>
        <w:pStyle w:val="Default"/>
        <w:ind w:left="705"/>
        <w:jc w:val="both"/>
        <w:rPr>
          <w:moveTo w:id="23" w:author="Andres Delgado Garrido" w:date="2023-01-17T15:27:00Z"/>
          <w:rFonts w:ascii="Arial" w:hAnsi="Arial" w:cs="Arial"/>
          <w:sz w:val="22"/>
          <w:szCs w:val="22"/>
        </w:rPr>
      </w:pPr>
    </w:p>
    <w:p w14:paraId="4CB4E3CC" w14:textId="77777777" w:rsidR="00047159" w:rsidRPr="00165F1D" w:rsidRDefault="00047159" w:rsidP="00047159">
      <w:pPr>
        <w:pStyle w:val="Default"/>
        <w:ind w:left="705"/>
        <w:jc w:val="both"/>
        <w:rPr>
          <w:moveTo w:id="24" w:author="Andres Delgado Garrido" w:date="2023-01-17T15:27:00Z"/>
          <w:rFonts w:ascii="Arial" w:hAnsi="Arial" w:cs="Arial"/>
          <w:sz w:val="22"/>
          <w:szCs w:val="22"/>
        </w:rPr>
      </w:pPr>
      <w:moveTo w:id="25" w:author="Andres Delgado Garrido" w:date="2023-01-17T15:27:00Z">
        <w:r w:rsidRPr="00165F1D">
          <w:rPr>
            <w:rFonts w:ascii="Arial" w:hAnsi="Arial" w:cs="Arial"/>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 </w:t>
        </w:r>
      </w:moveTo>
    </w:p>
    <w:p w14:paraId="5293DE9A" w14:textId="77777777" w:rsidR="00047159" w:rsidRPr="00165F1D" w:rsidRDefault="00047159" w:rsidP="00047159">
      <w:pPr>
        <w:spacing w:after="0" w:line="240" w:lineRule="auto"/>
        <w:jc w:val="both"/>
        <w:rPr>
          <w:moveTo w:id="26" w:author="Andres Delgado Garrido" w:date="2023-01-17T15:27:00Z"/>
          <w:rFonts w:ascii="Arial" w:hAnsi="Arial" w:cs="Arial"/>
          <w:b/>
          <w:highlight w:val="yellow"/>
        </w:rPr>
      </w:pPr>
    </w:p>
    <w:p w14:paraId="0DCF9D74" w14:textId="77777777" w:rsidR="00047159" w:rsidRPr="00165F1D" w:rsidRDefault="00047159" w:rsidP="00047159">
      <w:pPr>
        <w:spacing w:after="0" w:line="240" w:lineRule="auto"/>
        <w:ind w:left="705" w:hanging="705"/>
        <w:jc w:val="both"/>
        <w:rPr>
          <w:moveTo w:id="27" w:author="Andres Delgado Garrido" w:date="2023-01-17T15:27:00Z"/>
          <w:rFonts w:ascii="Arial" w:hAnsi="Arial" w:cs="Arial"/>
        </w:rPr>
      </w:pPr>
      <w:moveTo w:id="28" w:author="Andres Delgado Garrido" w:date="2023-01-17T15:27:00Z">
        <w:r w:rsidRPr="00165F1D">
          <w:rPr>
            <w:rFonts w:ascii="Arial" w:hAnsi="Arial" w:cs="Arial"/>
          </w:rPr>
          <w:t xml:space="preserve">Que, </w:t>
        </w:r>
        <w:r w:rsidRPr="00165F1D">
          <w:rPr>
            <w:rFonts w:ascii="Arial" w:hAnsi="Arial" w:cs="Arial"/>
          </w:rPr>
          <w:tab/>
          <w:t xml:space="preserve">El artículo 246 </w:t>
        </w:r>
        <w:r w:rsidRPr="00165F1D">
          <w:rPr>
            <w:rFonts w:ascii="Arial" w:hAnsi="Arial" w:cs="Arial"/>
            <w:color w:val="000000"/>
          </w:rPr>
          <w:t xml:space="preserve">del </w:t>
        </w:r>
        <w:r w:rsidRPr="00165F1D">
          <w:rPr>
            <w:rFonts w:ascii="Arial" w:hAnsi="Arial" w:cs="Arial"/>
          </w:rPr>
          <w:t>Código Orgánico Integral Penal señala que: “la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moveTo>
    </w:p>
    <w:moveToRangeEnd w:id="4"/>
    <w:p w14:paraId="70370BFB" w14:textId="77777777" w:rsidR="00047159" w:rsidRDefault="00047159" w:rsidP="00F67F6F">
      <w:pPr>
        <w:autoSpaceDE w:val="0"/>
        <w:autoSpaceDN w:val="0"/>
        <w:adjustRightInd w:val="0"/>
        <w:spacing w:after="0" w:line="240" w:lineRule="auto"/>
        <w:ind w:left="708" w:hanging="708"/>
        <w:jc w:val="both"/>
        <w:rPr>
          <w:ins w:id="29" w:author="Andres Delgado Garrido" w:date="2023-01-17T15:27:00Z"/>
          <w:rFonts w:ascii="Arial" w:hAnsi="Arial" w:cs="Arial"/>
        </w:rPr>
      </w:pPr>
    </w:p>
    <w:p w14:paraId="42D1E5D1" w14:textId="5FD457BE" w:rsidR="00F67F6F" w:rsidRPr="00165F1D" w:rsidRDefault="00F67F6F" w:rsidP="00F67F6F">
      <w:pPr>
        <w:autoSpaceDE w:val="0"/>
        <w:autoSpaceDN w:val="0"/>
        <w:adjustRightInd w:val="0"/>
        <w:spacing w:after="0" w:line="240" w:lineRule="auto"/>
        <w:ind w:left="708" w:hanging="708"/>
        <w:jc w:val="both"/>
        <w:rPr>
          <w:rFonts w:ascii="Arial" w:hAnsi="Arial" w:cs="Arial"/>
        </w:rPr>
      </w:pPr>
      <w:r w:rsidRPr="00165F1D">
        <w:rPr>
          <w:rFonts w:ascii="Arial" w:hAnsi="Arial" w:cs="Arial"/>
        </w:rPr>
        <w:t xml:space="preserve">Que, </w:t>
      </w:r>
      <w:r w:rsidRPr="00165F1D">
        <w:rPr>
          <w:rFonts w:ascii="Arial" w:hAnsi="Arial" w:cs="Arial"/>
        </w:rPr>
        <w:tab/>
      </w:r>
      <w:r w:rsidRPr="00165F1D">
        <w:rPr>
          <w:rFonts w:ascii="Arial" w:hAnsi="Arial" w:cs="Arial"/>
          <w:color w:val="000000"/>
        </w:rPr>
        <w:t>El literal c del artículo 294 del Reglamento al Código Orgánico del Ambiente señala: “</w:t>
      </w:r>
      <w:r w:rsidRPr="00165F1D">
        <w:rPr>
          <w:rFonts w:ascii="Arial" w:hAnsi="Arial" w:cs="Arial"/>
        </w:rPr>
        <w:t>Enfoques y principios.- El manejo forestal sostenible se orientará conforme lo establecido en el Código Orgánico del Ambiente. Para su implementación, deberán considerarse los siguientes principios: (…)</w:t>
      </w:r>
    </w:p>
    <w:p w14:paraId="096A4BC2"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4DE91A3B" w14:textId="77777777" w:rsidR="00F67F6F" w:rsidRPr="00165F1D" w:rsidRDefault="00F67F6F" w:rsidP="00F67F6F">
      <w:pPr>
        <w:autoSpaceDE w:val="0"/>
        <w:autoSpaceDN w:val="0"/>
        <w:adjustRightInd w:val="0"/>
        <w:spacing w:after="0" w:line="240" w:lineRule="auto"/>
        <w:ind w:left="1416"/>
        <w:jc w:val="both"/>
        <w:rPr>
          <w:rFonts w:ascii="Arial" w:hAnsi="Arial" w:cs="Arial"/>
          <w:i/>
        </w:rPr>
      </w:pPr>
      <w:r w:rsidRPr="00165F1D">
        <w:rPr>
          <w:rFonts w:ascii="Arial" w:hAnsi="Arial" w:cs="Arial"/>
          <w:i/>
        </w:rPr>
        <w:t xml:space="preserve">c) En el manejo forestal sostenible se incluirán acciones e instrumentos para la protección contra incendios forestales, así como el fomento del </w:t>
      </w:r>
      <w:r w:rsidRPr="00165F1D">
        <w:rPr>
          <w:rFonts w:ascii="Arial" w:hAnsi="Arial" w:cs="Arial"/>
          <w:i/>
        </w:rPr>
        <w:lastRenderedPageBreak/>
        <w:t>enfoque del manejo integral del fuego en el Patrimonio Forestal Nacional.(…)”</w:t>
      </w:r>
    </w:p>
    <w:p w14:paraId="02A0319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69B0D6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298 </w:t>
      </w:r>
      <w:r w:rsidRPr="00165F1D">
        <w:rPr>
          <w:rFonts w:ascii="Arial" w:hAnsi="Arial" w:cs="Arial"/>
          <w:color w:val="000000"/>
        </w:rPr>
        <w:t>del Reglamento al Código Orgánico del Ambiente señala: “</w:t>
      </w:r>
      <w:r w:rsidRPr="00165F1D">
        <w:rPr>
          <w:rFonts w:ascii="Arial" w:hAnsi="Arial" w:cs="Arial"/>
        </w:rPr>
        <w:t>Son instrumentos de gestión forestal sostenible: (…)</w:t>
      </w:r>
    </w:p>
    <w:p w14:paraId="155DEDF5"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k) El plan operativo para la prevención, control y remediación de incendios forestales. (…)</w:t>
      </w:r>
      <w:r w:rsidRPr="00165F1D">
        <w:rPr>
          <w:rFonts w:ascii="Arial" w:hAnsi="Arial" w:cs="Arial"/>
          <w:color w:val="000000"/>
        </w:rPr>
        <w:t>”</w:t>
      </w:r>
    </w:p>
    <w:p w14:paraId="4F7E89B3" w14:textId="77777777" w:rsidR="00F67F6F" w:rsidRPr="00165F1D" w:rsidRDefault="00F67F6F" w:rsidP="00F67F6F">
      <w:pPr>
        <w:autoSpaceDE w:val="0"/>
        <w:autoSpaceDN w:val="0"/>
        <w:adjustRightInd w:val="0"/>
        <w:spacing w:after="0" w:line="240" w:lineRule="auto"/>
        <w:jc w:val="both"/>
        <w:rPr>
          <w:rFonts w:ascii="Arial" w:hAnsi="Arial" w:cs="Arial"/>
          <w:b/>
          <w:bCs/>
        </w:rPr>
      </w:pPr>
    </w:p>
    <w:p w14:paraId="44756C9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Los literales a, b, l del artículo 334 del Reglamento al Código Orgánico del Ambiente señala que la “Autoridad Ambiental Nacional formulará e implementará el Plan Nacional de Restauración Ecológica, instrumento que tendrá por objetivos los siguientes:</w:t>
      </w:r>
    </w:p>
    <w:p w14:paraId="67D4EC5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6E7CE5D4"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a) Restaurar ecosistemas degradados por pérdida de cobertura vegetal;</w:t>
      </w:r>
    </w:p>
    <w:p w14:paraId="4889F6BE"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rPr>
        <w:t>b) Priorizar las áreas para la implementación de planes, programas y proyectos de restauración; Para la aplicación de lo establecido en el literal b) de este artículo, se priorizarán las siguientes áreas: (…)</w:t>
      </w:r>
    </w:p>
    <w:p w14:paraId="6FCBB342"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l) Áreas con cobertura vegetal que hayan sufrido incendios forestales; (…)”</w:t>
      </w:r>
    </w:p>
    <w:p w14:paraId="74A8DBD1" w14:textId="77777777" w:rsidR="00F67F6F" w:rsidRPr="00165F1D" w:rsidRDefault="00F67F6F" w:rsidP="00F67F6F">
      <w:pPr>
        <w:autoSpaceDE w:val="0"/>
        <w:autoSpaceDN w:val="0"/>
        <w:adjustRightInd w:val="0"/>
        <w:spacing w:after="0" w:line="240" w:lineRule="auto"/>
        <w:ind w:firstLine="705"/>
        <w:jc w:val="both"/>
        <w:rPr>
          <w:rFonts w:ascii="Arial" w:hAnsi="Arial" w:cs="Arial"/>
        </w:rPr>
      </w:pPr>
    </w:p>
    <w:p w14:paraId="0D05D00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369 </w:t>
      </w:r>
      <w:r w:rsidRPr="00165F1D">
        <w:rPr>
          <w:rFonts w:ascii="Arial" w:hAnsi="Arial" w:cs="Arial"/>
          <w:color w:val="000000"/>
        </w:rPr>
        <w:t>del Reglamento al Código Orgánico del Ambiente señala que: “</w:t>
      </w:r>
      <w:r w:rsidRPr="00165F1D">
        <w:rPr>
          <w:rFonts w:ascii="Arial" w:hAnsi="Arial" w:cs="Arial"/>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p>
    <w:p w14:paraId="330B1E39" w14:textId="77777777" w:rsidR="00F67F6F" w:rsidRPr="00165F1D" w:rsidRDefault="00F67F6F" w:rsidP="00F67F6F">
      <w:pPr>
        <w:spacing w:after="0" w:line="240" w:lineRule="auto"/>
        <w:ind w:left="705" w:hanging="705"/>
        <w:jc w:val="both"/>
        <w:rPr>
          <w:rFonts w:ascii="Arial" w:hAnsi="Arial" w:cs="Arial"/>
          <w:color w:val="000000"/>
        </w:rPr>
      </w:pPr>
    </w:p>
    <w:p w14:paraId="4C933D9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370 </w:t>
      </w:r>
      <w:r w:rsidRPr="00165F1D">
        <w:rPr>
          <w:rFonts w:ascii="Arial" w:hAnsi="Arial" w:cs="Arial"/>
          <w:color w:val="000000"/>
        </w:rPr>
        <w:t>del Reglamento al Código Orgánico del Ambiente señala que: “</w:t>
      </w:r>
      <w:r w:rsidRPr="00165F1D">
        <w:rPr>
          <w:rFonts w:ascii="Arial" w:hAnsi="Arial" w:cs="Arial"/>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p>
    <w:p w14:paraId="47AE64E8"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0861E1B7"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371 </w:t>
      </w:r>
      <w:r w:rsidRPr="00165F1D">
        <w:rPr>
          <w:rFonts w:ascii="Arial" w:hAnsi="Arial" w:cs="Arial"/>
          <w:color w:val="000000"/>
        </w:rPr>
        <w:t>del Reglamento al Código Orgánico del Ambiente señala que c</w:t>
      </w:r>
      <w:r w:rsidRPr="00165F1D">
        <w:rPr>
          <w:rFonts w:ascii="Arial" w:hAnsi="Arial" w:cs="Arial"/>
        </w:rPr>
        <w:t>orresponde a la “Autoridad Ambiental Nacional, en coordinación con las entidades competentes, coordinar, dirigir e implementar las labores de manejo integral del fuego dentro del Sistema Nacional de Áreas Protegidas, áreas 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2E1CDD42" w14:textId="77777777" w:rsidR="00F67F6F" w:rsidRPr="00165F1D" w:rsidRDefault="00F67F6F" w:rsidP="00047159">
      <w:pPr>
        <w:autoSpaceDE w:val="0"/>
        <w:autoSpaceDN w:val="0"/>
        <w:adjustRightInd w:val="0"/>
        <w:spacing w:after="0" w:line="240" w:lineRule="auto"/>
        <w:ind w:left="705" w:hanging="645"/>
        <w:jc w:val="both"/>
        <w:rPr>
          <w:rFonts w:ascii="Arial" w:hAnsi="Arial" w:cs="Arial"/>
        </w:rPr>
      </w:pPr>
    </w:p>
    <w:p w14:paraId="2460F429" w14:textId="77777777" w:rsidR="00F67F6F" w:rsidRPr="00165F1D" w:rsidRDefault="00F67F6F">
      <w:pPr>
        <w:autoSpaceDE w:val="0"/>
        <w:autoSpaceDN w:val="0"/>
        <w:adjustRightInd w:val="0"/>
        <w:spacing w:after="0" w:line="240" w:lineRule="auto"/>
        <w:ind w:left="705" w:firstLine="705"/>
        <w:jc w:val="both"/>
        <w:rPr>
          <w:rFonts w:ascii="Arial" w:hAnsi="Arial" w:cs="Arial"/>
          <w:i/>
        </w:rPr>
        <w:pPrChange w:id="30" w:author="Andres Delgado Garrido" w:date="2023-01-17T15:26:00Z">
          <w:pPr>
            <w:autoSpaceDE w:val="0"/>
            <w:autoSpaceDN w:val="0"/>
            <w:adjustRightInd w:val="0"/>
            <w:spacing w:after="0" w:line="240" w:lineRule="auto"/>
            <w:ind w:left="705" w:firstLine="705"/>
          </w:pPr>
        </w:pPrChange>
      </w:pPr>
      <w:r w:rsidRPr="00165F1D">
        <w:rPr>
          <w:rFonts w:ascii="Arial" w:hAnsi="Arial" w:cs="Arial"/>
          <w:i/>
        </w:rPr>
        <w:t>a) Política Nacional de Manejo Integral del Fuego;</w:t>
      </w:r>
    </w:p>
    <w:p w14:paraId="368391CD" w14:textId="77777777" w:rsidR="00F67F6F" w:rsidRPr="00165F1D" w:rsidRDefault="00F67F6F">
      <w:pPr>
        <w:autoSpaceDE w:val="0"/>
        <w:autoSpaceDN w:val="0"/>
        <w:adjustRightInd w:val="0"/>
        <w:spacing w:after="0" w:line="240" w:lineRule="auto"/>
        <w:ind w:left="705" w:firstLine="705"/>
        <w:jc w:val="both"/>
        <w:rPr>
          <w:rFonts w:ascii="Arial" w:hAnsi="Arial" w:cs="Arial"/>
          <w:i/>
        </w:rPr>
        <w:pPrChange w:id="31" w:author="Andres Delgado Garrido" w:date="2023-01-17T15:26:00Z">
          <w:pPr>
            <w:autoSpaceDE w:val="0"/>
            <w:autoSpaceDN w:val="0"/>
            <w:adjustRightInd w:val="0"/>
            <w:spacing w:after="0" w:line="240" w:lineRule="auto"/>
            <w:ind w:left="705" w:firstLine="705"/>
          </w:pPr>
        </w:pPrChange>
      </w:pPr>
      <w:r w:rsidRPr="00165F1D">
        <w:rPr>
          <w:rFonts w:ascii="Arial" w:hAnsi="Arial" w:cs="Arial"/>
          <w:i/>
        </w:rPr>
        <w:t>b) Programa Nacional de Manejo Integral del Fuego;</w:t>
      </w:r>
    </w:p>
    <w:p w14:paraId="707D3532" w14:textId="77777777" w:rsidR="00F67F6F" w:rsidRPr="00165F1D" w:rsidRDefault="00F67F6F">
      <w:pPr>
        <w:autoSpaceDE w:val="0"/>
        <w:autoSpaceDN w:val="0"/>
        <w:adjustRightInd w:val="0"/>
        <w:spacing w:after="0" w:line="240" w:lineRule="auto"/>
        <w:ind w:left="1410"/>
        <w:jc w:val="both"/>
        <w:rPr>
          <w:rFonts w:ascii="Arial" w:hAnsi="Arial" w:cs="Arial"/>
          <w:i/>
        </w:rPr>
        <w:pPrChange w:id="32" w:author="Andres Delgado Garrido" w:date="2023-01-17T15:26:00Z">
          <w:pPr>
            <w:autoSpaceDE w:val="0"/>
            <w:autoSpaceDN w:val="0"/>
            <w:adjustRightInd w:val="0"/>
            <w:spacing w:after="0" w:line="240" w:lineRule="auto"/>
            <w:ind w:left="705" w:firstLine="705"/>
          </w:pPr>
        </w:pPrChange>
      </w:pPr>
      <w:r w:rsidRPr="00165F1D">
        <w:rPr>
          <w:rFonts w:ascii="Arial" w:hAnsi="Arial" w:cs="Arial"/>
          <w:i/>
        </w:rPr>
        <w:lastRenderedPageBreak/>
        <w:t>c) Estrategia Nacional de Manejo Integral del Fuego, y su Plan de Acción; y,</w:t>
      </w:r>
    </w:p>
    <w:p w14:paraId="0E6EA332" w14:textId="77777777" w:rsidR="00F67F6F" w:rsidRPr="00165F1D" w:rsidRDefault="00F67F6F" w:rsidP="00047159">
      <w:pPr>
        <w:spacing w:after="0" w:line="240" w:lineRule="auto"/>
        <w:ind w:left="1410"/>
        <w:jc w:val="both"/>
        <w:rPr>
          <w:rFonts w:ascii="Arial" w:hAnsi="Arial" w:cs="Arial"/>
          <w:i/>
        </w:rPr>
      </w:pPr>
      <w:r w:rsidRPr="00165F1D">
        <w:rPr>
          <w:rFonts w:ascii="Arial" w:hAnsi="Arial" w:cs="Arial"/>
          <w:i/>
        </w:rPr>
        <w:t>d) Plan Nacional de Contingencia contra Incendios Forestales.”</w:t>
      </w:r>
    </w:p>
    <w:p w14:paraId="45777B86" w14:textId="77777777" w:rsidR="00F67F6F" w:rsidRPr="00165F1D" w:rsidRDefault="00F67F6F" w:rsidP="00F67F6F">
      <w:pPr>
        <w:spacing w:after="0" w:line="240" w:lineRule="auto"/>
        <w:ind w:left="1410"/>
        <w:jc w:val="both"/>
        <w:rPr>
          <w:rFonts w:ascii="Arial" w:hAnsi="Arial" w:cs="Arial"/>
          <w:color w:val="000000"/>
        </w:rPr>
      </w:pPr>
    </w:p>
    <w:p w14:paraId="13CA8CA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373 </w:t>
      </w:r>
      <w:r w:rsidRPr="00165F1D">
        <w:rPr>
          <w:rFonts w:ascii="Arial" w:hAnsi="Arial" w:cs="Arial"/>
          <w:color w:val="000000"/>
        </w:rPr>
        <w:t>del Reglamento al Código Orgánico del Ambiente señala que c</w:t>
      </w:r>
      <w:r w:rsidRPr="00165F1D">
        <w:rPr>
          <w:rFonts w:ascii="Arial" w:hAnsi="Arial" w:cs="Arial"/>
        </w:rPr>
        <w:t>orresponde a los “Gobiernos Autónomos Metropolitanos y Municipales, en el marco de sus competencias:</w:t>
      </w:r>
    </w:p>
    <w:p w14:paraId="5C83061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298D59E7"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EBEB994"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65E22141"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programas y proyectos para la restauración forestal de áreas afectadas por incendios forestales;</w:t>
      </w:r>
    </w:p>
    <w:p w14:paraId="2F22A730"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5F74977B"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de prevención y respuesta a incendios forestales, con el objeto de minimizar los riesgos para el patrimonio natural, así como para la vida humana y los predios públicos o privados.”</w:t>
      </w:r>
    </w:p>
    <w:p w14:paraId="16E4289F"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9F7148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374 </w:t>
      </w:r>
      <w:r w:rsidRPr="00165F1D">
        <w:rPr>
          <w:rFonts w:ascii="Arial" w:hAnsi="Arial" w:cs="Arial"/>
          <w:color w:val="000000"/>
        </w:rPr>
        <w:t>del Reglamento al Código Orgánico del Ambiente señala que “e</w:t>
      </w:r>
      <w:r w:rsidRPr="00165F1D">
        <w:rPr>
          <w:rFonts w:ascii="Arial" w:hAnsi="Arial" w:cs="Arial"/>
        </w:rPr>
        <w:t>n materia de prevención y control de incendios en plantaciones forestales y sistemas agroforestales de producción y con fines comerciales, la Autoridad Nacional de Agricultura emitirá la norma técnica en coordinación con la Autoridad Nacional Ambiental.”</w:t>
      </w:r>
    </w:p>
    <w:p w14:paraId="26DC7FA7" w14:textId="77777777" w:rsidR="00F67F6F" w:rsidRPr="00165F1D" w:rsidRDefault="00F67F6F" w:rsidP="00F67F6F">
      <w:pPr>
        <w:autoSpaceDE w:val="0"/>
        <w:autoSpaceDN w:val="0"/>
        <w:adjustRightInd w:val="0"/>
        <w:spacing w:after="0" w:line="240" w:lineRule="auto"/>
        <w:ind w:left="705" w:hanging="705"/>
        <w:rPr>
          <w:rFonts w:ascii="Arial" w:hAnsi="Arial" w:cs="Arial"/>
        </w:rPr>
      </w:pPr>
    </w:p>
    <w:p w14:paraId="7419EB01"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375 </w:t>
      </w:r>
      <w:r w:rsidRPr="00165F1D">
        <w:rPr>
          <w:rFonts w:ascii="Arial" w:hAnsi="Arial" w:cs="Arial"/>
          <w:color w:val="000000"/>
        </w:rPr>
        <w:t>del Reglamento al Código Orgánico del Ambiente señala que: “e</w:t>
      </w:r>
      <w:r w:rsidRPr="00165F1D">
        <w:rPr>
          <w:rFonts w:ascii="Arial" w:hAnsi="Arial" w:cs="Arial"/>
        </w:rPr>
        <w:t>n el marco del Sistema Nacional Descentralizado de Gestión de Riesgos, la Autoridad Nacional de Gestión de Riesgos y la Autoridad Ambiental Nacional deberán articular acciones conjuntas a fin de fortalecer la implementación de políticas, planes, programas y proyectos de prevención, mitigación y recuperación ante los efectos negativos de los incendios forestales de origen natural o antrópico.”</w:t>
      </w:r>
    </w:p>
    <w:p w14:paraId="21596E31"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7EE505C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376 </w:t>
      </w:r>
      <w:r w:rsidRPr="00165F1D">
        <w:rPr>
          <w:rFonts w:ascii="Arial" w:hAnsi="Arial" w:cs="Arial"/>
          <w:color w:val="000000"/>
        </w:rPr>
        <w:t>del Reglamento al Código Orgánico del Ambiente señala que: “</w:t>
      </w:r>
      <w:r w:rsidRPr="00165F1D">
        <w:rPr>
          <w:rFonts w:ascii="Arial" w:hAnsi="Arial" w:cs="Arial"/>
        </w:rPr>
        <w:t xml:space="preserve">la Autoridad Ambiental Nacional en coordinación con las entidades competentes, establecerá una Política Nacional de Manejo Integral del Fuego, con el objetivo de promover la articulación interinstitucional para la sustitución gradual del uso del fuego en el medio rural, la promoción de alternativas al uso del fuego, el uso adecuado de quemas prescritas y quemas controladas, el uso de tecnologías </w:t>
      </w:r>
      <w:r w:rsidRPr="00165F1D">
        <w:rPr>
          <w:rFonts w:ascii="Arial" w:hAnsi="Arial" w:cs="Arial"/>
        </w:rPr>
        <w:lastRenderedPageBreak/>
        <w:t>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p>
    <w:p w14:paraId="331B4AB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390DCA3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381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emitirá, en coordinación con el Sistema de Seguridad Pública y del Estado y demás entidades competentes, la normativa secundaria sobre el Manejo Integral del Fuego, misma que deberá considerar los siguientes aspectos:</w:t>
      </w:r>
    </w:p>
    <w:p w14:paraId="611345E4" w14:textId="77777777" w:rsidR="00F67F6F" w:rsidRPr="00165F1D" w:rsidRDefault="00F67F6F" w:rsidP="00F67F6F">
      <w:pPr>
        <w:autoSpaceDE w:val="0"/>
        <w:autoSpaceDN w:val="0"/>
        <w:adjustRightInd w:val="0"/>
        <w:spacing w:after="0" w:line="240" w:lineRule="auto"/>
        <w:ind w:left="708"/>
        <w:jc w:val="both"/>
        <w:rPr>
          <w:rFonts w:ascii="Arial" w:hAnsi="Arial" w:cs="Arial"/>
          <w:i/>
        </w:rPr>
      </w:pPr>
    </w:p>
    <w:p w14:paraId="3B6D389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Competencias y coordinación interinstitucional para el manejo integral del fuego;</w:t>
      </w:r>
    </w:p>
    <w:p w14:paraId="6820968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Permisos de quema para fines agrícolas y uso regulado del fuego en áreas destinadas a objetivos de conservación, privadas o públicas;</w:t>
      </w:r>
    </w:p>
    <w:p w14:paraId="453B902F"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Prevención para el manejo integral del fuego;</w:t>
      </w:r>
    </w:p>
    <w:p w14:paraId="19173E6F"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Obligaciones de los propietarios privados o comunitarios de inmuebles, respecto de la prevención y control de incendios forestales;</w:t>
      </w:r>
    </w:p>
    <w:p w14:paraId="2BC2D642"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Aviso, apoyo y atención de incendios forestales;</w:t>
      </w:r>
    </w:p>
    <w:p w14:paraId="6CA262B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Bomberos y brigadistas forestales de primera respuesta;</w:t>
      </w:r>
    </w:p>
    <w:p w14:paraId="2CB1DDEC"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Aspectos técnicos para la investigación y determinación de infracciones asociadas a incendios forestales;</w:t>
      </w:r>
    </w:p>
    <w:p w14:paraId="3E9B7FA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para elaborar los planes operativos de prevención, control y remediación de incendios forestales para áreas destinadas a objetivos de conservación;</w:t>
      </w:r>
    </w:p>
    <w:p w14:paraId="6E7DDAA0"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mitigación y adaptación al cambio climático;</w:t>
      </w:r>
    </w:p>
    <w:p w14:paraId="6D39109A"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gestión de riesgos; y,</w:t>
      </w:r>
    </w:p>
    <w:p w14:paraId="413ED41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Otros que considere pertinente la Autoridad Ambiental Nacional.”</w:t>
      </w:r>
    </w:p>
    <w:p w14:paraId="225C333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462617F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383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p>
    <w:p w14:paraId="3E72BED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531022F5"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384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podrá autorizar el uso del fuego, de forma excepcional, en las siguientes situaciones:</w:t>
      </w:r>
    </w:p>
    <w:p w14:paraId="2D19FD94"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5921D1CF"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terrenos públicos o privados cuyas peculiaridades justifiquen el empleo del fuego controlado en prácticas agropecuarias, agroforestales o forestales, mediante previa aprobación de la Autoridad Ambiental Nacional, en coordinación con la Autoridad Nacional de Agricultura, y en observancia de los criterios técnicos que la misma establezca para el efecto;</w:t>
      </w:r>
    </w:p>
    <w:p w14:paraId="017AD123"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el uso de quemas prescritas destinadas al manejo de ecosistemas y reducción de combustibles para la prevención y control de incendios forestales, dentro del Sistema Nacional de Áreas Protegidas, bosques y </w:t>
      </w:r>
      <w:r w:rsidRPr="00165F1D">
        <w:rPr>
          <w:rFonts w:ascii="Arial" w:hAnsi="Arial" w:cs="Arial"/>
          <w:i/>
        </w:rPr>
        <w:lastRenderedPageBreak/>
        <w:t>vegetación protectores y ecosistemas frágiles, y en general en áreas de conservación debidamente reconocidas. La Autoridad Ambiental Nacional establecerá los criterios técnicos a ser considerados para otorgar la autorización administrativa, tomando en consideración la zonificación del área;</w:t>
      </w:r>
    </w:p>
    <w:p w14:paraId="5FB5E482"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de investigación científica vinculada con proyectos debidamente aprobados por la Autoridad Nacional de Investigación;</w:t>
      </w:r>
    </w:p>
    <w:p w14:paraId="600C434A"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relacionadas con formación y entrenamiento de bomberos y brigadistas forestales en materia de quemas controladas, quemas prescritas y control de incendios forestales, previa aprobación de la Autoridad Ambiental Nacional; y,</w:t>
      </w:r>
    </w:p>
    <w:p w14:paraId="517E610C"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operaciones relacionadas con el control y extinción de incendios forestales. </w:t>
      </w:r>
    </w:p>
    <w:p w14:paraId="785DEA2A"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5ED412C"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rPr>
        <w:t xml:space="preserve">Para todos los casos enunciados la Autoridad Ambiental Nacional elaborará, de forma anual, calendarios de quemas que señalen los días y horario en que se pueda realizar acciones de quema controlada o prescrita. </w:t>
      </w:r>
    </w:p>
    <w:p w14:paraId="39EA0ED3"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3478653"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La realización de quemas sin contar con autorización administrativa, que ocasionen incendio forestal, conlleva la responsabilidad administrativa, civil y penal respecto de los daños que eventualmente pueda causar dichas actividades.”</w:t>
      </w:r>
    </w:p>
    <w:p w14:paraId="49F8F78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F3D5DB8" w14:textId="77777777" w:rsidR="00F67F6F" w:rsidRPr="00165F1D" w:rsidRDefault="00F67F6F" w:rsidP="00F67F6F">
      <w:pPr>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385 </w:t>
      </w:r>
      <w:r w:rsidRPr="00165F1D">
        <w:rPr>
          <w:rFonts w:ascii="Arial" w:hAnsi="Arial" w:cs="Arial"/>
          <w:color w:val="000000"/>
        </w:rPr>
        <w:t xml:space="preserve">del Reglamento al Código Orgánico del Ambiente señala que: “los </w:t>
      </w:r>
      <w:r w:rsidRPr="00165F1D">
        <w:rPr>
          <w:rFonts w:ascii="Arial" w:hAnsi="Arial" w:cs="Arial"/>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p>
    <w:p w14:paraId="20414DF6" w14:textId="77777777" w:rsidR="00F67F6F" w:rsidRPr="00165F1D" w:rsidRDefault="00F67F6F" w:rsidP="00F67F6F">
      <w:pPr>
        <w:spacing w:after="0" w:line="240" w:lineRule="auto"/>
        <w:jc w:val="both"/>
        <w:rPr>
          <w:rFonts w:ascii="Arial" w:hAnsi="Arial" w:cs="Arial"/>
        </w:rPr>
      </w:pPr>
    </w:p>
    <w:p w14:paraId="0458A26C" w14:textId="45ACD27B" w:rsidR="00F67F6F" w:rsidRPr="00165F1D" w:rsidDel="00047159" w:rsidRDefault="00F67F6F" w:rsidP="00F67F6F">
      <w:pPr>
        <w:spacing w:after="0" w:line="240" w:lineRule="auto"/>
        <w:ind w:left="705" w:hanging="705"/>
        <w:jc w:val="both"/>
        <w:rPr>
          <w:moveFrom w:id="33" w:author="Andres Delgado Garrido" w:date="2023-01-17T15:27:00Z"/>
          <w:rFonts w:ascii="Arial" w:hAnsi="Arial" w:cs="Arial"/>
        </w:rPr>
      </w:pPr>
      <w:moveFromRangeStart w:id="34" w:author="Andres Delgado Garrido" w:date="2023-01-17T15:27:00Z" w:name="move124861653"/>
      <w:moveFrom w:id="35" w:author="Andres Delgado Garrido" w:date="2023-01-17T15:27:00Z">
        <w:r w:rsidRPr="00165F1D" w:rsidDel="00047159">
          <w:rPr>
            <w:rFonts w:ascii="Arial" w:hAnsi="Arial" w:cs="Arial"/>
          </w:rPr>
          <w:t xml:space="preserve">Que, </w:t>
        </w:r>
        <w:r w:rsidRPr="00165F1D" w:rsidDel="00047159">
          <w:rPr>
            <w:rFonts w:ascii="Arial" w:hAnsi="Arial" w:cs="Arial"/>
          </w:rPr>
          <w:tab/>
          <w:t xml:space="preserve">El literal h), m) del artículo 55 </w:t>
        </w:r>
        <w:r w:rsidRPr="00165F1D" w:rsidDel="00047159">
          <w:rPr>
            <w:rFonts w:ascii="Arial" w:hAnsi="Arial" w:cs="Arial"/>
            <w:color w:val="000000"/>
          </w:rPr>
          <w:t xml:space="preserve">del </w:t>
        </w:r>
        <w:r w:rsidRPr="00165F1D" w:rsidDel="00047159">
          <w:rPr>
            <w:rFonts w:ascii="Arial" w:hAnsi="Arial" w:cs="Arial"/>
          </w:rPr>
          <w:t>Código Orgánico de Organización Territorial, Autonomía y Descentralización señala que: “Los gobiernos autónomos descentralizados municipales tendrán las siguientes competencias exclusivas sin perjuicio de otras que determine la ley; (…)</w:t>
        </w:r>
      </w:moveFrom>
    </w:p>
    <w:p w14:paraId="575BCAB8" w14:textId="12139287" w:rsidR="00F67F6F" w:rsidRPr="00165F1D" w:rsidDel="00047159" w:rsidRDefault="00F67F6F" w:rsidP="00F67F6F">
      <w:pPr>
        <w:spacing w:after="0" w:line="240" w:lineRule="auto"/>
        <w:ind w:left="705" w:hanging="705"/>
        <w:jc w:val="both"/>
        <w:rPr>
          <w:moveFrom w:id="36" w:author="Andres Delgado Garrido" w:date="2023-01-17T15:27:00Z"/>
          <w:rFonts w:ascii="Arial" w:hAnsi="Arial" w:cs="Arial"/>
        </w:rPr>
      </w:pPr>
    </w:p>
    <w:p w14:paraId="777CEB9A" w14:textId="0779C839" w:rsidR="00F67F6F" w:rsidRPr="00165F1D" w:rsidDel="00047159" w:rsidRDefault="00F67F6F" w:rsidP="00F67F6F">
      <w:pPr>
        <w:spacing w:after="0" w:line="240" w:lineRule="auto"/>
        <w:ind w:left="1416"/>
        <w:jc w:val="both"/>
        <w:rPr>
          <w:moveFrom w:id="37" w:author="Andres Delgado Garrido" w:date="2023-01-17T15:27:00Z"/>
          <w:rFonts w:ascii="Arial" w:hAnsi="Arial" w:cs="Arial"/>
          <w:i/>
        </w:rPr>
      </w:pPr>
      <w:moveFrom w:id="38" w:author="Andres Delgado Garrido" w:date="2023-01-17T15:27:00Z">
        <w:r w:rsidRPr="00165F1D" w:rsidDel="00047159">
          <w:rPr>
            <w:rFonts w:ascii="Arial" w:hAnsi="Arial" w:cs="Arial"/>
            <w:i/>
          </w:rPr>
          <w:t>h) Preservar, mantener y difundir el patrimonio arquitectónico, cultural y natural del cantón y construir los espacios públicos para estos fines; (…)</w:t>
        </w:r>
      </w:moveFrom>
    </w:p>
    <w:p w14:paraId="0E676F54" w14:textId="16290310" w:rsidR="00F67F6F" w:rsidRPr="00165F1D" w:rsidDel="00047159" w:rsidRDefault="00F67F6F" w:rsidP="00F67F6F">
      <w:pPr>
        <w:spacing w:after="0" w:line="240" w:lineRule="auto"/>
        <w:ind w:left="1416"/>
        <w:jc w:val="both"/>
        <w:rPr>
          <w:moveFrom w:id="39" w:author="Andres Delgado Garrido" w:date="2023-01-17T15:27:00Z"/>
          <w:rFonts w:ascii="Arial" w:hAnsi="Arial" w:cs="Arial"/>
          <w:i/>
        </w:rPr>
      </w:pPr>
      <w:moveFrom w:id="40" w:author="Andres Delgado Garrido" w:date="2023-01-17T15:27:00Z">
        <w:r w:rsidRPr="00165F1D" w:rsidDel="00047159">
          <w:rPr>
            <w:rFonts w:ascii="Arial" w:hAnsi="Arial" w:cs="Arial"/>
            <w:i/>
          </w:rPr>
          <w:t>m) Gestionar los servicios de prevención, protección, socorro y extinción de incendios; (…)</w:t>
        </w:r>
      </w:moveFrom>
    </w:p>
    <w:p w14:paraId="3126B113" w14:textId="3E673755" w:rsidR="00F67F6F" w:rsidRPr="00165F1D" w:rsidDel="00047159" w:rsidRDefault="00F67F6F" w:rsidP="00F67F6F">
      <w:pPr>
        <w:spacing w:after="0" w:line="240" w:lineRule="auto"/>
        <w:ind w:left="1416"/>
        <w:jc w:val="both"/>
        <w:rPr>
          <w:moveFrom w:id="41" w:author="Andres Delgado Garrido" w:date="2023-01-17T15:27:00Z"/>
          <w:rFonts w:ascii="Arial" w:hAnsi="Arial" w:cs="Arial"/>
          <w:i/>
        </w:rPr>
      </w:pPr>
    </w:p>
    <w:p w14:paraId="3463EB49" w14:textId="1C385276" w:rsidR="00F67F6F" w:rsidRPr="00165F1D" w:rsidDel="00047159" w:rsidRDefault="00F67F6F" w:rsidP="00F67F6F">
      <w:pPr>
        <w:spacing w:after="0" w:line="240" w:lineRule="auto"/>
        <w:ind w:left="705" w:hanging="705"/>
        <w:jc w:val="both"/>
        <w:rPr>
          <w:moveFrom w:id="42" w:author="Andres Delgado Garrido" w:date="2023-01-17T15:27:00Z"/>
          <w:rFonts w:ascii="Arial" w:hAnsi="Arial" w:cs="Arial"/>
        </w:rPr>
      </w:pPr>
      <w:moveFrom w:id="43" w:author="Andres Delgado Garrido" w:date="2023-01-17T15:27:00Z">
        <w:r w:rsidRPr="00165F1D" w:rsidDel="00047159">
          <w:rPr>
            <w:rFonts w:ascii="Arial" w:hAnsi="Arial" w:cs="Arial"/>
          </w:rPr>
          <w:t xml:space="preserve">Que, </w:t>
        </w:r>
        <w:r w:rsidRPr="00165F1D" w:rsidDel="00047159">
          <w:rPr>
            <w:rFonts w:ascii="Arial" w:hAnsi="Arial" w:cs="Arial"/>
          </w:rPr>
          <w:tab/>
          <w:t xml:space="preserve">El literal k) del artículo 84 </w:t>
        </w:r>
        <w:r w:rsidRPr="00165F1D" w:rsidDel="00047159">
          <w:rPr>
            <w:rFonts w:ascii="Arial" w:hAnsi="Arial" w:cs="Arial"/>
            <w:color w:val="000000"/>
          </w:rPr>
          <w:t xml:space="preserve">del </w:t>
        </w:r>
        <w:r w:rsidRPr="00165F1D" w:rsidDel="00047159">
          <w:rPr>
            <w:rFonts w:ascii="Arial" w:hAnsi="Arial" w:cs="Arial"/>
          </w:rPr>
          <w:t>Código Orgánico de Organización Territorial, Autonomía y Descentralización señala que “son funciones del gobierno del distrito autónomo metropolitano: (…)</w:t>
        </w:r>
      </w:moveFrom>
    </w:p>
    <w:p w14:paraId="78463100" w14:textId="37C041C6" w:rsidR="00F67F6F" w:rsidRPr="00165F1D" w:rsidDel="00047159" w:rsidRDefault="00F67F6F" w:rsidP="00F67F6F">
      <w:pPr>
        <w:spacing w:after="0" w:line="240" w:lineRule="auto"/>
        <w:ind w:left="705" w:hanging="705"/>
        <w:jc w:val="both"/>
        <w:rPr>
          <w:moveFrom w:id="44" w:author="Andres Delgado Garrido" w:date="2023-01-17T15:27:00Z"/>
          <w:rFonts w:ascii="Arial" w:hAnsi="Arial" w:cs="Arial"/>
        </w:rPr>
      </w:pPr>
    </w:p>
    <w:p w14:paraId="4B8169D6" w14:textId="54C08639" w:rsidR="00047159" w:rsidRPr="00165F1D" w:rsidDel="00047159" w:rsidRDefault="00F67F6F" w:rsidP="00F67F6F">
      <w:pPr>
        <w:spacing w:after="0" w:line="240" w:lineRule="auto"/>
        <w:ind w:left="1416"/>
        <w:jc w:val="both"/>
        <w:rPr>
          <w:moveFrom w:id="45" w:author="Andres Delgado Garrido" w:date="2023-01-17T15:27:00Z"/>
          <w:rFonts w:ascii="Arial" w:hAnsi="Arial" w:cs="Arial"/>
          <w:i/>
        </w:rPr>
      </w:pPr>
      <w:moveFrom w:id="46" w:author="Andres Delgado Garrido" w:date="2023-01-17T15:27:00Z">
        <w:r w:rsidRPr="00165F1D" w:rsidDel="00047159">
          <w:rPr>
            <w:rFonts w:ascii="Arial" w:hAnsi="Arial" w:cs="Arial"/>
            <w:i/>
          </w:rPr>
          <w:t>k) Regular, prevenir y controlar la contaminación ambiental en su circunscripción territorial de manera articulada con las políticas ambientales nacionales. (…)”</w:t>
        </w:r>
      </w:moveFrom>
    </w:p>
    <w:p w14:paraId="292622F5" w14:textId="619BE68C" w:rsidR="00F67F6F" w:rsidRPr="00165F1D" w:rsidDel="00047159" w:rsidRDefault="00F67F6F" w:rsidP="00F67F6F">
      <w:pPr>
        <w:spacing w:after="0" w:line="240" w:lineRule="auto"/>
        <w:ind w:left="705" w:hanging="705"/>
        <w:jc w:val="both"/>
        <w:rPr>
          <w:moveFrom w:id="47" w:author="Andres Delgado Garrido" w:date="2023-01-17T15:27:00Z"/>
          <w:rFonts w:ascii="Arial" w:hAnsi="Arial" w:cs="Arial"/>
        </w:rPr>
      </w:pPr>
      <w:moveFrom w:id="48" w:author="Andres Delgado Garrido" w:date="2023-01-17T15:27:00Z">
        <w:r w:rsidRPr="00165F1D" w:rsidDel="00047159">
          <w:rPr>
            <w:rFonts w:ascii="Arial" w:hAnsi="Arial" w:cs="Arial"/>
          </w:rPr>
          <w:t xml:space="preserve">Que, </w:t>
        </w:r>
        <w:r w:rsidRPr="00165F1D" w:rsidDel="00047159">
          <w:rPr>
            <w:rFonts w:ascii="Arial" w:hAnsi="Arial" w:cs="Arial"/>
          </w:rPr>
          <w:tab/>
          <w:t xml:space="preserve">El artículo 140 </w:t>
        </w:r>
        <w:r w:rsidRPr="00165F1D" w:rsidDel="00047159">
          <w:rPr>
            <w:rFonts w:ascii="Arial" w:hAnsi="Arial" w:cs="Arial"/>
            <w:color w:val="000000"/>
          </w:rPr>
          <w:t xml:space="preserve">del </w:t>
        </w:r>
        <w:r w:rsidRPr="00165F1D" w:rsidDel="00047159">
          <w:rPr>
            <w:rFonts w:ascii="Arial" w:hAnsi="Arial" w:cs="Arial"/>
          </w:rPr>
          <w:t>Código Orgánico de Organización Territorial, Autonomía y Descentralización señala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moveFrom>
    </w:p>
    <w:p w14:paraId="3717DF14" w14:textId="34E87355" w:rsidR="00F67F6F" w:rsidRPr="00165F1D" w:rsidDel="00047159" w:rsidRDefault="00F67F6F" w:rsidP="00F67F6F">
      <w:pPr>
        <w:pStyle w:val="Default"/>
        <w:ind w:left="705"/>
        <w:jc w:val="both"/>
        <w:rPr>
          <w:moveFrom w:id="49" w:author="Andres Delgado Garrido" w:date="2023-01-17T15:27:00Z"/>
          <w:rFonts w:ascii="Arial" w:hAnsi="Arial" w:cs="Arial"/>
          <w:sz w:val="22"/>
          <w:szCs w:val="22"/>
        </w:rPr>
      </w:pPr>
    </w:p>
    <w:p w14:paraId="29D5E672" w14:textId="091DABC1" w:rsidR="00F67F6F" w:rsidRPr="00165F1D" w:rsidDel="00047159" w:rsidRDefault="00F67F6F" w:rsidP="00F67F6F">
      <w:pPr>
        <w:pStyle w:val="Default"/>
        <w:ind w:left="705"/>
        <w:jc w:val="both"/>
        <w:rPr>
          <w:moveFrom w:id="50" w:author="Andres Delgado Garrido" w:date="2023-01-17T15:27:00Z"/>
          <w:rFonts w:ascii="Arial" w:hAnsi="Arial" w:cs="Arial"/>
          <w:sz w:val="22"/>
          <w:szCs w:val="22"/>
        </w:rPr>
      </w:pPr>
      <w:moveFrom w:id="51" w:author="Andres Delgado Garrido" w:date="2023-01-17T15:27:00Z">
        <w:r w:rsidRPr="00165F1D" w:rsidDel="00047159">
          <w:rPr>
            <w:rFonts w:ascii="Arial" w:hAnsi="Arial" w:cs="Arial"/>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 </w:t>
        </w:r>
      </w:moveFrom>
    </w:p>
    <w:p w14:paraId="0DF677A3" w14:textId="5252CDF3" w:rsidR="00F67F6F" w:rsidRPr="00165F1D" w:rsidDel="00047159" w:rsidRDefault="00F67F6F" w:rsidP="00F67F6F">
      <w:pPr>
        <w:spacing w:after="0" w:line="240" w:lineRule="auto"/>
        <w:jc w:val="both"/>
        <w:rPr>
          <w:moveFrom w:id="52" w:author="Andres Delgado Garrido" w:date="2023-01-17T15:27:00Z"/>
          <w:rFonts w:ascii="Arial" w:hAnsi="Arial" w:cs="Arial"/>
          <w:b/>
          <w:highlight w:val="yellow"/>
        </w:rPr>
      </w:pPr>
    </w:p>
    <w:p w14:paraId="435861FC" w14:textId="3997E208" w:rsidR="00F67F6F" w:rsidRPr="00165F1D" w:rsidDel="00047159" w:rsidRDefault="00F67F6F" w:rsidP="00F67F6F">
      <w:pPr>
        <w:spacing w:after="0" w:line="240" w:lineRule="auto"/>
        <w:ind w:left="705" w:hanging="705"/>
        <w:jc w:val="both"/>
        <w:rPr>
          <w:moveFrom w:id="53" w:author="Andres Delgado Garrido" w:date="2023-01-17T15:27:00Z"/>
          <w:rFonts w:ascii="Arial" w:hAnsi="Arial" w:cs="Arial"/>
        </w:rPr>
      </w:pPr>
      <w:moveFrom w:id="54" w:author="Andres Delgado Garrido" w:date="2023-01-17T15:27:00Z">
        <w:r w:rsidRPr="00165F1D" w:rsidDel="00047159">
          <w:rPr>
            <w:rFonts w:ascii="Arial" w:hAnsi="Arial" w:cs="Arial"/>
          </w:rPr>
          <w:t xml:space="preserve">Que, </w:t>
        </w:r>
        <w:r w:rsidRPr="00165F1D" w:rsidDel="00047159">
          <w:rPr>
            <w:rFonts w:ascii="Arial" w:hAnsi="Arial" w:cs="Arial"/>
          </w:rPr>
          <w:tab/>
          <w:t xml:space="preserve">El artículo 246 </w:t>
        </w:r>
        <w:r w:rsidRPr="00165F1D" w:rsidDel="00047159">
          <w:rPr>
            <w:rFonts w:ascii="Arial" w:hAnsi="Arial" w:cs="Arial"/>
            <w:color w:val="000000"/>
          </w:rPr>
          <w:t xml:space="preserve">del </w:t>
        </w:r>
        <w:r w:rsidRPr="00165F1D" w:rsidDel="00047159">
          <w:rPr>
            <w:rFonts w:ascii="Arial" w:hAnsi="Arial" w:cs="Arial"/>
          </w:rPr>
          <w:t>Código Orgánico Integral Penal señala que: “la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moveFrom>
    </w:p>
    <w:moveFromRangeEnd w:id="34"/>
    <w:p w14:paraId="30B3DC1C" w14:textId="3545780A" w:rsidR="00F67F6F" w:rsidRPr="00165F1D" w:rsidDel="00047159" w:rsidRDefault="00F67F6F" w:rsidP="00F67F6F">
      <w:pPr>
        <w:spacing w:after="0" w:line="240" w:lineRule="auto"/>
        <w:ind w:left="705" w:hanging="705"/>
        <w:jc w:val="both"/>
        <w:rPr>
          <w:del w:id="55" w:author="Andres Delgado Garrido" w:date="2023-01-17T15:27:00Z"/>
          <w:rFonts w:ascii="Arial" w:hAnsi="Arial" w:cs="Arial"/>
        </w:rPr>
      </w:pPr>
    </w:p>
    <w:p w14:paraId="7F0FF6A9"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281 </w:t>
      </w:r>
      <w:r w:rsidRPr="00165F1D">
        <w:rPr>
          <w:rFonts w:ascii="Arial" w:hAnsi="Arial" w:cs="Arial"/>
        </w:rPr>
        <w:t xml:space="preserve">del Código Municipal para el Distrito Metropolitano de Quito señala que: “el Cuerpo de Bomberos del Distrito Metropolitano de Quito es una Institución eminentemente técnica, destinada específicamente a la prevención de incendios, a defender a las personas y a las propiedades contra el fuego, al rescate y salvamento, a la atención prehospitalaria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 </w:t>
      </w:r>
    </w:p>
    <w:p w14:paraId="22769F17" w14:textId="77777777" w:rsidR="00F67F6F" w:rsidRPr="00165F1D" w:rsidRDefault="00F67F6F" w:rsidP="00F67F6F">
      <w:pPr>
        <w:spacing w:after="0" w:line="240" w:lineRule="auto"/>
        <w:ind w:left="705" w:hanging="705"/>
        <w:jc w:val="both"/>
        <w:rPr>
          <w:rFonts w:ascii="Arial" w:hAnsi="Arial" w:cs="Arial"/>
          <w:b/>
          <w:highlight w:val="yellow"/>
        </w:rPr>
      </w:pPr>
    </w:p>
    <w:p w14:paraId="3BC20C3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iCs/>
          <w:lang w:eastAsia="es-EC"/>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314 </w:t>
      </w:r>
      <w:r w:rsidRPr="00165F1D">
        <w:rPr>
          <w:rFonts w:ascii="Arial" w:hAnsi="Arial" w:cs="Arial"/>
        </w:rPr>
        <w:t>del Código Municipal para el Distrito Metropolitano de Quito señala que: “</w:t>
      </w:r>
      <w:r w:rsidRPr="00165F1D">
        <w:rPr>
          <w:rFonts w:ascii="Arial" w:hAnsi="Arial" w:cs="Arial"/>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1E5AC80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b/>
          <w:bCs/>
          <w:iCs/>
          <w:lang w:eastAsia="es-EC"/>
        </w:rPr>
      </w:pPr>
    </w:p>
    <w:p w14:paraId="1BB7D982"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Podrá ejercer además, las potestades de inspección técnica que se le atribuyan mediante Resolución Administrativa.</w:t>
      </w:r>
    </w:p>
    <w:p w14:paraId="77200F77"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23FE2DC3"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w:t>
      </w:r>
    </w:p>
    <w:p w14:paraId="692E4A1C"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2FDDFDD2" w14:textId="1C6E947F" w:rsidR="00F67F6F" w:rsidRPr="00165F1D" w:rsidRDefault="00F67F6F" w:rsidP="00F67F6F">
      <w:pPr>
        <w:spacing w:after="0" w:line="240" w:lineRule="auto"/>
        <w:ind w:left="705" w:hanging="705"/>
        <w:jc w:val="both"/>
        <w:rPr>
          <w:rFonts w:ascii="Arial" w:hAnsi="Arial" w:cs="Arial"/>
          <w:lang w:val="es-ES"/>
        </w:rPr>
      </w:pPr>
      <w:r w:rsidRPr="00165F1D">
        <w:rPr>
          <w:rFonts w:ascii="Arial" w:hAnsi="Arial" w:cs="Arial"/>
          <w:lang w:val="es-ES"/>
        </w:rPr>
        <w:t xml:space="preserve">Que, </w:t>
      </w:r>
      <w:r w:rsidRPr="00165F1D">
        <w:rPr>
          <w:rFonts w:ascii="Arial" w:hAnsi="Arial" w:cs="Arial"/>
          <w:lang w:val="es-ES"/>
        </w:rPr>
        <w:tab/>
        <w:t xml:space="preserve">El </w:t>
      </w:r>
      <w:r w:rsidRPr="00165F1D">
        <w:rPr>
          <w:rFonts w:ascii="Arial" w:hAnsi="Arial" w:cs="Arial"/>
        </w:rPr>
        <w:t xml:space="preserve">numeral 1 del </w:t>
      </w:r>
      <w:r w:rsidRPr="00165F1D">
        <w:rPr>
          <w:rFonts w:ascii="Arial" w:hAnsi="Arial" w:cs="Arial"/>
          <w:lang w:val="es-ES"/>
        </w:rPr>
        <w:t xml:space="preserve">Artículo </w:t>
      </w:r>
      <w:r w:rsidRPr="00165F1D">
        <w:rPr>
          <w:rFonts w:ascii="Arial" w:hAnsi="Arial" w:cs="Arial"/>
        </w:rPr>
        <w:t>3027, Contravenciones de Primera Clase</w:t>
      </w:r>
      <w:ins w:id="56" w:author="Andres Delgado Garrido" w:date="2023-01-17T15:29:00Z">
        <w:r w:rsidR="00683687">
          <w:rPr>
            <w:rFonts w:ascii="Arial" w:hAnsi="Arial" w:cs="Arial"/>
          </w:rPr>
          <w:t xml:space="preserve"> </w:t>
        </w:r>
      </w:ins>
      <w:del w:id="57" w:author="Andres Delgado Garrido" w:date="2023-01-17T15:29:00Z">
        <w:r w:rsidRPr="00165F1D" w:rsidDel="00683687">
          <w:rPr>
            <w:rFonts w:ascii="Arial" w:hAnsi="Arial" w:cs="Arial"/>
            <w:strike/>
            <w:lang w:val="es-ES"/>
          </w:rPr>
          <w:delText>IV.3.105</w:delText>
        </w:r>
        <w:r w:rsidRPr="00165F1D" w:rsidDel="00683687">
          <w:rPr>
            <w:rFonts w:ascii="Arial" w:hAnsi="Arial" w:cs="Arial"/>
            <w:lang w:val="es-ES"/>
          </w:rPr>
          <w:delText xml:space="preserve"> </w:delText>
        </w:r>
      </w:del>
      <w:r w:rsidRPr="00165F1D">
        <w:rPr>
          <w:rFonts w:ascii="Arial" w:hAnsi="Arial" w:cs="Arial"/>
          <w:lang w:val="es-ES"/>
        </w:rPr>
        <w:t>del</w:t>
      </w:r>
      <w:r w:rsidRPr="00165F1D">
        <w:rPr>
          <w:rFonts w:ascii="Arial" w:eastAsia="Times New Roman" w:hAnsi="Arial" w:cs="Arial"/>
          <w:spacing w:val="-2"/>
          <w:lang w:val="es-ES" w:eastAsia="es-ES"/>
        </w:rPr>
        <w:t xml:space="preserve"> Código</w:t>
      </w:r>
      <w:r w:rsidRPr="00165F1D">
        <w:rPr>
          <w:rFonts w:ascii="Arial" w:hAnsi="Arial" w:cs="Arial"/>
          <w:lang w:val="es-ES"/>
        </w:rPr>
        <w:t xml:space="preserve"> Municipal para el Distrito Metropolitano de  Quito señala que “</w:t>
      </w:r>
      <w:r w:rsidRPr="00165F1D">
        <w:rPr>
          <w:rFonts w:ascii="Arial" w:hAnsi="Arial" w:cs="Arial"/>
        </w:rPr>
        <w:t xml:space="preserve">serán reprimidos con multa de 0,5 RBUM dólaresde los Estados Unidos de América quienes cometan las siguientes </w:t>
      </w:r>
      <w:r w:rsidRPr="00165F1D">
        <w:rPr>
          <w:rFonts w:ascii="Arial" w:hAnsi="Arial" w:cs="Arial"/>
          <w:lang w:val="es-ES"/>
        </w:rPr>
        <w:t>contravenciones:</w:t>
      </w:r>
    </w:p>
    <w:p w14:paraId="725F3F79" w14:textId="77777777" w:rsidR="00F67F6F" w:rsidRPr="00165F1D" w:rsidRDefault="00F67F6F" w:rsidP="00F67F6F">
      <w:pPr>
        <w:spacing w:after="0" w:line="240" w:lineRule="auto"/>
        <w:ind w:left="708"/>
        <w:jc w:val="both"/>
        <w:rPr>
          <w:rFonts w:ascii="Arial" w:hAnsi="Arial" w:cs="Arial"/>
          <w:lang w:val="es-ES"/>
        </w:rPr>
      </w:pPr>
    </w:p>
    <w:p w14:paraId="4B12EB29" w14:textId="77777777" w:rsidR="00F67F6F" w:rsidRPr="00165F1D" w:rsidRDefault="00F67F6F" w:rsidP="00F67F6F">
      <w:pPr>
        <w:spacing w:after="0" w:line="240" w:lineRule="auto"/>
        <w:ind w:left="708" w:firstLine="708"/>
        <w:jc w:val="both"/>
        <w:rPr>
          <w:rFonts w:ascii="Arial" w:hAnsi="Arial" w:cs="Arial"/>
          <w:i/>
          <w:lang w:val="es-ES"/>
        </w:rPr>
      </w:pPr>
      <w:r w:rsidRPr="00165F1D">
        <w:rPr>
          <w:rFonts w:ascii="Arial" w:hAnsi="Arial" w:cs="Arial"/>
          <w:i/>
          <w:lang w:val="es-ES"/>
        </w:rPr>
        <w:t>1. Incinerar a cielo abierto basura, papeles, envases;(…)”</w:t>
      </w:r>
    </w:p>
    <w:p w14:paraId="2FD45472" w14:textId="77777777" w:rsidR="00F67F6F" w:rsidRPr="00165F1D" w:rsidRDefault="00F67F6F" w:rsidP="00F67F6F">
      <w:pPr>
        <w:spacing w:after="0" w:line="240" w:lineRule="auto"/>
        <w:ind w:left="705" w:hanging="705"/>
        <w:contextualSpacing/>
        <w:jc w:val="both"/>
        <w:rPr>
          <w:rFonts w:ascii="Arial" w:hAnsi="Arial" w:cs="Arial"/>
          <w:lang w:val="es-ES"/>
        </w:rPr>
      </w:pPr>
    </w:p>
    <w:p w14:paraId="7FB85700" w14:textId="77777777" w:rsidR="00F67F6F" w:rsidRPr="00165F1D" w:rsidRDefault="00F67F6F" w:rsidP="00F67F6F">
      <w:pPr>
        <w:spacing w:after="0" w:line="240" w:lineRule="auto"/>
        <w:ind w:left="705" w:hanging="705"/>
        <w:contextualSpacing/>
        <w:jc w:val="both"/>
        <w:rPr>
          <w:rFonts w:ascii="Arial" w:hAnsi="Arial" w:cs="Arial"/>
        </w:rPr>
      </w:pPr>
      <w:r w:rsidRPr="00165F1D">
        <w:rPr>
          <w:rFonts w:ascii="Arial" w:hAnsi="Arial" w:cs="Arial"/>
          <w:lang w:val="es-ES"/>
        </w:rPr>
        <w:t xml:space="preserve">Que, </w:t>
      </w:r>
      <w:r w:rsidRPr="00165F1D">
        <w:rPr>
          <w:rFonts w:ascii="Arial" w:hAnsi="Arial" w:cs="Arial"/>
          <w:lang w:val="es-ES"/>
        </w:rPr>
        <w:tab/>
        <w:t>El</w:t>
      </w:r>
      <w:r w:rsidRPr="00165F1D">
        <w:rPr>
          <w:rFonts w:ascii="Arial" w:hAnsi="Arial" w:cs="Arial"/>
        </w:rPr>
        <w:t xml:space="preserve"> numeral 5 de</w:t>
      </w:r>
      <w:r w:rsidRPr="00165F1D">
        <w:rPr>
          <w:rFonts w:ascii="Arial" w:hAnsi="Arial" w:cs="Arial"/>
          <w:lang w:val="es-ES"/>
        </w:rPr>
        <w:t xml:space="preserve">l Artículo </w:t>
      </w:r>
      <w:r w:rsidRPr="00165F1D">
        <w:rPr>
          <w:rFonts w:ascii="Arial" w:hAnsi="Arial" w:cs="Arial"/>
        </w:rPr>
        <w:t>3028, De las contravenciones de tercera clase</w:t>
      </w:r>
      <w:r w:rsidRPr="00165F1D">
        <w:rPr>
          <w:rFonts w:ascii="Arial" w:hAnsi="Arial" w:cs="Arial"/>
          <w:lang w:val="es-ES"/>
        </w:rPr>
        <w:t xml:space="preserve"> del Código Municipal para el Distrito Metropolitano de Quito señala</w:t>
      </w:r>
      <w:r w:rsidRPr="00165F1D">
        <w:rPr>
          <w:rFonts w:ascii="Arial" w:hAnsi="Arial" w:cs="Arial"/>
        </w:rPr>
        <w:t xml:space="preserve"> que “serán reprimidos con multa de 2 RBUM dólares de los Estados Unidos de América, quienes cometan las siguientes contravenciones: (…)</w:t>
      </w:r>
    </w:p>
    <w:p w14:paraId="5DEEA70A" w14:textId="77777777" w:rsidR="00F67F6F" w:rsidRPr="00165F1D" w:rsidRDefault="00F67F6F" w:rsidP="00F67F6F">
      <w:pPr>
        <w:spacing w:after="0" w:line="240" w:lineRule="auto"/>
        <w:ind w:left="705" w:hanging="705"/>
        <w:contextualSpacing/>
        <w:jc w:val="both"/>
        <w:rPr>
          <w:rFonts w:ascii="Arial" w:hAnsi="Arial" w:cs="Arial"/>
        </w:rPr>
      </w:pPr>
    </w:p>
    <w:p w14:paraId="278B1735" w14:textId="77777777" w:rsidR="00F67F6F" w:rsidRPr="00165F1D" w:rsidRDefault="00F67F6F" w:rsidP="00F67F6F">
      <w:pPr>
        <w:spacing w:after="0" w:line="240" w:lineRule="auto"/>
        <w:ind w:left="708" w:firstLine="708"/>
        <w:jc w:val="both"/>
        <w:rPr>
          <w:rFonts w:ascii="Arial" w:hAnsi="Arial" w:cs="Arial"/>
          <w:i/>
          <w:lang w:eastAsia="es-EC"/>
        </w:rPr>
      </w:pPr>
      <w:r w:rsidRPr="00165F1D">
        <w:rPr>
          <w:rFonts w:ascii="Arial" w:hAnsi="Arial" w:cs="Arial"/>
          <w:i/>
        </w:rPr>
        <w:t>5. Quemar llantas</w:t>
      </w:r>
      <w:r w:rsidRPr="00165F1D">
        <w:rPr>
          <w:rFonts w:ascii="Arial" w:hAnsi="Arial" w:cs="Arial"/>
          <w:i/>
          <w:lang w:eastAsia="es-EC"/>
        </w:rPr>
        <w:t>, cualquier otro material o residuo en la vía pública urbana</w:t>
      </w:r>
    </w:p>
    <w:p w14:paraId="1E06074D" w14:textId="77777777" w:rsidR="00F67F6F" w:rsidRPr="00165F1D" w:rsidRDefault="00F67F6F" w:rsidP="006D378D">
      <w:pPr>
        <w:pStyle w:val="Textoindependiente16"/>
        <w:rPr>
          <w:rFonts w:eastAsia="Calibri"/>
          <w:lang w:val="es-ES"/>
        </w:rPr>
        <w:pPrChange w:id="58" w:author="Nadya Karina Rodriguez Alba" w:date="2023-01-26T14:02:00Z">
          <w:pPr>
            <w:pStyle w:val="Textoindependiente16"/>
            <w:spacing w:after="0" w:line="240" w:lineRule="auto"/>
            <w:ind w:left="705" w:hanging="705"/>
          </w:pPr>
        </w:pPrChange>
      </w:pPr>
    </w:p>
    <w:p w14:paraId="6852CD8B" w14:textId="77777777" w:rsidR="00F67F6F" w:rsidRPr="00165F1D" w:rsidRDefault="00F67F6F" w:rsidP="006D378D">
      <w:pPr>
        <w:pStyle w:val="Textoindependiente16"/>
        <w:rPr>
          <w:rFonts w:eastAsia="Calibri"/>
          <w:lang w:val="es-ES"/>
        </w:rPr>
        <w:pPrChange w:id="59" w:author="Nadya Karina Rodriguez Alba" w:date="2023-01-26T14:02:00Z">
          <w:pPr>
            <w:pStyle w:val="Textoindependiente16"/>
            <w:spacing w:after="0" w:line="240" w:lineRule="auto"/>
            <w:ind w:left="705" w:hanging="705"/>
          </w:pPr>
        </w:pPrChange>
      </w:pPr>
      <w:r w:rsidRPr="00165F1D">
        <w:rPr>
          <w:rFonts w:eastAsia="Calibri"/>
          <w:lang w:val="es-ES"/>
        </w:rPr>
        <w:t xml:space="preserve">Que, </w:t>
      </w:r>
      <w:r w:rsidRPr="00165F1D">
        <w:rPr>
          <w:rFonts w:eastAsia="Calibri"/>
          <w:lang w:val="es-ES"/>
        </w:rPr>
        <w:tab/>
        <w:t>El Artículo 3149 del Código Municipal para el Distrito Metropolitano de Quito señala los fines del Título IV:</w:t>
      </w:r>
    </w:p>
    <w:p w14:paraId="4BA42CA8" w14:textId="77777777" w:rsidR="00F67F6F" w:rsidRPr="00165F1D" w:rsidRDefault="00F67F6F" w:rsidP="006D378D">
      <w:pPr>
        <w:pStyle w:val="Textoindependiente16"/>
        <w:rPr>
          <w:rFonts w:eastAsia="Calibri"/>
          <w:lang w:val="es-ES"/>
        </w:rPr>
        <w:pPrChange w:id="60" w:author="Nadya Karina Rodriguez Alba" w:date="2023-01-26T14:02:00Z">
          <w:pPr>
            <w:pStyle w:val="Textoindependiente16"/>
            <w:spacing w:after="0" w:line="240" w:lineRule="auto"/>
            <w:ind w:left="705" w:hanging="705"/>
          </w:pPr>
        </w:pPrChange>
      </w:pPr>
      <w:r w:rsidRPr="00165F1D">
        <w:rPr>
          <w:rFonts w:eastAsia="Calibri"/>
          <w:lang w:val="es-ES"/>
        </w:rPr>
        <w:tab/>
        <w:t>“</w:t>
      </w:r>
    </w:p>
    <w:p w14:paraId="7451F6BB" w14:textId="77777777" w:rsidR="00F67F6F" w:rsidRPr="00165F1D" w:rsidRDefault="00F67F6F" w:rsidP="006D378D">
      <w:pPr>
        <w:pStyle w:val="Textoindependiente16"/>
        <w:numPr>
          <w:ilvl w:val="0"/>
          <w:numId w:val="7"/>
        </w:numPr>
        <w:rPr>
          <w:rFonts w:eastAsia="Calibri"/>
          <w:lang w:val="es-ES"/>
        </w:rPr>
      </w:pPr>
      <w:r w:rsidRPr="00165F1D">
        <w:rPr>
          <w:rFonts w:eastAsia="Calibri"/>
          <w:lang w:val="es-ES"/>
        </w:rPr>
        <w:t>La protección del patrimonio natural mediante la gestión integral y sistémica de la diversidad biológica, sus componentes y servicios ambientales en el Distrito Metropolitano de Quito;</w:t>
      </w:r>
    </w:p>
    <w:p w14:paraId="07734BA3" w14:textId="77777777" w:rsidR="00F67F6F" w:rsidRPr="00165F1D" w:rsidRDefault="00F67F6F" w:rsidP="006D378D">
      <w:pPr>
        <w:pStyle w:val="Textoindependiente16"/>
        <w:numPr>
          <w:ilvl w:val="0"/>
          <w:numId w:val="7"/>
        </w:numPr>
        <w:rPr>
          <w:rFonts w:eastAsia="Calibri"/>
          <w:lang w:val="es-ES"/>
        </w:rPr>
      </w:pPr>
      <w:r w:rsidRPr="00165F1D">
        <w:rPr>
          <w:rFonts w:eastAsia="Calibri"/>
          <w:lang w:val="es-ES"/>
        </w:rPr>
        <w:t>La conservación de los espacios naturales más representativos o sensibles de la biodiversidad en el Distrito, así como de sus elementos sobresalientes, manteniendo su conectividad;</w:t>
      </w:r>
    </w:p>
    <w:p w14:paraId="6D296EAC" w14:textId="77777777" w:rsidR="00F67F6F" w:rsidRPr="00165F1D" w:rsidRDefault="00F67F6F" w:rsidP="006D378D">
      <w:pPr>
        <w:pStyle w:val="Textoindependiente16"/>
        <w:numPr>
          <w:ilvl w:val="0"/>
          <w:numId w:val="7"/>
        </w:numPr>
        <w:rPr>
          <w:rFonts w:eastAsia="Calibri"/>
          <w:lang w:val="es-ES"/>
        </w:rPr>
      </w:pPr>
      <w:r w:rsidRPr="00165F1D">
        <w:rPr>
          <w:rFonts w:eastAsia="Calibri"/>
          <w:lang w:val="es-ES"/>
        </w:rPr>
        <w:t>Garantizar el derecho colectivo de la población a vivir en un ambiente sano y ecológicamente equilibrado, así como el manejo compartido de la diversidad biológica con las comunidades campesinas, indígenas y, propietarios privados; y,</w:t>
      </w:r>
    </w:p>
    <w:p w14:paraId="6987C11B" w14:textId="77777777" w:rsidR="00F67F6F" w:rsidRPr="00165F1D" w:rsidRDefault="00F67F6F" w:rsidP="006D378D">
      <w:pPr>
        <w:pStyle w:val="Textoindependiente16"/>
        <w:numPr>
          <w:ilvl w:val="0"/>
          <w:numId w:val="7"/>
        </w:numPr>
        <w:rPr>
          <w:rFonts w:eastAsia="Calibri"/>
          <w:lang w:val="es-ES"/>
        </w:rPr>
      </w:pPr>
      <w:r w:rsidRPr="00165F1D">
        <w:rPr>
          <w:rFonts w:eastAsia="Calibri"/>
          <w:lang w:val="es-ES"/>
        </w:rPr>
        <w:t>Promocionar y estimular la conservación de los espacios naturales del distrito, así como la concienciación y, corresponsabilidad ciudadana en el cuidado de la naturaleza.”</w:t>
      </w:r>
    </w:p>
    <w:p w14:paraId="18081622" w14:textId="77777777" w:rsidR="00F67F6F" w:rsidRPr="00165F1D" w:rsidRDefault="00F67F6F" w:rsidP="006D378D">
      <w:pPr>
        <w:pStyle w:val="Textoindependiente16"/>
        <w:rPr>
          <w:rFonts w:eastAsia="Calibri"/>
          <w:lang w:val="es-ES"/>
        </w:rPr>
        <w:pPrChange w:id="61" w:author="Nadya Karina Rodriguez Alba" w:date="2023-01-26T14:02:00Z">
          <w:pPr>
            <w:pStyle w:val="Textoindependiente16"/>
            <w:spacing w:after="0" w:line="240" w:lineRule="auto"/>
            <w:ind w:left="705" w:hanging="705"/>
          </w:pPr>
        </w:pPrChange>
      </w:pPr>
    </w:p>
    <w:p w14:paraId="0945CA5B" w14:textId="77777777" w:rsidR="00F67F6F" w:rsidRPr="00165F1D" w:rsidRDefault="00F67F6F" w:rsidP="006D378D">
      <w:pPr>
        <w:pStyle w:val="Textoindependiente16"/>
        <w:rPr>
          <w:rFonts w:eastAsia="Calibri"/>
          <w:spacing w:val="0"/>
          <w:lang w:val="es-ES" w:eastAsia="en-US"/>
        </w:rPr>
        <w:pPrChange w:id="62" w:author="Nadya Karina Rodriguez Alba" w:date="2023-01-26T14:02:00Z">
          <w:pPr>
            <w:pStyle w:val="Textoindependiente16"/>
            <w:spacing w:after="0" w:line="240" w:lineRule="auto"/>
            <w:ind w:left="705" w:hanging="705"/>
          </w:pPr>
        </w:pPrChange>
      </w:pPr>
      <w:r w:rsidRPr="00165F1D">
        <w:rPr>
          <w:rFonts w:eastAsia="Calibri"/>
          <w:spacing w:val="0"/>
          <w:lang w:val="es-ES" w:eastAsia="en-US"/>
        </w:rPr>
        <w:t xml:space="preserve">Que, </w:t>
      </w:r>
      <w:r w:rsidRPr="00165F1D">
        <w:rPr>
          <w:rFonts w:eastAsia="Calibri"/>
          <w:spacing w:val="0"/>
          <w:lang w:val="es-ES" w:eastAsia="en-US"/>
        </w:rPr>
        <w:tab/>
        <w:t xml:space="preserve">El </w:t>
      </w:r>
      <w:r w:rsidRPr="00165F1D">
        <w:rPr>
          <w:lang w:val="es-ES"/>
        </w:rPr>
        <w:t>Artículo 3150 del Código</w:t>
      </w:r>
      <w:r w:rsidRPr="00165F1D">
        <w:rPr>
          <w:rFonts w:eastAsia="Calibri"/>
          <w:spacing w:val="0"/>
          <w:lang w:val="es-ES" w:eastAsia="en-US"/>
        </w:rPr>
        <w:t xml:space="preserve"> Municipal para el Distrito Metropolitano de Quito señala que “el Concejo Metropolitano es </w:t>
      </w:r>
      <w:r w:rsidRPr="00165F1D">
        <w:rPr>
          <w:lang w:val="es-ES"/>
        </w:rPr>
        <w:t xml:space="preserve">el órgano responsable de aprobar las </w:t>
      </w:r>
      <w:r w:rsidRPr="00165F1D">
        <w:rPr>
          <w:lang w:val="es-ES"/>
        </w:rPr>
        <w:lastRenderedPageBreak/>
        <w:t>políticas sobre protección del patrimonio natural, así como de expedir las ordenanzas que declaren las áreas naturales protegidas y la protección de elementos sobresalientes de la diversidad biológica en el Distrito.”</w:t>
      </w:r>
    </w:p>
    <w:p w14:paraId="5570BAC8" w14:textId="77777777" w:rsidR="00F67F6F" w:rsidRPr="00165F1D" w:rsidRDefault="00F67F6F" w:rsidP="006D378D">
      <w:pPr>
        <w:pStyle w:val="Textoindependiente16"/>
        <w:rPr>
          <w:rFonts w:eastAsia="Calibri"/>
          <w:lang w:val="es-ES"/>
        </w:rPr>
      </w:pPr>
    </w:p>
    <w:p w14:paraId="60BA6D8F" w14:textId="77777777" w:rsidR="00F67F6F" w:rsidRPr="00165F1D" w:rsidRDefault="00F67F6F" w:rsidP="006D378D">
      <w:pPr>
        <w:pStyle w:val="Textoindependiente16"/>
        <w:pPrChange w:id="63" w:author="Nadya Karina Rodriguez Alba" w:date="2023-01-26T14:02:00Z">
          <w:pPr>
            <w:pStyle w:val="Textoindependiente16"/>
            <w:spacing w:after="0" w:line="240" w:lineRule="auto"/>
            <w:ind w:left="705" w:hanging="705"/>
          </w:pPr>
        </w:pPrChange>
      </w:pPr>
      <w:r w:rsidRPr="00165F1D">
        <w:rPr>
          <w:rFonts w:eastAsia="Calibri"/>
          <w:spacing w:val="0"/>
          <w:lang w:val="es-ES" w:eastAsia="en-US"/>
        </w:rPr>
        <w:t xml:space="preserve">Que, </w:t>
      </w:r>
      <w:r w:rsidRPr="00165F1D">
        <w:rPr>
          <w:rFonts w:eastAsia="Calibri"/>
          <w:spacing w:val="0"/>
          <w:lang w:val="es-ES" w:eastAsia="en-US"/>
        </w:rPr>
        <w:tab/>
      </w:r>
      <w:r w:rsidRPr="00165F1D">
        <w:rPr>
          <w:lang w:val="es-ES"/>
        </w:rPr>
        <w:t xml:space="preserve"> Los literales b, c, f del Artículo 3152 del Código Municipal para el Distrito Metropolitano de  Quito que señala “le corresponde la Secretaría responsable del ambientela aplicación del </w:t>
      </w:r>
      <w:r w:rsidRPr="00165F1D">
        <w:t>Título IV en calidad de autoridad ambiental local. Para el efecto, sus funciones principales son: (…)</w:t>
      </w:r>
    </w:p>
    <w:p w14:paraId="6B09FE28" w14:textId="77777777" w:rsidR="00F67F6F" w:rsidRPr="00165F1D" w:rsidRDefault="00F67F6F" w:rsidP="006D378D">
      <w:pPr>
        <w:pStyle w:val="Textoindependiente16"/>
        <w:rPr>
          <w:lang w:val="es-ES"/>
        </w:rPr>
        <w:pPrChange w:id="64" w:author="Nadya Karina Rodriguez Alba" w:date="2023-01-26T14:02:00Z">
          <w:pPr>
            <w:pStyle w:val="Textoindependiente16"/>
            <w:spacing w:after="0" w:line="240" w:lineRule="auto"/>
            <w:ind w:left="708"/>
          </w:pPr>
        </w:pPrChange>
      </w:pPr>
    </w:p>
    <w:p w14:paraId="7968445B" w14:textId="77777777" w:rsidR="00F67F6F" w:rsidRPr="00165F1D" w:rsidRDefault="00F67F6F" w:rsidP="006D378D">
      <w:pPr>
        <w:pStyle w:val="Textoindependiente16"/>
        <w:rPr>
          <w:lang w:val="es-ES"/>
        </w:rPr>
        <w:pPrChange w:id="65" w:author="Nadya Karina Rodriguez Alba" w:date="2023-01-26T14:02:00Z">
          <w:pPr>
            <w:pStyle w:val="Textoindependiente16"/>
            <w:spacing w:after="0" w:line="240" w:lineRule="auto"/>
            <w:ind w:left="1416"/>
          </w:pPr>
        </w:pPrChange>
      </w:pPr>
      <w:r w:rsidRPr="00165F1D">
        <w:rPr>
          <w:lang w:val="es-ES"/>
        </w:rPr>
        <w:t>b. La ejecución de los mecanismos e instrumentos para la protección del patrimonio natural;</w:t>
      </w:r>
    </w:p>
    <w:p w14:paraId="301352C4" w14:textId="77777777" w:rsidR="00F67F6F" w:rsidRPr="00165F1D" w:rsidRDefault="00F67F6F" w:rsidP="006D378D">
      <w:pPr>
        <w:pStyle w:val="Textoindependiente16"/>
        <w:rPr>
          <w:lang w:val="es-ES"/>
        </w:rPr>
        <w:pPrChange w:id="66" w:author="Nadya Karina Rodriguez Alba" w:date="2023-01-26T14:02:00Z">
          <w:pPr>
            <w:pStyle w:val="Textoindependiente16"/>
            <w:spacing w:after="0" w:line="240" w:lineRule="auto"/>
            <w:ind w:left="1416"/>
          </w:pPr>
        </w:pPrChange>
      </w:pPr>
      <w:r w:rsidRPr="00165F1D">
        <w:rPr>
          <w:lang w:val="es-ES"/>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p>
    <w:p w14:paraId="705AFED8" w14:textId="77777777" w:rsidR="00F67F6F" w:rsidRPr="00165F1D" w:rsidRDefault="00F67F6F" w:rsidP="006D378D">
      <w:pPr>
        <w:pStyle w:val="Textoindependiente16"/>
        <w:rPr>
          <w:lang w:val="es-ES"/>
        </w:rPr>
        <w:pPrChange w:id="67" w:author="Nadya Karina Rodriguez Alba" w:date="2023-01-26T14:02:00Z">
          <w:pPr>
            <w:pStyle w:val="Textoindependiente16"/>
            <w:spacing w:after="0" w:line="240" w:lineRule="auto"/>
            <w:ind w:left="1416"/>
          </w:pPr>
        </w:pPrChange>
      </w:pPr>
      <w:r w:rsidRPr="00165F1D">
        <w:rPr>
          <w:lang w:val="es-ES"/>
        </w:rPr>
        <w:t>f. Vigilar, con el apoyo de las administraciones zonales y la Agencia Metropolitana de Control, el manejo e integridad del patrimonio natural del Distrito y de los espacios que in</w:t>
      </w:r>
      <w:r w:rsidRPr="00165F1D">
        <w:rPr>
          <w:spacing w:val="-5"/>
          <w:lang w:val="es-ES"/>
        </w:rPr>
        <w:t xml:space="preserve">tegran el SMANP; y, cuando </w:t>
      </w:r>
      <w:r w:rsidRPr="00165F1D">
        <w:rPr>
          <w:lang w:val="es-ES"/>
        </w:rPr>
        <w:t xml:space="preserve">corresponda, coordinando  con </w:t>
      </w:r>
      <w:r w:rsidRPr="00165F1D">
        <w:rPr>
          <w:lang w:eastAsia="es-EC"/>
        </w:rPr>
        <w:t>la Agencia Metropolitana de Control</w:t>
      </w:r>
      <w:r w:rsidRPr="00165F1D">
        <w:rPr>
          <w:lang w:val="es-ES"/>
        </w:rPr>
        <w:t>, veedurías ciudadanas y con la Unidad de Protección Ambiental de la Policía Nacional; y, (…)</w:t>
      </w:r>
    </w:p>
    <w:p w14:paraId="6DEF95E8" w14:textId="77777777" w:rsidR="00F67F6F" w:rsidRPr="00165F1D" w:rsidRDefault="00F67F6F" w:rsidP="006D378D">
      <w:pPr>
        <w:pStyle w:val="Textoindependiente16"/>
        <w:rPr>
          <w:rFonts w:eastAsia="Calibri"/>
          <w:lang w:val="es-ES"/>
        </w:rPr>
        <w:pPrChange w:id="68" w:author="Nadya Karina Rodriguez Alba" w:date="2023-01-26T14:02:00Z">
          <w:pPr>
            <w:pStyle w:val="Textoindependiente16"/>
            <w:spacing w:after="0" w:line="240" w:lineRule="auto"/>
            <w:ind w:left="705" w:hanging="705"/>
          </w:pPr>
        </w:pPrChange>
      </w:pPr>
    </w:p>
    <w:p w14:paraId="1B56E5C9" w14:textId="59C5FCE5" w:rsidR="00F67F6F" w:rsidRPr="00165F1D" w:rsidRDefault="00F67F6F" w:rsidP="006D378D">
      <w:pPr>
        <w:pStyle w:val="Textoindependiente16"/>
        <w:pPrChange w:id="69" w:author="Nadya Karina Rodriguez Alba" w:date="2023-01-26T14:02:00Z">
          <w:pPr>
            <w:pStyle w:val="Textoindependiente16"/>
            <w:spacing w:after="0" w:line="240" w:lineRule="auto"/>
            <w:ind w:left="705" w:hanging="705"/>
          </w:pPr>
        </w:pPrChange>
      </w:pPr>
      <w:r w:rsidRPr="00165F1D">
        <w:rPr>
          <w:rFonts w:eastAsia="Calibri"/>
          <w:spacing w:val="0"/>
          <w:lang w:val="es-ES" w:eastAsia="en-US"/>
        </w:rPr>
        <w:t xml:space="preserve">Que, </w:t>
      </w:r>
      <w:r w:rsidRPr="00165F1D">
        <w:rPr>
          <w:rFonts w:eastAsia="Calibri"/>
          <w:spacing w:val="0"/>
          <w:lang w:val="es-ES" w:eastAsia="en-US"/>
        </w:rPr>
        <w:tab/>
        <w:t>El Artículo 3158</w:t>
      </w:r>
      <w:ins w:id="70" w:author="Andres Delgado Garrido" w:date="2023-01-17T15:29:00Z">
        <w:r w:rsidR="00683687">
          <w:rPr>
            <w:rFonts w:eastAsia="Calibri"/>
            <w:spacing w:val="0"/>
            <w:lang w:val="es-ES" w:eastAsia="en-US"/>
          </w:rPr>
          <w:t xml:space="preserve"> </w:t>
        </w:r>
      </w:ins>
      <w:r w:rsidRPr="00165F1D">
        <w:rPr>
          <w:rFonts w:eastAsia="Calibri"/>
          <w:spacing w:val="0"/>
          <w:lang w:val="es-ES" w:eastAsia="en-US"/>
        </w:rPr>
        <w:t>del</w:t>
      </w:r>
      <w:r w:rsidRPr="00165F1D">
        <w:rPr>
          <w:lang w:val="es-ES"/>
        </w:rPr>
        <w:t xml:space="preserve"> Código</w:t>
      </w:r>
      <w:r w:rsidRPr="00165F1D">
        <w:rPr>
          <w:rFonts w:eastAsia="Calibri"/>
          <w:spacing w:val="0"/>
          <w:lang w:val="es-ES" w:eastAsia="en-US"/>
        </w:rPr>
        <w:t xml:space="preserve"> Municipal para el Distrito Metropolitano de Quito señala que: “</w:t>
      </w:r>
      <w:r w:rsidRPr="00165F1D">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6FBA1746" w14:textId="77777777" w:rsidR="00F67F6F" w:rsidRPr="00165F1D" w:rsidRDefault="00F67F6F" w:rsidP="006D378D">
      <w:pPr>
        <w:pStyle w:val="Textoindependiente16"/>
        <w:pPrChange w:id="71" w:author="Nadya Karina Rodriguez Alba" w:date="2023-01-26T14:02:00Z">
          <w:pPr>
            <w:pStyle w:val="Textoindependiente16"/>
            <w:spacing w:after="0" w:line="240" w:lineRule="auto"/>
            <w:ind w:left="705" w:hanging="705"/>
          </w:pPr>
        </w:pPrChange>
      </w:pPr>
    </w:p>
    <w:p w14:paraId="511BCEAA" w14:textId="77777777" w:rsidR="00F67F6F" w:rsidRPr="00165F1D" w:rsidRDefault="00F67F6F" w:rsidP="006D378D">
      <w:pPr>
        <w:pStyle w:val="Textoindependiente16"/>
        <w:numPr>
          <w:ilvl w:val="0"/>
          <w:numId w:val="8"/>
        </w:numPr>
      </w:pPr>
      <w:r w:rsidRPr="00165F1D">
        <w:t>Desarrollar acciones de promoción de una cultura de gestión responsable del ambiente, mediante esquemas sostenidos de educación y concienciación ambiental ciudadana e incentivo al cumplimiento;</w:t>
      </w:r>
    </w:p>
    <w:p w14:paraId="32D441E0" w14:textId="77777777" w:rsidR="00F67F6F" w:rsidRPr="00165F1D" w:rsidRDefault="00F67F6F" w:rsidP="006D378D">
      <w:pPr>
        <w:pStyle w:val="Textoindependiente16"/>
        <w:numPr>
          <w:ilvl w:val="0"/>
          <w:numId w:val="8"/>
        </w:numPr>
      </w:pPr>
      <w:r w:rsidRPr="00165F1D">
        <w:lastRenderedPageBreak/>
        <w:t>Fomentar la investigación científica aplicada a la gestión del patrimonio natural;</w:t>
      </w:r>
    </w:p>
    <w:p w14:paraId="13EFFA5B" w14:textId="77777777" w:rsidR="00F67F6F" w:rsidRPr="00165F1D" w:rsidRDefault="00F67F6F" w:rsidP="006D378D">
      <w:pPr>
        <w:pStyle w:val="Textoindependiente16"/>
        <w:numPr>
          <w:ilvl w:val="0"/>
          <w:numId w:val="8"/>
        </w:numPr>
      </w:pPr>
      <w:r w:rsidRPr="00165F1D">
        <w:t>Promover el aseguramiento de la calidad de los datos, la complementariedad entre las distintas fuentes de información y el acceso eficiente a la misma;</w:t>
      </w:r>
    </w:p>
    <w:p w14:paraId="78642F93" w14:textId="77777777" w:rsidR="00F67F6F" w:rsidRPr="00165F1D" w:rsidRDefault="00F67F6F" w:rsidP="006D378D">
      <w:pPr>
        <w:pStyle w:val="Textoindependiente16"/>
        <w:numPr>
          <w:ilvl w:val="0"/>
          <w:numId w:val="8"/>
        </w:numPr>
      </w:pPr>
      <w:r w:rsidRPr="00165F1D">
        <w:t>Establecer vínculos y relaciones de trabajo para el manejo sustentable de los recursos naturales, con gobiernos seccionales y organismos del Estado;</w:t>
      </w:r>
    </w:p>
    <w:p w14:paraId="36821549" w14:textId="77777777" w:rsidR="00F67F6F" w:rsidRPr="00165F1D" w:rsidRDefault="00F67F6F" w:rsidP="006D378D">
      <w:pPr>
        <w:pStyle w:val="Textoindependiente16"/>
        <w:numPr>
          <w:ilvl w:val="0"/>
          <w:numId w:val="8"/>
        </w:numPr>
      </w:pPr>
      <w:r w:rsidRPr="00165F1D">
        <w:t>Desarrollar y consolidar el Sistema de Monitoreo único de la calidad de los recursos;</w:t>
      </w:r>
    </w:p>
    <w:p w14:paraId="3777672A" w14:textId="77777777" w:rsidR="00F67F6F" w:rsidRPr="00165F1D" w:rsidRDefault="00F67F6F" w:rsidP="006D378D">
      <w:pPr>
        <w:pStyle w:val="Textoindependiente16"/>
        <w:numPr>
          <w:ilvl w:val="0"/>
          <w:numId w:val="8"/>
        </w:numPr>
      </w:pPr>
      <w:r w:rsidRPr="00165F1D">
        <w:t>Manejar, de forma integrada, las cuencas hidrográficas del Distrito; y,</w:t>
      </w:r>
    </w:p>
    <w:p w14:paraId="7ABD8155" w14:textId="77777777" w:rsidR="00F67F6F" w:rsidRPr="00165F1D" w:rsidRDefault="00F67F6F" w:rsidP="006D378D">
      <w:pPr>
        <w:pStyle w:val="Textoindependiente16"/>
        <w:numPr>
          <w:ilvl w:val="0"/>
          <w:numId w:val="8"/>
        </w:numPr>
      </w:pPr>
      <w:r w:rsidRPr="00165F1D">
        <w:t>Intensificar el control público que realiza la Secretaría responsable del ambiente en coordinación con los competentes actores institucionales y sociales, a fin de mantener una vigilancia permanente sobre el cumplimiento de las normas de desempeño ambiental.”</w:t>
      </w:r>
    </w:p>
    <w:p w14:paraId="53179A3B"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4B84A91E"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hAnsi="Arial" w:cs="Arial"/>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3B58BC04" w14:textId="77777777" w:rsidR="00F67F6F" w:rsidRDefault="00F67F6F" w:rsidP="00F67F6F">
      <w:pPr>
        <w:pStyle w:val="Body"/>
        <w:spacing w:before="10"/>
        <w:ind w:right="72"/>
        <w:jc w:val="both"/>
        <w:rPr>
          <w:rFonts w:ascii="Arial" w:eastAsia="Calibri" w:hAnsi="Arial" w:cs="Arial"/>
          <w:b/>
          <w:bCs/>
          <w:color w:val="auto"/>
          <w:spacing w:val="-2"/>
        </w:rPr>
      </w:pPr>
    </w:p>
    <w:p w14:paraId="5631B04E" w14:textId="36C2D6E3" w:rsidR="00165F1D" w:rsidDel="00683687" w:rsidRDefault="00165F1D" w:rsidP="00F67F6F">
      <w:pPr>
        <w:pStyle w:val="Body"/>
        <w:spacing w:before="10"/>
        <w:ind w:right="72"/>
        <w:jc w:val="both"/>
        <w:rPr>
          <w:del w:id="72" w:author="Andres Delgado Garrido" w:date="2023-01-17T15:29:00Z"/>
          <w:rFonts w:ascii="Arial" w:eastAsia="Calibri" w:hAnsi="Arial" w:cs="Arial"/>
          <w:b/>
          <w:bCs/>
          <w:color w:val="auto"/>
          <w:spacing w:val="-2"/>
        </w:rPr>
      </w:pPr>
    </w:p>
    <w:p w14:paraId="4B458BC8" w14:textId="77777777" w:rsidR="00165F1D" w:rsidRPr="00165F1D" w:rsidRDefault="00165F1D" w:rsidP="00F67F6F">
      <w:pPr>
        <w:pStyle w:val="Body"/>
        <w:spacing w:before="10"/>
        <w:ind w:right="72"/>
        <w:jc w:val="both"/>
        <w:rPr>
          <w:rFonts w:ascii="Arial" w:eastAsia="Calibri" w:hAnsi="Arial" w:cs="Arial"/>
          <w:b/>
          <w:bCs/>
          <w:color w:val="auto"/>
          <w:spacing w:val="-2"/>
        </w:rPr>
      </w:pPr>
    </w:p>
    <w:p w14:paraId="461063A1" w14:textId="77777777" w:rsidR="00F67F6F" w:rsidRPr="00165F1D" w:rsidRDefault="00F67F6F" w:rsidP="00F67F6F">
      <w:pPr>
        <w:pStyle w:val="Body"/>
        <w:spacing w:before="10"/>
        <w:ind w:right="72"/>
        <w:jc w:val="center"/>
        <w:rPr>
          <w:rFonts w:ascii="Arial" w:eastAsia="Calibri" w:hAnsi="Arial" w:cs="Arial"/>
          <w:b/>
          <w:bCs/>
          <w:color w:val="auto"/>
        </w:rPr>
      </w:pPr>
      <w:r w:rsidRPr="00165F1D">
        <w:rPr>
          <w:rFonts w:ascii="Arial" w:eastAsia="Calibri" w:hAnsi="Arial" w:cs="Arial"/>
          <w:b/>
          <w:bCs/>
          <w:color w:val="auto"/>
        </w:rPr>
        <w:t>EXPIDE:</w:t>
      </w:r>
    </w:p>
    <w:p w14:paraId="62E95920" w14:textId="77777777" w:rsidR="00683687" w:rsidRDefault="00683687" w:rsidP="00F67F6F">
      <w:pPr>
        <w:pStyle w:val="Body"/>
        <w:spacing w:before="10"/>
        <w:ind w:right="72"/>
        <w:jc w:val="center"/>
        <w:rPr>
          <w:ins w:id="73" w:author="Andres Delgado Garrido" w:date="2023-01-17T15:29:00Z"/>
          <w:rFonts w:ascii="Arial" w:eastAsia="Calibri" w:hAnsi="Arial" w:cs="Arial"/>
          <w:b/>
          <w:bCs/>
          <w:color w:val="auto"/>
          <w:spacing w:val="-2"/>
        </w:rPr>
      </w:pPr>
    </w:p>
    <w:p w14:paraId="7DCAE782" w14:textId="6D68A75C"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LA ORDENANZA METROPOLITANA PARA EL MANEJO INTEGRAL DEL FUEGO EN EL DISTRITO METROPOLITANO DE QUITO</w:t>
      </w:r>
    </w:p>
    <w:p w14:paraId="6C206620"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31FADC3A"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eastAsia="Calibri" w:hAnsi="Arial" w:cs="Arial"/>
          <w:b/>
          <w:bCs/>
          <w:color w:val="auto"/>
          <w:spacing w:val="-2"/>
        </w:rPr>
        <w:t>CAPÍTULO PRIMERO: CONSIDERACIONES GENERALES</w:t>
      </w:r>
    </w:p>
    <w:p w14:paraId="7FDF679F" w14:textId="77777777" w:rsidR="00F67F6F" w:rsidRPr="00165F1D" w:rsidRDefault="00F67F6F" w:rsidP="00F67F6F">
      <w:pPr>
        <w:pStyle w:val="Body"/>
        <w:spacing w:before="10"/>
        <w:ind w:right="72"/>
        <w:jc w:val="both"/>
        <w:rPr>
          <w:rFonts w:ascii="Arial" w:eastAsia="Calibri" w:hAnsi="Arial" w:cs="Arial"/>
          <w:b/>
          <w:bCs/>
          <w:color w:val="auto"/>
          <w:spacing w:val="-2"/>
          <w:lang w:val="es-EC"/>
        </w:rPr>
      </w:pPr>
    </w:p>
    <w:p w14:paraId="389734B3" w14:textId="291DF78B" w:rsidR="00F67F6F" w:rsidRPr="00165F1D" w:rsidRDefault="00F67F6F" w:rsidP="00E618C1">
      <w:pPr>
        <w:pStyle w:val="Body"/>
        <w:spacing w:before="10"/>
        <w:ind w:right="72"/>
        <w:jc w:val="both"/>
        <w:rPr>
          <w:rFonts w:ascii="Arial" w:eastAsia="Calibri" w:hAnsi="Arial" w:cs="Arial"/>
          <w:bCs/>
          <w:color w:val="auto"/>
          <w:spacing w:val="-2"/>
          <w:lang w:val="es-EC"/>
        </w:rPr>
      </w:pPr>
      <w:r w:rsidRPr="00165F1D">
        <w:rPr>
          <w:rFonts w:ascii="Arial" w:eastAsia="Calibri" w:hAnsi="Arial" w:cs="Arial"/>
          <w:b/>
          <w:bCs/>
          <w:color w:val="auto"/>
          <w:spacing w:val="-2"/>
          <w:lang w:val="es-EC"/>
        </w:rPr>
        <w:t>Artículo 1.- Objeto y fines</w:t>
      </w:r>
      <w:r w:rsidRPr="00165F1D">
        <w:rPr>
          <w:rFonts w:ascii="Arial" w:eastAsia="Calibri" w:hAnsi="Arial" w:cs="Arial"/>
          <w:bCs/>
          <w:color w:val="auto"/>
          <w:spacing w:val="-2"/>
          <w:lang w:val="es-EC"/>
        </w:rPr>
        <w:t xml:space="preserve">.-La presente Ordenanza tiene por objeto establecer un marco regulatorio para </w:t>
      </w:r>
      <w:r w:rsidR="000C5914" w:rsidRPr="00165F1D">
        <w:rPr>
          <w:rFonts w:ascii="Arial" w:eastAsia="Calibri" w:hAnsi="Arial" w:cs="Arial"/>
          <w:bCs/>
          <w:color w:val="auto"/>
          <w:spacing w:val="-2"/>
          <w:lang w:val="es-EC"/>
        </w:rPr>
        <w:t>el Manejo Integral del Fuego (MIF)</w:t>
      </w:r>
      <w:r w:rsidRPr="00165F1D">
        <w:rPr>
          <w:rFonts w:ascii="Arial" w:eastAsia="Calibri" w:hAnsi="Arial" w:cs="Arial"/>
          <w:bCs/>
          <w:color w:val="auto"/>
          <w:spacing w:val="-2"/>
          <w:lang w:val="es-EC"/>
        </w:rPr>
        <w:t xml:space="preserve"> en el Distrito Metropolitano de Quito</w:t>
      </w:r>
      <w:ins w:id="74" w:author="Andres Delgado Garrido" w:date="2023-01-17T15:33:00Z">
        <w:r w:rsidR="00683687">
          <w:rPr>
            <w:rFonts w:ascii="Arial" w:eastAsia="Calibri" w:hAnsi="Arial" w:cs="Arial"/>
            <w:bCs/>
            <w:color w:val="auto"/>
            <w:spacing w:val="-2"/>
            <w:lang w:val="es-EC"/>
          </w:rPr>
          <w:t xml:space="preserve"> (DMQ)</w:t>
        </w:r>
      </w:ins>
      <w:r w:rsidRPr="00165F1D">
        <w:rPr>
          <w:rFonts w:ascii="Arial" w:eastAsia="Calibri" w:hAnsi="Arial" w:cs="Arial"/>
          <w:bCs/>
          <w:color w:val="auto"/>
          <w:spacing w:val="-2"/>
          <w:lang w:val="es-EC"/>
        </w:rPr>
        <w:t>; con el fin de proteger el patrimonio natural, conservar la biodiversidad, asegurar la dotación de servicios ambientales, promover la restauración de ecosistemas afectados por el fuego,  lograr el equilibrio ecológico del medio urbano natural, y dar seguridad a la ciudadanía del DMQ.</w:t>
      </w:r>
    </w:p>
    <w:p w14:paraId="1BCD8D46" w14:textId="77777777" w:rsidR="00F67F6F" w:rsidRPr="00165F1D" w:rsidRDefault="00F67F6F" w:rsidP="00F67F6F">
      <w:pPr>
        <w:pStyle w:val="Body"/>
        <w:spacing w:before="10"/>
        <w:ind w:right="72"/>
        <w:jc w:val="both"/>
        <w:rPr>
          <w:rFonts w:ascii="Arial" w:eastAsia="Calibri" w:hAnsi="Arial" w:cs="Arial"/>
          <w:bCs/>
          <w:color w:val="auto"/>
          <w:spacing w:val="-2"/>
          <w:lang w:val="es-EC"/>
        </w:rPr>
      </w:pPr>
    </w:p>
    <w:p w14:paraId="37B16C87" w14:textId="18BD8229"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2.- Ámbito de </w:t>
      </w:r>
      <w:r w:rsidR="009136DC" w:rsidRPr="00165F1D">
        <w:rPr>
          <w:rFonts w:ascii="Arial" w:eastAsia="Calibri" w:hAnsi="Arial" w:cs="Arial"/>
          <w:b/>
          <w:bCs/>
          <w:color w:val="auto"/>
        </w:rPr>
        <w:t>aplicación. -</w:t>
      </w:r>
      <w:r w:rsidRPr="00165F1D">
        <w:rPr>
          <w:rFonts w:ascii="Arial" w:eastAsia="Calibri" w:hAnsi="Arial" w:cs="Arial"/>
          <w:b/>
          <w:bCs/>
          <w:color w:val="auto"/>
        </w:rPr>
        <w:t xml:space="preserve"> </w:t>
      </w:r>
      <w:r w:rsidRPr="00165F1D">
        <w:rPr>
          <w:rFonts w:ascii="Arial" w:eastAsia="Calibri" w:hAnsi="Arial" w:cs="Arial"/>
          <w:color w:val="auto"/>
        </w:rPr>
        <w:t xml:space="preserve">Las disposiciones de la presente Ordenanza son de cumplimiento obligatorio para todas las personas naturales y jurídicas, de derecho público y privado, nacionales y extranjeras; y, aplican a todos los ecosistemas del Distrito Metropolitano de Quito, definido por el Mapa de Cobertura Vegetal elaborado por la Secretaría de </w:t>
      </w:r>
      <w:r w:rsidRPr="009136DC">
        <w:rPr>
          <w:rFonts w:ascii="Arial" w:eastAsia="Calibri" w:hAnsi="Arial" w:cs="Arial"/>
          <w:color w:val="auto"/>
        </w:rPr>
        <w:t>Ambiente en el año 20</w:t>
      </w:r>
      <w:r w:rsidR="009136DC" w:rsidRPr="009136DC">
        <w:rPr>
          <w:rFonts w:ascii="Arial" w:eastAsia="Calibri" w:hAnsi="Arial" w:cs="Arial"/>
          <w:color w:val="auto"/>
        </w:rPr>
        <w:t>22</w:t>
      </w:r>
      <w:r w:rsidRPr="009136DC">
        <w:rPr>
          <w:rFonts w:ascii="Arial" w:eastAsia="Calibri" w:hAnsi="Arial" w:cs="Arial"/>
          <w:color w:val="auto"/>
        </w:rPr>
        <w:t>.</w:t>
      </w:r>
    </w:p>
    <w:p w14:paraId="2C9D566E" w14:textId="77777777" w:rsidR="00F67F6F" w:rsidRPr="00165F1D" w:rsidRDefault="00F67F6F" w:rsidP="00F67F6F">
      <w:pPr>
        <w:pStyle w:val="Body"/>
        <w:jc w:val="both"/>
        <w:rPr>
          <w:rFonts w:ascii="Arial" w:eastAsia="Calibri" w:hAnsi="Arial" w:cs="Arial"/>
          <w:color w:val="auto"/>
        </w:rPr>
      </w:pPr>
    </w:p>
    <w:p w14:paraId="2B097634" w14:textId="77777777" w:rsidR="00F67F6F" w:rsidRPr="00165F1D" w:rsidRDefault="00F67F6F" w:rsidP="00E618C1">
      <w:pPr>
        <w:pStyle w:val="Body"/>
        <w:ind w:right="72"/>
        <w:jc w:val="both"/>
        <w:rPr>
          <w:rFonts w:ascii="Arial" w:eastAsia="Calibri" w:hAnsi="Arial" w:cs="Arial"/>
          <w:color w:val="auto"/>
        </w:rPr>
      </w:pPr>
      <w:commentRangeStart w:id="75"/>
      <w:r w:rsidRPr="00165F1D">
        <w:rPr>
          <w:rFonts w:ascii="Arial" w:eastAsia="Calibri" w:hAnsi="Arial" w:cs="Arial"/>
          <w:b/>
          <w:bCs/>
          <w:color w:val="auto"/>
        </w:rPr>
        <w:t>Artículo 3.- Definiciones</w:t>
      </w:r>
      <w:commentRangeEnd w:id="75"/>
      <w:r w:rsidR="00D24E67">
        <w:rPr>
          <w:rStyle w:val="Refdecomentario"/>
          <w:rFonts w:ascii="Calibri" w:eastAsia="Calibri" w:hAnsi="Calibri"/>
          <w:color w:val="auto"/>
          <w:lang w:val="es-EC" w:eastAsia="en-US"/>
        </w:rPr>
        <w:commentReference w:id="75"/>
      </w:r>
      <w:r w:rsidRPr="00165F1D">
        <w:rPr>
          <w:rFonts w:ascii="Arial" w:eastAsia="Calibri" w:hAnsi="Arial" w:cs="Arial"/>
          <w:b/>
          <w:bCs/>
          <w:color w:val="auto"/>
        </w:rPr>
        <w:t xml:space="preserve">.- </w:t>
      </w:r>
      <w:r w:rsidRPr="00165F1D">
        <w:rPr>
          <w:rFonts w:ascii="Arial" w:eastAsia="Calibri" w:hAnsi="Arial" w:cs="Arial"/>
          <w:color w:val="auto"/>
        </w:rPr>
        <w:t>Sin perjuicio de las demás definiciones previstas en la normativa aplicable, para la total comprensión y aplicación de este instrumento, tómense en cuenta las siguientes definiciones:</w:t>
      </w:r>
    </w:p>
    <w:p w14:paraId="2508843B" w14:textId="77777777" w:rsidR="00F67F6F" w:rsidRPr="00165F1D" w:rsidRDefault="00F67F6F" w:rsidP="00F67F6F">
      <w:pPr>
        <w:pStyle w:val="Body"/>
        <w:ind w:right="72"/>
        <w:jc w:val="both"/>
        <w:rPr>
          <w:rFonts w:ascii="Arial" w:eastAsia="Calibri" w:hAnsi="Arial" w:cs="Arial"/>
          <w:b/>
          <w:bCs/>
          <w:color w:val="auto"/>
        </w:rPr>
      </w:pPr>
    </w:p>
    <w:p w14:paraId="52C58F05" w14:textId="7F6EDAF2" w:rsidR="00F67F6F" w:rsidRPr="00165F1D" w:rsidRDefault="00F67F6F" w:rsidP="00E618C1">
      <w:pPr>
        <w:pStyle w:val="Body"/>
        <w:jc w:val="both"/>
        <w:rPr>
          <w:rFonts w:ascii="Arial" w:eastAsia="Calibri" w:hAnsi="Arial" w:cs="Arial"/>
          <w:bCs/>
        </w:rPr>
      </w:pPr>
      <w:r w:rsidRPr="00165F1D">
        <w:rPr>
          <w:rFonts w:ascii="Arial" w:eastAsia="Calibri" w:hAnsi="Arial" w:cs="Arial"/>
          <w:bCs/>
          <w:u w:val="single"/>
        </w:rPr>
        <w:t>Áreas de conservación:</w:t>
      </w:r>
      <w:r w:rsidR="00F930E0">
        <w:rPr>
          <w:rFonts w:ascii="Arial" w:eastAsia="Calibri" w:hAnsi="Arial" w:cs="Arial"/>
          <w:bCs/>
        </w:rPr>
        <w:t xml:space="preserve"> </w:t>
      </w:r>
      <w:r w:rsidRPr="00165F1D">
        <w:rPr>
          <w:rFonts w:ascii="Arial" w:eastAsia="Calibri" w:hAnsi="Arial" w:cs="Arial"/>
          <w:bCs/>
        </w:rPr>
        <w:t xml:space="preserve">Áreas naturales, públicas o privadas, destinadas para la protección, conservación y/o </w:t>
      </w:r>
      <w:commentRangeStart w:id="76"/>
      <w:r w:rsidRPr="00165F1D">
        <w:rPr>
          <w:rFonts w:ascii="Arial" w:eastAsia="Calibri" w:hAnsi="Arial" w:cs="Arial"/>
          <w:bCs/>
        </w:rPr>
        <w:t>aprovechamiento</w:t>
      </w:r>
      <w:commentRangeEnd w:id="76"/>
      <w:r w:rsidR="00D837CB">
        <w:rPr>
          <w:rStyle w:val="Refdecomentario"/>
          <w:rFonts w:ascii="Calibri" w:eastAsia="Calibri" w:hAnsi="Calibri"/>
          <w:color w:val="auto"/>
          <w:lang w:val="es-EC" w:eastAsia="en-US"/>
        </w:rPr>
        <w:commentReference w:id="76"/>
      </w:r>
      <w:r w:rsidRPr="00165F1D">
        <w:rPr>
          <w:rFonts w:ascii="Arial" w:eastAsia="Calibri" w:hAnsi="Arial" w:cs="Arial"/>
          <w:bCs/>
        </w:rPr>
        <w:t xml:space="preserve"> de fauna y flora silvestre y los valores de interés paisajístico, científicos e históricos.</w:t>
      </w:r>
    </w:p>
    <w:p w14:paraId="000C8684" w14:textId="77777777" w:rsidR="00F67F6F" w:rsidRPr="00165F1D" w:rsidRDefault="00F67F6F" w:rsidP="00F67F6F">
      <w:pPr>
        <w:pStyle w:val="Body"/>
        <w:ind w:left="708" w:right="72"/>
        <w:jc w:val="both"/>
        <w:rPr>
          <w:rFonts w:ascii="Arial" w:eastAsia="Calibri" w:hAnsi="Arial" w:cs="Arial"/>
          <w:b/>
          <w:bCs/>
          <w:color w:val="auto"/>
        </w:rPr>
      </w:pPr>
    </w:p>
    <w:p w14:paraId="7B91254E"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Área forestal:</w:t>
      </w:r>
      <w:r w:rsidRPr="00165F1D">
        <w:rPr>
          <w:rFonts w:ascii="Arial" w:eastAsia="Calibri" w:hAnsi="Arial" w:cs="Arial"/>
          <w:bCs/>
          <w:color w:val="auto"/>
        </w:rPr>
        <w:t xml:space="preserve"> Todo terreno en el que están presentes especies forestales arbóreas, arbustivas, o herbáceas, sea espontáneamente o procedentes de siembra o plantación, que cumplan o puedan cumplir funciones ambientales, protectoras, productoras, culturales, paisajísticas o recreativas.</w:t>
      </w:r>
    </w:p>
    <w:p w14:paraId="0A5119C0" w14:textId="77777777" w:rsidR="00F67F6F" w:rsidRPr="00165F1D" w:rsidRDefault="00F67F6F" w:rsidP="00F67F6F">
      <w:pPr>
        <w:pStyle w:val="Body"/>
        <w:ind w:left="708" w:right="72"/>
        <w:jc w:val="both"/>
        <w:rPr>
          <w:rFonts w:ascii="Arial" w:eastAsia="Calibri" w:hAnsi="Arial" w:cs="Arial"/>
          <w:bCs/>
          <w:color w:val="auto"/>
        </w:rPr>
      </w:pPr>
    </w:p>
    <w:p w14:paraId="645597F7" w14:textId="77777777" w:rsidR="00F67F6F" w:rsidRPr="00165F1D" w:rsidRDefault="00F67F6F" w:rsidP="00E618C1">
      <w:pPr>
        <w:pStyle w:val="Body"/>
        <w:ind w:right="72"/>
        <w:jc w:val="both"/>
        <w:rPr>
          <w:rFonts w:ascii="Arial" w:hAnsi="Arial" w:cs="Arial"/>
        </w:rPr>
      </w:pPr>
      <w:r w:rsidRPr="00165F1D">
        <w:rPr>
          <w:rFonts w:ascii="Arial" w:eastAsia="Calibri" w:hAnsi="Arial" w:cs="Arial"/>
          <w:bCs/>
          <w:color w:val="auto"/>
          <w:u w:val="single"/>
        </w:rPr>
        <w:t>Área quemada:</w:t>
      </w:r>
      <w:r w:rsidRPr="00165F1D">
        <w:rPr>
          <w:rFonts w:ascii="Arial" w:eastAsia="Calibri" w:hAnsi="Arial" w:cs="Arial"/>
          <w:bCs/>
          <w:color w:val="auto"/>
        </w:rPr>
        <w:t xml:space="preserve"> S</w:t>
      </w:r>
      <w:r w:rsidRPr="00165F1D">
        <w:rPr>
          <w:rFonts w:ascii="Arial" w:hAnsi="Arial" w:cs="Arial"/>
        </w:rPr>
        <w:t xml:space="preserve">uperficie sobre la cual se desplazó el fuego y consumió parte o todo el combustible </w:t>
      </w:r>
      <w:commentRangeStart w:id="77"/>
      <w:r w:rsidRPr="00165F1D">
        <w:rPr>
          <w:rFonts w:ascii="Arial" w:hAnsi="Arial" w:cs="Arial"/>
        </w:rPr>
        <w:t>vegetal</w:t>
      </w:r>
      <w:commentRangeEnd w:id="77"/>
      <w:r w:rsidR="00D837CB">
        <w:rPr>
          <w:rStyle w:val="Refdecomentario"/>
          <w:rFonts w:ascii="Calibri" w:eastAsia="Calibri" w:hAnsi="Calibri"/>
          <w:color w:val="auto"/>
          <w:lang w:val="es-EC" w:eastAsia="en-US"/>
        </w:rPr>
        <w:commentReference w:id="77"/>
      </w:r>
      <w:r w:rsidRPr="00165F1D">
        <w:rPr>
          <w:rFonts w:ascii="Arial" w:hAnsi="Arial" w:cs="Arial"/>
        </w:rPr>
        <w:t xml:space="preserve"> existente sobre la misma.</w:t>
      </w:r>
    </w:p>
    <w:p w14:paraId="42B3C7EE" w14:textId="77777777" w:rsidR="00F67F6F" w:rsidRPr="00165F1D" w:rsidRDefault="00F67F6F" w:rsidP="00F67F6F">
      <w:pPr>
        <w:pStyle w:val="Body"/>
        <w:ind w:left="708" w:right="72"/>
        <w:jc w:val="both"/>
        <w:rPr>
          <w:rFonts w:ascii="Arial" w:hAnsi="Arial" w:cs="Arial"/>
        </w:rPr>
      </w:pPr>
    </w:p>
    <w:p w14:paraId="0609D034" w14:textId="6875BB6A" w:rsidR="00F67F6F" w:rsidRPr="00165F1D" w:rsidRDefault="00F930E0" w:rsidP="00E618C1">
      <w:pPr>
        <w:pStyle w:val="Body"/>
        <w:ind w:right="72"/>
        <w:jc w:val="both"/>
        <w:rPr>
          <w:rFonts w:ascii="Arial" w:hAnsi="Arial" w:cs="Arial"/>
        </w:rPr>
      </w:pPr>
      <w:r>
        <w:rPr>
          <w:rFonts w:ascii="Arial" w:hAnsi="Arial" w:cs="Arial"/>
          <w:u w:val="single"/>
        </w:rPr>
        <w:t>Barrera natural:</w:t>
      </w:r>
      <w:r>
        <w:rPr>
          <w:rFonts w:ascii="Arial" w:hAnsi="Arial" w:cs="Arial"/>
        </w:rPr>
        <w:t xml:space="preserve"> </w:t>
      </w:r>
      <w:r w:rsidR="00F67F6F" w:rsidRPr="00165F1D">
        <w:rPr>
          <w:rFonts w:ascii="Arial" w:hAnsi="Arial" w:cs="Arial"/>
        </w:rPr>
        <w:t xml:space="preserve">Cualquier obstrucción con vegetación o no, para evitar la propagación del fuego; generalmente un área o faja que, debido a las características de su superficie, impide la propagación de fuego. </w:t>
      </w:r>
    </w:p>
    <w:p w14:paraId="41850D18" w14:textId="77777777" w:rsidR="00F67F6F" w:rsidRPr="00165F1D" w:rsidRDefault="00F67F6F" w:rsidP="00F67F6F">
      <w:pPr>
        <w:pStyle w:val="Body"/>
        <w:ind w:left="708" w:right="72"/>
        <w:jc w:val="both"/>
        <w:rPr>
          <w:rFonts w:ascii="Arial" w:hAnsi="Arial" w:cs="Arial"/>
        </w:rPr>
      </w:pPr>
    </w:p>
    <w:p w14:paraId="28542005" w14:textId="038F6C5B" w:rsidR="00F67F6F" w:rsidRPr="00165F1D" w:rsidRDefault="00F67F6F" w:rsidP="00E618C1">
      <w:pPr>
        <w:pStyle w:val="Body"/>
        <w:ind w:right="72"/>
        <w:jc w:val="both"/>
        <w:rPr>
          <w:rFonts w:ascii="Arial" w:eastAsia="Calibri" w:hAnsi="Arial" w:cs="Arial"/>
          <w:bCs/>
          <w:color w:val="auto"/>
        </w:rPr>
      </w:pPr>
      <w:commentRangeStart w:id="78"/>
      <w:r w:rsidRPr="00165F1D">
        <w:rPr>
          <w:rFonts w:ascii="Arial" w:eastAsia="Calibri" w:hAnsi="Arial" w:cs="Arial"/>
          <w:bCs/>
          <w:color w:val="auto"/>
          <w:u w:val="single"/>
        </w:rPr>
        <w:t>Bosque Seco Interandino:</w:t>
      </w:r>
      <w:r w:rsidR="00F930E0">
        <w:rPr>
          <w:rFonts w:ascii="Arial" w:eastAsia="Calibri" w:hAnsi="Arial" w:cs="Arial"/>
          <w:bCs/>
          <w:color w:val="auto"/>
        </w:rPr>
        <w:t xml:space="preserve"> </w:t>
      </w:r>
      <w:commentRangeEnd w:id="78"/>
      <w:r w:rsidR="00A86278">
        <w:rPr>
          <w:rStyle w:val="Refdecomentario"/>
          <w:rFonts w:ascii="Calibri" w:eastAsia="Calibri" w:hAnsi="Calibri"/>
          <w:color w:val="auto"/>
          <w:lang w:val="es-EC" w:eastAsia="en-US"/>
        </w:rPr>
        <w:commentReference w:id="78"/>
      </w:r>
      <w:r w:rsidRPr="00165F1D">
        <w:rPr>
          <w:rFonts w:ascii="Arial" w:eastAsia="Calibri" w:hAnsi="Arial" w:cs="Arial"/>
          <w:bCs/>
          <w:color w:val="auto"/>
        </w:rPr>
        <w:t>Ecosistema cuya cobertura vegetal está dominada por plantas espinosas de tonalidades grises y cafés, que se desarrollan en condiciones climáticas muy secas y calientes, como las que se presentan en los valles interandinos en altitudes comprendidas entre los 1.400 y 2.500 m.s.n.m. Llueve poco y los rayos del sol calientan intensamente; el promedio de precipitación anual es de 500 mm aproximadamente y la temperatura varía entre los 16 y 22°C.</w:t>
      </w:r>
    </w:p>
    <w:p w14:paraId="3E5D328A" w14:textId="77777777" w:rsidR="00F67F6F" w:rsidRPr="00165F1D" w:rsidRDefault="00F67F6F" w:rsidP="00F67F6F">
      <w:pPr>
        <w:pStyle w:val="Body"/>
        <w:ind w:left="708" w:right="72"/>
        <w:jc w:val="both"/>
        <w:rPr>
          <w:rFonts w:ascii="Arial" w:eastAsia="Calibri" w:hAnsi="Arial" w:cs="Arial"/>
          <w:b/>
          <w:bCs/>
          <w:color w:val="auto"/>
        </w:rPr>
      </w:pPr>
    </w:p>
    <w:p w14:paraId="18689FFE" w14:textId="5CB2D202" w:rsidR="00F67F6F" w:rsidRPr="00165F1D" w:rsidRDefault="00F930E0" w:rsidP="00E618C1">
      <w:pPr>
        <w:pStyle w:val="Body"/>
        <w:ind w:right="72"/>
        <w:jc w:val="both"/>
        <w:rPr>
          <w:rFonts w:ascii="Arial" w:eastAsia="Calibri" w:hAnsi="Arial" w:cs="Arial"/>
          <w:bCs/>
          <w:color w:val="auto"/>
        </w:rPr>
      </w:pPr>
      <w:commentRangeStart w:id="79"/>
      <w:r>
        <w:rPr>
          <w:rFonts w:ascii="Arial" w:eastAsia="Calibri" w:hAnsi="Arial" w:cs="Arial"/>
          <w:bCs/>
          <w:color w:val="auto"/>
          <w:u w:val="single"/>
        </w:rPr>
        <w:t>Bosques Protectores:</w:t>
      </w:r>
      <w:r>
        <w:rPr>
          <w:rFonts w:ascii="Arial" w:eastAsia="Calibri" w:hAnsi="Arial" w:cs="Arial"/>
          <w:bCs/>
          <w:color w:val="auto"/>
        </w:rPr>
        <w:t xml:space="preserve"> </w:t>
      </w:r>
      <w:r w:rsidR="00F67F6F" w:rsidRPr="00165F1D">
        <w:rPr>
          <w:rFonts w:ascii="Arial" w:eastAsia="Calibri" w:hAnsi="Arial" w:cs="Arial"/>
          <w:bCs/>
          <w:color w:val="auto"/>
          <w:lang w:val="es-EC"/>
        </w:rPr>
        <w:t>Son bosques y vegetación protectores aquellas formaciones vegetales, naturales o cultivadas, arbóreas, arbustivas o herbáceas de dominio 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commentRangeEnd w:id="79"/>
      <w:r w:rsidR="00F8677A">
        <w:rPr>
          <w:rStyle w:val="Refdecomentario"/>
          <w:rFonts w:ascii="Calibri" w:eastAsia="Calibri" w:hAnsi="Calibri"/>
          <w:color w:val="auto"/>
          <w:lang w:val="es-EC" w:eastAsia="en-US"/>
        </w:rPr>
        <w:commentReference w:id="79"/>
      </w:r>
    </w:p>
    <w:p w14:paraId="00CE8E2C" w14:textId="77777777" w:rsidR="00F67F6F" w:rsidRPr="00165F1D" w:rsidRDefault="00F67F6F" w:rsidP="00F67F6F">
      <w:pPr>
        <w:pStyle w:val="Body"/>
        <w:ind w:left="708" w:right="72"/>
        <w:jc w:val="both"/>
        <w:rPr>
          <w:rFonts w:ascii="Arial" w:eastAsia="Calibri" w:hAnsi="Arial" w:cs="Arial"/>
          <w:b/>
          <w:bCs/>
          <w:color w:val="auto"/>
          <w:u w:val="single"/>
        </w:rPr>
      </w:pPr>
    </w:p>
    <w:p w14:paraId="0F30D89F" w14:textId="3DFA6C4E" w:rsidR="00F67F6F" w:rsidRPr="00165F1D" w:rsidRDefault="00F67F6F" w:rsidP="00E618C1">
      <w:pPr>
        <w:pStyle w:val="Body"/>
        <w:ind w:right="72"/>
        <w:jc w:val="both"/>
        <w:rPr>
          <w:rFonts w:ascii="Arial" w:eastAsia="Calibri" w:hAnsi="Arial" w:cs="Arial"/>
          <w:bCs/>
          <w:color w:val="auto"/>
        </w:rPr>
      </w:pPr>
      <w:commentRangeStart w:id="80"/>
      <w:r w:rsidRPr="00165F1D">
        <w:rPr>
          <w:rFonts w:ascii="Arial" w:eastAsia="Calibri" w:hAnsi="Arial" w:cs="Arial"/>
          <w:bCs/>
          <w:color w:val="auto"/>
          <w:u w:val="single"/>
        </w:rPr>
        <w:t>Combustible</w:t>
      </w:r>
      <w:commentRangeEnd w:id="80"/>
      <w:r w:rsidR="0057531D">
        <w:rPr>
          <w:rStyle w:val="Refdecomentario"/>
          <w:rFonts w:ascii="Calibri" w:eastAsia="Calibri" w:hAnsi="Calibri"/>
          <w:color w:val="auto"/>
          <w:lang w:val="es-EC" w:eastAsia="en-US"/>
        </w:rPr>
        <w:commentReference w:id="80"/>
      </w:r>
      <w:r w:rsidRPr="00165F1D">
        <w:rPr>
          <w:rFonts w:ascii="Arial" w:eastAsia="Calibri" w:hAnsi="Arial" w:cs="Arial"/>
          <w:bCs/>
          <w:color w:val="auto"/>
          <w:u w:val="single"/>
        </w:rPr>
        <w:t>:</w:t>
      </w:r>
      <w:r w:rsidR="008925C4">
        <w:rPr>
          <w:rFonts w:ascii="Arial" w:eastAsia="Calibri" w:hAnsi="Arial" w:cs="Arial"/>
          <w:bCs/>
          <w:color w:val="auto"/>
        </w:rPr>
        <w:t xml:space="preserve"> </w:t>
      </w:r>
      <w:r w:rsidRPr="00165F1D">
        <w:rPr>
          <w:rFonts w:ascii="Arial" w:eastAsia="Calibri" w:hAnsi="Arial" w:cs="Arial"/>
          <w:bCs/>
          <w:color w:val="auto"/>
        </w:rPr>
        <w:t>Material orgánico vegetal, vivo o muerto, subterráneo, superficial o aéreo, susceptible de ser quemado.</w:t>
      </w:r>
    </w:p>
    <w:p w14:paraId="5FF30CCD" w14:textId="77777777" w:rsidR="00F67F6F" w:rsidRPr="00165F1D" w:rsidRDefault="00F67F6F" w:rsidP="00F67F6F">
      <w:pPr>
        <w:pStyle w:val="Body"/>
        <w:ind w:left="708" w:right="72"/>
        <w:jc w:val="both"/>
        <w:rPr>
          <w:rFonts w:ascii="Arial" w:eastAsia="Calibri" w:hAnsi="Arial" w:cs="Arial"/>
          <w:b/>
          <w:bCs/>
          <w:color w:val="auto"/>
        </w:rPr>
      </w:pPr>
    </w:p>
    <w:p w14:paraId="0A3EECEE" w14:textId="345C1A79"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Conato de incendio:</w:t>
      </w:r>
      <w:r w:rsidR="008925C4">
        <w:rPr>
          <w:rFonts w:ascii="Arial" w:eastAsia="Calibri" w:hAnsi="Arial" w:cs="Arial"/>
          <w:bCs/>
          <w:color w:val="auto"/>
        </w:rPr>
        <w:t xml:space="preserve"> </w:t>
      </w:r>
      <w:r w:rsidRPr="00165F1D">
        <w:rPr>
          <w:rFonts w:ascii="Arial" w:eastAsia="Calibri" w:hAnsi="Arial" w:cs="Arial"/>
          <w:bCs/>
          <w:color w:val="auto"/>
        </w:rPr>
        <w:t>Incendio incipiente, que no crece o que se mantiene más o menos estable en un lugar determinado durante un tiempo.</w:t>
      </w:r>
    </w:p>
    <w:p w14:paraId="2B14172A" w14:textId="77777777" w:rsidR="00F67F6F" w:rsidRPr="00165F1D" w:rsidRDefault="00F67F6F" w:rsidP="00F67F6F">
      <w:pPr>
        <w:pStyle w:val="Body"/>
        <w:ind w:left="708" w:right="72"/>
        <w:jc w:val="both"/>
        <w:rPr>
          <w:rFonts w:ascii="Arial" w:eastAsia="Calibri" w:hAnsi="Arial" w:cs="Arial"/>
          <w:b/>
          <w:bCs/>
          <w:color w:val="auto"/>
        </w:rPr>
      </w:pPr>
    </w:p>
    <w:p w14:paraId="3CC982A5" w14:textId="0E0355E0"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Ecosistema:</w:t>
      </w:r>
      <w:r w:rsidR="008925C4">
        <w:rPr>
          <w:rFonts w:ascii="Arial" w:eastAsia="Calibri" w:hAnsi="Arial" w:cs="Arial"/>
          <w:bCs/>
          <w:color w:val="auto"/>
        </w:rPr>
        <w:t xml:space="preserve"> </w:t>
      </w:r>
      <w:r w:rsidRPr="00165F1D">
        <w:rPr>
          <w:rFonts w:ascii="Arial" w:eastAsia="Calibri" w:hAnsi="Arial" w:cs="Arial"/>
          <w:bCs/>
          <w:color w:val="auto"/>
        </w:rPr>
        <w:t xml:space="preserve">Es una unidad estructural, funcional y de organización, consistente en organismos y las variables ambientales bióticas y abióticas de un área determinada. </w:t>
      </w:r>
      <w:commentRangeStart w:id="81"/>
      <w:commentRangeStart w:id="82"/>
      <w:r w:rsidRPr="00165F1D">
        <w:rPr>
          <w:rFonts w:ascii="Arial" w:eastAsia="Calibri" w:hAnsi="Arial" w:cs="Arial"/>
          <w:bCs/>
          <w:color w:val="auto"/>
        </w:rPr>
        <w:t xml:space="preserve">(Reglamento </w:t>
      </w:r>
      <w:commentRangeEnd w:id="81"/>
      <w:r w:rsidR="00F8677A">
        <w:rPr>
          <w:rStyle w:val="Refdecomentario"/>
          <w:rFonts w:ascii="Calibri" w:eastAsia="Calibri" w:hAnsi="Calibri"/>
          <w:color w:val="auto"/>
          <w:lang w:val="es-EC" w:eastAsia="en-US"/>
        </w:rPr>
        <w:commentReference w:id="81"/>
      </w:r>
      <w:r w:rsidRPr="00165F1D">
        <w:rPr>
          <w:rFonts w:ascii="Arial" w:eastAsia="Calibri" w:hAnsi="Arial" w:cs="Arial"/>
          <w:bCs/>
          <w:color w:val="auto"/>
        </w:rPr>
        <w:t>al COA)</w:t>
      </w:r>
      <w:commentRangeEnd w:id="82"/>
      <w:r w:rsidR="00D24E67">
        <w:rPr>
          <w:rStyle w:val="Refdecomentario"/>
          <w:rFonts w:ascii="Calibri" w:eastAsia="Calibri" w:hAnsi="Calibri"/>
          <w:color w:val="auto"/>
          <w:lang w:val="es-EC" w:eastAsia="en-US"/>
        </w:rPr>
        <w:commentReference w:id="82"/>
      </w:r>
    </w:p>
    <w:p w14:paraId="19A5CC5C" w14:textId="77777777" w:rsidR="00F67F6F" w:rsidRPr="00165F1D" w:rsidRDefault="005320AE" w:rsidP="00F67F6F">
      <w:pPr>
        <w:pStyle w:val="Body"/>
        <w:ind w:left="708" w:right="72"/>
        <w:jc w:val="both"/>
        <w:rPr>
          <w:rFonts w:ascii="Arial" w:eastAsia="Calibri" w:hAnsi="Arial" w:cs="Arial"/>
          <w:b/>
          <w:bCs/>
          <w:color w:val="auto"/>
        </w:rPr>
      </w:pPr>
      <w:r>
        <w:rPr>
          <w:rFonts w:ascii="Arial" w:eastAsia="Calibri" w:hAnsi="Arial" w:cs="Arial"/>
          <w:b/>
          <w:bCs/>
          <w:color w:val="auto"/>
        </w:rPr>
        <w:t xml:space="preserve">  </w:t>
      </w:r>
    </w:p>
    <w:p w14:paraId="089DA5CA" w14:textId="3975F940" w:rsidR="00F67F6F" w:rsidRPr="00165F1D" w:rsidRDefault="00F67F6F" w:rsidP="00E618C1">
      <w:pPr>
        <w:pStyle w:val="Body"/>
        <w:ind w:right="72"/>
        <w:jc w:val="both"/>
        <w:rPr>
          <w:rFonts w:ascii="Arial" w:eastAsia="Calibri" w:hAnsi="Arial" w:cs="Arial"/>
          <w:b/>
          <w:bCs/>
          <w:color w:val="auto"/>
        </w:rPr>
      </w:pPr>
      <w:r w:rsidRPr="00165F1D">
        <w:rPr>
          <w:rFonts w:ascii="Arial" w:eastAsia="Calibri" w:hAnsi="Arial" w:cs="Arial"/>
          <w:bCs/>
          <w:color w:val="auto"/>
          <w:u w:val="single"/>
        </w:rPr>
        <w:t>Fuego:</w:t>
      </w:r>
      <w:r w:rsidR="008925C4">
        <w:rPr>
          <w:rFonts w:ascii="Arial" w:eastAsia="Calibri" w:hAnsi="Arial" w:cs="Arial"/>
          <w:bCs/>
          <w:color w:val="auto"/>
        </w:rPr>
        <w:t xml:space="preserve"> </w:t>
      </w:r>
      <w:r w:rsidRPr="00165F1D">
        <w:rPr>
          <w:rFonts w:ascii="Arial" w:eastAsia="Calibri" w:hAnsi="Arial" w:cs="Arial"/>
          <w:bCs/>
          <w:color w:val="auto"/>
        </w:rPr>
        <w:t>Proceso de oxidación rápida con producción de luz y calor de distinta densidad. (Reglamento de Prevención, Protección y Defensa contra Incendios)</w:t>
      </w:r>
      <w:r w:rsidRPr="00165F1D">
        <w:rPr>
          <w:rFonts w:ascii="Arial" w:eastAsia="Calibri" w:hAnsi="Arial" w:cs="Arial"/>
          <w:bCs/>
          <w:color w:val="auto"/>
        </w:rPr>
        <w:br/>
      </w:r>
    </w:p>
    <w:p w14:paraId="22EDEAFC" w14:textId="413CB704"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lastRenderedPageBreak/>
        <w:t>Fuego controlado:</w:t>
      </w:r>
      <w:r w:rsidR="008925C4">
        <w:rPr>
          <w:rFonts w:ascii="Arial" w:eastAsia="Calibri" w:hAnsi="Arial" w:cs="Arial"/>
          <w:bCs/>
          <w:color w:val="auto"/>
        </w:rPr>
        <w:t xml:space="preserve"> </w:t>
      </w:r>
      <w:r w:rsidRPr="00165F1D">
        <w:rPr>
          <w:rFonts w:ascii="Arial" w:eastAsia="Calibri" w:hAnsi="Arial" w:cs="Arial"/>
          <w:bCs/>
          <w:color w:val="auto"/>
        </w:rPr>
        <w:t>Es aquel fuego en el cual se han completado las tareas de control.</w:t>
      </w:r>
    </w:p>
    <w:p w14:paraId="1C5C8CA8" w14:textId="77777777" w:rsidR="00F67F6F" w:rsidRPr="00165F1D" w:rsidRDefault="00F67F6F" w:rsidP="00F67F6F">
      <w:pPr>
        <w:pStyle w:val="Body"/>
        <w:ind w:left="708" w:right="72"/>
        <w:jc w:val="both"/>
        <w:rPr>
          <w:rFonts w:ascii="Arial" w:eastAsia="Calibri" w:hAnsi="Arial" w:cs="Arial"/>
          <w:bCs/>
          <w:color w:val="auto"/>
        </w:rPr>
      </w:pPr>
    </w:p>
    <w:p w14:paraId="258CCAF8"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liquidado:</w:t>
      </w:r>
      <w:r w:rsidRPr="00165F1D">
        <w:rPr>
          <w:rFonts w:ascii="Arial" w:eastAsia="Calibri" w:hAnsi="Arial" w:cs="Arial"/>
          <w:bCs/>
          <w:color w:val="auto"/>
        </w:rPr>
        <w:t xml:space="preserve"> Es aquel fuego que ha sido extinguido y se han realizado acciones manuales de liquidación para evitar su reaparición.</w:t>
      </w:r>
    </w:p>
    <w:p w14:paraId="25535FF1" w14:textId="77777777" w:rsidR="00F67F6F" w:rsidRPr="00165F1D" w:rsidRDefault="00F67F6F" w:rsidP="00F67F6F">
      <w:pPr>
        <w:pStyle w:val="Body"/>
        <w:ind w:left="708" w:right="72"/>
        <w:jc w:val="both"/>
        <w:rPr>
          <w:rFonts w:ascii="Arial" w:eastAsia="Calibri" w:hAnsi="Arial" w:cs="Arial"/>
          <w:bCs/>
          <w:color w:val="auto"/>
        </w:rPr>
      </w:pPr>
    </w:p>
    <w:p w14:paraId="0A945DD9" w14:textId="46E9CCF1" w:rsidR="00F67F6F" w:rsidRPr="00165F1D" w:rsidRDefault="008925C4" w:rsidP="00E618C1">
      <w:pPr>
        <w:autoSpaceDE w:val="0"/>
        <w:autoSpaceDN w:val="0"/>
        <w:adjustRightInd w:val="0"/>
        <w:spacing w:after="0" w:line="240" w:lineRule="auto"/>
        <w:jc w:val="both"/>
        <w:rPr>
          <w:rFonts w:ascii="Arial" w:hAnsi="Arial" w:cs="Arial"/>
          <w:lang w:val="es-ES"/>
        </w:rPr>
      </w:pPr>
      <w:r>
        <w:rPr>
          <w:rFonts w:ascii="Arial" w:hAnsi="Arial" w:cs="Arial"/>
          <w:bCs/>
          <w:u w:val="single"/>
          <w:lang w:val="es-ES"/>
        </w:rPr>
        <w:t>Gestión integral del fuego:</w:t>
      </w:r>
      <w:r>
        <w:rPr>
          <w:rFonts w:ascii="Arial" w:hAnsi="Arial" w:cs="Arial"/>
          <w:bCs/>
          <w:lang w:val="es-ES"/>
        </w:rPr>
        <w:t xml:space="preserve"> </w:t>
      </w:r>
      <w:r w:rsidR="00F67F6F" w:rsidRPr="00165F1D">
        <w:rPr>
          <w:rFonts w:ascii="Arial" w:hAnsi="Arial" w:cs="Arial"/>
          <w:lang w:val="es-ES"/>
        </w:rPr>
        <w:t xml:space="preserve">Se define como un enfoque </w:t>
      </w:r>
      <w:r w:rsidR="00F67F6F" w:rsidRPr="00165F1D">
        <w:rPr>
          <w:rFonts w:ascii="Arial" w:hAnsi="Arial" w:cs="Arial"/>
          <w:bCs/>
        </w:rPr>
        <w:t>de planificación y sistemas operativos que incluyen evaluaciones sociales, económicas, culturales y ecológicas con el objetivo de minimizar los daños y maximizar los beneficios del fuego.</w:t>
      </w:r>
    </w:p>
    <w:p w14:paraId="78E0F145" w14:textId="77777777" w:rsidR="00F67F6F" w:rsidRPr="00165F1D" w:rsidRDefault="00F67F6F" w:rsidP="00F67F6F">
      <w:pPr>
        <w:autoSpaceDE w:val="0"/>
        <w:autoSpaceDN w:val="0"/>
        <w:adjustRightInd w:val="0"/>
        <w:spacing w:after="0" w:line="240" w:lineRule="auto"/>
        <w:ind w:left="708"/>
        <w:jc w:val="both"/>
        <w:rPr>
          <w:rFonts w:ascii="Arial" w:hAnsi="Arial" w:cs="Arial"/>
          <w:lang w:val="es-ES"/>
        </w:rPr>
      </w:pPr>
    </w:p>
    <w:p w14:paraId="6894E10B" w14:textId="3F2F8FC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forestal:</w:t>
      </w:r>
      <w:r w:rsidR="008925C4">
        <w:rPr>
          <w:rFonts w:ascii="Arial" w:eastAsia="Calibri" w:hAnsi="Arial" w:cs="Arial"/>
          <w:bCs/>
          <w:color w:val="auto"/>
        </w:rPr>
        <w:t xml:space="preserve"> </w:t>
      </w:r>
      <w:r w:rsidRPr="00165F1D">
        <w:rPr>
          <w:rFonts w:ascii="Arial" w:eastAsia="Calibri" w:hAnsi="Arial" w:cs="Arial"/>
          <w:bCs/>
          <w:color w:val="auto"/>
        </w:rPr>
        <w:t>Es un fuego que se da en bosques, plantaciones o cualquier otro ecosistema, producido por el ser humano o causado por la naturaleza</w:t>
      </w:r>
      <w:commentRangeStart w:id="83"/>
      <w:r w:rsidRPr="00165F1D">
        <w:rPr>
          <w:rFonts w:ascii="Arial" w:eastAsia="Calibri" w:hAnsi="Arial" w:cs="Arial"/>
          <w:bCs/>
          <w:color w:val="auto"/>
        </w:rPr>
        <w:t>, que avanza sin control</w:t>
      </w:r>
      <w:commentRangeEnd w:id="83"/>
      <w:r w:rsidR="00F8677A">
        <w:rPr>
          <w:rStyle w:val="Refdecomentario"/>
          <w:rFonts w:ascii="Calibri" w:eastAsia="Calibri" w:hAnsi="Calibri"/>
          <w:color w:val="auto"/>
          <w:lang w:val="es-EC" w:eastAsia="en-US"/>
        </w:rPr>
        <w:commentReference w:id="83"/>
      </w:r>
      <w:r w:rsidRPr="00165F1D">
        <w:rPr>
          <w:rFonts w:ascii="Arial" w:eastAsia="Calibri" w:hAnsi="Arial" w:cs="Arial"/>
          <w:bCs/>
          <w:color w:val="auto"/>
        </w:rPr>
        <w:t xml:space="preserve">, </w:t>
      </w:r>
      <w:commentRangeStart w:id="84"/>
      <w:r w:rsidRPr="00165F1D">
        <w:rPr>
          <w:rFonts w:ascii="Arial" w:eastAsia="Calibri" w:hAnsi="Arial" w:cs="Arial"/>
          <w:bCs/>
          <w:color w:val="auto"/>
        </w:rPr>
        <w:t xml:space="preserve">ocasionando </w:t>
      </w:r>
      <w:commentRangeEnd w:id="84"/>
      <w:r w:rsidR="00F8677A">
        <w:rPr>
          <w:rStyle w:val="Refdecomentario"/>
          <w:rFonts w:ascii="Calibri" w:eastAsia="Calibri" w:hAnsi="Calibri"/>
          <w:color w:val="auto"/>
          <w:lang w:val="es-EC" w:eastAsia="en-US"/>
        </w:rPr>
        <w:commentReference w:id="84"/>
      </w:r>
      <w:r w:rsidRPr="00165F1D">
        <w:rPr>
          <w:rFonts w:ascii="Arial" w:eastAsia="Calibri" w:hAnsi="Arial" w:cs="Arial"/>
          <w:bCs/>
          <w:color w:val="auto"/>
        </w:rPr>
        <w:t>daños ecológicos, económicos y sociales.</w:t>
      </w:r>
    </w:p>
    <w:p w14:paraId="328A624D" w14:textId="77777777" w:rsidR="00861312" w:rsidRPr="00165F1D" w:rsidRDefault="00861312" w:rsidP="00E618C1">
      <w:pPr>
        <w:pStyle w:val="Body"/>
        <w:ind w:right="72"/>
        <w:jc w:val="both"/>
        <w:rPr>
          <w:rFonts w:ascii="Arial" w:eastAsia="Calibri" w:hAnsi="Arial" w:cs="Arial"/>
          <w:bCs/>
          <w:color w:val="auto"/>
        </w:rPr>
      </w:pPr>
    </w:p>
    <w:tbl>
      <w:tblPr>
        <w:tblW w:w="3800" w:type="dxa"/>
        <w:jc w:val="center"/>
        <w:tblCellMar>
          <w:left w:w="70" w:type="dxa"/>
          <w:right w:w="70" w:type="dxa"/>
        </w:tblCellMar>
        <w:tblLook w:val="04A0" w:firstRow="1" w:lastRow="0" w:firstColumn="1" w:lastColumn="0" w:noHBand="0" w:noVBand="1"/>
      </w:tblPr>
      <w:tblGrid>
        <w:gridCol w:w="1064"/>
        <w:gridCol w:w="2736"/>
      </w:tblGrid>
      <w:tr w:rsidR="006D57F9" w:rsidRPr="006D57F9" w14:paraId="0679203C" w14:textId="77777777" w:rsidTr="006D57F9">
        <w:trPr>
          <w:trHeight w:val="288"/>
          <w:jc w:val="center"/>
        </w:trPr>
        <w:tc>
          <w:tcPr>
            <w:tcW w:w="3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EEC1"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165F1D">
              <w:rPr>
                <w:rFonts w:ascii="Arial" w:eastAsia="Calibri" w:hAnsi="Arial" w:cs="Arial"/>
                <w:bCs/>
                <w:u w:color="000000"/>
                <w:lang w:val="es-ES_tradnl" w:eastAsia="es-ES"/>
              </w:rPr>
              <w:t>CLASIFICACIÓN DE INCENDIOS FORESTALES POR SUPERFICIE</w:t>
            </w:r>
          </w:p>
        </w:tc>
      </w:tr>
      <w:tr w:rsidR="006D57F9" w:rsidRPr="006D57F9" w14:paraId="46A438C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FD6412A"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1</w:t>
            </w:r>
          </w:p>
        </w:tc>
        <w:tc>
          <w:tcPr>
            <w:tcW w:w="2736" w:type="dxa"/>
            <w:tcBorders>
              <w:top w:val="nil"/>
              <w:left w:val="nil"/>
              <w:bottom w:val="single" w:sz="4" w:space="0" w:color="auto"/>
              <w:right w:val="single" w:sz="4" w:space="0" w:color="auto"/>
            </w:tcBorders>
            <w:shd w:val="clear" w:color="auto" w:fill="auto"/>
            <w:noWrap/>
            <w:vAlign w:val="bottom"/>
            <w:hideMark/>
          </w:tcPr>
          <w:p w14:paraId="098ECEE7" w14:textId="77777777" w:rsidR="006D57F9" w:rsidRPr="006D57F9" w:rsidRDefault="006D57F9" w:rsidP="006D57F9">
            <w:pPr>
              <w:spacing w:after="0" w:line="240" w:lineRule="auto"/>
              <w:jc w:val="center"/>
              <w:rPr>
                <w:rFonts w:ascii="Arial" w:eastAsia="Calibri" w:hAnsi="Arial" w:cs="Arial"/>
                <w:bCs/>
                <w:u w:color="000000"/>
                <w:lang w:val="es-ES_tradnl" w:eastAsia="es-ES"/>
              </w:rPr>
            </w:pPr>
            <w:commentRangeStart w:id="85"/>
            <w:r w:rsidRPr="006D57F9">
              <w:rPr>
                <w:rFonts w:ascii="Arial" w:eastAsia="Calibri" w:hAnsi="Arial" w:cs="Arial"/>
                <w:bCs/>
                <w:u w:color="000000"/>
                <w:lang w:val="es-ES_tradnl" w:eastAsia="es-ES"/>
              </w:rPr>
              <w:t>100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- 0,5 Ha</w:t>
            </w:r>
            <w:commentRangeEnd w:id="85"/>
            <w:r w:rsidR="00F8677A">
              <w:rPr>
                <w:rStyle w:val="Refdecomentario"/>
                <w:rFonts w:ascii="Calibri" w:eastAsia="Calibri" w:hAnsi="Calibri" w:cs="Times New Roman"/>
              </w:rPr>
              <w:commentReference w:id="85"/>
            </w:r>
          </w:p>
        </w:tc>
      </w:tr>
      <w:tr w:rsidR="006D57F9" w:rsidRPr="006D57F9" w14:paraId="2790979E"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523015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2</w:t>
            </w:r>
          </w:p>
        </w:tc>
        <w:tc>
          <w:tcPr>
            <w:tcW w:w="2736" w:type="dxa"/>
            <w:tcBorders>
              <w:top w:val="nil"/>
              <w:left w:val="nil"/>
              <w:bottom w:val="single" w:sz="4" w:space="0" w:color="auto"/>
              <w:right w:val="single" w:sz="4" w:space="0" w:color="auto"/>
            </w:tcBorders>
            <w:shd w:val="clear" w:color="auto" w:fill="auto"/>
            <w:noWrap/>
            <w:vAlign w:val="bottom"/>
            <w:hideMark/>
          </w:tcPr>
          <w:p w14:paraId="4AF802CF"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0,5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- 2 Ha</w:t>
            </w:r>
          </w:p>
        </w:tc>
      </w:tr>
      <w:tr w:rsidR="006D57F9" w:rsidRPr="006D57F9" w14:paraId="7024151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11548C2"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3</w:t>
            </w:r>
          </w:p>
        </w:tc>
        <w:tc>
          <w:tcPr>
            <w:tcW w:w="2736" w:type="dxa"/>
            <w:tcBorders>
              <w:top w:val="nil"/>
              <w:left w:val="nil"/>
              <w:bottom w:val="single" w:sz="4" w:space="0" w:color="auto"/>
              <w:right w:val="single" w:sz="4" w:space="0" w:color="auto"/>
            </w:tcBorders>
            <w:shd w:val="clear" w:color="auto" w:fill="auto"/>
            <w:noWrap/>
            <w:vAlign w:val="bottom"/>
            <w:hideMark/>
          </w:tcPr>
          <w:p w14:paraId="58953BC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commentRangeStart w:id="86"/>
            <w:r w:rsidRPr="006D57F9">
              <w:rPr>
                <w:rFonts w:ascii="Arial" w:eastAsia="Calibri" w:hAnsi="Arial" w:cs="Arial"/>
                <w:bCs/>
                <w:u w:color="000000"/>
                <w:lang w:val="es-ES_tradnl" w:eastAsia="es-ES"/>
              </w:rPr>
              <w:t>2,1 a 10 Ha</w:t>
            </w:r>
            <w:commentRangeEnd w:id="86"/>
            <w:r w:rsidR="00F8677A">
              <w:rPr>
                <w:rStyle w:val="Refdecomentario"/>
                <w:rFonts w:ascii="Calibri" w:eastAsia="Calibri" w:hAnsi="Calibri" w:cs="Times New Roman"/>
              </w:rPr>
              <w:commentReference w:id="86"/>
            </w:r>
          </w:p>
        </w:tc>
      </w:tr>
      <w:tr w:rsidR="006D57F9" w:rsidRPr="006D57F9" w14:paraId="6390376F"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334A0998"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4</w:t>
            </w:r>
          </w:p>
        </w:tc>
        <w:tc>
          <w:tcPr>
            <w:tcW w:w="2736" w:type="dxa"/>
            <w:tcBorders>
              <w:top w:val="nil"/>
              <w:left w:val="nil"/>
              <w:bottom w:val="single" w:sz="4" w:space="0" w:color="auto"/>
              <w:right w:val="single" w:sz="4" w:space="0" w:color="auto"/>
            </w:tcBorders>
            <w:shd w:val="clear" w:color="auto" w:fill="auto"/>
            <w:noWrap/>
            <w:vAlign w:val="bottom"/>
            <w:hideMark/>
          </w:tcPr>
          <w:p w14:paraId="3A5ED7F9"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 xml:space="preserve">10 Ha en adelante </w:t>
            </w:r>
          </w:p>
        </w:tc>
      </w:tr>
    </w:tbl>
    <w:p w14:paraId="2EAB7E35" w14:textId="77777777" w:rsidR="006D57F9" w:rsidRPr="00165F1D" w:rsidRDefault="006D57F9" w:rsidP="00E618C1">
      <w:pPr>
        <w:pStyle w:val="Body"/>
        <w:ind w:right="72"/>
        <w:jc w:val="both"/>
        <w:rPr>
          <w:rFonts w:ascii="Arial" w:eastAsia="Calibri" w:hAnsi="Arial" w:cs="Arial"/>
          <w:bCs/>
          <w:color w:val="auto"/>
          <w:highlight w:val="yellow"/>
        </w:rPr>
      </w:pPr>
    </w:p>
    <w:p w14:paraId="04158BC7" w14:textId="5993C6F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aéreo o de copa:</w:t>
      </w:r>
      <w:r w:rsidR="008925C4">
        <w:rPr>
          <w:rFonts w:ascii="Arial" w:eastAsia="Calibri" w:hAnsi="Arial" w:cs="Arial"/>
          <w:bCs/>
          <w:color w:val="auto"/>
        </w:rPr>
        <w:t xml:space="preserve"> E</w:t>
      </w:r>
      <w:r w:rsidRPr="00165F1D">
        <w:rPr>
          <w:rFonts w:ascii="Arial" w:eastAsia="Calibri" w:hAnsi="Arial" w:cs="Arial"/>
          <w:bCs/>
          <w:color w:val="auto"/>
        </w:rPr>
        <w:t>s un tipo de incendio forestal que se propaga a través del estrato aéreo de los árboles, y por lo general desarrollan altas velocidades de propagación, altas tasas calóricas, una columna de convección muy desarrollada, y son de muy difícil control.  Son comunes en bosques densos en donde las copas de los árboles se tocan entre sí, o se encuentran muy próximas.</w:t>
      </w:r>
    </w:p>
    <w:p w14:paraId="49A00093" w14:textId="77777777" w:rsidR="00F67F6F" w:rsidRPr="00165F1D" w:rsidRDefault="00F67F6F" w:rsidP="00F67F6F">
      <w:pPr>
        <w:pStyle w:val="Body"/>
        <w:ind w:left="708" w:right="72"/>
        <w:jc w:val="both"/>
        <w:rPr>
          <w:rFonts w:ascii="Arial" w:eastAsia="Calibri" w:hAnsi="Arial" w:cs="Arial"/>
          <w:b/>
          <w:bCs/>
          <w:color w:val="auto"/>
        </w:rPr>
      </w:pPr>
    </w:p>
    <w:p w14:paraId="1A42D27C" w14:textId="3C068CE6" w:rsidR="00F67F6F" w:rsidRPr="00165F1D" w:rsidRDefault="00F67F6F" w:rsidP="00E618C1">
      <w:pPr>
        <w:pStyle w:val="Body"/>
        <w:ind w:right="72"/>
        <w:jc w:val="both"/>
        <w:rPr>
          <w:rFonts w:ascii="Arial" w:eastAsia="Calibri" w:hAnsi="Arial" w:cs="Arial"/>
          <w:bCs/>
          <w:color w:val="auto"/>
        </w:rPr>
      </w:pPr>
      <w:commentRangeStart w:id="87"/>
      <w:r w:rsidRPr="00165F1D">
        <w:rPr>
          <w:rFonts w:ascii="Arial" w:eastAsia="Calibri" w:hAnsi="Arial" w:cs="Arial"/>
          <w:bCs/>
          <w:color w:val="auto"/>
          <w:u w:val="single"/>
        </w:rPr>
        <w:t>Incendio subterráneo:</w:t>
      </w:r>
      <w:r w:rsidR="008925C4">
        <w:rPr>
          <w:rFonts w:ascii="Arial" w:eastAsia="Calibri" w:hAnsi="Arial" w:cs="Arial"/>
          <w:bCs/>
          <w:color w:val="auto"/>
        </w:rPr>
        <w:t xml:space="preserve"> E</w:t>
      </w:r>
      <w:r w:rsidRPr="00165F1D">
        <w:rPr>
          <w:rFonts w:ascii="Arial" w:eastAsia="Calibri" w:hAnsi="Arial" w:cs="Arial"/>
          <w:bCs/>
          <w:color w:val="auto"/>
        </w:rPr>
        <w:t xml:space="preserve">s el tipo de incendio forestal que se propaga consumiendo el combustible existente en los horizontes orgánicos del suelo.  Es decir, aquellos que se encuentran por debajo del suelo que se camina. Este tipo de incendios se caracteriza por combustión sin llamas, con baja o nula emisión de humo, por lo tanto se dificulta la detección. </w:t>
      </w:r>
      <w:commentRangeEnd w:id="87"/>
      <w:r w:rsidR="00B244C9">
        <w:rPr>
          <w:rStyle w:val="Refdecomentario"/>
          <w:rFonts w:ascii="Calibri" w:eastAsia="Calibri" w:hAnsi="Calibri"/>
          <w:color w:val="auto"/>
          <w:lang w:val="es-EC" w:eastAsia="en-US"/>
        </w:rPr>
        <w:commentReference w:id="87"/>
      </w:r>
    </w:p>
    <w:p w14:paraId="109192AD" w14:textId="77777777" w:rsidR="00F67F6F" w:rsidRPr="00165F1D" w:rsidRDefault="00F67F6F" w:rsidP="00F67F6F">
      <w:pPr>
        <w:pStyle w:val="Body"/>
        <w:ind w:left="708" w:right="72"/>
        <w:jc w:val="both"/>
        <w:rPr>
          <w:rFonts w:ascii="Arial" w:eastAsia="Calibri" w:hAnsi="Arial" w:cs="Arial"/>
          <w:b/>
          <w:bCs/>
          <w:color w:val="auto"/>
        </w:rPr>
      </w:pPr>
    </w:p>
    <w:p w14:paraId="3BB4B018" w14:textId="6D9E38A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superficial:</w:t>
      </w:r>
      <w:r w:rsidR="008925C4">
        <w:rPr>
          <w:rFonts w:ascii="Arial" w:eastAsia="Calibri" w:hAnsi="Arial" w:cs="Arial"/>
          <w:bCs/>
          <w:color w:val="auto"/>
        </w:rPr>
        <w:t xml:space="preserve"> </w:t>
      </w:r>
      <w:r w:rsidRPr="00165F1D">
        <w:rPr>
          <w:rFonts w:ascii="Arial" w:eastAsia="Calibri" w:hAnsi="Arial" w:cs="Arial"/>
          <w:bCs/>
          <w:color w:val="auto"/>
        </w:rPr>
        <w:t>Son aquellos que se propagan a través de la vegetación que se encuentra desde el nivel del suelo hasta una altura aproximada de 1,7 m</w:t>
      </w:r>
      <w:r w:rsidRPr="00165F1D">
        <w:rPr>
          <w:rStyle w:val="Refdenotaalpie"/>
          <w:rFonts w:ascii="Arial" w:eastAsia="Calibri" w:hAnsi="Arial" w:cs="Arial"/>
          <w:bCs/>
          <w:color w:val="auto"/>
        </w:rPr>
        <w:footnoteReference w:id="1"/>
      </w:r>
      <w:r w:rsidRPr="00165F1D">
        <w:rPr>
          <w:rFonts w:ascii="Arial" w:eastAsia="Calibri" w:hAnsi="Arial" w:cs="Arial"/>
          <w:bCs/>
          <w:color w:val="auto"/>
        </w:rPr>
        <w:t>. tales como sotobosque, desechos vegetales y de otra naturaleza, vegetación baja y hojarasca y parte del mantillo. Desarrollan velocidades variables, fluctuando desde metros a kilómetros por hora.</w:t>
      </w:r>
    </w:p>
    <w:p w14:paraId="1DD459DE" w14:textId="77777777" w:rsidR="00F67F6F" w:rsidRPr="00165F1D" w:rsidRDefault="00F67F6F" w:rsidP="00F67F6F">
      <w:pPr>
        <w:pStyle w:val="Body"/>
        <w:ind w:left="708" w:right="72"/>
        <w:jc w:val="both"/>
        <w:rPr>
          <w:rFonts w:ascii="Arial" w:eastAsia="Calibri" w:hAnsi="Arial" w:cs="Arial"/>
          <w:bCs/>
          <w:color w:val="auto"/>
        </w:rPr>
      </w:pPr>
    </w:p>
    <w:p w14:paraId="7688689F" w14:textId="5B4E271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de interfaz forestal – urbano-agrícola:</w:t>
      </w:r>
      <w:r w:rsidR="008925C4">
        <w:rPr>
          <w:rFonts w:ascii="Arial" w:eastAsia="Calibri" w:hAnsi="Arial" w:cs="Arial"/>
          <w:bCs/>
          <w:color w:val="auto"/>
        </w:rPr>
        <w:t xml:space="preserve"> </w:t>
      </w:r>
      <w:r w:rsidRPr="00165F1D">
        <w:rPr>
          <w:rFonts w:ascii="Arial" w:eastAsia="Calibri" w:hAnsi="Arial" w:cs="Arial"/>
          <w:bCs/>
          <w:color w:val="auto"/>
        </w:rPr>
        <w:t>Cons</w:t>
      </w:r>
      <w:r w:rsidR="00E618C1" w:rsidRPr="00165F1D">
        <w:rPr>
          <w:rFonts w:ascii="Arial" w:eastAsia="Calibri" w:hAnsi="Arial" w:cs="Arial"/>
          <w:bCs/>
          <w:color w:val="auto"/>
        </w:rPr>
        <w:t>tituyen incendios de interfaz –</w:t>
      </w:r>
      <w:r w:rsidRPr="00165F1D">
        <w:rPr>
          <w:rFonts w:ascii="Arial" w:eastAsia="Calibri" w:hAnsi="Arial" w:cs="Arial"/>
          <w:bCs/>
          <w:color w:val="auto"/>
        </w:rPr>
        <w:t>forestal- urbano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p>
    <w:p w14:paraId="6A2286D5" w14:textId="77777777" w:rsidR="00F67F6F" w:rsidRPr="00165F1D" w:rsidRDefault="00F67F6F" w:rsidP="00F67F6F">
      <w:pPr>
        <w:pStyle w:val="Body"/>
        <w:ind w:left="708" w:right="72"/>
        <w:jc w:val="both"/>
        <w:rPr>
          <w:rFonts w:ascii="Arial" w:eastAsia="Calibri" w:hAnsi="Arial" w:cs="Arial"/>
          <w:b/>
          <w:bCs/>
          <w:color w:val="auto"/>
        </w:rPr>
      </w:pPr>
    </w:p>
    <w:p w14:paraId="499B88F2" w14:textId="582A626E"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Línea de Control</w:t>
      </w:r>
      <w:r w:rsidR="005320AE">
        <w:rPr>
          <w:rFonts w:ascii="Arial" w:eastAsia="Calibri" w:hAnsi="Arial" w:cs="Arial"/>
          <w:bCs/>
          <w:color w:val="auto"/>
          <w:u w:val="single"/>
        </w:rPr>
        <w:t>:</w:t>
      </w:r>
      <w:r w:rsidR="008925C4">
        <w:rPr>
          <w:rFonts w:ascii="Arial" w:eastAsia="Calibri" w:hAnsi="Arial" w:cs="Arial"/>
          <w:bCs/>
          <w:color w:val="auto"/>
        </w:rPr>
        <w:t xml:space="preserve"> </w:t>
      </w:r>
      <w:r w:rsidRPr="00165F1D">
        <w:rPr>
          <w:rFonts w:ascii="Arial" w:eastAsia="Calibri" w:hAnsi="Arial" w:cs="Arial"/>
          <w:bCs/>
          <w:color w:val="auto"/>
        </w:rPr>
        <w:t>Línea natural o artificial que se establece, más allá de la cual el fuego, en las condicione de propagación observadas y previstas, no va a avanzar.</w:t>
      </w:r>
    </w:p>
    <w:p w14:paraId="6EE19782" w14:textId="77777777" w:rsidR="00F67F6F" w:rsidRPr="00165F1D" w:rsidRDefault="00F67F6F" w:rsidP="00F67F6F">
      <w:pPr>
        <w:pStyle w:val="Body"/>
        <w:ind w:left="708" w:right="72"/>
        <w:jc w:val="both"/>
        <w:rPr>
          <w:rFonts w:ascii="Arial" w:eastAsia="Calibri" w:hAnsi="Arial" w:cs="Arial"/>
          <w:bCs/>
          <w:color w:val="auto"/>
          <w:u w:val="single"/>
        </w:rPr>
      </w:pPr>
    </w:p>
    <w:p w14:paraId="5F7E5022" w14:textId="711AFCC1" w:rsidR="00F67F6F" w:rsidRPr="00165F1D" w:rsidRDefault="00F67F6F" w:rsidP="00E618C1">
      <w:pPr>
        <w:pStyle w:val="Body"/>
        <w:ind w:right="72"/>
        <w:jc w:val="both"/>
        <w:rPr>
          <w:rFonts w:ascii="Arial" w:hAnsi="Arial" w:cs="Arial"/>
          <w:bCs/>
          <w:lang w:val="es-EC"/>
        </w:rPr>
      </w:pPr>
      <w:r w:rsidRPr="00165F1D">
        <w:rPr>
          <w:rFonts w:ascii="Arial" w:eastAsia="Calibri" w:hAnsi="Arial" w:cs="Arial"/>
          <w:bCs/>
          <w:color w:val="auto"/>
          <w:u w:val="single"/>
        </w:rPr>
        <w:t>Línea Cortafuego:</w:t>
      </w:r>
      <w:r w:rsidR="008925C4">
        <w:rPr>
          <w:rFonts w:ascii="Arial" w:eastAsia="Calibri" w:hAnsi="Arial" w:cs="Arial"/>
          <w:bCs/>
          <w:color w:val="auto"/>
        </w:rPr>
        <w:t xml:space="preserve"> </w:t>
      </w:r>
      <w:r w:rsidRPr="00165F1D">
        <w:rPr>
          <w:rFonts w:ascii="Arial" w:hAnsi="Arial" w:cs="Arial"/>
          <w:bCs/>
          <w:lang w:val="es-EC"/>
        </w:rPr>
        <w:t>Trazado en el cual han sido removidos los materiales vegetales 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0BD51693" w14:textId="77777777" w:rsidR="00F67F6F" w:rsidRPr="00165F1D" w:rsidRDefault="00F67F6F" w:rsidP="00F67F6F">
      <w:pPr>
        <w:pStyle w:val="Body"/>
        <w:ind w:left="708" w:right="72"/>
        <w:jc w:val="both"/>
        <w:rPr>
          <w:rFonts w:ascii="Arial" w:eastAsia="Calibri" w:hAnsi="Arial" w:cs="Arial"/>
          <w:bCs/>
          <w:color w:val="auto"/>
          <w:lang w:val="es-EC"/>
        </w:rPr>
      </w:pPr>
    </w:p>
    <w:p w14:paraId="08CFC04D" w14:textId="0AD36CEA" w:rsidR="0063056A" w:rsidRDefault="0063056A" w:rsidP="00E618C1">
      <w:pPr>
        <w:autoSpaceDE w:val="0"/>
        <w:autoSpaceDN w:val="0"/>
        <w:adjustRightInd w:val="0"/>
        <w:spacing w:after="0" w:line="240" w:lineRule="auto"/>
        <w:jc w:val="both"/>
        <w:rPr>
          <w:rFonts w:ascii="Arial" w:eastAsia="Times New Roman" w:hAnsi="Arial" w:cs="Arial"/>
          <w:bCs/>
          <w:color w:val="000000"/>
          <w:u w:color="000000"/>
          <w:lang w:eastAsia="es-ES"/>
        </w:rPr>
      </w:pPr>
      <w:r w:rsidRPr="00165F1D">
        <w:rPr>
          <w:rFonts w:ascii="Arial" w:eastAsia="Times New Roman" w:hAnsi="Arial" w:cs="Arial"/>
          <w:bCs/>
          <w:color w:val="000000"/>
          <w:u w:val="single"/>
          <w:lang w:eastAsia="es-ES"/>
        </w:rPr>
        <w:t>Manejo integral del fuego</w:t>
      </w:r>
      <w:r w:rsidRPr="00165F1D">
        <w:rPr>
          <w:rFonts w:ascii="Arial" w:eastAsia="Times New Roman" w:hAnsi="Arial" w:cs="Arial"/>
          <w:bCs/>
          <w:color w:val="000000"/>
          <w:u w:color="000000"/>
          <w:lang w:eastAsia="es-ES"/>
        </w:rPr>
        <w:t>: Conjunto de decisiones técnicas y acciones estratégicas disponibles a favor de la protección, conservación y uso sostenible del patrimonio natural para prevenir y mitigar los efectos nocivos de los incendios forestales, integrando a la 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6C060B7F" w14:textId="3EF3F3B5" w:rsidR="00120D7C" w:rsidRDefault="00120D7C" w:rsidP="00E618C1">
      <w:pPr>
        <w:autoSpaceDE w:val="0"/>
        <w:autoSpaceDN w:val="0"/>
        <w:adjustRightInd w:val="0"/>
        <w:spacing w:after="0" w:line="240" w:lineRule="auto"/>
        <w:jc w:val="both"/>
        <w:rPr>
          <w:rFonts w:ascii="Arial" w:eastAsia="Times New Roman" w:hAnsi="Arial" w:cs="Arial"/>
          <w:bCs/>
          <w:color w:val="000000"/>
          <w:u w:color="000000"/>
          <w:lang w:eastAsia="es-ES"/>
        </w:rPr>
      </w:pPr>
    </w:p>
    <w:p w14:paraId="3DB50BB3" w14:textId="77777777" w:rsidR="00120D7C" w:rsidRPr="00165F1D" w:rsidRDefault="00120D7C" w:rsidP="00120D7C">
      <w:pPr>
        <w:pStyle w:val="Body"/>
        <w:ind w:right="72"/>
        <w:jc w:val="both"/>
        <w:rPr>
          <w:rFonts w:ascii="Arial" w:eastAsia="Calibri" w:hAnsi="Arial" w:cs="Arial"/>
          <w:bCs/>
          <w:color w:val="auto"/>
        </w:rPr>
      </w:pPr>
      <w:r w:rsidRPr="00120D7C">
        <w:rPr>
          <w:rFonts w:ascii="Arial" w:eastAsia="Calibri" w:hAnsi="Arial" w:cs="Arial"/>
          <w:bCs/>
          <w:color w:val="auto"/>
          <w:u w:val="single"/>
        </w:rPr>
        <w:t>Medidas de restauración</w:t>
      </w:r>
      <w:r>
        <w:rPr>
          <w:rFonts w:ascii="Arial" w:eastAsia="Calibri" w:hAnsi="Arial" w:cs="Arial"/>
          <w:bCs/>
          <w:color w:val="auto"/>
        </w:rPr>
        <w:t>: Acciones tendientes a restablecer, recuperar y regenerar los ciclos vitales, estructura, funciones y procesos evolutivos de la naturaleza asegurando su funcionamiento. Se aplican a escala de ecosistema y comprende acciones tales como la reconformación de la topografía local, restablecimiento de la conectividad local, revegetación, reforestación y recuperación de las condiciones naturales de los cuerpos de agua</w:t>
      </w:r>
    </w:p>
    <w:p w14:paraId="2510F49C" w14:textId="77777777" w:rsidR="00F67F6F" w:rsidRPr="00165F1D" w:rsidRDefault="00F67F6F" w:rsidP="00120D7C">
      <w:pPr>
        <w:pStyle w:val="Body"/>
        <w:ind w:right="72"/>
        <w:jc w:val="both"/>
        <w:rPr>
          <w:rFonts w:ascii="Arial" w:eastAsia="Calibri" w:hAnsi="Arial" w:cs="Arial"/>
          <w:b/>
          <w:bCs/>
          <w:color w:val="auto"/>
          <w:lang w:val="es-EC"/>
        </w:rPr>
      </w:pPr>
    </w:p>
    <w:p w14:paraId="1684C5B6" w14:textId="66417628" w:rsidR="00F67F6F" w:rsidRDefault="006F2168" w:rsidP="00E618C1">
      <w:pPr>
        <w:pStyle w:val="Body"/>
        <w:ind w:right="72"/>
        <w:jc w:val="both"/>
        <w:rPr>
          <w:rFonts w:ascii="Arial" w:eastAsia="Calibri" w:hAnsi="Arial" w:cs="Arial"/>
          <w:bCs/>
          <w:color w:val="auto"/>
        </w:rPr>
      </w:pPr>
      <w:r>
        <w:rPr>
          <w:rFonts w:ascii="Arial" w:eastAsia="Calibri" w:hAnsi="Arial" w:cs="Arial"/>
          <w:bCs/>
          <w:color w:val="auto"/>
          <w:u w:val="single"/>
        </w:rPr>
        <w:t>Mitigación:</w:t>
      </w:r>
      <w:r>
        <w:rPr>
          <w:rFonts w:ascii="Arial" w:eastAsia="Calibri" w:hAnsi="Arial" w:cs="Arial"/>
          <w:bCs/>
          <w:color w:val="auto"/>
        </w:rPr>
        <w:t xml:space="preserve"> </w:t>
      </w:r>
      <w:r w:rsidR="00F67F6F" w:rsidRPr="00165F1D">
        <w:rPr>
          <w:rFonts w:ascii="Arial" w:eastAsia="Calibri" w:hAnsi="Arial" w:cs="Arial"/>
          <w:bCs/>
          <w:color w:val="auto"/>
        </w:rPr>
        <w:t>Acciones coordinadas para la disminución del material combustible, controlar la propagación de los incendios forestales, reducir y remediar el área quemada mediante la implementación de acciones, tales como el desbroce, líneas de cortafuego o defensa y la recuperación por medio de reforestación de áreas afectadas por incendios forestales o quemas agrícolas.</w:t>
      </w:r>
    </w:p>
    <w:p w14:paraId="48B77B08" w14:textId="41F7B4B4" w:rsidR="00A21897" w:rsidRDefault="00A21897" w:rsidP="00E618C1">
      <w:pPr>
        <w:pStyle w:val="Body"/>
        <w:ind w:right="72"/>
        <w:jc w:val="both"/>
        <w:rPr>
          <w:rFonts w:ascii="Arial" w:eastAsia="Calibri" w:hAnsi="Arial" w:cs="Arial"/>
          <w:bCs/>
          <w:color w:val="auto"/>
        </w:rPr>
      </w:pPr>
    </w:p>
    <w:p w14:paraId="1A200EEC" w14:textId="6827A269" w:rsidR="00F67F6F" w:rsidRPr="00165F1D" w:rsidRDefault="00F67F6F" w:rsidP="00E618C1">
      <w:pPr>
        <w:pStyle w:val="Body"/>
        <w:ind w:right="72"/>
        <w:jc w:val="both"/>
        <w:rPr>
          <w:rFonts w:ascii="Arial" w:eastAsia="Calibri" w:hAnsi="Arial" w:cs="Arial"/>
          <w:b/>
          <w:bCs/>
          <w:color w:val="auto"/>
        </w:rPr>
      </w:pPr>
      <w:r w:rsidRPr="00165F1D">
        <w:rPr>
          <w:rFonts w:ascii="Arial" w:hAnsi="Arial" w:cs="Arial"/>
          <w:bCs/>
          <w:u w:val="single"/>
          <w:lang w:val="es-ES"/>
        </w:rPr>
        <w:t>Plan de Acción/Combate:</w:t>
      </w:r>
      <w:r w:rsidR="006F2168">
        <w:rPr>
          <w:rFonts w:ascii="Arial" w:hAnsi="Arial" w:cs="Arial"/>
          <w:bCs/>
          <w:lang w:val="es-ES"/>
        </w:rPr>
        <w:t xml:space="preserve"> </w:t>
      </w:r>
      <w:r w:rsidRPr="00165F1D">
        <w:rPr>
          <w:rFonts w:ascii="Arial" w:hAnsi="Arial" w:cs="Arial"/>
          <w:lang w:val="es-ES"/>
        </w:rPr>
        <w:t>Método de actuación que se decide para un incendio determinado, y de acuerdo con las estrategias definidas.</w:t>
      </w:r>
    </w:p>
    <w:p w14:paraId="5AE93931" w14:textId="77777777" w:rsidR="00F67F6F" w:rsidRPr="00165F1D" w:rsidRDefault="00F67F6F" w:rsidP="00F67F6F">
      <w:pPr>
        <w:pStyle w:val="Body"/>
        <w:ind w:left="708" w:right="72"/>
        <w:jc w:val="both"/>
        <w:rPr>
          <w:rFonts w:ascii="Arial" w:eastAsia="Calibri" w:hAnsi="Arial" w:cs="Arial"/>
          <w:b/>
          <w:bCs/>
          <w:color w:val="auto"/>
        </w:rPr>
      </w:pPr>
    </w:p>
    <w:p w14:paraId="4043F540" w14:textId="1C1A14D3" w:rsidR="00F67F6F"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Prevención:</w:t>
      </w:r>
      <w:r w:rsidR="006F2168">
        <w:rPr>
          <w:rFonts w:ascii="Arial" w:eastAsia="Calibri" w:hAnsi="Arial" w:cs="Arial"/>
          <w:bCs/>
          <w:color w:val="auto"/>
        </w:rPr>
        <w:t xml:space="preserve"> </w:t>
      </w:r>
      <w:r w:rsidRPr="00165F1D">
        <w:rPr>
          <w:rFonts w:ascii="Arial" w:eastAsia="Calibri" w:hAnsi="Arial" w:cs="Arial"/>
          <w:bCs/>
          <w:color w:val="auto"/>
        </w:rPr>
        <w:t>Es el conjunto de medidas, acciones, normas o trabajos previos, tendientes a evitar o minimizar la incidencia destructiva de los incendios forestales.</w:t>
      </w:r>
    </w:p>
    <w:p w14:paraId="2F9D9156" w14:textId="77777777" w:rsidR="006F2168" w:rsidRPr="00165F1D" w:rsidRDefault="006F2168" w:rsidP="00E618C1">
      <w:pPr>
        <w:pStyle w:val="Body"/>
        <w:ind w:right="72"/>
        <w:jc w:val="both"/>
        <w:rPr>
          <w:rFonts w:ascii="Arial" w:eastAsia="Calibri" w:hAnsi="Arial" w:cs="Arial"/>
          <w:bCs/>
          <w:color w:val="auto"/>
        </w:rPr>
      </w:pPr>
    </w:p>
    <w:p w14:paraId="0A247A09" w14:textId="266A50C9" w:rsidR="00F67F6F"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Prohibición:</w:t>
      </w:r>
      <w:r w:rsidR="006F2168">
        <w:rPr>
          <w:rFonts w:ascii="Arial" w:eastAsia="Calibri" w:hAnsi="Arial" w:cs="Arial"/>
          <w:bCs/>
          <w:color w:val="auto"/>
        </w:rPr>
        <w:t xml:space="preserve"> </w:t>
      </w:r>
      <w:r w:rsidRPr="00165F1D">
        <w:rPr>
          <w:rFonts w:ascii="Arial" w:eastAsia="Calibri" w:hAnsi="Arial" w:cs="Arial"/>
          <w:bCs/>
          <w:color w:val="auto"/>
        </w:rPr>
        <w:t>Orden negativa. Mandato de no hacer. Vedamiento. Impedimento legal en general.</w:t>
      </w:r>
    </w:p>
    <w:p w14:paraId="57A9E544" w14:textId="77777777" w:rsidR="006F2168" w:rsidRPr="00165F1D" w:rsidRDefault="006F2168" w:rsidP="00E618C1">
      <w:pPr>
        <w:pStyle w:val="Body"/>
        <w:ind w:right="72"/>
        <w:jc w:val="both"/>
        <w:rPr>
          <w:rFonts w:ascii="Arial" w:eastAsia="Calibri" w:hAnsi="Arial" w:cs="Arial"/>
          <w:bCs/>
          <w:color w:val="auto"/>
        </w:rPr>
      </w:pPr>
    </w:p>
    <w:p w14:paraId="346A6052" w14:textId="7E5D738A" w:rsidR="00F67F6F" w:rsidRPr="00165F1D" w:rsidRDefault="00F67F6F" w:rsidP="00E618C1">
      <w:pPr>
        <w:pStyle w:val="Body"/>
        <w:ind w:right="72"/>
        <w:jc w:val="both"/>
        <w:rPr>
          <w:rFonts w:ascii="Arial" w:eastAsia="Calibri" w:hAnsi="Arial" w:cs="Arial"/>
          <w:bCs/>
          <w:color w:val="auto"/>
        </w:rPr>
      </w:pPr>
      <w:commentRangeStart w:id="88"/>
      <w:r w:rsidRPr="00165F1D">
        <w:rPr>
          <w:rFonts w:ascii="Arial" w:eastAsia="Calibri" w:hAnsi="Arial" w:cs="Arial"/>
          <w:bCs/>
          <w:color w:val="auto"/>
          <w:u w:val="single"/>
        </w:rPr>
        <w:t>Quemas agrícolas:</w:t>
      </w:r>
      <w:r w:rsidR="006F2168">
        <w:rPr>
          <w:rFonts w:ascii="Arial" w:eastAsia="Calibri" w:hAnsi="Arial" w:cs="Arial"/>
          <w:bCs/>
          <w:color w:val="auto"/>
        </w:rPr>
        <w:t xml:space="preserve"> </w:t>
      </w:r>
      <w:commentRangeEnd w:id="88"/>
      <w:r w:rsidR="00254869">
        <w:rPr>
          <w:rStyle w:val="Refdecomentario"/>
          <w:rFonts w:ascii="Calibri" w:eastAsia="Calibri" w:hAnsi="Calibri"/>
          <w:color w:val="auto"/>
          <w:lang w:val="es-EC" w:eastAsia="en-US"/>
        </w:rPr>
        <w:commentReference w:id="88"/>
      </w:r>
      <w:r w:rsidRPr="00165F1D">
        <w:rPr>
          <w:rFonts w:ascii="Arial" w:eastAsia="Calibri" w:hAnsi="Arial" w:cs="Arial"/>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6FFDF457" w14:textId="77777777" w:rsidR="00F67F6F" w:rsidRPr="00165F1D" w:rsidRDefault="00F67F6F" w:rsidP="00F67F6F">
      <w:pPr>
        <w:pStyle w:val="Body"/>
        <w:ind w:left="708" w:right="72"/>
        <w:jc w:val="both"/>
        <w:rPr>
          <w:rFonts w:ascii="Arial" w:eastAsia="Calibri" w:hAnsi="Arial" w:cs="Arial"/>
          <w:b/>
          <w:bCs/>
          <w:color w:val="auto"/>
        </w:rPr>
      </w:pPr>
    </w:p>
    <w:p w14:paraId="7C93A38A" w14:textId="78C6721B" w:rsidR="00F67F6F" w:rsidRPr="00165F1D" w:rsidRDefault="00F67F6F" w:rsidP="00E618C1">
      <w:pPr>
        <w:autoSpaceDE w:val="0"/>
        <w:autoSpaceDN w:val="0"/>
        <w:adjustRightInd w:val="0"/>
        <w:spacing w:after="0" w:line="240" w:lineRule="auto"/>
        <w:jc w:val="both"/>
        <w:rPr>
          <w:rFonts w:ascii="Arial" w:hAnsi="Arial" w:cs="Arial"/>
          <w:lang w:val="es-ES"/>
        </w:rPr>
      </w:pPr>
      <w:r w:rsidRPr="00165F1D">
        <w:rPr>
          <w:rFonts w:ascii="Arial" w:hAnsi="Arial" w:cs="Arial"/>
          <w:bCs/>
          <w:u w:val="single"/>
          <w:lang w:val="es-ES"/>
        </w:rPr>
        <w:t>Quema controlada:</w:t>
      </w:r>
      <w:r w:rsidR="006F2168">
        <w:rPr>
          <w:rFonts w:ascii="Arial" w:hAnsi="Arial" w:cs="Arial"/>
          <w:bCs/>
          <w:lang w:val="es-ES"/>
        </w:rPr>
        <w:t xml:space="preserve"> </w:t>
      </w:r>
      <w:r w:rsidRPr="00165F1D">
        <w:rPr>
          <w:rFonts w:ascii="Arial" w:hAnsi="Arial" w:cs="Arial"/>
          <w:lang w:val="es-ES"/>
        </w:rPr>
        <w:t>Es la que se realiza según un plan técnico estimando el comportamiento del fuego (intensidad y velocidad de propagación) de acuerdo con los objetivos marcados.</w:t>
      </w:r>
    </w:p>
    <w:p w14:paraId="46F5E1BD" w14:textId="77777777" w:rsidR="00F67F6F" w:rsidRPr="00165F1D" w:rsidRDefault="00F67F6F" w:rsidP="00F67F6F">
      <w:pPr>
        <w:pStyle w:val="Body"/>
        <w:ind w:left="708" w:right="72"/>
        <w:jc w:val="both"/>
        <w:rPr>
          <w:rFonts w:ascii="Arial" w:eastAsia="Calibri" w:hAnsi="Arial" w:cs="Arial"/>
          <w:b/>
          <w:bCs/>
          <w:color w:val="auto"/>
        </w:rPr>
      </w:pPr>
    </w:p>
    <w:p w14:paraId="61E1EC32" w14:textId="6AD54141" w:rsidR="00F67F6F" w:rsidRPr="00165F1D" w:rsidRDefault="006F2168" w:rsidP="00E618C1">
      <w:pPr>
        <w:pStyle w:val="Body"/>
        <w:ind w:right="72"/>
        <w:jc w:val="both"/>
        <w:rPr>
          <w:rFonts w:ascii="Arial" w:eastAsia="Calibri" w:hAnsi="Arial" w:cs="Arial"/>
          <w:b/>
          <w:bCs/>
          <w:color w:val="auto"/>
        </w:rPr>
      </w:pPr>
      <w:r>
        <w:rPr>
          <w:rFonts w:ascii="Arial" w:hAnsi="Arial" w:cs="Arial"/>
          <w:bCs/>
          <w:u w:val="single"/>
          <w:lang w:val="es-ES"/>
        </w:rPr>
        <w:t>Quema prescrita:</w:t>
      </w:r>
      <w:r>
        <w:rPr>
          <w:rFonts w:ascii="Arial" w:hAnsi="Arial" w:cs="Arial"/>
          <w:bCs/>
          <w:lang w:val="es-ES"/>
        </w:rPr>
        <w:t xml:space="preserve"> </w:t>
      </w:r>
      <w:r w:rsidR="00F67F6F" w:rsidRPr="00165F1D">
        <w:rPr>
          <w:rFonts w:ascii="Arial" w:hAnsi="Arial" w:cs="Arial"/>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p>
    <w:p w14:paraId="332F2084" w14:textId="77777777" w:rsidR="00F67F6F" w:rsidRPr="00165F1D" w:rsidRDefault="00F67F6F" w:rsidP="00F67F6F">
      <w:pPr>
        <w:pStyle w:val="Body"/>
        <w:ind w:left="708" w:right="72"/>
        <w:jc w:val="both"/>
        <w:rPr>
          <w:rFonts w:ascii="Arial" w:eastAsia="Calibri" w:hAnsi="Arial" w:cs="Arial"/>
          <w:b/>
          <w:bCs/>
          <w:color w:val="auto"/>
        </w:rPr>
      </w:pPr>
    </w:p>
    <w:p w14:paraId="31FF4670" w14:textId="21B38F14" w:rsidR="00F67F6F" w:rsidRDefault="00F67F6F" w:rsidP="00E618C1">
      <w:pPr>
        <w:pStyle w:val="Body"/>
        <w:ind w:right="72"/>
        <w:jc w:val="both"/>
        <w:rPr>
          <w:rFonts w:ascii="Arial" w:hAnsi="Arial" w:cs="Arial"/>
          <w:bCs/>
          <w:lang w:val="es-EC"/>
        </w:rPr>
      </w:pPr>
      <w:r w:rsidRPr="00165F1D">
        <w:rPr>
          <w:rFonts w:ascii="Arial" w:eastAsia="Calibri" w:hAnsi="Arial" w:cs="Arial"/>
          <w:bCs/>
          <w:u w:val="single"/>
          <w:lang w:val="es-ES"/>
        </w:rPr>
        <w:t>Riesgo de incendio:</w:t>
      </w:r>
      <w:r w:rsidR="006F2168">
        <w:rPr>
          <w:rFonts w:ascii="Arial" w:eastAsia="Calibri" w:hAnsi="Arial" w:cs="Arial"/>
          <w:bCs/>
          <w:lang w:val="es-ES"/>
        </w:rPr>
        <w:t xml:space="preserve"> </w:t>
      </w:r>
      <w:r w:rsidRPr="00165F1D">
        <w:rPr>
          <w:rFonts w:ascii="Arial" w:eastAsia="Calibri" w:hAnsi="Arial" w:cs="Arial"/>
          <w:bCs/>
          <w:lang w:val="es-ES"/>
        </w:rPr>
        <w:t xml:space="preserve">Probabilidad de que exista una fuente de ignición, ya sea por causas humanas o naturales </w:t>
      </w:r>
      <w:r w:rsidRPr="00165F1D">
        <w:rPr>
          <w:rFonts w:ascii="Arial" w:hAnsi="Arial" w:cs="Arial"/>
          <w:bCs/>
          <w:lang w:val="es-EC"/>
        </w:rPr>
        <w:t>y el fuego se propague sin control, bajo unas condiciones determinadas.</w:t>
      </w:r>
    </w:p>
    <w:p w14:paraId="293E1267" w14:textId="77777777" w:rsidR="00BE636B" w:rsidRDefault="00BE636B" w:rsidP="00E618C1">
      <w:pPr>
        <w:pStyle w:val="Body"/>
        <w:ind w:right="72"/>
        <w:jc w:val="both"/>
        <w:rPr>
          <w:rFonts w:ascii="Arial" w:hAnsi="Arial" w:cs="Arial"/>
          <w:bCs/>
          <w:lang w:val="es-EC"/>
        </w:rPr>
      </w:pPr>
    </w:p>
    <w:p w14:paraId="4D54B97B" w14:textId="77777777" w:rsidR="00BE636B" w:rsidRPr="00023059" w:rsidRDefault="00BE636B" w:rsidP="00F91876">
      <w:pPr>
        <w:pStyle w:val="Body"/>
        <w:ind w:right="72"/>
        <w:jc w:val="both"/>
        <w:rPr>
          <w:rFonts w:ascii="Arial" w:hAnsi="Arial" w:cs="Arial"/>
          <w:bCs/>
          <w:lang w:val="es-EC"/>
        </w:rPr>
      </w:pPr>
      <w:r w:rsidRPr="00023059">
        <w:rPr>
          <w:rFonts w:ascii="Arial" w:hAnsi="Arial" w:cs="Arial"/>
          <w:bCs/>
          <w:u w:val="single"/>
          <w:lang w:val="es-EC"/>
        </w:rPr>
        <w:t>Sistema de Alerta Temprana:</w:t>
      </w:r>
      <w:r w:rsidR="00327909" w:rsidRPr="00023059">
        <w:rPr>
          <w:rFonts w:ascii="Arial" w:hAnsi="Arial" w:cs="Arial"/>
          <w:bCs/>
          <w:lang w:val="es-EC"/>
        </w:rPr>
        <w:t xml:space="preserve"> </w:t>
      </w:r>
      <w:r w:rsidR="00327909" w:rsidRPr="00023059">
        <w:rPr>
          <w:rFonts w:ascii="Arial" w:hAnsi="Arial" w:cs="Arial"/>
          <w:color w:val="242424"/>
          <w:shd w:val="clear" w:color="auto" w:fill="FFFFFF"/>
        </w:rPr>
        <w:t>Sistema integrado de vigilancia, previsión y predicción de amenazas, evaluación de los riesgos de desastres, y actividades, sistemas y procesos de comunicación y preparación que permite a las personas, las comunidades, los gobiernos, las empresas y otras partes interesadas adoptar las medidas oportunas para reducir los riesgos de desastres con antelación a sucesos peligrosos</w:t>
      </w:r>
    </w:p>
    <w:p w14:paraId="465C8923" w14:textId="77777777" w:rsidR="00F67F6F" w:rsidRPr="00165F1D" w:rsidRDefault="00F67F6F" w:rsidP="00F91876">
      <w:pPr>
        <w:pStyle w:val="Body"/>
        <w:ind w:left="708" w:right="72"/>
        <w:jc w:val="both"/>
        <w:rPr>
          <w:rFonts w:ascii="Arial" w:eastAsia="Calibri" w:hAnsi="Arial" w:cs="Arial"/>
          <w:bCs/>
          <w:lang w:val="es-ES"/>
        </w:rPr>
      </w:pPr>
    </w:p>
    <w:p w14:paraId="6705DB4E" w14:textId="7CB491BC"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Temporada de incendios:</w:t>
      </w:r>
      <w:r w:rsidR="006F2168">
        <w:rPr>
          <w:rFonts w:ascii="Arial" w:eastAsia="Calibri" w:hAnsi="Arial" w:cs="Arial"/>
          <w:bCs/>
          <w:color w:val="auto"/>
        </w:rPr>
        <w:t xml:space="preserve"> </w:t>
      </w:r>
      <w:r w:rsidRPr="00165F1D">
        <w:rPr>
          <w:rFonts w:ascii="Arial" w:eastAsia="Calibri" w:hAnsi="Arial" w:cs="Arial"/>
          <w:bCs/>
          <w:color w:val="auto"/>
        </w:rPr>
        <w:t>Parte del año en la que es más probable la ocurrencia y propagación de incendios.</w:t>
      </w:r>
    </w:p>
    <w:p w14:paraId="66BB2623" w14:textId="77777777" w:rsidR="00F67F6F" w:rsidRPr="00165F1D" w:rsidRDefault="00F67F6F" w:rsidP="00F67F6F">
      <w:pPr>
        <w:pStyle w:val="Body"/>
        <w:ind w:left="708" w:right="72"/>
        <w:jc w:val="both"/>
        <w:rPr>
          <w:rFonts w:ascii="Arial" w:eastAsia="Calibri" w:hAnsi="Arial" w:cs="Arial"/>
          <w:b/>
          <w:bCs/>
          <w:color w:val="auto"/>
        </w:rPr>
      </w:pPr>
    </w:p>
    <w:p w14:paraId="34B2EEA6"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Zona de Interfaz:</w:t>
      </w:r>
      <w:r w:rsidRPr="00165F1D">
        <w:rPr>
          <w:rFonts w:ascii="Arial" w:eastAsia="Calibri" w:hAnsi="Arial" w:cs="Arial"/>
          <w:bCs/>
          <w:color w:val="auto"/>
        </w:rPr>
        <w:t xml:space="preserve"> La interfaz urbano/forestal es definida como una zona donde existe una conexión entre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4F7A194A" w14:textId="77777777" w:rsidR="00F67F6F" w:rsidRPr="00165F1D" w:rsidRDefault="00F67F6F" w:rsidP="00F67F6F">
      <w:pPr>
        <w:spacing w:after="0" w:line="240" w:lineRule="auto"/>
        <w:jc w:val="both"/>
        <w:rPr>
          <w:rFonts w:ascii="Arial" w:hAnsi="Arial" w:cs="Arial"/>
        </w:rPr>
      </w:pPr>
    </w:p>
    <w:p w14:paraId="08F501FB" w14:textId="32863611" w:rsidR="00D24E67" w:rsidRDefault="00F67F6F">
      <w:pPr>
        <w:spacing w:after="0" w:line="240" w:lineRule="auto"/>
        <w:jc w:val="center"/>
        <w:rPr>
          <w:ins w:id="89" w:author="Andres Delgado Garrido" w:date="2023-01-18T15:32:00Z"/>
          <w:rFonts w:ascii="Arial" w:hAnsi="Arial" w:cs="Arial"/>
          <w:b/>
        </w:rPr>
        <w:pPrChange w:id="90" w:author="Andres Delgado Garrido" w:date="2023-01-18T15:32:00Z">
          <w:pPr>
            <w:spacing w:after="0" w:line="240" w:lineRule="auto"/>
            <w:jc w:val="both"/>
          </w:pPr>
        </w:pPrChange>
      </w:pPr>
      <w:r w:rsidRPr="00165F1D">
        <w:rPr>
          <w:rFonts w:ascii="Arial" w:hAnsi="Arial" w:cs="Arial"/>
          <w:b/>
        </w:rPr>
        <w:t>CAPÍTULO SEGUNDO</w:t>
      </w:r>
      <w:del w:id="91" w:author="Andres Delgado Garrido" w:date="2023-01-18T15:32:00Z">
        <w:r w:rsidRPr="00165F1D" w:rsidDel="00D24E67">
          <w:rPr>
            <w:rFonts w:ascii="Arial" w:hAnsi="Arial" w:cs="Arial"/>
            <w:b/>
          </w:rPr>
          <w:delText>:</w:delText>
        </w:r>
      </w:del>
    </w:p>
    <w:p w14:paraId="1A29148F" w14:textId="03FC8132" w:rsidR="00F67F6F" w:rsidRPr="00165F1D" w:rsidRDefault="00F67F6F">
      <w:pPr>
        <w:spacing w:after="0" w:line="240" w:lineRule="auto"/>
        <w:jc w:val="center"/>
        <w:rPr>
          <w:rFonts w:ascii="Arial" w:hAnsi="Arial" w:cs="Arial"/>
          <w:b/>
        </w:rPr>
        <w:pPrChange w:id="92" w:author="Andres Delgado Garrido" w:date="2023-01-18T15:32:00Z">
          <w:pPr>
            <w:spacing w:after="0" w:line="240" w:lineRule="auto"/>
            <w:jc w:val="both"/>
          </w:pPr>
        </w:pPrChange>
      </w:pPr>
      <w:r w:rsidRPr="00165F1D">
        <w:rPr>
          <w:rFonts w:ascii="Arial" w:hAnsi="Arial" w:cs="Arial"/>
          <w:b/>
        </w:rPr>
        <w:t>DE LA</w:t>
      </w:r>
      <w:r w:rsidR="0077390A" w:rsidRPr="00165F1D">
        <w:rPr>
          <w:rFonts w:ascii="Arial" w:hAnsi="Arial" w:cs="Arial"/>
          <w:b/>
        </w:rPr>
        <w:t xml:space="preserve"> COORDINACIÓN</w:t>
      </w:r>
      <w:r w:rsidRPr="00165F1D">
        <w:rPr>
          <w:rFonts w:ascii="Arial" w:hAnsi="Arial" w:cs="Arial"/>
          <w:b/>
        </w:rPr>
        <w:t xml:space="preserve"> Y </w:t>
      </w:r>
      <w:r w:rsidR="002A71D5" w:rsidRPr="00165F1D">
        <w:rPr>
          <w:rFonts w:ascii="Arial" w:hAnsi="Arial" w:cs="Arial"/>
          <w:b/>
        </w:rPr>
        <w:t>CUMPLIMIENTO</w:t>
      </w:r>
      <w:r w:rsidRPr="00165F1D">
        <w:rPr>
          <w:rFonts w:ascii="Arial" w:hAnsi="Arial" w:cs="Arial"/>
          <w:b/>
        </w:rPr>
        <w:t xml:space="preserve"> DE LA ORDENANZA</w:t>
      </w:r>
    </w:p>
    <w:p w14:paraId="35068246" w14:textId="77777777" w:rsidR="00F67F6F" w:rsidRPr="00165F1D" w:rsidRDefault="00F67F6F" w:rsidP="00F67F6F">
      <w:pPr>
        <w:pStyle w:val="Body"/>
        <w:ind w:right="72"/>
        <w:jc w:val="both"/>
        <w:rPr>
          <w:rFonts w:ascii="Arial" w:eastAsia="Calibri" w:hAnsi="Arial" w:cs="Arial"/>
          <w:b/>
          <w:bCs/>
          <w:color w:val="auto"/>
        </w:rPr>
      </w:pPr>
    </w:p>
    <w:p w14:paraId="55C0867A"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4.-</w:t>
      </w:r>
      <w:r w:rsidR="001A6D12" w:rsidRPr="00165F1D">
        <w:rPr>
          <w:rFonts w:ascii="Arial" w:eastAsia="Calibri" w:hAnsi="Arial" w:cs="Arial"/>
          <w:b/>
          <w:bCs/>
          <w:color w:val="auto"/>
        </w:rPr>
        <w:t xml:space="preserve"> Eje de Coordinación</w:t>
      </w:r>
      <w:r w:rsidRPr="00165F1D">
        <w:rPr>
          <w:rFonts w:ascii="Arial" w:eastAsia="Calibri" w:hAnsi="Arial" w:cs="Arial"/>
          <w:b/>
          <w:bCs/>
          <w:color w:val="auto"/>
        </w:rPr>
        <w:t xml:space="preserve">: </w:t>
      </w:r>
      <w:r w:rsidRPr="00165F1D">
        <w:rPr>
          <w:rFonts w:ascii="Arial" w:eastAsia="Calibri" w:hAnsi="Arial" w:cs="Arial"/>
          <w:bCs/>
          <w:color w:val="auto"/>
        </w:rPr>
        <w:t xml:space="preserve">Corresponde a la </w:t>
      </w:r>
      <w:r w:rsidR="00F91876">
        <w:rPr>
          <w:rFonts w:ascii="Arial" w:eastAsia="Calibri" w:hAnsi="Arial" w:cs="Arial"/>
          <w:bCs/>
          <w:color w:val="auto"/>
        </w:rPr>
        <w:t>autoridad ambiental distrital</w:t>
      </w:r>
      <w:r w:rsidRPr="00165F1D">
        <w:rPr>
          <w:rFonts w:ascii="Arial" w:eastAsia="Calibri" w:hAnsi="Arial" w:cs="Arial"/>
          <w:bCs/>
          <w:color w:val="auto"/>
        </w:rPr>
        <w:t>:</w:t>
      </w:r>
    </w:p>
    <w:p w14:paraId="55F3E85C" w14:textId="77777777" w:rsidR="00F67F6F" w:rsidRPr="00165F1D" w:rsidRDefault="00F67F6F" w:rsidP="00F67F6F">
      <w:pPr>
        <w:pStyle w:val="Body"/>
        <w:ind w:right="72"/>
        <w:jc w:val="both"/>
        <w:rPr>
          <w:rFonts w:ascii="Arial" w:eastAsia="Calibri" w:hAnsi="Arial" w:cs="Arial"/>
          <w:bCs/>
          <w:color w:val="auto"/>
        </w:rPr>
      </w:pPr>
    </w:p>
    <w:p w14:paraId="0925FCCC" w14:textId="77777777" w:rsidR="00F67F6F" w:rsidRPr="00165F1D" w:rsidRDefault="00F52835"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 xml:space="preserve">Elaborar </w:t>
      </w:r>
      <w:r w:rsidR="00F67F6F" w:rsidRPr="00165F1D">
        <w:rPr>
          <w:rFonts w:ascii="Arial" w:eastAsia="Calibri" w:hAnsi="Arial" w:cs="Arial"/>
          <w:bCs/>
          <w:color w:val="auto"/>
        </w:rPr>
        <w:t>las polít</w:t>
      </w:r>
      <w:r w:rsidR="000C5914" w:rsidRPr="00165F1D">
        <w:rPr>
          <w:rFonts w:ascii="Arial" w:eastAsia="Calibri" w:hAnsi="Arial" w:cs="Arial"/>
          <w:bCs/>
          <w:color w:val="auto"/>
        </w:rPr>
        <w:t>icas</w:t>
      </w:r>
      <w:r>
        <w:rPr>
          <w:rFonts w:ascii="Arial" w:eastAsia="Calibri" w:hAnsi="Arial" w:cs="Arial"/>
          <w:bCs/>
          <w:color w:val="auto"/>
        </w:rPr>
        <w:t xml:space="preserve"> y </w:t>
      </w:r>
      <w:r w:rsidR="000C5914" w:rsidRPr="00165F1D">
        <w:rPr>
          <w:rFonts w:ascii="Arial" w:eastAsia="Calibri" w:hAnsi="Arial" w:cs="Arial"/>
          <w:bCs/>
          <w:color w:val="auto"/>
        </w:rPr>
        <w:t xml:space="preserve">estrategias sobre </w:t>
      </w:r>
      <w:r w:rsidR="00F67F6F" w:rsidRPr="00165F1D">
        <w:rPr>
          <w:rFonts w:ascii="Arial" w:eastAsia="Calibri" w:hAnsi="Arial" w:cs="Arial"/>
          <w:bCs/>
          <w:color w:val="auto"/>
        </w:rPr>
        <w:t>e</w:t>
      </w:r>
      <w:r w:rsidR="000C5914" w:rsidRPr="00165F1D">
        <w:rPr>
          <w:rFonts w:ascii="Arial" w:eastAsia="Calibri" w:hAnsi="Arial" w:cs="Arial"/>
          <w:bCs/>
          <w:color w:val="auto"/>
        </w:rPr>
        <w:t>l Manejo Integral del Fuego</w:t>
      </w:r>
      <w:r w:rsidR="00F67F6F" w:rsidRPr="00165F1D">
        <w:rPr>
          <w:rFonts w:ascii="Arial" w:eastAsia="Calibri" w:hAnsi="Arial" w:cs="Arial"/>
          <w:bCs/>
          <w:color w:val="auto"/>
        </w:rPr>
        <w:t xml:space="preserve"> en el Distrito Metropolitano de Quito</w:t>
      </w:r>
      <w:r w:rsidR="00F65B0F">
        <w:rPr>
          <w:rFonts w:ascii="Arial" w:eastAsia="Calibri" w:hAnsi="Arial" w:cs="Arial"/>
          <w:bCs/>
          <w:color w:val="auto"/>
        </w:rPr>
        <w:t xml:space="preserve">, </w:t>
      </w:r>
      <w:r w:rsidR="00431FC2">
        <w:rPr>
          <w:rFonts w:ascii="Arial" w:eastAsia="Calibri" w:hAnsi="Arial" w:cs="Arial"/>
          <w:bCs/>
          <w:color w:val="auto"/>
        </w:rPr>
        <w:t>enmarcados en</w:t>
      </w:r>
      <w:r w:rsidR="00CD2816">
        <w:rPr>
          <w:rFonts w:ascii="Arial" w:eastAsia="Calibri" w:hAnsi="Arial" w:cs="Arial"/>
          <w:bCs/>
          <w:color w:val="auto"/>
        </w:rPr>
        <w:t xml:space="preserve"> los lineamientos emitidos por los </w:t>
      </w:r>
      <w:r w:rsidR="00F65B0F">
        <w:rPr>
          <w:rFonts w:ascii="Arial" w:eastAsia="Calibri" w:hAnsi="Arial" w:cs="Arial"/>
          <w:bCs/>
          <w:color w:val="auto"/>
        </w:rPr>
        <w:t>ente</w:t>
      </w:r>
      <w:r w:rsidR="00CD2816">
        <w:rPr>
          <w:rFonts w:ascii="Arial" w:eastAsia="Calibri" w:hAnsi="Arial" w:cs="Arial"/>
          <w:bCs/>
          <w:color w:val="auto"/>
        </w:rPr>
        <w:t>s</w:t>
      </w:r>
      <w:r w:rsidR="00F65B0F">
        <w:rPr>
          <w:rFonts w:ascii="Arial" w:eastAsia="Calibri" w:hAnsi="Arial" w:cs="Arial"/>
          <w:bCs/>
          <w:color w:val="auto"/>
        </w:rPr>
        <w:t xml:space="preserve"> rector</w:t>
      </w:r>
      <w:r w:rsidR="00CD2816">
        <w:rPr>
          <w:rFonts w:ascii="Arial" w:eastAsia="Calibri" w:hAnsi="Arial" w:cs="Arial"/>
          <w:bCs/>
          <w:color w:val="auto"/>
        </w:rPr>
        <w:t>es</w:t>
      </w:r>
      <w:r w:rsidR="00F65B0F">
        <w:rPr>
          <w:rFonts w:ascii="Arial" w:eastAsia="Calibri" w:hAnsi="Arial" w:cs="Arial"/>
          <w:bCs/>
          <w:color w:val="auto"/>
        </w:rPr>
        <w:t xml:space="preserve"> nacional</w:t>
      </w:r>
      <w:r w:rsidR="00CD2816">
        <w:rPr>
          <w:rFonts w:ascii="Arial" w:eastAsia="Calibri" w:hAnsi="Arial" w:cs="Arial"/>
          <w:bCs/>
          <w:color w:val="auto"/>
        </w:rPr>
        <w:t>es</w:t>
      </w:r>
      <w:r w:rsidR="00F65B0F">
        <w:rPr>
          <w:rFonts w:ascii="Arial" w:eastAsia="Calibri" w:hAnsi="Arial" w:cs="Arial"/>
          <w:bCs/>
          <w:color w:val="auto"/>
        </w:rPr>
        <w:t xml:space="preserve"> en materia de gestión de riesgos</w:t>
      </w:r>
      <w:r w:rsidR="00541737">
        <w:rPr>
          <w:rFonts w:ascii="Arial" w:eastAsia="Calibri" w:hAnsi="Arial" w:cs="Arial"/>
          <w:bCs/>
          <w:color w:val="auto"/>
        </w:rPr>
        <w:t xml:space="preserve"> y ambiente</w:t>
      </w:r>
      <w:r w:rsidR="00F67F6F" w:rsidRPr="00165F1D">
        <w:rPr>
          <w:rFonts w:ascii="Arial" w:eastAsia="Calibri" w:hAnsi="Arial" w:cs="Arial"/>
          <w:bCs/>
          <w:color w:val="auto"/>
        </w:rPr>
        <w:t>.</w:t>
      </w:r>
    </w:p>
    <w:p w14:paraId="115FDCC1" w14:textId="14643B47"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Identificar y gestionar los mecanismos para el fortalecimiento institucional de la </w:t>
      </w:r>
      <w:r w:rsidR="00B81748">
        <w:rPr>
          <w:rFonts w:ascii="Arial" w:eastAsia="Calibri" w:hAnsi="Arial" w:cs="Arial"/>
          <w:bCs/>
          <w:color w:val="auto"/>
        </w:rPr>
        <w:t xml:space="preserve">autoridad ambiental </w:t>
      </w:r>
      <w:r w:rsidR="00023059">
        <w:rPr>
          <w:rFonts w:ascii="Arial" w:eastAsia="Calibri" w:hAnsi="Arial" w:cs="Arial"/>
          <w:bCs/>
          <w:color w:val="auto"/>
        </w:rPr>
        <w:t>distrital</w:t>
      </w:r>
      <w:r w:rsidR="00023059" w:rsidRPr="00165F1D">
        <w:rPr>
          <w:rFonts w:ascii="Arial" w:eastAsia="Calibri" w:hAnsi="Arial" w:cs="Arial"/>
          <w:bCs/>
          <w:color w:val="auto"/>
        </w:rPr>
        <w:t xml:space="preserve"> y</w:t>
      </w:r>
      <w:r w:rsidRPr="00165F1D">
        <w:rPr>
          <w:rFonts w:ascii="Arial" w:eastAsia="Calibri" w:hAnsi="Arial" w:cs="Arial"/>
          <w:bCs/>
          <w:color w:val="auto"/>
        </w:rPr>
        <w:t xml:space="preserve"> de las entidades municipales vinculadas a</w:t>
      </w:r>
      <w:r w:rsidR="000C5914" w:rsidRPr="00165F1D">
        <w:rPr>
          <w:rFonts w:ascii="Arial" w:eastAsia="Calibri" w:hAnsi="Arial" w:cs="Arial"/>
          <w:bCs/>
          <w:color w:val="auto"/>
        </w:rPr>
        <w:t>l</w:t>
      </w:r>
      <w:r w:rsidR="00B81748">
        <w:rPr>
          <w:rFonts w:ascii="Arial" w:eastAsia="Calibri" w:hAnsi="Arial" w:cs="Arial"/>
          <w:bCs/>
          <w:color w:val="auto"/>
        </w:rPr>
        <w:t xml:space="preserve"> </w:t>
      </w:r>
      <w:r w:rsidR="000C5914" w:rsidRPr="00165F1D">
        <w:rPr>
          <w:rFonts w:ascii="Arial" w:eastAsia="Calibri" w:hAnsi="Arial" w:cs="Arial"/>
          <w:bCs/>
          <w:color w:val="auto"/>
        </w:rPr>
        <w:t>Manejo Integral del Fuego</w:t>
      </w:r>
      <w:r w:rsidRPr="00165F1D">
        <w:rPr>
          <w:rFonts w:ascii="Arial" w:eastAsia="Calibri" w:hAnsi="Arial" w:cs="Arial"/>
          <w:bCs/>
          <w:color w:val="auto"/>
        </w:rPr>
        <w:t xml:space="preserve"> en el DMQ. </w:t>
      </w:r>
    </w:p>
    <w:p w14:paraId="25A485E5" w14:textId="7BCF1376" w:rsidR="00F67F6F" w:rsidRPr="00165F1D" w:rsidRDefault="00F52835"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Generar</w:t>
      </w:r>
      <w:r w:rsidR="00F67F6F" w:rsidRPr="00165F1D">
        <w:rPr>
          <w:rFonts w:ascii="Arial" w:eastAsia="Calibri" w:hAnsi="Arial" w:cs="Arial"/>
          <w:bCs/>
          <w:color w:val="auto"/>
        </w:rPr>
        <w:t xml:space="preserve"> la Estrategia Distrital para </w:t>
      </w:r>
      <w:r w:rsidR="00315C71" w:rsidRPr="00165F1D">
        <w:rPr>
          <w:rFonts w:ascii="Arial" w:eastAsia="Calibri" w:hAnsi="Arial" w:cs="Arial"/>
          <w:bCs/>
          <w:color w:val="auto"/>
        </w:rPr>
        <w:t>el Manejo Integral del Fuego</w:t>
      </w:r>
      <w:r w:rsidR="00F67F6F" w:rsidRPr="00165F1D">
        <w:rPr>
          <w:rFonts w:ascii="Arial" w:eastAsia="Calibri" w:hAnsi="Arial" w:cs="Arial"/>
          <w:bCs/>
          <w:color w:val="auto"/>
        </w:rPr>
        <w:t xml:space="preserve"> en el DMQ, en coordinación</w:t>
      </w:r>
      <w:r w:rsidR="00EA2BBC" w:rsidRPr="00165F1D">
        <w:rPr>
          <w:rFonts w:ascii="Arial" w:eastAsia="Calibri" w:hAnsi="Arial" w:cs="Arial"/>
          <w:bCs/>
          <w:color w:val="auto"/>
        </w:rPr>
        <w:t xml:space="preserve"> y articulación</w:t>
      </w:r>
      <w:r w:rsidR="00F67F6F" w:rsidRPr="00165F1D">
        <w:rPr>
          <w:rFonts w:ascii="Arial" w:eastAsia="Calibri" w:hAnsi="Arial" w:cs="Arial"/>
          <w:bCs/>
          <w:color w:val="auto"/>
        </w:rPr>
        <w:t xml:space="preserve"> con el </w:t>
      </w:r>
      <w:r w:rsidR="003A28C7">
        <w:rPr>
          <w:rFonts w:ascii="Arial" w:eastAsia="Calibri" w:hAnsi="Arial" w:cs="Arial"/>
          <w:bCs/>
          <w:color w:val="auto"/>
        </w:rPr>
        <w:t>S</w:t>
      </w:r>
      <w:r w:rsidR="001A6D12" w:rsidRPr="00165F1D">
        <w:rPr>
          <w:rFonts w:ascii="Arial" w:eastAsia="Calibri" w:hAnsi="Arial" w:cs="Arial"/>
          <w:bCs/>
          <w:color w:val="auto"/>
        </w:rPr>
        <w:t>istema Metropolitano en Gestión de Riesgos</w:t>
      </w:r>
      <w:r w:rsidR="00F67F6F" w:rsidRPr="00165F1D">
        <w:rPr>
          <w:rFonts w:ascii="Arial" w:eastAsia="Calibri" w:hAnsi="Arial" w:cs="Arial"/>
          <w:bCs/>
          <w:color w:val="auto"/>
        </w:rPr>
        <w:t>. Dicha estrategia debe</w:t>
      </w:r>
      <w:r w:rsidR="00F16CDF" w:rsidRPr="00165F1D">
        <w:rPr>
          <w:rFonts w:ascii="Arial" w:eastAsia="Calibri" w:hAnsi="Arial" w:cs="Arial"/>
          <w:bCs/>
          <w:color w:val="auto"/>
        </w:rPr>
        <w:t>rá enmarcarse</w:t>
      </w:r>
      <w:r w:rsidR="00F67F6F" w:rsidRPr="00165F1D">
        <w:rPr>
          <w:rFonts w:ascii="Arial" w:eastAsia="Calibri" w:hAnsi="Arial" w:cs="Arial"/>
          <w:bCs/>
          <w:color w:val="auto"/>
        </w:rPr>
        <w:t xml:space="preserve"> a los lineamientos </w:t>
      </w:r>
      <w:r w:rsidR="00F16CDF" w:rsidRPr="00165F1D">
        <w:rPr>
          <w:rFonts w:ascii="Arial" w:eastAsia="Calibri" w:hAnsi="Arial" w:cs="Arial"/>
          <w:bCs/>
          <w:color w:val="auto"/>
        </w:rPr>
        <w:t>definidos</w:t>
      </w:r>
      <w:r w:rsidR="00B81748">
        <w:rPr>
          <w:rFonts w:ascii="Arial" w:eastAsia="Calibri" w:hAnsi="Arial" w:cs="Arial"/>
          <w:bCs/>
          <w:color w:val="auto"/>
        </w:rPr>
        <w:t xml:space="preserve"> </w:t>
      </w:r>
      <w:r w:rsidR="00F16CDF" w:rsidRPr="00165F1D">
        <w:rPr>
          <w:rFonts w:ascii="Arial" w:eastAsia="Calibri" w:hAnsi="Arial" w:cs="Arial"/>
          <w:bCs/>
          <w:color w:val="auto"/>
        </w:rPr>
        <w:t>en</w:t>
      </w:r>
      <w:r w:rsidR="00EA2BBC" w:rsidRPr="00165F1D">
        <w:rPr>
          <w:rFonts w:ascii="Arial" w:eastAsia="Calibri" w:hAnsi="Arial" w:cs="Arial"/>
          <w:bCs/>
          <w:color w:val="auto"/>
        </w:rPr>
        <w:t xml:space="preserve"> el marco normativo y sistema jurídico ambiental, </w:t>
      </w:r>
      <w:r w:rsidR="00F16CDF" w:rsidRPr="00165F1D">
        <w:rPr>
          <w:rFonts w:ascii="Arial" w:eastAsia="Calibri" w:hAnsi="Arial" w:cs="Arial"/>
          <w:bCs/>
          <w:color w:val="auto"/>
        </w:rPr>
        <w:t xml:space="preserve">de </w:t>
      </w:r>
      <w:r w:rsidR="00EA2BBC" w:rsidRPr="00165F1D">
        <w:rPr>
          <w:rFonts w:ascii="Arial" w:eastAsia="Calibri" w:hAnsi="Arial" w:cs="Arial"/>
          <w:bCs/>
          <w:color w:val="auto"/>
        </w:rPr>
        <w:t>seguridad</w:t>
      </w:r>
      <w:r w:rsidR="006F2168">
        <w:rPr>
          <w:rFonts w:ascii="Arial" w:eastAsia="Calibri" w:hAnsi="Arial" w:cs="Arial"/>
          <w:bCs/>
          <w:color w:val="auto"/>
        </w:rPr>
        <w:t xml:space="preserve"> </w:t>
      </w:r>
      <w:r w:rsidR="00EA2BBC" w:rsidRPr="00165F1D">
        <w:rPr>
          <w:rFonts w:ascii="Arial" w:eastAsia="Calibri" w:hAnsi="Arial" w:cs="Arial"/>
          <w:bCs/>
          <w:color w:val="auto"/>
        </w:rPr>
        <w:t xml:space="preserve">y gestión de riesgos, así </w:t>
      </w:r>
      <w:r w:rsidR="00B81748" w:rsidRPr="00165F1D">
        <w:rPr>
          <w:rFonts w:ascii="Arial" w:eastAsia="Calibri" w:hAnsi="Arial" w:cs="Arial"/>
          <w:bCs/>
          <w:color w:val="auto"/>
        </w:rPr>
        <w:t>como</w:t>
      </w:r>
      <w:r w:rsidR="00EA2BBC" w:rsidRPr="00165F1D">
        <w:rPr>
          <w:rFonts w:ascii="Arial" w:eastAsia="Calibri" w:hAnsi="Arial" w:cs="Arial"/>
          <w:bCs/>
          <w:color w:val="auto"/>
        </w:rPr>
        <w:t xml:space="preserve"> los planes de desarrollo</w:t>
      </w:r>
      <w:r w:rsidR="00F16CDF" w:rsidRPr="00165F1D">
        <w:rPr>
          <w:rFonts w:ascii="Arial" w:eastAsia="Calibri" w:hAnsi="Arial" w:cs="Arial"/>
          <w:bCs/>
          <w:color w:val="auto"/>
        </w:rPr>
        <w:t xml:space="preserve"> y o</w:t>
      </w:r>
      <w:r w:rsidR="00F67F6F" w:rsidRPr="00165F1D">
        <w:rPr>
          <w:rFonts w:ascii="Arial" w:eastAsia="Calibri" w:hAnsi="Arial" w:cs="Arial"/>
          <w:bCs/>
          <w:color w:val="auto"/>
        </w:rPr>
        <w:t xml:space="preserve">rdenamiento </w:t>
      </w:r>
      <w:r w:rsidR="00F16CDF" w:rsidRPr="00165F1D">
        <w:rPr>
          <w:rFonts w:ascii="Arial" w:eastAsia="Calibri" w:hAnsi="Arial" w:cs="Arial"/>
          <w:bCs/>
          <w:color w:val="auto"/>
        </w:rPr>
        <w:t>t</w:t>
      </w:r>
      <w:r w:rsidR="00F67F6F" w:rsidRPr="00165F1D">
        <w:rPr>
          <w:rFonts w:ascii="Arial" w:eastAsia="Calibri" w:hAnsi="Arial" w:cs="Arial"/>
          <w:bCs/>
          <w:color w:val="auto"/>
        </w:rPr>
        <w:t>erritorial del DMQ, estableciéndose las responsabilidades de cada unidad administrativa en la ejecución de la estrategia municipal</w:t>
      </w:r>
      <w:r w:rsidR="006F2168">
        <w:rPr>
          <w:rFonts w:ascii="Arial" w:eastAsia="Calibri" w:hAnsi="Arial" w:cs="Arial"/>
          <w:bCs/>
          <w:color w:val="auto"/>
        </w:rPr>
        <w:t>.</w:t>
      </w:r>
    </w:p>
    <w:p w14:paraId="33B17B5B" w14:textId="044DA2EC" w:rsidR="00F67F6F" w:rsidRPr="00165F1D" w:rsidRDefault="009B5D17"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Implementar</w:t>
      </w:r>
      <w:r w:rsidR="00F67F6F" w:rsidRPr="00165F1D">
        <w:rPr>
          <w:rFonts w:ascii="Arial" w:eastAsia="Calibri" w:hAnsi="Arial" w:cs="Arial"/>
          <w:bCs/>
          <w:color w:val="auto"/>
        </w:rPr>
        <w:t xml:space="preserve">, dar seguimiento, supervisar y evaluar la aplicación de </w:t>
      </w:r>
      <w:r w:rsidR="00F67F6F" w:rsidRPr="00165F1D">
        <w:rPr>
          <w:rFonts w:ascii="Arial" w:eastAsia="Calibri" w:hAnsi="Arial" w:cs="Arial"/>
          <w:bCs/>
          <w:color w:val="auto"/>
          <w:lang w:val="es-EC"/>
        </w:rPr>
        <w:t xml:space="preserve">la Estrategia Distrital para </w:t>
      </w:r>
      <w:r w:rsidR="006F2168">
        <w:rPr>
          <w:rFonts w:ascii="Arial" w:eastAsia="Calibri" w:hAnsi="Arial" w:cs="Arial"/>
          <w:bCs/>
          <w:color w:val="auto"/>
          <w:lang w:val="es-EC"/>
        </w:rPr>
        <w:t>el Manejo I</w:t>
      </w:r>
      <w:r w:rsidR="00315C71" w:rsidRPr="00165F1D">
        <w:rPr>
          <w:rFonts w:ascii="Arial" w:eastAsia="Calibri" w:hAnsi="Arial" w:cs="Arial"/>
          <w:bCs/>
          <w:color w:val="auto"/>
          <w:lang w:val="es-EC"/>
        </w:rPr>
        <w:t>ntegral del Fuego</w:t>
      </w:r>
      <w:r w:rsidR="00F67F6F" w:rsidRPr="00165F1D">
        <w:rPr>
          <w:rFonts w:ascii="Arial" w:eastAsia="Calibri" w:hAnsi="Arial" w:cs="Arial"/>
          <w:bCs/>
          <w:color w:val="auto"/>
          <w:lang w:val="es-EC"/>
        </w:rPr>
        <w:t xml:space="preserve"> en el DMQ.</w:t>
      </w:r>
    </w:p>
    <w:p w14:paraId="3AD631BE" w14:textId="77777777" w:rsidR="004F4202" w:rsidRPr="00165F1D" w:rsidRDefault="00F67F6F" w:rsidP="00E618C1">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lastRenderedPageBreak/>
        <w:t>Generar los lineamientos técnicos para la restauración ecológica de las áreas afectadas por incendios forestales aplicando enfoques y principios integrales de intervención.</w:t>
      </w:r>
    </w:p>
    <w:p w14:paraId="463F1E24" w14:textId="316FF9E6" w:rsidR="00F13603" w:rsidRPr="00B81748" w:rsidRDefault="007824FF" w:rsidP="00B81748">
      <w:pPr>
        <w:pStyle w:val="Body"/>
        <w:numPr>
          <w:ilvl w:val="0"/>
          <w:numId w:val="1"/>
        </w:numPr>
        <w:ind w:right="72"/>
        <w:jc w:val="both"/>
        <w:rPr>
          <w:rFonts w:ascii="Arial" w:eastAsia="Calibri" w:hAnsi="Arial" w:cs="Arial"/>
          <w:bCs/>
          <w:color w:val="auto"/>
        </w:rPr>
      </w:pPr>
      <w:commentRangeStart w:id="93"/>
      <w:r>
        <w:rPr>
          <w:rFonts w:ascii="Arial" w:eastAsia="Calibri" w:hAnsi="Arial" w:cs="Arial"/>
          <w:bCs/>
          <w:color w:val="auto"/>
        </w:rPr>
        <w:t xml:space="preserve">Gestionar el financiamiento para la ejecución de la Estrategia Distrital del Manejo Integral del </w:t>
      </w:r>
      <w:r w:rsidR="00023059">
        <w:rPr>
          <w:rFonts w:ascii="Arial" w:eastAsia="Calibri" w:hAnsi="Arial" w:cs="Arial"/>
          <w:bCs/>
          <w:color w:val="auto"/>
        </w:rPr>
        <w:t xml:space="preserve">Fuego </w:t>
      </w:r>
      <w:r w:rsidR="00023059" w:rsidRPr="00165F1D">
        <w:rPr>
          <w:rFonts w:ascii="Arial" w:eastAsia="Calibri" w:hAnsi="Arial" w:cs="Arial"/>
          <w:bCs/>
          <w:color w:val="auto"/>
        </w:rPr>
        <w:t>en</w:t>
      </w:r>
      <w:r w:rsidR="008B7937" w:rsidRPr="00165F1D">
        <w:rPr>
          <w:rFonts w:ascii="Arial" w:eastAsia="Calibri" w:hAnsi="Arial" w:cs="Arial"/>
          <w:bCs/>
          <w:color w:val="auto"/>
        </w:rPr>
        <w:t xml:space="preserve"> coordinación con el Sistema Metropolitano en Gestión de Riesgos</w:t>
      </w:r>
      <w:r w:rsidR="00F67F6F" w:rsidRPr="00165F1D">
        <w:rPr>
          <w:rFonts w:ascii="Arial" w:eastAsia="Calibri" w:hAnsi="Arial" w:cs="Arial"/>
          <w:bCs/>
          <w:color w:val="auto"/>
        </w:rPr>
        <w:t>,</w:t>
      </w:r>
      <w:r w:rsidR="001C5DF9">
        <w:rPr>
          <w:rFonts w:ascii="Arial" w:eastAsia="Calibri" w:hAnsi="Arial" w:cs="Arial"/>
          <w:bCs/>
          <w:color w:val="auto"/>
        </w:rPr>
        <w:t xml:space="preserve"> cuyos integrantes </w:t>
      </w:r>
      <w:r w:rsidR="00B81748">
        <w:rPr>
          <w:rFonts w:ascii="Arial" w:eastAsia="Calibri" w:hAnsi="Arial" w:cs="Arial"/>
          <w:bCs/>
          <w:color w:val="auto"/>
        </w:rPr>
        <w:t>destinarán</w:t>
      </w:r>
      <w:r w:rsidR="001C5DF9">
        <w:rPr>
          <w:rFonts w:ascii="Arial" w:eastAsia="Calibri" w:hAnsi="Arial" w:cs="Arial"/>
          <w:bCs/>
          <w:color w:val="auto"/>
        </w:rPr>
        <w:t xml:space="preserve"> los recursos </w:t>
      </w:r>
      <w:r w:rsidR="003A28C7">
        <w:rPr>
          <w:rFonts w:ascii="Arial" w:eastAsia="Calibri" w:hAnsi="Arial" w:cs="Arial"/>
          <w:bCs/>
          <w:color w:val="auto"/>
        </w:rPr>
        <w:t>necesarios para</w:t>
      </w:r>
      <w:r w:rsidR="001C5DF9">
        <w:rPr>
          <w:rFonts w:ascii="Arial" w:eastAsia="Calibri" w:hAnsi="Arial" w:cs="Arial"/>
          <w:bCs/>
          <w:color w:val="auto"/>
        </w:rPr>
        <w:t xml:space="preserve"> el cumplimiento de </w:t>
      </w:r>
      <w:r>
        <w:rPr>
          <w:rFonts w:ascii="Arial" w:eastAsia="Calibri" w:hAnsi="Arial" w:cs="Arial"/>
          <w:bCs/>
          <w:color w:val="auto"/>
        </w:rPr>
        <w:t>sus competencias</w:t>
      </w:r>
      <w:r w:rsidR="006F2168">
        <w:rPr>
          <w:rFonts w:ascii="Arial" w:eastAsia="Calibri" w:hAnsi="Arial" w:cs="Arial"/>
          <w:bCs/>
          <w:color w:val="auto"/>
        </w:rPr>
        <w:t>.</w:t>
      </w:r>
      <w:commentRangeEnd w:id="93"/>
      <w:r w:rsidR="003621FC">
        <w:rPr>
          <w:rStyle w:val="Refdecomentario"/>
          <w:rFonts w:ascii="Calibri" w:eastAsia="Calibri" w:hAnsi="Calibri"/>
          <w:color w:val="auto"/>
          <w:lang w:val="es-EC" w:eastAsia="en-US"/>
        </w:rPr>
        <w:commentReference w:id="93"/>
      </w:r>
    </w:p>
    <w:p w14:paraId="7E7415EE" w14:textId="77777777" w:rsidR="009F121E" w:rsidRPr="00165F1D" w:rsidRDefault="009F121E" w:rsidP="009F121E">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Coordinar las acciones previstas en los planes</w:t>
      </w:r>
      <w:r w:rsidR="00325E17" w:rsidRPr="00165F1D">
        <w:rPr>
          <w:rFonts w:ascii="Arial" w:eastAsia="Calibri" w:hAnsi="Arial" w:cs="Arial"/>
          <w:bCs/>
          <w:color w:val="auto"/>
        </w:rPr>
        <w:t xml:space="preserve"> de prevención y respuesta</w:t>
      </w:r>
      <w:r w:rsidRPr="00165F1D">
        <w:rPr>
          <w:rFonts w:ascii="Arial" w:eastAsia="Calibri" w:hAnsi="Arial" w:cs="Arial"/>
          <w:bCs/>
          <w:color w:val="auto"/>
        </w:rPr>
        <w:t xml:space="preserve"> con otras entidades municipales, del estado, del gobierno provincial, de los gobiernos parroquiales, de la autoridad ambiental nacional; de asociaciones de productores, entre otros actores, que contribuyan con la ejecución de dichos planes.</w:t>
      </w:r>
    </w:p>
    <w:p w14:paraId="467A36E8" w14:textId="77777777" w:rsidR="00F67F6F" w:rsidRPr="00165F1D" w:rsidRDefault="00F67F6F" w:rsidP="009F121E">
      <w:pPr>
        <w:pStyle w:val="Body"/>
        <w:ind w:left="720" w:right="72"/>
        <w:jc w:val="both"/>
        <w:rPr>
          <w:rFonts w:ascii="Arial" w:eastAsia="Calibri" w:hAnsi="Arial" w:cs="Arial"/>
          <w:bCs/>
          <w:color w:val="auto"/>
        </w:rPr>
      </w:pPr>
    </w:p>
    <w:p w14:paraId="59994E67" w14:textId="2FD2AEF1" w:rsidR="00F67F6F" w:rsidRPr="00165F1D" w:rsidRDefault="00F67F6F" w:rsidP="00E618C1">
      <w:pPr>
        <w:pStyle w:val="Body"/>
        <w:ind w:right="72"/>
        <w:jc w:val="both"/>
        <w:rPr>
          <w:rFonts w:ascii="Arial" w:eastAsia="Calibri" w:hAnsi="Arial" w:cs="Arial"/>
          <w:bCs/>
          <w:color w:val="auto"/>
        </w:rPr>
      </w:pPr>
      <w:commentRangeStart w:id="94"/>
      <w:r w:rsidRPr="00165F1D">
        <w:rPr>
          <w:rFonts w:ascii="Arial" w:eastAsia="Calibri" w:hAnsi="Arial" w:cs="Arial"/>
          <w:b/>
          <w:bCs/>
          <w:color w:val="auto"/>
        </w:rPr>
        <w:t xml:space="preserve">Artículo </w:t>
      </w:r>
      <w:r w:rsidR="002A71D5" w:rsidRPr="00165F1D">
        <w:rPr>
          <w:rFonts w:ascii="Arial" w:eastAsia="Calibri" w:hAnsi="Arial" w:cs="Arial"/>
          <w:b/>
          <w:bCs/>
          <w:color w:val="auto"/>
        </w:rPr>
        <w:t>5</w:t>
      </w:r>
      <w:r w:rsidRPr="00165F1D">
        <w:rPr>
          <w:rFonts w:ascii="Arial" w:eastAsia="Calibri" w:hAnsi="Arial" w:cs="Arial"/>
          <w:b/>
          <w:bCs/>
          <w:color w:val="auto"/>
        </w:rPr>
        <w:t xml:space="preserve">.- </w:t>
      </w:r>
      <w:r w:rsidR="009F121E" w:rsidRPr="00165F1D">
        <w:rPr>
          <w:rFonts w:ascii="Arial" w:eastAsia="Calibri" w:hAnsi="Arial" w:cs="Arial"/>
          <w:b/>
          <w:bCs/>
          <w:color w:val="auto"/>
        </w:rPr>
        <w:t xml:space="preserve">Eje de </w:t>
      </w:r>
      <w:r w:rsidRPr="00165F1D">
        <w:rPr>
          <w:rFonts w:ascii="Arial" w:eastAsia="Calibri" w:hAnsi="Arial" w:cs="Arial"/>
          <w:b/>
          <w:bCs/>
          <w:color w:val="auto"/>
        </w:rPr>
        <w:t>Cumplimiento</w:t>
      </w:r>
      <w:commentRangeEnd w:id="94"/>
      <w:r w:rsidR="00B725AE">
        <w:rPr>
          <w:rStyle w:val="Refdecomentario"/>
          <w:rFonts w:ascii="Calibri" w:eastAsia="Calibri" w:hAnsi="Calibri"/>
          <w:color w:val="auto"/>
          <w:lang w:val="es-EC" w:eastAsia="en-US"/>
        </w:rPr>
        <w:commentReference w:id="94"/>
      </w:r>
      <w:r w:rsidRPr="00165F1D">
        <w:rPr>
          <w:rFonts w:ascii="Arial" w:eastAsia="Calibri" w:hAnsi="Arial" w:cs="Arial"/>
          <w:b/>
          <w:bCs/>
          <w:color w:val="auto"/>
        </w:rPr>
        <w:t xml:space="preserve">: </w:t>
      </w:r>
      <w:r w:rsidRPr="00165F1D">
        <w:rPr>
          <w:rFonts w:ascii="Arial" w:eastAsia="Calibri" w:hAnsi="Arial" w:cs="Arial"/>
          <w:bCs/>
          <w:color w:val="auto"/>
        </w:rPr>
        <w:t xml:space="preserve">La autoridad ambiental distrital, es la encargada de velar por el fiel cumplimiento de la presente </w:t>
      </w:r>
      <w:commentRangeStart w:id="95"/>
      <w:r w:rsidR="001602FB">
        <w:rPr>
          <w:rFonts w:ascii="Arial" w:eastAsia="Calibri" w:hAnsi="Arial" w:cs="Arial"/>
          <w:bCs/>
          <w:color w:val="auto"/>
        </w:rPr>
        <w:t>sección</w:t>
      </w:r>
      <w:commentRangeEnd w:id="95"/>
      <w:r w:rsidR="00D24E67">
        <w:rPr>
          <w:rStyle w:val="Refdecomentario"/>
          <w:rFonts w:ascii="Calibri" w:eastAsia="Calibri" w:hAnsi="Calibri"/>
          <w:color w:val="auto"/>
          <w:lang w:val="es-EC" w:eastAsia="en-US"/>
        </w:rPr>
        <w:commentReference w:id="95"/>
      </w:r>
      <w:r w:rsidR="006F2168">
        <w:rPr>
          <w:rFonts w:ascii="Arial" w:eastAsia="Calibri" w:hAnsi="Arial" w:cs="Arial"/>
          <w:bCs/>
          <w:color w:val="auto"/>
        </w:rPr>
        <w:t>.</w:t>
      </w:r>
    </w:p>
    <w:p w14:paraId="6961A360" w14:textId="410C44AB" w:rsidR="00F67F6F" w:rsidDel="00D24E67" w:rsidRDefault="00F67F6F" w:rsidP="00E618C1">
      <w:pPr>
        <w:pStyle w:val="Body"/>
        <w:ind w:right="72"/>
        <w:jc w:val="both"/>
        <w:rPr>
          <w:del w:id="96" w:author="Andres Delgado Garrido" w:date="2023-01-18T15:33:00Z"/>
          <w:rFonts w:ascii="Arial" w:eastAsia="Calibri" w:hAnsi="Arial" w:cs="Arial"/>
          <w:bCs/>
          <w:color w:val="auto"/>
        </w:rPr>
      </w:pPr>
    </w:p>
    <w:p w14:paraId="0EB33861" w14:textId="77777777" w:rsidR="00D24E67" w:rsidRPr="00165F1D" w:rsidRDefault="00D24E67" w:rsidP="00F67F6F">
      <w:pPr>
        <w:pStyle w:val="Body"/>
        <w:ind w:left="360" w:right="72"/>
        <w:jc w:val="both"/>
        <w:rPr>
          <w:ins w:id="97" w:author="Andres Delgado Garrido" w:date="2023-01-18T15:33:00Z"/>
          <w:rFonts w:ascii="Arial" w:eastAsia="Calibri" w:hAnsi="Arial" w:cs="Arial"/>
          <w:bCs/>
          <w:color w:val="auto"/>
        </w:rPr>
      </w:pPr>
    </w:p>
    <w:p w14:paraId="61C59189" w14:textId="38A3106D"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 xml:space="preserve">Así también, le corresponde a la </w:t>
      </w:r>
      <w:r w:rsidR="003A6A6B">
        <w:rPr>
          <w:rFonts w:ascii="Arial" w:eastAsia="Calibri" w:hAnsi="Arial" w:cs="Arial"/>
          <w:bCs/>
          <w:color w:val="auto"/>
        </w:rPr>
        <w:t xml:space="preserve">autoridad responsable de </w:t>
      </w:r>
      <w:r w:rsidR="00244B07" w:rsidRPr="00165F1D">
        <w:rPr>
          <w:rFonts w:ascii="Arial" w:eastAsia="Calibri" w:hAnsi="Arial" w:cs="Arial"/>
          <w:bCs/>
          <w:color w:val="auto"/>
        </w:rPr>
        <w:t>la seguridad y gobernabilidad</w:t>
      </w:r>
      <w:r w:rsidR="009B79E5">
        <w:rPr>
          <w:rFonts w:ascii="Arial" w:eastAsia="Calibri" w:hAnsi="Arial" w:cs="Arial"/>
          <w:bCs/>
          <w:color w:val="auto"/>
        </w:rPr>
        <w:t xml:space="preserve"> y el Cuerpo de Bomberos del </w:t>
      </w:r>
      <w:r w:rsidR="00B81748">
        <w:rPr>
          <w:rFonts w:ascii="Arial" w:eastAsia="Calibri" w:hAnsi="Arial" w:cs="Arial"/>
          <w:bCs/>
          <w:color w:val="auto"/>
        </w:rPr>
        <w:t>DMQ</w:t>
      </w:r>
      <w:r w:rsidR="006F2168">
        <w:rPr>
          <w:rFonts w:ascii="Arial" w:eastAsia="Calibri" w:hAnsi="Arial" w:cs="Arial"/>
          <w:bCs/>
          <w:color w:val="auto"/>
        </w:rPr>
        <w:t>,</w:t>
      </w:r>
      <w:r w:rsidR="00B81748" w:rsidRPr="00165F1D">
        <w:rPr>
          <w:rFonts w:ascii="Arial" w:eastAsia="Calibri" w:hAnsi="Arial" w:cs="Arial"/>
          <w:bCs/>
          <w:color w:val="auto"/>
        </w:rPr>
        <w:t xml:space="preserve"> brindar</w:t>
      </w:r>
      <w:r w:rsidRPr="00165F1D">
        <w:rPr>
          <w:rFonts w:ascii="Arial" w:eastAsia="Calibri" w:hAnsi="Arial" w:cs="Arial"/>
          <w:bCs/>
          <w:color w:val="auto"/>
        </w:rPr>
        <w:t xml:space="preserve"> todo su contingente para que en coordinación con la autoridad distrital ambiental se </w:t>
      </w:r>
      <w:r w:rsidR="008C7DC5" w:rsidRPr="00165F1D">
        <w:rPr>
          <w:rFonts w:ascii="Arial" w:eastAsia="Calibri" w:hAnsi="Arial" w:cs="Arial"/>
          <w:bCs/>
          <w:color w:val="auto"/>
        </w:rPr>
        <w:t>dé</w:t>
      </w:r>
      <w:r w:rsidRPr="00165F1D">
        <w:rPr>
          <w:rFonts w:ascii="Arial" w:eastAsia="Calibri" w:hAnsi="Arial" w:cs="Arial"/>
          <w:bCs/>
          <w:color w:val="auto"/>
        </w:rPr>
        <w:t xml:space="preserve"> cumplimiento a la presente </w:t>
      </w:r>
      <w:r w:rsidR="00023059" w:rsidRPr="00023059">
        <w:rPr>
          <w:rFonts w:ascii="Arial" w:eastAsia="Calibri" w:hAnsi="Arial" w:cs="Arial"/>
          <w:bCs/>
          <w:color w:val="auto"/>
        </w:rPr>
        <w:t>sección</w:t>
      </w:r>
      <w:r w:rsidRPr="00165F1D">
        <w:rPr>
          <w:rFonts w:ascii="Arial" w:eastAsia="Calibri" w:hAnsi="Arial" w:cs="Arial"/>
          <w:bCs/>
          <w:color w:val="auto"/>
        </w:rPr>
        <w:t>, debiendo:</w:t>
      </w:r>
    </w:p>
    <w:p w14:paraId="736D11AE" w14:textId="77777777" w:rsidR="00F67F6F" w:rsidRPr="00165F1D" w:rsidRDefault="00F67F6F" w:rsidP="00F67F6F">
      <w:pPr>
        <w:pStyle w:val="Body"/>
        <w:ind w:left="360" w:right="72"/>
        <w:jc w:val="both"/>
        <w:rPr>
          <w:rFonts w:ascii="Arial" w:eastAsia="Calibri" w:hAnsi="Arial" w:cs="Arial"/>
          <w:bCs/>
          <w:color w:val="auto"/>
        </w:rPr>
      </w:pPr>
    </w:p>
    <w:p w14:paraId="3A4C230B"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15E926F4" w14:textId="77777777" w:rsidR="00F67F6F" w:rsidRPr="00165F1D" w:rsidRDefault="00F67F6F" w:rsidP="009F121E">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Operativizar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a través de la generación de planes operativos anuales.</w:t>
      </w:r>
    </w:p>
    <w:p w14:paraId="2C881CD5" w14:textId="2381DC22"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Informar a la </w:t>
      </w:r>
      <w:r w:rsidR="00023059" w:rsidRPr="00023059">
        <w:rPr>
          <w:rFonts w:ascii="Arial" w:eastAsia="Calibri" w:hAnsi="Arial" w:cs="Arial"/>
          <w:bCs/>
          <w:color w:val="auto"/>
        </w:rPr>
        <w:t>autoridad distrital de ambiente</w:t>
      </w:r>
      <w:r w:rsidRPr="00023059">
        <w:rPr>
          <w:rFonts w:ascii="Arial" w:eastAsia="Calibri" w:hAnsi="Arial" w:cs="Arial"/>
          <w:bCs/>
          <w:color w:val="auto"/>
        </w:rPr>
        <w:t xml:space="preserve"> </w:t>
      </w:r>
      <w:r w:rsidRPr="00165F1D">
        <w:rPr>
          <w:rFonts w:ascii="Arial" w:eastAsia="Calibri" w:hAnsi="Arial" w:cs="Arial"/>
          <w:bCs/>
          <w:color w:val="auto"/>
        </w:rPr>
        <w:t xml:space="preserve">sobre las acciones y resultados obtenidos de la aplicación de los planes operativos anuales en el marco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7CC6E813" w14:textId="7A3D35D3" w:rsidR="00F67F6F" w:rsidDel="00B725AE" w:rsidRDefault="00F67F6F" w:rsidP="00E618C1">
      <w:pPr>
        <w:pStyle w:val="Body"/>
        <w:ind w:right="72"/>
        <w:jc w:val="both"/>
        <w:rPr>
          <w:del w:id="98" w:author="Andres Delgado Garrido" w:date="2023-01-18T15:34:00Z"/>
          <w:rFonts w:ascii="Arial" w:eastAsia="Calibri" w:hAnsi="Arial" w:cs="Arial"/>
          <w:bCs/>
          <w:color w:val="auto"/>
        </w:rPr>
      </w:pPr>
    </w:p>
    <w:p w14:paraId="1946D60B" w14:textId="7774281B" w:rsidR="00B725AE" w:rsidRPr="00165F1D" w:rsidRDefault="00B725AE">
      <w:pPr>
        <w:pStyle w:val="Body"/>
        <w:ind w:right="72"/>
        <w:jc w:val="both"/>
        <w:rPr>
          <w:ins w:id="99" w:author="Andres Delgado Garrido" w:date="2023-01-18T15:34:00Z"/>
          <w:rFonts w:ascii="Arial" w:eastAsia="Calibri" w:hAnsi="Arial" w:cs="Arial"/>
          <w:bCs/>
          <w:color w:val="auto"/>
        </w:rPr>
        <w:pPrChange w:id="100" w:author="Andres Delgado Garrido" w:date="2023-01-18T15:34:00Z">
          <w:pPr>
            <w:pStyle w:val="Body"/>
            <w:ind w:left="1065" w:right="72"/>
            <w:jc w:val="both"/>
          </w:pPr>
        </w:pPrChange>
      </w:pPr>
    </w:p>
    <w:p w14:paraId="75C212CA" w14:textId="59688318" w:rsidR="00F67F6F" w:rsidRPr="00165F1D" w:rsidRDefault="00B725AE" w:rsidP="00E618C1">
      <w:pPr>
        <w:pStyle w:val="Body"/>
        <w:ind w:right="72"/>
        <w:jc w:val="both"/>
        <w:rPr>
          <w:rFonts w:ascii="Arial" w:eastAsia="Calibri" w:hAnsi="Arial" w:cs="Arial"/>
          <w:bCs/>
          <w:color w:val="auto"/>
        </w:rPr>
      </w:pPr>
      <w:ins w:id="101" w:author="Andres Delgado Garrido" w:date="2023-01-18T15:34:00Z">
        <w:r>
          <w:rPr>
            <w:rFonts w:ascii="Arial" w:eastAsia="Calibri" w:hAnsi="Arial" w:cs="Arial"/>
            <w:bCs/>
            <w:color w:val="auto"/>
          </w:rPr>
          <w:t xml:space="preserve">Art. XXXX.- </w:t>
        </w:r>
        <w:r>
          <w:rPr>
            <w:rFonts w:ascii="Arial" w:eastAsia="Calibri" w:hAnsi="Arial" w:cs="Arial"/>
            <w:b/>
            <w:color w:val="auto"/>
          </w:rPr>
          <w:t>De</w:t>
        </w:r>
      </w:ins>
      <w:ins w:id="102" w:author="Andres Delgado Garrido" w:date="2023-01-18T15:35:00Z">
        <w:r>
          <w:rPr>
            <w:rFonts w:ascii="Arial" w:eastAsia="Calibri" w:hAnsi="Arial" w:cs="Arial"/>
            <w:b/>
            <w:color w:val="auto"/>
          </w:rPr>
          <w:t xml:space="preserve">l Cuerpo de Bomberos del MDMQ.- </w:t>
        </w:r>
      </w:ins>
      <w:del w:id="103" w:author="Andres Delgado Garrido" w:date="2023-01-18T15:34:00Z">
        <w:r w:rsidR="00F67F6F" w:rsidRPr="00165F1D" w:rsidDel="00B725AE">
          <w:rPr>
            <w:rFonts w:ascii="Arial" w:eastAsia="Calibri" w:hAnsi="Arial" w:cs="Arial"/>
            <w:bCs/>
            <w:color w:val="auto"/>
          </w:rPr>
          <w:delText xml:space="preserve">Y; </w:delText>
        </w:r>
      </w:del>
      <w:ins w:id="104" w:author="Andres Delgado Garrido" w:date="2023-01-18T15:35:00Z">
        <w:r>
          <w:rPr>
            <w:rFonts w:ascii="Arial" w:eastAsia="Calibri" w:hAnsi="Arial" w:cs="Arial"/>
            <w:bCs/>
            <w:color w:val="auto"/>
          </w:rPr>
          <w:t>L</w:t>
        </w:r>
      </w:ins>
      <w:del w:id="105" w:author="Andres Delgado Garrido" w:date="2023-01-18T15:35:00Z">
        <w:r w:rsidR="00F67F6F" w:rsidRPr="00165F1D" w:rsidDel="00B725AE">
          <w:rPr>
            <w:rFonts w:ascii="Arial" w:eastAsia="Calibri" w:hAnsi="Arial" w:cs="Arial"/>
            <w:bCs/>
            <w:color w:val="auto"/>
          </w:rPr>
          <w:delText>l</w:delText>
        </w:r>
      </w:del>
      <w:r w:rsidR="00F67F6F" w:rsidRPr="00165F1D">
        <w:rPr>
          <w:rFonts w:ascii="Arial" w:eastAsia="Calibri" w:hAnsi="Arial" w:cs="Arial"/>
          <w:bCs/>
          <w:color w:val="auto"/>
        </w:rPr>
        <w:t>e corresponde al Cuerpo de Bomberos de</w:t>
      </w:r>
      <w:r w:rsidR="003A6A6B">
        <w:rPr>
          <w:rFonts w:ascii="Arial" w:eastAsia="Calibri" w:hAnsi="Arial" w:cs="Arial"/>
          <w:bCs/>
          <w:color w:val="auto"/>
        </w:rPr>
        <w:t>l</w:t>
      </w:r>
      <w:r w:rsidR="00F67F6F" w:rsidRPr="00165F1D">
        <w:rPr>
          <w:rFonts w:ascii="Arial" w:eastAsia="Calibri" w:hAnsi="Arial" w:cs="Arial"/>
          <w:bCs/>
          <w:color w:val="auto"/>
        </w:rPr>
        <w:t xml:space="preserve"> </w:t>
      </w:r>
      <w:r w:rsidR="003A6A6B">
        <w:rPr>
          <w:rFonts w:ascii="Arial" w:eastAsia="Calibri" w:hAnsi="Arial" w:cs="Arial"/>
          <w:bCs/>
          <w:color w:val="auto"/>
        </w:rPr>
        <w:t xml:space="preserve">Distrito Metropolitano de </w:t>
      </w:r>
      <w:r w:rsidR="00F67F6F" w:rsidRPr="00165F1D">
        <w:rPr>
          <w:rFonts w:ascii="Arial" w:eastAsia="Calibri" w:hAnsi="Arial" w:cs="Arial"/>
          <w:bCs/>
          <w:color w:val="auto"/>
        </w:rPr>
        <w:t>Quito, para el cumplimiento de esta</w:t>
      </w:r>
      <w:r w:rsidR="00023059">
        <w:rPr>
          <w:rFonts w:ascii="Arial" w:eastAsia="Calibri" w:hAnsi="Arial" w:cs="Arial"/>
          <w:bCs/>
          <w:color w:val="FF0000"/>
        </w:rPr>
        <w:t xml:space="preserve"> </w:t>
      </w:r>
      <w:commentRangeStart w:id="106"/>
      <w:r w:rsidR="00023059" w:rsidRPr="00023059">
        <w:rPr>
          <w:rFonts w:ascii="Arial" w:eastAsia="Calibri" w:hAnsi="Arial" w:cs="Arial"/>
          <w:bCs/>
          <w:color w:val="auto"/>
        </w:rPr>
        <w:t>sección</w:t>
      </w:r>
      <w:commentRangeEnd w:id="106"/>
      <w:r>
        <w:rPr>
          <w:rStyle w:val="Refdecomentario"/>
          <w:rFonts w:ascii="Calibri" w:eastAsia="Calibri" w:hAnsi="Calibri"/>
          <w:color w:val="auto"/>
          <w:lang w:val="es-EC" w:eastAsia="en-US"/>
        </w:rPr>
        <w:commentReference w:id="106"/>
      </w:r>
      <w:r w:rsidR="00F67F6F" w:rsidRPr="00023059">
        <w:rPr>
          <w:rFonts w:ascii="Arial" w:eastAsia="Calibri" w:hAnsi="Arial" w:cs="Arial"/>
          <w:bCs/>
          <w:color w:val="auto"/>
        </w:rPr>
        <w:t xml:space="preserve">, </w:t>
      </w:r>
      <w:r w:rsidR="00F67F6F" w:rsidRPr="00165F1D">
        <w:rPr>
          <w:rFonts w:ascii="Arial" w:eastAsia="Calibri" w:hAnsi="Arial" w:cs="Arial"/>
          <w:bCs/>
          <w:color w:val="auto"/>
        </w:rPr>
        <w:t>lo siguiente:</w:t>
      </w:r>
    </w:p>
    <w:p w14:paraId="3157D32F" w14:textId="77777777" w:rsidR="00F67F6F" w:rsidRPr="00165F1D" w:rsidRDefault="00F67F6F" w:rsidP="00F67F6F">
      <w:pPr>
        <w:pStyle w:val="Body"/>
        <w:ind w:left="360" w:right="72"/>
        <w:jc w:val="both"/>
        <w:rPr>
          <w:rFonts w:ascii="Arial" w:eastAsia="Calibri" w:hAnsi="Arial" w:cs="Arial"/>
          <w:bCs/>
          <w:color w:val="auto"/>
        </w:rPr>
      </w:pPr>
    </w:p>
    <w:p w14:paraId="114D7909"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w:t>
      </w:r>
      <w:r w:rsidR="003A6A6B">
        <w:rPr>
          <w:rFonts w:ascii="Arial" w:eastAsia="Calibri" w:hAnsi="Arial" w:cs="Arial"/>
          <w:bCs/>
          <w:color w:val="auto"/>
        </w:rPr>
        <w:t xml:space="preserve">de manera técnica </w:t>
      </w:r>
      <w:r w:rsidRPr="00165F1D">
        <w:rPr>
          <w:rFonts w:ascii="Arial" w:eastAsia="Calibri" w:hAnsi="Arial" w:cs="Arial"/>
          <w:bCs/>
          <w:color w:val="auto"/>
        </w:rPr>
        <w:t xml:space="preserve">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64290245" w14:textId="46F4C128" w:rsidR="00F67F6F" w:rsidRPr="00165F1D" w:rsidRDefault="008B5D27" w:rsidP="00D35C57">
      <w:pPr>
        <w:pStyle w:val="Body"/>
        <w:numPr>
          <w:ilvl w:val="0"/>
          <w:numId w:val="2"/>
        </w:numPr>
        <w:ind w:right="72"/>
        <w:jc w:val="both"/>
        <w:rPr>
          <w:rFonts w:ascii="Arial" w:eastAsia="Calibri" w:hAnsi="Arial" w:cs="Arial"/>
          <w:bCs/>
          <w:color w:val="auto"/>
        </w:rPr>
      </w:pPr>
      <w:r>
        <w:rPr>
          <w:rFonts w:ascii="Arial" w:eastAsia="Calibri" w:hAnsi="Arial" w:cs="Arial"/>
          <w:bCs/>
          <w:color w:val="auto"/>
        </w:rPr>
        <w:t>Ejecutar</w:t>
      </w:r>
      <w:r w:rsidR="00F67F6F" w:rsidRPr="00165F1D">
        <w:rPr>
          <w:rFonts w:ascii="Arial" w:eastAsia="Calibri" w:hAnsi="Arial" w:cs="Arial"/>
          <w:bCs/>
          <w:color w:val="auto"/>
        </w:rPr>
        <w:t xml:space="preserve"> todas las acciones de respuesta a incendios forestales, a través de planes de </w:t>
      </w:r>
      <w:r>
        <w:rPr>
          <w:rFonts w:ascii="Arial" w:eastAsia="Calibri" w:hAnsi="Arial" w:cs="Arial"/>
          <w:bCs/>
          <w:color w:val="auto"/>
        </w:rPr>
        <w:t xml:space="preserve">prevención y </w:t>
      </w:r>
      <w:r w:rsidR="00023059">
        <w:rPr>
          <w:rFonts w:ascii="Arial" w:eastAsia="Calibri" w:hAnsi="Arial" w:cs="Arial"/>
          <w:bCs/>
          <w:color w:val="auto"/>
        </w:rPr>
        <w:t xml:space="preserve">respuesta </w:t>
      </w:r>
      <w:r w:rsidR="00023059" w:rsidRPr="00165F1D">
        <w:rPr>
          <w:rFonts w:ascii="Arial" w:eastAsia="Calibri" w:hAnsi="Arial" w:cs="Arial"/>
          <w:bCs/>
          <w:color w:val="auto"/>
        </w:rPr>
        <w:t>en</w:t>
      </w:r>
      <w:r w:rsidR="00F67F6F" w:rsidRPr="00165F1D">
        <w:rPr>
          <w:rFonts w:ascii="Arial" w:eastAsia="Calibri" w:hAnsi="Arial" w:cs="Arial"/>
          <w:bCs/>
          <w:color w:val="auto"/>
        </w:rPr>
        <w:t xml:space="preserve"> función de lo que establece la constitución y </w:t>
      </w:r>
      <w:r w:rsidR="009E63C8">
        <w:rPr>
          <w:rFonts w:ascii="Arial" w:eastAsia="Calibri" w:hAnsi="Arial" w:cs="Arial"/>
          <w:bCs/>
          <w:color w:val="auto"/>
        </w:rPr>
        <w:t>régimen jurídico aplicable</w:t>
      </w:r>
      <w:r w:rsidR="00F67F6F" w:rsidRPr="00165F1D">
        <w:rPr>
          <w:rFonts w:ascii="Arial" w:eastAsia="Calibri" w:hAnsi="Arial" w:cs="Arial"/>
          <w:bCs/>
          <w:color w:val="auto"/>
        </w:rPr>
        <w:t>.</w:t>
      </w:r>
    </w:p>
    <w:p w14:paraId="1448ED28"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Fortalecer las capacidades técnicas</w:t>
      </w:r>
      <w:r w:rsidR="009E63C8">
        <w:rPr>
          <w:rFonts w:ascii="Arial" w:eastAsia="Calibri" w:hAnsi="Arial" w:cs="Arial"/>
          <w:bCs/>
          <w:color w:val="auto"/>
        </w:rPr>
        <w:t xml:space="preserve"> y logísticas</w:t>
      </w:r>
      <w:r w:rsidRPr="00165F1D">
        <w:rPr>
          <w:rFonts w:ascii="Arial" w:eastAsia="Calibri" w:hAnsi="Arial" w:cs="Arial"/>
          <w:bCs/>
          <w:color w:val="auto"/>
        </w:rPr>
        <w:t xml:space="preserve"> de su personal para las acciones de respuesta a incendios forestales.</w:t>
      </w:r>
    </w:p>
    <w:p w14:paraId="4CBED413"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Contribuir con las acciones de prevención, generación del conocimiento, sistema de registros (estadísticas) y otr</w:t>
      </w:r>
      <w:r w:rsidR="00CF66F8">
        <w:rPr>
          <w:rFonts w:ascii="Arial" w:eastAsia="Calibri" w:hAnsi="Arial" w:cs="Arial"/>
          <w:bCs/>
          <w:color w:val="auto"/>
        </w:rPr>
        <w:t>os aspectos técnicos</w:t>
      </w:r>
      <w:r w:rsidRPr="00165F1D">
        <w:rPr>
          <w:rFonts w:ascii="Arial" w:eastAsia="Calibri" w:hAnsi="Arial" w:cs="Arial"/>
          <w:bCs/>
          <w:color w:val="auto"/>
        </w:rPr>
        <w:t xml:space="preserve"> que se establezcan en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y en los planes operativos anuales respectivos.</w:t>
      </w:r>
    </w:p>
    <w:p w14:paraId="4FDAADC0" w14:textId="196ABB22" w:rsidR="00F67F6F" w:rsidRPr="00F91876"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lang w:val="es-EC"/>
        </w:rPr>
        <w:t xml:space="preserve">Informar a la </w:t>
      </w:r>
      <w:r w:rsidR="00592CC3">
        <w:rPr>
          <w:rFonts w:ascii="Arial" w:eastAsia="Calibri" w:hAnsi="Arial" w:cs="Arial"/>
          <w:bCs/>
          <w:color w:val="auto"/>
          <w:lang w:val="es-EC"/>
        </w:rPr>
        <w:t>autoridad</w:t>
      </w:r>
      <w:r w:rsidR="00244B07" w:rsidRPr="00165F1D">
        <w:rPr>
          <w:rFonts w:ascii="Arial" w:eastAsia="Calibri" w:hAnsi="Arial" w:cs="Arial"/>
          <w:bCs/>
          <w:color w:val="auto"/>
          <w:lang w:val="es-EC"/>
        </w:rPr>
        <w:t xml:space="preserve"> </w:t>
      </w:r>
      <w:r w:rsidR="009C017F" w:rsidRPr="00165F1D">
        <w:rPr>
          <w:rFonts w:ascii="Arial" w:eastAsia="Calibri" w:hAnsi="Arial" w:cs="Arial"/>
          <w:bCs/>
          <w:color w:val="auto"/>
          <w:lang w:val="es-EC"/>
        </w:rPr>
        <w:t>responsable de seguridad y gobernabilidad</w:t>
      </w:r>
      <w:r w:rsidRPr="00165F1D">
        <w:rPr>
          <w:rFonts w:ascii="Arial" w:eastAsia="Calibri" w:hAnsi="Arial" w:cs="Arial"/>
          <w:bCs/>
          <w:color w:val="auto"/>
          <w:lang w:val="es-EC"/>
        </w:rPr>
        <w:t xml:space="preserve"> anualmente sobre las acciones y resultados obtenidos de la aplicación de l</w:t>
      </w:r>
      <w:r w:rsidR="00CB697A">
        <w:rPr>
          <w:rFonts w:ascii="Arial" w:eastAsia="Calibri" w:hAnsi="Arial" w:cs="Arial"/>
          <w:bCs/>
          <w:color w:val="auto"/>
          <w:lang w:val="es-EC"/>
        </w:rPr>
        <w:t>a fase</w:t>
      </w:r>
      <w:r w:rsidRPr="00165F1D">
        <w:rPr>
          <w:rFonts w:ascii="Arial" w:eastAsia="Calibri" w:hAnsi="Arial" w:cs="Arial"/>
          <w:bCs/>
          <w:color w:val="auto"/>
          <w:lang w:val="es-EC"/>
        </w:rPr>
        <w:t xml:space="preserve"> de</w:t>
      </w:r>
      <w:r w:rsidR="00CF66F8">
        <w:rPr>
          <w:rFonts w:ascii="Arial" w:eastAsia="Calibri" w:hAnsi="Arial" w:cs="Arial"/>
          <w:bCs/>
          <w:color w:val="auto"/>
          <w:lang w:val="es-EC"/>
        </w:rPr>
        <w:t xml:space="preserve"> respuesta</w:t>
      </w:r>
      <w:r w:rsidR="00CB697A">
        <w:rPr>
          <w:rFonts w:ascii="Arial" w:eastAsia="Calibri" w:hAnsi="Arial" w:cs="Arial"/>
          <w:bCs/>
          <w:color w:val="auto"/>
          <w:lang w:val="es-EC"/>
        </w:rPr>
        <w:t xml:space="preserve"> a incendios forestales</w:t>
      </w:r>
      <w:r w:rsidRPr="00165F1D">
        <w:rPr>
          <w:rFonts w:ascii="Arial" w:eastAsia="Calibri" w:hAnsi="Arial" w:cs="Arial"/>
          <w:bCs/>
          <w:color w:val="auto"/>
          <w:lang w:val="es-EC"/>
        </w:rPr>
        <w:t xml:space="preserve">, en el marco </w:t>
      </w:r>
      <w:r w:rsidR="000575F4" w:rsidRPr="00165F1D">
        <w:rPr>
          <w:rFonts w:ascii="Arial" w:eastAsia="Calibri" w:hAnsi="Arial" w:cs="Arial"/>
          <w:bCs/>
          <w:color w:val="auto"/>
          <w:lang w:val="es-EC"/>
        </w:rPr>
        <w:t>de la Estrategia Distrital para</w:t>
      </w:r>
      <w:r w:rsidRPr="00165F1D">
        <w:rPr>
          <w:rFonts w:ascii="Arial" w:eastAsia="Calibri" w:hAnsi="Arial" w:cs="Arial"/>
          <w:bCs/>
          <w:color w:val="auto"/>
          <w:lang w:val="es-EC"/>
        </w:rPr>
        <w:t xml:space="preserve"> el</w:t>
      </w:r>
      <w:r w:rsidR="00CF66F8">
        <w:rPr>
          <w:rFonts w:ascii="Arial" w:eastAsia="Calibri" w:hAnsi="Arial" w:cs="Arial"/>
          <w:bCs/>
          <w:color w:val="auto"/>
          <w:lang w:val="es-EC"/>
        </w:rPr>
        <w:t xml:space="preserve"> Manejo Integral del Fuego</w:t>
      </w:r>
      <w:r w:rsidRPr="00165F1D">
        <w:rPr>
          <w:rFonts w:ascii="Arial" w:eastAsia="Calibri" w:hAnsi="Arial" w:cs="Arial"/>
          <w:bCs/>
          <w:color w:val="auto"/>
          <w:lang w:val="es-EC"/>
        </w:rPr>
        <w:t xml:space="preserve">. </w:t>
      </w:r>
    </w:p>
    <w:p w14:paraId="13487838" w14:textId="77777777" w:rsidR="00D81984" w:rsidRDefault="00D81984" w:rsidP="00F91876">
      <w:pPr>
        <w:pStyle w:val="Body"/>
        <w:ind w:left="1065" w:right="72"/>
        <w:jc w:val="both"/>
        <w:rPr>
          <w:rFonts w:ascii="Arial" w:eastAsia="Calibri" w:hAnsi="Arial" w:cs="Arial"/>
          <w:bCs/>
          <w:color w:val="auto"/>
          <w:lang w:val="es-EC"/>
        </w:rPr>
      </w:pPr>
    </w:p>
    <w:p w14:paraId="5E38AB2C" w14:textId="77777777" w:rsidR="00F67F6F" w:rsidRPr="00165F1D" w:rsidRDefault="00F67F6F" w:rsidP="00B81748">
      <w:pPr>
        <w:pStyle w:val="Body"/>
        <w:ind w:right="72"/>
        <w:jc w:val="both"/>
        <w:rPr>
          <w:rFonts w:ascii="Arial" w:eastAsia="Calibri" w:hAnsi="Arial" w:cs="Arial"/>
          <w:bCs/>
          <w:color w:val="auto"/>
        </w:rPr>
      </w:pPr>
    </w:p>
    <w:p w14:paraId="6DE48824" w14:textId="2BCAA6D9" w:rsidR="00B725AE" w:rsidRDefault="00F67F6F">
      <w:pPr>
        <w:spacing w:after="0" w:line="240" w:lineRule="auto"/>
        <w:jc w:val="center"/>
        <w:rPr>
          <w:ins w:id="107" w:author="Andres Delgado Garrido" w:date="2023-01-18T15:35:00Z"/>
          <w:rFonts w:ascii="Arial" w:hAnsi="Arial" w:cs="Arial"/>
          <w:b/>
        </w:rPr>
        <w:pPrChange w:id="108" w:author="Andres Delgado Garrido" w:date="2023-01-18T15:35:00Z">
          <w:pPr>
            <w:spacing w:after="0" w:line="240" w:lineRule="auto"/>
            <w:jc w:val="both"/>
          </w:pPr>
        </w:pPrChange>
      </w:pPr>
      <w:r w:rsidRPr="00165F1D">
        <w:rPr>
          <w:rFonts w:ascii="Arial" w:hAnsi="Arial" w:cs="Arial"/>
          <w:b/>
        </w:rPr>
        <w:t>CAPÍTULO TERCERO</w:t>
      </w:r>
      <w:del w:id="109" w:author="Andres Delgado Garrido" w:date="2023-01-18T15:35:00Z">
        <w:r w:rsidRPr="00165F1D" w:rsidDel="00B725AE">
          <w:rPr>
            <w:rFonts w:ascii="Arial" w:hAnsi="Arial" w:cs="Arial"/>
            <w:b/>
          </w:rPr>
          <w:delText>:</w:delText>
        </w:r>
      </w:del>
    </w:p>
    <w:p w14:paraId="3F0BA4FB" w14:textId="4515BC45" w:rsidR="00F67F6F" w:rsidRPr="00165F1D" w:rsidRDefault="00F67F6F">
      <w:pPr>
        <w:spacing w:after="0" w:line="240" w:lineRule="auto"/>
        <w:jc w:val="center"/>
        <w:rPr>
          <w:rFonts w:ascii="Arial" w:hAnsi="Arial" w:cs="Arial"/>
          <w:b/>
        </w:rPr>
        <w:pPrChange w:id="110" w:author="Andres Delgado Garrido" w:date="2023-01-18T15:35:00Z">
          <w:pPr>
            <w:spacing w:after="0" w:line="240" w:lineRule="auto"/>
            <w:jc w:val="both"/>
          </w:pPr>
        </w:pPrChange>
      </w:pPr>
      <w:r w:rsidRPr="00165F1D">
        <w:rPr>
          <w:rFonts w:ascii="Arial" w:hAnsi="Arial" w:cs="Arial"/>
          <w:b/>
        </w:rPr>
        <w:t>DE LA PREVENCIÓN, RESPUESTA DE INCENDIOS FORESTALES Y EL USO DEL FUEGO</w:t>
      </w:r>
    </w:p>
    <w:p w14:paraId="3CC4FD89" w14:textId="77777777" w:rsidR="00F67F6F" w:rsidRPr="00165F1D" w:rsidRDefault="00F67F6F" w:rsidP="00F67F6F">
      <w:pPr>
        <w:spacing w:after="0" w:line="240" w:lineRule="auto"/>
        <w:jc w:val="both"/>
        <w:rPr>
          <w:rFonts w:ascii="Arial" w:hAnsi="Arial" w:cs="Arial"/>
          <w:b/>
        </w:rPr>
      </w:pPr>
    </w:p>
    <w:p w14:paraId="6C3F4E21" w14:textId="610EF422" w:rsidR="00F67F6F" w:rsidRDefault="00202748" w:rsidP="008E7DE9">
      <w:pPr>
        <w:pStyle w:val="Default"/>
        <w:jc w:val="both"/>
        <w:rPr>
          <w:rFonts w:ascii="Arial" w:hAnsi="Arial" w:cs="Arial"/>
          <w:bCs/>
          <w:sz w:val="22"/>
          <w:szCs w:val="22"/>
        </w:rPr>
      </w:pPr>
      <w:r w:rsidRPr="00165F1D">
        <w:rPr>
          <w:rFonts w:ascii="Arial" w:hAnsi="Arial" w:cs="Arial"/>
          <w:b/>
          <w:bCs/>
          <w:sz w:val="22"/>
          <w:szCs w:val="22"/>
        </w:rPr>
        <w:t>Artículo 6</w:t>
      </w:r>
      <w:r w:rsidR="00F67F6F" w:rsidRPr="00165F1D">
        <w:rPr>
          <w:rFonts w:ascii="Arial" w:hAnsi="Arial" w:cs="Arial"/>
          <w:b/>
          <w:bCs/>
          <w:sz w:val="22"/>
          <w:szCs w:val="22"/>
        </w:rPr>
        <w:t xml:space="preserve">.- </w:t>
      </w:r>
      <w:commentRangeStart w:id="111"/>
      <w:r w:rsidR="00F67F6F" w:rsidRPr="00165F1D">
        <w:rPr>
          <w:rFonts w:ascii="Arial" w:hAnsi="Arial" w:cs="Arial"/>
          <w:b/>
          <w:bCs/>
          <w:sz w:val="22"/>
          <w:szCs w:val="22"/>
        </w:rPr>
        <w:t>Planes</w:t>
      </w:r>
      <w:commentRangeEnd w:id="111"/>
      <w:r w:rsidR="00DF5DF9">
        <w:rPr>
          <w:rStyle w:val="Refdecomentario"/>
          <w:rFonts w:cs="Times New Roman"/>
          <w:color w:val="auto"/>
          <w:lang w:eastAsia="en-US"/>
        </w:rPr>
        <w:commentReference w:id="111"/>
      </w:r>
      <w:r w:rsidR="00F67F6F" w:rsidRPr="00165F1D">
        <w:rPr>
          <w:rFonts w:ascii="Arial" w:hAnsi="Arial" w:cs="Arial"/>
          <w:b/>
          <w:bCs/>
          <w:sz w:val="22"/>
          <w:szCs w:val="22"/>
        </w:rPr>
        <w:t xml:space="preserve"> de prevención</w:t>
      </w:r>
      <w:r w:rsidR="00BC0110">
        <w:rPr>
          <w:rFonts w:ascii="Arial" w:hAnsi="Arial" w:cs="Arial"/>
          <w:b/>
          <w:bCs/>
          <w:sz w:val="22"/>
          <w:szCs w:val="22"/>
        </w:rPr>
        <w:t>, respuesta y uso del fuego</w:t>
      </w:r>
      <w:r w:rsidR="00F67F6F" w:rsidRPr="00165F1D">
        <w:rPr>
          <w:rFonts w:ascii="Arial" w:hAnsi="Arial" w:cs="Arial"/>
          <w:b/>
          <w:bCs/>
          <w:sz w:val="22"/>
          <w:szCs w:val="22"/>
        </w:rPr>
        <w:t>:</w:t>
      </w:r>
      <w:r w:rsidR="00F67F6F" w:rsidRPr="00165F1D">
        <w:rPr>
          <w:rFonts w:ascii="Arial" w:hAnsi="Arial" w:cs="Arial"/>
          <w:bCs/>
          <w:sz w:val="22"/>
          <w:szCs w:val="22"/>
        </w:rPr>
        <w:t xml:space="preserve"> La </w:t>
      </w:r>
      <w:r w:rsidR="00B81748">
        <w:rPr>
          <w:rFonts w:ascii="Arial" w:hAnsi="Arial" w:cs="Arial"/>
          <w:bCs/>
          <w:color w:val="auto"/>
        </w:rPr>
        <w:t>autoridad ambiental distrital</w:t>
      </w:r>
      <w:r w:rsidR="009E2F20">
        <w:rPr>
          <w:rFonts w:ascii="Arial" w:hAnsi="Arial" w:cs="Arial"/>
          <w:bCs/>
          <w:sz w:val="22"/>
          <w:szCs w:val="22"/>
        </w:rPr>
        <w:t xml:space="preserve">, </w:t>
      </w:r>
      <w:r w:rsidR="008E7DE9" w:rsidRPr="00592CC3">
        <w:rPr>
          <w:rFonts w:ascii="Arial" w:hAnsi="Arial" w:cs="Arial"/>
          <w:bCs/>
          <w:color w:val="auto"/>
          <w:sz w:val="22"/>
          <w:szCs w:val="22"/>
        </w:rPr>
        <w:t xml:space="preserve">la </w:t>
      </w:r>
      <w:r w:rsidR="00122080" w:rsidRPr="00592CC3">
        <w:rPr>
          <w:rFonts w:ascii="Arial" w:hAnsi="Arial" w:cs="Arial"/>
          <w:bCs/>
          <w:color w:val="auto"/>
          <w:sz w:val="22"/>
          <w:szCs w:val="22"/>
        </w:rPr>
        <w:t>au</w:t>
      </w:r>
      <w:r w:rsidR="009E2F20" w:rsidRPr="00592CC3">
        <w:rPr>
          <w:rFonts w:ascii="Arial" w:hAnsi="Arial" w:cs="Arial"/>
          <w:bCs/>
          <w:color w:val="auto"/>
          <w:sz w:val="22"/>
          <w:szCs w:val="22"/>
        </w:rPr>
        <w:t>toridad</w:t>
      </w:r>
      <w:r w:rsidR="008E7DE9" w:rsidRPr="00592CC3">
        <w:rPr>
          <w:rFonts w:ascii="Arial" w:hAnsi="Arial" w:cs="Arial"/>
          <w:color w:val="FF0000"/>
          <w:sz w:val="22"/>
          <w:szCs w:val="22"/>
        </w:rPr>
        <w:t xml:space="preserve"> </w:t>
      </w:r>
      <w:r w:rsidR="008E7DE9" w:rsidRPr="00165F1D">
        <w:rPr>
          <w:rFonts w:ascii="Arial" w:hAnsi="Arial" w:cs="Arial"/>
          <w:sz w:val="22"/>
          <w:szCs w:val="22"/>
        </w:rPr>
        <w:t>responsable de la seguridad y gobernabilidad</w:t>
      </w:r>
      <w:r w:rsidR="009E2F20">
        <w:rPr>
          <w:rFonts w:ascii="Arial" w:hAnsi="Arial" w:cs="Arial"/>
          <w:sz w:val="22"/>
          <w:szCs w:val="22"/>
        </w:rPr>
        <w:t xml:space="preserve"> y </w:t>
      </w:r>
      <w:r w:rsidR="009E2F20" w:rsidRPr="00592CC3">
        <w:rPr>
          <w:rFonts w:ascii="Arial" w:hAnsi="Arial" w:cs="Arial"/>
          <w:color w:val="auto"/>
          <w:sz w:val="22"/>
          <w:szCs w:val="22"/>
        </w:rPr>
        <w:t xml:space="preserve">el Cuerpo de Bomberos del </w:t>
      </w:r>
      <w:ins w:id="112" w:author="Andres Delgado Garrido" w:date="2023-01-18T15:35:00Z">
        <w:r w:rsidR="00B725AE">
          <w:rPr>
            <w:rFonts w:ascii="Arial" w:hAnsi="Arial" w:cs="Arial"/>
            <w:color w:val="auto"/>
            <w:sz w:val="22"/>
            <w:szCs w:val="22"/>
          </w:rPr>
          <w:t>M</w:t>
        </w:r>
      </w:ins>
      <w:r w:rsidR="009E2F20" w:rsidRPr="00592CC3">
        <w:rPr>
          <w:rFonts w:ascii="Arial" w:hAnsi="Arial" w:cs="Arial"/>
          <w:color w:val="auto"/>
          <w:sz w:val="22"/>
          <w:szCs w:val="22"/>
        </w:rPr>
        <w:t>DMQ</w:t>
      </w:r>
      <w:r w:rsidR="00244B07" w:rsidRPr="00592CC3">
        <w:rPr>
          <w:rFonts w:ascii="Arial" w:hAnsi="Arial" w:cs="Arial"/>
          <w:color w:val="auto"/>
          <w:sz w:val="22"/>
          <w:szCs w:val="22"/>
        </w:rPr>
        <w:t>,</w:t>
      </w:r>
      <w:r w:rsidR="00F67F6F" w:rsidRPr="00165F1D">
        <w:rPr>
          <w:rFonts w:ascii="Arial" w:hAnsi="Arial" w:cs="Arial"/>
          <w:bCs/>
          <w:sz w:val="22"/>
          <w:szCs w:val="22"/>
        </w:rPr>
        <w:t xml:space="preserve"> elaborarán y ejecutarán planes de prevención</w:t>
      </w:r>
      <w:r w:rsidR="00BC0110">
        <w:rPr>
          <w:rFonts w:ascii="Arial" w:hAnsi="Arial" w:cs="Arial"/>
          <w:bCs/>
          <w:sz w:val="22"/>
          <w:szCs w:val="22"/>
        </w:rPr>
        <w:t>, respuesta</w:t>
      </w:r>
      <w:r w:rsidR="00F67F6F" w:rsidRPr="00165F1D">
        <w:rPr>
          <w:rFonts w:ascii="Arial" w:hAnsi="Arial" w:cs="Arial"/>
          <w:bCs/>
          <w:sz w:val="22"/>
          <w:szCs w:val="22"/>
        </w:rPr>
        <w:t xml:space="preserve"> de incendios forestales </w:t>
      </w:r>
      <w:r w:rsidR="00BC0110">
        <w:rPr>
          <w:rFonts w:ascii="Arial" w:hAnsi="Arial" w:cs="Arial"/>
          <w:bCs/>
          <w:sz w:val="22"/>
          <w:szCs w:val="22"/>
        </w:rPr>
        <w:t xml:space="preserve">y uso del fuego </w:t>
      </w:r>
      <w:r w:rsidR="00F67F6F" w:rsidRPr="00165F1D">
        <w:rPr>
          <w:rFonts w:ascii="Arial" w:hAnsi="Arial" w:cs="Arial"/>
          <w:bCs/>
          <w:sz w:val="22"/>
          <w:szCs w:val="22"/>
        </w:rPr>
        <w:t>a escala distrital, identificando territorios de mayor a menor susceptibilidad a la presencia de estos eventos adversos, con el objeto de minimizar los riesgos para el patrimonio natural, para la vida humana y los predios públicos o privados.</w:t>
      </w:r>
    </w:p>
    <w:p w14:paraId="53A52E44" w14:textId="77777777" w:rsidR="00122080" w:rsidRDefault="00122080" w:rsidP="008E7DE9">
      <w:pPr>
        <w:pStyle w:val="Default"/>
        <w:jc w:val="both"/>
        <w:rPr>
          <w:rFonts w:ascii="Arial" w:hAnsi="Arial" w:cs="Arial"/>
          <w:bCs/>
          <w:sz w:val="22"/>
          <w:szCs w:val="22"/>
        </w:rPr>
      </w:pPr>
    </w:p>
    <w:p w14:paraId="02ECBE4C" w14:textId="494F31E3" w:rsidR="00122080" w:rsidRPr="00165F1D" w:rsidRDefault="00122080" w:rsidP="00122080">
      <w:pPr>
        <w:autoSpaceDE w:val="0"/>
        <w:autoSpaceDN w:val="0"/>
        <w:adjustRightInd w:val="0"/>
        <w:spacing w:after="0" w:line="240" w:lineRule="auto"/>
        <w:jc w:val="both"/>
        <w:rPr>
          <w:rFonts w:ascii="Arial" w:hAnsi="Arial" w:cs="Arial"/>
          <w:b/>
          <w:bCs/>
        </w:rPr>
      </w:pPr>
      <w:r w:rsidRPr="00165F1D">
        <w:rPr>
          <w:rFonts w:ascii="Arial" w:hAnsi="Arial" w:cs="Arial"/>
          <w:b/>
          <w:bCs/>
        </w:rPr>
        <w:t xml:space="preserve">Artículo </w:t>
      </w:r>
      <w:r>
        <w:rPr>
          <w:rFonts w:ascii="Arial" w:hAnsi="Arial" w:cs="Arial"/>
          <w:b/>
          <w:bCs/>
        </w:rPr>
        <w:t>7</w:t>
      </w:r>
      <w:r w:rsidRPr="00165F1D">
        <w:rPr>
          <w:rFonts w:ascii="Arial" w:hAnsi="Arial" w:cs="Arial"/>
          <w:b/>
          <w:bCs/>
        </w:rPr>
        <w:t xml:space="preserve">.- Reducción de riesgo de incendios de interfaz: </w:t>
      </w:r>
      <w:r w:rsidRPr="00165F1D">
        <w:rPr>
          <w:rFonts w:ascii="Arial" w:hAnsi="Arial" w:cs="Arial"/>
          <w:bCs/>
        </w:rPr>
        <w:t xml:space="preserve">Le corresponderá a la </w:t>
      </w:r>
      <w:r>
        <w:rPr>
          <w:rFonts w:ascii="Arial" w:eastAsia="Calibri" w:hAnsi="Arial" w:cs="Arial"/>
          <w:bCs/>
        </w:rPr>
        <w:t>autoridad ambiental distrital</w:t>
      </w:r>
      <w:r w:rsidRPr="00165F1D">
        <w:rPr>
          <w:rFonts w:ascii="Arial" w:hAnsi="Arial" w:cs="Arial"/>
        </w:rPr>
        <w:t xml:space="preserve"> en coordinación con las</w:t>
      </w:r>
      <w:r>
        <w:rPr>
          <w:rFonts w:ascii="Arial" w:hAnsi="Arial" w:cs="Arial"/>
        </w:rPr>
        <w:t xml:space="preserve"> </w:t>
      </w:r>
      <w:r w:rsidR="00BC0110">
        <w:rPr>
          <w:rFonts w:ascii="Arial" w:hAnsi="Arial" w:cs="Arial"/>
        </w:rPr>
        <w:t>autoridades distritales</w:t>
      </w:r>
      <w:r w:rsidRPr="00165F1D">
        <w:rPr>
          <w:rFonts w:ascii="Arial" w:hAnsi="Arial" w:cs="Arial"/>
        </w:rPr>
        <w:t xml:space="preserve"> encargadas de la participación ciudadana y de seguridad y gobernabilidad</w:t>
      </w:r>
      <w:r w:rsidRPr="00165F1D">
        <w:rPr>
          <w:rFonts w:ascii="Arial" w:hAnsi="Arial" w:cs="Arial"/>
          <w:bCs/>
        </w:rPr>
        <w:t>, determinar directrices y acciones técnicas para reducir el riesgo de incendios de interfaz forestal - urbano y agrícola – urbano, de manera articulada con los lineamientos de planificación urbana, y</w:t>
      </w:r>
      <w:r w:rsidR="00BC0110">
        <w:rPr>
          <w:rFonts w:ascii="Arial" w:hAnsi="Arial" w:cs="Arial"/>
          <w:bCs/>
        </w:rPr>
        <w:t xml:space="preserve"> </w:t>
      </w:r>
      <w:r w:rsidRPr="00165F1D">
        <w:rPr>
          <w:rFonts w:ascii="Arial" w:hAnsi="Arial" w:cs="Arial"/>
          <w:bCs/>
        </w:rPr>
        <w:t xml:space="preserve">con el apoyo de otras entidades competentes.  </w:t>
      </w:r>
    </w:p>
    <w:p w14:paraId="5E52F04B" w14:textId="77777777" w:rsidR="00122080" w:rsidRDefault="00122080" w:rsidP="008E7DE9">
      <w:pPr>
        <w:pStyle w:val="Default"/>
        <w:jc w:val="both"/>
        <w:rPr>
          <w:rFonts w:ascii="Arial" w:eastAsiaTheme="minorHAnsi" w:hAnsi="Arial" w:cs="Arial"/>
          <w:b/>
          <w:bCs/>
          <w:color w:val="auto"/>
          <w:sz w:val="22"/>
          <w:szCs w:val="22"/>
          <w:lang w:eastAsia="en-US"/>
        </w:rPr>
      </w:pPr>
    </w:p>
    <w:p w14:paraId="4477722F" w14:textId="1B91C0E5" w:rsidR="00F67F6F" w:rsidRPr="00165F1D" w:rsidRDefault="00122080" w:rsidP="00592CC3">
      <w:pPr>
        <w:spacing w:line="240" w:lineRule="auto"/>
        <w:jc w:val="both"/>
        <w:rPr>
          <w:rFonts w:ascii="Arial" w:hAnsi="Arial" w:cs="Arial"/>
          <w:b/>
          <w:bCs/>
        </w:rPr>
      </w:pPr>
      <w:r w:rsidRPr="00165F1D">
        <w:rPr>
          <w:rFonts w:ascii="Arial" w:hAnsi="Arial" w:cs="Arial"/>
          <w:b/>
          <w:bCs/>
        </w:rPr>
        <w:t xml:space="preserve">Artículo </w:t>
      </w:r>
      <w:r>
        <w:rPr>
          <w:rFonts w:ascii="Arial" w:hAnsi="Arial" w:cs="Arial"/>
          <w:b/>
          <w:bCs/>
        </w:rPr>
        <w:t>8</w:t>
      </w:r>
      <w:r w:rsidRPr="00165F1D">
        <w:rPr>
          <w:rFonts w:ascii="Arial" w:hAnsi="Arial" w:cs="Arial"/>
          <w:b/>
          <w:bCs/>
        </w:rPr>
        <w:t>.- Propietarios de predios en áreas susceptibles a incendios forestales:</w:t>
      </w:r>
      <w:r w:rsidRPr="00165F1D">
        <w:rPr>
          <w:rFonts w:ascii="Arial" w:hAnsi="Arial" w:cs="Arial"/>
          <w:bCs/>
        </w:rPr>
        <w:t xml:space="preserve"> Los propietarios de predios ubicados en áreas que se han definido como susceptibles a incendios forestales están obligados a ejecutar trabajos de reducción del riesgo de incendios forestales, de</w:t>
      </w:r>
      <w:r>
        <w:rPr>
          <w:rFonts w:ascii="Arial" w:hAnsi="Arial" w:cs="Arial"/>
          <w:bCs/>
        </w:rPr>
        <w:t xml:space="preserve"> </w:t>
      </w:r>
      <w:r w:rsidRPr="00165F1D">
        <w:rPr>
          <w:rFonts w:ascii="Arial" w:hAnsi="Arial" w:cs="Arial"/>
          <w:bCs/>
        </w:rPr>
        <w:t xml:space="preserve">acuerdo con los lineamientos establecidos en la </w:t>
      </w:r>
      <w:commentRangeStart w:id="113"/>
      <w:r w:rsidRPr="00165F1D">
        <w:rPr>
          <w:rFonts w:ascii="Arial" w:hAnsi="Arial" w:cs="Arial"/>
          <w:bCs/>
        </w:rPr>
        <w:t xml:space="preserve">Norma Técnica </w:t>
      </w:r>
      <w:commentRangeEnd w:id="113"/>
      <w:r w:rsidR="00B725AE">
        <w:rPr>
          <w:rStyle w:val="Refdecomentario"/>
          <w:rFonts w:ascii="Calibri" w:eastAsia="Calibri" w:hAnsi="Calibri" w:cs="Times New Roman"/>
        </w:rPr>
        <w:commentReference w:id="113"/>
      </w:r>
      <w:r w:rsidRPr="00165F1D">
        <w:rPr>
          <w:rFonts w:ascii="Arial" w:hAnsi="Arial" w:cs="Arial"/>
          <w:bCs/>
        </w:rPr>
        <w:t>emitida por la</w:t>
      </w:r>
      <w:r w:rsidRPr="005A4EC0">
        <w:rPr>
          <w:rFonts w:ascii="Arial" w:eastAsia="Calibri" w:hAnsi="Arial" w:cs="Arial"/>
          <w:bCs/>
        </w:rPr>
        <w:t xml:space="preserve"> </w:t>
      </w:r>
      <w:r>
        <w:rPr>
          <w:rFonts w:ascii="Arial" w:eastAsia="Calibri" w:hAnsi="Arial" w:cs="Arial"/>
          <w:bCs/>
        </w:rPr>
        <w:t>autoridad ambiental distrital</w:t>
      </w:r>
      <w:r w:rsidRPr="00165F1D">
        <w:rPr>
          <w:rFonts w:ascii="Arial" w:hAnsi="Arial" w:cs="Arial"/>
          <w:bCs/>
        </w:rPr>
        <w:t>.</w:t>
      </w:r>
    </w:p>
    <w:p w14:paraId="65D2260E" w14:textId="0A55D2BE" w:rsidR="000955C9" w:rsidRPr="00165F1D" w:rsidRDefault="005440CA" w:rsidP="008E7DE9">
      <w:pPr>
        <w:spacing w:line="240" w:lineRule="auto"/>
        <w:jc w:val="both"/>
        <w:rPr>
          <w:rFonts w:ascii="Arial" w:hAnsi="Arial" w:cs="Arial"/>
          <w:bCs/>
        </w:rPr>
      </w:pPr>
      <w:commentRangeStart w:id="114"/>
      <w:r w:rsidRPr="00165F1D">
        <w:rPr>
          <w:rFonts w:ascii="Arial" w:hAnsi="Arial" w:cs="Arial"/>
          <w:b/>
          <w:bCs/>
        </w:rPr>
        <w:t>Artí</w:t>
      </w:r>
      <w:r w:rsidR="00202748" w:rsidRPr="00165F1D">
        <w:rPr>
          <w:rFonts w:ascii="Arial" w:hAnsi="Arial" w:cs="Arial"/>
          <w:b/>
          <w:bCs/>
        </w:rPr>
        <w:t xml:space="preserve">culo </w:t>
      </w:r>
      <w:r w:rsidR="00122080">
        <w:rPr>
          <w:rFonts w:ascii="Arial" w:hAnsi="Arial" w:cs="Arial"/>
          <w:b/>
          <w:bCs/>
        </w:rPr>
        <w:t>9</w:t>
      </w:r>
      <w:r w:rsidR="000955C9" w:rsidRPr="00165F1D">
        <w:rPr>
          <w:rFonts w:ascii="Arial" w:hAnsi="Arial" w:cs="Arial"/>
          <w:b/>
          <w:bCs/>
        </w:rPr>
        <w:t>.</w:t>
      </w:r>
      <w:r w:rsidR="0070076E" w:rsidRPr="00165F1D">
        <w:rPr>
          <w:rFonts w:ascii="Arial" w:hAnsi="Arial" w:cs="Arial"/>
          <w:b/>
          <w:bCs/>
        </w:rPr>
        <w:t xml:space="preserve">- </w:t>
      </w:r>
      <w:r w:rsidR="0092768D" w:rsidRPr="00165F1D">
        <w:rPr>
          <w:rFonts w:ascii="Arial" w:hAnsi="Arial" w:cs="Arial"/>
          <w:b/>
          <w:bCs/>
        </w:rPr>
        <w:t>Brigada</w:t>
      </w:r>
      <w:r w:rsidR="00F239F4">
        <w:rPr>
          <w:rFonts w:ascii="Arial" w:hAnsi="Arial" w:cs="Arial"/>
          <w:b/>
          <w:bCs/>
        </w:rPr>
        <w:t>s</w:t>
      </w:r>
      <w:r w:rsidR="0092768D" w:rsidRPr="00165F1D">
        <w:rPr>
          <w:rFonts w:ascii="Arial" w:hAnsi="Arial" w:cs="Arial"/>
          <w:b/>
          <w:bCs/>
        </w:rPr>
        <w:t xml:space="preserve"> Comunitaria</w:t>
      </w:r>
      <w:r w:rsidR="00F239F4">
        <w:rPr>
          <w:rFonts w:ascii="Arial" w:hAnsi="Arial" w:cs="Arial"/>
          <w:b/>
          <w:bCs/>
        </w:rPr>
        <w:t>s</w:t>
      </w:r>
      <w:r w:rsidR="0092768D" w:rsidRPr="00165F1D">
        <w:rPr>
          <w:rFonts w:ascii="Arial" w:hAnsi="Arial" w:cs="Arial"/>
          <w:b/>
          <w:bCs/>
        </w:rPr>
        <w:t xml:space="preserve"> de </w:t>
      </w:r>
      <w:r w:rsidR="00B01B6E">
        <w:rPr>
          <w:rFonts w:ascii="Arial" w:hAnsi="Arial" w:cs="Arial"/>
          <w:b/>
          <w:bCs/>
        </w:rPr>
        <w:t>Prevención de Incendios Forestales</w:t>
      </w:r>
      <w:commentRangeEnd w:id="114"/>
      <w:r w:rsidR="00B725AE">
        <w:rPr>
          <w:rStyle w:val="Refdecomentario"/>
          <w:rFonts w:ascii="Calibri" w:eastAsia="Calibri" w:hAnsi="Calibri" w:cs="Times New Roman"/>
        </w:rPr>
        <w:commentReference w:id="114"/>
      </w:r>
      <w:r w:rsidR="00F239F4">
        <w:rPr>
          <w:rFonts w:ascii="Arial" w:hAnsi="Arial" w:cs="Arial"/>
          <w:b/>
          <w:bCs/>
        </w:rPr>
        <w:t>:</w:t>
      </w:r>
      <w:r w:rsidR="000955C9" w:rsidRPr="00165F1D">
        <w:rPr>
          <w:rFonts w:ascii="Arial" w:hAnsi="Arial" w:cs="Arial"/>
          <w:bCs/>
        </w:rPr>
        <w:t xml:space="preserve"> </w:t>
      </w:r>
      <w:ins w:id="115" w:author="Andres Delgado Garrido" w:date="2023-01-18T15:37:00Z">
        <w:r w:rsidR="00B725AE">
          <w:rPr>
            <w:rFonts w:ascii="Arial" w:hAnsi="Arial" w:cs="Arial"/>
            <w:bCs/>
          </w:rPr>
          <w:t xml:space="preserve">Las Brigadas Comunitarias de Prevención de Incendios Forestales son aquellas </w:t>
        </w:r>
      </w:ins>
      <w:r w:rsidR="000955C9" w:rsidRPr="00165F1D">
        <w:rPr>
          <w:rFonts w:ascii="Arial" w:hAnsi="Arial" w:cs="Arial"/>
          <w:bCs/>
        </w:rPr>
        <w:t>que han sido formadas, equipadas, capacitadas y calificadas por la</w:t>
      </w:r>
      <w:r w:rsidR="000955C9" w:rsidRPr="00F239F4">
        <w:rPr>
          <w:rFonts w:ascii="Arial" w:hAnsi="Arial" w:cs="Arial"/>
          <w:bCs/>
        </w:rPr>
        <w:t xml:space="preserve"> </w:t>
      </w:r>
      <w:r w:rsidR="00F239F4" w:rsidRPr="00592CC3">
        <w:rPr>
          <w:rFonts w:ascii="Arial" w:hAnsi="Arial" w:cs="Arial"/>
          <w:bCs/>
        </w:rPr>
        <w:t>autoridad</w:t>
      </w:r>
      <w:r w:rsidR="00F239F4" w:rsidRPr="00F239F4">
        <w:rPr>
          <w:rFonts w:ascii="Arial" w:hAnsi="Arial" w:cs="Arial"/>
          <w:bCs/>
        </w:rPr>
        <w:t xml:space="preserve"> </w:t>
      </w:r>
      <w:r w:rsidR="000955C9" w:rsidRPr="00165F1D">
        <w:rPr>
          <w:rFonts w:ascii="Arial" w:hAnsi="Arial" w:cs="Arial"/>
          <w:bCs/>
        </w:rPr>
        <w:t>responsable del ambiente</w:t>
      </w:r>
      <w:r w:rsidR="0092768D" w:rsidRPr="00165F1D">
        <w:rPr>
          <w:rFonts w:ascii="Arial" w:hAnsi="Arial" w:cs="Arial"/>
          <w:bCs/>
        </w:rPr>
        <w:t xml:space="preserve"> con el apoyo de la </w:t>
      </w:r>
      <w:r w:rsidR="00592CC3" w:rsidRPr="00592CC3">
        <w:rPr>
          <w:rFonts w:ascii="Arial" w:hAnsi="Arial" w:cs="Arial"/>
          <w:bCs/>
        </w:rPr>
        <w:t>autoridad</w:t>
      </w:r>
      <w:r w:rsidR="0092768D" w:rsidRPr="00592CC3">
        <w:rPr>
          <w:rFonts w:ascii="Arial" w:hAnsi="Arial" w:cs="Arial"/>
          <w:bCs/>
        </w:rPr>
        <w:t xml:space="preserve"> </w:t>
      </w:r>
      <w:r w:rsidR="0092768D" w:rsidRPr="00165F1D">
        <w:rPr>
          <w:rFonts w:ascii="Arial" w:hAnsi="Arial" w:cs="Arial"/>
          <w:bCs/>
        </w:rPr>
        <w:t>responsable de Seguridad</w:t>
      </w:r>
      <w:r w:rsidR="00F239F4">
        <w:rPr>
          <w:rFonts w:ascii="Arial" w:hAnsi="Arial" w:cs="Arial"/>
          <w:bCs/>
        </w:rPr>
        <w:t xml:space="preserve"> y gobernabilidad</w:t>
      </w:r>
      <w:r w:rsidR="000955C9" w:rsidRPr="00165F1D">
        <w:rPr>
          <w:rFonts w:ascii="Arial" w:hAnsi="Arial" w:cs="Arial"/>
          <w:bCs/>
        </w:rPr>
        <w:t>, cumplirán actividades de reducción de riesg</w:t>
      </w:r>
      <w:r w:rsidR="0092768D" w:rsidRPr="00165F1D">
        <w:rPr>
          <w:rFonts w:ascii="Arial" w:hAnsi="Arial" w:cs="Arial"/>
          <w:bCs/>
        </w:rPr>
        <w:t xml:space="preserve">o de incendios forestales, </w:t>
      </w:r>
      <w:r w:rsidR="000955C9" w:rsidRPr="00165F1D">
        <w:rPr>
          <w:rFonts w:ascii="Arial" w:hAnsi="Arial" w:cs="Arial"/>
          <w:bCs/>
        </w:rPr>
        <w:t>prevención, mitigación, sensibilización, alternativas al uso del fuego</w:t>
      </w:r>
      <w:r w:rsidR="0092768D" w:rsidRPr="00165F1D">
        <w:rPr>
          <w:rFonts w:ascii="Arial" w:hAnsi="Arial" w:cs="Arial"/>
          <w:bCs/>
        </w:rPr>
        <w:t xml:space="preserve"> y actividades de monitoreo y alerta temprana. </w:t>
      </w:r>
    </w:p>
    <w:p w14:paraId="4A0AD4DB" w14:textId="6F5FE752" w:rsidR="00F67F6F"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0</w:t>
      </w:r>
      <w:r w:rsidRPr="00165F1D">
        <w:rPr>
          <w:rFonts w:ascii="Arial" w:hAnsi="Arial" w:cs="Arial"/>
          <w:b/>
          <w:bCs/>
        </w:rPr>
        <w:t>.- Educación preventiva en manejo integral del fuego:</w:t>
      </w:r>
      <w:r w:rsidRPr="00165F1D">
        <w:rPr>
          <w:rFonts w:ascii="Arial" w:hAnsi="Arial" w:cs="Arial"/>
          <w:bCs/>
        </w:rPr>
        <w:t xml:space="preserve"> La autoridad de educación distrital incorporará en los planes de estudio de educación básica y bachillerato municipal temas relacionados con el manejo integral del fuego y prevención de incendios forestales, contenidos que deben ser definidos en coordinación con la </w:t>
      </w:r>
      <w:r w:rsidR="00F239F4" w:rsidRPr="009171C3">
        <w:rPr>
          <w:rFonts w:ascii="Arial" w:hAnsi="Arial" w:cs="Arial"/>
          <w:bCs/>
        </w:rPr>
        <w:t>autoridad</w:t>
      </w:r>
      <w:r w:rsidR="00F239F4" w:rsidRPr="009171C3">
        <w:rPr>
          <w:rFonts w:ascii="Arial" w:hAnsi="Arial" w:cs="Arial"/>
          <w:bCs/>
          <w:color w:val="FF0000"/>
        </w:rPr>
        <w:t xml:space="preserve"> </w:t>
      </w:r>
      <w:r w:rsidR="00244B07" w:rsidRPr="00165F1D">
        <w:rPr>
          <w:rFonts w:ascii="Arial" w:hAnsi="Arial" w:cs="Arial"/>
          <w:bCs/>
        </w:rPr>
        <w:t>responsable del ambient</w:t>
      </w:r>
      <w:r w:rsidR="00F239F4">
        <w:rPr>
          <w:rFonts w:ascii="Arial" w:hAnsi="Arial" w:cs="Arial"/>
          <w:bCs/>
        </w:rPr>
        <w:t xml:space="preserve">e, </w:t>
      </w:r>
      <w:r w:rsidR="008D70FE" w:rsidRPr="00165F1D">
        <w:rPr>
          <w:rFonts w:ascii="Arial" w:hAnsi="Arial" w:cs="Arial"/>
          <w:bCs/>
        </w:rPr>
        <w:t xml:space="preserve">la </w:t>
      </w:r>
      <w:r w:rsidR="00F239F4" w:rsidRPr="009171C3">
        <w:rPr>
          <w:rFonts w:ascii="Arial" w:hAnsi="Arial" w:cs="Arial"/>
          <w:bCs/>
        </w:rPr>
        <w:t>autoridad</w:t>
      </w:r>
      <w:r w:rsidR="00F239F4" w:rsidRPr="00165F1D">
        <w:rPr>
          <w:rFonts w:ascii="Arial" w:hAnsi="Arial" w:cs="Arial"/>
          <w:bCs/>
        </w:rPr>
        <w:t xml:space="preserve"> </w:t>
      </w:r>
      <w:r w:rsidR="008D70FE" w:rsidRPr="00165F1D">
        <w:rPr>
          <w:rFonts w:ascii="Arial" w:hAnsi="Arial" w:cs="Arial"/>
        </w:rPr>
        <w:t>responsable de la seguridad y gobernabilidad</w:t>
      </w:r>
      <w:r w:rsidR="00F239F4">
        <w:rPr>
          <w:rFonts w:ascii="Arial" w:hAnsi="Arial" w:cs="Arial"/>
          <w:bCs/>
        </w:rPr>
        <w:t xml:space="preserve"> y el Cuerpo de Bomberos del DMQ.</w:t>
      </w:r>
    </w:p>
    <w:p w14:paraId="1C94B35F" w14:textId="77777777" w:rsidR="00122080" w:rsidRPr="00165F1D" w:rsidRDefault="00122080" w:rsidP="00E618C1">
      <w:pPr>
        <w:autoSpaceDE w:val="0"/>
        <w:autoSpaceDN w:val="0"/>
        <w:adjustRightInd w:val="0"/>
        <w:spacing w:after="0" w:line="240" w:lineRule="auto"/>
        <w:jc w:val="both"/>
        <w:rPr>
          <w:rFonts w:ascii="Arial" w:hAnsi="Arial" w:cs="Arial"/>
          <w:bCs/>
        </w:rPr>
      </w:pPr>
    </w:p>
    <w:p w14:paraId="0FB206E0" w14:textId="2C988A17" w:rsidR="0008127C"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1</w:t>
      </w:r>
      <w:r w:rsidRPr="00165F1D">
        <w:rPr>
          <w:rFonts w:ascii="Arial" w:hAnsi="Arial" w:cs="Arial"/>
          <w:b/>
          <w:bCs/>
        </w:rPr>
        <w:t>.- Campañas de prevención de incendios</w:t>
      </w:r>
      <w:r w:rsidR="00BD6739" w:rsidRPr="00165F1D">
        <w:rPr>
          <w:rFonts w:ascii="Arial" w:hAnsi="Arial" w:cs="Arial"/>
          <w:b/>
          <w:bCs/>
        </w:rPr>
        <w:t xml:space="preserve"> forestales</w:t>
      </w:r>
      <w:r w:rsidRPr="00165F1D">
        <w:rPr>
          <w:rFonts w:ascii="Arial" w:hAnsi="Arial" w:cs="Arial"/>
          <w:b/>
          <w:bCs/>
        </w:rPr>
        <w:t xml:space="preserve">: </w:t>
      </w:r>
      <w:r w:rsidRPr="00165F1D">
        <w:rPr>
          <w:rFonts w:ascii="Arial" w:hAnsi="Arial" w:cs="Arial"/>
          <w:bCs/>
        </w:rPr>
        <w:t>La</w:t>
      </w:r>
      <w:r w:rsidR="00BD6739" w:rsidRPr="00165F1D">
        <w:rPr>
          <w:rFonts w:ascii="Arial" w:hAnsi="Arial" w:cs="Arial"/>
          <w:bCs/>
        </w:rPr>
        <w:t xml:space="preserve"> Secretaría</w:t>
      </w:r>
      <w:r w:rsidRPr="00165F1D">
        <w:rPr>
          <w:rFonts w:ascii="Arial" w:hAnsi="Arial" w:cs="Arial"/>
          <w:bCs/>
        </w:rPr>
        <w:t xml:space="preserve"> responsable de comunicación</w:t>
      </w:r>
      <w:r w:rsidR="00BD6739" w:rsidRPr="00165F1D">
        <w:rPr>
          <w:rFonts w:ascii="Arial" w:hAnsi="Arial" w:cs="Arial"/>
          <w:bCs/>
        </w:rPr>
        <w:t xml:space="preserve"> en coordinación con la </w:t>
      </w:r>
      <w:r w:rsidR="00C1452A">
        <w:rPr>
          <w:rFonts w:ascii="Arial" w:eastAsia="Calibri" w:hAnsi="Arial" w:cs="Arial"/>
          <w:bCs/>
        </w:rPr>
        <w:t>autoridad ambiental distrital</w:t>
      </w:r>
      <w:r w:rsidR="00F239F4">
        <w:rPr>
          <w:rFonts w:ascii="Arial" w:hAnsi="Arial" w:cs="Arial"/>
          <w:bCs/>
        </w:rPr>
        <w:t>,</w:t>
      </w:r>
      <w:r w:rsidR="00BD6739" w:rsidRPr="00165F1D">
        <w:rPr>
          <w:rFonts w:ascii="Arial" w:hAnsi="Arial" w:cs="Arial"/>
          <w:bCs/>
        </w:rPr>
        <w:t xml:space="preserve"> </w:t>
      </w:r>
      <w:r w:rsidR="008F1C9B">
        <w:rPr>
          <w:rFonts w:ascii="Arial" w:hAnsi="Arial" w:cs="Arial"/>
          <w:bCs/>
        </w:rPr>
        <w:t xml:space="preserve">la </w:t>
      </w:r>
      <w:r w:rsidR="00051B60">
        <w:rPr>
          <w:rFonts w:ascii="Arial" w:hAnsi="Arial" w:cs="Arial"/>
          <w:bCs/>
        </w:rPr>
        <w:t>autoridad</w:t>
      </w:r>
      <w:r w:rsidR="00BD6739" w:rsidRPr="00165F1D">
        <w:rPr>
          <w:rFonts w:ascii="Arial" w:hAnsi="Arial" w:cs="Arial"/>
          <w:bCs/>
        </w:rPr>
        <w:t xml:space="preserve"> responsable de seguridad y gobernabilidad,</w:t>
      </w:r>
      <w:r w:rsidR="00F239F4">
        <w:rPr>
          <w:rFonts w:ascii="Arial" w:hAnsi="Arial" w:cs="Arial"/>
          <w:bCs/>
        </w:rPr>
        <w:t xml:space="preserve"> y el Cuerpo de Bomberos del DMQ,</w:t>
      </w:r>
      <w:r w:rsidRPr="00165F1D">
        <w:rPr>
          <w:rFonts w:ascii="Arial" w:hAnsi="Arial" w:cs="Arial"/>
          <w:bCs/>
        </w:rPr>
        <w:t xml:space="preserve"> deberá</w:t>
      </w:r>
      <w:r w:rsidR="00096E45" w:rsidRPr="00165F1D">
        <w:rPr>
          <w:rFonts w:ascii="Arial" w:hAnsi="Arial" w:cs="Arial"/>
          <w:bCs/>
        </w:rPr>
        <w:t>n</w:t>
      </w:r>
      <w:r w:rsidRPr="00165F1D">
        <w:rPr>
          <w:rFonts w:ascii="Arial" w:hAnsi="Arial" w:cs="Arial"/>
          <w:bCs/>
        </w:rPr>
        <w:t xml:space="preserve"> diseñar e implementar anualmente campañas de prevención de incendios</w:t>
      </w:r>
      <w:r w:rsidR="00096E45" w:rsidRPr="00165F1D">
        <w:rPr>
          <w:rFonts w:ascii="Arial" w:hAnsi="Arial" w:cs="Arial"/>
          <w:bCs/>
        </w:rPr>
        <w:t xml:space="preserve"> forestales</w:t>
      </w:r>
      <w:r w:rsidRPr="00165F1D">
        <w:rPr>
          <w:rFonts w:ascii="Arial" w:hAnsi="Arial" w:cs="Arial"/>
          <w:bCs/>
        </w:rPr>
        <w:t>, l</w:t>
      </w:r>
      <w:r w:rsidR="00096E45" w:rsidRPr="00165F1D">
        <w:rPr>
          <w:rFonts w:ascii="Arial" w:hAnsi="Arial" w:cs="Arial"/>
          <w:bCs/>
        </w:rPr>
        <w:t xml:space="preserve">as </w:t>
      </w:r>
      <w:r w:rsidRPr="00165F1D">
        <w:rPr>
          <w:rFonts w:ascii="Arial" w:hAnsi="Arial" w:cs="Arial"/>
          <w:bCs/>
        </w:rPr>
        <w:t>mismas que debe</w:t>
      </w:r>
      <w:r w:rsidR="00096E45" w:rsidRPr="00165F1D">
        <w:rPr>
          <w:rFonts w:ascii="Arial" w:hAnsi="Arial" w:cs="Arial"/>
          <w:bCs/>
        </w:rPr>
        <w:t>rán</w:t>
      </w:r>
      <w:r w:rsidRPr="00165F1D">
        <w:rPr>
          <w:rFonts w:ascii="Arial" w:hAnsi="Arial" w:cs="Arial"/>
          <w:bCs/>
        </w:rPr>
        <w:t xml:space="preserve"> utilizar los </w:t>
      </w:r>
      <w:r w:rsidR="00096E45" w:rsidRPr="00165F1D">
        <w:rPr>
          <w:rFonts w:ascii="Arial" w:hAnsi="Arial" w:cs="Arial"/>
          <w:bCs/>
        </w:rPr>
        <w:t xml:space="preserve">diferentes </w:t>
      </w:r>
      <w:r w:rsidRPr="00165F1D">
        <w:rPr>
          <w:rFonts w:ascii="Arial" w:hAnsi="Arial" w:cs="Arial"/>
          <w:bCs/>
        </w:rPr>
        <w:t>medios de comunicación</w:t>
      </w:r>
      <w:r w:rsidR="00096E45" w:rsidRPr="00165F1D">
        <w:rPr>
          <w:rFonts w:ascii="Arial" w:hAnsi="Arial" w:cs="Arial"/>
          <w:bCs/>
        </w:rPr>
        <w:t>.</w:t>
      </w:r>
    </w:p>
    <w:p w14:paraId="3BBE7E2A" w14:textId="77777777" w:rsidR="0008127C" w:rsidRPr="00165F1D" w:rsidRDefault="0008127C" w:rsidP="0008127C">
      <w:pPr>
        <w:autoSpaceDE w:val="0"/>
        <w:autoSpaceDN w:val="0"/>
        <w:adjustRightInd w:val="0"/>
        <w:spacing w:after="0" w:line="240" w:lineRule="auto"/>
        <w:ind w:left="426"/>
        <w:jc w:val="both"/>
        <w:rPr>
          <w:rFonts w:ascii="Arial" w:hAnsi="Arial" w:cs="Arial"/>
          <w:b/>
          <w:bCs/>
        </w:rPr>
      </w:pPr>
    </w:p>
    <w:p w14:paraId="15FAF358" w14:textId="50996BA7" w:rsidR="00F67F6F"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2</w:t>
      </w:r>
      <w:r w:rsidRPr="00165F1D">
        <w:rPr>
          <w:rFonts w:ascii="Arial" w:hAnsi="Arial" w:cs="Arial"/>
          <w:b/>
          <w:bCs/>
        </w:rPr>
        <w:t xml:space="preserve">.- </w:t>
      </w:r>
      <w:r w:rsidR="005031AE" w:rsidRPr="00165F1D">
        <w:rPr>
          <w:rFonts w:ascii="Arial" w:hAnsi="Arial" w:cs="Arial"/>
          <w:b/>
          <w:bCs/>
        </w:rPr>
        <w:t xml:space="preserve">Monitoreo y vigilancia </w:t>
      </w:r>
      <w:r w:rsidRPr="00165F1D">
        <w:rPr>
          <w:rFonts w:ascii="Arial" w:hAnsi="Arial" w:cs="Arial"/>
          <w:b/>
          <w:bCs/>
        </w:rPr>
        <w:t>en áreas</w:t>
      </w:r>
      <w:r w:rsidR="005031AE" w:rsidRPr="00165F1D">
        <w:rPr>
          <w:rFonts w:ascii="Arial" w:hAnsi="Arial" w:cs="Arial"/>
          <w:b/>
          <w:bCs/>
        </w:rPr>
        <w:t xml:space="preserve"> susceptibles</w:t>
      </w:r>
      <w:r w:rsidRPr="00165F1D">
        <w:rPr>
          <w:rFonts w:ascii="Arial" w:hAnsi="Arial" w:cs="Arial"/>
          <w:b/>
          <w:bCs/>
        </w:rPr>
        <w:t xml:space="preserve">: </w:t>
      </w:r>
      <w:r w:rsidRPr="00165F1D">
        <w:rPr>
          <w:rFonts w:ascii="Arial" w:hAnsi="Arial" w:cs="Arial"/>
          <w:bCs/>
        </w:rPr>
        <w:t>La</w:t>
      </w:r>
      <w:r w:rsidR="002F732F" w:rsidRPr="00165F1D">
        <w:rPr>
          <w:rFonts w:ascii="Arial" w:hAnsi="Arial" w:cs="Arial"/>
          <w:bCs/>
        </w:rPr>
        <w:t xml:space="preserve"> </w:t>
      </w:r>
      <w:r w:rsidR="009171C3">
        <w:rPr>
          <w:rFonts w:ascii="Arial" w:hAnsi="Arial" w:cs="Arial"/>
          <w:bCs/>
        </w:rPr>
        <w:t>autoridad</w:t>
      </w:r>
      <w:r w:rsidR="002F732F" w:rsidRPr="00165F1D">
        <w:rPr>
          <w:rFonts w:ascii="Arial" w:hAnsi="Arial" w:cs="Arial"/>
          <w:bCs/>
        </w:rPr>
        <w:t xml:space="preserve"> </w:t>
      </w:r>
      <w:r w:rsidR="00E735D2" w:rsidRPr="00165F1D">
        <w:rPr>
          <w:rFonts w:ascii="Arial" w:hAnsi="Arial" w:cs="Arial"/>
          <w:bCs/>
        </w:rPr>
        <w:t>responsable</w:t>
      </w:r>
      <w:r w:rsidR="002F732F" w:rsidRPr="00165F1D">
        <w:rPr>
          <w:rFonts w:ascii="Arial" w:hAnsi="Arial" w:cs="Arial"/>
          <w:bCs/>
        </w:rPr>
        <w:t xml:space="preserve"> </w:t>
      </w:r>
      <w:r w:rsidR="008F1C9B">
        <w:rPr>
          <w:rFonts w:ascii="Arial" w:hAnsi="Arial" w:cs="Arial"/>
          <w:bCs/>
        </w:rPr>
        <w:t>de la coordinación territorial y</w:t>
      </w:r>
      <w:r w:rsidR="002F732F" w:rsidRPr="00165F1D">
        <w:rPr>
          <w:rFonts w:ascii="Arial" w:hAnsi="Arial" w:cs="Arial"/>
          <w:bCs/>
        </w:rPr>
        <w:t xml:space="preserve"> </w:t>
      </w:r>
      <w:r w:rsidR="00771DB2" w:rsidRPr="00165F1D">
        <w:rPr>
          <w:rFonts w:ascii="Arial" w:hAnsi="Arial" w:cs="Arial"/>
          <w:bCs/>
        </w:rPr>
        <w:t>P</w:t>
      </w:r>
      <w:r w:rsidR="002F732F" w:rsidRPr="00165F1D">
        <w:rPr>
          <w:rFonts w:ascii="Arial" w:hAnsi="Arial" w:cs="Arial"/>
          <w:bCs/>
        </w:rPr>
        <w:t xml:space="preserve">articipación </w:t>
      </w:r>
      <w:r w:rsidR="00771DB2" w:rsidRPr="00165F1D">
        <w:rPr>
          <w:rFonts w:ascii="Arial" w:hAnsi="Arial" w:cs="Arial"/>
          <w:bCs/>
        </w:rPr>
        <w:t>C</w:t>
      </w:r>
      <w:r w:rsidR="002F732F" w:rsidRPr="00165F1D">
        <w:rPr>
          <w:rFonts w:ascii="Arial" w:hAnsi="Arial" w:cs="Arial"/>
          <w:bCs/>
        </w:rPr>
        <w:t>iudadana a través de las Administraciones Zonales</w:t>
      </w:r>
      <w:r w:rsidR="00A826B1" w:rsidRPr="00165F1D">
        <w:rPr>
          <w:rFonts w:ascii="Arial" w:hAnsi="Arial" w:cs="Arial"/>
          <w:bCs/>
        </w:rPr>
        <w:t xml:space="preserve">, con el apoyo técnico y logístico de </w:t>
      </w:r>
      <w:r w:rsidR="00C1452A" w:rsidRPr="00165F1D">
        <w:rPr>
          <w:rFonts w:ascii="Arial" w:hAnsi="Arial" w:cs="Arial"/>
          <w:bCs/>
        </w:rPr>
        <w:t>la</w:t>
      </w:r>
      <w:r w:rsidR="00C1452A">
        <w:rPr>
          <w:rFonts w:ascii="Arial" w:eastAsia="Calibri" w:hAnsi="Arial" w:cs="Arial"/>
          <w:bCs/>
        </w:rPr>
        <w:t xml:space="preserve"> autoridad ambiental distrital</w:t>
      </w:r>
      <w:r w:rsidR="00A826B1" w:rsidRPr="00165F1D">
        <w:rPr>
          <w:rFonts w:ascii="Arial" w:hAnsi="Arial" w:cs="Arial"/>
          <w:bCs/>
        </w:rPr>
        <w:t xml:space="preserve">, </w:t>
      </w:r>
      <w:r w:rsidR="008F1C9B">
        <w:rPr>
          <w:rFonts w:ascii="Arial" w:hAnsi="Arial" w:cs="Arial"/>
          <w:bCs/>
        </w:rPr>
        <w:t>autoridad</w:t>
      </w:r>
      <w:r w:rsidR="00A826B1" w:rsidRPr="00165F1D">
        <w:rPr>
          <w:rFonts w:ascii="Arial" w:hAnsi="Arial" w:cs="Arial"/>
          <w:bCs/>
        </w:rPr>
        <w:t xml:space="preserve"> </w:t>
      </w:r>
      <w:r w:rsidR="00A826B1" w:rsidRPr="00165F1D">
        <w:rPr>
          <w:rFonts w:ascii="Arial" w:hAnsi="Arial" w:cs="Arial"/>
        </w:rPr>
        <w:t xml:space="preserve">responsable de la </w:t>
      </w:r>
      <w:r w:rsidR="00771DB2" w:rsidRPr="00165F1D">
        <w:rPr>
          <w:rFonts w:ascii="Arial" w:hAnsi="Arial" w:cs="Arial"/>
        </w:rPr>
        <w:t>S</w:t>
      </w:r>
      <w:r w:rsidR="00A826B1" w:rsidRPr="00165F1D">
        <w:rPr>
          <w:rFonts w:ascii="Arial" w:hAnsi="Arial" w:cs="Arial"/>
        </w:rPr>
        <w:t xml:space="preserve">eguridad y </w:t>
      </w:r>
      <w:r w:rsidR="00771DB2" w:rsidRPr="00165F1D">
        <w:rPr>
          <w:rFonts w:ascii="Arial" w:hAnsi="Arial" w:cs="Arial"/>
        </w:rPr>
        <w:t>G</w:t>
      </w:r>
      <w:r w:rsidR="00A826B1" w:rsidRPr="00165F1D">
        <w:rPr>
          <w:rFonts w:ascii="Arial" w:hAnsi="Arial" w:cs="Arial"/>
        </w:rPr>
        <w:t>obernabilidad</w:t>
      </w:r>
      <w:r w:rsidR="00F239F4">
        <w:rPr>
          <w:rFonts w:ascii="Arial" w:hAnsi="Arial" w:cs="Arial"/>
          <w:bCs/>
        </w:rPr>
        <w:t>,</w:t>
      </w:r>
      <w:r w:rsidR="00A826B1" w:rsidRPr="00165F1D">
        <w:rPr>
          <w:rFonts w:ascii="Arial" w:hAnsi="Arial" w:cs="Arial"/>
          <w:bCs/>
        </w:rPr>
        <w:t xml:space="preserve"> </w:t>
      </w:r>
      <w:r w:rsidR="00F239F4" w:rsidRPr="00165F1D">
        <w:rPr>
          <w:rFonts w:ascii="Arial" w:hAnsi="Arial" w:cs="Arial"/>
          <w:bCs/>
        </w:rPr>
        <w:t>el Cuerpo de Bomberos</w:t>
      </w:r>
      <w:r w:rsidR="00F239F4">
        <w:rPr>
          <w:rFonts w:ascii="Arial" w:hAnsi="Arial" w:cs="Arial"/>
          <w:bCs/>
        </w:rPr>
        <w:t xml:space="preserve"> del DMQ, y la Empresa Pública Metropolitana de Logística para la Seguridad</w:t>
      </w:r>
      <w:r w:rsidR="00F239F4" w:rsidRPr="00165F1D">
        <w:rPr>
          <w:rFonts w:ascii="Arial" w:hAnsi="Arial" w:cs="Arial"/>
          <w:bCs/>
        </w:rPr>
        <w:t xml:space="preserve"> </w:t>
      </w:r>
      <w:r w:rsidR="00F239F4">
        <w:rPr>
          <w:rFonts w:ascii="Arial" w:hAnsi="Arial" w:cs="Arial"/>
          <w:bCs/>
        </w:rPr>
        <w:t xml:space="preserve">y Convivencia Ciudadana a través del Centro de Operaciones de Emergencia Metropolitano, </w:t>
      </w:r>
      <w:r w:rsidR="00771DB2" w:rsidRPr="00165F1D">
        <w:rPr>
          <w:rFonts w:ascii="Arial" w:hAnsi="Arial" w:cs="Arial"/>
          <w:bCs/>
        </w:rPr>
        <w:t>gestionarán actividades de monitoreo y vigilancia</w:t>
      </w:r>
      <w:r w:rsidRPr="00165F1D">
        <w:rPr>
          <w:rFonts w:ascii="Arial" w:hAnsi="Arial" w:cs="Arial"/>
          <w:bCs/>
        </w:rPr>
        <w:t>, en áreas susceptibles a este tipo de eventos</w:t>
      </w:r>
      <w:r w:rsidR="00E735D2" w:rsidRPr="00165F1D">
        <w:rPr>
          <w:rFonts w:ascii="Arial" w:hAnsi="Arial" w:cs="Arial"/>
          <w:bCs/>
        </w:rPr>
        <w:t>.</w:t>
      </w:r>
    </w:p>
    <w:p w14:paraId="57562187" w14:textId="77777777" w:rsidR="00F67F6F" w:rsidRDefault="00F67F6F" w:rsidP="00F67F6F">
      <w:pPr>
        <w:autoSpaceDE w:val="0"/>
        <w:autoSpaceDN w:val="0"/>
        <w:adjustRightInd w:val="0"/>
        <w:spacing w:after="0" w:line="240" w:lineRule="auto"/>
        <w:ind w:left="426"/>
        <w:jc w:val="both"/>
        <w:rPr>
          <w:rFonts w:ascii="Arial" w:hAnsi="Arial" w:cs="Arial"/>
          <w:bCs/>
        </w:rPr>
      </w:pPr>
    </w:p>
    <w:p w14:paraId="1E51187A" w14:textId="0A3534F2" w:rsidR="00122080" w:rsidRDefault="00122080" w:rsidP="009171C3">
      <w:pPr>
        <w:autoSpaceDE w:val="0"/>
        <w:autoSpaceDN w:val="0"/>
        <w:adjustRightInd w:val="0"/>
        <w:spacing w:after="0" w:line="240" w:lineRule="auto"/>
        <w:jc w:val="both"/>
        <w:rPr>
          <w:rFonts w:ascii="Arial" w:hAnsi="Arial" w:cs="Arial"/>
          <w:bCs/>
        </w:rPr>
      </w:pPr>
      <w:r w:rsidRPr="00165F1D">
        <w:rPr>
          <w:rFonts w:ascii="Arial" w:hAnsi="Arial" w:cs="Arial"/>
          <w:b/>
          <w:bCs/>
        </w:rPr>
        <w:t xml:space="preserve">Artículo </w:t>
      </w:r>
      <w:r>
        <w:rPr>
          <w:rFonts w:ascii="Arial" w:hAnsi="Arial" w:cs="Arial"/>
          <w:b/>
          <w:bCs/>
        </w:rPr>
        <w:t>13</w:t>
      </w:r>
      <w:r w:rsidRPr="00165F1D">
        <w:rPr>
          <w:rFonts w:ascii="Arial" w:hAnsi="Arial" w:cs="Arial"/>
          <w:b/>
          <w:bCs/>
        </w:rPr>
        <w:t xml:space="preserve">.- </w:t>
      </w:r>
      <w:r w:rsidR="00BC0110">
        <w:rPr>
          <w:rFonts w:ascii="Arial" w:hAnsi="Arial" w:cs="Arial"/>
          <w:b/>
          <w:bCs/>
        </w:rPr>
        <w:t xml:space="preserve">Sistemas de </w:t>
      </w:r>
      <w:r w:rsidRPr="00165F1D">
        <w:rPr>
          <w:rFonts w:ascii="Arial" w:hAnsi="Arial" w:cs="Arial"/>
          <w:b/>
          <w:bCs/>
        </w:rPr>
        <w:t xml:space="preserve">Alertas tempranas: </w:t>
      </w:r>
      <w:r w:rsidRPr="00165F1D">
        <w:rPr>
          <w:rFonts w:ascii="Arial" w:hAnsi="Arial" w:cs="Arial"/>
          <w:bCs/>
        </w:rPr>
        <w:t xml:space="preserve">Le corresponderá a la </w:t>
      </w:r>
      <w:r w:rsidR="00BC0110">
        <w:rPr>
          <w:rFonts w:ascii="Arial" w:hAnsi="Arial" w:cs="Arial"/>
          <w:bCs/>
        </w:rPr>
        <w:t>autoridad distrital</w:t>
      </w:r>
      <w:r>
        <w:rPr>
          <w:rFonts w:ascii="Arial" w:hAnsi="Arial" w:cs="Arial"/>
          <w:bCs/>
        </w:rPr>
        <w:t xml:space="preserve"> </w:t>
      </w:r>
      <w:r w:rsidRPr="00165F1D">
        <w:rPr>
          <w:rFonts w:ascii="Arial" w:hAnsi="Arial" w:cs="Arial"/>
        </w:rPr>
        <w:t>responsable de la seguridad y gobernabilidad</w:t>
      </w:r>
      <w:r w:rsidR="00BC0110">
        <w:rPr>
          <w:rFonts w:ascii="Arial" w:hAnsi="Arial" w:cs="Arial"/>
        </w:rPr>
        <w:t xml:space="preserve"> a través de la Dirección Metropolitana de Gestión de Riegos</w:t>
      </w:r>
      <w:r w:rsidRPr="00165F1D">
        <w:rPr>
          <w:rFonts w:ascii="Arial" w:hAnsi="Arial" w:cs="Arial"/>
          <w:bCs/>
        </w:rPr>
        <w:t>,</w:t>
      </w:r>
      <w:r w:rsidR="00BC0110">
        <w:rPr>
          <w:rFonts w:ascii="Arial" w:hAnsi="Arial" w:cs="Arial"/>
          <w:bCs/>
        </w:rPr>
        <w:t xml:space="preserve"> </w:t>
      </w:r>
      <w:r w:rsidR="008F1C9B">
        <w:rPr>
          <w:rFonts w:ascii="Arial" w:hAnsi="Arial" w:cs="Arial"/>
          <w:bCs/>
        </w:rPr>
        <w:t xml:space="preserve">la </w:t>
      </w:r>
      <w:r w:rsidR="00BC0110">
        <w:rPr>
          <w:rFonts w:ascii="Arial" w:hAnsi="Arial" w:cs="Arial"/>
          <w:bCs/>
        </w:rPr>
        <w:t>autoridad distrital responsable del ambiente,</w:t>
      </w:r>
      <w:r w:rsidR="008F1C9B">
        <w:rPr>
          <w:rFonts w:ascii="Arial" w:hAnsi="Arial" w:cs="Arial"/>
          <w:bCs/>
        </w:rPr>
        <w:t xml:space="preserve"> la</w:t>
      </w:r>
      <w:r w:rsidR="00BC0110">
        <w:rPr>
          <w:rFonts w:ascii="Arial" w:hAnsi="Arial" w:cs="Arial"/>
          <w:bCs/>
        </w:rPr>
        <w:t xml:space="preserve"> Empresa Pública Metropolitana de Logística para la Seguridad</w:t>
      </w:r>
      <w:r w:rsidRPr="00165F1D">
        <w:rPr>
          <w:rFonts w:ascii="Arial" w:hAnsi="Arial" w:cs="Arial"/>
          <w:bCs/>
        </w:rPr>
        <w:t xml:space="preserve"> </w:t>
      </w:r>
      <w:r w:rsidR="00BC0110">
        <w:rPr>
          <w:rFonts w:ascii="Arial" w:hAnsi="Arial" w:cs="Arial"/>
          <w:bCs/>
        </w:rPr>
        <w:t>y Convivencia Ciudadana a través del Centro de Operaciones de Emergencia Metropolitano, y al Cuerpo de Bomberos</w:t>
      </w:r>
      <w:r w:rsidR="008F1C9B">
        <w:rPr>
          <w:rFonts w:ascii="Arial" w:hAnsi="Arial" w:cs="Arial"/>
          <w:bCs/>
        </w:rPr>
        <w:t xml:space="preserve"> del DMQ</w:t>
      </w:r>
      <w:r w:rsidR="00BC0110">
        <w:rPr>
          <w:rFonts w:ascii="Arial" w:hAnsi="Arial" w:cs="Arial"/>
          <w:bCs/>
        </w:rPr>
        <w:t>, diseñar e implementar</w:t>
      </w:r>
      <w:r w:rsidRPr="00165F1D">
        <w:rPr>
          <w:rFonts w:ascii="Arial" w:hAnsi="Arial" w:cs="Arial"/>
          <w:bCs/>
        </w:rPr>
        <w:t xml:space="preserve"> sistema</w:t>
      </w:r>
      <w:r w:rsidR="00BC0110">
        <w:rPr>
          <w:rFonts w:ascii="Arial" w:hAnsi="Arial" w:cs="Arial"/>
          <w:bCs/>
        </w:rPr>
        <w:t>s</w:t>
      </w:r>
      <w:r w:rsidRPr="00165F1D">
        <w:rPr>
          <w:rFonts w:ascii="Arial" w:hAnsi="Arial" w:cs="Arial"/>
          <w:bCs/>
        </w:rPr>
        <w:t xml:space="preserve"> de alerta temprana sobre</w:t>
      </w:r>
      <w:r w:rsidR="00BC0110">
        <w:rPr>
          <w:rFonts w:ascii="Arial" w:hAnsi="Arial" w:cs="Arial"/>
          <w:bCs/>
        </w:rPr>
        <w:t xml:space="preserve"> el</w:t>
      </w:r>
      <w:r w:rsidRPr="00165F1D">
        <w:rPr>
          <w:rFonts w:ascii="Arial" w:hAnsi="Arial" w:cs="Arial"/>
          <w:bCs/>
        </w:rPr>
        <w:t xml:space="preserve"> riesgo a</w:t>
      </w:r>
      <w:r w:rsidR="00BC0110">
        <w:rPr>
          <w:rFonts w:ascii="Arial" w:hAnsi="Arial" w:cs="Arial"/>
          <w:bCs/>
        </w:rPr>
        <w:t>nte la</w:t>
      </w:r>
      <w:r w:rsidRPr="00165F1D">
        <w:rPr>
          <w:rFonts w:ascii="Arial" w:hAnsi="Arial" w:cs="Arial"/>
          <w:bCs/>
        </w:rPr>
        <w:t xml:space="preserve"> ocurrencia de incendios forestales, con base en el resultado de estudios técnico-científicos que para el efecto se determinen.</w:t>
      </w:r>
    </w:p>
    <w:p w14:paraId="2824D165" w14:textId="77777777" w:rsidR="00BC0110" w:rsidRPr="00165F1D" w:rsidRDefault="00BC0110" w:rsidP="009171C3">
      <w:pPr>
        <w:autoSpaceDE w:val="0"/>
        <w:autoSpaceDN w:val="0"/>
        <w:adjustRightInd w:val="0"/>
        <w:spacing w:after="0" w:line="240" w:lineRule="auto"/>
        <w:jc w:val="both"/>
        <w:rPr>
          <w:rFonts w:ascii="Arial" w:hAnsi="Arial" w:cs="Arial"/>
          <w:bCs/>
        </w:rPr>
      </w:pPr>
    </w:p>
    <w:p w14:paraId="2781D7B3" w14:textId="6975AB2D" w:rsidR="00F67F6F" w:rsidRPr="00165F1D" w:rsidRDefault="00202748" w:rsidP="00E618C1">
      <w:pPr>
        <w:autoSpaceDE w:val="0"/>
        <w:autoSpaceDN w:val="0"/>
        <w:adjustRightInd w:val="0"/>
        <w:spacing w:after="0" w:line="240" w:lineRule="auto"/>
        <w:jc w:val="both"/>
        <w:rPr>
          <w:rFonts w:ascii="Arial" w:hAnsi="Arial" w:cs="Arial"/>
          <w:b/>
          <w:bCs/>
        </w:rPr>
      </w:pPr>
      <w:r w:rsidRPr="00165F1D">
        <w:rPr>
          <w:rFonts w:ascii="Arial" w:hAnsi="Arial" w:cs="Arial"/>
          <w:b/>
          <w:bCs/>
        </w:rPr>
        <w:t>Artículo 14</w:t>
      </w:r>
      <w:r w:rsidR="00F67F6F" w:rsidRPr="00165F1D">
        <w:rPr>
          <w:rFonts w:ascii="Arial" w:hAnsi="Arial" w:cs="Arial"/>
          <w:b/>
          <w:bCs/>
        </w:rPr>
        <w:t xml:space="preserve">.- </w:t>
      </w:r>
      <w:commentRangeStart w:id="116"/>
      <w:ins w:id="117" w:author="Andres Delgado Garrido" w:date="2023-01-18T15:39:00Z">
        <w:r w:rsidR="00B725AE">
          <w:rPr>
            <w:rFonts w:ascii="Arial" w:hAnsi="Arial" w:cs="Arial"/>
            <w:b/>
            <w:bCs/>
          </w:rPr>
          <w:t xml:space="preserve">De la autorización del uso del fuego: </w:t>
        </w:r>
      </w:ins>
      <w:commentRangeEnd w:id="116"/>
      <w:r w:rsidR="00701AAC">
        <w:rPr>
          <w:rStyle w:val="Refdecomentario"/>
          <w:rFonts w:ascii="Calibri" w:eastAsia="Calibri" w:hAnsi="Calibri" w:cs="Times New Roman"/>
        </w:rPr>
        <w:commentReference w:id="116"/>
      </w:r>
      <w:r w:rsidR="007271DE" w:rsidRPr="00B725AE">
        <w:rPr>
          <w:rFonts w:ascii="Arial" w:hAnsi="Arial" w:cs="Arial"/>
          <w:rPrChange w:id="118" w:author="Andres Delgado Garrido" w:date="2023-01-18T15:39:00Z">
            <w:rPr>
              <w:rFonts w:ascii="Arial" w:hAnsi="Arial" w:cs="Arial"/>
              <w:b/>
              <w:bCs/>
            </w:rPr>
          </w:rPrChange>
        </w:rPr>
        <w:t>La</w:t>
      </w:r>
      <w:r w:rsidR="00C1452A" w:rsidRPr="00B725AE">
        <w:rPr>
          <w:rFonts w:ascii="Arial" w:eastAsia="Calibri" w:hAnsi="Arial" w:cs="Arial"/>
        </w:rPr>
        <w:t xml:space="preserve"> </w:t>
      </w:r>
      <w:r w:rsidR="00C1452A" w:rsidRPr="00B725AE">
        <w:rPr>
          <w:rFonts w:ascii="Arial" w:eastAsia="Calibri" w:hAnsi="Arial" w:cs="Arial"/>
          <w:rPrChange w:id="119" w:author="Andres Delgado Garrido" w:date="2023-01-18T15:39:00Z">
            <w:rPr>
              <w:rFonts w:ascii="Arial" w:eastAsia="Calibri" w:hAnsi="Arial" w:cs="Arial"/>
              <w:b/>
              <w:bCs/>
            </w:rPr>
          </w:rPrChange>
        </w:rPr>
        <w:t>autoridad ambiental distrital</w:t>
      </w:r>
      <w:r w:rsidR="007271DE" w:rsidRPr="00B725AE">
        <w:rPr>
          <w:rFonts w:ascii="Arial" w:hAnsi="Arial" w:cs="Arial"/>
          <w:rPrChange w:id="120" w:author="Andres Delgado Garrido" w:date="2023-01-18T15:39:00Z">
            <w:rPr>
              <w:rFonts w:ascii="Arial" w:hAnsi="Arial" w:cs="Arial"/>
              <w:b/>
              <w:bCs/>
            </w:rPr>
          </w:rPrChange>
        </w:rPr>
        <w:t xml:space="preserve"> autorizará el uso del Fuego en </w:t>
      </w:r>
      <w:r w:rsidR="00F67F6F" w:rsidRPr="00B725AE">
        <w:rPr>
          <w:rFonts w:ascii="Arial" w:hAnsi="Arial" w:cs="Arial"/>
          <w:rPrChange w:id="121" w:author="Andres Delgado Garrido" w:date="2023-01-18T15:39:00Z">
            <w:rPr>
              <w:rFonts w:ascii="Arial" w:hAnsi="Arial" w:cs="Arial"/>
              <w:b/>
              <w:bCs/>
            </w:rPr>
          </w:rPrChange>
        </w:rPr>
        <w:t>los siguientes casos:</w:t>
      </w:r>
    </w:p>
    <w:p w14:paraId="3B3CB6DC"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p>
    <w:p w14:paraId="644E7AFF" w14:textId="0CBF0101" w:rsidR="00155165" w:rsidRPr="0051547C" w:rsidRDefault="00F67F6F">
      <w:pPr>
        <w:pStyle w:val="Prrafodelista"/>
        <w:numPr>
          <w:ilvl w:val="0"/>
          <w:numId w:val="12"/>
        </w:numPr>
        <w:autoSpaceDE w:val="0"/>
        <w:autoSpaceDN w:val="0"/>
        <w:adjustRightInd w:val="0"/>
        <w:spacing w:after="0" w:line="240" w:lineRule="auto"/>
        <w:jc w:val="both"/>
        <w:rPr>
          <w:rFonts w:ascii="Arial" w:hAnsi="Arial" w:cs="Arial"/>
          <w:bCs/>
          <w:color w:val="FF0000"/>
        </w:rPr>
      </w:pPr>
      <w:r w:rsidRPr="00165F1D">
        <w:rPr>
          <w:rFonts w:ascii="Arial" w:hAnsi="Arial" w:cs="Arial"/>
          <w:bCs/>
        </w:rPr>
        <w:t xml:space="preserve">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w:t>
      </w:r>
      <w:r w:rsidR="00706885" w:rsidRPr="00165F1D">
        <w:rPr>
          <w:rFonts w:ascii="Arial" w:hAnsi="Arial" w:cs="Arial"/>
          <w:bCs/>
        </w:rPr>
        <w:t>supervisión</w:t>
      </w:r>
      <w:r w:rsidR="00C1452A">
        <w:rPr>
          <w:rFonts w:ascii="Arial" w:hAnsi="Arial" w:cs="Arial"/>
          <w:bCs/>
        </w:rPr>
        <w:t xml:space="preserve"> de</w:t>
      </w:r>
      <w:r w:rsidR="00706885" w:rsidRPr="00165F1D">
        <w:rPr>
          <w:rFonts w:ascii="Arial" w:hAnsi="Arial" w:cs="Arial"/>
          <w:bCs/>
        </w:rPr>
        <w:t xml:space="preserve"> </w:t>
      </w:r>
      <w:r w:rsidRPr="00165F1D">
        <w:rPr>
          <w:rFonts w:ascii="Arial" w:hAnsi="Arial" w:cs="Arial"/>
          <w:bCs/>
        </w:rPr>
        <w:t xml:space="preserve">la </w:t>
      </w:r>
      <w:r w:rsidR="00C1452A">
        <w:rPr>
          <w:rFonts w:ascii="Arial" w:eastAsia="Calibri" w:hAnsi="Arial" w:cs="Arial"/>
          <w:bCs/>
        </w:rPr>
        <w:t>autoridad ambiental distrital</w:t>
      </w:r>
      <w:r w:rsidR="00C1452A" w:rsidRPr="00165F1D">
        <w:rPr>
          <w:rFonts w:ascii="Arial" w:hAnsi="Arial" w:cs="Arial"/>
          <w:bCs/>
        </w:rPr>
        <w:t xml:space="preserve"> </w:t>
      </w:r>
      <w:r w:rsidR="00706885" w:rsidRPr="00165F1D">
        <w:rPr>
          <w:rFonts w:ascii="Arial" w:hAnsi="Arial" w:cs="Arial"/>
          <w:bCs/>
        </w:rPr>
        <w:t>con el apoyo de las Administraciones Zonales</w:t>
      </w:r>
      <w:r w:rsidR="00803102" w:rsidRPr="00165F1D">
        <w:rPr>
          <w:rFonts w:ascii="Arial" w:hAnsi="Arial" w:cs="Arial"/>
          <w:bCs/>
        </w:rPr>
        <w:t xml:space="preserve">. </w:t>
      </w:r>
      <w:r w:rsidR="00803102" w:rsidRPr="00155165">
        <w:rPr>
          <w:rFonts w:ascii="Arial" w:hAnsi="Arial" w:cs="Arial"/>
          <w:bCs/>
        </w:rPr>
        <w:t xml:space="preserve">Las autorizaciones deberán ser </w:t>
      </w:r>
      <w:r w:rsidR="00C8219B" w:rsidRPr="00155165">
        <w:rPr>
          <w:rFonts w:ascii="Arial" w:hAnsi="Arial" w:cs="Arial"/>
          <w:bCs/>
        </w:rPr>
        <w:t>puestas en conocimiento de</w:t>
      </w:r>
      <w:r w:rsidR="00803102" w:rsidRPr="00155165">
        <w:rPr>
          <w:rFonts w:ascii="Arial" w:hAnsi="Arial" w:cs="Arial"/>
          <w:bCs/>
        </w:rPr>
        <w:t xml:space="preserve">l Cuerpo de Bomberos </w:t>
      </w:r>
      <w:r w:rsidR="00B01B6E" w:rsidRPr="00155165">
        <w:rPr>
          <w:rFonts w:ascii="Arial" w:hAnsi="Arial" w:cs="Arial"/>
          <w:bCs/>
        </w:rPr>
        <w:t xml:space="preserve">del DMQ </w:t>
      </w:r>
      <w:r w:rsidR="00803102" w:rsidRPr="00155165">
        <w:rPr>
          <w:rFonts w:ascii="Arial" w:hAnsi="Arial" w:cs="Arial"/>
          <w:bCs/>
        </w:rPr>
        <w:t xml:space="preserve">y </w:t>
      </w:r>
      <w:r w:rsidR="00B01B6E" w:rsidRPr="00155165">
        <w:rPr>
          <w:rFonts w:ascii="Arial" w:hAnsi="Arial" w:cs="Arial"/>
          <w:bCs/>
        </w:rPr>
        <w:t xml:space="preserve">de </w:t>
      </w:r>
      <w:r w:rsidR="00C8219B" w:rsidRPr="00155165">
        <w:rPr>
          <w:rFonts w:ascii="Arial" w:hAnsi="Arial" w:cs="Arial"/>
          <w:bCs/>
        </w:rPr>
        <w:t xml:space="preserve">la </w:t>
      </w:r>
      <w:r w:rsidR="0097715A">
        <w:rPr>
          <w:rFonts w:ascii="Arial" w:hAnsi="Arial" w:cs="Arial"/>
          <w:bCs/>
        </w:rPr>
        <w:t>autoridad distrital sancionadora</w:t>
      </w:r>
      <w:r w:rsidR="00B01B6E" w:rsidRPr="0051547C">
        <w:rPr>
          <w:rFonts w:ascii="Arial" w:hAnsi="Arial" w:cs="Arial"/>
          <w:bCs/>
        </w:rPr>
        <w:t>, con fines informativos.</w:t>
      </w:r>
    </w:p>
    <w:p w14:paraId="31D174E9" w14:textId="77777777" w:rsidR="00F67F6F" w:rsidRPr="00165F1D" w:rsidRDefault="00F67F6F" w:rsidP="0051547C">
      <w:pPr>
        <w:pStyle w:val="Prrafodelista"/>
      </w:pPr>
    </w:p>
    <w:p w14:paraId="4B7ED42D" w14:textId="77777777" w:rsidR="00F67F6F" w:rsidRPr="00165F1D"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de investigación</w:t>
      </w:r>
      <w:r w:rsidR="00D22643" w:rsidRPr="00165F1D">
        <w:rPr>
          <w:rFonts w:ascii="Arial" w:hAnsi="Arial" w:cs="Arial"/>
          <w:bCs/>
        </w:rPr>
        <w:t xml:space="preserve"> científica debidamente aprobada</w:t>
      </w:r>
      <w:r w:rsidRPr="00165F1D">
        <w:rPr>
          <w:rFonts w:ascii="Arial" w:hAnsi="Arial" w:cs="Arial"/>
          <w:bCs/>
        </w:rPr>
        <w:t>s por la aut</w:t>
      </w:r>
      <w:r w:rsidR="005B0BB5" w:rsidRPr="00165F1D">
        <w:rPr>
          <w:rFonts w:ascii="Arial" w:hAnsi="Arial" w:cs="Arial"/>
          <w:bCs/>
        </w:rPr>
        <w:t>oridad nacional competente.</w:t>
      </w:r>
    </w:p>
    <w:p w14:paraId="5B9EB1C4" w14:textId="77777777" w:rsidR="00F67F6F" w:rsidRPr="00165F1D" w:rsidRDefault="00F67F6F" w:rsidP="00F67F6F">
      <w:pPr>
        <w:pStyle w:val="Prrafodelista"/>
        <w:spacing w:after="0" w:line="240" w:lineRule="auto"/>
        <w:jc w:val="both"/>
        <w:rPr>
          <w:rFonts w:ascii="Arial" w:hAnsi="Arial" w:cs="Arial"/>
          <w:bCs/>
        </w:rPr>
      </w:pPr>
    </w:p>
    <w:p w14:paraId="721689DC" w14:textId="2D82145C" w:rsidR="00B01B6E" w:rsidRPr="00B01B6E"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commentRangeStart w:id="122"/>
      <w:r w:rsidRPr="00165F1D">
        <w:rPr>
          <w:rFonts w:ascii="Arial" w:hAnsi="Arial" w:cs="Arial"/>
          <w:bCs/>
        </w:rPr>
        <w:t>En actividades relacionadas con la formación y entrenamiento de</w:t>
      </w:r>
      <w:r w:rsidR="00B01B6E">
        <w:rPr>
          <w:rFonts w:ascii="Arial" w:hAnsi="Arial" w:cs="Arial"/>
          <w:bCs/>
        </w:rPr>
        <w:t xml:space="preserve"> las</w:t>
      </w:r>
      <w:r w:rsidRPr="00165F1D">
        <w:rPr>
          <w:rFonts w:ascii="Arial" w:hAnsi="Arial" w:cs="Arial"/>
          <w:bCs/>
        </w:rPr>
        <w:t xml:space="preserve"> </w:t>
      </w:r>
      <w:r w:rsidR="00B01B6E" w:rsidRPr="0051547C">
        <w:rPr>
          <w:rFonts w:ascii="Arial" w:hAnsi="Arial" w:cs="Arial"/>
          <w:bCs/>
        </w:rPr>
        <w:t>brigadas comunitarias de prevención de incendios forestales.</w:t>
      </w:r>
      <w:commentRangeEnd w:id="122"/>
      <w:r w:rsidR="001C5DCB">
        <w:rPr>
          <w:rStyle w:val="Refdecomentario"/>
          <w:rFonts w:ascii="Calibri" w:eastAsia="Calibri" w:hAnsi="Calibri" w:cs="Times New Roman"/>
        </w:rPr>
        <w:commentReference w:id="122"/>
      </w:r>
    </w:p>
    <w:p w14:paraId="3BB60303" w14:textId="77777777" w:rsidR="00F67F6F" w:rsidRPr="00165F1D" w:rsidRDefault="00F67F6F" w:rsidP="0051547C"/>
    <w:p w14:paraId="509E4C07" w14:textId="77777777" w:rsidR="00F67F6F" w:rsidRPr="00165F1D" w:rsidRDefault="00202748" w:rsidP="00E618C1">
      <w:pPr>
        <w:spacing w:after="0" w:line="240" w:lineRule="auto"/>
        <w:jc w:val="both"/>
        <w:rPr>
          <w:rFonts w:ascii="Arial" w:hAnsi="Arial" w:cs="Arial"/>
          <w:bCs/>
        </w:rPr>
      </w:pPr>
      <w:commentRangeStart w:id="123"/>
      <w:r w:rsidRPr="00165F1D">
        <w:rPr>
          <w:rFonts w:ascii="Arial" w:hAnsi="Arial" w:cs="Arial"/>
          <w:b/>
          <w:bCs/>
        </w:rPr>
        <w:t>Artículo 15</w:t>
      </w:r>
      <w:r w:rsidR="00F67F6F" w:rsidRPr="00165F1D">
        <w:rPr>
          <w:rFonts w:ascii="Arial" w:hAnsi="Arial" w:cs="Arial"/>
          <w:b/>
          <w:bCs/>
        </w:rPr>
        <w:t xml:space="preserve">.- Prohibición del uso del fuego: </w:t>
      </w:r>
      <w:r w:rsidR="00F67F6F" w:rsidRPr="00165F1D">
        <w:rPr>
          <w:rFonts w:ascii="Arial" w:hAnsi="Arial" w:cs="Arial"/>
          <w:bCs/>
        </w:rPr>
        <w:t>Se prohíbe el uso del fuego en los siguientes casos:</w:t>
      </w:r>
    </w:p>
    <w:p w14:paraId="63D77C63" w14:textId="77777777" w:rsidR="00F67F6F" w:rsidRPr="00165F1D" w:rsidRDefault="00F67F6F" w:rsidP="00F67F6F">
      <w:pPr>
        <w:spacing w:after="0" w:line="240" w:lineRule="auto"/>
        <w:ind w:left="426"/>
        <w:jc w:val="both"/>
        <w:rPr>
          <w:rFonts w:ascii="Arial" w:hAnsi="Arial" w:cs="Arial"/>
          <w:bCs/>
        </w:rPr>
      </w:pPr>
    </w:p>
    <w:p w14:paraId="5CCBC59E" w14:textId="77777777" w:rsidR="00F67F6F" w:rsidRPr="008F29A5"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En zonas declaradas de protección ecológica de acuerdo al plan de uso y gestión del suelo; con excepción en acciones relacionadas con la gestión del material combustible y </w:t>
      </w:r>
      <w:commentRangeStart w:id="124"/>
      <w:r w:rsidRPr="00165F1D">
        <w:rPr>
          <w:rFonts w:ascii="Arial" w:hAnsi="Arial" w:cs="Arial"/>
          <w:bCs/>
        </w:rPr>
        <w:t>la respuesta o combate del fuego</w:t>
      </w:r>
      <w:commentRangeEnd w:id="124"/>
      <w:r w:rsidR="001C5DCB">
        <w:rPr>
          <w:rStyle w:val="Refdecomentario"/>
          <w:rFonts w:ascii="Calibri" w:eastAsia="Calibri" w:hAnsi="Calibri" w:cs="Times New Roman"/>
        </w:rPr>
        <w:commentReference w:id="124"/>
      </w:r>
      <w:r w:rsidRPr="00165F1D">
        <w:rPr>
          <w:rFonts w:ascii="Arial" w:hAnsi="Arial" w:cs="Arial"/>
          <w:bCs/>
        </w:rPr>
        <w:t xml:space="preserve">. </w:t>
      </w:r>
    </w:p>
    <w:p w14:paraId="10692E92" w14:textId="77777777" w:rsidR="001A16BB" w:rsidRPr="008F29A5" w:rsidRDefault="001A16BB" w:rsidP="008F29A5">
      <w:pPr>
        <w:pStyle w:val="Prrafodelista"/>
        <w:spacing w:after="0" w:line="240" w:lineRule="auto"/>
        <w:ind w:left="786"/>
        <w:jc w:val="both"/>
        <w:rPr>
          <w:rFonts w:ascii="Arial" w:hAnsi="Arial" w:cs="Arial"/>
          <w:b/>
          <w:bCs/>
        </w:rPr>
      </w:pPr>
    </w:p>
    <w:p w14:paraId="2E2C474B" w14:textId="77777777" w:rsidR="001A16BB" w:rsidRPr="008F29A5" w:rsidRDefault="001A16BB">
      <w:pPr>
        <w:pStyle w:val="Prrafodelista"/>
        <w:numPr>
          <w:ilvl w:val="0"/>
          <w:numId w:val="13"/>
        </w:numPr>
        <w:spacing w:after="0" w:line="240" w:lineRule="auto"/>
        <w:jc w:val="both"/>
        <w:rPr>
          <w:rFonts w:ascii="Arial" w:hAnsi="Arial" w:cs="Arial"/>
          <w:bCs/>
        </w:rPr>
      </w:pPr>
      <w:r w:rsidRPr="00165F1D">
        <w:rPr>
          <w:rFonts w:ascii="Arial" w:hAnsi="Arial" w:cs="Arial"/>
          <w:bCs/>
        </w:rPr>
        <w:t>En</w:t>
      </w:r>
      <w:r>
        <w:rPr>
          <w:rFonts w:ascii="Arial" w:hAnsi="Arial" w:cs="Arial"/>
          <w:bCs/>
        </w:rPr>
        <w:t xml:space="preserve"> zonas </w:t>
      </w:r>
      <w:r w:rsidRPr="00165F1D">
        <w:rPr>
          <w:rFonts w:ascii="Arial" w:hAnsi="Arial" w:cs="Arial"/>
          <w:bCs/>
        </w:rPr>
        <w:t>susceptibles a incendios forestales</w:t>
      </w:r>
      <w:r>
        <w:rPr>
          <w:rFonts w:ascii="Arial" w:hAnsi="Arial" w:cs="Arial"/>
          <w:bCs/>
        </w:rPr>
        <w:t xml:space="preserve"> identificadas por el Cuerpo de Bomberos del DMQ.</w:t>
      </w:r>
    </w:p>
    <w:p w14:paraId="73B7E12F" w14:textId="77777777" w:rsidR="00F67F6F" w:rsidRPr="00165F1D" w:rsidRDefault="00F67F6F" w:rsidP="00F67F6F">
      <w:pPr>
        <w:pStyle w:val="Prrafodelista"/>
        <w:spacing w:after="0" w:line="240" w:lineRule="auto"/>
        <w:ind w:left="786"/>
        <w:jc w:val="both"/>
        <w:rPr>
          <w:rFonts w:ascii="Arial" w:hAnsi="Arial" w:cs="Arial"/>
          <w:b/>
          <w:bCs/>
        </w:rPr>
      </w:pPr>
    </w:p>
    <w:p w14:paraId="7046B937" w14:textId="24EE9434"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Con fines de cacería, </w:t>
      </w:r>
      <w:ins w:id="125" w:author="Andres Delgado Garrido" w:date="2023-01-18T15:40:00Z">
        <w:r w:rsidR="00B725AE">
          <w:rPr>
            <w:rFonts w:ascii="Arial" w:hAnsi="Arial" w:cs="Arial"/>
            <w:bCs/>
          </w:rPr>
          <w:t xml:space="preserve">o </w:t>
        </w:r>
      </w:ins>
      <w:r w:rsidRPr="00165F1D">
        <w:rPr>
          <w:rFonts w:ascii="Arial" w:hAnsi="Arial" w:cs="Arial"/>
          <w:bCs/>
        </w:rPr>
        <w:t>para provocar la dispersión y salida de animales silvestres de su hábitat, madrigueras o refugios.</w:t>
      </w:r>
    </w:p>
    <w:p w14:paraId="643C579B" w14:textId="77777777" w:rsidR="00F67F6F" w:rsidRPr="00165F1D" w:rsidRDefault="00F67F6F" w:rsidP="00F67F6F">
      <w:pPr>
        <w:pStyle w:val="Prrafodelista"/>
        <w:rPr>
          <w:rFonts w:ascii="Arial" w:hAnsi="Arial" w:cs="Arial"/>
          <w:bCs/>
        </w:rPr>
      </w:pPr>
    </w:p>
    <w:p w14:paraId="79F9D369" w14:textId="10A805D1"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Con</w:t>
      </w:r>
      <w:del w:id="126" w:author="Mauricio Xavier Zambrano Cerda" w:date="2023-01-24T10:16:00Z">
        <w:r w:rsidRPr="00165F1D" w:rsidDel="00BF4572">
          <w:rPr>
            <w:rFonts w:ascii="Arial" w:hAnsi="Arial" w:cs="Arial"/>
            <w:bCs/>
          </w:rPr>
          <w:delText xml:space="preserve"> </w:delText>
        </w:r>
      </w:del>
      <w:r w:rsidRPr="00165F1D">
        <w:rPr>
          <w:rFonts w:ascii="Arial" w:hAnsi="Arial" w:cs="Arial"/>
          <w:bCs/>
        </w:rPr>
        <w:t xml:space="preserve"> la finalidad de quemar </w:t>
      </w:r>
      <w:commentRangeStart w:id="127"/>
      <w:r w:rsidRPr="00165F1D">
        <w:rPr>
          <w:rFonts w:ascii="Arial" w:hAnsi="Arial" w:cs="Arial"/>
          <w:bCs/>
        </w:rPr>
        <w:t xml:space="preserve">residuos </w:t>
      </w:r>
      <w:r w:rsidR="00723949" w:rsidRPr="00165F1D">
        <w:rPr>
          <w:rFonts w:ascii="Arial" w:hAnsi="Arial" w:cs="Arial"/>
          <w:bCs/>
        </w:rPr>
        <w:t xml:space="preserve">vegetales y </w:t>
      </w:r>
      <w:r w:rsidRPr="00165F1D">
        <w:rPr>
          <w:rFonts w:ascii="Arial" w:hAnsi="Arial" w:cs="Arial"/>
          <w:bCs/>
        </w:rPr>
        <w:t>sólidos</w:t>
      </w:r>
      <w:commentRangeEnd w:id="127"/>
      <w:r w:rsidR="00BF4572">
        <w:rPr>
          <w:rStyle w:val="Refdecomentario"/>
          <w:rFonts w:ascii="Calibri" w:eastAsia="Calibri" w:hAnsi="Calibri" w:cs="Times New Roman"/>
        </w:rPr>
        <w:commentReference w:id="127"/>
      </w:r>
      <w:r w:rsidRPr="00165F1D">
        <w:rPr>
          <w:rFonts w:ascii="Arial" w:hAnsi="Arial" w:cs="Arial"/>
          <w:bCs/>
        </w:rPr>
        <w:t>.</w:t>
      </w:r>
    </w:p>
    <w:p w14:paraId="003057E3" w14:textId="77777777" w:rsidR="00723949" w:rsidRPr="00165F1D" w:rsidRDefault="00723949" w:rsidP="00723949">
      <w:pPr>
        <w:pStyle w:val="Prrafodelista"/>
        <w:rPr>
          <w:rFonts w:ascii="Arial" w:hAnsi="Arial" w:cs="Arial"/>
          <w:b/>
          <w:bCs/>
        </w:rPr>
      </w:pPr>
    </w:p>
    <w:p w14:paraId="59A852F0" w14:textId="78662125" w:rsidR="00723949" w:rsidRPr="00165F1D" w:rsidRDefault="001A16BB" w:rsidP="00D35C57">
      <w:pPr>
        <w:pStyle w:val="Prrafodelista"/>
        <w:numPr>
          <w:ilvl w:val="0"/>
          <w:numId w:val="13"/>
        </w:numPr>
        <w:spacing w:after="0" w:line="240" w:lineRule="auto"/>
        <w:jc w:val="both"/>
        <w:rPr>
          <w:rFonts w:ascii="Arial" w:hAnsi="Arial" w:cs="Arial"/>
          <w:bCs/>
        </w:rPr>
      </w:pPr>
      <w:r>
        <w:rPr>
          <w:rFonts w:ascii="Arial" w:hAnsi="Arial" w:cs="Arial"/>
          <w:bCs/>
        </w:rPr>
        <w:t>En q</w:t>
      </w:r>
      <w:r w:rsidR="00723949" w:rsidRPr="00165F1D">
        <w:rPr>
          <w:rFonts w:ascii="Arial" w:hAnsi="Arial" w:cs="Arial"/>
          <w:bCs/>
        </w:rPr>
        <w:t xml:space="preserve">uema de </w:t>
      </w:r>
      <w:commentRangeStart w:id="128"/>
      <w:r w:rsidR="00723949" w:rsidRPr="00165F1D">
        <w:rPr>
          <w:rFonts w:ascii="Arial" w:hAnsi="Arial" w:cs="Arial"/>
          <w:bCs/>
        </w:rPr>
        <w:t xml:space="preserve">residuos de vegetación </w:t>
      </w:r>
      <w:commentRangeEnd w:id="128"/>
      <w:r w:rsidR="00BF4572">
        <w:rPr>
          <w:rStyle w:val="Refdecomentario"/>
          <w:rFonts w:ascii="Calibri" w:eastAsia="Calibri" w:hAnsi="Calibri" w:cs="Times New Roman"/>
        </w:rPr>
        <w:commentReference w:id="128"/>
      </w:r>
      <w:r w:rsidR="00723949" w:rsidRPr="00165F1D">
        <w:rPr>
          <w:rFonts w:ascii="Arial" w:hAnsi="Arial" w:cs="Arial"/>
          <w:bCs/>
        </w:rPr>
        <w:t xml:space="preserve">producto de la limpieza y mantenimiento de vías y espacio público. </w:t>
      </w:r>
    </w:p>
    <w:p w14:paraId="420E097A" w14:textId="77777777" w:rsidR="001602FB" w:rsidRPr="00F91876" w:rsidRDefault="001602FB" w:rsidP="00F91876">
      <w:pPr>
        <w:spacing w:after="0" w:line="240" w:lineRule="auto"/>
        <w:jc w:val="both"/>
        <w:rPr>
          <w:rFonts w:ascii="Arial" w:hAnsi="Arial" w:cs="Arial"/>
          <w:bCs/>
        </w:rPr>
      </w:pPr>
    </w:p>
    <w:p w14:paraId="2F8E6776" w14:textId="77777777" w:rsidR="00723949" w:rsidRPr="00165F1D" w:rsidRDefault="00723949" w:rsidP="00D35C57">
      <w:pPr>
        <w:pStyle w:val="Prrafodelista"/>
        <w:numPr>
          <w:ilvl w:val="0"/>
          <w:numId w:val="13"/>
        </w:numPr>
        <w:spacing w:after="0" w:line="240" w:lineRule="auto"/>
        <w:jc w:val="both"/>
        <w:rPr>
          <w:rFonts w:ascii="Arial" w:hAnsi="Arial" w:cs="Arial"/>
          <w:bCs/>
        </w:rPr>
      </w:pPr>
      <w:r w:rsidRPr="00165F1D">
        <w:rPr>
          <w:rFonts w:ascii="Arial" w:hAnsi="Arial" w:cs="Arial"/>
          <w:bCs/>
        </w:rPr>
        <w:t>E</w:t>
      </w:r>
      <w:r w:rsidR="001A16BB">
        <w:rPr>
          <w:rFonts w:ascii="Arial" w:hAnsi="Arial" w:cs="Arial"/>
          <w:bCs/>
        </w:rPr>
        <w:t>n e</w:t>
      </w:r>
      <w:r w:rsidRPr="00165F1D">
        <w:rPr>
          <w:rFonts w:ascii="Arial" w:hAnsi="Arial" w:cs="Arial"/>
          <w:bCs/>
        </w:rPr>
        <w:t xml:space="preserve">l uso de pirotecnia en zonas de </w:t>
      </w:r>
      <w:r w:rsidR="00267190" w:rsidRPr="00165F1D">
        <w:rPr>
          <w:rFonts w:ascii="Arial" w:hAnsi="Arial" w:cs="Arial"/>
          <w:bCs/>
        </w:rPr>
        <w:t xml:space="preserve">protección ecológica y de </w:t>
      </w:r>
      <w:r w:rsidRPr="00165F1D">
        <w:rPr>
          <w:rFonts w:ascii="Arial" w:hAnsi="Arial" w:cs="Arial"/>
          <w:bCs/>
        </w:rPr>
        <w:t xml:space="preserve">interfaz urbano </w:t>
      </w:r>
      <w:r w:rsidR="00267190" w:rsidRPr="00165F1D">
        <w:rPr>
          <w:rFonts w:ascii="Arial" w:hAnsi="Arial" w:cs="Arial"/>
          <w:bCs/>
        </w:rPr>
        <w:t>–</w:t>
      </w:r>
      <w:r w:rsidRPr="00165F1D">
        <w:rPr>
          <w:rFonts w:ascii="Arial" w:hAnsi="Arial" w:cs="Arial"/>
          <w:bCs/>
        </w:rPr>
        <w:t xml:space="preserve"> forestal</w:t>
      </w:r>
      <w:r w:rsidR="00267190" w:rsidRPr="00165F1D">
        <w:rPr>
          <w:rFonts w:ascii="Arial" w:hAnsi="Arial" w:cs="Arial"/>
          <w:bCs/>
        </w:rPr>
        <w:t>.</w:t>
      </w:r>
      <w:commentRangeEnd w:id="123"/>
      <w:r w:rsidR="00BF4572">
        <w:rPr>
          <w:rStyle w:val="Refdecomentario"/>
          <w:rFonts w:ascii="Calibri" w:eastAsia="Calibri" w:hAnsi="Calibri" w:cs="Times New Roman"/>
        </w:rPr>
        <w:commentReference w:id="123"/>
      </w:r>
    </w:p>
    <w:p w14:paraId="0523E10E" w14:textId="77777777" w:rsidR="00F67F6F" w:rsidRPr="00165F1D" w:rsidRDefault="00F67F6F" w:rsidP="00F67F6F">
      <w:pPr>
        <w:autoSpaceDE w:val="0"/>
        <w:autoSpaceDN w:val="0"/>
        <w:adjustRightInd w:val="0"/>
        <w:spacing w:after="0" w:line="240" w:lineRule="auto"/>
        <w:ind w:left="426"/>
        <w:jc w:val="both"/>
        <w:rPr>
          <w:rFonts w:ascii="Arial" w:hAnsi="Arial" w:cs="Arial"/>
          <w:b/>
          <w:bCs/>
        </w:rPr>
      </w:pPr>
    </w:p>
    <w:p w14:paraId="4C7D78A1" w14:textId="77777777"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16</w:t>
      </w:r>
      <w:r w:rsidR="00F67F6F" w:rsidRPr="00165F1D">
        <w:rPr>
          <w:rFonts w:ascii="Arial" w:hAnsi="Arial" w:cs="Arial"/>
          <w:b/>
          <w:bCs/>
        </w:rPr>
        <w:t xml:space="preserve">.- Respuesta y control de incendios forestales: </w:t>
      </w:r>
      <w:r w:rsidR="00F67F6F" w:rsidRPr="00165F1D">
        <w:rPr>
          <w:rFonts w:ascii="Arial" w:hAnsi="Arial" w:cs="Arial"/>
          <w:bCs/>
        </w:rPr>
        <w:t>El Cuerpo de Bomberos de Quito, es un organismo constituido para el combate de incendios forestales, mismo que se debe realizar en función de un plan de respuesta y control que defina las estrategias y acciones</w:t>
      </w:r>
      <w:r w:rsidR="00EC3A44" w:rsidRPr="00165F1D">
        <w:rPr>
          <w:rFonts w:ascii="Arial" w:hAnsi="Arial" w:cs="Arial"/>
          <w:bCs/>
        </w:rPr>
        <w:t>.</w:t>
      </w:r>
    </w:p>
    <w:p w14:paraId="04898837" w14:textId="77777777" w:rsidR="00F67F6F" w:rsidRPr="00165F1D" w:rsidRDefault="00F67F6F" w:rsidP="00F67F6F">
      <w:pPr>
        <w:spacing w:after="0" w:line="240" w:lineRule="auto"/>
        <w:ind w:left="426"/>
        <w:jc w:val="both"/>
        <w:rPr>
          <w:rFonts w:ascii="Arial" w:hAnsi="Arial" w:cs="Arial"/>
        </w:rPr>
      </w:pPr>
    </w:p>
    <w:p w14:paraId="2B3B63A6" w14:textId="7916FAB2" w:rsidR="00F67F6F" w:rsidRPr="00165F1D" w:rsidRDefault="00202748" w:rsidP="00E618C1">
      <w:pPr>
        <w:spacing w:after="0" w:line="240" w:lineRule="auto"/>
        <w:jc w:val="both"/>
        <w:rPr>
          <w:rFonts w:ascii="Arial" w:hAnsi="Arial" w:cs="Arial"/>
        </w:rPr>
      </w:pPr>
      <w:r w:rsidRPr="00165F1D">
        <w:rPr>
          <w:rFonts w:ascii="Arial" w:hAnsi="Arial" w:cs="Arial"/>
          <w:b/>
        </w:rPr>
        <w:t>Artículo 17</w:t>
      </w:r>
      <w:r w:rsidR="00F67F6F" w:rsidRPr="00165F1D">
        <w:rPr>
          <w:rFonts w:ascii="Arial" w:hAnsi="Arial" w:cs="Arial"/>
          <w:b/>
        </w:rPr>
        <w:t>.-</w:t>
      </w:r>
      <w:r w:rsidR="001602FB">
        <w:rPr>
          <w:rFonts w:ascii="Arial" w:hAnsi="Arial" w:cs="Arial"/>
          <w:b/>
        </w:rPr>
        <w:t xml:space="preserve"> </w:t>
      </w:r>
      <w:r w:rsidR="00F67F6F" w:rsidRPr="00165F1D">
        <w:rPr>
          <w:rFonts w:ascii="Arial" w:hAnsi="Arial" w:cs="Arial"/>
          <w:b/>
        </w:rPr>
        <w:t xml:space="preserve">Apoyos adicionales para la respuesta y control: </w:t>
      </w:r>
      <w:r w:rsidR="00F67F6F" w:rsidRPr="00165F1D">
        <w:rPr>
          <w:rFonts w:ascii="Arial" w:hAnsi="Arial" w:cs="Arial"/>
        </w:rPr>
        <w:t>El Cuerpo de Bomberos</w:t>
      </w:r>
      <w:r w:rsidR="008F1C9B">
        <w:rPr>
          <w:rFonts w:ascii="Arial" w:hAnsi="Arial" w:cs="Arial"/>
        </w:rPr>
        <w:t xml:space="preserve"> del DMQ.</w:t>
      </w:r>
      <w:r w:rsidR="00F67F6F" w:rsidRPr="00165F1D">
        <w:rPr>
          <w:rFonts w:ascii="Arial" w:hAnsi="Arial" w:cs="Arial"/>
        </w:rPr>
        <w:t xml:space="preserve"> será el responsable de evaluar la situación de cada evento y decidir la necesidad de solicitar apoyos adicionales</w:t>
      </w:r>
      <w:r w:rsidR="00EC3A44" w:rsidRPr="00165F1D">
        <w:rPr>
          <w:rFonts w:ascii="Arial" w:hAnsi="Arial" w:cs="Arial"/>
        </w:rPr>
        <w:t xml:space="preserve"> en función del plan de prevención y respuesta de </w:t>
      </w:r>
      <w:r w:rsidR="001A16BB">
        <w:rPr>
          <w:rFonts w:ascii="Arial" w:hAnsi="Arial" w:cs="Arial"/>
        </w:rPr>
        <w:t>i</w:t>
      </w:r>
      <w:r w:rsidR="00EC3A44" w:rsidRPr="00165F1D">
        <w:rPr>
          <w:rFonts w:ascii="Arial" w:hAnsi="Arial" w:cs="Arial"/>
        </w:rPr>
        <w:t xml:space="preserve">ncendios </w:t>
      </w:r>
      <w:r w:rsidR="001A16BB">
        <w:rPr>
          <w:rFonts w:ascii="Arial" w:hAnsi="Arial" w:cs="Arial"/>
        </w:rPr>
        <w:t>fo</w:t>
      </w:r>
      <w:r w:rsidR="00EC3A44" w:rsidRPr="00165F1D">
        <w:rPr>
          <w:rFonts w:ascii="Arial" w:hAnsi="Arial" w:cs="Arial"/>
        </w:rPr>
        <w:t>restales</w:t>
      </w:r>
      <w:r w:rsidR="00F67F6F" w:rsidRPr="00165F1D">
        <w:rPr>
          <w:rFonts w:ascii="Arial" w:hAnsi="Arial" w:cs="Arial"/>
        </w:rPr>
        <w:t>, a través de las entidades competentes, para las acciones de respuesta</w:t>
      </w:r>
      <w:r w:rsidR="00EC3A44" w:rsidRPr="00165F1D">
        <w:rPr>
          <w:rFonts w:ascii="Arial" w:hAnsi="Arial" w:cs="Arial"/>
        </w:rPr>
        <w:t>.</w:t>
      </w:r>
    </w:p>
    <w:p w14:paraId="206A9D97" w14:textId="77777777" w:rsidR="00F67F6F" w:rsidRPr="00165F1D" w:rsidRDefault="00F67F6F" w:rsidP="00F67F6F">
      <w:pPr>
        <w:spacing w:after="0" w:line="240" w:lineRule="auto"/>
        <w:ind w:left="426"/>
        <w:jc w:val="both"/>
        <w:rPr>
          <w:rFonts w:ascii="Arial" w:hAnsi="Arial" w:cs="Arial"/>
        </w:rPr>
      </w:pPr>
    </w:p>
    <w:p w14:paraId="352C6BDE" w14:textId="35CAED02" w:rsidR="009611A5" w:rsidRPr="008F29A5" w:rsidRDefault="00202748" w:rsidP="00E618C1">
      <w:pPr>
        <w:spacing w:after="0" w:line="240" w:lineRule="auto"/>
        <w:jc w:val="both"/>
        <w:rPr>
          <w:rFonts w:ascii="Arial" w:hAnsi="Arial" w:cs="Arial"/>
          <w:color w:val="FF0000"/>
        </w:rPr>
      </w:pPr>
      <w:r w:rsidRPr="00D3076B">
        <w:rPr>
          <w:rFonts w:ascii="Arial" w:hAnsi="Arial" w:cs="Arial"/>
          <w:b/>
        </w:rPr>
        <w:t>Artículo 18</w:t>
      </w:r>
      <w:r w:rsidR="009611A5" w:rsidRPr="00D3076B">
        <w:rPr>
          <w:rFonts w:ascii="Arial" w:hAnsi="Arial" w:cs="Arial"/>
          <w:b/>
        </w:rPr>
        <w:t>.- Informes técnicos de</w:t>
      </w:r>
      <w:r w:rsidR="00F67F6F" w:rsidRPr="00D3076B">
        <w:rPr>
          <w:rFonts w:ascii="Arial" w:hAnsi="Arial" w:cs="Arial"/>
          <w:b/>
        </w:rPr>
        <w:t xml:space="preserve"> las acciones de respuesta: </w:t>
      </w:r>
      <w:r w:rsidR="00F67F6F" w:rsidRPr="00D3076B">
        <w:rPr>
          <w:rFonts w:ascii="Arial" w:hAnsi="Arial" w:cs="Arial"/>
        </w:rPr>
        <w:t>El Cuerpo de Bomberos de</w:t>
      </w:r>
      <w:r w:rsidR="008F1C9B">
        <w:rPr>
          <w:rFonts w:ascii="Arial" w:hAnsi="Arial" w:cs="Arial"/>
        </w:rPr>
        <w:t>l DMQ</w:t>
      </w:r>
      <w:r w:rsidR="00F67F6F" w:rsidRPr="00D3076B">
        <w:rPr>
          <w:rFonts w:ascii="Arial" w:hAnsi="Arial" w:cs="Arial"/>
        </w:rPr>
        <w:t>, será responsable de generar un informe técnico</w:t>
      </w:r>
      <w:r w:rsidR="009611A5" w:rsidRPr="00D3076B">
        <w:rPr>
          <w:rFonts w:ascii="Arial" w:hAnsi="Arial" w:cs="Arial"/>
        </w:rPr>
        <w:t xml:space="preserve"> de cada incendio forestal nivel IV</w:t>
      </w:r>
      <w:r w:rsidR="00D3076B" w:rsidRPr="008F29A5">
        <w:rPr>
          <w:rFonts w:ascii="Arial" w:hAnsi="Arial" w:cs="Arial"/>
        </w:rPr>
        <w:t>,</w:t>
      </w:r>
      <w:r w:rsidR="009611A5" w:rsidRPr="00D3076B">
        <w:rPr>
          <w:rFonts w:ascii="Arial" w:hAnsi="Arial" w:cs="Arial"/>
        </w:rPr>
        <w:t xml:space="preserve"> </w:t>
      </w:r>
      <w:r w:rsidR="00D3076B" w:rsidRPr="008F29A5">
        <w:rPr>
          <w:rFonts w:ascii="Arial" w:hAnsi="Arial" w:cs="Arial"/>
        </w:rPr>
        <w:t xml:space="preserve">y el informe </w:t>
      </w:r>
      <w:r w:rsidR="009611A5" w:rsidRPr="00D3076B">
        <w:rPr>
          <w:rFonts w:ascii="Arial" w:hAnsi="Arial" w:cs="Arial"/>
        </w:rPr>
        <w:t>final de la temporada de incendios.</w:t>
      </w:r>
      <w:r w:rsidR="009611A5" w:rsidRPr="008F29A5">
        <w:rPr>
          <w:rFonts w:ascii="Arial" w:hAnsi="Arial" w:cs="Arial"/>
          <w:color w:val="FF0000"/>
        </w:rPr>
        <w:t xml:space="preserve"> </w:t>
      </w:r>
    </w:p>
    <w:p w14:paraId="0432FE77" w14:textId="77777777" w:rsidR="001A16BB" w:rsidRPr="00165F1D" w:rsidRDefault="001A16BB" w:rsidP="00E618C1">
      <w:pPr>
        <w:spacing w:after="0" w:line="240" w:lineRule="auto"/>
        <w:jc w:val="both"/>
        <w:rPr>
          <w:rFonts w:ascii="Arial" w:hAnsi="Arial" w:cs="Arial"/>
        </w:rPr>
      </w:pPr>
    </w:p>
    <w:p w14:paraId="3358D467" w14:textId="660A1560" w:rsidR="00F67F6F" w:rsidRPr="00165F1D" w:rsidRDefault="00F67F6F" w:rsidP="00E618C1">
      <w:pPr>
        <w:spacing w:after="0" w:line="240" w:lineRule="auto"/>
        <w:jc w:val="both"/>
        <w:rPr>
          <w:rFonts w:ascii="Arial" w:hAnsi="Arial" w:cs="Arial"/>
        </w:rPr>
      </w:pPr>
      <w:r w:rsidRPr="00165F1D">
        <w:rPr>
          <w:rFonts w:ascii="Arial" w:hAnsi="Arial" w:cs="Arial"/>
        </w:rPr>
        <w:t xml:space="preserve">Este informe se deberá enviar a la </w:t>
      </w:r>
      <w:r w:rsidR="001A16BB">
        <w:rPr>
          <w:rFonts w:ascii="Arial" w:hAnsi="Arial" w:cs="Arial"/>
        </w:rPr>
        <w:t>autoridad distrital</w:t>
      </w:r>
      <w:r w:rsidR="001A16BB" w:rsidRPr="00165F1D">
        <w:rPr>
          <w:rFonts w:ascii="Arial" w:hAnsi="Arial" w:cs="Arial"/>
        </w:rPr>
        <w:t xml:space="preserve"> </w:t>
      </w:r>
      <w:r w:rsidR="00EC3A44" w:rsidRPr="00165F1D">
        <w:rPr>
          <w:rFonts w:ascii="Arial" w:hAnsi="Arial" w:cs="Arial"/>
        </w:rPr>
        <w:t>responsable de seguridad</w:t>
      </w:r>
      <w:r w:rsidRPr="00165F1D">
        <w:rPr>
          <w:rFonts w:ascii="Arial" w:hAnsi="Arial" w:cs="Arial"/>
        </w:rPr>
        <w:t xml:space="preserve"> </w:t>
      </w:r>
      <w:r w:rsidR="001A16BB">
        <w:rPr>
          <w:rFonts w:ascii="Arial" w:hAnsi="Arial" w:cs="Arial"/>
        </w:rPr>
        <w:t xml:space="preserve">y gobernabilidad </w:t>
      </w:r>
      <w:r w:rsidRPr="00165F1D">
        <w:rPr>
          <w:rFonts w:ascii="Arial" w:hAnsi="Arial" w:cs="Arial"/>
        </w:rPr>
        <w:t>para las estadísticas respectivas y evaluación de impactos</w:t>
      </w:r>
      <w:r w:rsidR="008F1C9B">
        <w:rPr>
          <w:rFonts w:ascii="Arial" w:hAnsi="Arial" w:cs="Arial"/>
        </w:rPr>
        <w:t xml:space="preserve"> y a la autoridad distrital ambiental para la valoración económica y ecológica del fuego</w:t>
      </w:r>
      <w:r w:rsidRPr="00165F1D">
        <w:rPr>
          <w:rFonts w:ascii="Arial" w:hAnsi="Arial" w:cs="Arial"/>
        </w:rPr>
        <w:t>.</w:t>
      </w:r>
    </w:p>
    <w:p w14:paraId="71D93D98" w14:textId="77777777" w:rsidR="00F67F6F" w:rsidRPr="00165F1D" w:rsidRDefault="00F67F6F" w:rsidP="00F67F6F">
      <w:pPr>
        <w:spacing w:after="0" w:line="240" w:lineRule="auto"/>
        <w:jc w:val="both"/>
        <w:rPr>
          <w:rFonts w:ascii="Arial" w:hAnsi="Arial" w:cs="Arial"/>
          <w:b/>
        </w:rPr>
      </w:pPr>
    </w:p>
    <w:p w14:paraId="34F76FAF" w14:textId="24215889" w:rsidR="0033727D" w:rsidRDefault="00F67F6F">
      <w:pPr>
        <w:spacing w:after="0" w:line="240" w:lineRule="auto"/>
        <w:jc w:val="center"/>
        <w:rPr>
          <w:ins w:id="129" w:author="Andres Delgado Garrido" w:date="2023-01-18T15:42:00Z"/>
          <w:rFonts w:ascii="Arial" w:hAnsi="Arial" w:cs="Arial"/>
          <w:b/>
        </w:rPr>
        <w:pPrChange w:id="130" w:author="Andres Delgado Garrido" w:date="2023-01-18T15:42:00Z">
          <w:pPr>
            <w:spacing w:after="0" w:line="240" w:lineRule="auto"/>
            <w:jc w:val="both"/>
          </w:pPr>
        </w:pPrChange>
      </w:pPr>
      <w:r w:rsidRPr="00165F1D">
        <w:rPr>
          <w:rFonts w:ascii="Arial" w:hAnsi="Arial" w:cs="Arial"/>
          <w:b/>
        </w:rPr>
        <w:t>CAPÍTULO CUARTO</w:t>
      </w:r>
      <w:del w:id="131" w:author="Andres Delgado Garrido" w:date="2023-01-18T15:42:00Z">
        <w:r w:rsidRPr="00165F1D" w:rsidDel="0033727D">
          <w:rPr>
            <w:rFonts w:ascii="Arial" w:hAnsi="Arial" w:cs="Arial"/>
            <w:b/>
          </w:rPr>
          <w:delText>:</w:delText>
        </w:r>
      </w:del>
    </w:p>
    <w:p w14:paraId="361CE9AE" w14:textId="2E4E3FC2" w:rsidR="00F67F6F" w:rsidRPr="00165F1D" w:rsidRDefault="00F67F6F">
      <w:pPr>
        <w:spacing w:after="0" w:line="240" w:lineRule="auto"/>
        <w:jc w:val="center"/>
        <w:rPr>
          <w:rFonts w:ascii="Arial" w:hAnsi="Arial" w:cs="Arial"/>
          <w:b/>
        </w:rPr>
        <w:pPrChange w:id="132" w:author="Andres Delgado Garrido" w:date="2023-01-18T15:42:00Z">
          <w:pPr>
            <w:spacing w:after="0" w:line="240" w:lineRule="auto"/>
            <w:jc w:val="both"/>
          </w:pPr>
        </w:pPrChange>
      </w:pPr>
      <w:r w:rsidRPr="00165F1D">
        <w:rPr>
          <w:rFonts w:ascii="Arial" w:hAnsi="Arial" w:cs="Arial"/>
          <w:b/>
        </w:rPr>
        <w:t>DE LA RESTAURACIÓN DE ÁREA</w:t>
      </w:r>
      <w:r w:rsidR="00C405E4" w:rsidRPr="00165F1D">
        <w:rPr>
          <w:rFonts w:ascii="Arial" w:hAnsi="Arial" w:cs="Arial"/>
          <w:b/>
        </w:rPr>
        <w:t>S AFECTADAS POR INCENDIOS FORES</w:t>
      </w:r>
      <w:r w:rsidRPr="00165F1D">
        <w:rPr>
          <w:rFonts w:ascii="Arial" w:hAnsi="Arial" w:cs="Arial"/>
          <w:b/>
        </w:rPr>
        <w:t>T</w:t>
      </w:r>
      <w:r w:rsidR="00C405E4" w:rsidRPr="00165F1D">
        <w:rPr>
          <w:rFonts w:ascii="Arial" w:hAnsi="Arial" w:cs="Arial"/>
          <w:b/>
        </w:rPr>
        <w:t>A</w:t>
      </w:r>
      <w:r w:rsidRPr="00165F1D">
        <w:rPr>
          <w:rFonts w:ascii="Arial" w:hAnsi="Arial" w:cs="Arial"/>
          <w:b/>
        </w:rPr>
        <w:t>LES</w:t>
      </w:r>
    </w:p>
    <w:p w14:paraId="0E3D7CA0" w14:textId="77777777" w:rsidR="00F67F6F" w:rsidRPr="00165F1D" w:rsidRDefault="00F67F6F" w:rsidP="00F67F6F">
      <w:pPr>
        <w:spacing w:after="0" w:line="240" w:lineRule="auto"/>
        <w:jc w:val="both"/>
        <w:rPr>
          <w:rFonts w:ascii="Arial" w:hAnsi="Arial" w:cs="Arial"/>
          <w:b/>
        </w:rPr>
      </w:pPr>
    </w:p>
    <w:p w14:paraId="67E2B361" w14:textId="7B032659" w:rsidR="00F67F6F" w:rsidRPr="005713D8" w:rsidRDefault="00202748" w:rsidP="00E618C1">
      <w:pPr>
        <w:pStyle w:val="Body"/>
        <w:ind w:right="72"/>
        <w:jc w:val="both"/>
        <w:rPr>
          <w:rFonts w:ascii="Arial" w:eastAsia="Calibri" w:hAnsi="Arial" w:cs="Arial"/>
          <w:bCs/>
          <w:color w:val="A8D08D" w:themeColor="accent6" w:themeTint="99"/>
        </w:rPr>
      </w:pPr>
      <w:r w:rsidRPr="00165F1D">
        <w:rPr>
          <w:rFonts w:ascii="Arial" w:eastAsia="Calibri" w:hAnsi="Arial" w:cs="Arial"/>
          <w:b/>
          <w:bCs/>
          <w:color w:val="auto"/>
        </w:rPr>
        <w:t>Artículo 19</w:t>
      </w:r>
      <w:r w:rsidR="00F67F6F" w:rsidRPr="00165F1D">
        <w:rPr>
          <w:rFonts w:ascii="Arial" w:eastAsia="Calibri" w:hAnsi="Arial" w:cs="Arial"/>
          <w:b/>
          <w:bCs/>
          <w:color w:val="auto"/>
        </w:rPr>
        <w:t xml:space="preserve">.- Impacto y valoración del daño: </w:t>
      </w:r>
      <w:ins w:id="133" w:author="Andres Delgado Garrido" w:date="2023-01-18T15:42:00Z">
        <w:r w:rsidR="0033727D" w:rsidRPr="0033727D">
          <w:rPr>
            <w:rFonts w:ascii="Arial" w:eastAsia="Calibri" w:hAnsi="Arial" w:cs="Arial"/>
            <w:color w:val="auto"/>
            <w:rPrChange w:id="134" w:author="Andres Delgado Garrido" w:date="2023-01-18T15:42:00Z">
              <w:rPr>
                <w:rFonts w:ascii="Arial" w:eastAsia="Calibri" w:hAnsi="Arial" w:cs="Arial"/>
                <w:b/>
                <w:bCs/>
                <w:color w:val="auto"/>
              </w:rPr>
            </w:rPrChange>
          </w:rPr>
          <w:t xml:space="preserve">En el </w:t>
        </w:r>
        <w:r w:rsidR="0033727D">
          <w:rPr>
            <w:rFonts w:ascii="Arial" w:eastAsia="Calibri" w:hAnsi="Arial" w:cs="Arial"/>
            <w:bCs/>
            <w:color w:val="auto"/>
          </w:rPr>
          <w:t>caso de presentarse un connato de incendio, será l</w:t>
        </w:r>
      </w:ins>
      <w:del w:id="135" w:author="Andres Delgado Garrido" w:date="2023-01-18T15:42:00Z">
        <w:r w:rsidR="00F67F6F" w:rsidRPr="00165F1D" w:rsidDel="0033727D">
          <w:rPr>
            <w:rFonts w:ascii="Arial" w:eastAsia="Calibri" w:hAnsi="Arial" w:cs="Arial"/>
            <w:bCs/>
            <w:color w:val="auto"/>
          </w:rPr>
          <w:delText>L</w:delText>
        </w:r>
      </w:del>
      <w:r w:rsidR="00F67F6F" w:rsidRPr="00165F1D">
        <w:rPr>
          <w:rFonts w:ascii="Arial" w:eastAsia="Calibri" w:hAnsi="Arial" w:cs="Arial"/>
          <w:bCs/>
          <w:color w:val="auto"/>
        </w:rPr>
        <w:t>a</w:t>
      </w:r>
      <w:r w:rsidR="00C1452A">
        <w:rPr>
          <w:rFonts w:ascii="Arial" w:eastAsia="Calibri" w:hAnsi="Arial" w:cs="Arial"/>
          <w:bCs/>
          <w:color w:val="auto"/>
        </w:rPr>
        <w:t xml:space="preserve"> autoridad ambiental distrital</w:t>
      </w:r>
      <w:r w:rsidR="00F67F6F" w:rsidRPr="00165F1D">
        <w:rPr>
          <w:rFonts w:ascii="Arial" w:eastAsia="Calibri" w:hAnsi="Arial" w:cs="Arial"/>
          <w:bCs/>
          <w:color w:val="auto"/>
        </w:rPr>
        <w:t xml:space="preserve">, a través de la unidad técnica </w:t>
      </w:r>
      <w:r w:rsidR="00550985">
        <w:rPr>
          <w:rFonts w:ascii="Arial" w:eastAsia="Calibri" w:hAnsi="Arial" w:cs="Arial"/>
          <w:bCs/>
          <w:color w:val="auto"/>
        </w:rPr>
        <w:t>de manejo integral del fuego o la que haga sus veces</w:t>
      </w:r>
      <w:r w:rsidR="00F67F6F" w:rsidRPr="00165F1D">
        <w:rPr>
          <w:rFonts w:ascii="Arial" w:eastAsia="Calibri" w:hAnsi="Arial" w:cs="Arial"/>
          <w:bCs/>
          <w:color w:val="auto"/>
        </w:rPr>
        <w:t xml:space="preserve">, </w:t>
      </w:r>
      <w:ins w:id="136" w:author="Andres Delgado Garrido" w:date="2023-01-18T15:42:00Z">
        <w:r w:rsidR="0033727D">
          <w:rPr>
            <w:rFonts w:ascii="Arial" w:eastAsia="Calibri" w:hAnsi="Arial" w:cs="Arial"/>
            <w:bCs/>
            <w:color w:val="auto"/>
          </w:rPr>
          <w:t xml:space="preserve">quien </w:t>
        </w:r>
      </w:ins>
      <w:del w:id="137" w:author="Andres Delgado Garrido" w:date="2023-01-18T15:42:00Z">
        <w:r w:rsidR="00F67F6F" w:rsidRPr="00165F1D" w:rsidDel="0033727D">
          <w:rPr>
            <w:rFonts w:ascii="Arial" w:eastAsia="Calibri" w:hAnsi="Arial" w:cs="Arial"/>
            <w:bCs/>
            <w:color w:val="auto"/>
          </w:rPr>
          <w:delText>deberá realizar</w:delText>
        </w:r>
      </w:del>
      <w:ins w:id="138" w:author="Andres Delgado Garrido" w:date="2023-01-18T15:42:00Z">
        <w:r w:rsidR="0033727D">
          <w:rPr>
            <w:rFonts w:ascii="Arial" w:eastAsia="Calibri" w:hAnsi="Arial" w:cs="Arial"/>
            <w:bCs/>
            <w:color w:val="auto"/>
          </w:rPr>
          <w:t>realice</w:t>
        </w:r>
      </w:ins>
      <w:r w:rsidR="00F67F6F" w:rsidRPr="00165F1D">
        <w:rPr>
          <w:rFonts w:ascii="Arial" w:eastAsia="Calibri" w:hAnsi="Arial" w:cs="Arial"/>
          <w:bCs/>
          <w:color w:val="auto"/>
        </w:rPr>
        <w:t xml:space="preserve"> la evaluación de los</w:t>
      </w:r>
      <w:r w:rsidR="00C1452A">
        <w:rPr>
          <w:rFonts w:ascii="Arial" w:eastAsia="Calibri" w:hAnsi="Arial" w:cs="Arial"/>
          <w:bCs/>
          <w:color w:val="auto"/>
        </w:rPr>
        <w:t xml:space="preserve"> </w:t>
      </w:r>
      <w:r w:rsidR="00F67F6F" w:rsidRPr="00165F1D">
        <w:rPr>
          <w:rFonts w:ascii="Arial" w:eastAsia="Calibri" w:hAnsi="Arial" w:cs="Arial"/>
          <w:bCs/>
          <w:color w:val="auto"/>
        </w:rPr>
        <w:t>servicios</w:t>
      </w:r>
      <w:r w:rsidR="008E60D7" w:rsidRPr="00165F1D">
        <w:rPr>
          <w:rFonts w:ascii="Arial" w:eastAsia="Calibri" w:hAnsi="Arial" w:cs="Arial"/>
          <w:bCs/>
          <w:color w:val="auto"/>
        </w:rPr>
        <w:t xml:space="preserve"> ecosistémicos afectados por</w:t>
      </w:r>
      <w:r w:rsidR="00550985">
        <w:rPr>
          <w:rFonts w:ascii="Arial" w:eastAsia="Calibri" w:hAnsi="Arial" w:cs="Arial"/>
          <w:bCs/>
          <w:color w:val="auto"/>
        </w:rPr>
        <w:t xml:space="preserve"> </w:t>
      </w:r>
      <w:r w:rsidR="001B54EE" w:rsidRPr="00165F1D">
        <w:rPr>
          <w:rFonts w:ascii="Arial" w:eastAsia="Calibri" w:hAnsi="Arial" w:cs="Arial"/>
          <w:bCs/>
          <w:color w:val="auto"/>
        </w:rPr>
        <w:t xml:space="preserve">el </w:t>
      </w:r>
      <w:r w:rsidR="00F67F6F" w:rsidRPr="00165F1D">
        <w:rPr>
          <w:rFonts w:ascii="Arial" w:eastAsia="Calibri" w:hAnsi="Arial" w:cs="Arial"/>
          <w:bCs/>
          <w:color w:val="auto"/>
        </w:rPr>
        <w:t xml:space="preserve">fuego y la </w:t>
      </w:r>
      <w:commentRangeStart w:id="139"/>
      <w:r w:rsidR="00F67F6F" w:rsidRPr="00165F1D">
        <w:rPr>
          <w:rFonts w:ascii="Arial" w:eastAsia="Calibri" w:hAnsi="Arial" w:cs="Arial"/>
          <w:bCs/>
          <w:color w:val="auto"/>
        </w:rPr>
        <w:t>valoración económica de las pérdidas</w:t>
      </w:r>
      <w:commentRangeEnd w:id="139"/>
      <w:r w:rsidR="00BF4572">
        <w:rPr>
          <w:rStyle w:val="Refdecomentario"/>
          <w:rFonts w:ascii="Calibri" w:eastAsia="Calibri" w:hAnsi="Calibri"/>
          <w:color w:val="auto"/>
          <w:lang w:val="es-EC" w:eastAsia="en-US"/>
        </w:rPr>
        <w:commentReference w:id="139"/>
      </w:r>
      <w:r w:rsidR="00F67F6F" w:rsidRPr="00165F1D">
        <w:rPr>
          <w:rFonts w:ascii="Arial" w:eastAsia="Calibri" w:hAnsi="Arial" w:cs="Arial"/>
          <w:bCs/>
          <w:color w:val="auto"/>
        </w:rPr>
        <w:t xml:space="preserve">; </w:t>
      </w:r>
      <w:commentRangeStart w:id="140"/>
      <w:commentRangeStart w:id="141"/>
      <w:r w:rsidR="001B54EE" w:rsidRPr="00165F1D">
        <w:rPr>
          <w:rFonts w:ascii="Arial" w:eastAsia="Calibri" w:hAnsi="Arial" w:cs="Arial"/>
          <w:bCs/>
          <w:color w:val="auto"/>
        </w:rPr>
        <w:t xml:space="preserve">esta </w:t>
      </w:r>
      <w:r w:rsidR="00F67F6F" w:rsidRPr="00165F1D">
        <w:rPr>
          <w:rFonts w:ascii="Arial" w:eastAsia="Calibri" w:hAnsi="Arial" w:cs="Arial"/>
          <w:bCs/>
          <w:color w:val="auto"/>
        </w:rPr>
        <w:t xml:space="preserve">información </w:t>
      </w:r>
      <w:commentRangeEnd w:id="140"/>
      <w:r w:rsidR="0033727D">
        <w:rPr>
          <w:rStyle w:val="Refdecomentario"/>
          <w:rFonts w:ascii="Calibri" w:eastAsia="Calibri" w:hAnsi="Calibri"/>
          <w:color w:val="auto"/>
          <w:lang w:val="es-EC" w:eastAsia="en-US"/>
        </w:rPr>
        <w:commentReference w:id="140"/>
      </w:r>
      <w:r w:rsidR="00F67F6F" w:rsidRPr="00165F1D">
        <w:rPr>
          <w:rFonts w:ascii="Arial" w:eastAsia="Calibri" w:hAnsi="Arial" w:cs="Arial"/>
          <w:bCs/>
          <w:color w:val="auto"/>
        </w:rPr>
        <w:t>técnica</w:t>
      </w:r>
      <w:r w:rsidR="001B54EE" w:rsidRPr="00165F1D">
        <w:rPr>
          <w:rFonts w:ascii="Arial" w:eastAsia="Calibri" w:hAnsi="Arial" w:cs="Arial"/>
          <w:bCs/>
          <w:color w:val="auto"/>
        </w:rPr>
        <w:t xml:space="preserve"> servirá</w:t>
      </w:r>
      <w:r w:rsidR="00F67F6F" w:rsidRPr="00165F1D">
        <w:rPr>
          <w:rFonts w:ascii="Arial" w:eastAsia="Calibri" w:hAnsi="Arial" w:cs="Arial"/>
          <w:bCs/>
          <w:color w:val="auto"/>
        </w:rPr>
        <w:t xml:space="preserve"> de sustento para los </w:t>
      </w:r>
      <w:r w:rsidR="00550985">
        <w:rPr>
          <w:rFonts w:ascii="Arial" w:eastAsia="Calibri" w:hAnsi="Arial" w:cs="Arial"/>
          <w:bCs/>
          <w:color w:val="auto"/>
        </w:rPr>
        <w:t>procedimientos administrativos sancionadores</w:t>
      </w:r>
      <w:commentRangeEnd w:id="141"/>
      <w:r w:rsidR="0042279A">
        <w:rPr>
          <w:rStyle w:val="Refdecomentario"/>
          <w:rFonts w:ascii="Calibri" w:eastAsia="Calibri" w:hAnsi="Calibri"/>
          <w:color w:val="auto"/>
          <w:lang w:val="es-EC" w:eastAsia="en-US"/>
        </w:rPr>
        <w:commentReference w:id="141"/>
      </w:r>
      <w:r w:rsidR="00F67F6F" w:rsidRPr="00165F1D">
        <w:rPr>
          <w:rFonts w:ascii="Arial" w:eastAsia="Calibri" w:hAnsi="Arial" w:cs="Arial"/>
          <w:bCs/>
          <w:color w:val="auto"/>
        </w:rPr>
        <w:t xml:space="preserve"> correspondientes; así como, </w:t>
      </w:r>
      <w:r w:rsidR="00550985">
        <w:rPr>
          <w:rFonts w:ascii="Arial" w:eastAsia="Calibri" w:hAnsi="Arial" w:cs="Arial"/>
          <w:bCs/>
          <w:color w:val="auto"/>
        </w:rPr>
        <w:t xml:space="preserve">para </w:t>
      </w:r>
      <w:r w:rsidR="00F67F6F" w:rsidRPr="005713D8">
        <w:rPr>
          <w:rFonts w:ascii="Arial" w:eastAsia="Calibri" w:hAnsi="Arial" w:cs="Arial"/>
          <w:bCs/>
          <w:color w:val="auto"/>
        </w:rPr>
        <w:t>establecer medidas persuasivas y preventivas</w:t>
      </w:r>
      <w:r w:rsidR="00F67F6F" w:rsidRPr="005713D8">
        <w:rPr>
          <w:rFonts w:ascii="Arial" w:eastAsia="Calibri" w:hAnsi="Arial" w:cs="Arial"/>
          <w:bCs/>
          <w:color w:val="A8D08D" w:themeColor="accent6" w:themeTint="99"/>
        </w:rPr>
        <w:t>.</w:t>
      </w:r>
    </w:p>
    <w:p w14:paraId="7F088559" w14:textId="77777777" w:rsidR="00F67F6F" w:rsidRPr="005713D8" w:rsidRDefault="00F67F6F" w:rsidP="00F67F6F">
      <w:pPr>
        <w:pStyle w:val="Body"/>
        <w:ind w:left="360" w:right="72"/>
        <w:jc w:val="both"/>
        <w:rPr>
          <w:rFonts w:ascii="Arial" w:eastAsia="Calibri" w:hAnsi="Arial" w:cs="Arial"/>
          <w:b/>
          <w:bCs/>
          <w:color w:val="A8D08D" w:themeColor="accent6" w:themeTint="99"/>
        </w:rPr>
      </w:pPr>
    </w:p>
    <w:p w14:paraId="04F0A3DE" w14:textId="77777777"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20</w:t>
      </w:r>
      <w:r w:rsidR="00F67F6F" w:rsidRPr="00165F1D">
        <w:rPr>
          <w:rFonts w:ascii="Arial" w:eastAsia="Calibri" w:hAnsi="Arial" w:cs="Arial"/>
          <w:b/>
          <w:bCs/>
          <w:color w:val="auto"/>
        </w:rPr>
        <w:t xml:space="preserve">.- Restauración de áreas </w:t>
      </w:r>
      <w:r w:rsidR="006F603D" w:rsidRPr="00165F1D">
        <w:rPr>
          <w:rFonts w:ascii="Arial" w:eastAsia="Calibri" w:hAnsi="Arial" w:cs="Arial"/>
          <w:b/>
          <w:bCs/>
          <w:color w:val="auto"/>
        </w:rPr>
        <w:t>afectadas</w:t>
      </w:r>
      <w:r w:rsidR="00F67F6F" w:rsidRPr="00165F1D">
        <w:rPr>
          <w:rFonts w:ascii="Arial" w:eastAsia="Calibri" w:hAnsi="Arial" w:cs="Arial"/>
          <w:b/>
          <w:bCs/>
          <w:color w:val="auto"/>
        </w:rPr>
        <w:t xml:space="preserve">: </w:t>
      </w:r>
      <w:r w:rsidR="00F67F6F" w:rsidRPr="00165F1D">
        <w:rPr>
          <w:rFonts w:ascii="Arial" w:eastAsia="Calibri" w:hAnsi="Arial" w:cs="Arial"/>
          <w:bCs/>
          <w:color w:val="auto"/>
        </w:rPr>
        <w:t>La</w:t>
      </w:r>
      <w:r w:rsidR="00B57C61">
        <w:rPr>
          <w:rFonts w:ascii="Arial" w:eastAsia="Calibri" w:hAnsi="Arial" w:cs="Arial"/>
          <w:bCs/>
          <w:color w:val="auto"/>
        </w:rPr>
        <w:t xml:space="preserve"> autoridad ambiental distrital</w:t>
      </w:r>
      <w:r w:rsidR="00F67F6F" w:rsidRPr="00165F1D">
        <w:rPr>
          <w:rFonts w:ascii="Arial" w:eastAsia="Calibri" w:hAnsi="Arial" w:cs="Arial"/>
          <w:bCs/>
          <w:color w:val="auto"/>
        </w:rPr>
        <w:t xml:space="preserve">, </w:t>
      </w:r>
      <w:r w:rsidR="00F67F6F" w:rsidRPr="00165F1D">
        <w:rPr>
          <w:rFonts w:ascii="Arial" w:eastAsia="Calibri" w:hAnsi="Arial" w:cs="Arial"/>
          <w:bCs/>
          <w:color w:val="auto"/>
          <w:lang w:val="es-EC"/>
        </w:rPr>
        <w:t>a través de la unidad técnica respectiva,</w:t>
      </w:r>
      <w:r w:rsidR="00F67F6F" w:rsidRPr="00165F1D">
        <w:rPr>
          <w:rFonts w:ascii="Arial" w:eastAsia="Calibri" w:hAnsi="Arial" w:cs="Arial"/>
          <w:bCs/>
          <w:color w:val="auto"/>
        </w:rPr>
        <w:t xml:space="preserve"> deberá generar un plan de </w:t>
      </w:r>
      <w:commentRangeStart w:id="142"/>
      <w:r w:rsidR="00F67F6F" w:rsidRPr="00165F1D">
        <w:rPr>
          <w:rFonts w:ascii="Arial" w:eastAsia="Calibri" w:hAnsi="Arial" w:cs="Arial"/>
          <w:bCs/>
          <w:color w:val="auto"/>
        </w:rPr>
        <w:t>restauración de las áreas afectadas por incendios forestales que consideren los siguientes principios:</w:t>
      </w:r>
      <w:commentRangeEnd w:id="142"/>
      <w:r w:rsidR="0042279A">
        <w:rPr>
          <w:rStyle w:val="Refdecomentario"/>
          <w:rFonts w:ascii="Calibri" w:eastAsia="Calibri" w:hAnsi="Calibri"/>
          <w:color w:val="auto"/>
          <w:lang w:val="es-EC" w:eastAsia="en-US"/>
        </w:rPr>
        <w:commentReference w:id="142"/>
      </w:r>
    </w:p>
    <w:p w14:paraId="1ECB2AEE" w14:textId="77777777" w:rsidR="00F67F6F" w:rsidRPr="00165F1D" w:rsidRDefault="00F67F6F" w:rsidP="00F67F6F">
      <w:pPr>
        <w:pStyle w:val="Body"/>
        <w:ind w:left="360" w:right="72"/>
        <w:jc w:val="both"/>
        <w:rPr>
          <w:rFonts w:ascii="Arial" w:eastAsia="Calibri" w:hAnsi="Arial" w:cs="Arial"/>
          <w:bCs/>
          <w:color w:val="auto"/>
        </w:rPr>
      </w:pPr>
    </w:p>
    <w:p w14:paraId="733AB789" w14:textId="4CA80345" w:rsidR="00F67F6F" w:rsidRPr="00165F1D" w:rsidRDefault="00F67F6F" w:rsidP="00D35C57">
      <w:pPr>
        <w:pStyle w:val="Body"/>
        <w:numPr>
          <w:ilvl w:val="0"/>
          <w:numId w:val="9"/>
        </w:numPr>
        <w:ind w:right="72"/>
        <w:jc w:val="both"/>
        <w:rPr>
          <w:rFonts w:ascii="Arial" w:eastAsia="Calibri" w:hAnsi="Arial" w:cs="Arial"/>
          <w:bCs/>
          <w:color w:val="auto"/>
        </w:rPr>
      </w:pPr>
      <w:del w:id="143" w:author="Andres Delgado Garrido" w:date="2023-01-18T15:45:00Z">
        <w:r w:rsidRPr="00165F1D" w:rsidDel="0033727D">
          <w:rPr>
            <w:rFonts w:ascii="Arial" w:eastAsia="Calibri" w:hAnsi="Arial" w:cs="Arial"/>
            <w:bCs/>
            <w:color w:val="auto"/>
          </w:rPr>
          <w:delText>La restauración ecológica de las áreas afectadas por incendios forestales apuntan</w:delText>
        </w:r>
      </w:del>
      <w:ins w:id="144" w:author="Andres Delgado Garrido" w:date="2023-01-18T15:45:00Z">
        <w:r w:rsidR="0033727D" w:rsidRPr="00165F1D">
          <w:rPr>
            <w:rFonts w:ascii="Arial" w:eastAsia="Calibri" w:hAnsi="Arial" w:cs="Arial"/>
            <w:bCs/>
            <w:color w:val="auto"/>
          </w:rPr>
          <w:t>La restauración ecológica de las áreas afectadas por incendios forestales apunta</w:t>
        </w:r>
      </w:ins>
      <w:r w:rsidRPr="00165F1D">
        <w:rPr>
          <w:rFonts w:ascii="Arial" w:eastAsia="Calibri" w:hAnsi="Arial" w:cs="Arial"/>
          <w:bCs/>
          <w:color w:val="auto"/>
        </w:rPr>
        <w:t xml:space="preserve"> hacia la recuperación de los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 xml:space="preserve"> afectados, y no </w:t>
      </w:r>
      <w:r w:rsidRPr="00165F1D">
        <w:rPr>
          <w:rFonts w:ascii="Arial" w:eastAsia="Calibri" w:hAnsi="Arial" w:cs="Arial"/>
          <w:bCs/>
          <w:color w:val="auto"/>
        </w:rPr>
        <w:lastRenderedPageBreak/>
        <w:t>solo a la recuperación de la cobertura vegetal.</w:t>
      </w:r>
      <w:r w:rsidR="004E36CB" w:rsidRPr="00165F1D">
        <w:rPr>
          <w:rFonts w:ascii="Arial" w:eastAsia="Calibri" w:hAnsi="Arial" w:cs="Arial"/>
          <w:bCs/>
          <w:color w:val="auto"/>
        </w:rPr>
        <w:t xml:space="preserve"> Se aplicarán enfoques integrales de intervención que considere factores ambientales, sociales y económicos, descritos en la respectiva Norma Técnica.</w:t>
      </w:r>
    </w:p>
    <w:p w14:paraId="2EA00320" w14:textId="77777777"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Proteger y motivar los procesos de regeneración natural en las áreas afectada</w:t>
      </w:r>
      <w:r w:rsidR="006F603D" w:rsidRPr="00165F1D">
        <w:rPr>
          <w:rFonts w:ascii="Arial" w:eastAsia="Calibri" w:hAnsi="Arial" w:cs="Arial"/>
          <w:bCs/>
          <w:color w:val="auto"/>
        </w:rPr>
        <w:t>s</w:t>
      </w:r>
      <w:r w:rsidRPr="00165F1D">
        <w:rPr>
          <w:rFonts w:ascii="Arial" w:eastAsia="Calibri" w:hAnsi="Arial" w:cs="Arial"/>
          <w:bCs/>
          <w:color w:val="auto"/>
        </w:rPr>
        <w:t xml:space="preserve"> por el fuego, es el principal medio para la restauración de</w:t>
      </w:r>
      <w:r w:rsidR="00923BDF" w:rsidRPr="00165F1D">
        <w:rPr>
          <w:rFonts w:ascii="Arial" w:eastAsia="Calibri" w:hAnsi="Arial" w:cs="Arial"/>
          <w:bCs/>
          <w:color w:val="auto"/>
        </w:rPr>
        <w:t xml:space="preserve"> los</w:t>
      </w:r>
      <w:r w:rsidRPr="00165F1D">
        <w:rPr>
          <w:rFonts w:ascii="Arial" w:eastAsia="Calibri" w:hAnsi="Arial" w:cs="Arial"/>
          <w:bCs/>
          <w:color w:val="auto"/>
        </w:rPr>
        <w:t xml:space="preserve">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w:t>
      </w:r>
    </w:p>
    <w:p w14:paraId="4BA49BF2" w14:textId="2FCB3462" w:rsidR="00F67F6F" w:rsidRDefault="00476F53"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Para l</w:t>
      </w:r>
      <w:r w:rsidR="00F67F6F" w:rsidRPr="00165F1D">
        <w:rPr>
          <w:rFonts w:ascii="Arial" w:eastAsia="Calibri" w:hAnsi="Arial" w:cs="Arial"/>
          <w:bCs/>
          <w:color w:val="auto"/>
        </w:rPr>
        <w:t>a restauración ecológica de las áreas afectadas por incendios forestales</w:t>
      </w:r>
      <w:ins w:id="145" w:author="Andres Delgado Garrido" w:date="2023-01-18T15:45:00Z">
        <w:r w:rsidR="0033727D">
          <w:rPr>
            <w:rFonts w:ascii="Arial" w:eastAsia="Calibri" w:hAnsi="Arial" w:cs="Arial"/>
            <w:bCs/>
            <w:color w:val="auto"/>
          </w:rPr>
          <w:t xml:space="preserve"> </w:t>
        </w:r>
      </w:ins>
      <w:r w:rsidR="0018176A" w:rsidRPr="00165F1D">
        <w:rPr>
          <w:rFonts w:ascii="Arial" w:eastAsia="Calibri" w:hAnsi="Arial" w:cs="Arial"/>
          <w:bCs/>
          <w:color w:val="auto"/>
        </w:rPr>
        <w:t>se deberá contar con</w:t>
      </w:r>
      <w:r w:rsidR="00F67F6F" w:rsidRPr="00165F1D">
        <w:rPr>
          <w:rFonts w:ascii="Arial" w:eastAsia="Calibri" w:hAnsi="Arial" w:cs="Arial"/>
          <w:bCs/>
          <w:color w:val="auto"/>
        </w:rPr>
        <w:t xml:space="preserve"> la participación de actores claves como comunidades, gobiernos locales, grupos organizados de la sociedad civil, empresa privada, centros de investigación y educación, entre otros interesados.</w:t>
      </w:r>
    </w:p>
    <w:p w14:paraId="10781046" w14:textId="77777777" w:rsidR="00215100" w:rsidRPr="00165F1D" w:rsidRDefault="00215100" w:rsidP="00215100">
      <w:pPr>
        <w:pStyle w:val="Body"/>
        <w:ind w:left="1065" w:right="72"/>
        <w:jc w:val="both"/>
        <w:rPr>
          <w:rFonts w:ascii="Arial" w:eastAsia="Calibri" w:hAnsi="Arial" w:cs="Arial"/>
          <w:bCs/>
          <w:color w:val="auto"/>
        </w:rPr>
      </w:pPr>
    </w:p>
    <w:p w14:paraId="04FF6B09" w14:textId="2B4676FE"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21</w:t>
      </w:r>
      <w:r w:rsidR="00F67F6F" w:rsidRPr="00165F1D">
        <w:rPr>
          <w:rFonts w:ascii="Arial" w:eastAsia="Calibri" w:hAnsi="Arial" w:cs="Arial"/>
          <w:b/>
          <w:bCs/>
          <w:color w:val="auto"/>
        </w:rPr>
        <w:t>.- Monitoreo de los procesos de restauración:</w:t>
      </w:r>
      <w:r w:rsidR="005713D8" w:rsidRPr="005713D8">
        <w:rPr>
          <w:rFonts w:ascii="Arial" w:eastAsia="Calibri" w:hAnsi="Arial" w:cs="Arial"/>
          <w:bCs/>
        </w:rPr>
        <w:t xml:space="preserve"> </w:t>
      </w:r>
      <w:ins w:id="146" w:author="Andres Delgado Garrido" w:date="2023-01-18T15:45:00Z">
        <w:r w:rsidR="0033727D">
          <w:rPr>
            <w:rFonts w:ascii="Arial" w:eastAsia="Calibri" w:hAnsi="Arial" w:cs="Arial"/>
            <w:bCs/>
          </w:rPr>
          <w:t xml:space="preserve">La </w:t>
        </w:r>
      </w:ins>
      <w:r w:rsidR="005713D8">
        <w:rPr>
          <w:rFonts w:ascii="Arial" w:eastAsia="Calibri" w:hAnsi="Arial" w:cs="Arial"/>
          <w:bCs/>
        </w:rPr>
        <w:t>autoridad ambiental distrital</w:t>
      </w:r>
      <w:r w:rsidR="00F67F6F" w:rsidRPr="00165F1D">
        <w:rPr>
          <w:rFonts w:ascii="Arial" w:eastAsia="Calibri" w:hAnsi="Arial" w:cs="Arial"/>
          <w:bCs/>
          <w:color w:val="auto"/>
        </w:rPr>
        <w:t>, a través de la unidad técnica respectiva, diseñar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e implementar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un sistema de monitoreo de los procesos de restauración en las áreas afectadas por incendios forestales, el mismo que debe considerar los siguientes lineamientos:</w:t>
      </w:r>
    </w:p>
    <w:p w14:paraId="55B9DCC2" w14:textId="77777777" w:rsidR="00F67F6F" w:rsidRPr="00165F1D" w:rsidRDefault="00F67F6F" w:rsidP="00F67F6F">
      <w:pPr>
        <w:pStyle w:val="Body"/>
        <w:ind w:left="360" w:right="72"/>
        <w:jc w:val="both"/>
        <w:rPr>
          <w:rFonts w:ascii="Arial" w:eastAsia="Calibri" w:hAnsi="Arial" w:cs="Arial"/>
          <w:bCs/>
          <w:color w:val="auto"/>
        </w:rPr>
      </w:pPr>
    </w:p>
    <w:p w14:paraId="5656E9EC"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En el ecosistema afectado se debe identificar un área sin afectación del fuego que permita definir indicadores ambientales de monitoreo para los procesos de restauración (línea base de monitoreo).</w:t>
      </w:r>
    </w:p>
    <w:p w14:paraId="5F58EEB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Diseñar un marco metodológico para el monitoreo de los procesos de restauración ecológica de las áreas afectadas por incendios forestales.</w:t>
      </w:r>
    </w:p>
    <w:p w14:paraId="71CA65C6"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Sistematizar los procesos de restauración ecológica en las áreas afectadas por los incendios forestales, con base en el monitoreo de las mismas.</w:t>
      </w:r>
    </w:p>
    <w:p w14:paraId="7CAF5CD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Gestionar el apoyo técnico y científico</w:t>
      </w:r>
      <w:r w:rsidR="00550985">
        <w:rPr>
          <w:rFonts w:ascii="Arial" w:eastAsia="Calibri" w:hAnsi="Arial" w:cs="Arial"/>
          <w:bCs/>
          <w:color w:val="auto"/>
        </w:rPr>
        <w:t xml:space="preserve"> </w:t>
      </w:r>
      <w:r w:rsidRPr="00165F1D">
        <w:rPr>
          <w:rFonts w:ascii="Arial" w:eastAsia="Calibri" w:hAnsi="Arial" w:cs="Arial"/>
          <w:bCs/>
          <w:color w:val="auto"/>
        </w:rPr>
        <w:t>para fortalecer las acciones de monitoreo de los procesos de restauración de las áreas afectadas por incendios forestales.</w:t>
      </w:r>
    </w:p>
    <w:p w14:paraId="6E89339D" w14:textId="77777777" w:rsidR="00F67F6F" w:rsidRPr="00165F1D" w:rsidRDefault="00F67F6F" w:rsidP="00F67F6F">
      <w:pPr>
        <w:pStyle w:val="Body"/>
        <w:ind w:right="72"/>
        <w:jc w:val="both"/>
        <w:rPr>
          <w:rFonts w:ascii="Arial" w:eastAsia="Calibri" w:hAnsi="Arial" w:cs="Arial"/>
          <w:bCs/>
          <w:color w:val="auto"/>
        </w:rPr>
      </w:pPr>
    </w:p>
    <w:p w14:paraId="0197635C" w14:textId="77777777" w:rsidR="0033727D" w:rsidRDefault="00F67F6F">
      <w:pPr>
        <w:spacing w:after="0" w:line="240" w:lineRule="auto"/>
        <w:jc w:val="center"/>
        <w:rPr>
          <w:ins w:id="147" w:author="Andres Delgado Garrido" w:date="2023-01-18T15:45:00Z"/>
          <w:rFonts w:ascii="Arial" w:hAnsi="Arial" w:cs="Arial"/>
          <w:b/>
        </w:rPr>
        <w:pPrChange w:id="148" w:author="Andres Delgado Garrido" w:date="2023-01-18T15:45:00Z">
          <w:pPr>
            <w:spacing w:after="0" w:line="240" w:lineRule="auto"/>
            <w:jc w:val="both"/>
          </w:pPr>
        </w:pPrChange>
      </w:pPr>
      <w:r w:rsidRPr="00165F1D">
        <w:rPr>
          <w:rFonts w:ascii="Arial" w:hAnsi="Arial" w:cs="Arial"/>
          <w:b/>
        </w:rPr>
        <w:t>CAPÍTULO QUINTO</w:t>
      </w:r>
    </w:p>
    <w:p w14:paraId="208DFEF4" w14:textId="05D29976" w:rsidR="00F67F6F" w:rsidRPr="00165F1D" w:rsidRDefault="00F67F6F">
      <w:pPr>
        <w:spacing w:after="0" w:line="240" w:lineRule="auto"/>
        <w:jc w:val="center"/>
        <w:rPr>
          <w:rFonts w:ascii="Arial" w:hAnsi="Arial" w:cs="Arial"/>
          <w:b/>
        </w:rPr>
        <w:pPrChange w:id="149" w:author="Andres Delgado Garrido" w:date="2023-01-18T15:45:00Z">
          <w:pPr>
            <w:spacing w:after="0" w:line="240" w:lineRule="auto"/>
            <w:jc w:val="both"/>
          </w:pPr>
        </w:pPrChange>
      </w:pPr>
      <w:del w:id="150" w:author="Andres Delgado Garrido" w:date="2023-01-18T15:45:00Z">
        <w:r w:rsidRPr="00165F1D" w:rsidDel="0033727D">
          <w:rPr>
            <w:rFonts w:ascii="Arial" w:hAnsi="Arial" w:cs="Arial"/>
            <w:b/>
          </w:rPr>
          <w:delText xml:space="preserve">: </w:delText>
        </w:r>
      </w:del>
      <w:r w:rsidRPr="00165F1D">
        <w:rPr>
          <w:rFonts w:ascii="Arial" w:hAnsi="Arial" w:cs="Arial"/>
          <w:b/>
        </w:rPr>
        <w:t>DE LOS INCENTIVOS PARA LA PREVENCIÓN</w:t>
      </w:r>
    </w:p>
    <w:p w14:paraId="027AA64B" w14:textId="77777777" w:rsidR="00F67F6F" w:rsidRPr="00165F1D" w:rsidRDefault="00F67F6F" w:rsidP="00F67F6F">
      <w:pPr>
        <w:spacing w:after="0" w:line="240" w:lineRule="auto"/>
        <w:jc w:val="both"/>
        <w:rPr>
          <w:rFonts w:ascii="Arial" w:hAnsi="Arial" w:cs="Arial"/>
          <w:b/>
        </w:rPr>
      </w:pPr>
    </w:p>
    <w:p w14:paraId="364A41F2" w14:textId="77777777" w:rsidR="00F67F6F" w:rsidRPr="00703CCC" w:rsidRDefault="00202748" w:rsidP="00703CCC">
      <w:pPr>
        <w:spacing w:line="240" w:lineRule="auto"/>
        <w:jc w:val="both"/>
        <w:rPr>
          <w:rFonts w:ascii="Arial" w:hAnsi="Arial" w:cs="Arial"/>
          <w:color w:val="000000" w:themeColor="text1"/>
        </w:rPr>
      </w:pPr>
      <w:r w:rsidRPr="00794555">
        <w:rPr>
          <w:rFonts w:ascii="Arial" w:eastAsia="Calibri" w:hAnsi="Arial" w:cs="Arial"/>
          <w:b/>
          <w:bCs/>
        </w:rPr>
        <w:t>Artículo 22</w:t>
      </w:r>
      <w:r w:rsidR="00F67F6F" w:rsidRPr="00794555">
        <w:rPr>
          <w:rFonts w:ascii="Arial" w:eastAsia="Calibri" w:hAnsi="Arial" w:cs="Arial"/>
          <w:b/>
          <w:bCs/>
        </w:rPr>
        <w:t>.- Incentivos para la prevención de incendios forestales:</w:t>
      </w:r>
      <w:r w:rsidR="00703CCC" w:rsidRPr="00703CCC">
        <w:rPr>
          <w:rFonts w:ascii="Arial" w:hAnsi="Arial" w:cs="Arial"/>
          <w:color w:val="000000" w:themeColor="text1"/>
        </w:rPr>
        <w:t xml:space="preserve"> </w:t>
      </w:r>
      <w:commentRangeStart w:id="151"/>
      <w:r w:rsidR="00703CCC" w:rsidRPr="00703CCC">
        <w:rPr>
          <w:rFonts w:ascii="Arial" w:hAnsi="Arial" w:cs="Arial"/>
          <w:color w:val="000000" w:themeColor="text1"/>
        </w:rPr>
        <w:t>Se establecen los siguientes incentivos monetarios</w:t>
      </w:r>
      <w:commentRangeEnd w:id="151"/>
      <w:r w:rsidR="0033727D">
        <w:rPr>
          <w:rStyle w:val="Refdecomentario"/>
          <w:rFonts w:ascii="Calibri" w:eastAsia="Calibri" w:hAnsi="Calibri" w:cs="Times New Roman"/>
        </w:rPr>
        <w:commentReference w:id="151"/>
      </w:r>
      <w:r w:rsidR="00703CCC" w:rsidRPr="00703CCC">
        <w:rPr>
          <w:rFonts w:ascii="Arial" w:hAnsi="Arial" w:cs="Arial"/>
          <w:color w:val="000000" w:themeColor="text1"/>
        </w:rPr>
        <w:t xml:space="preserve"> y no monetarios para la protección y control de incendios forestales, el mantenimiento de bosques, protección de los espacios naturales en el territorio del Distrito Metropolitano de Quito; así como para que las personas naturales y jurídicas diseñen e implementen medidas de prevención de incendios forestales en sus predios:</w:t>
      </w:r>
    </w:p>
    <w:p w14:paraId="59D0AB52" w14:textId="77777777" w:rsidR="00703CCC" w:rsidRPr="00703CCC" w:rsidRDefault="0039341D" w:rsidP="00703CCC">
      <w:pPr>
        <w:pStyle w:val="Body"/>
        <w:numPr>
          <w:ilvl w:val="0"/>
          <w:numId w:val="11"/>
        </w:numPr>
        <w:ind w:right="72"/>
        <w:jc w:val="both"/>
        <w:rPr>
          <w:rFonts w:ascii="Arial" w:eastAsia="Calibri" w:hAnsi="Arial" w:cs="Arial"/>
          <w:bCs/>
          <w:color w:val="auto"/>
        </w:rPr>
      </w:pPr>
      <w:commentRangeStart w:id="152"/>
      <w:r>
        <w:rPr>
          <w:rFonts w:ascii="Arial" w:hAnsi="Arial" w:cs="Arial"/>
          <w:color w:val="000000" w:themeColor="text1"/>
        </w:rPr>
        <w:t xml:space="preserve">Reducción de tasas y contribuciones que forman parte </w:t>
      </w:r>
      <w:r w:rsidR="00703CCC" w:rsidRPr="00703CCC">
        <w:rPr>
          <w:rFonts w:ascii="Arial" w:hAnsi="Arial" w:cs="Arial"/>
          <w:color w:val="000000" w:themeColor="text1"/>
        </w:rPr>
        <w:t>de</w:t>
      </w:r>
      <w:r>
        <w:rPr>
          <w:rFonts w:ascii="Arial" w:hAnsi="Arial" w:cs="Arial"/>
          <w:color w:val="000000" w:themeColor="text1"/>
        </w:rPr>
        <w:t>l impuesto predial a los predios</w:t>
      </w:r>
      <w:r w:rsidR="00703CCC" w:rsidRPr="00703CCC">
        <w:rPr>
          <w:rFonts w:ascii="Arial" w:hAnsi="Arial" w:cs="Arial"/>
          <w:color w:val="000000" w:themeColor="text1"/>
        </w:rPr>
        <w:t xml:space="preserve"> que pose</w:t>
      </w:r>
      <w:r>
        <w:rPr>
          <w:rFonts w:ascii="Arial" w:hAnsi="Arial" w:cs="Arial"/>
          <w:color w:val="000000" w:themeColor="text1"/>
        </w:rPr>
        <w:t xml:space="preserve">an y mantengan bosques, páramos o </w:t>
      </w:r>
      <w:r w:rsidR="00703CCC" w:rsidRPr="00703CCC">
        <w:rPr>
          <w:rFonts w:ascii="Arial" w:hAnsi="Arial" w:cs="Arial"/>
          <w:color w:val="000000" w:themeColor="text1"/>
        </w:rPr>
        <w:t>reforesten con plantas nativas en zonas de vocación forestal</w:t>
      </w:r>
      <w:commentRangeEnd w:id="152"/>
      <w:r w:rsidR="0033727D">
        <w:rPr>
          <w:rStyle w:val="Refdecomentario"/>
          <w:rFonts w:ascii="Calibri" w:eastAsia="Calibri" w:hAnsi="Calibri"/>
          <w:color w:val="auto"/>
          <w:lang w:val="es-EC" w:eastAsia="en-US"/>
        </w:rPr>
        <w:commentReference w:id="152"/>
      </w:r>
      <w:r w:rsidR="00703CCC" w:rsidRPr="00703CCC">
        <w:rPr>
          <w:rFonts w:ascii="Arial" w:hAnsi="Arial" w:cs="Arial"/>
          <w:color w:val="000000" w:themeColor="text1"/>
        </w:rPr>
        <w:t xml:space="preserve">; </w:t>
      </w:r>
    </w:p>
    <w:p w14:paraId="3549416E"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Apoyo a través de insumos y asistencia técnica a</w:t>
      </w:r>
      <w:r w:rsidR="0039341D">
        <w:rPr>
          <w:rFonts w:ascii="Arial" w:hAnsi="Arial" w:cs="Arial"/>
          <w:color w:val="000000" w:themeColor="text1"/>
        </w:rPr>
        <w:t xml:space="preserve"> las alternativas productivas sostenibles,</w:t>
      </w:r>
      <w:r w:rsidRPr="00703CCC">
        <w:rPr>
          <w:rFonts w:ascii="Arial" w:hAnsi="Arial" w:cs="Arial"/>
          <w:color w:val="000000" w:themeColor="text1"/>
        </w:rPr>
        <w:t xml:space="preserve"> agroecológicas y manejo de bosques;</w:t>
      </w:r>
    </w:p>
    <w:p w14:paraId="565FEE3A"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 xml:space="preserve">Entrega de plantas nativas para procesos de recuperación y </w:t>
      </w:r>
      <w:r w:rsidRPr="00703CCC">
        <w:rPr>
          <w:rFonts w:ascii="Arial" w:hAnsi="Arial" w:cs="Arial"/>
          <w:color w:val="000000" w:themeColor="text1"/>
        </w:rPr>
        <w:tab/>
        <w:t>naturalización de espacios verdes públicos y privados; y</w:t>
      </w:r>
    </w:p>
    <w:p w14:paraId="39431C09" w14:textId="68FD9D3D" w:rsidR="00703CCC" w:rsidRPr="00703CCC" w:rsidRDefault="00703CCC" w:rsidP="00703CCC">
      <w:pPr>
        <w:pStyle w:val="Prrafodelista"/>
        <w:numPr>
          <w:ilvl w:val="0"/>
          <w:numId w:val="11"/>
        </w:numPr>
        <w:spacing w:after="160" w:line="240" w:lineRule="auto"/>
        <w:jc w:val="both"/>
        <w:rPr>
          <w:rFonts w:cstheme="minorHAnsi"/>
        </w:rPr>
      </w:pPr>
      <w:r w:rsidRPr="00703CCC">
        <w:rPr>
          <w:rFonts w:ascii="Arial" w:hAnsi="Arial" w:cs="Arial"/>
          <w:color w:val="000000" w:themeColor="text1"/>
        </w:rPr>
        <w:t>Reconocimiento verde anual mediante la “Distinción Ambiental Metropolitana Quito Sostenible</w:t>
      </w:r>
      <w:r>
        <w:rPr>
          <w:rFonts w:cstheme="minorHAnsi"/>
          <w:color w:val="000000" w:themeColor="text1"/>
        </w:rPr>
        <w:t>”</w:t>
      </w:r>
      <w:r w:rsidR="00193B94">
        <w:rPr>
          <w:rFonts w:cstheme="minorHAnsi"/>
          <w:color w:val="000000" w:themeColor="text1"/>
        </w:rPr>
        <w:t>.</w:t>
      </w:r>
    </w:p>
    <w:p w14:paraId="5E974D80" w14:textId="77777777" w:rsidR="00F67F6F" w:rsidRPr="00165F1D" w:rsidRDefault="00F67F6F" w:rsidP="00F67F6F">
      <w:pPr>
        <w:pStyle w:val="Body"/>
        <w:ind w:right="72"/>
        <w:jc w:val="both"/>
        <w:rPr>
          <w:rFonts w:ascii="Arial" w:eastAsia="Calibri" w:hAnsi="Arial" w:cs="Arial"/>
          <w:bCs/>
          <w:color w:val="auto"/>
        </w:rPr>
      </w:pPr>
    </w:p>
    <w:p w14:paraId="6D85053C" w14:textId="7658E378"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lastRenderedPageBreak/>
        <w:t>Artículo 23</w:t>
      </w:r>
      <w:r w:rsidR="00F67F6F" w:rsidRPr="00165F1D">
        <w:rPr>
          <w:rFonts w:ascii="Arial" w:eastAsia="Calibri" w:hAnsi="Arial" w:cs="Arial"/>
          <w:b/>
          <w:bCs/>
          <w:color w:val="auto"/>
          <w:lang w:val="es-EC"/>
        </w:rPr>
        <w:t xml:space="preserve">.- </w:t>
      </w:r>
      <w:r w:rsidR="00F67F6F" w:rsidRPr="00794555">
        <w:rPr>
          <w:rFonts w:ascii="Arial" w:eastAsia="Calibri" w:hAnsi="Arial" w:cs="Arial"/>
          <w:b/>
          <w:bCs/>
          <w:color w:val="auto"/>
          <w:lang w:val="es-EC"/>
        </w:rPr>
        <w:t xml:space="preserve">Acciones de prevención de incendios forestales sujetas a incentivos: </w:t>
      </w:r>
      <w:r w:rsidR="00F67F6F" w:rsidRPr="00794555">
        <w:rPr>
          <w:rFonts w:ascii="Arial" w:eastAsia="Calibri" w:hAnsi="Arial" w:cs="Arial"/>
          <w:bCs/>
          <w:color w:val="auto"/>
          <w:lang w:val="es-EC"/>
        </w:rPr>
        <w:t>Lo</w:t>
      </w:r>
      <w:r w:rsidR="00F67F6F" w:rsidRPr="00165F1D">
        <w:rPr>
          <w:rFonts w:ascii="Arial" w:eastAsia="Calibri" w:hAnsi="Arial" w:cs="Arial"/>
          <w:bCs/>
          <w:color w:val="auto"/>
          <w:lang w:val="es-EC"/>
        </w:rPr>
        <w:t>s incentivos para la prevención de incendios forestales, se aplicarán a aquellas accion</w:t>
      </w:r>
      <w:r w:rsidR="00703CCC">
        <w:rPr>
          <w:rFonts w:ascii="Arial" w:eastAsia="Calibri" w:hAnsi="Arial" w:cs="Arial"/>
          <w:bCs/>
          <w:color w:val="auto"/>
          <w:lang w:val="es-EC"/>
        </w:rPr>
        <w:t>es de prevención recogidas en ésta ordenanza</w:t>
      </w:r>
      <w:r w:rsidR="00F67F6F" w:rsidRPr="00165F1D">
        <w:rPr>
          <w:rFonts w:ascii="Arial" w:eastAsia="Calibri" w:hAnsi="Arial" w:cs="Arial"/>
          <w:bCs/>
          <w:color w:val="auto"/>
          <w:lang w:val="es-EC"/>
        </w:rPr>
        <w:t xml:space="preserve"> y las que se detallan en la Estrategia Distrital de</w:t>
      </w:r>
      <w:r w:rsidR="00651669">
        <w:rPr>
          <w:rFonts w:ascii="Arial" w:eastAsia="Calibri" w:hAnsi="Arial" w:cs="Arial"/>
          <w:bCs/>
          <w:color w:val="auto"/>
          <w:lang w:val="es-EC"/>
        </w:rPr>
        <w:t xml:space="preserve"> </w:t>
      </w:r>
      <w:r w:rsidR="00D71AAA" w:rsidRPr="00165F1D">
        <w:rPr>
          <w:rFonts w:ascii="Arial" w:eastAsia="Calibri" w:hAnsi="Arial" w:cs="Arial"/>
          <w:bCs/>
          <w:color w:val="auto"/>
          <w:lang w:val="es-EC"/>
        </w:rPr>
        <w:t>Manejo Integral del Fuego</w:t>
      </w:r>
      <w:r w:rsidR="00F67F6F" w:rsidRPr="00165F1D">
        <w:rPr>
          <w:rFonts w:ascii="Arial" w:eastAsia="Calibri" w:hAnsi="Arial" w:cs="Arial"/>
          <w:bCs/>
          <w:color w:val="auto"/>
          <w:lang w:val="es-EC"/>
        </w:rPr>
        <w:t xml:space="preserve"> para el DMQ.</w:t>
      </w:r>
    </w:p>
    <w:p w14:paraId="2326B18E" w14:textId="77777777" w:rsidR="00F67F6F" w:rsidRPr="00165F1D" w:rsidRDefault="00F67F6F" w:rsidP="00F67F6F">
      <w:pPr>
        <w:pStyle w:val="Body"/>
        <w:ind w:left="720" w:right="72"/>
        <w:jc w:val="both"/>
        <w:rPr>
          <w:rFonts w:ascii="Arial" w:eastAsia="Calibri" w:hAnsi="Arial" w:cs="Arial"/>
          <w:lang w:val="es-EC"/>
        </w:rPr>
      </w:pPr>
    </w:p>
    <w:p w14:paraId="1E7657A6" w14:textId="6FB42DFE"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Artículo </w:t>
      </w:r>
      <w:r w:rsidRPr="00794555">
        <w:rPr>
          <w:rFonts w:ascii="Arial" w:eastAsia="Calibri" w:hAnsi="Arial" w:cs="Arial"/>
          <w:b/>
          <w:bCs/>
          <w:color w:val="auto"/>
          <w:lang w:val="es-EC"/>
        </w:rPr>
        <w:t>24</w:t>
      </w:r>
      <w:r w:rsidR="00F67F6F" w:rsidRPr="00794555">
        <w:rPr>
          <w:rFonts w:ascii="Arial" w:eastAsia="Calibri" w:hAnsi="Arial" w:cs="Arial"/>
          <w:b/>
          <w:bCs/>
          <w:color w:val="auto"/>
          <w:lang w:val="es-EC"/>
        </w:rPr>
        <w:t xml:space="preserve">.- Aplicación de los incentivos: </w:t>
      </w:r>
      <w:r w:rsidR="00F67F6F" w:rsidRPr="00794555">
        <w:rPr>
          <w:rFonts w:ascii="Arial" w:eastAsia="Calibri" w:hAnsi="Arial" w:cs="Arial"/>
          <w:bCs/>
          <w:color w:val="auto"/>
          <w:lang w:val="es-EC"/>
        </w:rPr>
        <w:t>La aplicación de los incentivos para la prevención de incendios forestales</w:t>
      </w:r>
      <w:r w:rsidR="00F67F6F" w:rsidRPr="00165F1D">
        <w:rPr>
          <w:rFonts w:ascii="Arial" w:eastAsia="Calibri" w:hAnsi="Arial" w:cs="Arial"/>
          <w:bCs/>
          <w:color w:val="auto"/>
          <w:lang w:val="es-EC"/>
        </w:rPr>
        <w:t xml:space="preserve">, debe sustentarse en una valoración económica de algunas variables como: </w:t>
      </w:r>
      <w:commentRangeStart w:id="153"/>
      <w:r w:rsidR="00F67F6F" w:rsidRPr="00165F1D">
        <w:rPr>
          <w:rFonts w:ascii="Arial" w:eastAsia="Calibri" w:hAnsi="Arial" w:cs="Arial"/>
          <w:bCs/>
          <w:color w:val="auto"/>
          <w:lang w:val="es-EC"/>
        </w:rPr>
        <w:t xml:space="preserve">servicios ambientales </w:t>
      </w:r>
      <w:commentRangeEnd w:id="153"/>
      <w:r w:rsidR="0033727D">
        <w:rPr>
          <w:rStyle w:val="Refdecomentario"/>
          <w:rFonts w:ascii="Calibri" w:eastAsia="Calibri" w:hAnsi="Calibri"/>
          <w:color w:val="auto"/>
          <w:lang w:val="es-EC" w:eastAsia="en-US"/>
        </w:rPr>
        <w:commentReference w:id="153"/>
      </w:r>
      <w:r w:rsidR="00F67F6F" w:rsidRPr="00165F1D">
        <w:rPr>
          <w:rFonts w:ascii="Arial" w:eastAsia="Calibri" w:hAnsi="Arial" w:cs="Arial"/>
          <w:bCs/>
          <w:color w:val="auto"/>
          <w:lang w:val="es-EC"/>
        </w:rPr>
        <w:t xml:space="preserve">que se conservan, costos de oportunidad, inversión de acciones para la prevención. </w:t>
      </w:r>
      <w:r w:rsidR="00703CCC">
        <w:rPr>
          <w:rFonts w:ascii="Arial" w:eastAsia="Calibri" w:hAnsi="Arial" w:cs="Arial"/>
          <w:bCs/>
          <w:color w:val="auto"/>
          <w:lang w:val="es-EC"/>
        </w:rPr>
        <w:t>Conforme el informe técnico de valoración elaborado por la</w:t>
      </w:r>
      <w:r w:rsidR="005713D8">
        <w:rPr>
          <w:rFonts w:ascii="Arial" w:eastAsia="Calibri" w:hAnsi="Arial" w:cs="Arial"/>
          <w:bCs/>
          <w:color w:val="auto"/>
          <w:lang w:val="es-EC"/>
        </w:rPr>
        <w:t xml:space="preserve"> </w:t>
      </w:r>
      <w:r w:rsidR="005713D8">
        <w:rPr>
          <w:rFonts w:ascii="Arial" w:eastAsia="Calibri" w:hAnsi="Arial" w:cs="Arial"/>
          <w:bCs/>
        </w:rPr>
        <w:t>autoridad ambiental distrital</w:t>
      </w:r>
      <w:r w:rsidR="00651669">
        <w:rPr>
          <w:rFonts w:ascii="Arial" w:eastAsia="Calibri" w:hAnsi="Arial" w:cs="Arial"/>
          <w:bCs/>
        </w:rPr>
        <w:t>.</w:t>
      </w:r>
    </w:p>
    <w:p w14:paraId="3D0D4496" w14:textId="77777777" w:rsidR="00F67F6F" w:rsidRPr="00165F1D" w:rsidRDefault="00F67F6F" w:rsidP="00F67F6F">
      <w:pPr>
        <w:pStyle w:val="Body"/>
        <w:ind w:right="72"/>
        <w:jc w:val="both"/>
        <w:rPr>
          <w:rFonts w:ascii="Arial" w:eastAsia="Calibri" w:hAnsi="Arial" w:cs="Arial"/>
          <w:b/>
          <w:bCs/>
          <w:color w:val="auto"/>
          <w:lang w:val="es-EC"/>
        </w:rPr>
      </w:pPr>
    </w:p>
    <w:p w14:paraId="68285B23" w14:textId="77777777" w:rsidR="0033727D" w:rsidRDefault="00F67F6F">
      <w:pPr>
        <w:pStyle w:val="Body"/>
        <w:ind w:right="72"/>
        <w:jc w:val="center"/>
        <w:rPr>
          <w:ins w:id="154" w:author="Andres Delgado Garrido" w:date="2023-01-18T15:47:00Z"/>
          <w:rFonts w:ascii="Arial" w:eastAsia="Calibri" w:hAnsi="Arial" w:cs="Arial"/>
          <w:b/>
          <w:bCs/>
          <w:color w:val="auto"/>
          <w:lang w:val="es-EC"/>
        </w:rPr>
        <w:pPrChange w:id="155" w:author="Andres Delgado Garrido" w:date="2023-01-18T15:47:00Z">
          <w:pPr>
            <w:pStyle w:val="Body"/>
            <w:ind w:right="72"/>
            <w:jc w:val="both"/>
          </w:pPr>
        </w:pPrChange>
      </w:pPr>
      <w:r w:rsidRPr="00165F1D">
        <w:rPr>
          <w:rFonts w:ascii="Arial" w:eastAsia="Calibri" w:hAnsi="Arial" w:cs="Arial"/>
          <w:b/>
          <w:bCs/>
          <w:color w:val="auto"/>
          <w:lang w:val="es-EC"/>
        </w:rPr>
        <w:t>CAPÍTULO SEXTO</w:t>
      </w:r>
    </w:p>
    <w:p w14:paraId="410CFAB2" w14:textId="0559FC15" w:rsidR="00F67F6F" w:rsidRPr="00165F1D" w:rsidRDefault="00F67F6F">
      <w:pPr>
        <w:pStyle w:val="Body"/>
        <w:ind w:right="72"/>
        <w:jc w:val="center"/>
        <w:rPr>
          <w:rFonts w:ascii="Arial" w:eastAsia="Calibri" w:hAnsi="Arial" w:cs="Arial"/>
          <w:b/>
          <w:bCs/>
          <w:color w:val="auto"/>
          <w:lang w:val="es-EC"/>
        </w:rPr>
        <w:pPrChange w:id="156" w:author="Andres Delgado Garrido" w:date="2023-01-18T15:47:00Z">
          <w:pPr>
            <w:pStyle w:val="Body"/>
            <w:ind w:right="72"/>
            <w:jc w:val="both"/>
          </w:pPr>
        </w:pPrChange>
      </w:pPr>
      <w:del w:id="157" w:author="Andres Delgado Garrido" w:date="2023-01-18T15:47:00Z">
        <w:r w:rsidRPr="00165F1D" w:rsidDel="0033727D">
          <w:rPr>
            <w:rFonts w:ascii="Arial" w:eastAsia="Calibri" w:hAnsi="Arial" w:cs="Arial"/>
            <w:b/>
            <w:bCs/>
            <w:color w:val="auto"/>
            <w:lang w:val="es-EC"/>
          </w:rPr>
          <w:delText xml:space="preserve">: </w:delText>
        </w:r>
      </w:del>
      <w:r w:rsidRPr="00165F1D">
        <w:rPr>
          <w:rFonts w:ascii="Arial" w:eastAsia="Calibri" w:hAnsi="Arial" w:cs="Arial"/>
          <w:b/>
          <w:bCs/>
          <w:color w:val="auto"/>
          <w:lang w:val="es-EC"/>
        </w:rPr>
        <w:t>DE LAS ESTADÍSTICAS DE LOS INCENDIOS FORESTALES</w:t>
      </w:r>
    </w:p>
    <w:p w14:paraId="29FA4E17" w14:textId="77777777" w:rsidR="00F67F6F" w:rsidRPr="00165F1D" w:rsidRDefault="00F67F6F" w:rsidP="00F67F6F">
      <w:pPr>
        <w:pStyle w:val="Body"/>
        <w:ind w:right="72"/>
        <w:jc w:val="both"/>
        <w:rPr>
          <w:rFonts w:ascii="Arial" w:eastAsia="Calibri" w:hAnsi="Arial" w:cs="Arial"/>
          <w:b/>
          <w:bCs/>
          <w:color w:val="auto"/>
          <w:lang w:val="es-EC"/>
        </w:rPr>
      </w:pPr>
    </w:p>
    <w:p w14:paraId="02929084" w14:textId="27D52F0C" w:rsidR="008E7DE9" w:rsidRPr="00165F1D" w:rsidRDefault="00202748" w:rsidP="00E618C1">
      <w:pPr>
        <w:pStyle w:val="Default"/>
        <w:jc w:val="both"/>
        <w:rPr>
          <w:rFonts w:ascii="Arial" w:hAnsi="Arial" w:cs="Arial"/>
          <w:sz w:val="22"/>
          <w:szCs w:val="22"/>
        </w:rPr>
      </w:pPr>
      <w:r w:rsidRPr="00165F1D">
        <w:rPr>
          <w:rFonts w:ascii="Arial" w:hAnsi="Arial" w:cs="Arial"/>
          <w:b/>
          <w:sz w:val="22"/>
          <w:szCs w:val="22"/>
        </w:rPr>
        <w:t>Artículo 25</w:t>
      </w:r>
      <w:r w:rsidR="00F67F6F" w:rsidRPr="00165F1D">
        <w:rPr>
          <w:rFonts w:ascii="Arial" w:hAnsi="Arial" w:cs="Arial"/>
          <w:b/>
          <w:sz w:val="22"/>
          <w:szCs w:val="22"/>
        </w:rPr>
        <w:t>.- Estadísticas de incendios forestales:</w:t>
      </w:r>
      <w:r w:rsidR="00F67F6F" w:rsidRPr="00165F1D">
        <w:rPr>
          <w:rFonts w:ascii="Arial" w:hAnsi="Arial" w:cs="Arial"/>
          <w:sz w:val="22"/>
          <w:szCs w:val="22"/>
        </w:rPr>
        <w:t xml:space="preserve"> La </w:t>
      </w:r>
      <w:r w:rsidR="005713D8">
        <w:rPr>
          <w:rFonts w:ascii="Arial" w:hAnsi="Arial" w:cs="Arial"/>
          <w:bCs/>
        </w:rPr>
        <w:t xml:space="preserve">autoridad ambiental distrital </w:t>
      </w:r>
      <w:r w:rsidR="00F67F6F" w:rsidRPr="00165F1D">
        <w:rPr>
          <w:rFonts w:ascii="Arial" w:hAnsi="Arial" w:cs="Arial"/>
          <w:sz w:val="22"/>
          <w:szCs w:val="22"/>
        </w:rPr>
        <w:t xml:space="preserve">en coordinación con la </w:t>
      </w:r>
      <w:r w:rsidR="008F29A5">
        <w:rPr>
          <w:rFonts w:ascii="Arial" w:hAnsi="Arial" w:cs="Arial"/>
          <w:sz w:val="22"/>
          <w:szCs w:val="22"/>
        </w:rPr>
        <w:t xml:space="preserve">autoridad </w:t>
      </w:r>
      <w:r w:rsidR="00E618C1" w:rsidRPr="00165F1D">
        <w:rPr>
          <w:rFonts w:ascii="Arial" w:hAnsi="Arial" w:cs="Arial"/>
          <w:sz w:val="22"/>
          <w:szCs w:val="22"/>
        </w:rPr>
        <w:t>responsable de la seguridad y gobernabilidad</w:t>
      </w:r>
      <w:r w:rsidR="00A20976" w:rsidRPr="00165F1D">
        <w:rPr>
          <w:rFonts w:ascii="Arial" w:hAnsi="Arial" w:cs="Arial"/>
          <w:sz w:val="22"/>
          <w:szCs w:val="22"/>
        </w:rPr>
        <w:t>,</w:t>
      </w:r>
      <w:r w:rsidR="00E64057" w:rsidRPr="00165F1D">
        <w:rPr>
          <w:rFonts w:ascii="Arial" w:hAnsi="Arial" w:cs="Arial"/>
          <w:sz w:val="22"/>
          <w:szCs w:val="22"/>
        </w:rPr>
        <w:t xml:space="preserve"> la</w:t>
      </w:r>
      <w:r w:rsidR="00550985">
        <w:rPr>
          <w:rFonts w:ascii="Arial" w:hAnsi="Arial" w:cs="Arial"/>
          <w:sz w:val="22"/>
          <w:szCs w:val="22"/>
        </w:rPr>
        <w:t xml:space="preserve">  </w:t>
      </w:r>
      <w:r w:rsidR="00E64057" w:rsidRPr="00165F1D">
        <w:rPr>
          <w:rFonts w:ascii="Arial" w:hAnsi="Arial" w:cs="Arial"/>
          <w:sz w:val="22"/>
          <w:szCs w:val="22"/>
        </w:rPr>
        <w:t xml:space="preserve">Empresa pública </w:t>
      </w:r>
      <w:r w:rsidR="006653B4" w:rsidRPr="00165F1D">
        <w:rPr>
          <w:rFonts w:ascii="Arial" w:hAnsi="Arial" w:cs="Arial"/>
          <w:sz w:val="22"/>
          <w:szCs w:val="22"/>
        </w:rPr>
        <w:t>M</w:t>
      </w:r>
      <w:r w:rsidR="00E64057" w:rsidRPr="00165F1D">
        <w:rPr>
          <w:rFonts w:ascii="Arial" w:hAnsi="Arial" w:cs="Arial"/>
          <w:sz w:val="22"/>
          <w:szCs w:val="22"/>
        </w:rPr>
        <w:t>etropolitana de logística para la seguridad y convivencia ciudadana</w:t>
      </w:r>
      <w:r w:rsidR="00550985">
        <w:rPr>
          <w:rFonts w:ascii="Arial" w:hAnsi="Arial" w:cs="Arial"/>
          <w:sz w:val="22"/>
          <w:szCs w:val="22"/>
        </w:rPr>
        <w:t xml:space="preserve"> a través del Centro de Operaciones de Emergencia Metropolitano</w:t>
      </w:r>
      <w:r w:rsidR="00E64057" w:rsidRPr="00165F1D">
        <w:rPr>
          <w:rFonts w:ascii="Arial" w:hAnsi="Arial" w:cs="Arial"/>
          <w:sz w:val="22"/>
          <w:szCs w:val="22"/>
        </w:rPr>
        <w:t xml:space="preserve"> o la entidad que cumpla sus funciones</w:t>
      </w:r>
      <w:r w:rsidR="00E618C1" w:rsidRPr="00165F1D">
        <w:rPr>
          <w:rFonts w:ascii="Arial" w:hAnsi="Arial" w:cs="Arial"/>
          <w:sz w:val="22"/>
          <w:szCs w:val="22"/>
        </w:rPr>
        <w:t xml:space="preserve"> y</w:t>
      </w:r>
      <w:r w:rsidR="00F67F6F" w:rsidRPr="00165F1D">
        <w:rPr>
          <w:rFonts w:ascii="Arial" w:hAnsi="Arial" w:cs="Arial"/>
          <w:sz w:val="22"/>
          <w:szCs w:val="22"/>
        </w:rPr>
        <w:t xml:space="preserve"> el Cuerpo de Bomberos</w:t>
      </w:r>
      <w:r w:rsidR="00550985">
        <w:rPr>
          <w:rFonts w:ascii="Arial" w:hAnsi="Arial" w:cs="Arial"/>
          <w:sz w:val="22"/>
          <w:szCs w:val="22"/>
        </w:rPr>
        <w:t xml:space="preserve"> del DMQ</w:t>
      </w:r>
      <w:r w:rsidR="00F67F6F" w:rsidRPr="00165F1D">
        <w:rPr>
          <w:rFonts w:ascii="Arial" w:hAnsi="Arial" w:cs="Arial"/>
          <w:sz w:val="22"/>
          <w:szCs w:val="22"/>
        </w:rPr>
        <w:t xml:space="preserve">, a través de las Unidades técnicas respectivas, serán los responsables de </w:t>
      </w:r>
      <w:r w:rsidR="00A20976" w:rsidRPr="00165F1D">
        <w:rPr>
          <w:rFonts w:ascii="Arial" w:hAnsi="Arial" w:cs="Arial"/>
          <w:sz w:val="22"/>
          <w:szCs w:val="22"/>
        </w:rPr>
        <w:t>generar y sistematizar</w:t>
      </w:r>
      <w:r w:rsidR="00F67F6F" w:rsidRPr="00165F1D">
        <w:rPr>
          <w:rFonts w:ascii="Arial" w:hAnsi="Arial" w:cs="Arial"/>
          <w:sz w:val="22"/>
          <w:szCs w:val="22"/>
        </w:rPr>
        <w:t xml:space="preserve"> las estadísticas de eventos asociado</w:t>
      </w:r>
      <w:r w:rsidR="00727600" w:rsidRPr="00165F1D">
        <w:rPr>
          <w:rFonts w:ascii="Arial" w:hAnsi="Arial" w:cs="Arial"/>
          <w:sz w:val="22"/>
          <w:szCs w:val="22"/>
        </w:rPr>
        <w:t xml:space="preserve">s a </w:t>
      </w:r>
      <w:r w:rsidR="00F67F6F" w:rsidRPr="00165F1D">
        <w:rPr>
          <w:rFonts w:ascii="Arial" w:hAnsi="Arial" w:cs="Arial"/>
          <w:sz w:val="22"/>
          <w:szCs w:val="22"/>
        </w:rPr>
        <w:t xml:space="preserve">incendios forestales, </w:t>
      </w:r>
      <w:r w:rsidR="00A20976" w:rsidRPr="00165F1D">
        <w:rPr>
          <w:rFonts w:ascii="Arial" w:hAnsi="Arial" w:cs="Arial"/>
          <w:sz w:val="22"/>
          <w:szCs w:val="22"/>
        </w:rPr>
        <w:t xml:space="preserve">que servirán como insumos para formulación de planes, programas y proyectos de prevención y restauración ecológica. </w:t>
      </w:r>
    </w:p>
    <w:p w14:paraId="4BBEC85B" w14:textId="77777777" w:rsidR="008E7DE9" w:rsidRPr="00165F1D" w:rsidRDefault="008E7DE9" w:rsidP="008E7DE9">
      <w:pPr>
        <w:spacing w:after="0" w:line="240" w:lineRule="auto"/>
        <w:ind w:left="426"/>
        <w:jc w:val="both"/>
        <w:rPr>
          <w:rFonts w:ascii="Arial" w:hAnsi="Arial" w:cs="Arial"/>
          <w:b/>
        </w:rPr>
      </w:pPr>
    </w:p>
    <w:p w14:paraId="711931EF" w14:textId="5868AE80" w:rsidR="00E91418" w:rsidRPr="00165F1D" w:rsidRDefault="00202748" w:rsidP="00E91418">
      <w:pPr>
        <w:spacing w:after="0" w:line="240" w:lineRule="auto"/>
        <w:jc w:val="both"/>
        <w:rPr>
          <w:rFonts w:ascii="Arial" w:hAnsi="Arial" w:cs="Arial"/>
        </w:rPr>
      </w:pPr>
      <w:r w:rsidRPr="00165F1D">
        <w:rPr>
          <w:rFonts w:ascii="Arial" w:hAnsi="Arial" w:cs="Arial"/>
          <w:b/>
        </w:rPr>
        <w:t>Artículo 26</w:t>
      </w:r>
      <w:r w:rsidR="00F67F6F" w:rsidRPr="00165F1D">
        <w:rPr>
          <w:rFonts w:ascii="Arial" w:hAnsi="Arial" w:cs="Arial"/>
          <w:b/>
        </w:rPr>
        <w:t>.- Generación de un sistema de seguimiento y monitoreo</w:t>
      </w:r>
      <w:r w:rsidR="00F67F6F" w:rsidRPr="00165F1D">
        <w:rPr>
          <w:rFonts w:ascii="Arial" w:hAnsi="Arial" w:cs="Arial"/>
        </w:rPr>
        <w:t xml:space="preserve">: Con base en lo anterior, </w:t>
      </w:r>
      <w:r w:rsidR="00E91418" w:rsidRPr="00165F1D">
        <w:rPr>
          <w:rFonts w:ascii="Arial" w:hAnsi="Arial" w:cs="Arial"/>
        </w:rPr>
        <w:t xml:space="preserve">la </w:t>
      </w:r>
      <w:r w:rsidR="005713D8">
        <w:rPr>
          <w:rFonts w:ascii="Arial" w:eastAsia="Calibri" w:hAnsi="Arial" w:cs="Arial"/>
          <w:bCs/>
        </w:rPr>
        <w:t>autoridad ambiental distrital</w:t>
      </w:r>
      <w:r w:rsidR="00E91418" w:rsidRPr="00165F1D">
        <w:rPr>
          <w:rFonts w:ascii="Arial" w:hAnsi="Arial" w:cs="Arial"/>
        </w:rPr>
        <w:t xml:space="preserve"> </w:t>
      </w:r>
      <w:r w:rsidR="00D75E34" w:rsidRPr="00165F1D">
        <w:rPr>
          <w:rFonts w:ascii="Arial" w:hAnsi="Arial" w:cs="Arial"/>
        </w:rPr>
        <w:t xml:space="preserve">en coordinación </w:t>
      </w:r>
      <w:r w:rsidR="00651669">
        <w:rPr>
          <w:rFonts w:ascii="Arial" w:hAnsi="Arial" w:cs="Arial"/>
        </w:rPr>
        <w:t xml:space="preserve">con </w:t>
      </w:r>
      <w:r w:rsidR="00E91418" w:rsidRPr="00165F1D">
        <w:rPr>
          <w:rFonts w:ascii="Arial" w:hAnsi="Arial" w:cs="Arial"/>
        </w:rPr>
        <w:t>l</w:t>
      </w:r>
      <w:r w:rsidR="00D75E34" w:rsidRPr="00165F1D">
        <w:rPr>
          <w:rFonts w:ascii="Arial" w:hAnsi="Arial" w:cs="Arial"/>
        </w:rPr>
        <w:t>a</w:t>
      </w:r>
      <w:r w:rsidR="00E91418" w:rsidRPr="00165F1D">
        <w:rPr>
          <w:rFonts w:ascii="Arial" w:hAnsi="Arial" w:cs="Arial"/>
        </w:rPr>
        <w:t xml:space="preserve"> Dirección</w:t>
      </w:r>
      <w:r w:rsidR="00D75E34" w:rsidRPr="00165F1D">
        <w:rPr>
          <w:rFonts w:ascii="Arial" w:hAnsi="Arial" w:cs="Arial"/>
        </w:rPr>
        <w:t xml:space="preserve"> Metropolitana</w:t>
      </w:r>
      <w:r w:rsidR="00E91418" w:rsidRPr="00165F1D">
        <w:rPr>
          <w:rFonts w:ascii="Arial" w:hAnsi="Arial" w:cs="Arial"/>
        </w:rPr>
        <w:t xml:space="preserve"> encargada de informática</w:t>
      </w:r>
      <w:r w:rsidR="004869E6" w:rsidRPr="00165F1D">
        <w:rPr>
          <w:rFonts w:ascii="Arial" w:hAnsi="Arial" w:cs="Arial"/>
        </w:rPr>
        <w:t>,</w:t>
      </w:r>
      <w:r w:rsidR="00E91418" w:rsidRPr="00165F1D">
        <w:rPr>
          <w:rFonts w:ascii="Arial" w:hAnsi="Arial" w:cs="Arial"/>
        </w:rPr>
        <w:t xml:space="preserve"> diseñará e implementará una plataforma tecnológica</w:t>
      </w:r>
      <w:r w:rsidR="004869E6" w:rsidRPr="00165F1D">
        <w:rPr>
          <w:rFonts w:ascii="Arial" w:hAnsi="Arial" w:cs="Arial"/>
        </w:rPr>
        <w:t xml:space="preserve"> sobre el Manejo Integral del Fuego</w:t>
      </w:r>
      <w:r w:rsidR="00E91418" w:rsidRPr="00165F1D">
        <w:rPr>
          <w:rFonts w:ascii="Arial" w:hAnsi="Arial" w:cs="Arial"/>
        </w:rPr>
        <w:t xml:space="preserve"> que</w:t>
      </w:r>
      <w:r w:rsidR="00D75E34" w:rsidRPr="00165F1D">
        <w:rPr>
          <w:rFonts w:ascii="Arial" w:hAnsi="Arial" w:cs="Arial"/>
        </w:rPr>
        <w:t xml:space="preserve"> incluya</w:t>
      </w:r>
      <w:r w:rsidR="00E91418" w:rsidRPr="00165F1D">
        <w:rPr>
          <w:rFonts w:ascii="Arial" w:hAnsi="Arial" w:cs="Arial"/>
        </w:rPr>
        <w:t>:</w:t>
      </w:r>
    </w:p>
    <w:p w14:paraId="6E9D9DB9"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E</w:t>
      </w:r>
      <w:r w:rsidR="00E91418" w:rsidRPr="00165F1D">
        <w:rPr>
          <w:rFonts w:ascii="Arial" w:hAnsi="Arial" w:cs="Arial"/>
        </w:rPr>
        <w:t>stadísticas</w:t>
      </w:r>
    </w:p>
    <w:p w14:paraId="2FB8C4CF" w14:textId="77777777" w:rsidR="00E91418" w:rsidRPr="00165F1D" w:rsidRDefault="00E91418" w:rsidP="00E91418">
      <w:pPr>
        <w:pStyle w:val="Prrafodelista"/>
        <w:numPr>
          <w:ilvl w:val="0"/>
          <w:numId w:val="14"/>
        </w:numPr>
        <w:spacing w:after="0" w:line="240" w:lineRule="auto"/>
        <w:jc w:val="both"/>
        <w:rPr>
          <w:rFonts w:ascii="Arial" w:hAnsi="Arial" w:cs="Arial"/>
        </w:rPr>
      </w:pPr>
      <w:r w:rsidRPr="00165F1D">
        <w:rPr>
          <w:rFonts w:ascii="Arial" w:hAnsi="Arial" w:cs="Arial"/>
        </w:rPr>
        <w:t xml:space="preserve">Cartografía temática </w:t>
      </w:r>
    </w:p>
    <w:p w14:paraId="5E6303C0"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S</w:t>
      </w:r>
      <w:r w:rsidR="00E91418" w:rsidRPr="00165F1D">
        <w:rPr>
          <w:rFonts w:ascii="Arial" w:hAnsi="Arial" w:cs="Arial"/>
        </w:rPr>
        <w:t>eguimiento</w:t>
      </w:r>
    </w:p>
    <w:p w14:paraId="1793D2B1"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M</w:t>
      </w:r>
      <w:r w:rsidR="00E91418" w:rsidRPr="00165F1D">
        <w:rPr>
          <w:rFonts w:ascii="Arial" w:hAnsi="Arial" w:cs="Arial"/>
        </w:rPr>
        <w:t>onitoreo</w:t>
      </w:r>
    </w:p>
    <w:p w14:paraId="1D068008"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w:t>
      </w:r>
      <w:r w:rsidR="00E91418" w:rsidRPr="00165F1D">
        <w:rPr>
          <w:rFonts w:ascii="Arial" w:hAnsi="Arial" w:cs="Arial"/>
        </w:rPr>
        <w:t>utorizaciones de uso del fuego</w:t>
      </w:r>
    </w:p>
    <w:p w14:paraId="1D6A816F"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mitigación</w:t>
      </w:r>
    </w:p>
    <w:p w14:paraId="19F44097"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sensibilización</w:t>
      </w:r>
    </w:p>
    <w:p w14:paraId="4A5E9C59"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P</w:t>
      </w:r>
      <w:r w:rsidR="00E91418" w:rsidRPr="00165F1D">
        <w:rPr>
          <w:rFonts w:ascii="Arial" w:hAnsi="Arial" w:cs="Arial"/>
        </w:rPr>
        <w:t>rocesos sancionatorios</w:t>
      </w:r>
    </w:p>
    <w:p w14:paraId="2AA0E4B7"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Recursos operativos</w:t>
      </w:r>
    </w:p>
    <w:p w14:paraId="797306E9"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G</w:t>
      </w:r>
      <w:r w:rsidR="00E91418" w:rsidRPr="00165F1D">
        <w:rPr>
          <w:rFonts w:ascii="Arial" w:hAnsi="Arial" w:cs="Arial"/>
        </w:rPr>
        <w:t>eneración de reportes</w:t>
      </w:r>
    </w:p>
    <w:p w14:paraId="4CDD0EF5" w14:textId="77777777" w:rsidR="00E91418" w:rsidRPr="00165F1D" w:rsidRDefault="00E91418" w:rsidP="00E91418">
      <w:pPr>
        <w:spacing w:after="0" w:line="240" w:lineRule="auto"/>
        <w:jc w:val="both"/>
        <w:rPr>
          <w:rFonts w:ascii="Arial" w:hAnsi="Arial" w:cs="Arial"/>
        </w:rPr>
      </w:pPr>
    </w:p>
    <w:p w14:paraId="57939FA6" w14:textId="77777777" w:rsidR="00E91418" w:rsidRPr="00165F1D" w:rsidRDefault="00D75E34" w:rsidP="00E91418">
      <w:pPr>
        <w:spacing w:after="0" w:line="240" w:lineRule="auto"/>
        <w:jc w:val="both"/>
        <w:rPr>
          <w:rFonts w:ascii="Arial" w:hAnsi="Arial" w:cs="Arial"/>
        </w:rPr>
      </w:pPr>
      <w:r w:rsidRPr="00165F1D">
        <w:rPr>
          <w:rFonts w:ascii="Arial" w:hAnsi="Arial" w:cs="Arial"/>
        </w:rPr>
        <w:t>Cada institución involucrada en la temática del Manejo Integral del Fuego será la responsable</w:t>
      </w:r>
      <w:r w:rsidR="00707D14" w:rsidRPr="00165F1D">
        <w:rPr>
          <w:rFonts w:ascii="Arial" w:hAnsi="Arial" w:cs="Arial"/>
        </w:rPr>
        <w:t xml:space="preserve"> de elaborar y registrar la información en la plataforma tecnológica.</w:t>
      </w:r>
    </w:p>
    <w:p w14:paraId="55608A8E" w14:textId="77777777" w:rsidR="00E91418" w:rsidRPr="00165F1D" w:rsidRDefault="00E91418" w:rsidP="00E618C1">
      <w:pPr>
        <w:spacing w:after="0" w:line="240" w:lineRule="auto"/>
        <w:jc w:val="both"/>
        <w:rPr>
          <w:rFonts w:ascii="Arial" w:hAnsi="Arial" w:cs="Arial"/>
        </w:rPr>
      </w:pPr>
    </w:p>
    <w:p w14:paraId="755D7876" w14:textId="77777777" w:rsidR="0033727D" w:rsidRDefault="00F67F6F">
      <w:pPr>
        <w:pStyle w:val="Body"/>
        <w:ind w:right="72"/>
        <w:jc w:val="center"/>
        <w:rPr>
          <w:ins w:id="158" w:author="Andres Delgado Garrido" w:date="2023-01-18T15:48:00Z"/>
          <w:rFonts w:ascii="Arial" w:eastAsia="Calibri" w:hAnsi="Arial" w:cs="Arial"/>
          <w:b/>
          <w:bCs/>
          <w:color w:val="auto"/>
          <w:lang w:val="es-EC"/>
        </w:rPr>
        <w:pPrChange w:id="159" w:author="Andres Delgado Garrido" w:date="2023-01-18T15:48:00Z">
          <w:pPr>
            <w:pStyle w:val="Body"/>
            <w:ind w:right="72"/>
            <w:jc w:val="both"/>
          </w:pPr>
        </w:pPrChange>
      </w:pPr>
      <w:r w:rsidRPr="00165F1D">
        <w:rPr>
          <w:rFonts w:ascii="Arial" w:eastAsia="Calibri" w:hAnsi="Arial" w:cs="Arial"/>
          <w:b/>
          <w:bCs/>
          <w:color w:val="auto"/>
          <w:lang w:val="es-EC"/>
        </w:rPr>
        <w:t>CAPÍTULO SÉPTIMO</w:t>
      </w:r>
    </w:p>
    <w:p w14:paraId="73B04EF6" w14:textId="2E04487C" w:rsidR="00F67F6F" w:rsidRPr="00165F1D" w:rsidRDefault="00F67F6F">
      <w:pPr>
        <w:pStyle w:val="Body"/>
        <w:ind w:right="72"/>
        <w:jc w:val="center"/>
        <w:rPr>
          <w:rFonts w:ascii="Arial" w:eastAsia="Calibri" w:hAnsi="Arial" w:cs="Arial"/>
          <w:b/>
          <w:bCs/>
          <w:color w:val="auto"/>
          <w:lang w:val="es-EC"/>
        </w:rPr>
        <w:pPrChange w:id="160" w:author="Andres Delgado Garrido" w:date="2023-01-18T15:48:00Z">
          <w:pPr>
            <w:pStyle w:val="Body"/>
            <w:ind w:right="72"/>
            <w:jc w:val="both"/>
          </w:pPr>
        </w:pPrChange>
      </w:pPr>
      <w:del w:id="161" w:author="Andres Delgado Garrido" w:date="2023-01-18T15:48:00Z">
        <w:r w:rsidRPr="00165F1D" w:rsidDel="0033727D">
          <w:rPr>
            <w:rFonts w:ascii="Arial" w:eastAsia="Calibri" w:hAnsi="Arial" w:cs="Arial"/>
            <w:b/>
            <w:bCs/>
            <w:color w:val="auto"/>
            <w:lang w:val="es-EC"/>
          </w:rPr>
          <w:delText xml:space="preserve">: </w:delText>
        </w:r>
      </w:del>
      <w:r w:rsidR="00036518">
        <w:rPr>
          <w:rFonts w:ascii="Arial" w:eastAsia="Calibri" w:hAnsi="Arial" w:cs="Arial"/>
          <w:b/>
          <w:bCs/>
          <w:color w:val="auto"/>
          <w:lang w:val="es-EC"/>
        </w:rPr>
        <w:t>RÉGIMEN SANCIONATORIO</w:t>
      </w:r>
    </w:p>
    <w:p w14:paraId="702E78D4" w14:textId="77777777" w:rsidR="00F67F6F" w:rsidRPr="00165F1D" w:rsidRDefault="00F67F6F" w:rsidP="00F67F6F">
      <w:pPr>
        <w:pStyle w:val="Body"/>
        <w:ind w:right="72"/>
        <w:jc w:val="both"/>
        <w:rPr>
          <w:rFonts w:ascii="Arial" w:eastAsia="Calibri" w:hAnsi="Arial" w:cs="Arial"/>
          <w:bCs/>
          <w:color w:val="auto"/>
        </w:rPr>
      </w:pPr>
    </w:p>
    <w:p w14:paraId="41DE5AE5" w14:textId="7997793C" w:rsidR="00036518" w:rsidRPr="00165F1D" w:rsidRDefault="00036518" w:rsidP="00036518">
      <w:pPr>
        <w:pStyle w:val="Body"/>
        <w:ind w:right="72"/>
        <w:jc w:val="both"/>
        <w:rPr>
          <w:rFonts w:ascii="Arial" w:eastAsia="Calibri" w:hAnsi="Arial" w:cs="Arial"/>
          <w:bCs/>
          <w:color w:val="auto"/>
          <w:lang w:val="es-EC" w:eastAsia="en-US"/>
        </w:rPr>
      </w:pPr>
      <w:r>
        <w:rPr>
          <w:rFonts w:ascii="Arial" w:eastAsia="Calibri" w:hAnsi="Arial" w:cs="Arial"/>
          <w:b/>
          <w:color w:val="auto"/>
          <w:lang w:eastAsia="en-US"/>
        </w:rPr>
        <w:t xml:space="preserve">Artículo 27.- De la actuación </w:t>
      </w:r>
      <w:r w:rsidR="00651669">
        <w:rPr>
          <w:rFonts w:ascii="Arial" w:eastAsia="Calibri" w:hAnsi="Arial" w:cs="Arial"/>
          <w:b/>
          <w:color w:val="auto"/>
          <w:lang w:eastAsia="en-US"/>
        </w:rPr>
        <w:t>previa</w:t>
      </w:r>
      <w:r w:rsidR="006F5363">
        <w:rPr>
          <w:rFonts w:ascii="Arial" w:eastAsia="Calibri" w:hAnsi="Arial" w:cs="Arial"/>
          <w:b/>
          <w:color w:val="auto"/>
          <w:lang w:eastAsia="en-US"/>
        </w:rPr>
        <w:t xml:space="preserve">: </w:t>
      </w:r>
      <w:r w:rsidRPr="00165F1D">
        <w:rPr>
          <w:rFonts w:ascii="Arial" w:eastAsia="Calibri" w:hAnsi="Arial" w:cs="Arial"/>
          <w:bCs/>
          <w:color w:val="auto"/>
          <w:lang w:val="es-EC" w:eastAsia="en-US"/>
        </w:rPr>
        <w:t xml:space="preserve">La </w:t>
      </w:r>
      <w:commentRangeStart w:id="162"/>
      <w:r>
        <w:rPr>
          <w:rFonts w:ascii="Arial" w:eastAsia="Calibri" w:hAnsi="Arial" w:cs="Arial"/>
          <w:bCs/>
        </w:rPr>
        <w:t xml:space="preserve">autoridad distrital ambiental </w:t>
      </w:r>
      <w:commentRangeEnd w:id="162"/>
      <w:r w:rsidR="0042279A">
        <w:rPr>
          <w:rStyle w:val="Refdecomentario"/>
          <w:rFonts w:ascii="Calibri" w:eastAsia="Calibri" w:hAnsi="Calibri"/>
          <w:color w:val="auto"/>
          <w:lang w:val="es-EC" w:eastAsia="en-US"/>
        </w:rPr>
        <w:commentReference w:id="162"/>
      </w:r>
      <w:r>
        <w:rPr>
          <w:rFonts w:ascii="Arial" w:eastAsia="Calibri" w:hAnsi="Arial" w:cs="Arial"/>
          <w:bCs/>
        </w:rPr>
        <w:t>a través de la unidad técnica de manejo integral del fuego o quien ejerza sus funciones, con el apoyo de las Administraciones Zonales</w:t>
      </w:r>
      <w:ins w:id="163" w:author="Andres Delgado Garrido" w:date="2023-01-18T15:48:00Z">
        <w:r w:rsidR="0033727D">
          <w:rPr>
            <w:rFonts w:ascii="Arial" w:eastAsia="Calibri" w:hAnsi="Arial" w:cs="Arial"/>
            <w:bCs/>
          </w:rPr>
          <w:t xml:space="preserve"> cuando así lo requiera</w:t>
        </w:r>
      </w:ins>
      <w:r>
        <w:rPr>
          <w:rFonts w:ascii="Arial" w:eastAsia="Calibri" w:hAnsi="Arial" w:cs="Arial"/>
          <w:bCs/>
        </w:rPr>
        <w:t>,</w:t>
      </w:r>
      <w:r w:rsidRPr="00165F1D">
        <w:rPr>
          <w:rFonts w:ascii="Arial" w:eastAsia="Calibri" w:hAnsi="Arial" w:cs="Arial"/>
          <w:bCs/>
          <w:color w:val="auto"/>
          <w:lang w:val="es-EC" w:eastAsia="en-US"/>
        </w:rPr>
        <w:t xml:space="preserve"> </w:t>
      </w:r>
      <w:r>
        <w:rPr>
          <w:rFonts w:ascii="Arial" w:eastAsia="Calibri" w:hAnsi="Arial" w:cs="Arial"/>
          <w:bCs/>
          <w:color w:val="auto"/>
          <w:lang w:val="es-EC" w:eastAsia="en-US"/>
        </w:rPr>
        <w:t xml:space="preserve">realizarán las inspecciones técnicas en manejo integral del fuego y elaborarán los informes técnicos de actuaciones </w:t>
      </w:r>
      <w:r>
        <w:rPr>
          <w:rFonts w:ascii="Arial" w:eastAsia="Calibri" w:hAnsi="Arial" w:cs="Arial"/>
          <w:bCs/>
          <w:color w:val="auto"/>
          <w:lang w:val="es-EC" w:eastAsia="en-US"/>
        </w:rPr>
        <w:lastRenderedPageBreak/>
        <w:t xml:space="preserve">previas que serán remitidos a la </w:t>
      </w:r>
      <w:del w:id="164" w:author="Andres Delgado Garrido" w:date="2023-01-18T15:49:00Z">
        <w:r w:rsidDel="0033727D">
          <w:rPr>
            <w:rFonts w:ascii="Arial" w:eastAsia="Calibri" w:hAnsi="Arial" w:cs="Arial"/>
            <w:bCs/>
            <w:color w:val="auto"/>
            <w:lang w:val="es-EC" w:eastAsia="en-US"/>
          </w:rPr>
          <w:delText>autoridad distrital sancionadora</w:delText>
        </w:r>
      </w:del>
      <w:ins w:id="165" w:author="Andres Delgado Garrido" w:date="2023-01-18T15:49:00Z">
        <w:r w:rsidR="0033727D">
          <w:rPr>
            <w:rFonts w:ascii="Arial" w:eastAsia="Calibri" w:hAnsi="Arial" w:cs="Arial"/>
            <w:bCs/>
            <w:color w:val="auto"/>
            <w:lang w:val="es-EC" w:eastAsia="en-US"/>
          </w:rPr>
          <w:t>Agencia Metropolitana de Control</w:t>
        </w:r>
      </w:ins>
      <w:r w:rsidRPr="00165F1D">
        <w:rPr>
          <w:rFonts w:ascii="Arial" w:eastAsia="Calibri" w:hAnsi="Arial" w:cs="Arial"/>
          <w:bCs/>
          <w:color w:val="auto"/>
          <w:lang w:val="es-EC" w:eastAsia="en-US"/>
        </w:rPr>
        <w:t xml:space="preserve"> para </w:t>
      </w:r>
      <w:r>
        <w:rPr>
          <w:rFonts w:ascii="Arial" w:eastAsia="Calibri" w:hAnsi="Arial" w:cs="Arial"/>
          <w:bCs/>
          <w:color w:val="auto"/>
          <w:lang w:val="es-EC" w:eastAsia="en-US"/>
        </w:rPr>
        <w:t>el inicio del procedimiento administrativo sancionador correspondiente.</w:t>
      </w:r>
    </w:p>
    <w:p w14:paraId="027F433C" w14:textId="77777777" w:rsidR="00036518" w:rsidRPr="008F29A5" w:rsidRDefault="00036518" w:rsidP="00F67F6F">
      <w:pPr>
        <w:pStyle w:val="Body"/>
        <w:ind w:right="72"/>
        <w:jc w:val="both"/>
        <w:rPr>
          <w:rFonts w:ascii="Arial" w:eastAsia="Calibri" w:hAnsi="Arial" w:cs="Arial"/>
          <w:b/>
          <w:color w:val="auto"/>
          <w:lang w:val="es-EC" w:eastAsia="en-US"/>
        </w:rPr>
      </w:pPr>
    </w:p>
    <w:p w14:paraId="67431768" w14:textId="54ABD3A3" w:rsidR="00F67F6F" w:rsidRPr="00165F1D" w:rsidRDefault="00202748" w:rsidP="00F67F6F">
      <w:pPr>
        <w:pStyle w:val="Body"/>
        <w:ind w:right="72"/>
        <w:jc w:val="both"/>
        <w:rPr>
          <w:rFonts w:ascii="Arial" w:eastAsia="Calibri" w:hAnsi="Arial" w:cs="Arial"/>
          <w:bCs/>
          <w:color w:val="auto"/>
          <w:lang w:val="es-EC" w:eastAsia="en-US"/>
        </w:rPr>
      </w:pPr>
      <w:r w:rsidRPr="00165F1D">
        <w:rPr>
          <w:rFonts w:ascii="Arial" w:eastAsia="Calibri" w:hAnsi="Arial" w:cs="Arial"/>
          <w:b/>
          <w:color w:val="auto"/>
          <w:lang w:eastAsia="en-US"/>
        </w:rPr>
        <w:t>Artículo 28</w:t>
      </w:r>
      <w:r w:rsidR="00F67F6F" w:rsidRPr="00165F1D">
        <w:rPr>
          <w:rFonts w:ascii="Arial" w:eastAsia="Calibri" w:hAnsi="Arial" w:cs="Arial"/>
          <w:b/>
          <w:color w:val="auto"/>
          <w:lang w:eastAsia="en-US"/>
        </w:rPr>
        <w:t xml:space="preserve">.- </w:t>
      </w:r>
      <w:r w:rsidR="00F67F6F" w:rsidRPr="00165F1D">
        <w:rPr>
          <w:rFonts w:ascii="Arial" w:eastAsia="Calibri" w:hAnsi="Arial" w:cs="Arial"/>
          <w:b/>
          <w:bCs/>
          <w:lang w:val="es-EC" w:eastAsia="en-US"/>
        </w:rPr>
        <w:t xml:space="preserve">Del </w:t>
      </w:r>
      <w:r w:rsidR="00036518">
        <w:rPr>
          <w:rFonts w:ascii="Arial" w:eastAsia="Calibri" w:hAnsi="Arial" w:cs="Arial"/>
          <w:b/>
          <w:bCs/>
          <w:lang w:val="es-EC" w:eastAsia="en-US"/>
        </w:rPr>
        <w:t xml:space="preserve">procedimiento administrativo </w:t>
      </w:r>
      <w:r w:rsidR="00651669">
        <w:rPr>
          <w:rFonts w:ascii="Arial" w:eastAsia="Calibri" w:hAnsi="Arial" w:cs="Arial"/>
          <w:b/>
          <w:bCs/>
          <w:lang w:val="es-EC" w:eastAsia="en-US"/>
        </w:rPr>
        <w:t>sancionador</w:t>
      </w:r>
      <w:r w:rsidR="006F5363">
        <w:rPr>
          <w:rFonts w:ascii="Arial" w:eastAsia="Calibri" w:hAnsi="Arial" w:cs="Arial"/>
          <w:b/>
          <w:bCs/>
          <w:lang w:val="es-EC" w:eastAsia="en-US"/>
        </w:rPr>
        <w:t>:</w:t>
      </w:r>
      <w:r w:rsidR="00F67F6F" w:rsidRPr="00165F1D">
        <w:rPr>
          <w:rFonts w:ascii="Arial" w:eastAsia="Calibri" w:hAnsi="Arial" w:cs="Arial"/>
          <w:b/>
          <w:bCs/>
          <w:lang w:val="es-EC" w:eastAsia="en-US"/>
        </w:rPr>
        <w:t xml:space="preserve"> </w:t>
      </w:r>
      <w:r w:rsidR="00F67F6F" w:rsidRPr="00165F1D">
        <w:rPr>
          <w:rFonts w:ascii="Arial" w:eastAsia="Calibri" w:hAnsi="Arial" w:cs="Arial"/>
          <w:bCs/>
          <w:color w:val="auto"/>
          <w:lang w:val="es-EC" w:eastAsia="en-US"/>
        </w:rPr>
        <w:t xml:space="preserve">Las infracciones previstas en el artículo </w:t>
      </w:r>
      <w:commentRangeStart w:id="166"/>
      <w:r w:rsidR="00F67F6F" w:rsidRPr="00165F1D">
        <w:rPr>
          <w:rFonts w:ascii="Arial" w:eastAsia="Calibri" w:hAnsi="Arial" w:cs="Arial"/>
          <w:bCs/>
          <w:color w:val="auto"/>
          <w:lang w:val="es-EC" w:eastAsia="en-US"/>
        </w:rPr>
        <w:t>anterior</w:t>
      </w:r>
      <w:commentRangeEnd w:id="166"/>
      <w:r w:rsidR="008E10C3">
        <w:rPr>
          <w:rStyle w:val="Refdecomentario"/>
          <w:rFonts w:ascii="Calibri" w:eastAsia="Calibri" w:hAnsi="Calibri"/>
          <w:color w:val="auto"/>
          <w:lang w:val="es-EC" w:eastAsia="en-US"/>
        </w:rPr>
        <w:commentReference w:id="166"/>
      </w:r>
      <w:r w:rsidR="00F67F6F" w:rsidRPr="00165F1D">
        <w:rPr>
          <w:rFonts w:ascii="Arial" w:eastAsia="Calibri" w:hAnsi="Arial" w:cs="Arial"/>
          <w:bCs/>
          <w:color w:val="auto"/>
          <w:lang w:val="es-EC" w:eastAsia="en-US"/>
        </w:rPr>
        <w:t xml:space="preserve"> serán sancionadas por la </w:t>
      </w:r>
      <w:ins w:id="167" w:author="Andres Delgado Garrido" w:date="2023-01-18T15:50:00Z">
        <w:r w:rsidR="0033727D">
          <w:rPr>
            <w:rFonts w:ascii="Arial" w:eastAsia="Calibri" w:hAnsi="Arial" w:cs="Arial"/>
            <w:bCs/>
            <w:color w:val="auto"/>
            <w:lang w:val="es-EC" w:eastAsia="en-US"/>
          </w:rPr>
          <w:t>Agencia Metropolitana de Control</w:t>
        </w:r>
      </w:ins>
      <w:del w:id="168" w:author="Andres Delgado Garrido" w:date="2023-01-18T15:50:00Z">
        <w:r w:rsidR="0054047A" w:rsidDel="0033727D">
          <w:rPr>
            <w:rFonts w:ascii="Arial" w:eastAsia="Calibri" w:hAnsi="Arial" w:cs="Arial"/>
            <w:bCs/>
            <w:color w:val="auto"/>
            <w:lang w:val="es-EC" w:eastAsia="en-US"/>
          </w:rPr>
          <w:delText>a</w:delText>
        </w:r>
        <w:r w:rsidR="005713D8" w:rsidDel="0033727D">
          <w:rPr>
            <w:rFonts w:ascii="Arial" w:eastAsia="Calibri" w:hAnsi="Arial" w:cs="Arial"/>
            <w:bCs/>
            <w:color w:val="auto"/>
            <w:lang w:val="es-EC" w:eastAsia="en-US"/>
          </w:rPr>
          <w:delText>utoridad distrital sancionadora</w:delText>
        </w:r>
      </w:del>
      <w:r w:rsidR="00F67F6F" w:rsidRPr="00165F1D">
        <w:rPr>
          <w:rFonts w:ascii="Arial" w:eastAsia="Calibri" w:hAnsi="Arial" w:cs="Arial"/>
          <w:bCs/>
          <w:color w:val="auto"/>
          <w:lang w:val="es-EC" w:eastAsia="en-US"/>
        </w:rPr>
        <w:t xml:space="preserve">, conforme a la normativa vigente, siempre observando el debido proceso y el </w:t>
      </w:r>
      <w:commentRangeStart w:id="169"/>
      <w:r w:rsidR="00F67F6F" w:rsidRPr="00165F1D">
        <w:rPr>
          <w:rFonts w:ascii="Arial" w:eastAsia="Calibri" w:hAnsi="Arial" w:cs="Arial"/>
          <w:bCs/>
          <w:color w:val="auto"/>
          <w:lang w:val="es-EC" w:eastAsia="en-US"/>
        </w:rPr>
        <w:t>derecho a la defensa</w:t>
      </w:r>
      <w:commentRangeEnd w:id="169"/>
      <w:r w:rsidR="0033727D">
        <w:rPr>
          <w:rStyle w:val="Refdecomentario"/>
          <w:rFonts w:ascii="Calibri" w:eastAsia="Calibri" w:hAnsi="Calibri"/>
          <w:color w:val="auto"/>
          <w:lang w:val="es-EC" w:eastAsia="en-US"/>
        </w:rPr>
        <w:commentReference w:id="169"/>
      </w:r>
      <w:r w:rsidR="00F67F6F" w:rsidRPr="00165F1D">
        <w:rPr>
          <w:rFonts w:ascii="Arial" w:eastAsia="Calibri" w:hAnsi="Arial" w:cs="Arial"/>
          <w:bCs/>
          <w:color w:val="auto"/>
          <w:lang w:val="es-EC" w:eastAsia="en-US"/>
        </w:rPr>
        <w:t xml:space="preserve">. </w:t>
      </w:r>
    </w:p>
    <w:p w14:paraId="13E5DCFC" w14:textId="77777777" w:rsidR="00F67F6F" w:rsidRDefault="00F67F6F" w:rsidP="00F67F6F">
      <w:pPr>
        <w:pStyle w:val="Body"/>
        <w:ind w:right="72"/>
        <w:jc w:val="both"/>
        <w:rPr>
          <w:rFonts w:ascii="Arial" w:eastAsia="Calibri" w:hAnsi="Arial" w:cs="Arial"/>
          <w:bCs/>
          <w:color w:val="auto"/>
          <w:lang w:val="es-EC" w:eastAsia="en-US"/>
        </w:rPr>
      </w:pPr>
    </w:p>
    <w:p w14:paraId="6DD29544" w14:textId="6D9A12E0" w:rsidR="00C5005F" w:rsidRPr="00165F1D" w:rsidRDefault="00BB759D" w:rsidP="006D378D">
      <w:pPr>
        <w:pStyle w:val="Textoindependiente16"/>
        <w:rPr>
          <w:lang w:val="es-ES"/>
        </w:rPr>
      </w:pPr>
      <w:commentRangeStart w:id="170"/>
      <w:r w:rsidRPr="00165F1D">
        <w:rPr>
          <w:rFonts w:eastAsia="Calibri"/>
          <w:b/>
        </w:rPr>
        <w:t>Artículo 2</w:t>
      </w:r>
      <w:r w:rsidR="00215100">
        <w:rPr>
          <w:rFonts w:eastAsia="Calibri"/>
          <w:b/>
        </w:rPr>
        <w:t>9</w:t>
      </w:r>
      <w:r w:rsidRPr="00165F1D">
        <w:rPr>
          <w:rFonts w:eastAsia="Calibri"/>
          <w:b/>
        </w:rPr>
        <w:t xml:space="preserve">.- De las </w:t>
      </w:r>
      <w:r w:rsidR="00651669" w:rsidRPr="00165F1D">
        <w:rPr>
          <w:rFonts w:eastAsia="Calibri"/>
          <w:b/>
        </w:rPr>
        <w:t>infracciones</w:t>
      </w:r>
      <w:r w:rsidR="006F5363">
        <w:rPr>
          <w:rFonts w:eastAsia="Calibri"/>
          <w:b/>
        </w:rPr>
        <w:t>:</w:t>
      </w:r>
      <w:r w:rsidRPr="00165F1D">
        <w:rPr>
          <w:rFonts w:eastAsia="Calibri"/>
        </w:rPr>
        <w:t xml:space="preserve"> Las infracciones al presente Capítulo se clasifican en leves y graves.</w:t>
      </w:r>
      <w:commentRangeEnd w:id="170"/>
      <w:r w:rsidR="007B372D">
        <w:rPr>
          <w:rStyle w:val="Refdecomentario"/>
          <w:rFonts w:ascii="Calibri" w:eastAsia="Calibri" w:hAnsi="Calibri"/>
          <w:color w:val="auto"/>
          <w:spacing w:val="0"/>
          <w:lang w:eastAsia="en-US"/>
        </w:rPr>
        <w:commentReference w:id="170"/>
      </w:r>
    </w:p>
    <w:p w14:paraId="704ED638" w14:textId="77777777" w:rsidR="00BB759D" w:rsidRPr="00165F1D" w:rsidRDefault="00BB759D" w:rsidP="006D378D">
      <w:pPr>
        <w:pStyle w:val="Textoindependiente16"/>
        <w:rPr>
          <w:rFonts w:eastAsia="Calibri"/>
        </w:rPr>
      </w:pPr>
      <w:r w:rsidRPr="00165F1D">
        <w:rPr>
          <w:rFonts w:eastAsia="Calibri"/>
        </w:rPr>
        <w:t>Son infracciones leves:</w:t>
      </w:r>
    </w:p>
    <w:p w14:paraId="1B7D26E5" w14:textId="77777777" w:rsidR="00BB759D" w:rsidRPr="00165F1D" w:rsidRDefault="00BB759D" w:rsidP="00BB759D">
      <w:pPr>
        <w:spacing w:line="240" w:lineRule="auto"/>
        <w:ind w:left="426"/>
        <w:jc w:val="both"/>
        <w:rPr>
          <w:rFonts w:ascii="Arial" w:hAnsi="Arial" w:cs="Arial"/>
          <w:bCs/>
        </w:rPr>
      </w:pPr>
      <w:r w:rsidRPr="00165F1D">
        <w:rPr>
          <w:rFonts w:ascii="Arial" w:hAnsi="Arial" w:cs="Arial"/>
          <w:b/>
          <w:bCs/>
        </w:rPr>
        <w:t xml:space="preserve">a. </w:t>
      </w:r>
      <w:commentRangeStart w:id="171"/>
      <w:r w:rsidRPr="00165F1D">
        <w:rPr>
          <w:rFonts w:ascii="Arial" w:hAnsi="Arial" w:cs="Arial"/>
          <w:bCs/>
        </w:rPr>
        <w:t>El incumplimiento en la elaboración y ejecución del plan de prevención de incendios forestales por propietarios de predios ubicados en áreas que se han definido como susceptibles a incendios forestales</w:t>
      </w:r>
      <w:r>
        <w:rPr>
          <w:rFonts w:ascii="Arial" w:hAnsi="Arial" w:cs="Arial"/>
          <w:bCs/>
        </w:rPr>
        <w:t>.</w:t>
      </w:r>
      <w:r w:rsidRPr="00165F1D">
        <w:rPr>
          <w:rFonts w:ascii="Arial" w:hAnsi="Arial" w:cs="Arial"/>
          <w:bCs/>
        </w:rPr>
        <w:t xml:space="preserve"> </w:t>
      </w:r>
      <w:commentRangeEnd w:id="171"/>
      <w:r w:rsidR="00DC36CF">
        <w:rPr>
          <w:rStyle w:val="Refdecomentario"/>
          <w:rFonts w:ascii="Calibri" w:eastAsia="Calibri" w:hAnsi="Calibri" w:cs="Times New Roman"/>
        </w:rPr>
        <w:commentReference w:id="171"/>
      </w:r>
    </w:p>
    <w:p w14:paraId="2B49DF1B"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r w:rsidRPr="00165F1D">
        <w:rPr>
          <w:rFonts w:ascii="Arial" w:hAnsi="Arial" w:cs="Arial"/>
          <w:b/>
          <w:bCs/>
        </w:rPr>
        <w:t xml:space="preserve">b. </w:t>
      </w:r>
      <w:r w:rsidRPr="00165F1D">
        <w:rPr>
          <w:rFonts w:ascii="Arial" w:hAnsi="Arial" w:cs="Arial"/>
          <w:bCs/>
        </w:rPr>
        <w:t xml:space="preserve">El </w:t>
      </w:r>
      <w:commentRangeStart w:id="172"/>
      <w:r w:rsidRPr="00165F1D">
        <w:rPr>
          <w:rFonts w:ascii="Arial" w:hAnsi="Arial" w:cs="Arial"/>
          <w:bCs/>
        </w:rPr>
        <w:t xml:space="preserve">uso no autorizado del fuego </w:t>
      </w:r>
      <w:commentRangeEnd w:id="172"/>
      <w:r w:rsidR="00CB5540">
        <w:rPr>
          <w:rStyle w:val="Refdecomentario"/>
          <w:rFonts w:ascii="Calibri" w:eastAsia="Calibri" w:hAnsi="Calibri" w:cs="Times New Roman"/>
        </w:rPr>
        <w:commentReference w:id="172"/>
      </w:r>
      <w:r w:rsidRPr="00165F1D">
        <w:rPr>
          <w:rFonts w:ascii="Arial" w:hAnsi="Arial" w:cs="Arial"/>
          <w:bCs/>
        </w:rPr>
        <w:t xml:space="preserve">en </w:t>
      </w:r>
      <w:commentRangeStart w:id="173"/>
      <w:r w:rsidRPr="00165F1D">
        <w:rPr>
          <w:rFonts w:ascii="Arial" w:hAnsi="Arial" w:cs="Arial"/>
          <w:bCs/>
        </w:rPr>
        <w:t>quemas controladas, prescritas y residuos sólidos</w:t>
      </w:r>
      <w:commentRangeEnd w:id="173"/>
      <w:r w:rsidR="00DB6F2B">
        <w:rPr>
          <w:rStyle w:val="Refdecomentario"/>
          <w:rFonts w:ascii="Calibri" w:eastAsia="Calibri" w:hAnsi="Calibri" w:cs="Times New Roman"/>
        </w:rPr>
        <w:commentReference w:id="173"/>
      </w:r>
      <w:r w:rsidRPr="00165F1D">
        <w:rPr>
          <w:rFonts w:ascii="Arial" w:hAnsi="Arial" w:cs="Arial"/>
          <w:bCs/>
        </w:rPr>
        <w:t xml:space="preserve"> en predios de propiedad pública y privada. </w:t>
      </w:r>
    </w:p>
    <w:p w14:paraId="4C00E653"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p>
    <w:p w14:paraId="5990DDFC" w14:textId="0E3CF923" w:rsidR="00BB759D" w:rsidRDefault="00BB759D" w:rsidP="00BB759D">
      <w:pPr>
        <w:autoSpaceDE w:val="0"/>
        <w:autoSpaceDN w:val="0"/>
        <w:adjustRightInd w:val="0"/>
        <w:spacing w:after="0" w:line="240" w:lineRule="auto"/>
        <w:ind w:left="426"/>
        <w:jc w:val="both"/>
        <w:rPr>
          <w:ins w:id="174" w:author="Nadya Karina Rodriguez Alba" w:date="2023-01-24T15:22:00Z"/>
          <w:rFonts w:ascii="Arial" w:hAnsi="Arial" w:cs="Arial"/>
          <w:bCs/>
        </w:rPr>
      </w:pPr>
      <w:r w:rsidRPr="00165F1D">
        <w:rPr>
          <w:rFonts w:ascii="Arial" w:hAnsi="Arial" w:cs="Arial"/>
          <w:b/>
          <w:bCs/>
        </w:rPr>
        <w:t>c.</w:t>
      </w:r>
      <w:r w:rsidRPr="00165F1D">
        <w:rPr>
          <w:rFonts w:ascii="Arial" w:hAnsi="Arial" w:cs="Arial"/>
          <w:bCs/>
        </w:rPr>
        <w:t xml:space="preserve"> </w:t>
      </w:r>
      <w:commentRangeStart w:id="175"/>
      <w:r w:rsidRPr="00165F1D">
        <w:rPr>
          <w:rFonts w:ascii="Arial" w:hAnsi="Arial" w:cs="Arial"/>
          <w:bCs/>
        </w:rPr>
        <w:t xml:space="preserve">Provocar conatos de incendios forestales. </w:t>
      </w:r>
      <w:commentRangeEnd w:id="175"/>
      <w:r w:rsidR="009D44EF">
        <w:rPr>
          <w:rStyle w:val="Refdecomentario"/>
          <w:rFonts w:ascii="Calibri" w:eastAsia="Calibri" w:hAnsi="Calibri" w:cs="Times New Roman"/>
        </w:rPr>
        <w:commentReference w:id="175"/>
      </w:r>
    </w:p>
    <w:p w14:paraId="542E6744" w14:textId="262AF37E" w:rsidR="00A73BF2" w:rsidRDefault="00A73BF2" w:rsidP="00BB759D">
      <w:pPr>
        <w:autoSpaceDE w:val="0"/>
        <w:autoSpaceDN w:val="0"/>
        <w:adjustRightInd w:val="0"/>
        <w:spacing w:after="0" w:line="240" w:lineRule="auto"/>
        <w:ind w:left="426"/>
        <w:jc w:val="both"/>
        <w:rPr>
          <w:ins w:id="176" w:author="Nadya Karina Rodriguez Alba" w:date="2023-01-24T15:22:00Z"/>
          <w:rFonts w:ascii="Arial" w:hAnsi="Arial" w:cs="Arial"/>
          <w:bCs/>
        </w:rPr>
      </w:pPr>
      <w:bookmarkStart w:id="177" w:name="_GoBack"/>
      <w:bookmarkEnd w:id="177"/>
    </w:p>
    <w:p w14:paraId="726DBEEC" w14:textId="77777777" w:rsidR="00A73BF2" w:rsidRPr="00A73BF2" w:rsidRDefault="00A73BF2" w:rsidP="00A73BF2">
      <w:pPr>
        <w:autoSpaceDE w:val="0"/>
        <w:autoSpaceDN w:val="0"/>
        <w:adjustRightInd w:val="0"/>
        <w:spacing w:after="0" w:line="240" w:lineRule="auto"/>
        <w:jc w:val="both"/>
      </w:pPr>
    </w:p>
    <w:p w14:paraId="25A0F29A" w14:textId="77777777" w:rsidR="00BB759D" w:rsidRDefault="00BB759D" w:rsidP="00BB759D">
      <w:pPr>
        <w:autoSpaceDE w:val="0"/>
        <w:autoSpaceDN w:val="0"/>
        <w:adjustRightInd w:val="0"/>
        <w:spacing w:after="0" w:line="240" w:lineRule="auto"/>
        <w:jc w:val="both"/>
        <w:rPr>
          <w:rFonts w:ascii="Arial" w:eastAsia="Calibri" w:hAnsi="Arial" w:cs="Arial"/>
        </w:rPr>
      </w:pPr>
    </w:p>
    <w:p w14:paraId="2A87C08F" w14:textId="77777777" w:rsidR="00BB759D" w:rsidRDefault="00BB759D" w:rsidP="00BB759D">
      <w:pPr>
        <w:autoSpaceDE w:val="0"/>
        <w:autoSpaceDN w:val="0"/>
        <w:adjustRightInd w:val="0"/>
        <w:spacing w:after="0" w:line="240" w:lineRule="auto"/>
        <w:jc w:val="both"/>
        <w:rPr>
          <w:rFonts w:ascii="Arial" w:eastAsia="Calibri" w:hAnsi="Arial" w:cs="Arial"/>
        </w:rPr>
      </w:pPr>
      <w:r w:rsidRPr="00165F1D">
        <w:rPr>
          <w:rFonts w:ascii="Arial" w:eastAsia="Calibri" w:hAnsi="Arial" w:cs="Arial"/>
        </w:rPr>
        <w:t>Son infracciones graves:</w:t>
      </w:r>
    </w:p>
    <w:p w14:paraId="34F2F3C9" w14:textId="77777777" w:rsidR="00BB759D" w:rsidRPr="00165F1D" w:rsidRDefault="00BB759D" w:rsidP="00BB759D">
      <w:pPr>
        <w:autoSpaceDE w:val="0"/>
        <w:autoSpaceDN w:val="0"/>
        <w:adjustRightInd w:val="0"/>
        <w:spacing w:after="0" w:line="240" w:lineRule="auto"/>
        <w:jc w:val="both"/>
        <w:rPr>
          <w:rFonts w:ascii="Arial" w:eastAsia="Calibri" w:hAnsi="Arial" w:cs="Arial"/>
        </w:rPr>
      </w:pPr>
    </w:p>
    <w:p w14:paraId="677F2495" w14:textId="77777777" w:rsidR="00BB759D" w:rsidRPr="00165F1D" w:rsidRDefault="00BB759D" w:rsidP="006D378D">
      <w:pPr>
        <w:pStyle w:val="Textoindependiente16"/>
        <w:rPr>
          <w:rFonts w:eastAsia="Calibri"/>
        </w:rPr>
      </w:pPr>
      <w:r w:rsidRPr="00165F1D">
        <w:rPr>
          <w:rFonts w:eastAsia="Calibri"/>
          <w:b/>
        </w:rPr>
        <w:t>a.</w:t>
      </w:r>
      <w:r w:rsidRPr="00165F1D">
        <w:rPr>
          <w:rFonts w:eastAsia="Calibri"/>
        </w:rPr>
        <w:t xml:space="preserve"> </w:t>
      </w:r>
      <w:commentRangeStart w:id="178"/>
      <w:r w:rsidRPr="00165F1D">
        <w:rPr>
          <w:rFonts w:eastAsia="Calibri"/>
        </w:rPr>
        <w:t>El uso del fuego no autorizado en zonas declaradas de protección ecológica</w:t>
      </w:r>
      <w:r>
        <w:rPr>
          <w:rFonts w:eastAsia="Calibri"/>
        </w:rPr>
        <w:t xml:space="preserve">, áreas declaradas susceptibles a incendios forestales, </w:t>
      </w:r>
      <w:r w:rsidRPr="00165F1D">
        <w:rPr>
          <w:rFonts w:eastAsia="Calibri"/>
        </w:rPr>
        <w:t xml:space="preserve">áreas destinadas a la restauración de ecosistemas o con fines de cacería.   </w:t>
      </w:r>
      <w:commentRangeEnd w:id="178"/>
      <w:r w:rsidR="007B372D">
        <w:rPr>
          <w:rStyle w:val="Refdecomentario"/>
          <w:rFonts w:ascii="Calibri" w:eastAsia="Calibri" w:hAnsi="Calibri"/>
          <w:color w:val="auto"/>
          <w:spacing w:val="0"/>
          <w:lang w:eastAsia="en-US"/>
        </w:rPr>
        <w:commentReference w:id="178"/>
      </w:r>
    </w:p>
    <w:p w14:paraId="13AB5BAC" w14:textId="2C688EB0" w:rsidR="00BB759D" w:rsidRDefault="00BB759D" w:rsidP="00BB759D">
      <w:pPr>
        <w:pStyle w:val="Body"/>
        <w:spacing w:after="240"/>
        <w:ind w:right="72" w:firstLine="426"/>
        <w:jc w:val="both"/>
        <w:rPr>
          <w:rFonts w:ascii="Arial" w:eastAsia="Calibri" w:hAnsi="Arial" w:cs="Arial"/>
          <w:bCs/>
          <w:color w:val="auto"/>
        </w:rPr>
      </w:pPr>
      <w:r w:rsidRPr="00165F1D">
        <w:rPr>
          <w:rFonts w:ascii="Arial" w:eastAsia="Calibri" w:hAnsi="Arial" w:cs="Arial"/>
          <w:b/>
          <w:bCs/>
          <w:color w:val="auto"/>
        </w:rPr>
        <w:t xml:space="preserve">b. </w:t>
      </w:r>
      <w:r w:rsidRPr="00165F1D">
        <w:rPr>
          <w:rFonts w:ascii="Arial" w:eastAsia="Calibri" w:hAnsi="Arial" w:cs="Arial"/>
          <w:bCs/>
          <w:color w:val="auto"/>
        </w:rPr>
        <w:t>Provocar incendios forestales.</w:t>
      </w:r>
    </w:p>
    <w:p w14:paraId="05EBBC73" w14:textId="63C64B5D" w:rsidR="00C5005F" w:rsidRPr="00FA7119" w:rsidRDefault="00FA7119" w:rsidP="00FA7119">
      <w:pPr>
        <w:spacing w:after="0" w:line="240" w:lineRule="auto"/>
        <w:ind w:left="426"/>
        <w:jc w:val="both"/>
        <w:rPr>
          <w:rFonts w:ascii="Arial" w:eastAsia="Calibri" w:hAnsi="Arial" w:cs="Arial"/>
          <w:bCs/>
        </w:rPr>
      </w:pPr>
      <w:r>
        <w:rPr>
          <w:rFonts w:ascii="Arial" w:eastAsia="Calibri" w:hAnsi="Arial" w:cs="Arial"/>
          <w:b/>
          <w:bCs/>
          <w:lang w:val="es-ES_tradnl"/>
        </w:rPr>
        <w:t xml:space="preserve">c. </w:t>
      </w:r>
      <w:commentRangeStart w:id="179"/>
      <w:r w:rsidR="00C5005F" w:rsidRPr="00FA7119">
        <w:rPr>
          <w:rFonts w:ascii="Arial" w:eastAsia="Calibri" w:hAnsi="Arial" w:cs="Arial"/>
          <w:bCs/>
        </w:rPr>
        <w:t>Quema de residuos de vegetación producto de</w:t>
      </w:r>
      <w:r>
        <w:rPr>
          <w:rFonts w:ascii="Arial" w:eastAsia="Calibri" w:hAnsi="Arial" w:cs="Arial"/>
          <w:bCs/>
        </w:rPr>
        <w:t xml:space="preserve"> la limpieza y mantenimiento de </w:t>
      </w:r>
      <w:r w:rsidR="00C5005F" w:rsidRPr="00FA7119">
        <w:rPr>
          <w:rFonts w:ascii="Arial" w:eastAsia="Calibri" w:hAnsi="Arial" w:cs="Arial"/>
          <w:bCs/>
        </w:rPr>
        <w:t>vías y espacio público</w:t>
      </w:r>
      <w:commentRangeEnd w:id="179"/>
      <w:r w:rsidR="001A5F31">
        <w:rPr>
          <w:rStyle w:val="Refdecomentario"/>
          <w:rFonts w:ascii="Calibri" w:eastAsia="Calibri" w:hAnsi="Calibri" w:cs="Times New Roman"/>
        </w:rPr>
        <w:commentReference w:id="179"/>
      </w:r>
      <w:r w:rsidR="00C5005F" w:rsidRPr="00FA7119">
        <w:rPr>
          <w:rFonts w:ascii="Arial" w:eastAsia="Calibri" w:hAnsi="Arial" w:cs="Arial"/>
          <w:bCs/>
        </w:rPr>
        <w:t xml:space="preserve">. </w:t>
      </w:r>
      <w:commentRangeStart w:id="180"/>
      <w:r w:rsidR="00C5005F" w:rsidRPr="00FA7119">
        <w:rPr>
          <w:rFonts w:ascii="Arial" w:eastAsia="Calibri" w:hAnsi="Arial" w:cs="Arial"/>
          <w:bCs/>
        </w:rPr>
        <w:t>Quién provoque incendios forestales por el uso de pirotecnia en zonas de protección ecológica y de interfaz urbano – forestal.</w:t>
      </w:r>
      <w:commentRangeEnd w:id="180"/>
      <w:r w:rsidR="007B372D">
        <w:rPr>
          <w:rStyle w:val="Refdecomentario"/>
          <w:rFonts w:ascii="Calibri" w:eastAsia="Calibri" w:hAnsi="Calibri" w:cs="Times New Roman"/>
        </w:rPr>
        <w:commentReference w:id="180"/>
      </w:r>
    </w:p>
    <w:p w14:paraId="38DFAE32" w14:textId="77777777" w:rsidR="00671020" w:rsidRDefault="00671020" w:rsidP="00671020">
      <w:pPr>
        <w:spacing w:after="0" w:line="240" w:lineRule="auto"/>
        <w:ind w:firstLine="360"/>
        <w:jc w:val="both"/>
        <w:rPr>
          <w:rFonts w:ascii="Arial" w:hAnsi="Arial" w:cs="Arial"/>
          <w:bCs/>
        </w:rPr>
      </w:pPr>
    </w:p>
    <w:p w14:paraId="2FE88C68" w14:textId="75782F3A" w:rsidR="00BB759D" w:rsidRDefault="00671020" w:rsidP="00671020">
      <w:pPr>
        <w:pStyle w:val="Body"/>
        <w:ind w:right="72" w:firstLine="360"/>
        <w:jc w:val="both"/>
        <w:rPr>
          <w:rFonts w:ascii="Arial" w:eastAsia="Calibri" w:hAnsi="Arial" w:cs="Arial"/>
          <w:bCs/>
          <w:color w:val="auto"/>
          <w:lang w:val="es-EC" w:eastAsia="en-US"/>
        </w:rPr>
      </w:pPr>
      <w:r w:rsidRPr="00FA7119">
        <w:rPr>
          <w:rFonts w:ascii="Arial" w:eastAsiaTheme="minorHAnsi" w:hAnsi="Arial" w:cs="Arial"/>
          <w:b/>
          <w:bCs/>
          <w:color w:val="auto"/>
          <w:lang w:val="es-EC" w:eastAsia="en-US"/>
        </w:rPr>
        <w:t>d.</w:t>
      </w:r>
      <w:r w:rsidRPr="00C5005F">
        <w:rPr>
          <w:rFonts w:ascii="Arial" w:eastAsia="Calibri" w:hAnsi="Arial" w:cs="Arial"/>
          <w:bCs/>
          <w:color w:val="auto"/>
          <w:lang w:val="es-EC" w:eastAsia="en-US"/>
        </w:rPr>
        <w:t xml:space="preserve"> </w:t>
      </w:r>
      <w:del w:id="181" w:author="Andres Delgado Garrido" w:date="2023-01-18T15:51:00Z">
        <w:r w:rsidRPr="00C5005F" w:rsidDel="006F2376">
          <w:rPr>
            <w:rFonts w:ascii="Arial" w:eastAsia="Calibri" w:hAnsi="Arial" w:cs="Arial"/>
            <w:bCs/>
            <w:color w:val="auto"/>
            <w:lang w:val="es-EC" w:eastAsia="en-US"/>
          </w:rPr>
          <w:delText>Reiterar</w:delText>
        </w:r>
        <w:r w:rsidR="00BB759D" w:rsidRPr="00C5005F" w:rsidDel="006F2376">
          <w:rPr>
            <w:rFonts w:ascii="Arial" w:eastAsia="Calibri" w:hAnsi="Arial" w:cs="Arial"/>
            <w:bCs/>
            <w:color w:val="auto"/>
            <w:lang w:val="es-EC" w:eastAsia="en-US"/>
          </w:rPr>
          <w:delText xml:space="preserve"> </w:delText>
        </w:r>
      </w:del>
      <w:ins w:id="182" w:author="Andres Delgado Garrido" w:date="2023-01-18T15:51:00Z">
        <w:r w:rsidR="006F2376">
          <w:rPr>
            <w:rFonts w:ascii="Arial" w:eastAsia="Calibri" w:hAnsi="Arial" w:cs="Arial"/>
            <w:bCs/>
            <w:color w:val="auto"/>
            <w:lang w:val="es-EC" w:eastAsia="en-US"/>
          </w:rPr>
          <w:t>Reincidir</w:t>
        </w:r>
        <w:r w:rsidR="006F2376" w:rsidRPr="00C5005F">
          <w:rPr>
            <w:rFonts w:ascii="Arial" w:eastAsia="Calibri" w:hAnsi="Arial" w:cs="Arial"/>
            <w:bCs/>
            <w:color w:val="auto"/>
            <w:lang w:val="es-EC" w:eastAsia="en-US"/>
          </w:rPr>
          <w:t xml:space="preserve"> </w:t>
        </w:r>
      </w:ins>
      <w:r w:rsidR="00BB759D" w:rsidRPr="00C5005F">
        <w:rPr>
          <w:rFonts w:ascii="Arial" w:eastAsia="Calibri" w:hAnsi="Arial" w:cs="Arial"/>
          <w:bCs/>
          <w:color w:val="auto"/>
          <w:lang w:val="es-EC" w:eastAsia="en-US"/>
        </w:rPr>
        <w:t>en el cometimiento de cualquier</w:t>
      </w:r>
      <w:ins w:id="183" w:author="Andres Delgado Garrido" w:date="2023-01-18T15:51:00Z">
        <w:r w:rsidR="006F2376">
          <w:rPr>
            <w:rFonts w:ascii="Arial" w:eastAsia="Calibri" w:hAnsi="Arial" w:cs="Arial"/>
            <w:bCs/>
            <w:color w:val="auto"/>
            <w:lang w:val="es-EC" w:eastAsia="en-US"/>
          </w:rPr>
          <w:t>a de las</w:t>
        </w:r>
      </w:ins>
      <w:r w:rsidR="00BB759D" w:rsidRPr="00C5005F">
        <w:rPr>
          <w:rFonts w:ascii="Arial" w:eastAsia="Calibri" w:hAnsi="Arial" w:cs="Arial"/>
          <w:bCs/>
          <w:color w:val="auto"/>
          <w:lang w:val="es-EC" w:eastAsia="en-US"/>
        </w:rPr>
        <w:t xml:space="preserve"> infracci</w:t>
      </w:r>
      <w:ins w:id="184" w:author="Andres Delgado Garrido" w:date="2023-01-18T15:51:00Z">
        <w:r w:rsidR="006F2376">
          <w:rPr>
            <w:rFonts w:ascii="Arial" w:eastAsia="Calibri" w:hAnsi="Arial" w:cs="Arial"/>
            <w:bCs/>
            <w:color w:val="auto"/>
            <w:lang w:val="es-EC" w:eastAsia="en-US"/>
          </w:rPr>
          <w:t>o</w:t>
        </w:r>
      </w:ins>
      <w:del w:id="185" w:author="Andres Delgado Garrido" w:date="2023-01-18T15:51:00Z">
        <w:r w:rsidR="00BB759D" w:rsidRPr="00C5005F" w:rsidDel="006F2376">
          <w:rPr>
            <w:rFonts w:ascii="Arial" w:eastAsia="Calibri" w:hAnsi="Arial" w:cs="Arial"/>
            <w:bCs/>
            <w:color w:val="auto"/>
            <w:lang w:val="es-EC" w:eastAsia="en-US"/>
          </w:rPr>
          <w:delText>ó</w:delText>
        </w:r>
      </w:del>
      <w:r w:rsidR="00BB759D" w:rsidRPr="00C5005F">
        <w:rPr>
          <w:rFonts w:ascii="Arial" w:eastAsia="Calibri" w:hAnsi="Arial" w:cs="Arial"/>
          <w:bCs/>
          <w:color w:val="auto"/>
          <w:lang w:val="es-EC" w:eastAsia="en-US"/>
        </w:rPr>
        <w:t>n</w:t>
      </w:r>
      <w:ins w:id="186" w:author="Andres Delgado Garrido" w:date="2023-01-18T15:51:00Z">
        <w:r w:rsidR="006F2376">
          <w:rPr>
            <w:rFonts w:ascii="Arial" w:eastAsia="Calibri" w:hAnsi="Arial" w:cs="Arial"/>
            <w:bCs/>
            <w:color w:val="auto"/>
            <w:lang w:val="es-EC" w:eastAsia="en-US"/>
          </w:rPr>
          <w:t>es</w:t>
        </w:r>
      </w:ins>
      <w:r w:rsidR="00BB759D" w:rsidRPr="00C5005F">
        <w:rPr>
          <w:rFonts w:ascii="Arial" w:eastAsia="Calibri" w:hAnsi="Arial" w:cs="Arial"/>
          <w:bCs/>
          <w:color w:val="auto"/>
          <w:lang w:val="es-EC" w:eastAsia="en-US"/>
        </w:rPr>
        <w:t xml:space="preserve"> leve</w:t>
      </w:r>
      <w:ins w:id="187" w:author="Andres Delgado Garrido" w:date="2023-01-18T15:51:00Z">
        <w:r w:rsidR="006F2376">
          <w:rPr>
            <w:rFonts w:ascii="Arial" w:eastAsia="Calibri" w:hAnsi="Arial" w:cs="Arial"/>
            <w:bCs/>
            <w:color w:val="auto"/>
            <w:lang w:val="es-EC" w:eastAsia="en-US"/>
          </w:rPr>
          <w:t>s</w:t>
        </w:r>
      </w:ins>
      <w:r w:rsidR="00BB759D" w:rsidRPr="00C5005F">
        <w:rPr>
          <w:rFonts w:ascii="Arial" w:eastAsia="Calibri" w:hAnsi="Arial" w:cs="Arial"/>
          <w:bCs/>
          <w:color w:val="auto"/>
          <w:lang w:val="es-EC" w:eastAsia="en-US"/>
        </w:rPr>
        <w:t xml:space="preserve">. </w:t>
      </w:r>
    </w:p>
    <w:p w14:paraId="1EB8B48A" w14:textId="11E4B34F" w:rsidR="00346B52" w:rsidRDefault="00346B52" w:rsidP="00671020">
      <w:pPr>
        <w:pStyle w:val="Body"/>
        <w:ind w:right="72" w:firstLine="360"/>
        <w:jc w:val="both"/>
        <w:rPr>
          <w:rFonts w:ascii="Arial" w:eastAsia="Calibri" w:hAnsi="Arial" w:cs="Arial"/>
          <w:bCs/>
          <w:color w:val="auto"/>
          <w:lang w:val="es-EC" w:eastAsia="en-US"/>
        </w:rPr>
      </w:pPr>
    </w:p>
    <w:p w14:paraId="6B793798" w14:textId="1974F1D6" w:rsidR="00701AAC" w:rsidRDefault="00701AAC" w:rsidP="00671020">
      <w:pPr>
        <w:pStyle w:val="Body"/>
        <w:ind w:right="72" w:firstLine="360"/>
        <w:jc w:val="both"/>
        <w:rPr>
          <w:rFonts w:ascii="Arial" w:eastAsia="Calibri" w:hAnsi="Arial" w:cs="Arial"/>
          <w:bCs/>
          <w:color w:val="auto"/>
          <w:lang w:val="es-EC" w:eastAsia="en-US"/>
        </w:rPr>
      </w:pPr>
    </w:p>
    <w:p w14:paraId="341BFC0D" w14:textId="77777777" w:rsidR="00A73BF2" w:rsidRPr="00165F1D" w:rsidRDefault="00A73BF2" w:rsidP="00F67F6F">
      <w:pPr>
        <w:pStyle w:val="Body"/>
        <w:ind w:right="72"/>
        <w:jc w:val="both"/>
        <w:rPr>
          <w:rFonts w:ascii="Arial" w:eastAsia="Calibri" w:hAnsi="Arial" w:cs="Arial"/>
          <w:bCs/>
          <w:color w:val="auto"/>
          <w:lang w:val="es-EC" w:eastAsia="en-US"/>
        </w:rPr>
      </w:pPr>
    </w:p>
    <w:p w14:paraId="26EDCCA9" w14:textId="4C397496" w:rsidR="00F67F6F" w:rsidRPr="00165F1D" w:rsidRDefault="00202748" w:rsidP="006D378D">
      <w:pPr>
        <w:pStyle w:val="Textoindependiente16"/>
        <w:rPr>
          <w:rFonts w:eastAsia="Calibri"/>
        </w:rPr>
      </w:pPr>
      <w:r w:rsidRPr="00165F1D">
        <w:rPr>
          <w:rFonts w:eastAsia="Calibri"/>
          <w:b/>
        </w:rPr>
        <w:t xml:space="preserve">Artículo </w:t>
      </w:r>
      <w:r w:rsidR="006F5363">
        <w:rPr>
          <w:rFonts w:eastAsia="Calibri"/>
          <w:b/>
        </w:rPr>
        <w:t>30</w:t>
      </w:r>
      <w:r w:rsidR="00F67F6F" w:rsidRPr="00165F1D">
        <w:rPr>
          <w:rFonts w:eastAsia="Calibri"/>
          <w:b/>
        </w:rPr>
        <w:t>.-</w:t>
      </w:r>
      <w:r w:rsidR="00BB759D">
        <w:rPr>
          <w:rFonts w:eastAsia="Calibri"/>
          <w:b/>
        </w:rPr>
        <w:t xml:space="preserve"> </w:t>
      </w:r>
      <w:r w:rsidR="00F67F6F" w:rsidRPr="00165F1D">
        <w:rPr>
          <w:rFonts w:eastAsia="Calibri"/>
          <w:b/>
          <w:color w:val="000000"/>
        </w:rPr>
        <w:t>De las sanciones.</w:t>
      </w:r>
      <w:r w:rsidR="00BB759D">
        <w:rPr>
          <w:rFonts w:eastAsia="Calibri"/>
          <w:b/>
          <w:color w:val="000000"/>
        </w:rPr>
        <w:t xml:space="preserve"> </w:t>
      </w:r>
      <w:r w:rsidR="00F67F6F" w:rsidRPr="00165F1D">
        <w:rPr>
          <w:rFonts w:eastAsia="Calibri"/>
          <w:b/>
          <w:color w:val="000000"/>
        </w:rPr>
        <w:t>-</w:t>
      </w:r>
      <w:r w:rsidR="00BB759D">
        <w:rPr>
          <w:rFonts w:eastAsia="Calibri"/>
          <w:b/>
          <w:color w:val="000000"/>
        </w:rPr>
        <w:t xml:space="preserve"> </w:t>
      </w:r>
      <w:r w:rsidR="00F67F6F" w:rsidRPr="00165F1D">
        <w:rPr>
          <w:rFonts w:eastAsia="Calibri"/>
        </w:rPr>
        <w:t xml:space="preserve">Las infracciones leves serán sancionadas con multa de </w:t>
      </w:r>
      <w:ins w:id="188" w:author="Andres Delgado Garrido" w:date="2023-01-18T15:52:00Z">
        <w:r w:rsidR="00790F74">
          <w:rPr>
            <w:rFonts w:eastAsia="Calibri"/>
          </w:rPr>
          <w:t>dos (</w:t>
        </w:r>
      </w:ins>
      <w:r w:rsidR="00F67F6F" w:rsidRPr="00165F1D">
        <w:rPr>
          <w:rFonts w:eastAsia="Calibri"/>
        </w:rPr>
        <w:t>2</w:t>
      </w:r>
      <w:ins w:id="189" w:author="Andres Delgado Garrido" w:date="2023-01-18T15:52:00Z">
        <w:r w:rsidR="00790F74">
          <w:rPr>
            <w:rFonts w:eastAsia="Calibri"/>
          </w:rPr>
          <w:t>)</w:t>
        </w:r>
      </w:ins>
      <w:r w:rsidR="00F67F6F" w:rsidRPr="00165F1D">
        <w:rPr>
          <w:rFonts w:eastAsia="Calibri"/>
        </w:rPr>
        <w:t xml:space="preserve"> </w:t>
      </w:r>
      <w:del w:id="190" w:author="Andres Delgado Garrido" w:date="2023-01-18T15:52:00Z">
        <w:r w:rsidR="00F67F6F" w:rsidRPr="00165F1D" w:rsidDel="00790F74">
          <w:rPr>
            <w:rFonts w:eastAsia="Calibri"/>
          </w:rPr>
          <w:delText>RBUM (</w:delText>
        </w:r>
      </w:del>
      <w:r w:rsidR="00F67F6F" w:rsidRPr="00165F1D">
        <w:rPr>
          <w:rFonts w:eastAsia="Calibri"/>
        </w:rPr>
        <w:t>Remuneraci</w:t>
      </w:r>
      <w:ins w:id="191" w:author="Andres Delgado Garrido" w:date="2023-01-18T15:52:00Z">
        <w:r w:rsidR="00790F74">
          <w:rPr>
            <w:rFonts w:eastAsia="Calibri"/>
          </w:rPr>
          <w:t>o</w:t>
        </w:r>
      </w:ins>
      <w:del w:id="192" w:author="Andres Delgado Garrido" w:date="2023-01-18T15:52:00Z">
        <w:r w:rsidR="00F67F6F" w:rsidRPr="00165F1D" w:rsidDel="00790F74">
          <w:rPr>
            <w:rFonts w:eastAsia="Calibri"/>
          </w:rPr>
          <w:delText>ó</w:delText>
        </w:r>
      </w:del>
      <w:r w:rsidR="00F67F6F" w:rsidRPr="00165F1D">
        <w:rPr>
          <w:rFonts w:eastAsia="Calibri"/>
        </w:rPr>
        <w:t>n</w:t>
      </w:r>
      <w:ins w:id="193" w:author="Andres Delgado Garrido" w:date="2023-01-18T15:52:00Z">
        <w:r w:rsidR="00790F74">
          <w:rPr>
            <w:rFonts w:eastAsia="Calibri"/>
          </w:rPr>
          <w:t>es</w:t>
        </w:r>
      </w:ins>
      <w:r w:rsidR="00F67F6F" w:rsidRPr="00165F1D">
        <w:rPr>
          <w:rFonts w:eastAsia="Calibri"/>
        </w:rPr>
        <w:t xml:space="preserve"> B</w:t>
      </w:r>
      <w:ins w:id="194" w:author="Andres Delgado Garrido" w:date="2023-01-18T15:52:00Z">
        <w:r w:rsidR="00790F74">
          <w:rPr>
            <w:rFonts w:eastAsia="Calibri"/>
          </w:rPr>
          <w:t>a</w:t>
        </w:r>
      </w:ins>
      <w:del w:id="195" w:author="Andres Delgado Garrido" w:date="2023-01-18T15:52:00Z">
        <w:r w:rsidR="00F67F6F" w:rsidRPr="00165F1D" w:rsidDel="00790F74">
          <w:rPr>
            <w:rFonts w:eastAsia="Calibri"/>
          </w:rPr>
          <w:delText>á</w:delText>
        </w:r>
      </w:del>
      <w:r w:rsidR="00F67F6F" w:rsidRPr="00165F1D">
        <w:rPr>
          <w:rFonts w:eastAsia="Calibri"/>
        </w:rPr>
        <w:t>sica</w:t>
      </w:r>
      <w:ins w:id="196" w:author="Andres Delgado Garrido" w:date="2023-01-18T15:52:00Z">
        <w:r w:rsidR="00790F74">
          <w:rPr>
            <w:rFonts w:eastAsia="Calibri"/>
          </w:rPr>
          <w:t>s</w:t>
        </w:r>
      </w:ins>
      <w:r w:rsidR="00F67F6F" w:rsidRPr="00165F1D">
        <w:rPr>
          <w:rFonts w:eastAsia="Calibri"/>
        </w:rPr>
        <w:t xml:space="preserve"> Unificada</w:t>
      </w:r>
      <w:ins w:id="197" w:author="Andres Delgado Garrido" w:date="2023-01-18T15:52:00Z">
        <w:r w:rsidR="00790F74">
          <w:rPr>
            <w:rFonts w:eastAsia="Calibri"/>
          </w:rPr>
          <w:t>s (RBUM)</w:t>
        </w:r>
      </w:ins>
      <w:del w:id="198" w:author="Andres Delgado Garrido" w:date="2023-01-18T15:52:00Z">
        <w:r w:rsidR="00F67F6F" w:rsidRPr="00165F1D" w:rsidDel="00790F74">
          <w:rPr>
            <w:rFonts w:eastAsia="Calibri"/>
          </w:rPr>
          <w:delText>)</w:delText>
        </w:r>
      </w:del>
      <w:r w:rsidR="00F67F6F" w:rsidRPr="00165F1D">
        <w:rPr>
          <w:rFonts w:eastAsia="Calibri"/>
        </w:rPr>
        <w:t>.</w:t>
      </w:r>
    </w:p>
    <w:p w14:paraId="0BD12E43" w14:textId="1225D588" w:rsidR="00BB759D" w:rsidRDefault="00F67F6F" w:rsidP="006D378D">
      <w:pPr>
        <w:pStyle w:val="Textoindependiente16"/>
        <w:rPr>
          <w:rFonts w:eastAsia="Calibri"/>
        </w:rPr>
      </w:pPr>
      <w:r w:rsidRPr="00165F1D">
        <w:rPr>
          <w:rFonts w:eastAsia="Calibri"/>
        </w:rPr>
        <w:t xml:space="preserve">Las infracciones graves se sancionarán con multa de </w:t>
      </w:r>
      <w:commentRangeStart w:id="199"/>
      <w:r w:rsidRPr="00165F1D">
        <w:rPr>
          <w:rFonts w:eastAsia="Calibri"/>
        </w:rPr>
        <w:t xml:space="preserve">3 </w:t>
      </w:r>
      <w:ins w:id="200" w:author="Andres Delgado Garrido" w:date="2023-01-18T15:54:00Z">
        <w:r w:rsidR="00790F74">
          <w:rPr>
            <w:rFonts w:eastAsia="Calibri"/>
          </w:rPr>
          <w:t>o</w:t>
        </w:r>
      </w:ins>
      <w:del w:id="201" w:author="Andres Delgado Garrido" w:date="2023-01-18T15:54:00Z">
        <w:r w:rsidRPr="00165F1D" w:rsidDel="00790F74">
          <w:rPr>
            <w:rFonts w:eastAsia="Calibri"/>
          </w:rPr>
          <w:delText>a</w:delText>
        </w:r>
      </w:del>
      <w:r w:rsidRPr="00165F1D">
        <w:rPr>
          <w:rFonts w:eastAsia="Calibri"/>
        </w:rPr>
        <w:t xml:space="preserve"> 5 RBUM</w:t>
      </w:r>
      <w:commentRangeEnd w:id="199"/>
      <w:r w:rsidR="00790F74">
        <w:rPr>
          <w:rStyle w:val="Refdecomentario"/>
          <w:rFonts w:ascii="Calibri" w:eastAsia="Calibri" w:hAnsi="Calibri"/>
          <w:color w:val="auto"/>
          <w:spacing w:val="0"/>
          <w:lang w:eastAsia="en-US"/>
        </w:rPr>
        <w:commentReference w:id="199"/>
      </w:r>
      <w:del w:id="202" w:author="Andres Delgado Garrido" w:date="2023-01-18T15:52:00Z">
        <w:r w:rsidRPr="00165F1D" w:rsidDel="00790F74">
          <w:rPr>
            <w:rFonts w:eastAsia="Calibri"/>
          </w:rPr>
          <w:delText xml:space="preserve"> (Remuneración Básica Unificada)</w:delText>
        </w:r>
      </w:del>
      <w:r w:rsidR="00BB759D">
        <w:rPr>
          <w:rFonts w:eastAsia="Calibri"/>
        </w:rPr>
        <w:t>.</w:t>
      </w:r>
      <w:ins w:id="203" w:author="Andres Delgado Garrido" w:date="2023-01-18T15:54:00Z">
        <w:r w:rsidR="00790F74">
          <w:rPr>
            <w:rFonts w:eastAsia="Calibri"/>
          </w:rPr>
          <w:t xml:space="preserve"> Para el efecto, se sancionará con tres RBUM en el caso de indentificarse al menos una atenuante; mientras que, se aplicará el máximo de la sanción de ver</w:t>
        </w:r>
      </w:ins>
      <w:ins w:id="204" w:author="Andres Delgado Garrido" w:date="2023-01-18T15:55:00Z">
        <w:r w:rsidR="00790F74">
          <w:rPr>
            <w:rFonts w:eastAsia="Calibri"/>
          </w:rPr>
          <w:t>ificarse una de las agravantes.</w:t>
        </w:r>
      </w:ins>
    </w:p>
    <w:p w14:paraId="4A1E4277" w14:textId="50583C4D" w:rsidR="00DB6031" w:rsidRDefault="00DB6031" w:rsidP="006D378D">
      <w:pPr>
        <w:pStyle w:val="Textoindependiente16"/>
        <w:rPr>
          <w:rFonts w:eastAsia="Calibri"/>
        </w:rPr>
      </w:pPr>
      <w:commentRangeStart w:id="205"/>
      <w:commentRangeStart w:id="206"/>
      <w:r>
        <w:rPr>
          <w:rFonts w:eastAsia="Calibri"/>
        </w:rPr>
        <w:lastRenderedPageBreak/>
        <w:t xml:space="preserve">Para el establecimiento de multas por infracciones graves, se considerara las circunstancias atenuantes y agravantes establecidas en los artículos </w:t>
      </w:r>
      <w:commentRangeStart w:id="207"/>
      <w:r>
        <w:rPr>
          <w:rFonts w:eastAsia="Calibri"/>
        </w:rPr>
        <w:t xml:space="preserve">329 y 330 </w:t>
      </w:r>
      <w:commentRangeEnd w:id="207"/>
      <w:r w:rsidR="00790F74">
        <w:rPr>
          <w:rStyle w:val="Refdecomentario"/>
          <w:rFonts w:ascii="Calibri" w:eastAsia="Calibri" w:hAnsi="Calibri"/>
          <w:color w:val="auto"/>
          <w:spacing w:val="0"/>
          <w:lang w:eastAsia="en-US"/>
        </w:rPr>
        <w:commentReference w:id="207"/>
      </w:r>
      <w:r>
        <w:rPr>
          <w:rFonts w:eastAsia="Calibri"/>
        </w:rPr>
        <w:t>del Código Orgánico del Ambiente.</w:t>
      </w:r>
      <w:commentRangeEnd w:id="205"/>
      <w:r w:rsidR="00790F74">
        <w:rPr>
          <w:rStyle w:val="Refdecomentario"/>
          <w:rFonts w:ascii="Calibri" w:eastAsia="Calibri" w:hAnsi="Calibri"/>
          <w:color w:val="auto"/>
          <w:spacing w:val="0"/>
          <w:lang w:eastAsia="en-US"/>
        </w:rPr>
        <w:commentReference w:id="205"/>
      </w:r>
      <w:commentRangeEnd w:id="206"/>
      <w:r w:rsidR="001A5F31">
        <w:rPr>
          <w:rStyle w:val="Refdecomentario"/>
          <w:rFonts w:ascii="Calibri" w:eastAsia="Calibri" w:hAnsi="Calibri"/>
          <w:color w:val="auto"/>
          <w:spacing w:val="0"/>
          <w:lang w:eastAsia="en-US"/>
        </w:rPr>
        <w:commentReference w:id="206"/>
      </w:r>
    </w:p>
    <w:p w14:paraId="5CF77058" w14:textId="772E5956" w:rsidR="00F67F6F" w:rsidRPr="00165F1D" w:rsidRDefault="00DB6031" w:rsidP="006D378D">
      <w:pPr>
        <w:pStyle w:val="Textoindependiente16"/>
        <w:rPr>
          <w:rFonts w:eastAsia="Calibri"/>
        </w:rPr>
      </w:pPr>
      <w:r>
        <w:rPr>
          <w:rFonts w:eastAsia="Calibri"/>
        </w:rPr>
        <w:t>A</w:t>
      </w:r>
      <w:r w:rsidR="00F67F6F" w:rsidRPr="00165F1D">
        <w:rPr>
          <w:rFonts w:eastAsia="Calibri"/>
        </w:rPr>
        <w:t xml:space="preserve"> más de la multa establecida, el infractor estará en la obligación de realizar todas las acciones necesarias que permita la restauración del ecosistema afectado por el fuego</w:t>
      </w:r>
      <w:ins w:id="208" w:author="Andres Delgado Garrido" w:date="2023-01-18T15:58:00Z">
        <w:r w:rsidR="001F0BB6">
          <w:rPr>
            <w:rFonts w:eastAsia="Calibri"/>
          </w:rPr>
          <w:t xml:space="preserve"> </w:t>
        </w:r>
      </w:ins>
      <w:del w:id="209" w:author="Andres Delgado Garrido" w:date="2023-01-18T15:58:00Z">
        <w:r w:rsidR="00F67F6F" w:rsidRPr="00165F1D" w:rsidDel="001F0BB6">
          <w:rPr>
            <w:rFonts w:eastAsia="Calibri"/>
          </w:rPr>
          <w:delText>, esto de manera independiente a las sanciones correspondientes</w:delText>
        </w:r>
        <w:r w:rsidR="00BB759D" w:rsidDel="001F0BB6">
          <w:rPr>
            <w:rFonts w:eastAsia="Calibri"/>
          </w:rPr>
          <w:delText xml:space="preserve">, </w:delText>
        </w:r>
      </w:del>
      <w:r w:rsidR="00BB759D">
        <w:rPr>
          <w:rFonts w:eastAsia="Calibri"/>
        </w:rPr>
        <w:t>de acuerdo al informe técnico emitido por la unidad técnica de manejo integral del fuego o quien ejerza sus funciones.</w:t>
      </w:r>
    </w:p>
    <w:p w14:paraId="1B9DC0DB" w14:textId="1FD4BEB0" w:rsidR="00F67F6F" w:rsidRPr="00165F1D" w:rsidRDefault="00F67F6F" w:rsidP="006D378D">
      <w:pPr>
        <w:pStyle w:val="Textoindependiente16"/>
        <w:rPr>
          <w:rFonts w:eastAsia="Calibri"/>
        </w:rPr>
      </w:pPr>
      <w:r w:rsidRPr="00165F1D">
        <w:rPr>
          <w:rFonts w:eastAsia="Calibri"/>
        </w:rPr>
        <w:t xml:space="preserve">En caso de que el infractor no restaure el ecosistema afectado por el fuego, </w:t>
      </w:r>
      <w:r w:rsidR="00C0475B">
        <w:rPr>
          <w:rFonts w:eastAsia="Calibri"/>
        </w:rPr>
        <w:t xml:space="preserve">conforme la resolución administrativa emitida por la </w:t>
      </w:r>
      <w:del w:id="210" w:author="Andres Delgado Garrido" w:date="2023-01-18T15:56:00Z">
        <w:r w:rsidR="00C0475B" w:rsidDel="00790F74">
          <w:rPr>
            <w:rFonts w:eastAsia="Calibri"/>
          </w:rPr>
          <w:delText>autoridad distrital sancionadora</w:delText>
        </w:r>
      </w:del>
      <w:ins w:id="211" w:author="Andres Delgado Garrido" w:date="2023-01-18T15:56:00Z">
        <w:r w:rsidR="00790F74">
          <w:rPr>
            <w:rFonts w:eastAsia="Calibri"/>
          </w:rPr>
          <w:t>Agencia Metropolitana de Control</w:t>
        </w:r>
      </w:ins>
      <w:r w:rsidR="00C0475B">
        <w:rPr>
          <w:rFonts w:eastAsia="Calibri"/>
        </w:rPr>
        <w:t xml:space="preserve"> </w:t>
      </w:r>
      <w:ins w:id="212" w:author="Andres Delgado Garrido" w:date="2023-01-18T15:58:00Z">
        <w:r w:rsidR="001F0BB6">
          <w:rPr>
            <w:rFonts w:eastAsia="Calibri"/>
          </w:rPr>
          <w:t xml:space="preserve">en la cual se </w:t>
        </w:r>
      </w:ins>
      <w:del w:id="213" w:author="Andres Delgado Garrido" w:date="2023-01-18T15:58:00Z">
        <w:r w:rsidR="00C0475B" w:rsidDel="001F0BB6">
          <w:rPr>
            <w:rFonts w:eastAsia="Calibri"/>
          </w:rPr>
          <w:delText xml:space="preserve">que </w:delText>
        </w:r>
      </w:del>
      <w:r w:rsidR="00C0475B">
        <w:rPr>
          <w:rFonts w:eastAsia="Calibri"/>
        </w:rPr>
        <w:t xml:space="preserve">determine su responsabilidad, </w:t>
      </w:r>
      <w:commentRangeStart w:id="214"/>
      <w:r w:rsidRPr="00165F1D">
        <w:rPr>
          <w:rFonts w:eastAsia="Calibri"/>
        </w:rPr>
        <w:t>la autoridad distrital ambiental, será la encargada de restaurar el mismo</w:t>
      </w:r>
      <w:commentRangeEnd w:id="214"/>
      <w:r w:rsidR="00A469B9">
        <w:rPr>
          <w:rStyle w:val="Refdecomentario"/>
          <w:rFonts w:ascii="Calibri" w:eastAsia="Calibri" w:hAnsi="Calibri"/>
          <w:color w:val="auto"/>
          <w:spacing w:val="0"/>
          <w:lang w:eastAsia="en-US"/>
        </w:rPr>
        <w:commentReference w:id="214"/>
      </w:r>
      <w:r w:rsidRPr="00165F1D">
        <w:rPr>
          <w:rFonts w:eastAsia="Calibri"/>
        </w:rPr>
        <w:t xml:space="preserve">, </w:t>
      </w:r>
      <w:commentRangeStart w:id="215"/>
      <w:commentRangeStart w:id="216"/>
      <w:r w:rsidRPr="00165F1D">
        <w:rPr>
          <w:rFonts w:eastAsia="Calibri"/>
        </w:rPr>
        <w:t>debiendo el infractor cubrir todos los gastos que demande la restauración del ecosistema</w:t>
      </w:r>
      <w:commentRangeEnd w:id="215"/>
      <w:r w:rsidR="001F0BB6">
        <w:rPr>
          <w:rStyle w:val="Refdecomentario"/>
          <w:rFonts w:ascii="Calibri" w:eastAsia="Calibri" w:hAnsi="Calibri"/>
          <w:color w:val="auto"/>
          <w:spacing w:val="0"/>
          <w:lang w:eastAsia="en-US"/>
        </w:rPr>
        <w:commentReference w:id="215"/>
      </w:r>
      <w:r w:rsidR="00C0475B">
        <w:rPr>
          <w:rFonts w:eastAsia="Calibri"/>
        </w:rPr>
        <w:t>.</w:t>
      </w:r>
      <w:commentRangeEnd w:id="216"/>
      <w:r w:rsidR="001A5F31">
        <w:rPr>
          <w:rStyle w:val="Refdecomentario"/>
          <w:rFonts w:ascii="Calibri" w:eastAsia="Calibri" w:hAnsi="Calibri"/>
          <w:color w:val="auto"/>
          <w:spacing w:val="0"/>
          <w:lang w:eastAsia="en-US"/>
        </w:rPr>
        <w:commentReference w:id="216"/>
      </w:r>
    </w:p>
    <w:p w14:paraId="0DFC3FB8" w14:textId="77777777" w:rsidR="00F67F6F" w:rsidRDefault="00F67F6F" w:rsidP="006D378D">
      <w:pPr>
        <w:pStyle w:val="Textoindependiente16"/>
        <w:rPr>
          <w:rFonts w:eastAsia="Calibri"/>
        </w:rPr>
      </w:pPr>
      <w:commentRangeStart w:id="217"/>
      <w:r w:rsidRPr="00165F1D">
        <w:rPr>
          <w:rFonts w:eastAsia="Calibri"/>
        </w:rPr>
        <w:t xml:space="preserve">Los casos de reincidencia comprobada se sancionarán con la duplicación de las multas impuestas previamente por la </w:t>
      </w:r>
      <w:r w:rsidR="0054047A">
        <w:rPr>
          <w:rFonts w:eastAsia="Calibri"/>
        </w:rPr>
        <w:t>autoridad distrital sancionadora</w:t>
      </w:r>
      <w:r w:rsidRPr="00165F1D">
        <w:rPr>
          <w:rFonts w:eastAsia="Calibri"/>
        </w:rPr>
        <w:t>.</w:t>
      </w:r>
      <w:commentRangeEnd w:id="217"/>
      <w:r w:rsidR="001A5F31">
        <w:rPr>
          <w:rStyle w:val="Refdecomentario"/>
          <w:rFonts w:ascii="Calibri" w:eastAsia="Calibri" w:hAnsi="Calibri"/>
          <w:color w:val="auto"/>
          <w:spacing w:val="0"/>
          <w:lang w:eastAsia="en-US"/>
        </w:rPr>
        <w:commentReference w:id="217"/>
      </w:r>
    </w:p>
    <w:p w14:paraId="21252520" w14:textId="66FF182B" w:rsidR="00C0475B" w:rsidRPr="008B6C28" w:rsidRDefault="00C0475B" w:rsidP="006D378D">
      <w:pPr>
        <w:pStyle w:val="Textoindependiente16"/>
        <w:rPr>
          <w:rFonts w:eastAsia="Calibri"/>
        </w:rPr>
      </w:pPr>
      <w:r>
        <w:rPr>
          <w:rFonts w:eastAsia="Calibri"/>
          <w:b/>
        </w:rPr>
        <w:t xml:space="preserve">Artículo </w:t>
      </w:r>
      <w:r w:rsidR="007F64E4">
        <w:rPr>
          <w:rFonts w:eastAsia="Calibri"/>
          <w:b/>
        </w:rPr>
        <w:t>3</w:t>
      </w:r>
      <w:r w:rsidR="006F5363">
        <w:rPr>
          <w:rFonts w:eastAsia="Calibri"/>
          <w:b/>
        </w:rPr>
        <w:t>1</w:t>
      </w:r>
      <w:r>
        <w:rPr>
          <w:rFonts w:eastAsia="Calibri"/>
          <w:b/>
        </w:rPr>
        <w:t xml:space="preserve">.- Trabajo </w:t>
      </w:r>
      <w:r w:rsidR="00612028">
        <w:rPr>
          <w:rFonts w:eastAsia="Calibri"/>
          <w:b/>
        </w:rPr>
        <w:t xml:space="preserve">comunitario. </w:t>
      </w:r>
      <w:r w:rsidR="00460E4D">
        <w:rPr>
          <w:rFonts w:eastAsia="Calibri"/>
          <w:b/>
        </w:rPr>
        <w:t>–</w:t>
      </w:r>
      <w:r w:rsidR="00612028">
        <w:rPr>
          <w:rFonts w:eastAsia="Calibri"/>
          <w:b/>
        </w:rPr>
        <w:t xml:space="preserve"> </w:t>
      </w:r>
      <w:r w:rsidR="00460E4D" w:rsidRPr="008B6C28">
        <w:rPr>
          <w:rFonts w:eastAsia="Calibri"/>
        </w:rPr>
        <w:t>A fin de establecer medidas que incentiven la paz social y coadyuven al mejoramiento de la convivencia ciudadana, se establece la posibilidad de sustituir las sanciones de orden pecuniario establecidas en la</w:t>
      </w:r>
      <w:ins w:id="218" w:author="Andres Delgado Garrido" w:date="2023-01-18T16:02:00Z">
        <w:r w:rsidR="00D47CB7">
          <w:rPr>
            <w:rFonts w:eastAsia="Calibri"/>
          </w:rPr>
          <w:t xml:space="preserve"> presente ordenanza</w:t>
        </w:r>
      </w:ins>
      <w:r w:rsidR="00460E4D" w:rsidRPr="008B6C28">
        <w:rPr>
          <w:rFonts w:eastAsia="Calibri"/>
        </w:rPr>
        <w:t xml:space="preserve"> </w:t>
      </w:r>
      <w:del w:id="219" w:author="Andres Delgado Garrido" w:date="2023-01-18T16:02:00Z">
        <w:r w:rsidR="00460E4D" w:rsidRPr="008B6C28" w:rsidDel="00D47CB7">
          <w:rPr>
            <w:rFonts w:eastAsia="Calibri"/>
          </w:rPr>
          <w:delText>normativa metropolitana vigente con</w:delText>
        </w:r>
      </w:del>
      <w:ins w:id="220" w:author="Andres Delgado Garrido" w:date="2023-01-18T16:02:00Z">
        <w:r w:rsidR="00D47CB7">
          <w:rPr>
            <w:rFonts w:eastAsia="Calibri"/>
          </w:rPr>
          <w:t>por</w:t>
        </w:r>
      </w:ins>
      <w:r w:rsidR="00460E4D" w:rsidRPr="008B6C28">
        <w:rPr>
          <w:rFonts w:eastAsia="Calibri"/>
        </w:rPr>
        <w:t xml:space="preserve"> trabajo comunitario, la cual cumplirá el infractor de forma indelegable conforme el siguiente procedimiento:</w:t>
      </w:r>
    </w:p>
    <w:p w14:paraId="4AE15F7D" w14:textId="26E9F8E0" w:rsidR="00460E4D" w:rsidRDefault="00460E4D" w:rsidP="006D378D">
      <w:pPr>
        <w:pStyle w:val="Textoindependiente16"/>
        <w:rPr>
          <w:ins w:id="221" w:author="Andres Delgado Garrido" w:date="2023-01-18T16:05:00Z"/>
          <w:rFonts w:eastAsia="Calibri"/>
        </w:rPr>
      </w:pPr>
      <w:r w:rsidRPr="008B6C28">
        <w:rPr>
          <w:rFonts w:eastAsia="Calibri"/>
        </w:rPr>
        <w:t xml:space="preserve">El administrado, contra quien se hubiere iniciado un procedimiento administrativo sancionatorio, podrá, en cualquier momento del procedimiento, </w:t>
      </w:r>
      <w:ins w:id="222" w:author="Andres Delgado Garrido" w:date="2023-01-18T16:03:00Z">
        <w:r w:rsidR="00BE67A4">
          <w:rPr>
            <w:rFonts w:eastAsia="Calibri"/>
          </w:rPr>
          <w:t xml:space="preserve">reconocer su responsabilidad y </w:t>
        </w:r>
      </w:ins>
      <w:r w:rsidRPr="008B6C28">
        <w:rPr>
          <w:rFonts w:eastAsia="Calibri"/>
        </w:rPr>
        <w:t>solicitar voluntariamente la sustitución de las sanciones pecuniarias relativa</w:t>
      </w:r>
      <w:r w:rsidR="007860BE">
        <w:rPr>
          <w:rFonts w:eastAsia="Calibri"/>
        </w:rPr>
        <w:t>s</w:t>
      </w:r>
      <w:r w:rsidRPr="008B6C28">
        <w:rPr>
          <w:rFonts w:eastAsia="Calibri"/>
        </w:rPr>
        <w:t xml:space="preserve"> a la</w:t>
      </w:r>
      <w:r w:rsidR="007860BE">
        <w:rPr>
          <w:rFonts w:eastAsia="Calibri"/>
        </w:rPr>
        <w:t>s</w:t>
      </w:r>
      <w:r w:rsidRPr="008B6C28">
        <w:rPr>
          <w:rFonts w:eastAsia="Calibri"/>
        </w:rPr>
        <w:t xml:space="preserve"> infracc</w:t>
      </w:r>
      <w:r w:rsidR="007860BE">
        <w:rPr>
          <w:rFonts w:eastAsia="Calibri"/>
        </w:rPr>
        <w:t>iones</w:t>
      </w:r>
      <w:r w:rsidRPr="008B6C28">
        <w:rPr>
          <w:rFonts w:eastAsia="Calibri"/>
        </w:rPr>
        <w:t xml:space="preserve"> administrativa</w:t>
      </w:r>
      <w:r w:rsidR="007860BE">
        <w:rPr>
          <w:rFonts w:eastAsia="Calibri"/>
        </w:rPr>
        <w:t>s</w:t>
      </w:r>
      <w:r w:rsidR="00052942">
        <w:rPr>
          <w:rFonts w:eastAsia="Calibri"/>
        </w:rPr>
        <w:t xml:space="preserve"> leve</w:t>
      </w:r>
      <w:r w:rsidR="007860BE">
        <w:rPr>
          <w:rFonts w:eastAsia="Calibri"/>
        </w:rPr>
        <w:t>s</w:t>
      </w:r>
      <w:r w:rsidRPr="008B6C28">
        <w:rPr>
          <w:rFonts w:eastAsia="Calibri"/>
        </w:rPr>
        <w:t xml:space="preserve">, por horas de trabajo comunitario. </w:t>
      </w:r>
      <w:del w:id="223" w:author="Andres Delgado Garrido" w:date="2023-01-18T16:03:00Z">
        <w:r w:rsidRPr="008B6C28" w:rsidDel="00BE67A4">
          <w:rPr>
            <w:rFonts w:eastAsia="Calibri"/>
          </w:rPr>
          <w:delText>Se podrá sustituir la totalidad o el porcentaje que la o el administrado solicite.</w:delText>
        </w:r>
      </w:del>
    </w:p>
    <w:p w14:paraId="004D0517" w14:textId="4811D980" w:rsidR="00BE67A4" w:rsidRPr="008B6C28" w:rsidRDefault="00BE67A4" w:rsidP="006D378D">
      <w:pPr>
        <w:pStyle w:val="Textoindependiente16"/>
        <w:rPr>
          <w:moveTo w:id="224" w:author="Andres Delgado Garrido" w:date="2023-01-18T16:05:00Z"/>
          <w:rFonts w:eastAsia="Calibri"/>
        </w:rPr>
      </w:pPr>
      <w:moveToRangeStart w:id="225" w:author="Andres Delgado Garrido" w:date="2023-01-18T16:05:00Z" w:name="move124950319"/>
      <w:moveTo w:id="226" w:author="Andres Delgado Garrido" w:date="2023-01-18T16:05:00Z">
        <w:r w:rsidRPr="008B6C28">
          <w:rPr>
            <w:rFonts w:eastAsia="Calibri"/>
          </w:rPr>
          <w:t>Para el efecto cada diez dólares (USD) con los que hubiere sido sancionado e</w:t>
        </w:r>
      </w:moveTo>
      <w:ins w:id="227" w:author="Mauricio Xavier Zambrano Cerda" w:date="2023-01-24T11:41:00Z">
        <w:r w:rsidR="00943C12">
          <w:rPr>
            <w:rFonts w:eastAsia="Calibri"/>
          </w:rPr>
          <w:t>l</w:t>
        </w:r>
      </w:ins>
      <w:moveTo w:id="228" w:author="Andres Delgado Garrido" w:date="2023-01-18T16:05:00Z">
        <w:del w:id="229" w:author="Mauricio Xavier Zambrano Cerda" w:date="2023-01-24T11:41:00Z">
          <w:r w:rsidRPr="008B6C28" w:rsidDel="00943C12">
            <w:rPr>
              <w:rFonts w:eastAsia="Calibri"/>
            </w:rPr>
            <w:delText>n</w:delText>
          </w:r>
        </w:del>
        <w:r w:rsidRPr="008B6C28">
          <w:rPr>
            <w:rFonts w:eastAsia="Calibri"/>
          </w:rPr>
          <w:t xml:space="preserve"> administrado, equivaldrá a una hora de trabajo comunitario.</w:t>
        </w:r>
      </w:moveTo>
    </w:p>
    <w:p w14:paraId="25C8F675" w14:textId="77777777" w:rsidR="00BE67A4" w:rsidRPr="008B6C28" w:rsidRDefault="00BE67A4" w:rsidP="006D378D">
      <w:pPr>
        <w:pStyle w:val="Textoindependiente16"/>
        <w:rPr>
          <w:moveTo w:id="230" w:author="Andres Delgado Garrido" w:date="2023-01-18T16:05:00Z"/>
          <w:rFonts w:eastAsia="Calibri"/>
        </w:rPr>
      </w:pPr>
      <w:moveTo w:id="231" w:author="Andres Delgado Garrido" w:date="2023-01-18T16:05:00Z">
        <w:r w:rsidRPr="008B6C28">
          <w:rPr>
            <w:rFonts w:eastAsia="Calibri"/>
          </w:rPr>
          <w:t>En el caso de existir fracciones de dólares se establecerá el tiempo proporcional.</w:t>
        </w:r>
      </w:moveTo>
    </w:p>
    <w:p w14:paraId="29A3BBB3" w14:textId="77777777" w:rsidR="00BE67A4" w:rsidRDefault="00BE67A4" w:rsidP="006D378D">
      <w:pPr>
        <w:pStyle w:val="Textoindependiente16"/>
        <w:rPr>
          <w:moveTo w:id="232" w:author="Andres Delgado Garrido" w:date="2023-01-18T16:05:00Z"/>
          <w:rFonts w:eastAsia="Calibri"/>
        </w:rPr>
      </w:pPr>
      <w:moveTo w:id="233" w:author="Andres Delgado Garrido" w:date="2023-01-18T16:05:00Z">
        <w:r w:rsidRPr="008B6C28">
          <w:rPr>
            <w:rFonts w:eastAsia="Calibri"/>
          </w:rPr>
          <w:t xml:space="preserve">En el caso de incendios forestales que afecten al </w:t>
        </w:r>
        <w:commentRangeStart w:id="234"/>
        <w:r w:rsidRPr="008B6C28">
          <w:rPr>
            <w:rFonts w:eastAsia="Calibri"/>
          </w:rPr>
          <w:t>arbolado urbano</w:t>
        </w:r>
      </w:moveTo>
      <w:commentRangeEnd w:id="234"/>
      <w:r w:rsidR="00943C12">
        <w:rPr>
          <w:rStyle w:val="Refdecomentario"/>
          <w:rFonts w:ascii="Calibri" w:eastAsia="Calibri" w:hAnsi="Calibri"/>
          <w:color w:val="auto"/>
          <w:spacing w:val="0"/>
          <w:lang w:eastAsia="en-US"/>
        </w:rPr>
        <w:commentReference w:id="234"/>
      </w:r>
      <w:moveTo w:id="235" w:author="Andres Delgado Garrido" w:date="2023-01-18T16:05:00Z">
        <w:r w:rsidRPr="008B6C28">
          <w:rPr>
            <w:rFonts w:eastAsia="Calibri"/>
          </w:rPr>
          <w:t xml:space="preserve">, la obligación de reposición o compensación ambiental se impondrá adicionalmente a la sanción pecuniaria cuando se haya determinado la existencia de responsabilidad mediante resolución administrativa. </w:t>
        </w:r>
      </w:moveTo>
    </w:p>
    <w:p w14:paraId="0964980C" w14:textId="77777777" w:rsidR="00BE67A4" w:rsidRDefault="00BE67A4" w:rsidP="006D378D">
      <w:pPr>
        <w:pStyle w:val="Textoindependiente16"/>
        <w:rPr>
          <w:moveTo w:id="236" w:author="Andres Delgado Garrido" w:date="2023-01-18T16:05:00Z"/>
          <w:rFonts w:eastAsia="Calibri"/>
        </w:rPr>
      </w:pPr>
      <w:moveTo w:id="237" w:author="Andres Delgado Garrido" w:date="2023-01-18T16:05:00Z">
        <w:r>
          <w:rPr>
            <w:rFonts w:eastAsia="Calibri"/>
          </w:rPr>
          <w:t>La reposición del arbolado urbano, no será objeto de sustitución por trabajo comunitario.</w:t>
        </w:r>
      </w:moveTo>
    </w:p>
    <w:moveToRangeEnd w:id="225"/>
    <w:p w14:paraId="78FD6E61" w14:textId="77777777" w:rsidR="00BE67A4" w:rsidRPr="008B6C28" w:rsidRDefault="00BE67A4" w:rsidP="006D378D">
      <w:pPr>
        <w:pStyle w:val="Textoindependiente16"/>
        <w:rPr>
          <w:rFonts w:eastAsia="Calibri"/>
        </w:rPr>
      </w:pPr>
    </w:p>
    <w:p w14:paraId="060D56EA" w14:textId="774F66BC" w:rsidR="00460E4D" w:rsidRPr="008B6C28" w:rsidDel="00BE67A4" w:rsidRDefault="00460E4D" w:rsidP="006D378D">
      <w:pPr>
        <w:pStyle w:val="Textoindependiente16"/>
        <w:rPr>
          <w:moveFrom w:id="238" w:author="Andres Delgado Garrido" w:date="2023-01-18T16:05:00Z"/>
          <w:rFonts w:eastAsia="Calibri"/>
        </w:rPr>
        <w:pPrChange w:id="239" w:author="Nadya Karina Rodriguez Alba" w:date="2023-01-26T14:02:00Z">
          <w:pPr>
            <w:pStyle w:val="Textoindependiente16"/>
          </w:pPr>
        </w:pPrChange>
      </w:pPr>
      <w:commentRangeStart w:id="240"/>
      <w:r w:rsidRPr="008B6C28">
        <w:rPr>
          <w:rFonts w:eastAsia="Calibri"/>
        </w:rPr>
        <w:t xml:space="preserve">La </w:t>
      </w:r>
      <w:del w:id="241" w:author="Andres Delgado Garrido" w:date="2023-01-18T16:03:00Z">
        <w:r w:rsidRPr="008B6C28" w:rsidDel="00BE67A4">
          <w:rPr>
            <w:rFonts w:eastAsia="Calibri"/>
          </w:rPr>
          <w:delText>autoridad distrital sancionadora</w:delText>
        </w:r>
      </w:del>
      <w:ins w:id="242" w:author="Andres Delgado Garrido" w:date="2023-01-18T16:03:00Z">
        <w:r w:rsidR="00BE67A4">
          <w:rPr>
            <w:rFonts w:eastAsia="Calibri"/>
          </w:rPr>
          <w:t>Agencia Metropolitana de Control</w:t>
        </w:r>
      </w:ins>
      <w:r w:rsidRPr="008B6C28">
        <w:rPr>
          <w:rFonts w:eastAsia="Calibri"/>
        </w:rPr>
        <w:t xml:space="preserve"> tendrá la obligación de informar a las y los administrados la posibilidad de sustituir las sanciones por trabajo comunitario al inicio del proceso administrativo</w:t>
      </w:r>
      <w:commentRangeEnd w:id="240"/>
      <w:r w:rsidR="00BE67A4">
        <w:rPr>
          <w:rStyle w:val="Refdecomentario"/>
          <w:rFonts w:ascii="Calibri" w:eastAsia="Calibri" w:hAnsi="Calibri"/>
          <w:color w:val="auto"/>
          <w:spacing w:val="0"/>
          <w:lang w:eastAsia="en-US"/>
        </w:rPr>
        <w:commentReference w:id="240"/>
      </w:r>
      <w:r w:rsidRPr="008B6C28">
        <w:rPr>
          <w:rFonts w:eastAsia="Calibri"/>
        </w:rPr>
        <w:t xml:space="preserve">. </w:t>
      </w:r>
      <w:moveFromRangeStart w:id="243" w:author="Andres Delgado Garrido" w:date="2023-01-18T16:05:00Z" w:name="move124950319"/>
      <w:moveFrom w:id="244" w:author="Andres Delgado Garrido" w:date="2023-01-18T16:05:00Z">
        <w:r w:rsidRPr="008B6C28" w:rsidDel="00BE67A4">
          <w:rPr>
            <w:rFonts w:eastAsia="Calibri"/>
          </w:rPr>
          <w:t>Para el efecto cada diez dólares (USD) con los que hubiere sido sancionado en administrado, equivaldrá a una hora de trabajo comunitario.</w:t>
        </w:r>
      </w:moveFrom>
    </w:p>
    <w:p w14:paraId="47D88A10" w14:textId="78DAEDEB" w:rsidR="00460E4D" w:rsidRPr="008B6C28" w:rsidDel="00BE67A4" w:rsidRDefault="00460E4D" w:rsidP="006D378D">
      <w:pPr>
        <w:pStyle w:val="Textoindependiente16"/>
        <w:rPr>
          <w:moveFrom w:id="245" w:author="Andres Delgado Garrido" w:date="2023-01-18T16:05:00Z"/>
          <w:rFonts w:eastAsia="Calibri"/>
        </w:rPr>
        <w:pPrChange w:id="246" w:author="Nadya Karina Rodriguez Alba" w:date="2023-01-26T14:02:00Z">
          <w:pPr>
            <w:pStyle w:val="Textoindependiente16"/>
          </w:pPr>
        </w:pPrChange>
      </w:pPr>
      <w:moveFrom w:id="247" w:author="Andres Delgado Garrido" w:date="2023-01-18T16:05:00Z">
        <w:r w:rsidRPr="008B6C28" w:rsidDel="00BE67A4">
          <w:rPr>
            <w:rFonts w:eastAsia="Calibri"/>
          </w:rPr>
          <w:t>En el caso de existir fracciones de dólares se establecerá el tiempo proporcional.</w:t>
        </w:r>
      </w:moveFrom>
    </w:p>
    <w:p w14:paraId="5B701F14" w14:textId="6688A190" w:rsidR="00460E4D" w:rsidDel="00BE67A4" w:rsidRDefault="00460E4D" w:rsidP="006D378D">
      <w:pPr>
        <w:pStyle w:val="Textoindependiente16"/>
        <w:rPr>
          <w:moveFrom w:id="248" w:author="Andres Delgado Garrido" w:date="2023-01-18T16:05:00Z"/>
          <w:rFonts w:eastAsia="Calibri"/>
        </w:rPr>
        <w:pPrChange w:id="249" w:author="Nadya Karina Rodriguez Alba" w:date="2023-01-26T14:02:00Z">
          <w:pPr>
            <w:pStyle w:val="Textoindependiente16"/>
          </w:pPr>
        </w:pPrChange>
      </w:pPr>
      <w:moveFrom w:id="250" w:author="Andres Delgado Garrido" w:date="2023-01-18T16:05:00Z">
        <w:r w:rsidRPr="008B6C28" w:rsidDel="00BE67A4">
          <w:rPr>
            <w:rFonts w:eastAsia="Calibri"/>
          </w:rPr>
          <w:t xml:space="preserve">En el caso de incendios forestales que afecten al arbolado urbano, </w:t>
        </w:r>
        <w:r w:rsidR="008B6C28" w:rsidRPr="008B6C28" w:rsidDel="00BE67A4">
          <w:rPr>
            <w:rFonts w:eastAsia="Calibri"/>
          </w:rPr>
          <w:t>l</w:t>
        </w:r>
        <w:r w:rsidRPr="008B6C28" w:rsidDel="00BE67A4">
          <w:rPr>
            <w:rFonts w:eastAsia="Calibri"/>
          </w:rPr>
          <w:t>a</w:t>
        </w:r>
        <w:r w:rsidR="008B6C28" w:rsidRPr="008B6C28" w:rsidDel="00BE67A4">
          <w:rPr>
            <w:rFonts w:eastAsia="Calibri"/>
          </w:rPr>
          <w:t xml:space="preserve"> obligación de reposición o compensación ambiental se impondrá adicionalmente a la sanción pecuniaria cuando se haya determinado la existencia de responsabilidad mediante resolución administrativa.</w:t>
        </w:r>
        <w:r w:rsidRPr="008B6C28" w:rsidDel="00BE67A4">
          <w:rPr>
            <w:rFonts w:eastAsia="Calibri"/>
          </w:rPr>
          <w:t xml:space="preserve"> </w:t>
        </w:r>
      </w:moveFrom>
    </w:p>
    <w:p w14:paraId="2F58EA30" w14:textId="146D6D6D" w:rsidR="008B6C28" w:rsidRDefault="008B6C28" w:rsidP="006D378D">
      <w:pPr>
        <w:pStyle w:val="Textoindependiente16"/>
        <w:rPr>
          <w:rFonts w:eastAsia="Calibri"/>
        </w:rPr>
      </w:pPr>
      <w:moveFrom w:id="251" w:author="Andres Delgado Garrido" w:date="2023-01-18T16:05:00Z">
        <w:r w:rsidDel="00BE67A4">
          <w:rPr>
            <w:rFonts w:eastAsia="Calibri"/>
          </w:rPr>
          <w:t>La reposición del arbolado urbano, no será objeto de sustitución por trabajo comunitario.</w:t>
        </w:r>
      </w:moveFrom>
      <w:moveFromRangeEnd w:id="243"/>
    </w:p>
    <w:p w14:paraId="1A4A5E62" w14:textId="6AC9939A" w:rsidR="00C0475B" w:rsidRPr="007F64E4" w:rsidRDefault="00C0475B" w:rsidP="006D378D">
      <w:pPr>
        <w:pStyle w:val="Textoindependiente16"/>
        <w:rPr>
          <w:rFonts w:eastAsia="Calibri"/>
        </w:rPr>
      </w:pPr>
      <w:r>
        <w:rPr>
          <w:rFonts w:eastAsia="Calibri"/>
          <w:b/>
        </w:rPr>
        <w:t xml:space="preserve">Art. </w:t>
      </w:r>
      <w:r w:rsidR="007F64E4">
        <w:rPr>
          <w:rFonts w:eastAsia="Calibri"/>
          <w:b/>
        </w:rPr>
        <w:t>3</w:t>
      </w:r>
      <w:r w:rsidR="006F5363">
        <w:rPr>
          <w:rFonts w:eastAsia="Calibri"/>
          <w:b/>
        </w:rPr>
        <w:t>2</w:t>
      </w:r>
      <w:r w:rsidR="007F64E4">
        <w:rPr>
          <w:rFonts w:eastAsia="Calibri"/>
          <w:b/>
        </w:rPr>
        <w:t xml:space="preserve">.- Ejercicio de la jurisdicción </w:t>
      </w:r>
      <w:r w:rsidR="00FA6C7F">
        <w:rPr>
          <w:rFonts w:eastAsia="Calibri"/>
          <w:b/>
        </w:rPr>
        <w:t>coactiva. -</w:t>
      </w:r>
      <w:r w:rsidR="007F64E4">
        <w:rPr>
          <w:rFonts w:eastAsia="Calibri"/>
          <w:b/>
        </w:rPr>
        <w:t xml:space="preserve"> </w:t>
      </w:r>
      <w:r w:rsidR="007F64E4" w:rsidRPr="007F64E4">
        <w:rPr>
          <w:rFonts w:eastAsia="Calibri"/>
        </w:rPr>
        <w:t>La Dirección Metropolitana Financiera deberá ejercer la potestad coactiva, de conformidad con el ordenamiento jurídico metropolitano.</w:t>
      </w:r>
    </w:p>
    <w:p w14:paraId="335BEBFB" w14:textId="24792606" w:rsidR="00155165" w:rsidRPr="007F64E4" w:rsidRDefault="00155165" w:rsidP="006D378D">
      <w:pPr>
        <w:pStyle w:val="Textoindependiente16"/>
        <w:rPr>
          <w:rFonts w:eastAsia="Calibri"/>
          <w:b/>
        </w:rPr>
      </w:pPr>
      <w:r w:rsidRPr="00165F1D">
        <w:rPr>
          <w:rFonts w:eastAsia="Calibri"/>
          <w:b/>
        </w:rPr>
        <w:t>Artículo 3</w:t>
      </w:r>
      <w:r w:rsidR="006F5363">
        <w:rPr>
          <w:rFonts w:eastAsia="Calibri"/>
          <w:b/>
        </w:rPr>
        <w:t>3</w:t>
      </w:r>
      <w:r w:rsidRPr="00165F1D">
        <w:rPr>
          <w:rFonts w:eastAsia="Calibri"/>
        </w:rPr>
        <w:t xml:space="preserve">.- </w:t>
      </w:r>
      <w:r w:rsidRPr="00165F1D">
        <w:rPr>
          <w:rFonts w:eastAsia="Calibri"/>
          <w:b/>
          <w:color w:val="000000"/>
        </w:rPr>
        <w:t xml:space="preserve">Destino de la recaudación por </w:t>
      </w:r>
      <w:r w:rsidR="007F64E4" w:rsidRPr="00165F1D">
        <w:rPr>
          <w:rFonts w:eastAsia="Calibri"/>
          <w:b/>
          <w:color w:val="000000"/>
        </w:rPr>
        <w:t>multas. -</w:t>
      </w:r>
      <w:r>
        <w:rPr>
          <w:rFonts w:eastAsia="Calibri"/>
          <w:b/>
          <w:color w:val="000000"/>
        </w:rPr>
        <w:t xml:space="preserve"> </w:t>
      </w:r>
      <w:r w:rsidRPr="00165F1D">
        <w:rPr>
          <w:rFonts w:eastAsia="Calibri"/>
        </w:rPr>
        <w:t>La recaudación de las multas por infracciones a las normas de este Capítulo, serán depositadas en la cuenta del Fondo Ambiental del Distrito Metropolitano de Quito, y manejadas en una subcuenta destinada en forma exclusiva para financiar las actividades de protección y recuperación del Patrimonio Natural.</w:t>
      </w:r>
    </w:p>
    <w:p w14:paraId="6878CB28" w14:textId="77777777" w:rsidR="00F67F6F" w:rsidRPr="00165F1D" w:rsidRDefault="00F67F6F">
      <w:pPr>
        <w:pStyle w:val="Body"/>
        <w:ind w:right="72"/>
        <w:jc w:val="center"/>
        <w:rPr>
          <w:rFonts w:ascii="Arial" w:eastAsia="Calibri" w:hAnsi="Arial" w:cs="Arial"/>
          <w:b/>
          <w:bCs/>
          <w:color w:val="auto"/>
        </w:rPr>
        <w:pPrChange w:id="252" w:author="Andres Delgado Garrido" w:date="2023-01-18T16:05:00Z">
          <w:pPr>
            <w:pStyle w:val="Body"/>
            <w:ind w:right="72"/>
            <w:jc w:val="both"/>
          </w:pPr>
        </w:pPrChange>
      </w:pPr>
      <w:r w:rsidRPr="00165F1D">
        <w:rPr>
          <w:rFonts w:ascii="Arial" w:eastAsia="Calibri" w:hAnsi="Arial" w:cs="Arial"/>
          <w:b/>
          <w:bCs/>
          <w:color w:val="auto"/>
        </w:rPr>
        <w:t>DISPOSICIONES GENERALES</w:t>
      </w:r>
    </w:p>
    <w:p w14:paraId="7D16A89A" w14:textId="77777777" w:rsidR="00F67F6F" w:rsidRPr="00165F1D" w:rsidRDefault="00F67F6F" w:rsidP="00F67F6F">
      <w:pPr>
        <w:pStyle w:val="Body"/>
        <w:ind w:right="72"/>
        <w:jc w:val="both"/>
        <w:rPr>
          <w:rFonts w:ascii="Arial" w:eastAsia="Calibri" w:hAnsi="Arial" w:cs="Arial"/>
          <w:b/>
          <w:bCs/>
          <w:color w:val="auto"/>
        </w:rPr>
      </w:pPr>
    </w:p>
    <w:p w14:paraId="694F0B70" w14:textId="3DB4DBA4" w:rsidR="00F67F6F" w:rsidRDefault="00F67F6F" w:rsidP="00F67F6F">
      <w:pPr>
        <w:pStyle w:val="Body"/>
        <w:ind w:right="72"/>
        <w:jc w:val="both"/>
        <w:rPr>
          <w:ins w:id="253" w:author="Andres Delgado Garrido" w:date="2023-01-18T16:05:00Z"/>
          <w:rFonts w:ascii="Arial" w:eastAsia="Calibri" w:hAnsi="Arial" w:cs="Arial"/>
          <w:bCs/>
          <w:color w:val="auto"/>
        </w:rPr>
      </w:pPr>
      <w:r w:rsidRPr="00165F1D">
        <w:rPr>
          <w:rFonts w:ascii="Arial" w:eastAsia="Calibri" w:hAnsi="Arial" w:cs="Arial"/>
          <w:b/>
          <w:bCs/>
          <w:color w:val="auto"/>
        </w:rPr>
        <w:t xml:space="preserve">Primera: </w:t>
      </w:r>
      <w:r w:rsidR="006F5363" w:rsidRPr="006F5363">
        <w:rPr>
          <w:rFonts w:ascii="Arial" w:eastAsia="Calibri" w:hAnsi="Arial" w:cs="Arial"/>
          <w:bCs/>
          <w:color w:val="auto"/>
        </w:rPr>
        <w:t xml:space="preserve">La </w:t>
      </w:r>
      <w:r w:rsidR="0054047A" w:rsidRPr="006F5363">
        <w:rPr>
          <w:rFonts w:ascii="Arial" w:eastAsia="Calibri" w:hAnsi="Arial" w:cs="Arial"/>
          <w:bCs/>
          <w:color w:val="auto"/>
        </w:rPr>
        <w:t>autoridad</w:t>
      </w:r>
      <w:r w:rsidR="0054047A">
        <w:rPr>
          <w:rFonts w:ascii="Arial" w:eastAsia="Calibri" w:hAnsi="Arial" w:cs="Arial"/>
          <w:bCs/>
        </w:rPr>
        <w:t xml:space="preserve"> ambiental distrital</w:t>
      </w:r>
      <w:r w:rsidRPr="00165F1D">
        <w:rPr>
          <w:rFonts w:ascii="Arial" w:eastAsia="Calibri" w:hAnsi="Arial" w:cs="Arial"/>
          <w:bCs/>
          <w:color w:val="auto"/>
        </w:rPr>
        <w:t xml:space="preserve"> deberá realizar las gestiones pertinente</w:t>
      </w:r>
      <w:r w:rsidR="00445291">
        <w:rPr>
          <w:rFonts w:ascii="Arial" w:eastAsia="Calibri" w:hAnsi="Arial" w:cs="Arial"/>
          <w:bCs/>
          <w:color w:val="auto"/>
        </w:rPr>
        <w:t xml:space="preserve">s para la creación de la </w:t>
      </w:r>
      <w:r w:rsidR="00445291" w:rsidRPr="00165F1D">
        <w:rPr>
          <w:rFonts w:ascii="Arial" w:eastAsia="Calibri" w:hAnsi="Arial" w:cs="Arial"/>
          <w:bCs/>
          <w:color w:val="auto"/>
          <w:lang w:val="es-EC"/>
        </w:rPr>
        <w:t>Unidad de</w:t>
      </w:r>
      <w:r w:rsidR="004979EB">
        <w:rPr>
          <w:rFonts w:ascii="Arial" w:eastAsia="Calibri" w:hAnsi="Arial" w:cs="Arial"/>
          <w:bCs/>
          <w:color w:val="auto"/>
          <w:lang w:val="es-EC"/>
        </w:rPr>
        <w:t xml:space="preserve"> </w:t>
      </w:r>
      <w:r w:rsidR="00445291">
        <w:rPr>
          <w:rFonts w:ascii="Arial" w:eastAsia="Calibri" w:hAnsi="Arial" w:cs="Arial"/>
          <w:bCs/>
          <w:color w:val="auto"/>
          <w:lang w:val="es-EC"/>
        </w:rPr>
        <w:t>Manejo Integral del Fuego</w:t>
      </w:r>
      <w:r w:rsidRPr="00165F1D">
        <w:rPr>
          <w:rFonts w:ascii="Arial" w:eastAsia="Calibri" w:hAnsi="Arial" w:cs="Arial"/>
          <w:bCs/>
          <w:color w:val="auto"/>
        </w:rPr>
        <w:t xml:space="preserve"> dentro de su estructura orgánica funcional; así como realizar las gestiones pertinentes para el financiamiento y contratación del personal técnico especializado.</w:t>
      </w:r>
    </w:p>
    <w:p w14:paraId="5E5AEF9A" w14:textId="77777777" w:rsidR="00BE67A4" w:rsidRDefault="00BE67A4" w:rsidP="00F67F6F">
      <w:pPr>
        <w:pStyle w:val="Body"/>
        <w:ind w:right="72"/>
        <w:jc w:val="both"/>
        <w:rPr>
          <w:rFonts w:ascii="Arial" w:eastAsia="Calibri" w:hAnsi="Arial" w:cs="Arial"/>
          <w:bCs/>
          <w:color w:val="auto"/>
        </w:rPr>
      </w:pPr>
    </w:p>
    <w:p w14:paraId="1876AC52" w14:textId="4BA2B13F" w:rsidR="0068792F" w:rsidRPr="00165F1D" w:rsidRDefault="007F64E4" w:rsidP="00F67F6F">
      <w:pPr>
        <w:pStyle w:val="Body"/>
        <w:ind w:right="72"/>
        <w:jc w:val="both"/>
        <w:rPr>
          <w:rFonts w:ascii="Arial" w:eastAsia="Calibri" w:hAnsi="Arial" w:cs="Arial"/>
          <w:bCs/>
          <w:color w:val="auto"/>
        </w:rPr>
      </w:pPr>
      <w:r>
        <w:rPr>
          <w:rFonts w:ascii="Arial" w:eastAsia="Calibri" w:hAnsi="Arial" w:cs="Arial"/>
          <w:bCs/>
          <w:color w:val="auto"/>
        </w:rPr>
        <w:t xml:space="preserve">La </w:t>
      </w:r>
      <w:r w:rsidR="0068792F">
        <w:rPr>
          <w:rFonts w:ascii="Arial" w:eastAsia="Calibri" w:hAnsi="Arial" w:cs="Arial"/>
          <w:bCs/>
          <w:color w:val="auto"/>
        </w:rPr>
        <w:t xml:space="preserve">Unidad </w:t>
      </w:r>
      <w:r>
        <w:rPr>
          <w:rFonts w:ascii="Arial" w:eastAsia="Calibri" w:hAnsi="Arial" w:cs="Arial"/>
          <w:bCs/>
          <w:color w:val="auto"/>
        </w:rPr>
        <w:t>de Manejo Integral del Fuego, será</w:t>
      </w:r>
      <w:r w:rsidR="0068792F">
        <w:rPr>
          <w:rFonts w:ascii="Arial" w:eastAsia="Calibri" w:hAnsi="Arial" w:cs="Arial"/>
          <w:bCs/>
          <w:color w:val="auto"/>
        </w:rPr>
        <w:t xml:space="preserve"> responsable</w:t>
      </w:r>
      <w:r w:rsidR="00FA3183">
        <w:rPr>
          <w:rFonts w:ascii="Arial" w:eastAsia="Calibri" w:hAnsi="Arial" w:cs="Arial"/>
          <w:bCs/>
          <w:color w:val="auto"/>
        </w:rPr>
        <w:t xml:space="preserve"> de la coordinación para la implementación de la </w:t>
      </w:r>
      <w:r>
        <w:rPr>
          <w:rFonts w:ascii="Arial" w:eastAsia="Calibri" w:hAnsi="Arial" w:cs="Arial"/>
          <w:bCs/>
          <w:color w:val="auto"/>
        </w:rPr>
        <w:t>E</w:t>
      </w:r>
      <w:r w:rsidR="00FA3183">
        <w:rPr>
          <w:rFonts w:ascii="Arial" w:eastAsia="Calibri" w:hAnsi="Arial" w:cs="Arial"/>
          <w:bCs/>
          <w:color w:val="auto"/>
        </w:rPr>
        <w:t>strategia Distrital</w:t>
      </w:r>
      <w:r>
        <w:rPr>
          <w:rFonts w:ascii="Arial" w:eastAsia="Calibri" w:hAnsi="Arial" w:cs="Arial"/>
          <w:bCs/>
          <w:color w:val="auto"/>
        </w:rPr>
        <w:t xml:space="preserve"> de Manejo Integral del Fuego</w:t>
      </w:r>
      <w:r w:rsidR="00FA5D39">
        <w:rPr>
          <w:rFonts w:ascii="Arial" w:eastAsia="Calibri" w:hAnsi="Arial" w:cs="Arial"/>
          <w:bCs/>
          <w:color w:val="auto"/>
        </w:rPr>
        <w:t xml:space="preserve">, </w:t>
      </w:r>
      <w:r>
        <w:rPr>
          <w:rFonts w:ascii="Arial" w:eastAsia="Calibri" w:hAnsi="Arial" w:cs="Arial"/>
          <w:bCs/>
          <w:color w:val="auto"/>
        </w:rPr>
        <w:t xml:space="preserve">la </w:t>
      </w:r>
      <w:r w:rsidR="00FA5D39">
        <w:rPr>
          <w:rFonts w:ascii="Arial" w:eastAsia="Calibri" w:hAnsi="Arial" w:cs="Arial"/>
          <w:bCs/>
          <w:color w:val="auto"/>
        </w:rPr>
        <w:t>valoración econ</w:t>
      </w:r>
      <w:r w:rsidR="00FA3183">
        <w:rPr>
          <w:rFonts w:ascii="Arial" w:eastAsia="Calibri" w:hAnsi="Arial" w:cs="Arial"/>
          <w:bCs/>
          <w:color w:val="auto"/>
        </w:rPr>
        <w:t>ómica de afectaciones y</w:t>
      </w:r>
      <w:r w:rsidR="00FA5D39">
        <w:rPr>
          <w:rFonts w:ascii="Arial" w:eastAsia="Calibri" w:hAnsi="Arial" w:cs="Arial"/>
          <w:bCs/>
          <w:color w:val="auto"/>
        </w:rPr>
        <w:t xml:space="preserve"> restauración ecológica</w:t>
      </w:r>
      <w:r w:rsidR="00FA3183">
        <w:rPr>
          <w:rFonts w:ascii="Arial" w:eastAsia="Calibri" w:hAnsi="Arial" w:cs="Arial"/>
          <w:bCs/>
          <w:color w:val="auto"/>
        </w:rPr>
        <w:t xml:space="preserve"> de las áreas afectadas por incendios forestales</w:t>
      </w:r>
      <w:r>
        <w:rPr>
          <w:rFonts w:ascii="Arial" w:eastAsia="Calibri" w:hAnsi="Arial" w:cs="Arial"/>
          <w:bCs/>
          <w:color w:val="auto"/>
        </w:rPr>
        <w:t>, conforme lo establecido en la presente sección</w:t>
      </w:r>
      <w:r w:rsidR="007860BE">
        <w:rPr>
          <w:rFonts w:ascii="Arial" w:eastAsia="Calibri" w:hAnsi="Arial" w:cs="Arial"/>
          <w:bCs/>
          <w:color w:val="auto"/>
        </w:rPr>
        <w:t>.</w:t>
      </w:r>
      <w:r w:rsidR="0068792F">
        <w:rPr>
          <w:rFonts w:ascii="Arial" w:eastAsia="Calibri" w:hAnsi="Arial" w:cs="Arial"/>
          <w:bCs/>
          <w:color w:val="auto"/>
        </w:rPr>
        <w:t xml:space="preserve"> </w:t>
      </w:r>
    </w:p>
    <w:p w14:paraId="1BBD7718" w14:textId="77777777" w:rsidR="00F67F6F" w:rsidRPr="00165F1D" w:rsidRDefault="00F67F6F" w:rsidP="00F67F6F">
      <w:pPr>
        <w:pStyle w:val="Body"/>
        <w:ind w:right="72"/>
        <w:jc w:val="both"/>
        <w:rPr>
          <w:rFonts w:ascii="Arial" w:eastAsia="Calibri" w:hAnsi="Arial" w:cs="Arial"/>
          <w:bCs/>
          <w:color w:val="auto"/>
        </w:rPr>
      </w:pPr>
    </w:p>
    <w:p w14:paraId="4E8E9B20" w14:textId="0954B733"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Segunda: </w:t>
      </w:r>
      <w:r w:rsidRPr="00165F1D">
        <w:rPr>
          <w:rFonts w:ascii="Arial" w:eastAsia="Calibri" w:hAnsi="Arial" w:cs="Arial"/>
          <w:bCs/>
          <w:color w:val="auto"/>
        </w:rPr>
        <w:t xml:space="preserve">La </w:t>
      </w:r>
      <w:r w:rsidR="0054047A">
        <w:rPr>
          <w:rFonts w:ascii="Arial" w:eastAsia="Calibri" w:hAnsi="Arial" w:cs="Arial"/>
          <w:bCs/>
        </w:rPr>
        <w:t>autoridad ambiental distrital</w:t>
      </w:r>
      <w:r w:rsidRPr="00165F1D">
        <w:rPr>
          <w:rFonts w:ascii="Arial" w:eastAsia="Calibri" w:hAnsi="Arial" w:cs="Arial"/>
          <w:bCs/>
          <w:color w:val="auto"/>
        </w:rPr>
        <w:t>, será la responsable de generar la Estrategia Metropolitana de</w:t>
      </w:r>
      <w:r w:rsidR="0054047A">
        <w:rPr>
          <w:rFonts w:ascii="Arial" w:eastAsia="Calibri" w:hAnsi="Arial" w:cs="Arial"/>
          <w:bCs/>
          <w:color w:val="auto"/>
        </w:rPr>
        <w:t xml:space="preserve"> </w:t>
      </w:r>
      <w:r w:rsidR="00D71AAA" w:rsidRPr="00165F1D">
        <w:rPr>
          <w:rFonts w:ascii="Arial" w:eastAsia="Calibri" w:hAnsi="Arial" w:cs="Arial"/>
          <w:bCs/>
          <w:color w:val="auto"/>
        </w:rPr>
        <w:t>Manejo Integral del Fuego</w:t>
      </w:r>
      <w:r w:rsidRPr="00165F1D">
        <w:rPr>
          <w:rFonts w:ascii="Arial" w:eastAsia="Calibri" w:hAnsi="Arial" w:cs="Arial"/>
          <w:bCs/>
          <w:color w:val="auto"/>
        </w:rPr>
        <w:t xml:space="preserve"> en el DMQ. En esta estrategia se debe detallar las acciones de gestión integral, </w:t>
      </w:r>
      <w:r w:rsidR="003A28C7" w:rsidRPr="00165F1D">
        <w:rPr>
          <w:rFonts w:ascii="Arial" w:eastAsia="Calibri" w:hAnsi="Arial" w:cs="Arial"/>
          <w:bCs/>
          <w:color w:val="auto"/>
        </w:rPr>
        <w:t>que,</w:t>
      </w:r>
      <w:r w:rsidRPr="00165F1D">
        <w:rPr>
          <w:rFonts w:ascii="Arial" w:eastAsia="Calibri" w:hAnsi="Arial" w:cs="Arial"/>
          <w:bCs/>
          <w:color w:val="auto"/>
        </w:rPr>
        <w:t xml:space="preserve"> entr</w:t>
      </w:r>
      <w:r w:rsidR="005D6DBC">
        <w:rPr>
          <w:rFonts w:ascii="Arial" w:eastAsia="Calibri" w:hAnsi="Arial" w:cs="Arial"/>
          <w:bCs/>
          <w:color w:val="auto"/>
        </w:rPr>
        <w:t>e</w:t>
      </w:r>
      <w:r w:rsidRPr="00165F1D">
        <w:rPr>
          <w:rFonts w:ascii="Arial" w:eastAsia="Calibri" w:hAnsi="Arial" w:cs="Arial"/>
          <w:bCs/>
          <w:color w:val="auto"/>
        </w:rPr>
        <w:t xml:space="preserve"> otros temas, aborden lo mencionado en la presente ordenanza para su correcta aplicación.</w:t>
      </w:r>
    </w:p>
    <w:p w14:paraId="4FE1F86F" w14:textId="77777777" w:rsidR="00F67F6F" w:rsidRPr="00165F1D" w:rsidRDefault="00F67F6F" w:rsidP="00F67F6F">
      <w:pPr>
        <w:pStyle w:val="Body"/>
        <w:ind w:right="72"/>
        <w:jc w:val="both"/>
        <w:rPr>
          <w:rFonts w:ascii="Arial" w:eastAsia="Calibri" w:hAnsi="Arial" w:cs="Arial"/>
          <w:bCs/>
          <w:color w:val="auto"/>
        </w:rPr>
      </w:pPr>
    </w:p>
    <w:p w14:paraId="2B04A40D" w14:textId="77777777"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lang w:val="es-ES"/>
        </w:rPr>
        <w:t>Tercera:</w:t>
      </w:r>
      <w:r w:rsidRPr="00165F1D">
        <w:rPr>
          <w:rFonts w:ascii="Arial" w:eastAsia="Calibri" w:hAnsi="Arial" w:cs="Arial"/>
          <w:bCs/>
          <w:color w:val="auto"/>
          <w:lang w:val="es-ES"/>
        </w:rPr>
        <w:t xml:space="preserve"> La </w:t>
      </w:r>
      <w:r w:rsidR="0054047A">
        <w:rPr>
          <w:rFonts w:ascii="Arial" w:eastAsia="Calibri" w:hAnsi="Arial" w:cs="Arial"/>
          <w:bCs/>
        </w:rPr>
        <w:t>autoridad ambiental distrital</w:t>
      </w:r>
      <w:r w:rsidRPr="00165F1D">
        <w:rPr>
          <w:rFonts w:ascii="Arial" w:eastAsia="Calibri" w:hAnsi="Arial" w:cs="Arial"/>
          <w:bCs/>
          <w:color w:val="auto"/>
          <w:lang w:val="es-ES"/>
        </w:rPr>
        <w:t xml:space="preserve"> convocará a talleres de revisión de la presente ordenanza con una periodicidad Bianual.</w:t>
      </w:r>
    </w:p>
    <w:p w14:paraId="6C164583" w14:textId="77777777" w:rsidR="00F67F6F" w:rsidRPr="00165F1D" w:rsidRDefault="00F67F6F" w:rsidP="00F67F6F">
      <w:pPr>
        <w:pStyle w:val="Body"/>
        <w:ind w:right="72"/>
        <w:jc w:val="both"/>
        <w:rPr>
          <w:rFonts w:ascii="Arial" w:eastAsia="Calibri" w:hAnsi="Arial" w:cs="Arial"/>
          <w:b/>
          <w:bCs/>
          <w:color w:val="auto"/>
        </w:rPr>
      </w:pPr>
    </w:p>
    <w:p w14:paraId="2D7594AC" w14:textId="77777777" w:rsidR="00F67F6F" w:rsidRPr="00165F1D" w:rsidRDefault="00F67F6F">
      <w:pPr>
        <w:pStyle w:val="Body"/>
        <w:ind w:right="72"/>
        <w:jc w:val="center"/>
        <w:rPr>
          <w:rFonts w:ascii="Arial" w:eastAsia="Calibri" w:hAnsi="Arial" w:cs="Arial"/>
          <w:b/>
          <w:bCs/>
          <w:color w:val="auto"/>
        </w:rPr>
        <w:pPrChange w:id="254" w:author="Andres Delgado Garrido" w:date="2023-01-18T16:05:00Z">
          <w:pPr>
            <w:pStyle w:val="Body"/>
            <w:ind w:right="72"/>
            <w:jc w:val="both"/>
          </w:pPr>
        </w:pPrChange>
      </w:pPr>
      <w:commentRangeStart w:id="255"/>
      <w:r w:rsidRPr="00165F1D">
        <w:rPr>
          <w:rFonts w:ascii="Arial" w:eastAsia="Calibri" w:hAnsi="Arial" w:cs="Arial"/>
          <w:b/>
          <w:bCs/>
          <w:color w:val="auto"/>
        </w:rPr>
        <w:t>DISPOSICIONES TRANSITORIAS</w:t>
      </w:r>
      <w:commentRangeEnd w:id="255"/>
      <w:r w:rsidR="00943C12">
        <w:rPr>
          <w:rStyle w:val="Refdecomentario"/>
          <w:rFonts w:ascii="Calibri" w:eastAsia="Calibri" w:hAnsi="Calibri"/>
          <w:color w:val="auto"/>
          <w:lang w:val="es-EC" w:eastAsia="en-US"/>
        </w:rPr>
        <w:commentReference w:id="255"/>
      </w:r>
    </w:p>
    <w:p w14:paraId="12D55B7C" w14:textId="77777777" w:rsidR="00F67F6F" w:rsidRPr="00165F1D" w:rsidRDefault="00F67F6F" w:rsidP="00F67F6F">
      <w:pPr>
        <w:pStyle w:val="Body"/>
        <w:ind w:right="72"/>
        <w:jc w:val="both"/>
        <w:rPr>
          <w:rFonts w:ascii="Arial" w:eastAsia="Calibri" w:hAnsi="Arial" w:cs="Arial"/>
          <w:b/>
          <w:bCs/>
          <w:color w:val="auto"/>
        </w:rPr>
      </w:pPr>
    </w:p>
    <w:p w14:paraId="1E236516" w14:textId="77777777"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rPr>
        <w:t xml:space="preserve">Primera: </w:t>
      </w:r>
      <w:r w:rsidRPr="00165F1D">
        <w:rPr>
          <w:rFonts w:ascii="Arial" w:eastAsia="Calibri" w:hAnsi="Arial" w:cs="Arial"/>
          <w:bCs/>
          <w:color w:val="auto"/>
        </w:rPr>
        <w:t xml:space="preserve">En el plazo de seis meses contados a partir de la sanción de la presente ordenanza metropolitana, la </w:t>
      </w:r>
      <w:r w:rsidR="0054047A">
        <w:rPr>
          <w:rFonts w:ascii="Arial" w:eastAsia="Calibri" w:hAnsi="Arial" w:cs="Arial"/>
          <w:bCs/>
        </w:rPr>
        <w:t>autoridad ambiental distrital</w:t>
      </w:r>
      <w:r w:rsidRPr="00165F1D">
        <w:rPr>
          <w:rFonts w:ascii="Arial" w:eastAsia="Calibri" w:hAnsi="Arial" w:cs="Arial"/>
          <w:bCs/>
          <w:color w:val="auto"/>
        </w:rPr>
        <w:t xml:space="preserve">, deberá gestionar la creación de la </w:t>
      </w:r>
      <w:r w:rsidRPr="00165F1D">
        <w:rPr>
          <w:rFonts w:ascii="Arial" w:eastAsia="Calibri" w:hAnsi="Arial" w:cs="Arial"/>
          <w:bCs/>
          <w:color w:val="auto"/>
          <w:lang w:val="es-EC"/>
        </w:rPr>
        <w:t>Unidad de</w:t>
      </w:r>
      <w:r w:rsidR="00445291">
        <w:rPr>
          <w:rFonts w:ascii="Arial" w:eastAsia="Calibri" w:hAnsi="Arial" w:cs="Arial"/>
          <w:bCs/>
          <w:color w:val="auto"/>
          <w:lang w:val="es-EC"/>
        </w:rPr>
        <w:t>l</w:t>
      </w:r>
      <w:r w:rsidR="00C33469">
        <w:rPr>
          <w:rFonts w:ascii="Arial" w:eastAsia="Calibri" w:hAnsi="Arial" w:cs="Arial"/>
          <w:bCs/>
          <w:color w:val="auto"/>
          <w:lang w:val="es-EC"/>
        </w:rPr>
        <w:t xml:space="preserve"> </w:t>
      </w:r>
      <w:r w:rsidR="00445291">
        <w:rPr>
          <w:rFonts w:ascii="Arial" w:eastAsia="Calibri" w:hAnsi="Arial" w:cs="Arial"/>
          <w:bCs/>
          <w:color w:val="auto"/>
          <w:lang w:val="es-EC"/>
        </w:rPr>
        <w:t>Manejo Integral del Fuego</w:t>
      </w:r>
      <w:r w:rsidRPr="00165F1D">
        <w:rPr>
          <w:rFonts w:ascii="Arial" w:eastAsia="Calibri" w:hAnsi="Arial" w:cs="Arial"/>
          <w:bCs/>
          <w:color w:val="auto"/>
          <w:lang w:val="es-EC"/>
        </w:rPr>
        <w:t xml:space="preserve"> en su estructura orgánica funcional. En este plazo la unidad técnica debe estar conformada por el personal técnico especializado y lista para operar.</w:t>
      </w:r>
    </w:p>
    <w:p w14:paraId="4EE9C9F1" w14:textId="77777777" w:rsidR="00F67F6F" w:rsidRPr="00165F1D" w:rsidRDefault="00F67F6F" w:rsidP="00F67F6F">
      <w:pPr>
        <w:pStyle w:val="Body"/>
        <w:ind w:right="72"/>
        <w:jc w:val="both"/>
        <w:rPr>
          <w:rFonts w:ascii="Arial" w:eastAsia="Calibri" w:hAnsi="Arial" w:cs="Arial"/>
          <w:bCs/>
          <w:color w:val="auto"/>
          <w:lang w:val="es-EC"/>
        </w:rPr>
      </w:pPr>
    </w:p>
    <w:p w14:paraId="79F5114B" w14:textId="2E64BC3D"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Segunda: </w:t>
      </w:r>
      <w:r w:rsidRPr="00165F1D">
        <w:rPr>
          <w:rFonts w:ascii="Arial" w:eastAsia="Calibri" w:hAnsi="Arial" w:cs="Arial"/>
          <w:bCs/>
          <w:color w:val="auto"/>
          <w:lang w:val="es-EC"/>
        </w:rPr>
        <w:t>En el plazo de</w:t>
      </w:r>
      <w:r w:rsidR="005D6DBC">
        <w:rPr>
          <w:rFonts w:ascii="Arial" w:eastAsia="Calibri" w:hAnsi="Arial" w:cs="Arial"/>
          <w:bCs/>
          <w:color w:val="auto"/>
          <w:lang w:val="es-EC"/>
        </w:rPr>
        <w:t xml:space="preserve"> 6 </w:t>
      </w:r>
      <w:r w:rsidRPr="00165F1D">
        <w:rPr>
          <w:rFonts w:ascii="Arial" w:eastAsia="Calibri" w:hAnsi="Arial" w:cs="Arial"/>
          <w:bCs/>
          <w:color w:val="auto"/>
          <w:lang w:val="es-EC"/>
        </w:rPr>
        <w:t xml:space="preserve">meses contados a partir de la sanción de la presente ordenanza metropolitana, la </w:t>
      </w:r>
      <w:r w:rsidR="0054047A">
        <w:rPr>
          <w:rFonts w:ascii="Arial" w:eastAsia="Calibri" w:hAnsi="Arial" w:cs="Arial"/>
          <w:bCs/>
        </w:rPr>
        <w:t>autoridad ambiental distrital</w:t>
      </w:r>
      <w:r w:rsidRPr="00165F1D">
        <w:rPr>
          <w:rFonts w:ascii="Arial" w:eastAsia="Calibri" w:hAnsi="Arial" w:cs="Arial"/>
          <w:bCs/>
          <w:color w:val="auto"/>
          <w:lang w:val="es-EC"/>
        </w:rPr>
        <w:t>,</w:t>
      </w:r>
      <w:r w:rsidR="005D6DBC">
        <w:rPr>
          <w:rFonts w:ascii="Arial" w:eastAsia="Calibri" w:hAnsi="Arial" w:cs="Arial"/>
          <w:bCs/>
          <w:color w:val="auto"/>
          <w:lang w:val="es-EC"/>
        </w:rPr>
        <w:t xml:space="preserve"> en coordinación con la </w:t>
      </w:r>
      <w:r w:rsidR="005D6DBC">
        <w:rPr>
          <w:rFonts w:ascii="Arial" w:eastAsia="Calibri" w:hAnsi="Arial" w:cs="Arial"/>
          <w:bCs/>
          <w:color w:val="auto"/>
          <w:lang w:val="es-EC"/>
        </w:rPr>
        <w:lastRenderedPageBreak/>
        <w:t xml:space="preserve">autoridad responsable de la seguridad y gobernabilidad a través de la Dirección Metropolitana de Gestión de Riesgos, la </w:t>
      </w:r>
      <w:r w:rsidR="003A28C7">
        <w:rPr>
          <w:rFonts w:ascii="Arial" w:hAnsi="Arial" w:cs="Arial"/>
          <w:bCs/>
        </w:rPr>
        <w:t>la Empresa Pública Metropolitana de Logística para la Seguridad</w:t>
      </w:r>
      <w:r w:rsidR="003A28C7" w:rsidRPr="00165F1D">
        <w:rPr>
          <w:rFonts w:ascii="Arial" w:hAnsi="Arial" w:cs="Arial"/>
          <w:bCs/>
        </w:rPr>
        <w:t xml:space="preserve"> </w:t>
      </w:r>
      <w:r w:rsidR="003A28C7">
        <w:rPr>
          <w:rFonts w:ascii="Arial" w:hAnsi="Arial" w:cs="Arial"/>
          <w:bCs/>
        </w:rPr>
        <w:t>y Convivencia Ciudadana a través del Centro de Operaciones de Emergencia Metropolitano</w:t>
      </w:r>
      <w:r w:rsidR="003A28C7" w:rsidRPr="003A28C7">
        <w:rPr>
          <w:rFonts w:ascii="Arial" w:eastAsia="Calibri" w:hAnsi="Arial" w:cs="Arial"/>
          <w:bCs/>
          <w:color w:val="FF0000"/>
          <w:lang w:val="es-EC"/>
        </w:rPr>
        <w:t xml:space="preserve"> </w:t>
      </w:r>
      <w:r w:rsidR="005D6DBC">
        <w:rPr>
          <w:rFonts w:ascii="Arial" w:eastAsia="Calibri" w:hAnsi="Arial" w:cs="Arial"/>
          <w:bCs/>
          <w:color w:val="auto"/>
          <w:lang w:val="es-EC"/>
        </w:rPr>
        <w:t>y el Cuerpo de Bomberos del DMQ,</w:t>
      </w:r>
      <w:r w:rsidRPr="00165F1D">
        <w:rPr>
          <w:rFonts w:ascii="Arial" w:eastAsia="Calibri" w:hAnsi="Arial" w:cs="Arial"/>
          <w:bCs/>
          <w:color w:val="auto"/>
          <w:lang w:val="es-EC"/>
        </w:rPr>
        <w:t xml:space="preserve"> deberá contar con la Estrategia </w:t>
      </w:r>
      <w:r w:rsidR="00D71AAA" w:rsidRPr="00165F1D">
        <w:rPr>
          <w:rFonts w:ascii="Arial" w:eastAsia="Calibri" w:hAnsi="Arial" w:cs="Arial"/>
          <w:bCs/>
          <w:color w:val="auto"/>
          <w:lang w:val="es-EC"/>
        </w:rPr>
        <w:t xml:space="preserve">Metropolitana del Manejo Integral del Fuego </w:t>
      </w:r>
      <w:r w:rsidRPr="00165F1D">
        <w:rPr>
          <w:rFonts w:ascii="Arial" w:eastAsia="Calibri" w:hAnsi="Arial" w:cs="Arial"/>
          <w:bCs/>
          <w:color w:val="auto"/>
          <w:lang w:val="es-EC"/>
        </w:rPr>
        <w:t>en el DMQ, la misma que debe detallar todos los lineamientos técnicos-estratégicos para la aplicación de este instrumento normativo.</w:t>
      </w:r>
    </w:p>
    <w:p w14:paraId="49A555EB" w14:textId="77777777" w:rsidR="00F67F6F" w:rsidRPr="00165F1D" w:rsidRDefault="00F67F6F" w:rsidP="00F67F6F">
      <w:pPr>
        <w:pStyle w:val="Body"/>
        <w:ind w:right="72"/>
        <w:jc w:val="both"/>
        <w:rPr>
          <w:rFonts w:ascii="Arial" w:eastAsia="Calibri" w:hAnsi="Arial" w:cs="Arial"/>
          <w:bCs/>
          <w:color w:val="auto"/>
          <w:lang w:val="es-EC"/>
        </w:rPr>
      </w:pPr>
    </w:p>
    <w:p w14:paraId="66DDF2F5" w14:textId="14D87A7D" w:rsidR="00F67F6F" w:rsidRPr="00165F1D" w:rsidRDefault="00F67F6F" w:rsidP="008E7DE9">
      <w:pPr>
        <w:pStyle w:val="Default"/>
        <w:jc w:val="both"/>
        <w:rPr>
          <w:rFonts w:ascii="Arial" w:hAnsi="Arial" w:cs="Arial"/>
          <w:sz w:val="22"/>
          <w:szCs w:val="22"/>
        </w:rPr>
      </w:pPr>
      <w:r w:rsidRPr="00165F1D">
        <w:rPr>
          <w:rFonts w:ascii="Arial" w:hAnsi="Arial" w:cs="Arial"/>
          <w:b/>
          <w:bCs/>
          <w:color w:val="auto"/>
          <w:sz w:val="22"/>
          <w:szCs w:val="22"/>
        </w:rPr>
        <w:t xml:space="preserve">Tercera: </w:t>
      </w:r>
      <w:r w:rsidRPr="00165F1D">
        <w:rPr>
          <w:rFonts w:ascii="Arial" w:hAnsi="Arial" w:cs="Arial"/>
          <w:bCs/>
          <w:color w:val="auto"/>
          <w:sz w:val="22"/>
          <w:szCs w:val="22"/>
        </w:rPr>
        <w:t>En el plazo de 10 meses contados</w:t>
      </w:r>
      <w:r w:rsidR="005D6DBC">
        <w:rPr>
          <w:rFonts w:ascii="Arial" w:hAnsi="Arial" w:cs="Arial"/>
          <w:bCs/>
          <w:color w:val="auto"/>
          <w:sz w:val="22"/>
          <w:szCs w:val="22"/>
        </w:rPr>
        <w:t xml:space="preserve"> </w:t>
      </w:r>
      <w:r w:rsidRPr="00165F1D">
        <w:rPr>
          <w:rFonts w:ascii="Arial" w:hAnsi="Arial" w:cs="Arial"/>
          <w:bCs/>
          <w:color w:val="auto"/>
          <w:sz w:val="22"/>
          <w:szCs w:val="22"/>
        </w:rPr>
        <w:t xml:space="preserve">a partir de la sanción de la presente ordenanza metropolitana, la </w:t>
      </w:r>
      <w:r w:rsidR="0054047A">
        <w:rPr>
          <w:rFonts w:ascii="Arial" w:hAnsi="Arial" w:cs="Arial"/>
          <w:bCs/>
        </w:rPr>
        <w:t>autoridad ambiental distrital</w:t>
      </w:r>
      <w:r w:rsidRPr="00165F1D">
        <w:rPr>
          <w:rFonts w:ascii="Arial" w:hAnsi="Arial" w:cs="Arial"/>
          <w:bCs/>
          <w:color w:val="auto"/>
          <w:sz w:val="22"/>
          <w:szCs w:val="22"/>
        </w:rPr>
        <w:t xml:space="preserve">, en coordinación con la </w:t>
      </w:r>
      <w:r w:rsidR="008E7DE9" w:rsidRPr="00165F1D">
        <w:rPr>
          <w:rFonts w:ascii="Arial" w:hAnsi="Arial" w:cs="Arial"/>
          <w:sz w:val="22"/>
          <w:szCs w:val="22"/>
        </w:rPr>
        <w:t>Secretaría responsable de la seguridad y gobernabilidad</w:t>
      </w:r>
      <w:r w:rsidRPr="00165F1D">
        <w:rPr>
          <w:rFonts w:ascii="Arial" w:hAnsi="Arial" w:cs="Arial"/>
          <w:bCs/>
          <w:color w:val="auto"/>
          <w:sz w:val="22"/>
          <w:szCs w:val="22"/>
        </w:rPr>
        <w:t xml:space="preserve">, </w:t>
      </w:r>
      <w:del w:id="256" w:author="Mauricio Xavier Zambrano Cerda" w:date="2023-01-24T11:44:00Z">
        <w:r w:rsidR="005D6DBC" w:rsidDel="00943C12">
          <w:rPr>
            <w:rFonts w:ascii="Arial" w:hAnsi="Arial" w:cs="Arial"/>
            <w:bCs/>
            <w:color w:val="auto"/>
          </w:rPr>
          <w:delText xml:space="preserve">la </w:delText>
        </w:r>
      </w:del>
      <w:r w:rsidR="003A28C7">
        <w:rPr>
          <w:rFonts w:ascii="Arial" w:hAnsi="Arial" w:cs="Arial"/>
          <w:bCs/>
        </w:rPr>
        <w:t>la Empresa Pública Metropolitana de Logística para la Seguridad</w:t>
      </w:r>
      <w:r w:rsidR="003A28C7" w:rsidRPr="00165F1D">
        <w:rPr>
          <w:rFonts w:ascii="Arial" w:hAnsi="Arial" w:cs="Arial"/>
          <w:bCs/>
        </w:rPr>
        <w:t xml:space="preserve"> </w:t>
      </w:r>
      <w:r w:rsidR="003A28C7">
        <w:rPr>
          <w:rFonts w:ascii="Arial" w:hAnsi="Arial" w:cs="Arial"/>
          <w:bCs/>
        </w:rPr>
        <w:t>y Convivencia Ciudadana a través del Centro de Operaciones de Emergencia Metropolitano</w:t>
      </w:r>
      <w:r w:rsidR="003A28C7" w:rsidRPr="00644F74">
        <w:rPr>
          <w:rFonts w:ascii="Arial" w:hAnsi="Arial" w:cs="Arial"/>
          <w:bCs/>
          <w:color w:val="FF0000"/>
        </w:rPr>
        <w:t xml:space="preserve"> </w:t>
      </w:r>
      <w:r w:rsidRPr="00165F1D">
        <w:rPr>
          <w:rFonts w:ascii="Arial" w:hAnsi="Arial" w:cs="Arial"/>
          <w:bCs/>
          <w:color w:val="auto"/>
          <w:sz w:val="22"/>
          <w:szCs w:val="22"/>
        </w:rPr>
        <w:t>y el Cuerpo de Bomberos, deberá contar con sistema</w:t>
      </w:r>
      <w:r w:rsidR="005D6DBC">
        <w:rPr>
          <w:rFonts w:ascii="Arial" w:hAnsi="Arial" w:cs="Arial"/>
          <w:bCs/>
          <w:color w:val="auto"/>
          <w:sz w:val="22"/>
          <w:szCs w:val="22"/>
        </w:rPr>
        <w:t>s</w:t>
      </w:r>
      <w:r w:rsidRPr="00165F1D">
        <w:rPr>
          <w:rFonts w:ascii="Arial" w:hAnsi="Arial" w:cs="Arial"/>
          <w:bCs/>
          <w:color w:val="auto"/>
          <w:sz w:val="22"/>
          <w:szCs w:val="22"/>
        </w:rPr>
        <w:t xml:space="preserve"> de alerta temprana para la prevención de incendios forestales en el DMQ, el mismo que debe ser de inmediata implementación.</w:t>
      </w:r>
    </w:p>
    <w:p w14:paraId="6BBE91FE" w14:textId="77777777" w:rsidR="00F67F6F" w:rsidRPr="00165F1D" w:rsidRDefault="00F67F6F" w:rsidP="00F67F6F">
      <w:pPr>
        <w:pStyle w:val="Body"/>
        <w:ind w:right="72"/>
        <w:jc w:val="both"/>
        <w:rPr>
          <w:rFonts w:ascii="Arial" w:eastAsia="Calibri" w:hAnsi="Arial" w:cs="Arial"/>
          <w:bCs/>
          <w:color w:val="auto"/>
          <w:lang w:val="es-EC"/>
        </w:rPr>
      </w:pPr>
    </w:p>
    <w:p w14:paraId="093A48C3" w14:textId="0EFAEEAA" w:rsidR="0061656E" w:rsidRPr="00165F1D" w:rsidRDefault="00FA6C7F" w:rsidP="00FA6C7F">
      <w:pPr>
        <w:jc w:val="both"/>
        <w:rPr>
          <w:rFonts w:ascii="Arial" w:hAnsi="Arial" w:cs="Arial"/>
        </w:rPr>
      </w:pPr>
      <w:r w:rsidRPr="00FA6C7F">
        <w:rPr>
          <w:rFonts w:ascii="Arial" w:hAnsi="Arial" w:cs="Arial"/>
          <w:b/>
        </w:rPr>
        <w:t>Cuarta:</w:t>
      </w:r>
      <w:r>
        <w:rPr>
          <w:rFonts w:ascii="Arial" w:hAnsi="Arial" w:cs="Arial"/>
        </w:rPr>
        <w:t xml:space="preserve"> En el plazo de 10 meses contados a partir de la sanción de la presente ordenanza, </w:t>
      </w:r>
      <w:r w:rsidRPr="00165F1D">
        <w:rPr>
          <w:rFonts w:ascii="Arial" w:hAnsi="Arial" w:cs="Arial"/>
          <w:bCs/>
        </w:rPr>
        <w:t xml:space="preserve">la </w:t>
      </w:r>
      <w:r>
        <w:rPr>
          <w:rFonts w:ascii="Arial" w:hAnsi="Arial" w:cs="Arial"/>
          <w:bCs/>
        </w:rPr>
        <w:t>autoridad ambiental distrital,</w:t>
      </w:r>
      <w:r w:rsidRPr="00165F1D">
        <w:rPr>
          <w:rFonts w:ascii="Arial" w:hAnsi="Arial" w:cs="Arial"/>
          <w:bCs/>
        </w:rPr>
        <w:t xml:space="preserve"> la </w:t>
      </w:r>
      <w:r w:rsidRPr="00165F1D">
        <w:rPr>
          <w:rFonts w:ascii="Arial" w:hAnsi="Arial" w:cs="Arial"/>
        </w:rPr>
        <w:t>Secretaría responsable de la seguridad y gobernabilidad</w:t>
      </w:r>
      <w:r w:rsidRPr="00165F1D">
        <w:rPr>
          <w:rFonts w:ascii="Arial" w:hAnsi="Arial" w:cs="Arial"/>
          <w:bCs/>
        </w:rPr>
        <w:t xml:space="preserve">, </w:t>
      </w:r>
      <w:r>
        <w:rPr>
          <w:rFonts w:ascii="Arial" w:hAnsi="Arial" w:cs="Arial"/>
          <w:bCs/>
        </w:rPr>
        <w:t>la Empresa Pública Metropolitana de Logística para la Seguridad</w:t>
      </w:r>
      <w:r w:rsidRPr="00165F1D">
        <w:rPr>
          <w:rFonts w:ascii="Arial" w:hAnsi="Arial" w:cs="Arial"/>
          <w:bCs/>
        </w:rPr>
        <w:t xml:space="preserve"> </w:t>
      </w:r>
      <w:r>
        <w:rPr>
          <w:rFonts w:ascii="Arial" w:hAnsi="Arial" w:cs="Arial"/>
          <w:bCs/>
        </w:rPr>
        <w:t>y Convivencia Ciudadana a través del Centro de Operaciones de Emergencia Metropolitano</w:t>
      </w:r>
      <w:r w:rsidRPr="00644F74">
        <w:rPr>
          <w:rFonts w:ascii="Arial" w:hAnsi="Arial" w:cs="Arial"/>
          <w:bCs/>
          <w:color w:val="FF0000"/>
        </w:rPr>
        <w:t xml:space="preserve"> </w:t>
      </w:r>
      <w:r>
        <w:rPr>
          <w:rFonts w:ascii="Arial" w:hAnsi="Arial" w:cs="Arial"/>
          <w:bCs/>
        </w:rPr>
        <w:t>y el Cuerpo de Bomberos,</w:t>
      </w:r>
      <w:r w:rsidR="00651669" w:rsidRPr="00165F1D">
        <w:rPr>
          <w:rFonts w:ascii="Arial" w:hAnsi="Arial" w:cs="Arial"/>
        </w:rPr>
        <w:t xml:space="preserve"> en coordinación </w:t>
      </w:r>
      <w:r w:rsidR="00651669">
        <w:rPr>
          <w:rFonts w:ascii="Arial" w:hAnsi="Arial" w:cs="Arial"/>
        </w:rPr>
        <w:t xml:space="preserve">con </w:t>
      </w:r>
      <w:r w:rsidR="00651669" w:rsidRPr="00165F1D">
        <w:rPr>
          <w:rFonts w:ascii="Arial" w:hAnsi="Arial" w:cs="Arial"/>
        </w:rPr>
        <w:t>la Dirección Metropolitana encargada de informática, diseñará e implementará una plataforma tecnológica sobre el Manejo Integral del Fuego</w:t>
      </w:r>
      <w:r w:rsidR="007860BE">
        <w:rPr>
          <w:rFonts w:ascii="Arial" w:hAnsi="Arial" w:cs="Arial"/>
        </w:rPr>
        <w:t>.</w:t>
      </w:r>
    </w:p>
    <w:sectPr w:rsidR="0061656E" w:rsidRPr="00165F1D" w:rsidSect="004F4202">
      <w:headerReference w:type="even" r:id="rId10"/>
      <w:headerReference w:type="default" r:id="rId11"/>
      <w:headerReference w:type="first" r:id="rId12"/>
      <w:pgSz w:w="11906" w:h="16838"/>
      <w:pgMar w:top="2552" w:right="1701" w:bottom="198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ndres Delgado Garrido" w:date="2023-01-17T15:28:00Z" w:initials="AD">
    <w:p w14:paraId="4C469161" w14:textId="77777777" w:rsidR="00D837CB" w:rsidRDefault="00D837CB" w:rsidP="00F8677A">
      <w:r>
        <w:rPr>
          <w:rStyle w:val="Refdecomentario"/>
        </w:rPr>
        <w:annotationRef/>
      </w:r>
      <w:r>
        <w:rPr>
          <w:rFonts w:ascii="Calibri" w:eastAsia="Calibri" w:hAnsi="Calibri" w:cs="Times New Roman"/>
          <w:sz w:val="20"/>
          <w:szCs w:val="20"/>
        </w:rPr>
        <w:t>Por jerarquía normativa primero se enuncian las leyes (i) orgánicas (ii) ordinarias y de allí los reglamentos (DE); etc. Siguiendo el orden dispuesto en el art. 425 de la CRE.</w:t>
      </w:r>
    </w:p>
  </w:comment>
  <w:comment w:id="75" w:author="Andres Delgado Garrido" w:date="2023-01-18T15:31:00Z" w:initials="AD">
    <w:p w14:paraId="33B374C0" w14:textId="77777777" w:rsidR="00D837CB" w:rsidRDefault="00D837CB" w:rsidP="00F8677A">
      <w:r>
        <w:rPr>
          <w:rStyle w:val="Refdecomentario"/>
        </w:rPr>
        <w:annotationRef/>
      </w:r>
      <w:r>
        <w:rPr>
          <w:rFonts w:ascii="Calibri" w:eastAsia="Calibri" w:hAnsi="Calibri" w:cs="Times New Roman"/>
          <w:sz w:val="20"/>
          <w:szCs w:val="20"/>
        </w:rPr>
        <w:t>De la revisión del glosario propuesto en la ordenanza se evidencia que muchas de ellas ya se hallan definidas en normas nacionales por lo cual no deben ser definidas en el acto normativo propuesto. Para el efecto se sugiere revisar lo señalado en la sentencias Nos. 008-15-SIN- CC, 007-15-SIN-CC y 016-16-SIN-CC.</w:t>
      </w:r>
    </w:p>
    <w:p w14:paraId="0692C10C" w14:textId="77777777" w:rsidR="00D837CB" w:rsidRDefault="00D837CB" w:rsidP="00F8677A"/>
    <w:p w14:paraId="47048DED" w14:textId="77777777" w:rsidR="00D837CB" w:rsidRDefault="00D837CB" w:rsidP="00F8677A">
      <w:r>
        <w:rPr>
          <w:rFonts w:ascii="Calibri" w:eastAsia="Calibri" w:hAnsi="Calibri" w:cs="Times New Roman"/>
          <w:sz w:val="20"/>
          <w:szCs w:val="20"/>
        </w:rPr>
        <w:t>se ha pronunciado en el siguiente sentido:</w:t>
      </w:r>
    </w:p>
    <w:p w14:paraId="14C58927" w14:textId="77777777" w:rsidR="00D837CB" w:rsidRDefault="00D837CB" w:rsidP="00F8677A">
      <w:r>
        <w:rPr>
          <w:rFonts w:ascii="Calibri" w:eastAsia="Calibri" w:hAnsi="Calibri" w:cs="Times New Roman"/>
          <w:sz w:val="20"/>
          <w:szCs w:val="20"/>
        </w:rPr>
        <w:t> </w:t>
      </w:r>
    </w:p>
    <w:p w14:paraId="792B5EA7" w14:textId="77777777" w:rsidR="00D837CB" w:rsidRDefault="00D837CB" w:rsidP="00F8677A">
      <w:r>
        <w:rPr>
          <w:rFonts w:ascii="Calibri" w:eastAsia="Calibri" w:hAnsi="Calibri" w:cs="Times New Roman"/>
          <w:sz w:val="20"/>
          <w:szCs w:val="20"/>
        </w:rPr>
        <w:t>“Acorde a lo establecido en el artículo 1 de la Ley Especial de Telecomunicaciones, los términos a utilizarse, así como sus definiciones, serán los constantes en la Ley Especial de Telecomunicaciones, y a falta de ellos, los términos técnicos de telecomunicaciones no definidos en dicha ley, se utilizarán los significados establecidos por la Unión Internacional de Telecomunicaciones, para no incurrir en contradicciones […] por lo que también extralimita sus funciones respecto de establecer nuevas definiciones, acarreando una afectación a normas jerárquicamente superiores”.</w:t>
      </w:r>
    </w:p>
    <w:p w14:paraId="2636D976" w14:textId="77777777" w:rsidR="00D837CB" w:rsidRDefault="00D837CB" w:rsidP="00F8677A"/>
  </w:comment>
  <w:comment w:id="76" w:author="Nadya Karina Rodriguez Alba" w:date="2023-01-26T10:51:00Z" w:initials="NKRA">
    <w:p w14:paraId="6A4DE1DF" w14:textId="7C7FF8A4" w:rsidR="00D837CB" w:rsidRDefault="00D837CB">
      <w:pPr>
        <w:pStyle w:val="Textocomentario"/>
      </w:pPr>
      <w:r>
        <w:rPr>
          <w:rStyle w:val="Refdecomentario"/>
        </w:rPr>
        <w:annotationRef/>
      </w:r>
      <w:r>
        <w:t xml:space="preserve">Revisar la palabra “aprovechamiento”, puesto que se podría generar confusión o se entendería como una actividad contraria a la conservación.  Se sugiere considerar la “aprovechamiento sostenible” </w:t>
      </w:r>
    </w:p>
  </w:comment>
  <w:comment w:id="77" w:author="Nadya Karina Rodriguez Alba" w:date="2023-01-26T11:00:00Z" w:initials="NKRA">
    <w:p w14:paraId="5472B2BF" w14:textId="7A14B674" w:rsidR="00D837CB" w:rsidRDefault="00D837CB">
      <w:pPr>
        <w:pStyle w:val="Textocomentario"/>
      </w:pPr>
      <w:r>
        <w:rPr>
          <w:rStyle w:val="Refdecomentario"/>
        </w:rPr>
        <w:annotationRef/>
      </w:r>
      <w:r>
        <w:t xml:space="preserve">Se sugiere cambiar la palabra vegetal por “cualquier tipo de combustible” </w:t>
      </w:r>
    </w:p>
  </w:comment>
  <w:comment w:id="78" w:author="Nadya Karina Rodriguez Alba" w:date="2023-01-26T11:08:00Z" w:initials="NKRA">
    <w:p w14:paraId="677BB33B" w14:textId="4F4854C3" w:rsidR="00A86278" w:rsidRDefault="00A86278">
      <w:pPr>
        <w:pStyle w:val="Textocomentario"/>
      </w:pPr>
      <w:r>
        <w:rPr>
          <w:rStyle w:val="Refdecomentario"/>
        </w:rPr>
        <w:annotationRef/>
      </w:r>
      <w:r w:rsidR="009927FF">
        <w:t>¿Este concepto está acorde al sistema de clasificación de los ecosistemas del Ecuador Continental??</w:t>
      </w:r>
      <w:r>
        <w:t xml:space="preserve"> </w:t>
      </w:r>
    </w:p>
  </w:comment>
  <w:comment w:id="79" w:author="Mauricio Xavier Zambrano Cerda" w:date="2023-01-24T09:53:00Z" w:initials="MXZC">
    <w:p w14:paraId="5FA3FB76" w14:textId="19DB508E" w:rsidR="00D837CB" w:rsidRDefault="00D837CB">
      <w:pPr>
        <w:pStyle w:val="Textocomentario"/>
      </w:pPr>
      <w:r>
        <w:rPr>
          <w:rStyle w:val="Refdecomentario"/>
        </w:rPr>
        <w:annotationRef/>
      </w:r>
      <w:r>
        <w:t>Diferente a lo que establece el Código Orgánico del Ambiente en su Glosario.</w:t>
      </w:r>
    </w:p>
  </w:comment>
  <w:comment w:id="80" w:author="Nadya Karina Rodriguez Alba" w:date="2023-01-26T11:22:00Z" w:initials="NKRA">
    <w:p w14:paraId="14A9EAB0" w14:textId="2198D542" w:rsidR="0057531D" w:rsidRDefault="0057531D">
      <w:pPr>
        <w:pStyle w:val="Textocomentario"/>
      </w:pPr>
      <w:r>
        <w:rPr>
          <w:rStyle w:val="Refdecomentario"/>
        </w:rPr>
        <w:annotationRef/>
      </w:r>
      <w:r>
        <w:t>Se sugiere considerar el concepto del Reglamento de Prevención, protección y Defensa contra incendios “</w:t>
      </w:r>
      <w:r>
        <w:rPr>
          <w:rFonts w:ascii="Arial" w:hAnsi="Arial" w:cs="Arial"/>
        </w:rPr>
        <w:t>Cualquier material capaz de experimentar combustión en su masa.</w:t>
      </w:r>
      <w:r>
        <w:t>”</w:t>
      </w:r>
    </w:p>
  </w:comment>
  <w:comment w:id="81" w:author="Mauricio Xavier Zambrano Cerda" w:date="2023-01-24T09:55:00Z" w:initials="MXZC">
    <w:p w14:paraId="524D789C" w14:textId="21C0B4CA" w:rsidR="00D837CB" w:rsidRDefault="00D837CB">
      <w:pPr>
        <w:pStyle w:val="Textocomentario"/>
      </w:pPr>
      <w:r>
        <w:rPr>
          <w:rStyle w:val="Refdecomentario"/>
        </w:rPr>
        <w:annotationRef/>
      </w:r>
      <w:r>
        <w:t>No es el Reglamento es el CODA</w:t>
      </w:r>
    </w:p>
  </w:comment>
  <w:comment w:id="82" w:author="Andres Delgado Garrido" w:date="2023-01-18T15:32:00Z" w:initials="AD">
    <w:p w14:paraId="7ACCE720" w14:textId="4E770BC0" w:rsidR="00D837CB" w:rsidRDefault="00D837CB" w:rsidP="00F8677A">
      <w:r>
        <w:rPr>
          <w:rStyle w:val="Refdecomentario"/>
        </w:rPr>
        <w:annotationRef/>
      </w:r>
      <w:r>
        <w:rPr>
          <w:rFonts w:ascii="Calibri" w:eastAsia="Calibri" w:hAnsi="Calibri" w:cs="Times New Roman"/>
          <w:sz w:val="20"/>
          <w:szCs w:val="20"/>
        </w:rPr>
        <w:t xml:space="preserve">La misma propuesta señala que esto ya se halla definido en norma nacional. </w:t>
      </w:r>
    </w:p>
  </w:comment>
  <w:comment w:id="83" w:author="Mauricio Xavier Zambrano Cerda" w:date="2023-01-24T09:57:00Z" w:initials="MXZC">
    <w:p w14:paraId="39B1E0E7" w14:textId="1A59BB64" w:rsidR="00D837CB" w:rsidRDefault="00D837CB">
      <w:pPr>
        <w:pStyle w:val="Textocomentario"/>
      </w:pPr>
      <w:r>
        <w:rPr>
          <w:rStyle w:val="Refdecomentario"/>
        </w:rPr>
        <w:annotationRef/>
      </w:r>
      <w:r>
        <w:t>Debería eliminarse esto, por que si no cumple con el requisito de ”avanzar sin control” no se consideraría un incendio forestal</w:t>
      </w:r>
    </w:p>
  </w:comment>
  <w:comment w:id="84" w:author="Mauricio Xavier Zambrano Cerda" w:date="2023-01-24T09:58:00Z" w:initials="MXZC">
    <w:p w14:paraId="7F76BA00" w14:textId="2DDFF063" w:rsidR="00D837CB" w:rsidRDefault="00D837CB">
      <w:pPr>
        <w:pStyle w:val="Textocomentario"/>
      </w:pPr>
      <w:r>
        <w:rPr>
          <w:rStyle w:val="Refdecomentario"/>
        </w:rPr>
        <w:annotationRef/>
      </w:r>
      <w:r>
        <w:t>Y que pudiere ocasionar daños…</w:t>
      </w:r>
    </w:p>
  </w:comment>
  <w:comment w:id="85" w:author="Mauricio Xavier Zambrano Cerda" w:date="2023-01-24T10:00:00Z" w:initials="MXZC">
    <w:p w14:paraId="0315C73B" w14:textId="670C425C" w:rsidR="00D837CB" w:rsidRDefault="00D837CB">
      <w:pPr>
        <w:pStyle w:val="Textocomentario"/>
      </w:pPr>
      <w:r>
        <w:rPr>
          <w:rStyle w:val="Refdecomentario"/>
        </w:rPr>
        <w:annotationRef/>
      </w:r>
      <w:r>
        <w:t>Utilizar las misma unidades, o en Ha o en m2</w:t>
      </w:r>
    </w:p>
  </w:comment>
  <w:comment w:id="86" w:author="Mauricio Xavier Zambrano Cerda" w:date="2023-01-24T10:00:00Z" w:initials="MXZC">
    <w:p w14:paraId="5C5AAF51" w14:textId="4B5D24B7" w:rsidR="00D837CB" w:rsidRDefault="00D837CB">
      <w:pPr>
        <w:pStyle w:val="Textocomentario"/>
      </w:pPr>
      <w:r>
        <w:rPr>
          <w:rStyle w:val="Refdecomentario"/>
        </w:rPr>
        <w:annotationRef/>
      </w:r>
      <w:r>
        <w:t>Utilizar el mismo criterio del decimal para diferenciar a los niveles.</w:t>
      </w:r>
    </w:p>
    <w:p w14:paraId="338A127D" w14:textId="06AA20A7" w:rsidR="00D837CB" w:rsidRDefault="00D837CB">
      <w:pPr>
        <w:pStyle w:val="Textocomentario"/>
      </w:pPr>
      <w:r>
        <w:t>Colocar en todos los números su unidad.</w:t>
      </w:r>
    </w:p>
  </w:comment>
  <w:comment w:id="87" w:author="Mauricio Xavier Zambrano Cerda" w:date="2023-01-24T10:02:00Z" w:initials="MXZC">
    <w:p w14:paraId="19CC766C" w14:textId="5CAC0F3C" w:rsidR="00D837CB" w:rsidRDefault="00D837CB">
      <w:pPr>
        <w:pStyle w:val="Textocomentario"/>
      </w:pPr>
      <w:r>
        <w:rPr>
          <w:rStyle w:val="Refdecomentario"/>
        </w:rPr>
        <w:annotationRef/>
      </w:r>
      <w:r>
        <w:t>Esto es un incendio forestal??</w:t>
      </w:r>
    </w:p>
  </w:comment>
  <w:comment w:id="88" w:author="Nadya Karina Rodriguez Alba" w:date="2023-01-26T11:37:00Z" w:initials="NKRA">
    <w:p w14:paraId="21426F9F" w14:textId="7A0640EC" w:rsidR="00254869" w:rsidRDefault="00254869">
      <w:pPr>
        <w:pStyle w:val="Textocomentario"/>
      </w:pPr>
      <w:r>
        <w:rPr>
          <w:rStyle w:val="Refdecomentario"/>
        </w:rPr>
        <w:annotationRef/>
      </w:r>
      <w:r>
        <w:t xml:space="preserve">La quema se puede hacer antes o después de las faenas agrícolas y/o forestales. </w:t>
      </w:r>
    </w:p>
  </w:comment>
  <w:comment w:id="93" w:author="Nadya Karina Rodriguez Alba" w:date="2023-01-24T14:27:00Z" w:initials="NKRA">
    <w:p w14:paraId="37244347" w14:textId="0472879F" w:rsidR="00D837CB" w:rsidRDefault="00D837CB">
      <w:pPr>
        <w:pStyle w:val="Textocomentario"/>
      </w:pPr>
      <w:r>
        <w:rPr>
          <w:rStyle w:val="Refdecomentario"/>
        </w:rPr>
        <w:annotationRef/>
      </w:r>
      <w:r>
        <w:t xml:space="preserve">El financiamiento para la ejecución de la estrategia Distrital del Manejo Integral del Fuego, debe estar incluida en el plan operativo anual del Municipio, en este literal se entiende que no se contará con un presupuesto a menos que se gestione de algún otro organismo externo.   </w:t>
      </w:r>
    </w:p>
  </w:comment>
  <w:comment w:id="94" w:author="Andres Delgado Garrido" w:date="2023-01-18T15:34:00Z" w:initials="AD">
    <w:p w14:paraId="2A244DA2" w14:textId="77777777" w:rsidR="00D837CB" w:rsidRDefault="00D837CB" w:rsidP="00F8677A">
      <w:r>
        <w:rPr>
          <w:rStyle w:val="Refdecomentario"/>
        </w:rPr>
        <w:annotationRef/>
      </w:r>
      <w:r>
        <w:rPr>
          <w:rFonts w:ascii="Calibri" w:eastAsia="Calibri" w:hAnsi="Calibri" w:cs="Times New Roman"/>
          <w:sz w:val="20"/>
          <w:szCs w:val="20"/>
        </w:rPr>
        <w:t>Se sugiere subdividir en varios artículos al proyecto de art. 6 ya que hace referencia a la responsabilidad de varias instituciones.</w:t>
      </w:r>
    </w:p>
  </w:comment>
  <w:comment w:id="95" w:author="Andres Delgado Garrido" w:date="2023-01-18T15:33:00Z" w:initials="AD">
    <w:p w14:paraId="2F70E992" w14:textId="39A5A9C0" w:rsidR="00D837CB" w:rsidRDefault="00D837CB" w:rsidP="00F8677A">
      <w:r>
        <w:rPr>
          <w:rStyle w:val="Refdecomentario"/>
        </w:rPr>
        <w:annotationRef/>
      </w:r>
      <w:r>
        <w:rPr>
          <w:rFonts w:ascii="Calibri" w:eastAsia="Calibri" w:hAnsi="Calibri" w:cs="Times New Roman"/>
          <w:sz w:val="20"/>
          <w:szCs w:val="20"/>
        </w:rPr>
        <w:t>Sección o capítulo. Ojo se establece que es capítulo por ende hay que ser congruentes.</w:t>
      </w:r>
    </w:p>
  </w:comment>
  <w:comment w:id="106" w:author="Andres Delgado Garrido" w:date="2023-01-18T15:35:00Z" w:initials="AD">
    <w:p w14:paraId="76B01DDA" w14:textId="77777777" w:rsidR="00D837CB" w:rsidRDefault="00D837CB" w:rsidP="00F8677A">
      <w:r>
        <w:rPr>
          <w:rStyle w:val="Refdecomentario"/>
        </w:rPr>
        <w:annotationRef/>
      </w:r>
      <w:r>
        <w:rPr>
          <w:rFonts w:ascii="Calibri" w:eastAsia="Calibri" w:hAnsi="Calibri" w:cs="Times New Roman"/>
          <w:sz w:val="20"/>
          <w:szCs w:val="20"/>
        </w:rPr>
        <w:t>Capítulo.</w:t>
      </w:r>
    </w:p>
  </w:comment>
  <w:comment w:id="111" w:author="Nadya Karina Rodriguez Alba" w:date="2023-01-24T14:39:00Z" w:initials="NKRA">
    <w:p w14:paraId="5CF921C1" w14:textId="48090032" w:rsidR="00D837CB" w:rsidRDefault="00D837CB">
      <w:pPr>
        <w:pStyle w:val="Textocomentario"/>
      </w:pPr>
      <w:r>
        <w:rPr>
          <w:rStyle w:val="Refdecomentario"/>
        </w:rPr>
        <w:annotationRef/>
      </w:r>
      <w:r>
        <w:t xml:space="preserve">Incluir un artículo, que tenga el enfoque de </w:t>
      </w:r>
      <w:r w:rsidRPr="004516A4">
        <w:rPr>
          <w:rFonts w:asciiTheme="majorHAnsi" w:hAnsiTheme="majorHAnsi" w:cstheme="majorHAnsi"/>
          <w:color w:val="000000"/>
          <w:sz w:val="22"/>
          <w:szCs w:val="22"/>
          <w:lang w:val="es-MX"/>
        </w:rPr>
        <w:t>reducir la incidencia de los incendios forestales, transitando de una gestión de los incendios forestales basados en la respuesta, hacia la gestión del fuego y de los paisajes basado en sus causas a través del manejo integral del fuego</w:t>
      </w:r>
      <w:r>
        <w:rPr>
          <w:rFonts w:asciiTheme="majorHAnsi" w:hAnsiTheme="majorHAnsi" w:cstheme="majorHAnsi"/>
          <w:color w:val="000000"/>
          <w:sz w:val="22"/>
          <w:szCs w:val="22"/>
          <w:lang w:val="es-MX"/>
        </w:rPr>
        <w:t>.</w:t>
      </w:r>
    </w:p>
  </w:comment>
  <w:comment w:id="113" w:author="Andres Delgado Garrido" w:date="2023-01-18T15:37:00Z" w:initials="AD">
    <w:p w14:paraId="1B03CED0" w14:textId="77777777" w:rsidR="00D837CB" w:rsidRDefault="00D837CB" w:rsidP="00F8677A">
      <w:r>
        <w:rPr>
          <w:rStyle w:val="Refdecomentario"/>
        </w:rPr>
        <w:annotationRef/>
      </w:r>
      <w:r>
        <w:rPr>
          <w:rFonts w:ascii="Calibri" w:eastAsia="Calibri" w:hAnsi="Calibri" w:cs="Times New Roman"/>
          <w:sz w:val="20"/>
          <w:szCs w:val="20"/>
        </w:rPr>
        <w:t>¿En cuánto tiempo se va a emitir la Norma Técnica? Eso debe constar en las disposiciones transitorias. Así como qué va a pasar hasta que se emitan las mismas.</w:t>
      </w:r>
    </w:p>
  </w:comment>
  <w:comment w:id="114" w:author="Andres Delgado Garrido" w:date="2023-01-18T15:38:00Z" w:initials="AD">
    <w:p w14:paraId="0164108E" w14:textId="77777777" w:rsidR="00D837CB" w:rsidRDefault="00D837CB" w:rsidP="00F8677A">
      <w:r>
        <w:rPr>
          <w:rStyle w:val="Refdecomentario"/>
        </w:rPr>
        <w:annotationRef/>
      </w:r>
      <w:r>
        <w:rPr>
          <w:rFonts w:ascii="Calibri" w:eastAsia="Calibri" w:hAnsi="Calibri" w:cs="Times New Roman"/>
          <w:sz w:val="20"/>
          <w:szCs w:val="20"/>
        </w:rPr>
        <w:t>¿Cómo se van a formar? ¿Se va a emitir una resolución por parte de la SAQ regulando el procedimiento y acciones de las brigadas comunitarias? ¿Se cuenta con informe de pertinencia del CBDMQ para esto?</w:t>
      </w:r>
    </w:p>
  </w:comment>
  <w:comment w:id="116" w:author="Nadya Karina Rodriguez Alba" w:date="2023-01-24T15:59:00Z" w:initials="NKRA">
    <w:p w14:paraId="54A81779" w14:textId="6A062489" w:rsidR="00D837CB" w:rsidRDefault="00D837CB">
      <w:pPr>
        <w:pStyle w:val="Textocomentario"/>
      </w:pPr>
      <w:r>
        <w:rPr>
          <w:rStyle w:val="Refdecomentario"/>
        </w:rPr>
        <w:annotationRef/>
      </w:r>
      <w:r>
        <w:t xml:space="preserve">Incluir los requisitos que deben, para poder obtener la autorización del uso del fuego. </w:t>
      </w:r>
    </w:p>
  </w:comment>
  <w:comment w:id="122" w:author="Nadya Karina Rodriguez Alba" w:date="2023-01-24T14:48:00Z" w:initials="NKRA">
    <w:p w14:paraId="6E07F4E9" w14:textId="50324418" w:rsidR="00D837CB" w:rsidRDefault="00D837CB">
      <w:pPr>
        <w:pStyle w:val="Textocomentario"/>
      </w:pPr>
      <w:r>
        <w:rPr>
          <w:rStyle w:val="Refdecomentario"/>
        </w:rPr>
        <w:annotationRef/>
      </w:r>
      <w:r>
        <w:t>El entrenamiento con uso del fuego, no solo lo realizan las brigadas comunitarias, también lo realizan otras instituciones privadas y públicas.</w:t>
      </w:r>
    </w:p>
  </w:comment>
  <w:comment w:id="124" w:author="Nadya Karina Rodriguez Alba" w:date="2023-01-24T14:52:00Z" w:initials="NKRA">
    <w:p w14:paraId="336B33AC" w14:textId="30524D53" w:rsidR="00D837CB" w:rsidRDefault="00D837CB">
      <w:pPr>
        <w:pStyle w:val="Textocomentario"/>
      </w:pPr>
      <w:r>
        <w:rPr>
          <w:rStyle w:val="Refdecomentario"/>
        </w:rPr>
        <w:annotationRef/>
      </w:r>
      <w:r>
        <w:t xml:space="preserve">Cuando se presenta un incendio forestal, como respuesta o combate al fuego, realizan una técnica llamada “contrafuego”, los especialistas en base a su conocimiento y situación de la emergencia pueden usar esta técnica que consiste en provocar un incendio controlado que se provoca para parar otro incendio, en este caso se debe considerar si procede la prohibición.  </w:t>
      </w:r>
    </w:p>
  </w:comment>
  <w:comment w:id="127" w:author="Mauricio Xavier Zambrano Cerda" w:date="2023-01-24T10:17:00Z" w:initials="MXZC">
    <w:p w14:paraId="241ECD31" w14:textId="172E6EE7" w:rsidR="00D837CB" w:rsidRDefault="00D837CB">
      <w:pPr>
        <w:pStyle w:val="Textocomentario"/>
      </w:pPr>
      <w:r>
        <w:rPr>
          <w:rStyle w:val="Refdecomentario"/>
        </w:rPr>
        <w:annotationRef/>
      </w:r>
      <w:r>
        <w:t>Residuos orgánicos e inorgánicos.</w:t>
      </w:r>
    </w:p>
  </w:comment>
  <w:comment w:id="128" w:author="Mauricio Xavier Zambrano Cerda" w:date="2023-01-24T10:17:00Z" w:initials="MXZC">
    <w:p w14:paraId="6B615447" w14:textId="0DEDE172" w:rsidR="00D837CB" w:rsidRDefault="00D837CB">
      <w:pPr>
        <w:pStyle w:val="Textocomentario"/>
      </w:pPr>
      <w:r>
        <w:rPr>
          <w:rStyle w:val="Refdecomentario"/>
        </w:rPr>
        <w:annotationRef/>
      </w:r>
      <w:r>
        <w:t>Orgánicos e inorgánicos</w:t>
      </w:r>
    </w:p>
  </w:comment>
  <w:comment w:id="123" w:author="Mauricio Xavier Zambrano Cerda" w:date="2023-01-24T10:15:00Z" w:initials="MXZC">
    <w:p w14:paraId="594C3D24" w14:textId="5690EB84" w:rsidR="00D837CB" w:rsidRDefault="00D837CB">
      <w:pPr>
        <w:pStyle w:val="Textocomentario"/>
      </w:pPr>
      <w:r>
        <w:rPr>
          <w:rStyle w:val="Refdecomentario"/>
        </w:rPr>
        <w:annotationRef/>
      </w:r>
      <w:r>
        <w:t xml:space="preserve">No existe infracciones para estas prohibiciones. </w:t>
      </w:r>
    </w:p>
  </w:comment>
  <w:comment w:id="139" w:author="Mauricio Xavier Zambrano Cerda" w:date="2023-01-24T10:21:00Z" w:initials="MXZC">
    <w:p w14:paraId="0140F744" w14:textId="0ED9BD3A" w:rsidR="00D837CB" w:rsidRDefault="00D837CB">
      <w:pPr>
        <w:pStyle w:val="Textocomentario"/>
      </w:pPr>
      <w:r>
        <w:rPr>
          <w:rStyle w:val="Refdecomentario"/>
        </w:rPr>
        <w:annotationRef/>
      </w:r>
      <w:r>
        <w:t>La valoración económica de que nomás va a hacerla?? De todo lo que fue consumido por el fuego???? Incluyendo bienes públicos y privados??</w:t>
      </w:r>
    </w:p>
    <w:p w14:paraId="523D1E54" w14:textId="0DC16891" w:rsidR="00D837CB" w:rsidRDefault="00D837CB">
      <w:pPr>
        <w:pStyle w:val="Textocomentario"/>
      </w:pPr>
    </w:p>
    <w:p w14:paraId="44D60A40" w14:textId="4B8D4C22" w:rsidR="00D837CB" w:rsidRDefault="00D837CB">
      <w:pPr>
        <w:pStyle w:val="Textocomentario"/>
      </w:pPr>
      <w:r>
        <w:t>Sería una especie de peritaje.</w:t>
      </w:r>
    </w:p>
  </w:comment>
  <w:comment w:id="140" w:author="Andres Delgado Garrido" w:date="2023-01-18T15:45:00Z" w:initials="AD">
    <w:p w14:paraId="0AC6F618" w14:textId="77777777" w:rsidR="00D837CB" w:rsidRDefault="00D837CB" w:rsidP="00F8677A">
      <w:r>
        <w:rPr>
          <w:rStyle w:val="Refdecomentario"/>
        </w:rPr>
        <w:annotationRef/>
      </w:r>
      <w:r>
        <w:rPr>
          <w:rFonts w:ascii="Calibri" w:eastAsia="Calibri" w:hAnsi="Calibri" w:cs="Times New Roman"/>
          <w:sz w:val="20"/>
          <w:szCs w:val="20"/>
        </w:rPr>
        <w:t>¿Qué tipo de información sobre qué daño? ¿Paisajístico? Eso sería incalculable. O se está refiriendo al monto total (económico) necesario para reventar, remediar, etc la zona afectada? Si ea así el texto debe decirlo de manera explícita como está es demasiado amplio y dificulta al momento de resolver en el PAS.</w:t>
      </w:r>
    </w:p>
  </w:comment>
  <w:comment w:id="141" w:author="Mauricio Xavier Zambrano Cerda" w:date="2023-01-24T10:39:00Z" w:initials="MXZC">
    <w:p w14:paraId="74605F23" w14:textId="35BD0503" w:rsidR="00D837CB" w:rsidRDefault="00D837CB">
      <w:pPr>
        <w:pStyle w:val="Textocomentario"/>
      </w:pPr>
      <w:r>
        <w:rPr>
          <w:rStyle w:val="Refdecomentario"/>
        </w:rPr>
        <w:annotationRef/>
      </w:r>
      <w:r>
        <w:t>Se manifiesta que servirá de sustento para el procedimiento sancionador, sin embargo de ello, en ninguna de las infracciones y sanciones que contiene este documento se hace referencia para qué servirá esta información, pues se establecen multas y obligaciones de restaurar pero no de pagar. Es necesario analizarlo desde el para qué?. Que se va a conseguir o para que se realizará la valoración del daño. También es necesario analizar el perfil profesional de quienes realizarán estas valoraciones económica.</w:t>
      </w:r>
    </w:p>
  </w:comment>
  <w:comment w:id="142" w:author="Mauricio Xavier Zambrano Cerda" w:date="2023-01-24T10:42:00Z" w:initials="MXZC">
    <w:p w14:paraId="2F7604D4" w14:textId="0DF9A1EB" w:rsidR="00D837CB" w:rsidRDefault="00D837CB">
      <w:pPr>
        <w:pStyle w:val="Textocomentario"/>
      </w:pPr>
      <w:r>
        <w:rPr>
          <w:rStyle w:val="Refdecomentario"/>
        </w:rPr>
        <w:annotationRef/>
      </w:r>
      <w:r>
        <w:t xml:space="preserve">Será para todos los casos o solo para cuando no exista un infractor. </w:t>
      </w:r>
    </w:p>
    <w:p w14:paraId="3CC5660D" w14:textId="35BDDDA8" w:rsidR="00D837CB" w:rsidRDefault="00D837CB">
      <w:pPr>
        <w:pStyle w:val="Textocomentario"/>
      </w:pPr>
      <w:r>
        <w:t>De ser para todos los casos, sería necesario que dentro de las sanciones establecidas para infractores, se deje sentado que la obligación de restaurar debe ajustarse al plan de restauración que genere la autoridad ambiental distrital.</w:t>
      </w:r>
    </w:p>
  </w:comment>
  <w:comment w:id="151" w:author="Andres Delgado Garrido" w:date="2023-01-18T15:46:00Z" w:initials="AD">
    <w:p w14:paraId="3FD06810" w14:textId="77777777" w:rsidR="00D837CB" w:rsidRDefault="00D837CB" w:rsidP="00F8677A">
      <w:r>
        <w:rPr>
          <w:rStyle w:val="Refdecomentario"/>
        </w:rPr>
        <w:annotationRef/>
      </w:r>
      <w:r>
        <w:rPr>
          <w:rFonts w:ascii="Calibri" w:eastAsia="Calibri" w:hAnsi="Calibri" w:cs="Times New Roman"/>
          <w:sz w:val="20"/>
          <w:szCs w:val="20"/>
        </w:rPr>
        <w:t>¿Cómo? Esto es competencia exclusiva del Alcalde. Además no se encuentra informe de la DMT - DMF que sustente lo señalado aquí.</w:t>
      </w:r>
    </w:p>
  </w:comment>
  <w:comment w:id="152" w:author="Andres Delgado Garrido" w:date="2023-01-18T15:46:00Z" w:initials="AD">
    <w:p w14:paraId="6A57334C" w14:textId="2DADECD1" w:rsidR="00D837CB" w:rsidRDefault="00D837CB" w:rsidP="00F8677A">
      <w:r>
        <w:rPr>
          <w:rStyle w:val="Refdecomentario"/>
        </w:rPr>
        <w:annotationRef/>
      </w:r>
      <w:r>
        <w:rPr>
          <w:rFonts w:ascii="Calibri" w:eastAsia="Calibri" w:hAnsi="Calibri" w:cs="Times New Roman"/>
          <w:sz w:val="20"/>
          <w:szCs w:val="20"/>
        </w:rPr>
        <w:t>Mismo comentario.</w:t>
      </w:r>
    </w:p>
  </w:comment>
  <w:comment w:id="153" w:author="Andres Delgado Garrido" w:date="2023-01-18T15:47:00Z" w:initials="AD">
    <w:p w14:paraId="5B71B7F0" w14:textId="77777777" w:rsidR="00D837CB" w:rsidRDefault="00D837CB" w:rsidP="00F8677A">
      <w:r>
        <w:rPr>
          <w:rStyle w:val="Refdecomentario"/>
        </w:rPr>
        <w:annotationRef/>
      </w:r>
      <w:r>
        <w:rPr>
          <w:rFonts w:ascii="Calibri" w:eastAsia="Calibri" w:hAnsi="Calibri" w:cs="Times New Roman"/>
          <w:sz w:val="20"/>
          <w:szCs w:val="20"/>
        </w:rPr>
        <w:t xml:space="preserve">¿Cómo se va a a calcular los servicios ambientales? </w:t>
      </w:r>
    </w:p>
  </w:comment>
  <w:comment w:id="162" w:author="Mauricio Xavier Zambrano Cerda" w:date="2023-01-24T10:44:00Z" w:initials="MXZC">
    <w:p w14:paraId="4FED36B2" w14:textId="5FD70BA0" w:rsidR="00D837CB" w:rsidRDefault="00D837CB">
      <w:pPr>
        <w:pStyle w:val="Textocomentario"/>
      </w:pPr>
      <w:r>
        <w:rPr>
          <w:rStyle w:val="Refdecomentario"/>
        </w:rPr>
        <w:annotationRef/>
      </w:r>
      <w:r>
        <w:t xml:space="preserve">En varias partes del documento se manifiesta “autoridad distrital ambiental” y en otras “Autoridad ambiental distrital”, se recomienda que se homegenice  </w:t>
      </w:r>
    </w:p>
  </w:comment>
  <w:comment w:id="166" w:author="Andres Delgado Garrido" w:date="2023-01-17T17:29:00Z" w:initials="AD">
    <w:p w14:paraId="0061499F" w14:textId="71DF53D9" w:rsidR="00D837CB" w:rsidRDefault="00D837CB" w:rsidP="00F8677A">
      <w:r>
        <w:rPr>
          <w:rStyle w:val="Refdecomentario"/>
        </w:rPr>
        <w:annotationRef/>
      </w:r>
      <w:r>
        <w:rPr>
          <w:rFonts w:ascii="Calibri" w:eastAsia="Calibri" w:hAnsi="Calibri" w:cs="Times New Roman"/>
          <w:sz w:val="20"/>
          <w:szCs w:val="20"/>
        </w:rPr>
        <w:t>¿Cuál artículo anterior? El artículo que antecede nada tiene que ver con las infracciones sino el que le precede a este.</w:t>
      </w:r>
    </w:p>
  </w:comment>
  <w:comment w:id="169" w:author="Andres Delgado Garrido" w:date="2023-01-18T15:50:00Z" w:initials="AD">
    <w:p w14:paraId="27CFA630" w14:textId="77777777" w:rsidR="00D837CB" w:rsidRDefault="00D837CB" w:rsidP="00F8677A">
      <w:r>
        <w:rPr>
          <w:rStyle w:val="Refdecomentario"/>
        </w:rPr>
        <w:annotationRef/>
      </w:r>
      <w:r>
        <w:rPr>
          <w:rFonts w:ascii="Calibri" w:eastAsia="Calibri" w:hAnsi="Calibri" w:cs="Times New Roman"/>
          <w:sz w:val="20"/>
          <w:szCs w:val="20"/>
        </w:rPr>
        <w:t>El derecho a la defensa es una garantía del debido proceso por ende es redundar. Eliminar.</w:t>
      </w:r>
    </w:p>
  </w:comment>
  <w:comment w:id="170" w:author="Mauricio Xavier Zambrano Cerda" w:date="2023-01-24T11:16:00Z" w:initials="MXZC">
    <w:p w14:paraId="71320E8B" w14:textId="329ABFE7" w:rsidR="00D837CB" w:rsidRDefault="00D837CB">
      <w:pPr>
        <w:pStyle w:val="Textocomentario"/>
      </w:pPr>
      <w:r>
        <w:rPr>
          <w:rStyle w:val="Refdecomentario"/>
        </w:rPr>
        <w:annotationRef/>
      </w:r>
      <w:r>
        <w:t>Se debe separar en dos artículos las infracciones leves y graves. Porque se repiten los literales en un mismo artículo. (dos literales a en el artículo 29)</w:t>
      </w:r>
    </w:p>
  </w:comment>
  <w:comment w:id="171" w:author="Mauricio Xavier Zambrano Cerda" w:date="2023-01-24T10:49:00Z" w:initials="MXZC">
    <w:p w14:paraId="33D78F0C" w14:textId="31B4DEE2" w:rsidR="00D837CB" w:rsidRDefault="00D837CB">
      <w:pPr>
        <w:pStyle w:val="Textocomentario"/>
      </w:pPr>
      <w:r>
        <w:rPr>
          <w:rStyle w:val="Refdecomentario"/>
        </w:rPr>
        <w:annotationRef/>
      </w:r>
      <w:r>
        <w:t>Se habla de una infracción, pero en ninguna parte del presente documento se habla de esta obligación. Debe existir un artículo que trate sobre los propietarios de los predios ubicados en áreas susceptibles de incendios forestales y sus obligaciones</w:t>
      </w:r>
    </w:p>
    <w:p w14:paraId="14C924A0" w14:textId="124DCBD5" w:rsidR="00D837CB" w:rsidRDefault="00D837CB">
      <w:pPr>
        <w:pStyle w:val="Textocomentario"/>
      </w:pPr>
      <w:r>
        <w:t>Quien define estas áreas???</w:t>
      </w:r>
    </w:p>
    <w:p w14:paraId="4D91777B" w14:textId="22C85623" w:rsidR="00D837CB" w:rsidRDefault="00D837CB">
      <w:pPr>
        <w:pStyle w:val="Textocomentario"/>
      </w:pPr>
      <w:r>
        <w:t>Cada cuanto se presente al plan de prevención??</w:t>
      </w:r>
    </w:p>
    <w:p w14:paraId="7A9D459E" w14:textId="714DCE2B" w:rsidR="00D837CB" w:rsidRDefault="00D837CB">
      <w:pPr>
        <w:pStyle w:val="Textocomentario"/>
      </w:pPr>
      <w:r>
        <w:t>Quien aprueba???</w:t>
      </w:r>
    </w:p>
    <w:p w14:paraId="50EB4BFB" w14:textId="42CD9559" w:rsidR="00D837CB" w:rsidRDefault="00D837CB">
      <w:pPr>
        <w:pStyle w:val="Textocomentario"/>
      </w:pPr>
      <w:r>
        <w:t>Dónde se registra????</w:t>
      </w:r>
    </w:p>
  </w:comment>
  <w:comment w:id="172" w:author="Mauricio Xavier Zambrano Cerda" w:date="2023-01-24T10:54:00Z" w:initials="MXZC">
    <w:p w14:paraId="4913640E" w14:textId="59811AA8" w:rsidR="00D837CB" w:rsidRDefault="00D837CB">
      <w:pPr>
        <w:pStyle w:val="Textocomentario"/>
      </w:pPr>
      <w:r>
        <w:rPr>
          <w:rStyle w:val="Refdecomentario"/>
        </w:rPr>
        <w:annotationRef/>
      </w:r>
      <w:r>
        <w:t>Se habla de que la Autoridad Ambiental Distrital emitirá la autorización, pero no se observa mediante que se emite la autorización ni cuál es el trámite.</w:t>
      </w:r>
    </w:p>
    <w:p w14:paraId="5255DDDA" w14:textId="5383948F" w:rsidR="00D837CB" w:rsidRDefault="00D837CB">
      <w:pPr>
        <w:pStyle w:val="Textocomentario"/>
      </w:pPr>
      <w:r>
        <w:t>Mientras tanto que sucederá con aquellas prácticas tradicionales o ancestrales.</w:t>
      </w:r>
    </w:p>
    <w:p w14:paraId="6C693165" w14:textId="6897EC95" w:rsidR="00D837CB" w:rsidRDefault="00D837CB">
      <w:pPr>
        <w:pStyle w:val="Textocomentario"/>
      </w:pPr>
      <w:r>
        <w:t>Mientras no se defina la autorización ni el trámite, todo será uso no autorizado del fuego.</w:t>
      </w:r>
    </w:p>
  </w:comment>
  <w:comment w:id="173" w:author="Mauricio Xavier Zambrano Cerda" w:date="2023-01-24T10:59:00Z" w:initials="MXZC">
    <w:p w14:paraId="15A4F3CC" w14:textId="055AE4AC" w:rsidR="00D837CB" w:rsidRDefault="00D837CB">
      <w:pPr>
        <w:pStyle w:val="Textocomentario"/>
      </w:pPr>
      <w:r>
        <w:rPr>
          <w:rStyle w:val="Refdecomentario"/>
        </w:rPr>
        <w:annotationRef/>
      </w:r>
      <w:r>
        <w:rPr>
          <w:rStyle w:val="Refdecomentario"/>
        </w:rPr>
        <w:t>“</w:t>
      </w:r>
      <w:r>
        <w:t>controlada y prescrita” es un tipo de quema, mientras que los “residuos sólidos” es un tipo de combustible. No es muy claro porque se las mezcla en esta infracción.</w:t>
      </w:r>
    </w:p>
  </w:comment>
  <w:comment w:id="175" w:author="Mauricio Xavier Zambrano Cerda" w:date="2023-01-24T11:06:00Z" w:initials="MXZC">
    <w:p w14:paraId="2C65756B" w14:textId="70559BEC" w:rsidR="00D837CB" w:rsidRDefault="00D837CB">
      <w:pPr>
        <w:pStyle w:val="Textocomentario"/>
      </w:pPr>
      <w:r>
        <w:rPr>
          <w:rStyle w:val="Refdecomentario"/>
        </w:rPr>
        <w:annotationRef/>
      </w:r>
      <w:r>
        <w:t xml:space="preserve">De la definición inicial, se entiende que la diferencia existente entre el conato de incendio forestal y el incendio forestal es que uno se mantiene controlado sin avanzar y el otro no. En la práctica, es diferenciable con claridad un caso del otro???????, es decir, cuando la autoridad ambiental emita su informe y actuación previa, podrá diferenciar con facilidad y demostrar por qué es un conato y por qué es un incendio forestal, más aún cuando entendería que su inspección sería posterior a que el flagelo haya concluido. </w:t>
      </w:r>
    </w:p>
  </w:comment>
  <w:comment w:id="178" w:author="Mauricio Xavier Zambrano Cerda" w:date="2023-01-24T11:12:00Z" w:initials="MXZC">
    <w:p w14:paraId="1F4B8DA8" w14:textId="7668AD23" w:rsidR="00D837CB" w:rsidRDefault="00D837CB">
      <w:pPr>
        <w:pStyle w:val="Textocomentario"/>
      </w:pPr>
      <w:r>
        <w:rPr>
          <w:rStyle w:val="Refdecomentario"/>
        </w:rPr>
        <w:annotationRef/>
      </w:r>
      <w:r>
        <w:t>Planteada como interrogante. En algunas áreas de protección ecológica es asidua la tradición de realizar fogatas, en estos casos, como debe interpretárselo??? El uso del fuego por si misma es la infracción??</w:t>
      </w:r>
    </w:p>
  </w:comment>
  <w:comment w:id="179" w:author="Mauricio Xavier Zambrano Cerda" w:date="2023-01-24T11:19:00Z" w:initials="MXZC">
    <w:p w14:paraId="25D80263" w14:textId="74094D69" w:rsidR="00D837CB" w:rsidRDefault="00D837CB">
      <w:pPr>
        <w:pStyle w:val="Textocomentario"/>
      </w:pPr>
      <w:r>
        <w:rPr>
          <w:rStyle w:val="Refdecomentario"/>
        </w:rPr>
        <w:annotationRef/>
      </w:r>
      <w:r>
        <w:t>El artículo 29 literal d, que versa sobre fuego no autorizado establece esta prohibición. Es decir estaría incluido en el literal a de las infracciones graves.</w:t>
      </w:r>
    </w:p>
  </w:comment>
  <w:comment w:id="180" w:author="Mauricio Xavier Zambrano Cerda" w:date="2023-01-24T11:16:00Z" w:initials="MXZC">
    <w:p w14:paraId="28C70B7B" w14:textId="79273BE7" w:rsidR="00D837CB" w:rsidRDefault="00D837CB">
      <w:pPr>
        <w:pStyle w:val="Textocomentario"/>
      </w:pPr>
      <w:r>
        <w:rPr>
          <w:rStyle w:val="Refdecomentario"/>
        </w:rPr>
        <w:annotationRef/>
      </w:r>
      <w:r>
        <w:t>Sigue siendo un incendio forestal, por qué se la diferencia del literal b</w:t>
      </w:r>
    </w:p>
  </w:comment>
  <w:comment w:id="199" w:author="Andres Delgado Garrido" w:date="2023-01-18T15:53:00Z" w:initials="AD">
    <w:p w14:paraId="26AD1645" w14:textId="77777777" w:rsidR="00D837CB" w:rsidRDefault="00D837CB" w:rsidP="00F8677A">
      <w:r>
        <w:rPr>
          <w:rStyle w:val="Refdecomentario"/>
        </w:rPr>
        <w:annotationRef/>
      </w:r>
      <w:r>
        <w:rPr>
          <w:rFonts w:ascii="Calibri" w:eastAsia="Calibri" w:hAnsi="Calibri" w:cs="Times New Roman"/>
          <w:sz w:val="20"/>
          <w:szCs w:val="20"/>
        </w:rPr>
        <w:t>¿De qué depende la gradualidad? Ya se ha señalado por parte del CM que se debe señalar de manera clara la cantidad de la sanción es decir o es 3 o es 5.</w:t>
      </w:r>
    </w:p>
  </w:comment>
  <w:comment w:id="207" w:author="Andres Delgado Garrido" w:date="2023-01-18T15:54:00Z" w:initials="AD">
    <w:p w14:paraId="62657C76" w14:textId="77777777" w:rsidR="00D837CB" w:rsidRDefault="00D837CB" w:rsidP="00F8677A">
      <w:r>
        <w:rPr>
          <w:rStyle w:val="Refdecomentario"/>
        </w:rPr>
        <w:annotationRef/>
      </w:r>
      <w:r>
        <w:rPr>
          <w:rFonts w:ascii="Calibri" w:eastAsia="Calibri" w:hAnsi="Calibri" w:cs="Times New Roman"/>
          <w:sz w:val="20"/>
          <w:szCs w:val="20"/>
        </w:rPr>
        <w:t>¿Y si se reforma el COAM? Incluyan de manera directa que se considera como atenuante y agravante en el proyecto de ordenanza.</w:t>
      </w:r>
    </w:p>
  </w:comment>
  <w:comment w:id="205" w:author="Andres Delgado Garrido" w:date="2023-01-18T15:56:00Z" w:initials="AD">
    <w:p w14:paraId="65FF7122" w14:textId="77777777" w:rsidR="00D837CB" w:rsidRDefault="00D837CB" w:rsidP="00F8677A">
      <w:r>
        <w:rPr>
          <w:rStyle w:val="Refdecomentario"/>
        </w:rPr>
        <w:annotationRef/>
      </w:r>
      <w:r>
        <w:rPr>
          <w:rFonts w:ascii="Calibri" w:eastAsia="Calibri" w:hAnsi="Calibri" w:cs="Times New Roman"/>
          <w:sz w:val="20"/>
          <w:szCs w:val="20"/>
        </w:rPr>
        <w:t>Eliminar y establecer de manera directa qué son atenuantes y qué agravantes.</w:t>
      </w:r>
    </w:p>
  </w:comment>
  <w:comment w:id="206" w:author="Mauricio Xavier Zambrano Cerda" w:date="2023-01-24T11:22:00Z" w:initials="MXZC">
    <w:p w14:paraId="23EB997A" w14:textId="5F1E0A55" w:rsidR="00D837CB" w:rsidRDefault="00D837CB">
      <w:pPr>
        <w:pStyle w:val="Textocomentario"/>
      </w:pPr>
      <w:r>
        <w:rPr>
          <w:rStyle w:val="Refdecomentario"/>
        </w:rPr>
        <w:annotationRef/>
      </w:r>
      <w:r>
        <w:t>Se recomienda establecer en este cuerpo normativo las agravantes y atenuantes, las del 329 y 330 del CODA no se ajustan a la realidad de esta norma.</w:t>
      </w:r>
    </w:p>
  </w:comment>
  <w:comment w:id="214" w:author="Mauricio Xavier Zambrano Cerda" w:date="2023-01-24T10:25:00Z" w:initials="MXZC">
    <w:p w14:paraId="3128188F" w14:textId="3BC2703F" w:rsidR="00D837CB" w:rsidRDefault="00D837CB">
      <w:pPr>
        <w:pStyle w:val="Textocomentario"/>
      </w:pPr>
      <w:r>
        <w:rPr>
          <w:rStyle w:val="Refdecomentario"/>
        </w:rPr>
        <w:annotationRef/>
      </w:r>
      <w:r>
        <w:t>Se sugiere analizar cuidadosamente esta disposición, pues acarrea una responsabilidad enorme para la Autoridad Distrital Ambiental. Por poner un ejemplo, que sucederá en los casos en los que un infractor es un ciudadano de calle o que no posee recursos económicos??</w:t>
      </w:r>
    </w:p>
    <w:p w14:paraId="2D58F974" w14:textId="55CACEC8" w:rsidR="00D837CB" w:rsidRDefault="00D837CB">
      <w:pPr>
        <w:pStyle w:val="Textocomentario"/>
      </w:pPr>
      <w:r>
        <w:t>Que sucede en los casos en los que no sea posible identificar a un infractor.</w:t>
      </w:r>
    </w:p>
  </w:comment>
  <w:comment w:id="215" w:author="Andres Delgado Garrido" w:date="2023-01-18T15:58:00Z" w:initials="AD">
    <w:p w14:paraId="4ECF88BD" w14:textId="77777777" w:rsidR="00D837CB" w:rsidRDefault="00D837CB" w:rsidP="00F8677A">
      <w:r>
        <w:rPr>
          <w:rStyle w:val="Refdecomentario"/>
        </w:rPr>
        <w:annotationRef/>
      </w:r>
      <w:r>
        <w:rPr>
          <w:rFonts w:ascii="Calibri" w:eastAsia="Calibri" w:hAnsi="Calibri" w:cs="Times New Roman"/>
          <w:sz w:val="20"/>
          <w:szCs w:val="20"/>
        </w:rPr>
        <w:t>Bajo qué figura.</w:t>
      </w:r>
    </w:p>
  </w:comment>
  <w:comment w:id="216" w:author="Mauricio Xavier Zambrano Cerda" w:date="2023-01-24T11:23:00Z" w:initials="MXZC">
    <w:p w14:paraId="1E7F53FF" w14:textId="3921DB2A" w:rsidR="00D837CB" w:rsidRDefault="00D837CB">
      <w:pPr>
        <w:pStyle w:val="Textocomentario"/>
      </w:pPr>
      <w:r>
        <w:rPr>
          <w:rStyle w:val="Refdecomentario"/>
        </w:rPr>
        <w:annotationRef/>
      </w:r>
      <w:r>
        <w:t>Como se pretende ejecutar esta disposición???</w:t>
      </w:r>
    </w:p>
  </w:comment>
  <w:comment w:id="217" w:author="Mauricio Xavier Zambrano Cerda" w:date="2023-01-24T11:24:00Z" w:initials="MXZC">
    <w:p w14:paraId="62E1A662" w14:textId="3BF27EEB" w:rsidR="00D837CB" w:rsidRDefault="00D837CB">
      <w:pPr>
        <w:pStyle w:val="Textocomentario"/>
      </w:pPr>
      <w:r>
        <w:rPr>
          <w:rStyle w:val="Refdecomentario"/>
        </w:rPr>
        <w:annotationRef/>
      </w:r>
      <w:r>
        <w:t xml:space="preserve">Esta disposición está mal redactada, y va en contra de esta misma norma pues, ya se establece como una infracción grave la reincidencia de una leve </w:t>
      </w:r>
    </w:p>
  </w:comment>
  <w:comment w:id="234" w:author="Mauricio Xavier Zambrano Cerda" w:date="2023-01-24T11:42:00Z" w:initials="MXZC">
    <w:p w14:paraId="6FD1E115" w14:textId="7F21BEC8" w:rsidR="00D837CB" w:rsidRDefault="00D837CB">
      <w:pPr>
        <w:pStyle w:val="Textocomentario"/>
      </w:pPr>
      <w:r>
        <w:rPr>
          <w:rStyle w:val="Refdecomentario"/>
        </w:rPr>
        <w:annotationRef/>
      </w:r>
      <w:r>
        <w:t>Existe una infracción específica en la normativa de arbolado urbano.</w:t>
      </w:r>
    </w:p>
  </w:comment>
  <w:comment w:id="240" w:author="Andres Delgado Garrido" w:date="2023-01-18T16:04:00Z" w:initials="AD">
    <w:p w14:paraId="27C38F5D" w14:textId="77777777" w:rsidR="00D837CB" w:rsidRDefault="00D837CB" w:rsidP="00F8677A">
      <w:r>
        <w:rPr>
          <w:rStyle w:val="Refdecomentario"/>
        </w:rPr>
        <w:annotationRef/>
      </w:r>
      <w:r>
        <w:rPr>
          <w:rFonts w:ascii="Calibri" w:eastAsia="Calibri" w:hAnsi="Calibri" w:cs="Times New Roman"/>
          <w:sz w:val="20"/>
          <w:szCs w:val="20"/>
        </w:rPr>
        <w:t>Esto es irrelevante ya que de conformidad al art. 251 num. 2 el acto de inicio debe constar expresamente la sanción y en este caso la posibilidad de acogerse a trabajo voluntario.</w:t>
      </w:r>
    </w:p>
  </w:comment>
  <w:comment w:id="255" w:author="Mauricio Xavier Zambrano Cerda" w:date="2023-01-24T11:45:00Z" w:initials="MXZC">
    <w:p w14:paraId="4CA0F232" w14:textId="3D20530F" w:rsidR="00D837CB" w:rsidRDefault="00D837CB">
      <w:pPr>
        <w:pStyle w:val="Textocomentario"/>
      </w:pPr>
      <w:r>
        <w:rPr>
          <w:rStyle w:val="Refdecomentario"/>
        </w:rPr>
        <w:annotationRef/>
      </w:r>
      <w:r>
        <w:t>En ninguna transición se considera sobre la emisión de las autorizaciones para el uso de fuego.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469161" w15:done="0"/>
  <w15:commentEx w15:paraId="2636D976" w15:done="0"/>
  <w15:commentEx w15:paraId="6A4DE1DF" w15:done="0"/>
  <w15:commentEx w15:paraId="5472B2BF" w15:done="0"/>
  <w15:commentEx w15:paraId="677BB33B" w15:done="0"/>
  <w15:commentEx w15:paraId="5FA3FB76" w15:done="0"/>
  <w15:commentEx w15:paraId="14A9EAB0" w15:done="0"/>
  <w15:commentEx w15:paraId="524D789C" w15:done="0"/>
  <w15:commentEx w15:paraId="7ACCE720" w15:done="0"/>
  <w15:commentEx w15:paraId="39B1E0E7" w15:done="0"/>
  <w15:commentEx w15:paraId="7F76BA00" w15:done="0"/>
  <w15:commentEx w15:paraId="0315C73B" w15:done="0"/>
  <w15:commentEx w15:paraId="338A127D" w15:done="0"/>
  <w15:commentEx w15:paraId="19CC766C" w15:done="0"/>
  <w15:commentEx w15:paraId="21426F9F" w15:done="0"/>
  <w15:commentEx w15:paraId="37244347" w15:done="0"/>
  <w15:commentEx w15:paraId="2A244DA2" w15:done="0"/>
  <w15:commentEx w15:paraId="2F70E992" w15:done="0"/>
  <w15:commentEx w15:paraId="76B01DDA" w15:done="0"/>
  <w15:commentEx w15:paraId="5CF921C1" w15:done="0"/>
  <w15:commentEx w15:paraId="1B03CED0" w15:done="0"/>
  <w15:commentEx w15:paraId="0164108E" w15:done="0"/>
  <w15:commentEx w15:paraId="54A81779" w15:done="0"/>
  <w15:commentEx w15:paraId="6E07F4E9" w15:done="0"/>
  <w15:commentEx w15:paraId="336B33AC" w15:done="0"/>
  <w15:commentEx w15:paraId="241ECD31" w15:done="0"/>
  <w15:commentEx w15:paraId="6B615447" w15:done="0"/>
  <w15:commentEx w15:paraId="594C3D24" w15:done="0"/>
  <w15:commentEx w15:paraId="44D60A40" w15:done="0"/>
  <w15:commentEx w15:paraId="0AC6F618" w15:done="0"/>
  <w15:commentEx w15:paraId="74605F23" w15:done="0"/>
  <w15:commentEx w15:paraId="3CC5660D" w15:done="0"/>
  <w15:commentEx w15:paraId="3FD06810" w15:done="0"/>
  <w15:commentEx w15:paraId="6A57334C" w15:done="0"/>
  <w15:commentEx w15:paraId="5B71B7F0" w15:done="0"/>
  <w15:commentEx w15:paraId="4FED36B2" w15:done="0"/>
  <w15:commentEx w15:paraId="0061499F" w15:done="0"/>
  <w15:commentEx w15:paraId="27CFA630" w15:done="0"/>
  <w15:commentEx w15:paraId="71320E8B" w15:done="0"/>
  <w15:commentEx w15:paraId="50EB4BFB" w15:done="0"/>
  <w15:commentEx w15:paraId="6C693165" w15:done="0"/>
  <w15:commentEx w15:paraId="15A4F3CC" w15:done="0"/>
  <w15:commentEx w15:paraId="2C65756B" w15:done="0"/>
  <w15:commentEx w15:paraId="1F4B8DA8" w15:done="0"/>
  <w15:commentEx w15:paraId="25D80263" w15:done="0"/>
  <w15:commentEx w15:paraId="28C70B7B" w15:done="0"/>
  <w15:commentEx w15:paraId="26AD1645" w15:done="0"/>
  <w15:commentEx w15:paraId="62657C76" w15:done="0"/>
  <w15:commentEx w15:paraId="65FF7122" w15:done="0"/>
  <w15:commentEx w15:paraId="23EB997A" w15:done="0"/>
  <w15:commentEx w15:paraId="2D58F974" w15:done="0"/>
  <w15:commentEx w15:paraId="4ECF88BD" w15:done="0"/>
  <w15:commentEx w15:paraId="1E7F53FF" w15:done="0"/>
  <w15:commentEx w15:paraId="62E1A662" w15:done="0"/>
  <w15:commentEx w15:paraId="6FD1E115" w15:done="0"/>
  <w15:commentEx w15:paraId="27C38F5D" w15:done="0"/>
  <w15:commentEx w15:paraId="4CA0F2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3D1B" w16cex:dateUtc="2023-01-17T20:28:00Z"/>
  <w16cex:commentExtensible w16cex:durableId="27728F63" w16cex:dateUtc="2023-01-18T20:31:00Z"/>
  <w16cex:commentExtensible w16cex:durableId="27728F7A" w16cex:dateUtc="2023-01-18T20:32:00Z"/>
  <w16cex:commentExtensible w16cex:durableId="27729010" w16cex:dateUtc="2023-01-18T20:34:00Z"/>
  <w16cex:commentExtensible w16cex:durableId="27728FCA" w16cex:dateUtc="2023-01-18T20:33:00Z"/>
  <w16cex:commentExtensible w16cex:durableId="27729036" w16cex:dateUtc="2023-01-18T20:35:00Z"/>
  <w16cex:commentExtensible w16cex:durableId="277290B0" w16cex:dateUtc="2023-01-18T20:37:00Z"/>
  <w16cex:commentExtensible w16cex:durableId="2772910C" w16cex:dateUtc="2023-01-18T20:38:00Z"/>
  <w16cex:commentExtensible w16cex:durableId="2772927C" w16cex:dateUtc="2023-01-18T20:45:00Z"/>
  <w16cex:commentExtensible w16cex:durableId="277292CE" w16cex:dateUtc="2023-01-18T20:46:00Z"/>
  <w16cex:commentExtensible w16cex:durableId="277292DB" w16cex:dateUtc="2023-01-18T20:46:00Z"/>
  <w16cex:commentExtensible w16cex:durableId="2772931C" w16cex:dateUtc="2023-01-18T20:47:00Z"/>
  <w16cex:commentExtensible w16cex:durableId="27715992" w16cex:dateUtc="2023-01-17T22:29:00Z"/>
  <w16cex:commentExtensible w16cex:durableId="277293D3" w16cex:dateUtc="2023-01-18T20:50:00Z"/>
  <w16cex:commentExtensible w16cex:durableId="2772947E" w16cex:dateUtc="2023-01-18T20:53:00Z"/>
  <w16cex:commentExtensible w16cex:durableId="277294A8" w16cex:dateUtc="2023-01-18T20:54:00Z"/>
  <w16cex:commentExtensible w16cex:durableId="27729514" w16cex:dateUtc="2023-01-18T20:56:00Z"/>
  <w16cex:commentExtensible w16cex:durableId="277295A9" w16cex:dateUtc="2023-01-18T20:58:00Z"/>
  <w16cex:commentExtensible w16cex:durableId="27729719" w16cex:dateUtc="2023-01-1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69161" w16cid:durableId="27713D1B"/>
  <w16cid:commentId w16cid:paraId="2636D976" w16cid:durableId="27728F63"/>
  <w16cid:commentId w16cid:paraId="7ACCE720" w16cid:durableId="27728F7A"/>
  <w16cid:commentId w16cid:paraId="2A244DA2" w16cid:durableId="27729010"/>
  <w16cid:commentId w16cid:paraId="2F70E992" w16cid:durableId="27728FCA"/>
  <w16cid:commentId w16cid:paraId="76B01DDA" w16cid:durableId="27729036"/>
  <w16cid:commentId w16cid:paraId="1B03CED0" w16cid:durableId="277290B0"/>
  <w16cid:commentId w16cid:paraId="0164108E" w16cid:durableId="2772910C"/>
  <w16cid:commentId w16cid:paraId="0AC6F618" w16cid:durableId="2772927C"/>
  <w16cid:commentId w16cid:paraId="3FD06810" w16cid:durableId="277292CE"/>
  <w16cid:commentId w16cid:paraId="6A57334C" w16cid:durableId="277292DB"/>
  <w16cid:commentId w16cid:paraId="5B71B7F0" w16cid:durableId="2772931C"/>
  <w16cid:commentId w16cid:paraId="0061499F" w16cid:durableId="27715992"/>
  <w16cid:commentId w16cid:paraId="27CFA630" w16cid:durableId="277293D3"/>
  <w16cid:commentId w16cid:paraId="26AD1645" w16cid:durableId="2772947E"/>
  <w16cid:commentId w16cid:paraId="62657C76" w16cid:durableId="277294A8"/>
  <w16cid:commentId w16cid:paraId="65FF7122" w16cid:durableId="27729514"/>
  <w16cid:commentId w16cid:paraId="4ECF88BD" w16cid:durableId="277295A9"/>
  <w16cid:commentId w16cid:paraId="27C38F5D" w16cid:durableId="27729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0410" w14:textId="77777777" w:rsidR="00597320" w:rsidRDefault="00597320" w:rsidP="00364067">
      <w:pPr>
        <w:spacing w:after="0" w:line="240" w:lineRule="auto"/>
      </w:pPr>
      <w:r>
        <w:separator/>
      </w:r>
    </w:p>
  </w:endnote>
  <w:endnote w:type="continuationSeparator" w:id="0">
    <w:p w14:paraId="191CA222" w14:textId="77777777" w:rsidR="00597320" w:rsidRDefault="00597320"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A78B" w14:textId="77777777" w:rsidR="00597320" w:rsidRDefault="00597320" w:rsidP="00364067">
      <w:pPr>
        <w:spacing w:after="0" w:line="240" w:lineRule="auto"/>
      </w:pPr>
      <w:r>
        <w:separator/>
      </w:r>
    </w:p>
  </w:footnote>
  <w:footnote w:type="continuationSeparator" w:id="0">
    <w:p w14:paraId="50479709" w14:textId="77777777" w:rsidR="00597320" w:rsidRDefault="00597320" w:rsidP="00364067">
      <w:pPr>
        <w:spacing w:after="0" w:line="240" w:lineRule="auto"/>
      </w:pPr>
      <w:r>
        <w:continuationSeparator/>
      </w:r>
    </w:p>
  </w:footnote>
  <w:footnote w:id="1">
    <w:p w14:paraId="4817F655" w14:textId="77777777" w:rsidR="00D837CB" w:rsidRPr="00D863B7" w:rsidRDefault="00D837CB" w:rsidP="00F67F6F">
      <w:pPr>
        <w:pStyle w:val="Textonotapie"/>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2372" w14:textId="77777777" w:rsidR="00D837CB" w:rsidRDefault="00597320">
    <w:pPr>
      <w:pStyle w:val="Encabezado"/>
    </w:pPr>
    <w:r>
      <w:rPr>
        <w:noProof/>
      </w:rPr>
      <w:pict w14:anchorId="53C1D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1" type="#_x0000_t136" alt="" style="position:absolute;margin-left:0;margin-top:0;width:436pt;height:163.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2097" w14:textId="77777777" w:rsidR="00D837CB" w:rsidRDefault="00597320">
    <w:pPr>
      <w:pStyle w:val="Encabezado"/>
    </w:pPr>
    <w:r>
      <w:rPr>
        <w:noProof/>
      </w:rPr>
      <w:pict w14:anchorId="114B6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0" type="#_x0000_t136" alt="" style="position:absolute;margin-left:0;margin-top:0;width:436pt;height:163.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r w:rsidR="00D837CB">
      <w:rPr>
        <w:noProof/>
        <w:lang w:eastAsia="es-EC"/>
      </w:rPr>
      <w:drawing>
        <wp:anchor distT="0" distB="0" distL="114300" distR="114300" simplePos="0" relativeHeight="251657728" behindDoc="1" locked="0" layoutInCell="1" allowOverlap="1" wp14:anchorId="40EE1C92" wp14:editId="09CAEC80">
          <wp:simplePos x="0" y="0"/>
          <wp:positionH relativeFrom="column">
            <wp:posOffset>-1089660</wp:posOffset>
          </wp:positionH>
          <wp:positionV relativeFrom="paragraph">
            <wp:posOffset>-467995</wp:posOffset>
          </wp:positionV>
          <wp:extent cx="7572375" cy="10694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B84" w14:textId="77777777" w:rsidR="00D837CB" w:rsidRDefault="00597320">
    <w:pPr>
      <w:pStyle w:val="Encabezado"/>
    </w:pPr>
    <w:r>
      <w:rPr>
        <w:noProof/>
      </w:rPr>
      <w:pict w14:anchorId="624D3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alt="" style="position:absolute;margin-left:0;margin-top:0;width:436pt;height:163.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10B4321"/>
    <w:multiLevelType w:val="hybridMultilevel"/>
    <w:tmpl w:val="D17032AA"/>
    <w:lvl w:ilvl="0" w:tplc="3B6281F0">
      <w:start w:val="3"/>
      <w:numFmt w:val="lowerLetter"/>
      <w:lvlText w:val="%1."/>
      <w:lvlJc w:val="left"/>
      <w:pPr>
        <w:ind w:left="644" w:hanging="360"/>
      </w:pPr>
      <w:rPr>
        <w:rFonts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4201DC"/>
    <w:multiLevelType w:val="hybridMultilevel"/>
    <w:tmpl w:val="AF46956E"/>
    <w:lvl w:ilvl="0" w:tplc="4E4C1B6E">
      <w:start w:val="1"/>
      <w:numFmt w:val="lowerLetter"/>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35D14CC0"/>
    <w:multiLevelType w:val="hybridMultilevel"/>
    <w:tmpl w:val="3064BF76"/>
    <w:lvl w:ilvl="0" w:tplc="EE665636">
      <w:start w:val="1"/>
      <w:numFmt w:val="lowerLetter"/>
      <w:lvlText w:val="%1)"/>
      <w:lvlJc w:val="left"/>
      <w:pPr>
        <w:ind w:left="720" w:hanging="360"/>
      </w:pPr>
      <w:rPr>
        <w:rFonts w:asciiTheme="minorHAnsi" w:eastAsiaTheme="minorHAnsi" w:hAnsiTheme="minorHAnsi"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680034B"/>
    <w:multiLevelType w:val="hybridMultilevel"/>
    <w:tmpl w:val="601A348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D191F5F"/>
    <w:multiLevelType w:val="hybridMultilevel"/>
    <w:tmpl w:val="F7D6976E"/>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3" w15:restartNumberingAfterBreak="0">
    <w:nsid w:val="44430F15"/>
    <w:multiLevelType w:val="hybridMultilevel"/>
    <w:tmpl w:val="8F8C5518"/>
    <w:lvl w:ilvl="0" w:tplc="0020202A">
      <w:start w:val="1"/>
      <w:numFmt w:val="lowerLetter"/>
      <w:lvlText w:val="%1)"/>
      <w:lvlJc w:val="left"/>
      <w:pPr>
        <w:ind w:left="1065"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49737A10"/>
    <w:multiLevelType w:val="hybridMultilevel"/>
    <w:tmpl w:val="62A6E8A6"/>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7" w15:restartNumberingAfterBreak="0">
    <w:nsid w:val="70A37BF9"/>
    <w:multiLevelType w:val="hybridMultilevel"/>
    <w:tmpl w:val="FDB0D8AA"/>
    <w:lvl w:ilvl="0" w:tplc="360A8E5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79C0192C"/>
    <w:multiLevelType w:val="hybridMultilevel"/>
    <w:tmpl w:val="56C09A9A"/>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5"/>
  </w:num>
  <w:num w:numId="2">
    <w:abstractNumId w:val="20"/>
  </w:num>
  <w:num w:numId="3">
    <w:abstractNumId w:val="3"/>
  </w:num>
  <w:num w:numId="4">
    <w:abstractNumId w:val="12"/>
  </w:num>
  <w:num w:numId="5">
    <w:abstractNumId w:val="16"/>
  </w:num>
  <w:num w:numId="6">
    <w:abstractNumId w:val="2"/>
  </w:num>
  <w:num w:numId="7">
    <w:abstractNumId w:val="9"/>
  </w:num>
  <w:num w:numId="8">
    <w:abstractNumId w:val="10"/>
  </w:num>
  <w:num w:numId="9">
    <w:abstractNumId w:val="14"/>
  </w:num>
  <w:num w:numId="10">
    <w:abstractNumId w:val="18"/>
  </w:num>
  <w:num w:numId="11">
    <w:abstractNumId w:val="6"/>
  </w:num>
  <w:num w:numId="12">
    <w:abstractNumId w:val="13"/>
  </w:num>
  <w:num w:numId="13">
    <w:abstractNumId w:val="19"/>
  </w:num>
  <w:num w:numId="14">
    <w:abstractNumId w:val="7"/>
  </w:num>
  <w:num w:numId="15">
    <w:abstractNumId w:val="17"/>
  </w:num>
  <w:num w:numId="16">
    <w:abstractNumId w:val="4"/>
  </w:num>
  <w:num w:numId="17">
    <w:abstractNumId w:val="15"/>
  </w:num>
  <w:num w:numId="18">
    <w:abstractNumId w:val="11"/>
  </w:num>
  <w:num w:numId="19">
    <w:abstractNumId w:val="1"/>
  </w:num>
  <w:num w:numId="20">
    <w:abstractNumId w:val="7"/>
    <w:lvlOverride w:ilvl="0">
      <w:lvl w:ilvl="0" w:tplc="EE665636">
        <w:start w:val="1"/>
        <w:numFmt w:val="lowerLetter"/>
        <w:lvlText w:val="%1)"/>
        <w:lvlJc w:val="left"/>
        <w:pPr>
          <w:ind w:left="720" w:hanging="360"/>
        </w:pPr>
        <w:rPr>
          <w:rFonts w:asciiTheme="minorHAnsi" w:eastAsiaTheme="minorHAnsi" w:hAnsiTheme="minorHAnsi" w:cstheme="minorBidi" w:hint="default"/>
        </w:rPr>
      </w:lvl>
    </w:lvlOverride>
    <w:lvlOverride w:ilvl="1">
      <w:lvl w:ilvl="1" w:tplc="300A0003" w:tentative="1">
        <w:start w:val="1"/>
        <w:numFmt w:val="lowerLetter"/>
        <w:lvlText w:val="%2."/>
        <w:lvlJc w:val="left"/>
        <w:pPr>
          <w:ind w:left="1440" w:hanging="360"/>
        </w:pPr>
      </w:lvl>
    </w:lvlOverride>
    <w:lvlOverride w:ilvl="2">
      <w:lvl w:ilvl="2" w:tplc="300A0005" w:tentative="1">
        <w:start w:val="1"/>
        <w:numFmt w:val="lowerRoman"/>
        <w:lvlText w:val="%3."/>
        <w:lvlJc w:val="right"/>
        <w:pPr>
          <w:ind w:left="2160" w:hanging="180"/>
        </w:pPr>
      </w:lvl>
    </w:lvlOverride>
    <w:lvlOverride w:ilvl="3">
      <w:lvl w:ilvl="3" w:tplc="300A0001" w:tentative="1">
        <w:start w:val="1"/>
        <w:numFmt w:val="decimal"/>
        <w:lvlText w:val="%4."/>
        <w:lvlJc w:val="left"/>
        <w:pPr>
          <w:ind w:left="2880" w:hanging="360"/>
        </w:pPr>
      </w:lvl>
    </w:lvlOverride>
    <w:lvlOverride w:ilvl="4">
      <w:lvl w:ilvl="4" w:tplc="300A0003" w:tentative="1">
        <w:start w:val="1"/>
        <w:numFmt w:val="lowerLetter"/>
        <w:lvlText w:val="%5."/>
        <w:lvlJc w:val="left"/>
        <w:pPr>
          <w:ind w:left="3600" w:hanging="360"/>
        </w:pPr>
      </w:lvl>
    </w:lvlOverride>
    <w:lvlOverride w:ilvl="5">
      <w:lvl w:ilvl="5" w:tplc="300A0005" w:tentative="1">
        <w:start w:val="1"/>
        <w:numFmt w:val="lowerRoman"/>
        <w:lvlText w:val="%6."/>
        <w:lvlJc w:val="right"/>
        <w:pPr>
          <w:ind w:left="4320" w:hanging="180"/>
        </w:pPr>
      </w:lvl>
    </w:lvlOverride>
    <w:lvlOverride w:ilvl="6">
      <w:lvl w:ilvl="6" w:tplc="300A0001" w:tentative="1">
        <w:start w:val="1"/>
        <w:numFmt w:val="decimal"/>
        <w:lvlText w:val="%7."/>
        <w:lvlJc w:val="left"/>
        <w:pPr>
          <w:ind w:left="5040" w:hanging="360"/>
        </w:pPr>
      </w:lvl>
    </w:lvlOverride>
    <w:lvlOverride w:ilvl="7">
      <w:lvl w:ilvl="7" w:tplc="300A0003" w:tentative="1">
        <w:start w:val="1"/>
        <w:numFmt w:val="lowerLetter"/>
        <w:lvlText w:val="%8."/>
        <w:lvlJc w:val="left"/>
        <w:pPr>
          <w:ind w:left="5760" w:hanging="360"/>
        </w:pPr>
      </w:lvl>
    </w:lvlOverride>
    <w:lvlOverride w:ilvl="8">
      <w:lvl w:ilvl="8" w:tplc="300A0005" w:tentative="1">
        <w:start w:val="1"/>
        <w:numFmt w:val="lowerRoman"/>
        <w:lvlText w:val="%9."/>
        <w:lvlJc w:val="right"/>
        <w:pPr>
          <w:ind w:left="6480" w:hanging="180"/>
        </w:pPr>
      </w:lvl>
    </w:lvlOverride>
  </w:num>
  <w:num w:numId="21">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ya Karina Rodriguez Alba">
    <w15:presenceInfo w15:providerId="AD" w15:userId="S-1-5-21-273869320-1094921958-1243824655-135362"/>
  </w15:person>
  <w15:person w15:author="Andres Delgado Garrido">
    <w15:presenceInfo w15:providerId="Windows Live" w15:userId="278b65d538d4bb29"/>
  </w15:person>
  <w15:person w15:author="Mauricio Xavier Zambrano Cerda">
    <w15:presenceInfo w15:providerId="AD" w15:userId="S-1-5-21-273869320-1094921958-1243824655-130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A"/>
    <w:rsid w:val="00000193"/>
    <w:rsid w:val="00002D4B"/>
    <w:rsid w:val="000045DA"/>
    <w:rsid w:val="0001598E"/>
    <w:rsid w:val="00023059"/>
    <w:rsid w:val="0003033F"/>
    <w:rsid w:val="00036518"/>
    <w:rsid w:val="00047159"/>
    <w:rsid w:val="00051B60"/>
    <w:rsid w:val="00052942"/>
    <w:rsid w:val="000575F4"/>
    <w:rsid w:val="00074FBA"/>
    <w:rsid w:val="0008127C"/>
    <w:rsid w:val="00081711"/>
    <w:rsid w:val="00085DF6"/>
    <w:rsid w:val="000955C9"/>
    <w:rsid w:val="00096E45"/>
    <w:rsid w:val="000A6F85"/>
    <w:rsid w:val="000C4449"/>
    <w:rsid w:val="000C5914"/>
    <w:rsid w:val="000E1C24"/>
    <w:rsid w:val="000E5914"/>
    <w:rsid w:val="0010601C"/>
    <w:rsid w:val="00110B94"/>
    <w:rsid w:val="00120D7C"/>
    <w:rsid w:val="00122080"/>
    <w:rsid w:val="0014361A"/>
    <w:rsid w:val="00153378"/>
    <w:rsid w:val="00155165"/>
    <w:rsid w:val="001602FB"/>
    <w:rsid w:val="00165F1D"/>
    <w:rsid w:val="00170F9C"/>
    <w:rsid w:val="0018176A"/>
    <w:rsid w:val="00193B94"/>
    <w:rsid w:val="001A16BB"/>
    <w:rsid w:val="001A5F31"/>
    <w:rsid w:val="001A6D12"/>
    <w:rsid w:val="001B54EE"/>
    <w:rsid w:val="001C5DCB"/>
    <w:rsid w:val="001C5DF9"/>
    <w:rsid w:val="001D11CD"/>
    <w:rsid w:val="001E1110"/>
    <w:rsid w:val="001E627C"/>
    <w:rsid w:val="001F0BB6"/>
    <w:rsid w:val="001F20EE"/>
    <w:rsid w:val="001F4543"/>
    <w:rsid w:val="00202748"/>
    <w:rsid w:val="002128E8"/>
    <w:rsid w:val="00215100"/>
    <w:rsid w:val="00215FCC"/>
    <w:rsid w:val="00222CF6"/>
    <w:rsid w:val="00223DAB"/>
    <w:rsid w:val="00237780"/>
    <w:rsid w:val="002404B5"/>
    <w:rsid w:val="0024364D"/>
    <w:rsid w:val="00244B07"/>
    <w:rsid w:val="00254869"/>
    <w:rsid w:val="00261876"/>
    <w:rsid w:val="00267190"/>
    <w:rsid w:val="00272681"/>
    <w:rsid w:val="00295CFC"/>
    <w:rsid w:val="002A0AE1"/>
    <w:rsid w:val="002A5A59"/>
    <w:rsid w:val="002A71D5"/>
    <w:rsid w:val="002B54E5"/>
    <w:rsid w:val="002C031A"/>
    <w:rsid w:val="002D48E7"/>
    <w:rsid w:val="002E2551"/>
    <w:rsid w:val="002E56FA"/>
    <w:rsid w:val="002F4E8A"/>
    <w:rsid w:val="002F732F"/>
    <w:rsid w:val="003052EF"/>
    <w:rsid w:val="0031312D"/>
    <w:rsid w:val="00313E44"/>
    <w:rsid w:val="00315C71"/>
    <w:rsid w:val="00325E17"/>
    <w:rsid w:val="00327909"/>
    <w:rsid w:val="003311AD"/>
    <w:rsid w:val="003361CF"/>
    <w:rsid w:val="0033727D"/>
    <w:rsid w:val="00340205"/>
    <w:rsid w:val="00346B52"/>
    <w:rsid w:val="003621FC"/>
    <w:rsid w:val="00364067"/>
    <w:rsid w:val="00370F01"/>
    <w:rsid w:val="00381F30"/>
    <w:rsid w:val="0039341D"/>
    <w:rsid w:val="00397F62"/>
    <w:rsid w:val="003A28C7"/>
    <w:rsid w:val="003A6A6B"/>
    <w:rsid w:val="003D4EF3"/>
    <w:rsid w:val="003F4953"/>
    <w:rsid w:val="004040EB"/>
    <w:rsid w:val="004078B3"/>
    <w:rsid w:val="0042279A"/>
    <w:rsid w:val="00424510"/>
    <w:rsid w:val="00431B9E"/>
    <w:rsid w:val="00431FC2"/>
    <w:rsid w:val="0043494B"/>
    <w:rsid w:val="00445291"/>
    <w:rsid w:val="00460E4D"/>
    <w:rsid w:val="00476F53"/>
    <w:rsid w:val="004869E6"/>
    <w:rsid w:val="004979EB"/>
    <w:rsid w:val="004A3AD8"/>
    <w:rsid w:val="004B32FC"/>
    <w:rsid w:val="004B4909"/>
    <w:rsid w:val="004D5BA4"/>
    <w:rsid w:val="004E36CB"/>
    <w:rsid w:val="004F4202"/>
    <w:rsid w:val="005031AE"/>
    <w:rsid w:val="0051107E"/>
    <w:rsid w:val="0051547C"/>
    <w:rsid w:val="0052261F"/>
    <w:rsid w:val="005320AE"/>
    <w:rsid w:val="0053735B"/>
    <w:rsid w:val="0054047A"/>
    <w:rsid w:val="00541737"/>
    <w:rsid w:val="005440CA"/>
    <w:rsid w:val="00550985"/>
    <w:rsid w:val="00557E89"/>
    <w:rsid w:val="005713D8"/>
    <w:rsid w:val="0057531D"/>
    <w:rsid w:val="00592CC3"/>
    <w:rsid w:val="00597320"/>
    <w:rsid w:val="005A4EC0"/>
    <w:rsid w:val="005B0BB5"/>
    <w:rsid w:val="005B79FF"/>
    <w:rsid w:val="005D2F7F"/>
    <w:rsid w:val="005D54F5"/>
    <w:rsid w:val="005D6DBC"/>
    <w:rsid w:val="005F0F48"/>
    <w:rsid w:val="005F7C30"/>
    <w:rsid w:val="00612028"/>
    <w:rsid w:val="00616048"/>
    <w:rsid w:val="0061656E"/>
    <w:rsid w:val="006201E6"/>
    <w:rsid w:val="00623CD2"/>
    <w:rsid w:val="0063056A"/>
    <w:rsid w:val="00634157"/>
    <w:rsid w:val="00642C18"/>
    <w:rsid w:val="00651669"/>
    <w:rsid w:val="006653B4"/>
    <w:rsid w:val="0066757A"/>
    <w:rsid w:val="00671020"/>
    <w:rsid w:val="00683687"/>
    <w:rsid w:val="0068792F"/>
    <w:rsid w:val="00687E8A"/>
    <w:rsid w:val="006927E7"/>
    <w:rsid w:val="006B3A81"/>
    <w:rsid w:val="006C45D2"/>
    <w:rsid w:val="006C5CF5"/>
    <w:rsid w:val="006D147A"/>
    <w:rsid w:val="006D378D"/>
    <w:rsid w:val="006D57F9"/>
    <w:rsid w:val="006F02E1"/>
    <w:rsid w:val="006F2168"/>
    <w:rsid w:val="006F2376"/>
    <w:rsid w:val="006F5363"/>
    <w:rsid w:val="006F5DBB"/>
    <w:rsid w:val="006F603D"/>
    <w:rsid w:val="006F6209"/>
    <w:rsid w:val="0070076E"/>
    <w:rsid w:val="00701AAC"/>
    <w:rsid w:val="00703CCC"/>
    <w:rsid w:val="0070509D"/>
    <w:rsid w:val="00706885"/>
    <w:rsid w:val="00707D14"/>
    <w:rsid w:val="00723949"/>
    <w:rsid w:val="007271DE"/>
    <w:rsid w:val="00727600"/>
    <w:rsid w:val="00746B45"/>
    <w:rsid w:val="00757BEC"/>
    <w:rsid w:val="00765B9C"/>
    <w:rsid w:val="00771DB2"/>
    <w:rsid w:val="0077390A"/>
    <w:rsid w:val="00780333"/>
    <w:rsid w:val="007824FF"/>
    <w:rsid w:val="007860BE"/>
    <w:rsid w:val="00790F74"/>
    <w:rsid w:val="00794555"/>
    <w:rsid w:val="00794ED2"/>
    <w:rsid w:val="00796E9A"/>
    <w:rsid w:val="007B2B88"/>
    <w:rsid w:val="007B372D"/>
    <w:rsid w:val="007D5ABD"/>
    <w:rsid w:val="007E5A82"/>
    <w:rsid w:val="007F64E4"/>
    <w:rsid w:val="00803102"/>
    <w:rsid w:val="00815624"/>
    <w:rsid w:val="008523A5"/>
    <w:rsid w:val="00857E54"/>
    <w:rsid w:val="00860FFC"/>
    <w:rsid w:val="00861312"/>
    <w:rsid w:val="00866ECC"/>
    <w:rsid w:val="008703D2"/>
    <w:rsid w:val="00874765"/>
    <w:rsid w:val="00877FD3"/>
    <w:rsid w:val="00891E10"/>
    <w:rsid w:val="008925C4"/>
    <w:rsid w:val="008B5D27"/>
    <w:rsid w:val="008B6C28"/>
    <w:rsid w:val="008B7937"/>
    <w:rsid w:val="008C0007"/>
    <w:rsid w:val="008C2746"/>
    <w:rsid w:val="008C7DC5"/>
    <w:rsid w:val="008D3468"/>
    <w:rsid w:val="008D70FE"/>
    <w:rsid w:val="008E10C3"/>
    <w:rsid w:val="008E5CCA"/>
    <w:rsid w:val="008E60D7"/>
    <w:rsid w:val="008E7DE9"/>
    <w:rsid w:val="008F1C9B"/>
    <w:rsid w:val="008F29A5"/>
    <w:rsid w:val="00907D74"/>
    <w:rsid w:val="009136DC"/>
    <w:rsid w:val="009171C3"/>
    <w:rsid w:val="00923BDF"/>
    <w:rsid w:val="0092768D"/>
    <w:rsid w:val="00933386"/>
    <w:rsid w:val="00943C12"/>
    <w:rsid w:val="00945D7C"/>
    <w:rsid w:val="00950547"/>
    <w:rsid w:val="009611A5"/>
    <w:rsid w:val="0097715A"/>
    <w:rsid w:val="00980289"/>
    <w:rsid w:val="00981265"/>
    <w:rsid w:val="00986098"/>
    <w:rsid w:val="009927FF"/>
    <w:rsid w:val="009959AB"/>
    <w:rsid w:val="00996273"/>
    <w:rsid w:val="009A57F5"/>
    <w:rsid w:val="009B20E4"/>
    <w:rsid w:val="009B364A"/>
    <w:rsid w:val="009B5D17"/>
    <w:rsid w:val="009B749C"/>
    <w:rsid w:val="009B79E5"/>
    <w:rsid w:val="009B7F9F"/>
    <w:rsid w:val="009C017F"/>
    <w:rsid w:val="009D44EF"/>
    <w:rsid w:val="009E2F20"/>
    <w:rsid w:val="009E63C8"/>
    <w:rsid w:val="009E6C5C"/>
    <w:rsid w:val="009F121E"/>
    <w:rsid w:val="00A20039"/>
    <w:rsid w:val="00A20976"/>
    <w:rsid w:val="00A21897"/>
    <w:rsid w:val="00A232D1"/>
    <w:rsid w:val="00A25721"/>
    <w:rsid w:val="00A4351D"/>
    <w:rsid w:val="00A46921"/>
    <w:rsid w:val="00A469B9"/>
    <w:rsid w:val="00A52775"/>
    <w:rsid w:val="00A73BF2"/>
    <w:rsid w:val="00A826B1"/>
    <w:rsid w:val="00A86278"/>
    <w:rsid w:val="00AA1B37"/>
    <w:rsid w:val="00AC3053"/>
    <w:rsid w:val="00AD12D8"/>
    <w:rsid w:val="00AD3DC5"/>
    <w:rsid w:val="00AE03EF"/>
    <w:rsid w:val="00AF1494"/>
    <w:rsid w:val="00B0194C"/>
    <w:rsid w:val="00B01B6E"/>
    <w:rsid w:val="00B16C1E"/>
    <w:rsid w:val="00B244C9"/>
    <w:rsid w:val="00B314E4"/>
    <w:rsid w:val="00B31E48"/>
    <w:rsid w:val="00B57C61"/>
    <w:rsid w:val="00B6021B"/>
    <w:rsid w:val="00B7255B"/>
    <w:rsid w:val="00B725AE"/>
    <w:rsid w:val="00B76DE8"/>
    <w:rsid w:val="00B77D4C"/>
    <w:rsid w:val="00B81748"/>
    <w:rsid w:val="00B937BE"/>
    <w:rsid w:val="00B967C5"/>
    <w:rsid w:val="00BA4E2C"/>
    <w:rsid w:val="00BB759D"/>
    <w:rsid w:val="00BC0110"/>
    <w:rsid w:val="00BC0FAB"/>
    <w:rsid w:val="00BD6739"/>
    <w:rsid w:val="00BE636B"/>
    <w:rsid w:val="00BE67A4"/>
    <w:rsid w:val="00BF125F"/>
    <w:rsid w:val="00BF4572"/>
    <w:rsid w:val="00BF7A59"/>
    <w:rsid w:val="00C041E4"/>
    <w:rsid w:val="00C0475B"/>
    <w:rsid w:val="00C050DD"/>
    <w:rsid w:val="00C1452A"/>
    <w:rsid w:val="00C171BF"/>
    <w:rsid w:val="00C241D2"/>
    <w:rsid w:val="00C33469"/>
    <w:rsid w:val="00C37678"/>
    <w:rsid w:val="00C405E4"/>
    <w:rsid w:val="00C413D7"/>
    <w:rsid w:val="00C5005F"/>
    <w:rsid w:val="00C60E5D"/>
    <w:rsid w:val="00C8219B"/>
    <w:rsid w:val="00CB404D"/>
    <w:rsid w:val="00CB5540"/>
    <w:rsid w:val="00CB697A"/>
    <w:rsid w:val="00CC133E"/>
    <w:rsid w:val="00CD17F3"/>
    <w:rsid w:val="00CD2816"/>
    <w:rsid w:val="00CF66F8"/>
    <w:rsid w:val="00D00637"/>
    <w:rsid w:val="00D101A5"/>
    <w:rsid w:val="00D160AC"/>
    <w:rsid w:val="00D22643"/>
    <w:rsid w:val="00D24E67"/>
    <w:rsid w:val="00D3076B"/>
    <w:rsid w:val="00D344B1"/>
    <w:rsid w:val="00D35551"/>
    <w:rsid w:val="00D35C57"/>
    <w:rsid w:val="00D41926"/>
    <w:rsid w:val="00D47CB7"/>
    <w:rsid w:val="00D60CD0"/>
    <w:rsid w:val="00D64FBC"/>
    <w:rsid w:val="00D71AAA"/>
    <w:rsid w:val="00D75E34"/>
    <w:rsid w:val="00D81984"/>
    <w:rsid w:val="00D837CB"/>
    <w:rsid w:val="00D83C7D"/>
    <w:rsid w:val="00DB6031"/>
    <w:rsid w:val="00DB6F2B"/>
    <w:rsid w:val="00DC36CF"/>
    <w:rsid w:val="00DF0090"/>
    <w:rsid w:val="00DF3925"/>
    <w:rsid w:val="00DF4E11"/>
    <w:rsid w:val="00DF5B16"/>
    <w:rsid w:val="00DF5DF9"/>
    <w:rsid w:val="00E06C73"/>
    <w:rsid w:val="00E27132"/>
    <w:rsid w:val="00E31AE4"/>
    <w:rsid w:val="00E4708D"/>
    <w:rsid w:val="00E618C1"/>
    <w:rsid w:val="00E64057"/>
    <w:rsid w:val="00E70C8C"/>
    <w:rsid w:val="00E735D2"/>
    <w:rsid w:val="00E9010C"/>
    <w:rsid w:val="00E91418"/>
    <w:rsid w:val="00EA2BBC"/>
    <w:rsid w:val="00EA4876"/>
    <w:rsid w:val="00EA725F"/>
    <w:rsid w:val="00EC0907"/>
    <w:rsid w:val="00EC3A44"/>
    <w:rsid w:val="00EF2081"/>
    <w:rsid w:val="00EF2ABE"/>
    <w:rsid w:val="00F0735E"/>
    <w:rsid w:val="00F13603"/>
    <w:rsid w:val="00F16CDF"/>
    <w:rsid w:val="00F239F4"/>
    <w:rsid w:val="00F45AA5"/>
    <w:rsid w:val="00F5241A"/>
    <w:rsid w:val="00F52835"/>
    <w:rsid w:val="00F6591F"/>
    <w:rsid w:val="00F65920"/>
    <w:rsid w:val="00F65B0F"/>
    <w:rsid w:val="00F67F6F"/>
    <w:rsid w:val="00F7190F"/>
    <w:rsid w:val="00F75FB2"/>
    <w:rsid w:val="00F8677A"/>
    <w:rsid w:val="00F87801"/>
    <w:rsid w:val="00F91876"/>
    <w:rsid w:val="00F930E0"/>
    <w:rsid w:val="00FA3183"/>
    <w:rsid w:val="00FA5D39"/>
    <w:rsid w:val="00FA6C7F"/>
    <w:rsid w:val="00FA7119"/>
    <w:rsid w:val="00FB4A71"/>
    <w:rsid w:val="00FE3EC0"/>
    <w:rsid w:val="00FF1622"/>
    <w:rsid w:val="00FF4628"/>
    <w:rsid w:val="00FF4749"/>
    <w:rsid w:val="00FF709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C3619"/>
  <w15:docId w15:val="{E31133D8-E7A5-4D86-9C3C-5B2F28BB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Capítulo,Párrafo de lista ANEXO,cuadro ghf1,Texto,List Paragraph1,Titulo 1"/>
    <w:basedOn w:val="Normal"/>
    <w:link w:val="PrrafodelistaCar"/>
    <w:uiPriority w:val="34"/>
    <w:qFormat/>
    <w:rsid w:val="00C050DD"/>
    <w:pPr>
      <w:ind w:left="720"/>
      <w:contextualSpacing/>
    </w:pPr>
  </w:style>
  <w:style w:type="character" w:customStyle="1" w:styleId="PrrafodelistaCar">
    <w:name w:val="Párrafo de lista Car"/>
    <w:aliases w:val="AATITULO Car,TIT 2 IND Car,Capítulo Car,Párrafo de lista ANEXO Car,cuadro ghf1 Car,Texto Car,List Paragraph1 Car,Titulo 1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6D378D"/>
    <w:pPr>
      <w:spacing w:after="120"/>
      <w:ind w:left="426"/>
      <w:jc w:val="both"/>
      <w:pPrChange w:id="0" w:author="Nadya Karina Rodriguez Alba" w:date="2023-01-26T14:02:00Z">
        <w:pPr>
          <w:spacing w:after="120" w:line="276" w:lineRule="auto"/>
          <w:jc w:val="both"/>
        </w:pPr>
      </w:pPrChange>
    </w:pPr>
    <w:rPr>
      <w:rFonts w:ascii="Palatino Linotype" w:eastAsia="Times New Roman" w:hAnsi="Palatino Linotype" w:cs="Times New Roman"/>
      <w:color w:val="0070C0"/>
      <w:spacing w:val="-2"/>
      <w:lang w:eastAsia="es-ES"/>
      <w:rPrChange w:id="0" w:author="Nadya Karina Rodriguez Alba" w:date="2023-01-26T14:02:00Z">
        <w:rPr>
          <w:rFonts w:ascii="Palatino Linotype" w:hAnsi="Palatino Linotype"/>
          <w:color w:val="0070C0"/>
          <w:spacing w:val="-2"/>
          <w:sz w:val="22"/>
          <w:szCs w:val="22"/>
          <w:lang w:val="es-EC" w:eastAsia="es-ES" w:bidi="ar-SA"/>
        </w:rPr>
      </w:rPrChange>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 w:id="1615214118">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sChild>
        <w:div w:id="1330258043">
          <w:marLeft w:val="0"/>
          <w:marRight w:val="0"/>
          <w:marTop w:val="0"/>
          <w:marBottom w:val="0"/>
          <w:divBdr>
            <w:top w:val="none" w:sz="0" w:space="0" w:color="auto"/>
            <w:left w:val="none" w:sz="0" w:space="0" w:color="auto"/>
            <w:bottom w:val="none" w:sz="0" w:space="0" w:color="auto"/>
            <w:right w:val="none" w:sz="0" w:space="0" w:color="auto"/>
          </w:divBdr>
        </w:div>
        <w:div w:id="245770668">
          <w:marLeft w:val="0"/>
          <w:marRight w:val="0"/>
          <w:marTop w:val="0"/>
          <w:marBottom w:val="0"/>
          <w:divBdr>
            <w:top w:val="none" w:sz="0" w:space="0" w:color="auto"/>
            <w:left w:val="none" w:sz="0" w:space="0" w:color="auto"/>
            <w:bottom w:val="none" w:sz="0" w:space="0" w:color="auto"/>
            <w:right w:val="none" w:sz="0" w:space="0" w:color="auto"/>
          </w:divBdr>
        </w:div>
        <w:div w:id="906914661">
          <w:marLeft w:val="0"/>
          <w:marRight w:val="0"/>
          <w:marTop w:val="0"/>
          <w:marBottom w:val="0"/>
          <w:divBdr>
            <w:top w:val="none" w:sz="0" w:space="0" w:color="auto"/>
            <w:left w:val="none" w:sz="0" w:space="0" w:color="auto"/>
            <w:bottom w:val="none" w:sz="0" w:space="0" w:color="auto"/>
            <w:right w:val="none" w:sz="0" w:space="0" w:color="auto"/>
          </w:divBdr>
        </w:div>
        <w:div w:id="6113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9AE5-869E-4F39-8B70-02B99B47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 SAQ - MARZO 2022</Template>
  <TotalTime>7</TotalTime>
  <Pages>28</Pages>
  <Words>11820</Words>
  <Characters>65013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Galindo Andrade</dc:creator>
  <cp:lastModifiedBy>Nadya Karina Rodriguez Alba</cp:lastModifiedBy>
  <cp:revision>3</cp:revision>
  <dcterms:created xsi:type="dcterms:W3CDTF">2023-01-26T18:58:00Z</dcterms:created>
  <dcterms:modified xsi:type="dcterms:W3CDTF">2023-01-26T19:03:00Z</dcterms:modified>
</cp:coreProperties>
</file>