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6C425" w14:textId="69C151F6" w:rsidR="00F67F6F" w:rsidRDefault="00F67F6F" w:rsidP="00F67F6F">
      <w:pPr>
        <w:spacing w:after="0" w:line="240" w:lineRule="auto"/>
        <w:jc w:val="center"/>
        <w:rPr>
          <w:b/>
        </w:rPr>
      </w:pPr>
      <w:r w:rsidRPr="00CC0B02">
        <w:rPr>
          <w:b/>
        </w:rPr>
        <w:t xml:space="preserve">ORDENANZA METROPOLITANA PARA </w:t>
      </w:r>
      <w:commentRangeStart w:id="0"/>
      <w:r w:rsidR="00F03FBA">
        <w:rPr>
          <w:b/>
          <w:highlight w:val="yellow"/>
        </w:rPr>
        <w:t>EL</w:t>
      </w:r>
      <w:r w:rsidRPr="00F03FBA">
        <w:rPr>
          <w:b/>
          <w:highlight w:val="yellow"/>
        </w:rPr>
        <w:t xml:space="preserve"> MANEJO INTEGRAL DEL FUEGO  EN EL DISTRITO</w:t>
      </w:r>
      <w:r w:rsidRPr="00CC0B02">
        <w:rPr>
          <w:b/>
        </w:rPr>
        <w:t xml:space="preserve"> </w:t>
      </w:r>
      <w:commentRangeEnd w:id="0"/>
      <w:r w:rsidR="00146EE4">
        <w:rPr>
          <w:rStyle w:val="Refdecomentario"/>
          <w:rFonts w:ascii="Calibri" w:eastAsia="Calibri" w:hAnsi="Calibri" w:cs="Times New Roman"/>
        </w:rPr>
        <w:commentReference w:id="0"/>
      </w:r>
      <w:r w:rsidRPr="00CC0B02">
        <w:rPr>
          <w:b/>
        </w:rPr>
        <w:t>METROPOLITANO DE QUITO</w:t>
      </w:r>
    </w:p>
    <w:p w14:paraId="460FA831" w14:textId="77777777" w:rsidR="00F67F6F" w:rsidRDefault="00F67F6F" w:rsidP="00F67F6F">
      <w:pPr>
        <w:spacing w:after="0" w:line="240" w:lineRule="auto"/>
        <w:jc w:val="center"/>
        <w:rPr>
          <w:b/>
        </w:rPr>
      </w:pPr>
    </w:p>
    <w:p w14:paraId="61B4373E" w14:textId="77777777" w:rsidR="00F67F6F" w:rsidRDefault="00F67F6F" w:rsidP="00F67F6F">
      <w:pPr>
        <w:spacing w:after="0" w:line="240" w:lineRule="auto"/>
        <w:jc w:val="center"/>
        <w:rPr>
          <w:b/>
        </w:rPr>
      </w:pPr>
      <w:r>
        <w:rPr>
          <w:b/>
        </w:rPr>
        <w:t>EXPOSICIÓN DE MOTIVOS</w:t>
      </w:r>
    </w:p>
    <w:p w14:paraId="59B81E63" w14:textId="77777777" w:rsidR="00F67F6F" w:rsidRDefault="00F67F6F" w:rsidP="00F67F6F">
      <w:pPr>
        <w:spacing w:after="0" w:line="240" w:lineRule="auto"/>
        <w:jc w:val="center"/>
        <w:rPr>
          <w:b/>
        </w:rPr>
      </w:pPr>
    </w:p>
    <w:p w14:paraId="0772A624" w14:textId="77777777" w:rsidR="00F67F6F" w:rsidRPr="00F41917" w:rsidRDefault="00F67F6F" w:rsidP="00F67F6F">
      <w:pPr>
        <w:spacing w:after="0" w:line="240" w:lineRule="auto"/>
        <w:jc w:val="both"/>
      </w:pPr>
      <w:r w:rsidRPr="00F41917">
        <w:t>En el año 2011 la Secretaría de Ambiente gener</w:t>
      </w:r>
      <w:r>
        <w:t>ó</w:t>
      </w:r>
      <w:r w:rsidRPr="00F41917">
        <w:t xml:space="preserve"> el Mapa de Cobertura Vegetal del DMQ. Este mapa establece tres niveles de agrupación jerárquica acorde al entorno. Estos corresponden a categorías, clases y subclases que caracterizan y describen los tipos de cobertura vegetal y el uso antropogénico del suelo.</w:t>
      </w:r>
      <w:r>
        <w:t xml:space="preserve"> </w:t>
      </w:r>
    </w:p>
    <w:p w14:paraId="545C7550" w14:textId="77777777" w:rsidR="00F67F6F" w:rsidRDefault="00F67F6F" w:rsidP="00F67F6F">
      <w:pPr>
        <w:spacing w:after="0" w:line="240" w:lineRule="auto"/>
        <w:jc w:val="both"/>
      </w:pPr>
    </w:p>
    <w:p w14:paraId="7A0D6DC7" w14:textId="77777777" w:rsidR="00F67F6F" w:rsidRDefault="00F67F6F" w:rsidP="00F67F6F">
      <w:pPr>
        <w:spacing w:after="0" w:line="240" w:lineRule="auto"/>
        <w:jc w:val="both"/>
      </w:pPr>
      <w:r w:rsidRPr="00F41917">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w:t>
      </w:r>
      <w:proofErr w:type="spellStart"/>
      <w:r w:rsidRPr="00F41917">
        <w:t>semidetalle</w:t>
      </w:r>
      <w:proofErr w:type="spellEnd"/>
      <w:r w:rsidRPr="00F41917">
        <w:t xml:space="preserv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03964D3" w14:textId="77777777" w:rsidR="00F67F6F" w:rsidRDefault="00F67F6F" w:rsidP="00F67F6F">
      <w:pPr>
        <w:spacing w:after="0" w:line="240" w:lineRule="auto"/>
        <w:jc w:val="both"/>
      </w:pPr>
    </w:p>
    <w:p w14:paraId="64DDE477" w14:textId="77777777" w:rsidR="00F67F6F" w:rsidRDefault="00F67F6F" w:rsidP="00F67F6F">
      <w:pPr>
        <w:spacing w:after="0" w:line="240" w:lineRule="auto"/>
        <w:jc w:val="both"/>
      </w:pPr>
      <w:r>
        <w:t xml:space="preserve">Según este mismo mapa, estos 17 ecosistemas se ubican en un rango altitudinal que va aproximadamente desde los 500 m.s.n.m., en el sector de confluencia de los ríos </w:t>
      </w:r>
      <w:proofErr w:type="spellStart"/>
      <w:r>
        <w:t>Guayllabamba</w:t>
      </w:r>
      <w:proofErr w:type="spellEnd"/>
      <w:r>
        <w:t xml:space="preserve"> y </w:t>
      </w:r>
      <w:proofErr w:type="spellStart"/>
      <w:r>
        <w:t>Pachijal</w:t>
      </w:r>
      <w:proofErr w:type="spellEnd"/>
      <w:r>
        <w:t xml:space="preserve"> hasta la altura de los 4400 m.s.n.m. correspondientes a las cumbres de las cordilleras oriental y occidental de los Andes.</w:t>
      </w:r>
    </w:p>
    <w:p w14:paraId="2F92A623" w14:textId="77777777" w:rsidR="00F67F6F" w:rsidRDefault="00F67F6F" w:rsidP="00F67F6F">
      <w:pPr>
        <w:spacing w:after="0" w:line="240" w:lineRule="auto"/>
        <w:jc w:val="both"/>
      </w:pPr>
    </w:p>
    <w:p w14:paraId="27FC5EB0" w14:textId="77777777" w:rsidR="00F67F6F" w:rsidRDefault="00F67F6F" w:rsidP="00F67F6F">
      <w:pPr>
        <w:spacing w:after="0" w:line="240" w:lineRule="auto"/>
        <w:jc w:val="both"/>
      </w:pPr>
      <w:r>
        <w:t>En estos 17 ecosistemas se presenta una alta biodiversidad derivada de la heterogeneidad de paisajes y clima, existe una alta concentración de especies de flora y fauna silvestres, comparable con los niveles de diversidad de zonas tropicales amazónicas.</w:t>
      </w:r>
    </w:p>
    <w:p w14:paraId="17C954D7" w14:textId="77777777" w:rsidR="00F67F6F" w:rsidRDefault="00F67F6F" w:rsidP="00F67F6F">
      <w:pPr>
        <w:spacing w:after="0" w:line="240" w:lineRule="auto"/>
        <w:jc w:val="both"/>
      </w:pPr>
    </w:p>
    <w:p w14:paraId="21C879D9" w14:textId="77777777" w:rsidR="00F67F6F" w:rsidRDefault="00F67F6F" w:rsidP="00F67F6F">
      <w:pPr>
        <w:spacing w:after="0" w:line="240" w:lineRule="auto"/>
        <w:jc w:val="both"/>
      </w:pPr>
      <w:r>
        <w:t xml:space="preserve">El Atlas Ambiental, elaborado por la Secretaría de Ambiente en el 2016, menciona que los grandes bloques de vegetación nativa ubicados desde las estribaciones del volcán Pichincha hasta el nudo de </w:t>
      </w:r>
      <w:proofErr w:type="spellStart"/>
      <w:r>
        <w:t>Mojanda</w:t>
      </w:r>
      <w:proofErr w:type="spellEnd"/>
      <w:r>
        <w:t xml:space="preserve">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22F74716" w14:textId="77777777" w:rsidR="00F67F6F" w:rsidRDefault="00F67F6F" w:rsidP="00F67F6F">
      <w:pPr>
        <w:spacing w:after="0" w:line="240" w:lineRule="auto"/>
        <w:jc w:val="both"/>
      </w:pPr>
    </w:p>
    <w:p w14:paraId="036ED4E3" w14:textId="77777777" w:rsidR="00F67F6F" w:rsidRDefault="00F67F6F" w:rsidP="00F67F6F">
      <w:pPr>
        <w:spacing w:after="0" w:line="240" w:lineRule="auto"/>
        <w:jc w:val="both"/>
      </w:pPr>
      <w: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4DE9BD4A" w14:textId="77777777" w:rsidR="00F67F6F" w:rsidRDefault="00F67F6F" w:rsidP="00F67F6F">
      <w:pPr>
        <w:spacing w:after="0" w:line="240" w:lineRule="auto"/>
        <w:jc w:val="both"/>
      </w:pPr>
    </w:p>
    <w:p w14:paraId="1B0F9BE6" w14:textId="77777777" w:rsidR="00F67F6F" w:rsidRDefault="00F67F6F" w:rsidP="00F67F6F">
      <w:pPr>
        <w:spacing w:after="0" w:line="240" w:lineRule="auto"/>
        <w:jc w:val="both"/>
      </w:pPr>
      <w:r>
        <w:t xml:space="preserve">Por otro lado, es importante resaltar el rol que juegan estos ecosistemas en términos de la oferta de bienes y servicios ambientales de los cuales se beneficia toda la población. Hay algunos </w:t>
      </w:r>
      <w:r>
        <w:lastRenderedPageBreak/>
        <w:t xml:space="preserve">ejemplos de ello como la cobertura vegetal que se ubica en zonas de alto riesgo a deslizamientos, movimientos en masa y deslaves en zonas como las laderas del Pichincha, el </w:t>
      </w:r>
      <w:proofErr w:type="spellStart"/>
      <w:r>
        <w:t>Ilaló</w:t>
      </w:r>
      <w:proofErr w:type="spellEnd"/>
      <w:r>
        <w:t xml:space="preserve">, el </w:t>
      </w:r>
      <w:proofErr w:type="spellStart"/>
      <w:r>
        <w:t>Casitahua</w:t>
      </w:r>
      <w:proofErr w:type="spellEnd"/>
      <w:r>
        <w:t>, entre otros. Otro ejemplo tiene que ver con el servicio ambiental que genera los ecosistemas de páramos en donde se ubican las zonas de recarga hídrica, claves para la dotación de agua potable a la población.</w:t>
      </w:r>
    </w:p>
    <w:p w14:paraId="40DC7C21" w14:textId="77777777" w:rsidR="00F67F6F" w:rsidRDefault="00F67F6F" w:rsidP="00F67F6F">
      <w:pPr>
        <w:spacing w:after="0" w:line="240" w:lineRule="auto"/>
        <w:jc w:val="both"/>
      </w:pPr>
    </w:p>
    <w:p w14:paraId="6592D2F4" w14:textId="77777777" w:rsidR="00F67F6F" w:rsidRDefault="00F67F6F" w:rsidP="00F67F6F">
      <w:pPr>
        <w:spacing w:after="0" w:line="240" w:lineRule="auto"/>
        <w:jc w:val="both"/>
      </w:pPr>
      <w: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4CB3DA18" w14:textId="77777777" w:rsidR="00F67F6F" w:rsidRDefault="00F67F6F" w:rsidP="00F67F6F">
      <w:pPr>
        <w:spacing w:after="0" w:line="240" w:lineRule="auto"/>
        <w:jc w:val="both"/>
      </w:pPr>
    </w:p>
    <w:p w14:paraId="2AC2A36F" w14:textId="77777777" w:rsidR="00F67F6F" w:rsidRDefault="00F67F6F" w:rsidP="00F67F6F">
      <w:pPr>
        <w:spacing w:after="0" w:line="240" w:lineRule="auto"/>
        <w:jc w:val="both"/>
      </w:pPr>
      <w: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0804B591" w14:textId="77777777" w:rsidR="00F67F6F" w:rsidRDefault="00F67F6F" w:rsidP="00F67F6F">
      <w:pPr>
        <w:spacing w:after="0" w:line="240" w:lineRule="auto"/>
        <w:jc w:val="both"/>
      </w:pPr>
    </w:p>
    <w:p w14:paraId="37B61FCB" w14:textId="77777777" w:rsidR="00F67F6F" w:rsidRDefault="00F67F6F" w:rsidP="00F67F6F">
      <w:pPr>
        <w:spacing w:after="0" w:line="240" w:lineRule="auto"/>
        <w:jc w:val="both"/>
      </w:pPr>
      <w: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60EE775A" w14:textId="77777777" w:rsidR="00F67F6F" w:rsidRDefault="00F67F6F" w:rsidP="00F67F6F">
      <w:pPr>
        <w:spacing w:after="0" w:line="240" w:lineRule="auto"/>
        <w:jc w:val="both"/>
        <w:rPr>
          <w:lang w:val="es-ES"/>
        </w:rPr>
      </w:pPr>
    </w:p>
    <w:p w14:paraId="376591E9" w14:textId="77777777" w:rsidR="00F67F6F" w:rsidRPr="003850D2" w:rsidRDefault="00F67F6F" w:rsidP="00F67F6F">
      <w:pPr>
        <w:spacing w:after="0" w:line="240" w:lineRule="auto"/>
        <w:jc w:val="both"/>
        <w:rPr>
          <w:lang w:val="es-ES"/>
        </w:rPr>
      </w:pPr>
      <w:r>
        <w:rPr>
          <w:lang w:val="es-ES"/>
        </w:rPr>
        <w:t>Dicho estudio determinó que e</w:t>
      </w:r>
      <w:r w:rsidRPr="00935D85">
        <w:rPr>
          <w:lang w:val="es-ES"/>
        </w:rPr>
        <w:t>l DMQ es muy susceptible a la recurrencia de incendios forestales</w:t>
      </w:r>
      <w:r>
        <w:rPr>
          <w:lang w:val="es-ES"/>
        </w:rPr>
        <w:t xml:space="preserve">, </w:t>
      </w:r>
      <w:r w:rsidRPr="00935D85">
        <w:rPr>
          <w:lang w:val="es-ES"/>
        </w:rPr>
        <w:t>especialmente durante los meses de julio, agosto y septiembre</w:t>
      </w:r>
      <w:r>
        <w:rPr>
          <w:lang w:val="es-ES"/>
        </w:rPr>
        <w:t>,</w:t>
      </w:r>
      <w:r w:rsidRPr="00935D85">
        <w:rPr>
          <w:lang w:val="es-ES"/>
        </w:rPr>
        <w:t xml:space="preserve"> que afectan a espacios públicos y privados y </w:t>
      </w:r>
      <w:r w:rsidRPr="00F43588">
        <w:rPr>
          <w:lang w:val="es-ES"/>
        </w:rPr>
        <w:t>por su puesto</w:t>
      </w:r>
      <w:r w:rsidRPr="00935D85">
        <w:rPr>
          <w:lang w:val="es-ES"/>
        </w:rPr>
        <w:t xml:space="preserve"> a los ecosistemas </w:t>
      </w:r>
      <w:r w:rsidRPr="00F43588">
        <w:rPr>
          <w:lang w:val="es-ES"/>
        </w:rPr>
        <w:t>naturales remanentes</w:t>
      </w:r>
      <w:r w:rsidRPr="00935D85">
        <w:rPr>
          <w:lang w:val="es-ES"/>
        </w:rPr>
        <w:t xml:space="preserve"> de este territorio. En un inicio, las quemas se realizan para poder establecer pastizales y/o cultivos. Por otro lado, no se toman medidas preventivas para no perder el control del fuego (</w:t>
      </w:r>
      <w:proofErr w:type="spellStart"/>
      <w:r w:rsidRPr="00935D85">
        <w:rPr>
          <w:lang w:val="es-ES"/>
        </w:rPr>
        <w:t>p.j</w:t>
      </w:r>
      <w:proofErr w:type="spellEnd"/>
      <w:r w:rsidRPr="00935D85">
        <w:rPr>
          <w:lang w:val="es-ES"/>
        </w:rPr>
        <w:t xml:space="preserve">., cortafuegos), situación que incrementa el riesgo de ocurrencia de los incendios forestales. </w:t>
      </w:r>
      <w:r>
        <w:rPr>
          <w:lang w:val="es-ES"/>
        </w:rPr>
        <w:t xml:space="preserve">Para la regularización de este tipo de actividades, en el DMQ </w:t>
      </w:r>
      <w:r w:rsidRPr="003850D2">
        <w:t>no se cuenta con un marco legal que lo normalice y ordene.</w:t>
      </w:r>
    </w:p>
    <w:p w14:paraId="4E9B65CB" w14:textId="77777777" w:rsidR="00F67F6F" w:rsidRDefault="00F67F6F" w:rsidP="00F67F6F">
      <w:pPr>
        <w:spacing w:after="0" w:line="240" w:lineRule="auto"/>
        <w:jc w:val="both"/>
        <w:rPr>
          <w:lang w:val="es-ES"/>
        </w:rPr>
      </w:pPr>
    </w:p>
    <w:p w14:paraId="3A9D07E5" w14:textId="77777777" w:rsidR="00F67F6F" w:rsidRDefault="00F67F6F" w:rsidP="00F67F6F">
      <w:pPr>
        <w:spacing w:after="0" w:line="240" w:lineRule="auto"/>
        <w:jc w:val="both"/>
        <w:rPr>
          <w:lang w:val="es-ES"/>
        </w:rPr>
      </w:pPr>
      <w:r>
        <w:rPr>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w:t>
      </w:r>
      <w:r>
        <w:rPr>
          <w:lang w:val="es-ES"/>
        </w:rPr>
        <w:lastRenderedPageBreak/>
        <w:t xml:space="preserve">puede ser una herramienta </w:t>
      </w:r>
      <w:r w:rsidRPr="003850D2">
        <w:t xml:space="preserve">que desarrolla economías, modela paisajes, forma parte de la cultura, etc. </w:t>
      </w:r>
      <w:r w:rsidRPr="002F3431">
        <w:rPr>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consecuencias negativas del mal fuego, protegiendo a personas y a sus propiedades y haciéndoles más </w:t>
      </w:r>
      <w:proofErr w:type="spellStart"/>
      <w:r w:rsidRPr="002F3431">
        <w:rPr>
          <w:lang w:val="es-ES"/>
        </w:rPr>
        <w:t>resilientes</w:t>
      </w:r>
      <w:proofErr w:type="spellEnd"/>
      <w:r w:rsidRPr="002F3431">
        <w:rPr>
          <w:lang w:val="es-ES"/>
        </w:rPr>
        <w:t xml:space="preserve"> en un contexto de cambio global, además de favorecer la diversidad de ciertas especies en determinados ecosistemas.</w:t>
      </w:r>
      <w:r>
        <w:rPr>
          <w:lang w:val="es-ES"/>
        </w:rPr>
        <w:t xml:space="preserve"> </w:t>
      </w:r>
      <w:r w:rsidRPr="003850D2">
        <w:t>Y el mal uso del fuego, sin embargo, puede tener efectos negativos</w:t>
      </w:r>
      <w:r>
        <w:t>.</w:t>
      </w:r>
    </w:p>
    <w:p w14:paraId="3544AC4A" w14:textId="77777777" w:rsidR="00F67F6F" w:rsidRDefault="00F67F6F" w:rsidP="00F67F6F">
      <w:pPr>
        <w:spacing w:after="0" w:line="240" w:lineRule="auto"/>
        <w:jc w:val="both"/>
        <w:rPr>
          <w:lang w:val="es-ES"/>
        </w:rPr>
      </w:pPr>
    </w:p>
    <w:p w14:paraId="26927364" w14:textId="77777777" w:rsidR="00F67F6F" w:rsidRDefault="00F67F6F" w:rsidP="00F67F6F">
      <w:pPr>
        <w:spacing w:after="0" w:line="240" w:lineRule="auto"/>
        <w:jc w:val="both"/>
        <w:rPr>
          <w:lang w:val="es-ES"/>
        </w:rPr>
      </w:pPr>
      <w:r>
        <w:rPr>
          <w:lang w:val="es-ES"/>
        </w:rPr>
        <w:t xml:space="preserve">En el año 2009, </w:t>
      </w:r>
      <w:r w:rsidRPr="00935D85">
        <w:rPr>
          <w:lang w:val="es-ES"/>
        </w:rPr>
        <w:t xml:space="preserve">la Secretaría del Ambiente del DMQ, a través de un análisis </w:t>
      </w:r>
      <w:proofErr w:type="spellStart"/>
      <w:r w:rsidRPr="00935D85">
        <w:rPr>
          <w:lang w:val="es-ES"/>
        </w:rPr>
        <w:t>multi</w:t>
      </w:r>
      <w:proofErr w:type="spellEnd"/>
      <w:r w:rsidRPr="00935D85">
        <w:rPr>
          <w:lang w:val="es-ES"/>
        </w:rPr>
        <w:t>-temporal, determinó unas 2 700 ha</w:t>
      </w:r>
      <w:r>
        <w:rPr>
          <w:lang w:val="es-ES"/>
        </w:rPr>
        <w:t>.</w:t>
      </w:r>
      <w:r w:rsidRPr="00935D85">
        <w:rPr>
          <w:lang w:val="es-ES"/>
        </w:rPr>
        <w:t xml:space="preserve"> quemadas en este año, lo que equivale al 0,6 % de la superficie total del DMQ. Estos datos demuestran una elevada incertidumbre por parte de actores locales de los lugares en donde se producen los incendios forestales. Sitios como el Cerro </w:t>
      </w:r>
      <w:proofErr w:type="spellStart"/>
      <w:r w:rsidRPr="00935D85">
        <w:rPr>
          <w:lang w:val="es-ES"/>
        </w:rPr>
        <w:t>Ilaló</w:t>
      </w:r>
      <w:proofErr w:type="spellEnd"/>
      <w:r w:rsidRPr="00935D85">
        <w:rPr>
          <w:lang w:val="es-ES"/>
        </w:rPr>
        <w:t xml:space="preserve">, laderas del Pichincha y la parroquia San José de Minas, existe una alta frecuencia de incendios forestales y su dispersión es a lo largo de la cordillera oriental y occidental del </w:t>
      </w:r>
      <w:r w:rsidRPr="00F43588">
        <w:rPr>
          <w:lang w:val="es-ES"/>
        </w:rPr>
        <w:t>DM</w:t>
      </w:r>
      <w:r>
        <w:rPr>
          <w:lang w:val="es-ES"/>
        </w:rPr>
        <w:t>Q</w:t>
      </w:r>
      <w:r w:rsidRPr="00935D85">
        <w:rPr>
          <w:lang w:val="es-ES"/>
        </w:rPr>
        <w:t xml:space="preserve"> en los valles de Tumbaco, Los Chillos, </w:t>
      </w:r>
      <w:proofErr w:type="spellStart"/>
      <w:r w:rsidRPr="00935D85">
        <w:rPr>
          <w:lang w:val="es-ES"/>
        </w:rPr>
        <w:t>Guayllabamba</w:t>
      </w:r>
      <w:proofErr w:type="spellEnd"/>
      <w:r w:rsidRPr="00935D85">
        <w:rPr>
          <w:lang w:val="es-ES"/>
        </w:rPr>
        <w:t xml:space="preserve">, </w:t>
      </w:r>
      <w:proofErr w:type="spellStart"/>
      <w:r w:rsidRPr="00935D85">
        <w:rPr>
          <w:lang w:val="es-ES"/>
        </w:rPr>
        <w:t>Nayón</w:t>
      </w:r>
      <w:proofErr w:type="spellEnd"/>
      <w:r w:rsidRPr="00935D85">
        <w:rPr>
          <w:lang w:val="es-ES"/>
        </w:rPr>
        <w:t xml:space="preserve"> y </w:t>
      </w:r>
      <w:proofErr w:type="spellStart"/>
      <w:r w:rsidRPr="00935D85">
        <w:rPr>
          <w:lang w:val="es-ES"/>
        </w:rPr>
        <w:t>Puéllaro</w:t>
      </w:r>
      <w:proofErr w:type="spellEnd"/>
      <w:r w:rsidRPr="00935D85">
        <w:rPr>
          <w:lang w:val="es-ES"/>
        </w:rPr>
        <w:t xml:space="preserve">. La </w:t>
      </w:r>
      <w:r>
        <w:rPr>
          <w:lang w:val="es-ES"/>
        </w:rPr>
        <w:t xml:space="preserve">presencia </w:t>
      </w:r>
      <w:r w:rsidRPr="00935D85">
        <w:rPr>
          <w:lang w:val="es-ES"/>
        </w:rPr>
        <w:t xml:space="preserve">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5B619B5E" w14:textId="77777777" w:rsidR="00F67F6F" w:rsidRDefault="00F67F6F" w:rsidP="00F67F6F">
      <w:pPr>
        <w:spacing w:after="0" w:line="240" w:lineRule="auto"/>
        <w:jc w:val="both"/>
        <w:rPr>
          <w:lang w:val="es-ES"/>
        </w:rPr>
      </w:pPr>
    </w:p>
    <w:p w14:paraId="4A924F65" w14:textId="77777777" w:rsidR="00F67F6F" w:rsidRDefault="00F67F6F" w:rsidP="00F67F6F">
      <w:pPr>
        <w:spacing w:after="0" w:line="240" w:lineRule="auto"/>
        <w:jc w:val="both"/>
        <w:rPr>
          <w:lang w:val="es-ES_tradnl"/>
        </w:rPr>
      </w:pPr>
      <w:r>
        <w:rPr>
          <w:lang w:val="es-ES"/>
        </w:rPr>
        <w:t xml:space="preserve">Posteriormente, en el </w:t>
      </w:r>
      <w:r w:rsidRPr="00F43588">
        <w:rPr>
          <w:lang w:val="es-ES"/>
        </w:rPr>
        <w:t>mismo año 2012</w:t>
      </w:r>
      <w:r>
        <w:rPr>
          <w:lang w:val="es-ES"/>
        </w:rPr>
        <w:t xml:space="preserve">, la Secretaría de Ambiente realizó un </w:t>
      </w:r>
      <w:r w:rsidRPr="00F43588">
        <w:rPr>
          <w:lang w:val="es-ES"/>
        </w:rPr>
        <w:t>estudio</w:t>
      </w:r>
      <w:r>
        <w:rPr>
          <w:lang w:val="es-ES"/>
        </w:rPr>
        <w:t xml:space="preserve"> para evaluar los impactos sociales y económicos de los incendios forestales que, en aquel año afectaron a 4482.16 ha. Para el efecto, </w:t>
      </w:r>
      <w:r>
        <w:rPr>
          <w:lang w:val="es-ES_tradnl"/>
        </w:rPr>
        <w:t>s</w:t>
      </w:r>
      <w:r w:rsidRPr="00E01E32">
        <w:rPr>
          <w:lang w:val="es-ES_tradnl"/>
        </w:rPr>
        <w:t>e realizó una valoración económica de los daños ocasionados, estableciendo en USD</w:t>
      </w:r>
      <w:r>
        <w:rPr>
          <w:lang w:val="es-ES_tradnl"/>
        </w:rPr>
        <w:t>.</w:t>
      </w:r>
      <w:r w:rsidRPr="00E01E32">
        <w:rPr>
          <w:lang w:val="es-ES_tradnl"/>
        </w:rPr>
        <w:t xml:space="preserve"> 26´744.472,48 como costos de restauración (Resolución N° 1330 Ministerio del Ambiente); USD</w:t>
      </w:r>
      <w:r>
        <w:rPr>
          <w:lang w:val="es-ES_tradnl"/>
        </w:rPr>
        <w:t>.</w:t>
      </w:r>
      <w:r w:rsidRPr="00E01E32">
        <w:rPr>
          <w:lang w:val="es-ES_tradnl"/>
        </w:rPr>
        <w:t xml:space="preserve"> 11´265.731,38 por concepto de plantaciones forestales, USD</w:t>
      </w:r>
      <w:r>
        <w:rPr>
          <w:lang w:val="es-ES_tradnl"/>
        </w:rPr>
        <w:t>.</w:t>
      </w:r>
      <w:r w:rsidRPr="00E01E32">
        <w:rPr>
          <w:lang w:val="es-ES_tradnl"/>
        </w:rPr>
        <w:t xml:space="preserve"> 10´746.629,76 por pérdida de carbono fijado</w:t>
      </w:r>
      <w:r>
        <w:rPr>
          <w:lang w:val="es-ES_tradnl"/>
        </w:rPr>
        <w:t>,</w:t>
      </w:r>
      <w:r w:rsidRPr="00E01E32">
        <w:rPr>
          <w:lang w:val="es-ES_tradnl"/>
        </w:rPr>
        <w:t xml:space="preserve"> y USD</w:t>
      </w:r>
      <w:r>
        <w:rPr>
          <w:lang w:val="es-ES_tradnl"/>
        </w:rPr>
        <w:t>.</w:t>
      </w:r>
      <w:r w:rsidRPr="00E01E32">
        <w:rPr>
          <w:lang w:val="es-ES_tradnl"/>
        </w:rPr>
        <w:t xml:space="preserve"> 733.265 por pérdida de pastizales. En total se perdieron USD</w:t>
      </w:r>
      <w:r>
        <w:rPr>
          <w:lang w:val="es-ES_tradnl"/>
        </w:rPr>
        <w:t>.</w:t>
      </w:r>
      <w:r w:rsidRPr="00E01E32">
        <w:rPr>
          <w:lang w:val="es-ES_tradnl"/>
        </w:rPr>
        <w:t xml:space="preserve"> 50´081.781,94.</w:t>
      </w:r>
      <w:r>
        <w:rPr>
          <w:lang w:val="es-ES_tradnl"/>
        </w:rPr>
        <w:t xml:space="preserve">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9FCC542" w14:textId="77777777" w:rsidR="00F67F6F" w:rsidRDefault="00F67F6F" w:rsidP="00F67F6F">
      <w:pPr>
        <w:spacing w:after="0" w:line="240" w:lineRule="auto"/>
        <w:jc w:val="both"/>
        <w:rPr>
          <w:lang w:val="es-ES_tradnl"/>
        </w:rPr>
      </w:pPr>
    </w:p>
    <w:p w14:paraId="21286093" w14:textId="77777777" w:rsidR="00F67F6F" w:rsidRDefault="00F67F6F" w:rsidP="00F67F6F">
      <w:pPr>
        <w:spacing w:after="0" w:line="240" w:lineRule="auto"/>
        <w:jc w:val="both"/>
        <w:rPr>
          <w:lang w:val="es-ES_tradnl"/>
        </w:rPr>
      </w:pPr>
      <w:r>
        <w:rPr>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50DBAF3" w14:textId="77777777" w:rsidR="00F67F6F" w:rsidRDefault="00F67F6F" w:rsidP="00F67F6F">
      <w:pPr>
        <w:spacing w:after="0" w:line="240" w:lineRule="auto"/>
        <w:jc w:val="both"/>
        <w:rPr>
          <w:lang w:val="es-ES_tradnl"/>
        </w:rPr>
      </w:pPr>
    </w:p>
    <w:p w14:paraId="1AC9C410" w14:textId="77777777" w:rsidR="00F67F6F" w:rsidRPr="00151F70" w:rsidRDefault="00F67F6F" w:rsidP="00F67F6F">
      <w:pPr>
        <w:spacing w:after="0" w:line="240" w:lineRule="auto"/>
        <w:jc w:val="both"/>
        <w:rPr>
          <w:lang w:val="es-ES_tradnl"/>
        </w:rPr>
      </w:pPr>
      <w:r w:rsidRPr="00151F70">
        <w:rPr>
          <w:lang w:val="es-ES_tradnl"/>
        </w:rPr>
        <w:t xml:space="preserve">Entre </w:t>
      </w:r>
      <w:r>
        <w:rPr>
          <w:lang w:val="es-ES_tradnl"/>
        </w:rPr>
        <w:t>los años</w:t>
      </w:r>
      <w:r w:rsidRPr="00151F70">
        <w:rPr>
          <w:lang w:val="es-ES_tradnl"/>
        </w:rPr>
        <w:t xml:space="preserve"> 2013 y 2014, los incendios forestales afectaron alrededor de 2000 ha</w:t>
      </w:r>
      <w:r>
        <w:rPr>
          <w:lang w:val="es-ES_tradnl"/>
        </w:rPr>
        <w:t>.</w:t>
      </w:r>
      <w:r w:rsidRPr="00151F70">
        <w:rPr>
          <w:lang w:val="es-ES_tradnl"/>
        </w:rPr>
        <w:t xml:space="preserve"> de diferentes tipos de cobertura vegetal en el DMQ, siendo recurrente la presencia de incendios forestales en algunas áreas vulnerables del Distrito como el volcán </w:t>
      </w:r>
      <w:proofErr w:type="spellStart"/>
      <w:r w:rsidRPr="00151F70">
        <w:rPr>
          <w:lang w:val="es-ES_tradnl"/>
        </w:rPr>
        <w:t>Ilaló</w:t>
      </w:r>
      <w:proofErr w:type="spellEnd"/>
      <w:r w:rsidRPr="00151F70">
        <w:rPr>
          <w:lang w:val="es-ES_tradnl"/>
        </w:rPr>
        <w:t xml:space="preserve">, Cerro el Auqui, Parque Metropolitano </w:t>
      </w:r>
      <w:proofErr w:type="spellStart"/>
      <w:r w:rsidRPr="00151F70">
        <w:rPr>
          <w:lang w:val="es-ES_tradnl"/>
        </w:rPr>
        <w:t>Guanguiltagua</w:t>
      </w:r>
      <w:proofErr w:type="spellEnd"/>
      <w:r w:rsidRPr="00151F70">
        <w:rPr>
          <w:lang w:val="es-ES_tradnl"/>
        </w:rPr>
        <w:t>, entre otros.</w:t>
      </w:r>
    </w:p>
    <w:p w14:paraId="49734DBD" w14:textId="77777777" w:rsidR="00F67F6F" w:rsidRPr="00151F70" w:rsidRDefault="00F67F6F" w:rsidP="00F67F6F">
      <w:pPr>
        <w:spacing w:after="0" w:line="240" w:lineRule="auto"/>
        <w:jc w:val="both"/>
        <w:rPr>
          <w:lang w:val="es-ES_tradnl"/>
        </w:rPr>
      </w:pPr>
    </w:p>
    <w:p w14:paraId="677A20C7" w14:textId="77777777" w:rsidR="00F67F6F" w:rsidRPr="00151F70" w:rsidRDefault="00F67F6F" w:rsidP="00F67F6F">
      <w:pPr>
        <w:spacing w:after="0" w:line="240" w:lineRule="auto"/>
        <w:jc w:val="both"/>
        <w:rPr>
          <w:lang w:val="es-ES_tradnl"/>
        </w:rPr>
      </w:pPr>
      <w:r w:rsidRPr="00151F70">
        <w:rPr>
          <w:lang w:val="es-ES_tradnl"/>
        </w:rPr>
        <w:lastRenderedPageBreak/>
        <w:t xml:space="preserve">Para </w:t>
      </w:r>
      <w:r>
        <w:rPr>
          <w:lang w:val="es-ES_tradnl"/>
        </w:rPr>
        <w:t>los años</w:t>
      </w:r>
      <w:r w:rsidRPr="00151F70">
        <w:rPr>
          <w:lang w:val="es-ES_tradnl"/>
        </w:rPr>
        <w:t xml:space="preserve"> 2015 al 2018, se reportaron 4834 ha</w:t>
      </w:r>
      <w:r>
        <w:rPr>
          <w:lang w:val="es-ES_tradnl"/>
        </w:rPr>
        <w:t>.</w:t>
      </w:r>
      <w:r w:rsidRPr="00151F70">
        <w:rPr>
          <w:lang w:val="es-ES_tradnl"/>
        </w:rPr>
        <w:t xml:space="preserve"> afectadas por el fuego, grandes incendios forestales se registraron en </w:t>
      </w:r>
      <w:proofErr w:type="spellStart"/>
      <w:r w:rsidRPr="00151F70">
        <w:rPr>
          <w:lang w:val="es-ES_tradnl"/>
        </w:rPr>
        <w:t>Puembo</w:t>
      </w:r>
      <w:proofErr w:type="spellEnd"/>
      <w:r w:rsidRPr="00151F70">
        <w:rPr>
          <w:lang w:val="es-ES_tradnl"/>
        </w:rPr>
        <w:t xml:space="preserve">, volcán </w:t>
      </w:r>
      <w:proofErr w:type="spellStart"/>
      <w:r w:rsidRPr="00151F70">
        <w:rPr>
          <w:lang w:val="es-ES_tradnl"/>
        </w:rPr>
        <w:t>Ilaló</w:t>
      </w:r>
      <w:proofErr w:type="spellEnd"/>
      <w:r w:rsidRPr="00151F70">
        <w:rPr>
          <w:lang w:val="es-ES_tradnl"/>
        </w:rPr>
        <w:t xml:space="preserve">, el Auqui, San José de Minas, </w:t>
      </w:r>
      <w:proofErr w:type="spellStart"/>
      <w:r w:rsidRPr="00151F70">
        <w:rPr>
          <w:lang w:val="es-ES_tradnl"/>
        </w:rPr>
        <w:t>Atacazo</w:t>
      </w:r>
      <w:proofErr w:type="spellEnd"/>
      <w:r w:rsidRPr="00151F70">
        <w:rPr>
          <w:lang w:val="es-ES_tradnl"/>
        </w:rPr>
        <w:t>.</w:t>
      </w:r>
    </w:p>
    <w:p w14:paraId="53485952" w14:textId="77777777" w:rsidR="00F67F6F" w:rsidRPr="00151F70" w:rsidRDefault="00F67F6F" w:rsidP="00F67F6F">
      <w:pPr>
        <w:spacing w:after="0" w:line="240" w:lineRule="auto"/>
        <w:jc w:val="both"/>
        <w:rPr>
          <w:lang w:val="es-ES_tradnl"/>
        </w:rPr>
      </w:pPr>
    </w:p>
    <w:p w14:paraId="19976F44" w14:textId="77777777" w:rsidR="00F67F6F" w:rsidRDefault="00F67F6F" w:rsidP="00F67F6F">
      <w:pPr>
        <w:spacing w:after="0" w:line="240" w:lineRule="auto"/>
        <w:jc w:val="both"/>
        <w:rPr>
          <w:lang w:val="es-ES_tradnl"/>
        </w:rPr>
      </w:pPr>
      <w:r w:rsidRPr="00151F70">
        <w:rPr>
          <w:lang w:val="es-ES_tradnl"/>
        </w:rPr>
        <w:t>E</w:t>
      </w:r>
      <w:r>
        <w:rPr>
          <w:lang w:val="es-ES_tradnl"/>
        </w:rPr>
        <w:t>n e</w:t>
      </w:r>
      <w:r w:rsidRPr="00151F70">
        <w:rPr>
          <w:lang w:val="es-ES_tradnl"/>
        </w:rPr>
        <w:t>l</w:t>
      </w:r>
      <w:r>
        <w:rPr>
          <w:lang w:val="es-ES_tradnl"/>
        </w:rPr>
        <w:t xml:space="preserve"> año</w:t>
      </w:r>
      <w:r w:rsidRPr="00151F70">
        <w:rPr>
          <w:lang w:val="es-ES_tradnl"/>
        </w:rPr>
        <w:t xml:space="preserve"> 2019</w:t>
      </w:r>
      <w:r>
        <w:rPr>
          <w:lang w:val="es-ES_tradnl"/>
        </w:rPr>
        <w:t>,</w:t>
      </w:r>
      <w:r w:rsidRPr="00151F70">
        <w:rPr>
          <w:lang w:val="es-ES_tradnl"/>
        </w:rPr>
        <w:t xml:space="preserve"> se registraron 780 ha</w:t>
      </w:r>
      <w:r>
        <w:rPr>
          <w:lang w:val="es-ES_tradnl"/>
        </w:rPr>
        <w:t>.</w:t>
      </w:r>
      <w:r w:rsidRPr="00151F70">
        <w:rPr>
          <w:lang w:val="es-ES_tradnl"/>
        </w:rPr>
        <w:t xml:space="preserve"> afectadas por el fuego, las valoraciones económicas de las perdidas alcanzaron</w:t>
      </w:r>
      <w:r>
        <w:rPr>
          <w:lang w:val="es-ES_tradnl"/>
        </w:rPr>
        <w:t xml:space="preserve"> los</w:t>
      </w:r>
      <w:r w:rsidRPr="00151F70">
        <w:rPr>
          <w:lang w:val="es-ES_tradnl"/>
        </w:rPr>
        <w:t xml:space="preserve"> USD</w:t>
      </w:r>
      <w:r>
        <w:rPr>
          <w:lang w:val="es-ES_tradnl"/>
        </w:rPr>
        <w:t>.</w:t>
      </w:r>
      <w:r w:rsidRPr="00151F70">
        <w:rPr>
          <w:lang w:val="es-ES_tradnl"/>
        </w:rPr>
        <w:t xml:space="preserve"> 6´100.000</w:t>
      </w:r>
      <w:r>
        <w:rPr>
          <w:lang w:val="es-ES_tradnl"/>
        </w:rPr>
        <w:t xml:space="preserve"> de dólares americanos</w:t>
      </w:r>
      <w:r w:rsidRPr="00151F70">
        <w:rPr>
          <w:lang w:val="es-ES_tradnl"/>
        </w:rPr>
        <w:t>, mientras que los costos de restauración ascienden a USD</w:t>
      </w:r>
      <w:r>
        <w:rPr>
          <w:lang w:val="es-ES_tradnl"/>
        </w:rPr>
        <w:t>.</w:t>
      </w:r>
      <w:r w:rsidRPr="00151F70">
        <w:rPr>
          <w:lang w:val="es-ES_tradnl"/>
        </w:rPr>
        <w:t xml:space="preserve"> 9´600.000</w:t>
      </w:r>
      <w:r>
        <w:rPr>
          <w:lang w:val="es-ES_tradnl"/>
        </w:rPr>
        <w:t xml:space="preserve"> de dólares americanos</w:t>
      </w:r>
      <w:r w:rsidRPr="00151F70">
        <w:rPr>
          <w:lang w:val="es-ES_tradnl"/>
        </w:rPr>
        <w:t xml:space="preserve">. Los sectores de mayor afectación fueron Yunguilla, </w:t>
      </w:r>
      <w:proofErr w:type="spellStart"/>
      <w:r w:rsidRPr="00151F70">
        <w:rPr>
          <w:lang w:val="es-ES_tradnl"/>
        </w:rPr>
        <w:t>Pululahua</w:t>
      </w:r>
      <w:proofErr w:type="spellEnd"/>
      <w:r w:rsidRPr="00151F70">
        <w:rPr>
          <w:lang w:val="es-ES_tradnl"/>
        </w:rPr>
        <w:t xml:space="preserve">, </w:t>
      </w:r>
      <w:proofErr w:type="spellStart"/>
      <w:r w:rsidRPr="00151F70">
        <w:rPr>
          <w:lang w:val="es-ES_tradnl"/>
        </w:rPr>
        <w:t>Lloa</w:t>
      </w:r>
      <w:proofErr w:type="spellEnd"/>
      <w:r w:rsidRPr="00151F70">
        <w:rPr>
          <w:lang w:val="es-ES_tradnl"/>
        </w:rPr>
        <w:t xml:space="preserve">, </w:t>
      </w:r>
      <w:proofErr w:type="spellStart"/>
      <w:r w:rsidRPr="00151F70">
        <w:rPr>
          <w:lang w:val="es-ES_tradnl"/>
        </w:rPr>
        <w:t>Itulcachi</w:t>
      </w:r>
      <w:proofErr w:type="spellEnd"/>
      <w:r w:rsidRPr="00151F70">
        <w:rPr>
          <w:lang w:val="es-ES_tradnl"/>
        </w:rPr>
        <w:t xml:space="preserve">, </w:t>
      </w:r>
      <w:proofErr w:type="spellStart"/>
      <w:r w:rsidRPr="00151F70">
        <w:rPr>
          <w:lang w:val="es-ES_tradnl"/>
        </w:rPr>
        <w:t>Puembo</w:t>
      </w:r>
      <w:proofErr w:type="spellEnd"/>
      <w:r w:rsidRPr="00151F70">
        <w:rPr>
          <w:lang w:val="es-ES_tradnl"/>
        </w:rPr>
        <w:t xml:space="preserve"> y </w:t>
      </w:r>
      <w:proofErr w:type="spellStart"/>
      <w:r w:rsidRPr="00151F70">
        <w:rPr>
          <w:lang w:val="es-ES_tradnl"/>
        </w:rPr>
        <w:t>Cochauco</w:t>
      </w:r>
      <w:proofErr w:type="spellEnd"/>
      <w:r w:rsidRPr="00151F70">
        <w:rPr>
          <w:lang w:val="es-ES_tradnl"/>
        </w:rPr>
        <w:t xml:space="preserve">.  </w:t>
      </w:r>
    </w:p>
    <w:p w14:paraId="61943A53" w14:textId="77777777" w:rsidR="00F67F6F" w:rsidRDefault="00F67F6F" w:rsidP="00F67F6F">
      <w:pPr>
        <w:spacing w:after="0" w:line="240" w:lineRule="auto"/>
        <w:jc w:val="both"/>
        <w:rPr>
          <w:lang w:val="es-ES_tradnl"/>
        </w:rPr>
      </w:pPr>
    </w:p>
    <w:p w14:paraId="0E8E6BF4" w14:textId="77777777" w:rsidR="00F67F6F" w:rsidRDefault="00F67F6F" w:rsidP="00F67F6F">
      <w:pPr>
        <w:spacing w:after="0" w:line="240" w:lineRule="auto"/>
        <w:jc w:val="both"/>
        <w:rPr>
          <w:lang w:val="es-ES_tradnl"/>
        </w:rPr>
      </w:pPr>
      <w:r>
        <w:rPr>
          <w:lang w:val="es-ES_tradnl"/>
        </w:rPr>
        <w:t xml:space="preserve">En el año 2020, sorpresivamente en el mes de enero, se presentó un importante incendio forestal en el </w:t>
      </w:r>
      <w:proofErr w:type="spellStart"/>
      <w:r>
        <w:rPr>
          <w:lang w:val="es-ES_tradnl"/>
        </w:rPr>
        <w:t>Casitahua</w:t>
      </w:r>
      <w:proofErr w:type="spellEnd"/>
      <w:r>
        <w:rPr>
          <w:lang w:val="es-ES_tradnl"/>
        </w:rPr>
        <w:t xml:space="preserve">, parroquia de </w:t>
      </w:r>
      <w:proofErr w:type="spellStart"/>
      <w:r>
        <w:rPr>
          <w:lang w:val="es-ES_tradnl"/>
        </w:rPr>
        <w:t>Pomasqui</w:t>
      </w:r>
      <w:proofErr w:type="spellEnd"/>
      <w:r>
        <w:rPr>
          <w:lang w:val="es-ES_tradnl"/>
        </w:rPr>
        <w:t>,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08D03567" w14:textId="77777777" w:rsidR="00F67F6F" w:rsidRDefault="00F67F6F" w:rsidP="00F67F6F">
      <w:pPr>
        <w:spacing w:after="0" w:line="240" w:lineRule="auto"/>
        <w:jc w:val="both"/>
        <w:rPr>
          <w:lang w:val="es-ES_tradnl"/>
        </w:rPr>
      </w:pPr>
    </w:p>
    <w:p w14:paraId="369D6804" w14:textId="77777777" w:rsidR="00F67F6F" w:rsidRPr="00151F70" w:rsidRDefault="00F67F6F" w:rsidP="00F67F6F">
      <w:pPr>
        <w:spacing w:after="0" w:line="240" w:lineRule="auto"/>
        <w:jc w:val="both"/>
        <w:rPr>
          <w:lang w:val="es-ES_tradnl"/>
        </w:rPr>
      </w:pPr>
      <w:r>
        <w:rPr>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4FAC32C0" w14:textId="77777777" w:rsidR="00F67F6F" w:rsidRDefault="00F67F6F" w:rsidP="00F67F6F">
      <w:pPr>
        <w:spacing w:after="0" w:line="240" w:lineRule="auto"/>
        <w:jc w:val="both"/>
        <w:rPr>
          <w:lang w:val="es-ES_tradnl"/>
        </w:rPr>
      </w:pPr>
    </w:p>
    <w:p w14:paraId="1C23CCAA" w14:textId="77777777" w:rsidR="00F67F6F" w:rsidRPr="00D13466" w:rsidRDefault="00F67F6F" w:rsidP="00F67F6F">
      <w:pPr>
        <w:spacing w:after="0" w:line="240" w:lineRule="auto"/>
        <w:jc w:val="both"/>
        <w:rPr>
          <w:lang w:val="es-ES"/>
        </w:rPr>
      </w:pPr>
      <w:r>
        <w:rPr>
          <w:lang w:val="es-ES"/>
        </w:rPr>
        <w:t>Por otro lado, es oportuno enfatizar que l</w:t>
      </w:r>
      <w:r w:rsidRPr="00D13466">
        <w:rPr>
          <w:lang w:val="es-ES"/>
        </w:rPr>
        <w:t>a política</w:t>
      </w:r>
      <w:r>
        <w:rPr>
          <w:lang w:val="es-ES"/>
        </w:rPr>
        <w:t xml:space="preserve"> de defensa del patrimonio natural y sus servicios ambientales </w:t>
      </w:r>
      <w:r w:rsidRPr="00D13466">
        <w:rPr>
          <w:lang w:val="es-ES"/>
        </w:rPr>
        <w:t xml:space="preserve">contra los incendios, por su vital importancia para el </w:t>
      </w:r>
      <w:r>
        <w:rPr>
          <w:lang w:val="es-ES"/>
        </w:rPr>
        <w:t>Distrito</w:t>
      </w:r>
      <w:r w:rsidRPr="00D13466">
        <w:rPr>
          <w:lang w:val="es-ES"/>
        </w:rPr>
        <w:t>, no puede ser</w:t>
      </w:r>
      <w:r>
        <w:rPr>
          <w:lang w:val="es-ES"/>
        </w:rPr>
        <w:t xml:space="preserve"> </w:t>
      </w:r>
      <w:r w:rsidRPr="00D13466">
        <w:rPr>
          <w:lang w:val="es-ES"/>
        </w:rPr>
        <w:t>implementada de forma aislada, sino integrándose en un contexto más amplio de planificación del territorio y de</w:t>
      </w:r>
      <w:r>
        <w:rPr>
          <w:lang w:val="es-ES"/>
        </w:rPr>
        <w:t xml:space="preserve"> </w:t>
      </w:r>
      <w:r w:rsidRPr="00D13466">
        <w:rPr>
          <w:lang w:val="es-ES"/>
        </w:rPr>
        <w:t>desarrollo rural, comprometiendo a todas las administraciones, las personas propietarias de terrenos forestales, los</w:t>
      </w:r>
      <w:r>
        <w:rPr>
          <w:lang w:val="es-ES"/>
        </w:rPr>
        <w:t xml:space="preserve"> </w:t>
      </w:r>
      <w:r w:rsidRPr="00D13466">
        <w:rPr>
          <w:lang w:val="es-ES"/>
        </w:rPr>
        <w:t xml:space="preserve">agricultores </w:t>
      </w:r>
      <w:r>
        <w:rPr>
          <w:lang w:val="es-ES"/>
        </w:rPr>
        <w:t>y agricultoras, las comunidades</w:t>
      </w:r>
      <w:r w:rsidRPr="00D13466">
        <w:rPr>
          <w:lang w:val="es-ES"/>
        </w:rPr>
        <w:t>, la sociedad del medio rural y en</w:t>
      </w:r>
      <w:r>
        <w:rPr>
          <w:lang w:val="es-ES"/>
        </w:rPr>
        <w:t xml:space="preserve"> </w:t>
      </w:r>
      <w:r w:rsidRPr="00D13466">
        <w:rPr>
          <w:lang w:val="es-ES"/>
        </w:rPr>
        <w:t>general el conjunto de la ciudadanía.</w:t>
      </w:r>
    </w:p>
    <w:p w14:paraId="246F523A" w14:textId="77777777" w:rsidR="00F67F6F" w:rsidRDefault="00F67F6F" w:rsidP="00F67F6F">
      <w:pPr>
        <w:spacing w:after="0" w:line="240" w:lineRule="auto"/>
        <w:jc w:val="both"/>
        <w:rPr>
          <w:lang w:val="es-ES"/>
        </w:rPr>
      </w:pPr>
    </w:p>
    <w:p w14:paraId="5DB244F3" w14:textId="77777777" w:rsidR="00F67F6F" w:rsidRPr="00D13466" w:rsidRDefault="00F67F6F" w:rsidP="00F67F6F">
      <w:pPr>
        <w:spacing w:after="0" w:line="240" w:lineRule="auto"/>
        <w:jc w:val="both"/>
        <w:rPr>
          <w:lang w:val="es-ES"/>
        </w:rPr>
      </w:pPr>
      <w:r w:rsidRPr="00D13466">
        <w:rPr>
          <w:lang w:val="es-ES"/>
        </w:rPr>
        <w:t>A lo largo de los últimos años hemos venido asistiendo además a una creciente proliferación de incendios en la</w:t>
      </w:r>
      <w:r>
        <w:rPr>
          <w:lang w:val="es-ES"/>
        </w:rPr>
        <w:t xml:space="preserve"> </w:t>
      </w:r>
      <w:r w:rsidRPr="00D13466">
        <w:rPr>
          <w:lang w:val="es-ES"/>
        </w:rPr>
        <w:t>interfaz urbano-forestal, esto es, en las áreas que abarcan el perímetro común entre los terrenos forestales y los</w:t>
      </w:r>
      <w:r>
        <w:rPr>
          <w:lang w:val="es-ES"/>
        </w:rPr>
        <w:t xml:space="preserve"> </w:t>
      </w:r>
      <w:r w:rsidRPr="00D13466">
        <w:rPr>
          <w:lang w:val="es-ES"/>
        </w:rPr>
        <w:t>núcleos</w:t>
      </w:r>
      <w:r>
        <w:rPr>
          <w:lang w:val="es-ES"/>
        </w:rPr>
        <w:t xml:space="preserve"> de población habitados. Este es el caso de los incendios que se presentaron en Cerro Auqui (</w:t>
      </w:r>
      <w:proofErr w:type="spellStart"/>
      <w:r>
        <w:rPr>
          <w:lang w:val="es-ES"/>
        </w:rPr>
        <w:t>Guápulo</w:t>
      </w:r>
      <w:proofErr w:type="spellEnd"/>
      <w:r>
        <w:rPr>
          <w:lang w:val="es-ES"/>
        </w:rPr>
        <w:t xml:space="preserve">, la Vicentina), </w:t>
      </w:r>
      <w:proofErr w:type="spellStart"/>
      <w:r>
        <w:rPr>
          <w:lang w:val="es-ES"/>
        </w:rPr>
        <w:t>Puembo</w:t>
      </w:r>
      <w:proofErr w:type="spellEnd"/>
      <w:r>
        <w:rPr>
          <w:lang w:val="es-ES"/>
        </w:rPr>
        <w:t xml:space="preserve">, </w:t>
      </w:r>
      <w:proofErr w:type="spellStart"/>
      <w:r>
        <w:rPr>
          <w:lang w:val="es-ES"/>
        </w:rPr>
        <w:t>Puengasí</w:t>
      </w:r>
      <w:proofErr w:type="spellEnd"/>
      <w:r>
        <w:rPr>
          <w:lang w:val="es-ES"/>
        </w:rPr>
        <w:t xml:space="preserve">, Laderas de Pichincha y </w:t>
      </w:r>
      <w:proofErr w:type="spellStart"/>
      <w:r>
        <w:rPr>
          <w:lang w:val="es-ES"/>
        </w:rPr>
        <w:t>Casitahua</w:t>
      </w:r>
      <w:proofErr w:type="spellEnd"/>
      <w:r>
        <w:rPr>
          <w:lang w:val="es-ES"/>
        </w:rPr>
        <w:t>.</w:t>
      </w:r>
    </w:p>
    <w:p w14:paraId="1B0BFBDE" w14:textId="77777777" w:rsidR="00F67F6F" w:rsidRDefault="00F67F6F" w:rsidP="00F67F6F">
      <w:pPr>
        <w:spacing w:after="0" w:line="240" w:lineRule="auto"/>
        <w:jc w:val="both"/>
        <w:rPr>
          <w:lang w:val="es-ES"/>
        </w:rPr>
      </w:pPr>
    </w:p>
    <w:p w14:paraId="35CA221B" w14:textId="77777777" w:rsidR="00F67F6F" w:rsidRPr="00D13466" w:rsidRDefault="00F67F6F" w:rsidP="00F67F6F">
      <w:pPr>
        <w:spacing w:after="0" w:line="240" w:lineRule="auto"/>
        <w:jc w:val="both"/>
        <w:rPr>
          <w:lang w:val="es-ES"/>
        </w:rPr>
      </w:pPr>
      <w:r w:rsidRPr="00D13466">
        <w:rPr>
          <w:lang w:val="es-ES"/>
        </w:rPr>
        <w:t>Además de las políticas y medidas de organización territorial que ayuden a evitar esta</w:t>
      </w:r>
      <w:r>
        <w:rPr>
          <w:lang w:val="es-ES"/>
        </w:rPr>
        <w:t xml:space="preserve"> </w:t>
      </w:r>
      <w:r w:rsidRPr="00D13466">
        <w:rPr>
          <w:lang w:val="es-ES"/>
        </w:rPr>
        <w:t>situación, es necesario adoptar a corto plazo ac</w:t>
      </w:r>
      <w:r>
        <w:rPr>
          <w:lang w:val="es-ES"/>
        </w:rPr>
        <w:t>ciones</w:t>
      </w:r>
      <w:r w:rsidRPr="00D13466">
        <w:rPr>
          <w:lang w:val="es-ES"/>
        </w:rPr>
        <w:t xml:space="preserve"> que controlen la existencia de biomasa vegetal con alto</w:t>
      </w:r>
      <w:r>
        <w:rPr>
          <w:lang w:val="es-ES"/>
        </w:rPr>
        <w:t xml:space="preserve"> </w:t>
      </w:r>
      <w:r w:rsidRPr="00D13466">
        <w:rPr>
          <w:lang w:val="es-ES"/>
        </w:rPr>
        <w:t>potencial combustible en las cercanías de los núcleos de población, asegurando su retirada con anterioridad a la</w:t>
      </w:r>
      <w:r>
        <w:rPr>
          <w:lang w:val="es-ES"/>
        </w:rPr>
        <w:t xml:space="preserve"> </w:t>
      </w:r>
      <w:r w:rsidRPr="00D13466">
        <w:rPr>
          <w:lang w:val="es-ES"/>
        </w:rPr>
        <w:t>época de peligro de incendios, bien a través de la oblig</w:t>
      </w:r>
      <w:r>
        <w:rPr>
          <w:lang w:val="es-ES"/>
        </w:rPr>
        <w:t xml:space="preserve">ación de las personas titulares o </w:t>
      </w:r>
      <w:r w:rsidRPr="00D13466">
        <w:rPr>
          <w:lang w:val="es-ES"/>
        </w:rPr>
        <w:t xml:space="preserve">bien por medio de </w:t>
      </w:r>
      <w:r>
        <w:rPr>
          <w:lang w:val="es-ES"/>
        </w:rPr>
        <w:t>incentivos forestales y</w:t>
      </w:r>
      <w:r w:rsidRPr="00D13466">
        <w:rPr>
          <w:lang w:val="es-ES"/>
        </w:rPr>
        <w:t xml:space="preserve"> a través de proce</w:t>
      </w:r>
      <w:r>
        <w:rPr>
          <w:lang w:val="es-ES"/>
        </w:rPr>
        <w:t>dimientos ágiles normados por el gobierno local.</w:t>
      </w:r>
      <w:r w:rsidRPr="00D13466">
        <w:rPr>
          <w:lang w:val="es-ES"/>
        </w:rPr>
        <w:t xml:space="preserve"> </w:t>
      </w:r>
    </w:p>
    <w:p w14:paraId="268B30F7" w14:textId="77777777" w:rsidR="00F67F6F" w:rsidRDefault="00F67F6F" w:rsidP="00F67F6F">
      <w:pPr>
        <w:spacing w:after="0" w:line="240" w:lineRule="auto"/>
        <w:jc w:val="both"/>
        <w:rPr>
          <w:lang w:val="es-ES_tradnl"/>
        </w:rPr>
      </w:pPr>
    </w:p>
    <w:p w14:paraId="44E22E53" w14:textId="77777777" w:rsidR="00F67F6F" w:rsidRDefault="00F67F6F" w:rsidP="00F67F6F">
      <w:pPr>
        <w:spacing w:after="0" w:line="240" w:lineRule="auto"/>
        <w:jc w:val="both"/>
        <w:rPr>
          <w:lang w:val="es-ES_tradnl"/>
        </w:rPr>
      </w:pPr>
      <w:r>
        <w:rPr>
          <w:lang w:val="es-ES_tradnl"/>
        </w:rPr>
        <w:lastRenderedPageBreak/>
        <w:t>Con base en lo anterior, se hace necesario pensar</w:t>
      </w:r>
      <w:r w:rsidRPr="00D13466">
        <w:rPr>
          <w:lang w:val="es-ES_tradnl"/>
        </w:rPr>
        <w:t xml:space="preserve"> en el fortalecimiento institucional para la gestión de incendios forestales en el Distrito. </w:t>
      </w:r>
      <w:r>
        <w:rPr>
          <w:lang w:val="es-ES_tradnl"/>
        </w:rPr>
        <w:t>Este fortalecimiento contempla dos niveles: i) mejorar la estructura orgánica y funcional de la Secretaría de Ambiente; y ii) contribuir con el mejoramiento de las capacidades técnicas en gestión de incendios forestales.</w:t>
      </w:r>
    </w:p>
    <w:p w14:paraId="341801A4" w14:textId="77777777" w:rsidR="00F67F6F" w:rsidRDefault="00F67F6F" w:rsidP="00F67F6F">
      <w:pPr>
        <w:spacing w:after="0" w:line="240" w:lineRule="auto"/>
        <w:jc w:val="both"/>
        <w:rPr>
          <w:lang w:val="es-ES_tradnl"/>
        </w:rPr>
      </w:pPr>
    </w:p>
    <w:p w14:paraId="1803C21A" w14:textId="77777777" w:rsidR="00F67F6F" w:rsidRPr="003D551A" w:rsidRDefault="00F67F6F" w:rsidP="00F67F6F">
      <w:pPr>
        <w:spacing w:after="0" w:line="240" w:lineRule="auto"/>
        <w:jc w:val="both"/>
        <w:rPr>
          <w:lang w:val="es-ES_tradnl"/>
        </w:rPr>
      </w:pPr>
      <w:r>
        <w:rPr>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anteriores. En este sentido, se propone contar con una entidad municipal que concentre todos estos temas y configuren una estructura orgánica funcional para la gestión integral de incendios forestales. Cabe mencionar que esta estructura, debe contar con los recursos económicos para su operación, tomando en cuenta que, </w:t>
      </w:r>
      <w:r w:rsidRPr="00F66128">
        <w:t>las estrategias de prevención siempre van a ser mucho más económicas que las de supresión o extinción. Y además, se disminuye la exposición al riesgo de los y las profesionales si se hacen acciones de prevención, en especial el uso del fuego controlado.</w:t>
      </w:r>
    </w:p>
    <w:p w14:paraId="633A2AE5" w14:textId="77777777" w:rsidR="00F67F6F" w:rsidRDefault="00F67F6F" w:rsidP="00F67F6F">
      <w:pPr>
        <w:spacing w:after="0" w:line="240" w:lineRule="auto"/>
        <w:jc w:val="both"/>
        <w:rPr>
          <w:lang w:val="es-ES_tradnl"/>
        </w:rPr>
      </w:pPr>
    </w:p>
    <w:p w14:paraId="498C9006" w14:textId="77777777" w:rsidR="00F67F6F" w:rsidRDefault="00F67F6F" w:rsidP="00F67F6F">
      <w:pPr>
        <w:spacing w:after="0" w:line="240" w:lineRule="auto"/>
        <w:jc w:val="both"/>
        <w:rPr>
          <w:lang w:val="es-ES_tradnl"/>
        </w:rPr>
      </w:pPr>
      <w:r>
        <w:rPr>
          <w:lang w:val="es-ES_tradnl"/>
        </w:rPr>
        <w:t>El mejoramiento de capacidades está asociado con lo anterior. Actualmente el Cuerpo de Bomberos cuenta con especialistas en incendios forestales; sin embargo, la misma experiencia indica que es necesario contar con otros especialistas que complementen la gestión integral de incendios.</w:t>
      </w:r>
    </w:p>
    <w:p w14:paraId="307E012F" w14:textId="77777777" w:rsidR="00F67F6F" w:rsidRDefault="00F67F6F" w:rsidP="00F67F6F">
      <w:pPr>
        <w:spacing w:after="0" w:line="240" w:lineRule="auto"/>
        <w:jc w:val="both"/>
        <w:rPr>
          <w:lang w:val="es-ES_tradnl"/>
        </w:rPr>
      </w:pPr>
    </w:p>
    <w:p w14:paraId="6D003B18" w14:textId="77777777" w:rsidR="00F67F6F" w:rsidRDefault="00F67F6F" w:rsidP="00F67F6F">
      <w:pPr>
        <w:spacing w:after="0" w:line="240" w:lineRule="auto"/>
        <w:jc w:val="both"/>
        <w:rPr>
          <w:lang w:val="es-ES_tradnl"/>
        </w:rPr>
      </w:pPr>
      <w:r>
        <w:rPr>
          <w:lang w:val="es-ES_tradnl"/>
        </w:rPr>
        <w:t>Por todas estas razones es urgente dotar al Distrito Metropolitano de Quito, de un marco legal que norme el manejo integral del fuego  con el propósito de contribuir con las estrategias que apuntan hacia la conservación, protección y restauración de los bienes y servicios ambientales que los ecosistemas ofrecen a toda la población.</w:t>
      </w:r>
    </w:p>
    <w:p w14:paraId="3CE7EB73" w14:textId="77777777" w:rsidR="00F67F6F" w:rsidRDefault="00F67F6F" w:rsidP="00F67F6F">
      <w:pPr>
        <w:spacing w:after="0" w:line="240" w:lineRule="auto"/>
        <w:jc w:val="both"/>
        <w:rPr>
          <w:lang w:val="es-ES_tradnl"/>
        </w:rPr>
      </w:pPr>
    </w:p>
    <w:p w14:paraId="28406BA0" w14:textId="77777777" w:rsidR="00F67F6F" w:rsidRDefault="00F67F6F" w:rsidP="00F67F6F">
      <w:pPr>
        <w:spacing w:after="0" w:line="240" w:lineRule="auto"/>
        <w:jc w:val="both"/>
        <w:rPr>
          <w:lang w:val="es-ES_tradnl"/>
        </w:rPr>
      </w:pPr>
    </w:p>
    <w:p w14:paraId="4A6DB297" w14:textId="77777777" w:rsidR="00F67F6F" w:rsidRDefault="00F67F6F" w:rsidP="00F67F6F">
      <w:pPr>
        <w:spacing w:after="0" w:line="240" w:lineRule="auto"/>
        <w:jc w:val="both"/>
        <w:rPr>
          <w:lang w:val="es-ES_tradnl"/>
        </w:rPr>
      </w:pPr>
    </w:p>
    <w:p w14:paraId="6D69200C" w14:textId="77777777" w:rsidR="00F67F6F" w:rsidRDefault="00F67F6F" w:rsidP="00F67F6F">
      <w:pPr>
        <w:pStyle w:val="Body"/>
        <w:spacing w:before="10"/>
        <w:ind w:right="72"/>
        <w:jc w:val="center"/>
        <w:rPr>
          <w:rFonts w:ascii="Calibri" w:eastAsia="Calibri" w:hAnsi="Calibri" w:cs="Calibri"/>
          <w:b/>
          <w:bCs/>
          <w:color w:val="auto"/>
          <w:spacing w:val="-2"/>
        </w:rPr>
      </w:pPr>
      <w:r>
        <w:rPr>
          <w:rFonts w:ascii="Calibri" w:eastAsia="Calibri" w:hAnsi="Calibri" w:cs="Calibri"/>
          <w:b/>
          <w:bCs/>
          <w:color w:val="auto"/>
          <w:spacing w:val="-2"/>
        </w:rPr>
        <w:t>EL CONCEJO METROPOLITANO DE QUITO</w:t>
      </w:r>
    </w:p>
    <w:p w14:paraId="74FF5A5A" w14:textId="77777777" w:rsidR="00F67F6F" w:rsidRDefault="00F67F6F" w:rsidP="00F67F6F">
      <w:pPr>
        <w:pStyle w:val="Body"/>
        <w:spacing w:before="10"/>
        <w:ind w:right="72"/>
        <w:jc w:val="center"/>
        <w:rPr>
          <w:rFonts w:ascii="Calibri" w:eastAsia="Calibri" w:hAnsi="Calibri" w:cs="Calibri"/>
          <w:b/>
          <w:bCs/>
          <w:color w:val="auto"/>
          <w:spacing w:val="-2"/>
        </w:rPr>
      </w:pPr>
      <w:r>
        <w:rPr>
          <w:rFonts w:ascii="Calibri" w:eastAsia="Calibri" w:hAnsi="Calibri" w:cs="Calibri"/>
          <w:b/>
          <w:bCs/>
          <w:color w:val="auto"/>
          <w:spacing w:val="-2"/>
        </w:rPr>
        <w:t>CONSIDERANDO:</w:t>
      </w:r>
    </w:p>
    <w:p w14:paraId="033A216A" w14:textId="77777777" w:rsidR="00F67F6F" w:rsidRPr="00927198" w:rsidRDefault="00F67F6F" w:rsidP="00F67F6F">
      <w:pPr>
        <w:pStyle w:val="Body"/>
        <w:ind w:right="72"/>
        <w:jc w:val="center"/>
        <w:rPr>
          <w:rFonts w:ascii="Calibri" w:eastAsia="Calibri" w:hAnsi="Calibri" w:cs="Calibri"/>
          <w:b/>
          <w:bCs/>
          <w:color w:val="auto"/>
          <w:spacing w:val="-2"/>
        </w:rPr>
      </w:pPr>
    </w:p>
    <w:p w14:paraId="68209694" w14:textId="77777777" w:rsidR="00F67F6F" w:rsidRPr="00927198" w:rsidRDefault="00F67F6F" w:rsidP="00F67F6F">
      <w:pPr>
        <w:autoSpaceDE w:val="0"/>
        <w:autoSpaceDN w:val="0"/>
        <w:adjustRightInd w:val="0"/>
        <w:spacing w:after="0" w:line="240" w:lineRule="auto"/>
        <w:ind w:left="705" w:hanging="705"/>
        <w:jc w:val="both"/>
        <w:rPr>
          <w:rFonts w:cs="Calibri"/>
        </w:rPr>
      </w:pPr>
      <w:r>
        <w:rPr>
          <w:rFonts w:cs="Calibri"/>
        </w:rPr>
        <w:t>Que,</w:t>
      </w:r>
      <w:r>
        <w:rPr>
          <w:rFonts w:cs="Calibri"/>
        </w:rPr>
        <w:tab/>
      </w:r>
      <w:r w:rsidRPr="00927198">
        <w:rPr>
          <w:rFonts w:cs="Calibri"/>
        </w:rPr>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453D9903" w14:textId="77777777" w:rsidR="00F67F6F" w:rsidRPr="00927198" w:rsidRDefault="00F67F6F" w:rsidP="00F67F6F">
      <w:pPr>
        <w:autoSpaceDE w:val="0"/>
        <w:autoSpaceDN w:val="0"/>
        <w:adjustRightInd w:val="0"/>
        <w:spacing w:after="0" w:line="240" w:lineRule="auto"/>
        <w:ind w:left="705" w:hanging="705"/>
        <w:jc w:val="both"/>
        <w:rPr>
          <w:rFonts w:cs="Calibri"/>
        </w:rPr>
      </w:pPr>
    </w:p>
    <w:p w14:paraId="6723F27C" w14:textId="77777777" w:rsidR="00F67F6F" w:rsidRDefault="00F67F6F" w:rsidP="00F67F6F">
      <w:pPr>
        <w:autoSpaceDE w:val="0"/>
        <w:autoSpaceDN w:val="0"/>
        <w:adjustRightInd w:val="0"/>
        <w:spacing w:after="0" w:line="240" w:lineRule="auto"/>
        <w:ind w:left="705" w:hanging="705"/>
        <w:jc w:val="both"/>
        <w:rPr>
          <w:rFonts w:cs="Arial"/>
          <w:color w:val="000000"/>
        </w:rPr>
      </w:pPr>
      <w:r w:rsidRPr="00927198">
        <w:rPr>
          <w:rFonts w:cs="Calibri"/>
        </w:rPr>
        <w:t xml:space="preserve">Que, </w:t>
      </w:r>
      <w:r w:rsidRPr="00927198">
        <w:rPr>
          <w:rFonts w:cs="Calibri"/>
        </w:rPr>
        <w:tab/>
        <w:t xml:space="preserve">El artículo 14 de la Constitución de la República del Ecuador </w:t>
      </w:r>
      <w:r>
        <w:rPr>
          <w:rFonts w:cs="Calibri"/>
        </w:rPr>
        <w:t xml:space="preserve">establece: </w:t>
      </w:r>
      <w:r w:rsidRPr="00927198">
        <w:rPr>
          <w:rFonts w:cs="Calibri"/>
        </w:rPr>
        <w:t>“</w:t>
      </w:r>
      <w:r>
        <w:rPr>
          <w:rFonts w:cs="Calibri"/>
        </w:rPr>
        <w:t xml:space="preserve">Se </w:t>
      </w:r>
      <w:r w:rsidRPr="00927198">
        <w:rPr>
          <w:rFonts w:cs="Arial"/>
          <w:color w:val="000000"/>
        </w:rPr>
        <w:t xml:space="preserve">reconoce el derecho de la población a vivir en un ambiente sano y ecológicamente equilibrado, que garantice la sostenibilidad y el buen vivir, </w:t>
      </w:r>
      <w:proofErr w:type="spellStart"/>
      <w:r w:rsidRPr="00927198">
        <w:rPr>
          <w:rFonts w:cs="Arial"/>
          <w:color w:val="000000"/>
        </w:rPr>
        <w:t>sumak</w:t>
      </w:r>
      <w:proofErr w:type="spellEnd"/>
      <w:r w:rsidRPr="00927198">
        <w:rPr>
          <w:rFonts w:cs="Arial"/>
          <w:color w:val="000000"/>
        </w:rPr>
        <w:t xml:space="preserve"> </w:t>
      </w:r>
      <w:proofErr w:type="spellStart"/>
      <w:r w:rsidRPr="00927198">
        <w:rPr>
          <w:rFonts w:cs="Arial"/>
          <w:color w:val="000000"/>
        </w:rPr>
        <w:t>kawsay</w:t>
      </w:r>
      <w:proofErr w:type="spellEnd"/>
      <w:r w:rsidRPr="00927198">
        <w:rPr>
          <w:rFonts w:cs="Arial"/>
          <w:color w:val="000000"/>
        </w:rPr>
        <w:t>.</w:t>
      </w:r>
    </w:p>
    <w:p w14:paraId="691A7C8D"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p>
    <w:p w14:paraId="38291094" w14:textId="77777777" w:rsidR="00F67F6F" w:rsidRDefault="00F67F6F" w:rsidP="00F67F6F">
      <w:pPr>
        <w:autoSpaceDE w:val="0"/>
        <w:autoSpaceDN w:val="0"/>
        <w:adjustRightInd w:val="0"/>
        <w:spacing w:after="0" w:line="240" w:lineRule="auto"/>
        <w:ind w:left="705"/>
        <w:jc w:val="both"/>
        <w:rPr>
          <w:rFonts w:cs="Calibri"/>
        </w:rPr>
      </w:pPr>
      <w:r w:rsidRPr="00927198">
        <w:rPr>
          <w:rFonts w:cs="Arial"/>
          <w:color w:val="000000"/>
        </w:rPr>
        <w:lastRenderedPageBreak/>
        <w:t>Se declara de interés público la preservación del ambiente, la conservación de los ecosistemas, la biodiversidad y la integridad del patrimonio genético del país, la prevención del daño ambiental y la recuperación de los espacios naturales degradados</w:t>
      </w:r>
      <w:r w:rsidRPr="00927198">
        <w:rPr>
          <w:rFonts w:cs="Calibri"/>
        </w:rPr>
        <w:t xml:space="preserve">”. </w:t>
      </w:r>
    </w:p>
    <w:p w14:paraId="1A6DD210" w14:textId="77777777" w:rsidR="00F67F6F" w:rsidRPr="00927198" w:rsidRDefault="00F67F6F" w:rsidP="00F67F6F">
      <w:pPr>
        <w:autoSpaceDE w:val="0"/>
        <w:autoSpaceDN w:val="0"/>
        <w:adjustRightInd w:val="0"/>
        <w:spacing w:after="0" w:line="240" w:lineRule="auto"/>
        <w:jc w:val="both"/>
        <w:rPr>
          <w:rFonts w:cs="Calibri"/>
        </w:rPr>
      </w:pPr>
    </w:p>
    <w:p w14:paraId="0220708E" w14:textId="77777777" w:rsidR="00F67F6F" w:rsidRDefault="00F67F6F" w:rsidP="00F67F6F">
      <w:pPr>
        <w:autoSpaceDE w:val="0"/>
        <w:autoSpaceDN w:val="0"/>
        <w:adjustRightInd w:val="0"/>
        <w:spacing w:after="0" w:line="240" w:lineRule="auto"/>
        <w:ind w:left="705" w:hanging="705"/>
        <w:jc w:val="both"/>
        <w:rPr>
          <w:rFonts w:cs="Arial"/>
          <w:color w:val="000000"/>
        </w:rPr>
      </w:pPr>
      <w:r w:rsidRPr="00927198">
        <w:rPr>
          <w:rFonts w:cs="Calibri"/>
        </w:rPr>
        <w:t xml:space="preserve">Que, </w:t>
      </w:r>
      <w:r w:rsidRPr="00927198">
        <w:rPr>
          <w:rFonts w:cs="Calibri"/>
        </w:rPr>
        <w:tab/>
        <w:t>El artículo 71 de la Constitución de la República del Ecuador señala</w:t>
      </w:r>
      <w:r>
        <w:rPr>
          <w:rFonts w:cs="Calibri"/>
        </w:rPr>
        <w:t>:</w:t>
      </w:r>
      <w:r w:rsidRPr="00927198">
        <w:rPr>
          <w:rFonts w:cs="Calibri"/>
        </w:rPr>
        <w:t xml:space="preserve"> “</w:t>
      </w:r>
      <w:r w:rsidRPr="00927198">
        <w:rPr>
          <w:rFonts w:cs="Arial"/>
          <w:color w:val="000000"/>
        </w:rPr>
        <w:t>La naturaleza o Pacha Mama, donde se reproduce y realiza la vida, tiene derecho a que se respete integralmente su existencia y el mantenimiento y regeneración de sus ciclos vitales, estructura, funciones y procesos evolutivos.</w:t>
      </w:r>
    </w:p>
    <w:p w14:paraId="318AA8AA"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p>
    <w:p w14:paraId="2F755AA0" w14:textId="77777777" w:rsidR="00F67F6F" w:rsidRDefault="00F67F6F" w:rsidP="00F67F6F">
      <w:pPr>
        <w:autoSpaceDE w:val="0"/>
        <w:autoSpaceDN w:val="0"/>
        <w:adjustRightInd w:val="0"/>
        <w:spacing w:after="0" w:line="240" w:lineRule="auto"/>
        <w:ind w:left="705"/>
        <w:jc w:val="both"/>
        <w:rPr>
          <w:rFonts w:cs="Arial"/>
          <w:color w:val="000000"/>
        </w:rPr>
      </w:pPr>
      <w:r w:rsidRPr="00927198">
        <w:rPr>
          <w:rFonts w:cs="Arial"/>
          <w:color w:val="000000"/>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442286F0" w14:textId="77777777" w:rsidR="00F67F6F" w:rsidRPr="00927198" w:rsidRDefault="00F67F6F" w:rsidP="00F67F6F">
      <w:pPr>
        <w:autoSpaceDE w:val="0"/>
        <w:autoSpaceDN w:val="0"/>
        <w:adjustRightInd w:val="0"/>
        <w:spacing w:after="0" w:line="240" w:lineRule="auto"/>
        <w:ind w:left="705"/>
        <w:jc w:val="both"/>
        <w:rPr>
          <w:rFonts w:cs="Arial"/>
          <w:color w:val="000000"/>
        </w:rPr>
      </w:pPr>
    </w:p>
    <w:p w14:paraId="7B9F84B8" w14:textId="77777777" w:rsidR="00F67F6F" w:rsidRDefault="00F67F6F" w:rsidP="00F67F6F">
      <w:pPr>
        <w:autoSpaceDE w:val="0"/>
        <w:autoSpaceDN w:val="0"/>
        <w:adjustRightInd w:val="0"/>
        <w:spacing w:after="0" w:line="240" w:lineRule="auto"/>
        <w:ind w:left="705"/>
        <w:jc w:val="both"/>
        <w:rPr>
          <w:ins w:id="1" w:author="Freddy Roberto Nieto Guayasamin" w:date="2022-05-16T14:41:00Z"/>
          <w:rFonts w:cs="Calibri"/>
          <w:bCs/>
        </w:rPr>
      </w:pPr>
      <w:r w:rsidRPr="000F42B5">
        <w:rPr>
          <w:rFonts w:cs="Arial"/>
          <w:bCs/>
          <w:color w:val="000000"/>
        </w:rPr>
        <w:t>El Estado incentivará a las personas naturales y jurídicas, y a los colectivos, para que protejan la naturaleza, y promoverá el respeto a todos los elementos que forman un ecosistema</w:t>
      </w:r>
      <w:r w:rsidRPr="000F42B5">
        <w:rPr>
          <w:rFonts w:cs="Calibri"/>
          <w:bCs/>
        </w:rPr>
        <w:t>”.</w:t>
      </w:r>
    </w:p>
    <w:p w14:paraId="4003A67F" w14:textId="77777777" w:rsidR="002A0D50" w:rsidRDefault="002A0D50" w:rsidP="00F67F6F">
      <w:pPr>
        <w:autoSpaceDE w:val="0"/>
        <w:autoSpaceDN w:val="0"/>
        <w:adjustRightInd w:val="0"/>
        <w:spacing w:after="0" w:line="240" w:lineRule="auto"/>
        <w:ind w:left="705"/>
        <w:jc w:val="both"/>
        <w:rPr>
          <w:ins w:id="2" w:author="Freddy Roberto Nieto Guayasamin" w:date="2022-05-16T14:40:00Z"/>
          <w:rFonts w:cs="Calibri"/>
          <w:bCs/>
        </w:rPr>
      </w:pPr>
    </w:p>
    <w:p w14:paraId="22189A33" w14:textId="7BAD3CD5" w:rsidR="002A0D50" w:rsidRPr="00D63F82" w:rsidRDefault="002A0D50" w:rsidP="002A0D50">
      <w:pPr>
        <w:autoSpaceDE w:val="0"/>
        <w:autoSpaceDN w:val="0"/>
        <w:adjustRightInd w:val="0"/>
        <w:spacing w:after="0" w:line="240" w:lineRule="auto"/>
        <w:ind w:left="705" w:hanging="705"/>
        <w:jc w:val="both"/>
        <w:rPr>
          <w:ins w:id="3" w:author="Freddy Roberto Nieto Guayasamin" w:date="2022-05-16T14:41:00Z"/>
          <w:rFonts w:cs="Calibri"/>
        </w:rPr>
        <w:pPrChange w:id="4" w:author="Freddy Roberto Nieto Guayasamin" w:date="2022-05-16T14:41:00Z">
          <w:pPr>
            <w:autoSpaceDE w:val="0"/>
            <w:autoSpaceDN w:val="0"/>
            <w:adjustRightInd w:val="0"/>
            <w:spacing w:after="0" w:line="240" w:lineRule="auto"/>
            <w:ind w:left="705"/>
            <w:jc w:val="both"/>
          </w:pPr>
        </w:pPrChange>
      </w:pPr>
      <w:ins w:id="5" w:author="Freddy Roberto Nieto Guayasamin" w:date="2022-05-16T14:41:00Z">
        <w:r>
          <w:rPr>
            <w:rFonts w:cs="Calibri"/>
            <w:bCs/>
          </w:rPr>
          <w:t xml:space="preserve">Que, </w:t>
        </w:r>
        <w:r>
          <w:rPr>
            <w:rFonts w:cs="Calibri"/>
            <w:bCs/>
          </w:rPr>
          <w:tab/>
        </w:r>
        <w:r w:rsidRPr="00D63F82">
          <w:rPr>
            <w:rFonts w:cs="Calibri"/>
          </w:rPr>
          <w:t>Que la Constitución de la República en el Art. 264, n</w:t>
        </w:r>
        <w:r w:rsidRPr="00D63F82">
          <w:rPr>
            <w:rFonts w:cs="Calibri"/>
          </w:rPr>
          <w:t xml:space="preserve">úmero 13 en concordancia con el </w:t>
        </w:r>
        <w:r w:rsidRPr="002A0D50">
          <w:rPr>
            <w:rFonts w:cs="Calibri"/>
            <w:rPrChange w:id="6" w:author="Freddy Roberto Nieto Guayasamin" w:date="2022-05-16T14:41:00Z">
              <w:rPr>
                <w:rFonts w:cs="Calibri"/>
                <w:bCs/>
              </w:rPr>
            </w:rPrChange>
          </w:rPr>
          <w:t>Art. 55, letra</w:t>
        </w:r>
        <w:r>
          <w:rPr>
            <w:rFonts w:cs="Calibri"/>
          </w:rPr>
          <w:t xml:space="preserve"> </w:t>
        </w:r>
        <w:r w:rsidRPr="00D63F82">
          <w:rPr>
            <w:rFonts w:cs="Calibri"/>
          </w:rPr>
          <w:t>m) del COOTAD establece que los gobiernos autónomos municipales tendrán la competencia</w:t>
        </w:r>
        <w:r>
          <w:rPr>
            <w:rFonts w:cs="Calibri"/>
          </w:rPr>
          <w:t xml:space="preserve"> </w:t>
        </w:r>
        <w:r w:rsidRPr="00D63F82">
          <w:rPr>
            <w:rFonts w:cs="Calibri"/>
          </w:rPr>
          <w:t>exclusiva para gestionar los servicios de prevención, protección, socorro y extinción de incendios</w:t>
        </w:r>
        <w:r>
          <w:rPr>
            <w:rFonts w:cs="Calibri"/>
          </w:rPr>
          <w:t>.</w:t>
        </w:r>
      </w:ins>
    </w:p>
    <w:p w14:paraId="00147D95" w14:textId="77777777" w:rsidR="002A0D50" w:rsidRDefault="002A0D50" w:rsidP="002A0D50">
      <w:pPr>
        <w:autoSpaceDE w:val="0"/>
        <w:autoSpaceDN w:val="0"/>
        <w:adjustRightInd w:val="0"/>
        <w:spacing w:after="0" w:line="240" w:lineRule="auto"/>
        <w:jc w:val="both"/>
        <w:rPr>
          <w:ins w:id="7" w:author="Freddy Roberto Nieto Guayasamin" w:date="2022-05-16T14:39:00Z"/>
          <w:rFonts w:cs="Calibri"/>
          <w:bCs/>
        </w:rPr>
        <w:pPrChange w:id="8" w:author="Freddy Roberto Nieto Guayasamin" w:date="2022-05-16T14:41:00Z">
          <w:pPr>
            <w:autoSpaceDE w:val="0"/>
            <w:autoSpaceDN w:val="0"/>
            <w:adjustRightInd w:val="0"/>
            <w:spacing w:after="0" w:line="240" w:lineRule="auto"/>
            <w:ind w:left="705"/>
            <w:jc w:val="both"/>
          </w:pPr>
        </w:pPrChange>
      </w:pPr>
    </w:p>
    <w:p w14:paraId="5A446D7B" w14:textId="3007E703" w:rsidR="002A0D50" w:rsidRPr="002A0D50" w:rsidRDefault="002A0D50" w:rsidP="002A0D50">
      <w:pPr>
        <w:autoSpaceDE w:val="0"/>
        <w:autoSpaceDN w:val="0"/>
        <w:adjustRightInd w:val="0"/>
        <w:spacing w:after="0" w:line="240" w:lineRule="auto"/>
        <w:ind w:left="705" w:hanging="705"/>
        <w:jc w:val="both"/>
        <w:rPr>
          <w:rFonts w:cs="Calibri"/>
          <w:rPrChange w:id="9" w:author="Freddy Roberto Nieto Guayasamin" w:date="2022-05-16T14:40:00Z">
            <w:rPr>
              <w:rFonts w:cs="Calibri"/>
              <w:bCs/>
            </w:rPr>
          </w:rPrChange>
        </w:rPr>
        <w:pPrChange w:id="10" w:author="Freddy Roberto Nieto Guayasamin" w:date="2022-05-16T14:40:00Z">
          <w:pPr>
            <w:autoSpaceDE w:val="0"/>
            <w:autoSpaceDN w:val="0"/>
            <w:adjustRightInd w:val="0"/>
            <w:spacing w:after="0" w:line="240" w:lineRule="auto"/>
            <w:ind w:left="705"/>
            <w:jc w:val="both"/>
          </w:pPr>
        </w:pPrChange>
      </w:pPr>
      <w:ins w:id="11" w:author="Freddy Roberto Nieto Guayasamin" w:date="2022-05-16T14:39:00Z">
        <w:r w:rsidRPr="00D63F82">
          <w:rPr>
            <w:rFonts w:cs="Calibri"/>
          </w:rPr>
          <w:t>Que</w:t>
        </w:r>
      </w:ins>
      <w:ins w:id="12" w:author="Freddy Roberto Nieto Guayasamin" w:date="2022-05-16T14:40:00Z">
        <w:r w:rsidRPr="00D63F82">
          <w:rPr>
            <w:rFonts w:cs="Calibri"/>
          </w:rPr>
          <w:t xml:space="preserve">, </w:t>
        </w:r>
        <w:r w:rsidRPr="00D63F82">
          <w:rPr>
            <w:rFonts w:cs="Calibri"/>
          </w:rPr>
          <w:tab/>
          <w:t>S</w:t>
        </w:r>
      </w:ins>
      <w:ins w:id="13" w:author="Freddy Roberto Nieto Guayasamin" w:date="2022-05-16T14:39:00Z">
        <w:r w:rsidRPr="002A0D50">
          <w:rPr>
            <w:rFonts w:cs="Calibri"/>
            <w:rPrChange w:id="14" w:author="Freddy Roberto Nieto Guayasamin" w:date="2022-05-16T14:40:00Z">
              <w:rPr>
                <w:rFonts w:cs="Calibri"/>
                <w:bCs/>
              </w:rPr>
            </w:rPrChange>
          </w:rPr>
          <w:t xml:space="preserve">egún lo establece el Art. 390 de la Constitución de la República, los riesgos se </w:t>
        </w:r>
      </w:ins>
      <w:ins w:id="15" w:author="Freddy Roberto Nieto Guayasamin" w:date="2022-05-16T14:40:00Z">
        <w:r w:rsidRPr="002A0D50">
          <w:rPr>
            <w:rFonts w:cs="Calibri"/>
            <w:rPrChange w:id="16" w:author="Freddy Roberto Nieto Guayasamin" w:date="2022-05-16T14:40:00Z">
              <w:rPr>
                <w:rFonts w:cs="Calibri"/>
                <w:bCs/>
              </w:rPr>
            </w:rPrChange>
          </w:rPr>
          <w:t xml:space="preserve">    </w:t>
        </w:r>
      </w:ins>
      <w:ins w:id="17" w:author="Freddy Roberto Nieto Guayasamin" w:date="2022-05-16T14:39:00Z">
        <w:r w:rsidRPr="002A0D50">
          <w:rPr>
            <w:rFonts w:cs="Calibri"/>
            <w:rPrChange w:id="18" w:author="Freddy Roberto Nieto Guayasamin" w:date="2022-05-16T14:40:00Z">
              <w:rPr>
                <w:rFonts w:cs="Calibri"/>
                <w:bCs/>
              </w:rPr>
            </w:rPrChange>
          </w:rPr>
          <w:t>gestionarán</w:t>
        </w:r>
        <w:r w:rsidRPr="002A0D50">
          <w:rPr>
            <w:rFonts w:cs="Calibri"/>
            <w:rPrChange w:id="19" w:author="Freddy Roberto Nieto Guayasamin" w:date="2022-05-16T14:40:00Z">
              <w:rPr>
                <w:rFonts w:cs="Calibri"/>
                <w:bCs/>
              </w:rPr>
            </w:rPrChange>
          </w:rPr>
          <w:t xml:space="preserve"> </w:t>
        </w:r>
        <w:r w:rsidRPr="002A0D50">
          <w:rPr>
            <w:rFonts w:cs="Calibri"/>
            <w:rPrChange w:id="20" w:author="Freddy Roberto Nieto Guayasamin" w:date="2022-05-16T14:40:00Z">
              <w:rPr>
                <w:rFonts w:cs="Calibri"/>
                <w:bCs/>
              </w:rPr>
            </w:rPrChange>
          </w:rPr>
          <w:t>bajo el principio de descentralización subsidiaria, que implicará la responsabilidad directa de las</w:t>
        </w:r>
        <w:r w:rsidRPr="002A0D50">
          <w:rPr>
            <w:rFonts w:cs="Calibri"/>
            <w:rPrChange w:id="21" w:author="Freddy Roberto Nieto Guayasamin" w:date="2022-05-16T14:40:00Z">
              <w:rPr>
                <w:rFonts w:cs="Calibri"/>
                <w:bCs/>
              </w:rPr>
            </w:rPrChange>
          </w:rPr>
          <w:t xml:space="preserve"> </w:t>
        </w:r>
        <w:r w:rsidRPr="002A0D50">
          <w:rPr>
            <w:rFonts w:cs="Calibri"/>
            <w:rPrChange w:id="22" w:author="Freddy Roberto Nieto Guayasamin" w:date="2022-05-16T14:40:00Z">
              <w:rPr>
                <w:rFonts w:cs="Calibri"/>
                <w:bCs/>
              </w:rPr>
            </w:rPrChange>
          </w:rPr>
          <w:t>instituciones dentro de su ámbito geográfico. Cuando sus capacidades para la gestión del riesgo</w:t>
        </w:r>
        <w:r w:rsidRPr="002A0D50">
          <w:rPr>
            <w:rFonts w:cs="Calibri"/>
            <w:rPrChange w:id="23" w:author="Freddy Roberto Nieto Guayasamin" w:date="2022-05-16T14:40:00Z">
              <w:rPr>
                <w:rFonts w:cs="Calibri"/>
                <w:bCs/>
              </w:rPr>
            </w:rPrChange>
          </w:rPr>
          <w:t xml:space="preserve"> </w:t>
        </w:r>
        <w:r w:rsidRPr="002A0D50">
          <w:rPr>
            <w:rFonts w:cs="Calibri"/>
            <w:rPrChange w:id="24" w:author="Freddy Roberto Nieto Guayasamin" w:date="2022-05-16T14:40:00Z">
              <w:rPr>
                <w:rFonts w:cs="Calibri"/>
                <w:bCs/>
              </w:rPr>
            </w:rPrChange>
          </w:rPr>
          <w:t>sean insuficientes, las instancias de mayor ámbito territorial y mayor capacidad técnica y financiera</w:t>
        </w:r>
        <w:r w:rsidRPr="002A0D50">
          <w:rPr>
            <w:rFonts w:cs="Calibri"/>
            <w:rPrChange w:id="25" w:author="Freddy Roberto Nieto Guayasamin" w:date="2022-05-16T14:40:00Z">
              <w:rPr>
                <w:rFonts w:cs="Calibri"/>
                <w:bCs/>
              </w:rPr>
            </w:rPrChange>
          </w:rPr>
          <w:t xml:space="preserve"> </w:t>
        </w:r>
        <w:r w:rsidRPr="002A0D50">
          <w:rPr>
            <w:rFonts w:cs="Calibri"/>
            <w:rPrChange w:id="26" w:author="Freddy Roberto Nieto Guayasamin" w:date="2022-05-16T14:40:00Z">
              <w:rPr>
                <w:rFonts w:cs="Calibri"/>
                <w:bCs/>
              </w:rPr>
            </w:rPrChange>
          </w:rPr>
          <w:t>brindarán el apoyo necesario con respeto a su autoridad en el territorio y sin relevarlos de su</w:t>
        </w:r>
        <w:r w:rsidRPr="002A0D50">
          <w:rPr>
            <w:rFonts w:cs="Calibri"/>
            <w:rPrChange w:id="27" w:author="Freddy Roberto Nieto Guayasamin" w:date="2022-05-16T14:40:00Z">
              <w:rPr>
                <w:rFonts w:cs="Calibri"/>
                <w:bCs/>
              </w:rPr>
            </w:rPrChange>
          </w:rPr>
          <w:t xml:space="preserve"> </w:t>
        </w:r>
        <w:r w:rsidRPr="002A0D50">
          <w:rPr>
            <w:rFonts w:cs="Calibri"/>
            <w:rPrChange w:id="28" w:author="Freddy Roberto Nieto Guayasamin" w:date="2022-05-16T14:40:00Z">
              <w:rPr>
                <w:rFonts w:cs="Calibri"/>
                <w:bCs/>
              </w:rPr>
            </w:rPrChange>
          </w:rPr>
          <w:t>responsabilidad.</w:t>
        </w:r>
      </w:ins>
    </w:p>
    <w:p w14:paraId="31B37763" w14:textId="77777777" w:rsidR="00F67F6F" w:rsidRPr="00927198" w:rsidRDefault="00F67F6F" w:rsidP="00F67F6F">
      <w:pPr>
        <w:autoSpaceDE w:val="0"/>
        <w:autoSpaceDN w:val="0"/>
        <w:adjustRightInd w:val="0"/>
        <w:spacing w:after="0" w:line="240" w:lineRule="auto"/>
        <w:jc w:val="both"/>
        <w:rPr>
          <w:rFonts w:cs="Arial"/>
        </w:rPr>
      </w:pPr>
    </w:p>
    <w:p w14:paraId="4CF7E436" w14:textId="77777777" w:rsidR="00F67F6F" w:rsidRDefault="00F67F6F" w:rsidP="00F67F6F">
      <w:pPr>
        <w:autoSpaceDE w:val="0"/>
        <w:autoSpaceDN w:val="0"/>
        <w:adjustRightInd w:val="0"/>
        <w:spacing w:after="0" w:line="240" w:lineRule="auto"/>
        <w:ind w:left="705" w:hanging="705"/>
        <w:jc w:val="both"/>
        <w:rPr>
          <w:rFonts w:cs="Arial"/>
          <w:color w:val="000000"/>
        </w:rPr>
      </w:pPr>
      <w:r w:rsidRPr="00927198">
        <w:rPr>
          <w:rFonts w:cs="Calibri"/>
        </w:rPr>
        <w:t xml:space="preserve">Que, </w:t>
      </w:r>
      <w:r w:rsidRPr="00927198">
        <w:rPr>
          <w:rFonts w:cs="Calibri"/>
        </w:rPr>
        <w:tab/>
        <w:t xml:space="preserve">El artículo 395 de la Constitución de la República del Ecuador </w:t>
      </w:r>
      <w:r w:rsidRPr="00927198">
        <w:rPr>
          <w:rFonts w:cs="Arial"/>
          <w:color w:val="000000"/>
        </w:rPr>
        <w:t>reconoce los siguientes principios ambientales:</w:t>
      </w:r>
    </w:p>
    <w:p w14:paraId="5CFABDE3" w14:textId="77777777" w:rsidR="00F67F6F" w:rsidRPr="00927198" w:rsidRDefault="00F67F6F" w:rsidP="00F67F6F">
      <w:pPr>
        <w:autoSpaceDE w:val="0"/>
        <w:autoSpaceDN w:val="0"/>
        <w:adjustRightInd w:val="0"/>
        <w:spacing w:after="0" w:line="240" w:lineRule="auto"/>
        <w:ind w:left="1410" w:hanging="705"/>
        <w:jc w:val="both"/>
        <w:rPr>
          <w:rFonts w:cs="Arial"/>
          <w:color w:val="000000"/>
        </w:rPr>
      </w:pPr>
      <w:r>
        <w:rPr>
          <w:rFonts w:cs="Arial"/>
          <w:color w:val="000000"/>
        </w:rPr>
        <w:t>“</w:t>
      </w:r>
    </w:p>
    <w:p w14:paraId="1A53983E" w14:textId="77777777" w:rsidR="00F67F6F" w:rsidRPr="003E22EB" w:rsidRDefault="00F67F6F" w:rsidP="00D35C57">
      <w:pPr>
        <w:pStyle w:val="Prrafodelista"/>
        <w:numPr>
          <w:ilvl w:val="0"/>
          <w:numId w:val="3"/>
        </w:numPr>
        <w:autoSpaceDE w:val="0"/>
        <w:autoSpaceDN w:val="0"/>
        <w:adjustRightInd w:val="0"/>
        <w:spacing w:after="0" w:line="240" w:lineRule="auto"/>
        <w:ind w:left="1773"/>
        <w:jc w:val="both"/>
        <w:rPr>
          <w:rFonts w:cs="Arial"/>
          <w:i/>
          <w:color w:val="000000"/>
          <w:u w:val="single"/>
        </w:rPr>
      </w:pPr>
      <w:r w:rsidRPr="003E22EB">
        <w:rPr>
          <w:rFonts w:cs="Arial"/>
          <w:i/>
          <w:color w:val="000000"/>
          <w:u w:val="single"/>
        </w:rPr>
        <w:t>En caso de duda sobre el alcance de las disposiciones legales en materia ambiental, éstas se aplicarán en el sentido más favorable a la protección de la naturaleza.”</w:t>
      </w:r>
    </w:p>
    <w:p w14:paraId="14042FC8"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p>
    <w:p w14:paraId="7FA9DA67"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r w:rsidRPr="00927198">
        <w:rPr>
          <w:rFonts w:cs="Calibri"/>
        </w:rPr>
        <w:t xml:space="preserve">Que, </w:t>
      </w:r>
      <w:r w:rsidRPr="00927198">
        <w:rPr>
          <w:rFonts w:cs="Calibri"/>
        </w:rPr>
        <w:tab/>
        <w:t>El artículo 396 de la Constitución de la República del Ecuador</w:t>
      </w:r>
      <w:r>
        <w:rPr>
          <w:rFonts w:cs="Calibri"/>
        </w:rPr>
        <w:t>, en el inciso cuarto</w:t>
      </w:r>
      <w:r w:rsidRPr="00927198">
        <w:rPr>
          <w:rFonts w:cs="Calibri"/>
        </w:rPr>
        <w:t xml:space="preserve"> señala</w:t>
      </w:r>
      <w:r>
        <w:rPr>
          <w:rFonts w:cs="Calibri"/>
        </w:rPr>
        <w:t>:</w:t>
      </w:r>
      <w:r w:rsidRPr="00927198">
        <w:rPr>
          <w:rFonts w:cs="Calibri"/>
        </w:rPr>
        <w:t xml:space="preserve"> </w:t>
      </w:r>
    </w:p>
    <w:p w14:paraId="322C9DF3" w14:textId="77777777" w:rsidR="00F67F6F" w:rsidRPr="00927198" w:rsidRDefault="00F67F6F" w:rsidP="00F67F6F">
      <w:pPr>
        <w:autoSpaceDE w:val="0"/>
        <w:autoSpaceDN w:val="0"/>
        <w:adjustRightInd w:val="0"/>
        <w:spacing w:after="0" w:line="240" w:lineRule="auto"/>
        <w:ind w:left="705"/>
        <w:jc w:val="both"/>
        <w:rPr>
          <w:rFonts w:cs="Arial"/>
          <w:color w:val="000000"/>
        </w:rPr>
      </w:pPr>
    </w:p>
    <w:p w14:paraId="74B448EB" w14:textId="77777777" w:rsidR="00F67F6F" w:rsidRDefault="00F67F6F" w:rsidP="00F67F6F">
      <w:pPr>
        <w:autoSpaceDE w:val="0"/>
        <w:autoSpaceDN w:val="0"/>
        <w:adjustRightInd w:val="0"/>
        <w:spacing w:after="0" w:line="240" w:lineRule="auto"/>
        <w:ind w:left="705"/>
        <w:jc w:val="both"/>
        <w:rPr>
          <w:ins w:id="29" w:author="Freddy Roberto Nieto Guayasamin" w:date="2022-05-16T14:41:00Z"/>
          <w:rFonts w:cs="Calibri"/>
          <w:bCs/>
        </w:rPr>
      </w:pPr>
      <w:r>
        <w:rPr>
          <w:rFonts w:cs="Arial"/>
          <w:bCs/>
          <w:color w:val="000000"/>
        </w:rPr>
        <w:t>“</w:t>
      </w:r>
      <w:r w:rsidRPr="003E22EB">
        <w:rPr>
          <w:rFonts w:cs="Arial"/>
          <w:bCs/>
          <w:color w:val="000000"/>
        </w:rPr>
        <w:t>Las acciones legales para perseguir y sancionar por daños ambientales serán imprescriptibles.</w:t>
      </w:r>
      <w:r w:rsidRPr="003E22EB">
        <w:rPr>
          <w:rFonts w:cs="Calibri"/>
          <w:bCs/>
        </w:rPr>
        <w:t>”</w:t>
      </w:r>
    </w:p>
    <w:p w14:paraId="056651DE" w14:textId="77777777" w:rsidR="00D63F82" w:rsidRDefault="00D63F82" w:rsidP="00D63F82">
      <w:pPr>
        <w:autoSpaceDE w:val="0"/>
        <w:autoSpaceDN w:val="0"/>
        <w:adjustRightInd w:val="0"/>
        <w:spacing w:after="0" w:line="240" w:lineRule="auto"/>
        <w:ind w:left="705"/>
        <w:jc w:val="both"/>
        <w:rPr>
          <w:ins w:id="30" w:author="Freddy Roberto Nieto Guayasamin" w:date="2022-05-16T14:42:00Z"/>
          <w:rFonts w:cs="Calibri"/>
          <w:bCs/>
        </w:rPr>
      </w:pPr>
    </w:p>
    <w:p w14:paraId="24337892" w14:textId="127FA448" w:rsidR="00D63F82" w:rsidRPr="00D63F82" w:rsidDel="00D63F82" w:rsidRDefault="00D63F82" w:rsidP="00D63F82">
      <w:pPr>
        <w:autoSpaceDE w:val="0"/>
        <w:autoSpaceDN w:val="0"/>
        <w:adjustRightInd w:val="0"/>
        <w:spacing w:after="0" w:line="240" w:lineRule="auto"/>
        <w:jc w:val="both"/>
        <w:rPr>
          <w:del w:id="31" w:author="Freddy Roberto Nieto Guayasamin" w:date="2022-05-16T14:43:00Z"/>
          <w:rFonts w:cs="Calibri"/>
        </w:rPr>
        <w:pPrChange w:id="32" w:author="Freddy Roberto Nieto Guayasamin" w:date="2022-05-16T14:42:00Z">
          <w:pPr>
            <w:autoSpaceDE w:val="0"/>
            <w:autoSpaceDN w:val="0"/>
            <w:adjustRightInd w:val="0"/>
            <w:spacing w:after="0" w:line="240" w:lineRule="auto"/>
            <w:ind w:left="705"/>
            <w:jc w:val="both"/>
          </w:pPr>
        </w:pPrChange>
      </w:pPr>
    </w:p>
    <w:p w14:paraId="435E50D0" w14:textId="77777777" w:rsidR="00F67F6F" w:rsidRPr="00927198" w:rsidRDefault="00F67F6F" w:rsidP="00F67F6F">
      <w:pPr>
        <w:spacing w:after="0" w:line="240" w:lineRule="auto"/>
        <w:rPr>
          <w:b/>
          <w:highlight w:val="yellow"/>
        </w:rPr>
      </w:pPr>
    </w:p>
    <w:p w14:paraId="144F15B4" w14:textId="77777777" w:rsidR="00F67F6F" w:rsidRDefault="00F67F6F" w:rsidP="00F67F6F">
      <w:pPr>
        <w:autoSpaceDE w:val="0"/>
        <w:autoSpaceDN w:val="0"/>
        <w:adjustRightInd w:val="0"/>
        <w:spacing w:after="0" w:line="240" w:lineRule="auto"/>
        <w:ind w:left="705" w:hanging="705"/>
        <w:jc w:val="both"/>
        <w:rPr>
          <w:rFonts w:cs="Arial"/>
          <w:color w:val="000000"/>
        </w:rPr>
      </w:pPr>
      <w:r w:rsidRPr="00927198">
        <w:rPr>
          <w:rFonts w:cs="Calibri"/>
        </w:rPr>
        <w:lastRenderedPageBreak/>
        <w:t xml:space="preserve">Que, </w:t>
      </w:r>
      <w:r w:rsidRPr="00927198">
        <w:rPr>
          <w:rFonts w:cs="Calibri"/>
        </w:rPr>
        <w:tab/>
        <w:t>Los numerales 1, 2, 4, 9 y 15 del artículo 27 del Código Orgánico del Ambiente señala</w:t>
      </w:r>
      <w:r>
        <w:rPr>
          <w:rFonts w:cs="Calibri"/>
        </w:rPr>
        <w:t>n</w:t>
      </w:r>
      <w:r w:rsidRPr="00927198">
        <w:rPr>
          <w:rFonts w:cs="Calibri"/>
        </w:rPr>
        <w:t xml:space="preserve"> las </w:t>
      </w:r>
      <w:r w:rsidRPr="00927198">
        <w:rPr>
          <w:rFonts w:cs="Arial"/>
          <w:color w:val="000000"/>
        </w:rPr>
        <w:t xml:space="preserve">Facultades de los Gobiernos Autónomos Descentralizados Metropolitanos y Municipales en materia ambiental. </w:t>
      </w:r>
      <w:r>
        <w:rPr>
          <w:rFonts w:cs="Arial"/>
          <w:color w:val="000000"/>
        </w:rPr>
        <w:t>Indicando que, e</w:t>
      </w:r>
      <w:r w:rsidRPr="00927198">
        <w:rPr>
          <w:rFonts w:cs="Arial"/>
          <w:color w:val="000000"/>
        </w:rPr>
        <w:t>n el marco de sus competencias, en concordancia con las políticas y normas emitidas por los Gobiernos Autónomos Provinciales y la Autoridad Ambiental Nacional</w:t>
      </w:r>
      <w:r>
        <w:rPr>
          <w:rFonts w:cs="Arial"/>
          <w:color w:val="000000"/>
        </w:rPr>
        <w:t xml:space="preserve"> se</w:t>
      </w:r>
      <w:r w:rsidRPr="00927198">
        <w:rPr>
          <w:rFonts w:cs="Arial"/>
          <w:color w:val="000000"/>
        </w:rPr>
        <w:t>:</w:t>
      </w:r>
    </w:p>
    <w:p w14:paraId="39006193"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p>
    <w:p w14:paraId="5EAC0D4E" w14:textId="77777777" w:rsidR="00F67F6F" w:rsidRPr="00927198" w:rsidRDefault="00F67F6F" w:rsidP="00F67F6F">
      <w:pPr>
        <w:autoSpaceDE w:val="0"/>
        <w:autoSpaceDN w:val="0"/>
        <w:adjustRightInd w:val="0"/>
        <w:spacing w:after="0" w:line="240" w:lineRule="auto"/>
        <w:ind w:left="705" w:firstLine="705"/>
        <w:jc w:val="both"/>
        <w:rPr>
          <w:rFonts w:cs="Arial"/>
          <w:i/>
          <w:color w:val="000000"/>
        </w:rPr>
      </w:pPr>
      <w:r>
        <w:rPr>
          <w:rFonts w:cs="Arial"/>
          <w:i/>
          <w:color w:val="000000"/>
        </w:rPr>
        <w:t>“(…)</w:t>
      </w:r>
      <w:r w:rsidRPr="00927198">
        <w:rPr>
          <w:rFonts w:cs="Arial"/>
          <w:i/>
          <w:color w:val="000000"/>
        </w:rPr>
        <w:t>1. Dictar la política pública ambiental local;</w:t>
      </w:r>
    </w:p>
    <w:p w14:paraId="09875F6D" w14:textId="77777777" w:rsidR="00F67F6F" w:rsidRPr="00927198" w:rsidRDefault="00F67F6F" w:rsidP="00F67F6F">
      <w:pPr>
        <w:autoSpaceDE w:val="0"/>
        <w:autoSpaceDN w:val="0"/>
        <w:adjustRightInd w:val="0"/>
        <w:spacing w:after="0" w:line="240" w:lineRule="auto"/>
        <w:ind w:left="1410"/>
        <w:jc w:val="both"/>
        <w:rPr>
          <w:rFonts w:cs="Arial"/>
          <w:i/>
          <w:color w:val="000000"/>
        </w:rPr>
      </w:pPr>
      <w:r w:rsidRPr="00927198">
        <w:rPr>
          <w:rFonts w:cs="Arial"/>
          <w:i/>
          <w:color w:val="000000"/>
        </w:rPr>
        <w:t>2.</w:t>
      </w:r>
      <w:r>
        <w:rPr>
          <w:rFonts w:cs="Arial"/>
          <w:i/>
          <w:color w:val="000000"/>
        </w:rPr>
        <w:t xml:space="preserve"> </w:t>
      </w:r>
      <w:r w:rsidRPr="00927198">
        <w:rPr>
          <w:rFonts w:cs="Arial"/>
          <w:i/>
          <w:color w:val="000000"/>
        </w:rPr>
        <w:t>Elaborar planes, programas y proyectos para la protección, manejo sostenible y restauración del recurso forestal y vida silvestre, así como para la forestación y reforestación con fines de conservación;</w:t>
      </w:r>
      <w:r>
        <w:rPr>
          <w:rFonts w:cs="Arial"/>
          <w:i/>
          <w:color w:val="000000"/>
        </w:rPr>
        <w:t xml:space="preserve"> (…)</w:t>
      </w:r>
    </w:p>
    <w:p w14:paraId="29649644" w14:textId="77777777" w:rsidR="00F67F6F" w:rsidRPr="00927198" w:rsidRDefault="00F67F6F" w:rsidP="00F67F6F">
      <w:pPr>
        <w:autoSpaceDE w:val="0"/>
        <w:autoSpaceDN w:val="0"/>
        <w:adjustRightInd w:val="0"/>
        <w:spacing w:after="0" w:line="240" w:lineRule="auto"/>
        <w:ind w:left="1410"/>
        <w:jc w:val="both"/>
        <w:rPr>
          <w:rFonts w:cs="Arial"/>
          <w:i/>
          <w:color w:val="000000"/>
        </w:rPr>
      </w:pPr>
      <w:r w:rsidRPr="00927198">
        <w:rPr>
          <w:rFonts w:cs="Arial"/>
          <w:i/>
          <w:color w:val="000000"/>
        </w:rPr>
        <w:t>4. Prevenir y controlar incendios forestales que afectan a bosques y vegetación natural o plantaciones forestales;</w:t>
      </w:r>
      <w:r>
        <w:rPr>
          <w:rFonts w:cs="Arial"/>
          <w:i/>
          <w:color w:val="000000"/>
        </w:rPr>
        <w:t xml:space="preserve"> (…)</w:t>
      </w:r>
    </w:p>
    <w:p w14:paraId="12E574FD" w14:textId="77777777" w:rsidR="00F67F6F" w:rsidRPr="00927198" w:rsidRDefault="00F67F6F" w:rsidP="00F67F6F">
      <w:pPr>
        <w:autoSpaceDE w:val="0"/>
        <w:autoSpaceDN w:val="0"/>
        <w:adjustRightInd w:val="0"/>
        <w:spacing w:after="0" w:line="240" w:lineRule="auto"/>
        <w:ind w:left="1410"/>
        <w:jc w:val="both"/>
        <w:rPr>
          <w:rFonts w:cs="Arial"/>
          <w:i/>
          <w:color w:val="000000"/>
        </w:rPr>
      </w:pPr>
      <w:r w:rsidRPr="00927198">
        <w:rPr>
          <w:rFonts w:cs="Arial"/>
          <w:i/>
          <w:color w:val="000000"/>
        </w:rPr>
        <w:t>9. Generar normas y procedimientos para prevenir, evitar, reparar, controlar y sancionar la contaminación y daños ambientales, una vez que el Gobierno Autónomo Descentralizado se haya acreditado ante el Sistema Único de Manejo Ambiental;</w:t>
      </w:r>
      <w:r>
        <w:rPr>
          <w:rFonts w:cs="Arial"/>
          <w:i/>
          <w:color w:val="000000"/>
        </w:rPr>
        <w:t xml:space="preserve"> (…)</w:t>
      </w:r>
    </w:p>
    <w:p w14:paraId="07C5CFED" w14:textId="77777777" w:rsidR="00F67F6F" w:rsidRPr="00927198" w:rsidRDefault="00F67F6F" w:rsidP="00F67F6F">
      <w:pPr>
        <w:autoSpaceDE w:val="0"/>
        <w:autoSpaceDN w:val="0"/>
        <w:adjustRightInd w:val="0"/>
        <w:spacing w:after="0" w:line="240" w:lineRule="auto"/>
        <w:ind w:left="1410"/>
        <w:jc w:val="both"/>
        <w:rPr>
          <w:rFonts w:cs="Calibri"/>
          <w:i/>
        </w:rPr>
      </w:pPr>
      <w:r w:rsidRPr="00927198">
        <w:rPr>
          <w:rFonts w:cs="Arial"/>
          <w:i/>
          <w:color w:val="000000"/>
        </w:rPr>
        <w:t>15. Establecer y ejecutar sanciones por infracciones ambientales dentro de sus competencias.</w:t>
      </w:r>
      <w:r>
        <w:rPr>
          <w:rFonts w:cs="Arial"/>
          <w:i/>
          <w:color w:val="000000"/>
        </w:rPr>
        <w:t>”</w:t>
      </w:r>
      <w:r w:rsidRPr="00927198">
        <w:rPr>
          <w:rFonts w:cs="Arial"/>
          <w:i/>
          <w:color w:val="000000"/>
        </w:rPr>
        <w:t xml:space="preserve"> </w:t>
      </w:r>
      <w:r w:rsidRPr="00927198">
        <w:rPr>
          <w:rFonts w:cs="Calibri"/>
          <w:i/>
        </w:rPr>
        <w:t xml:space="preserve">  </w:t>
      </w:r>
    </w:p>
    <w:p w14:paraId="4AC66B8C" w14:textId="77777777" w:rsidR="00F67F6F" w:rsidRPr="00927198" w:rsidRDefault="00F67F6F" w:rsidP="00F67F6F">
      <w:pPr>
        <w:autoSpaceDE w:val="0"/>
        <w:autoSpaceDN w:val="0"/>
        <w:adjustRightInd w:val="0"/>
        <w:spacing w:after="0" w:line="240" w:lineRule="auto"/>
        <w:ind w:left="705"/>
        <w:jc w:val="both"/>
        <w:rPr>
          <w:rFonts w:cs="Calibri"/>
        </w:rPr>
      </w:pPr>
    </w:p>
    <w:p w14:paraId="3918B965" w14:textId="77777777" w:rsidR="00F67F6F" w:rsidRDefault="00F67F6F" w:rsidP="00F67F6F">
      <w:pPr>
        <w:autoSpaceDE w:val="0"/>
        <w:autoSpaceDN w:val="0"/>
        <w:adjustRightInd w:val="0"/>
        <w:spacing w:after="0" w:line="240" w:lineRule="auto"/>
        <w:ind w:left="708" w:hanging="708"/>
        <w:jc w:val="both"/>
        <w:rPr>
          <w:rFonts w:cs="ArialMT"/>
        </w:rPr>
      </w:pPr>
      <w:r w:rsidRPr="00927198">
        <w:rPr>
          <w:rFonts w:cs="Calibri"/>
        </w:rPr>
        <w:t xml:space="preserve">Que, </w:t>
      </w:r>
      <w:r w:rsidRPr="00927198">
        <w:rPr>
          <w:rFonts w:cs="Calibri"/>
        </w:rPr>
        <w:tab/>
      </w:r>
      <w:r w:rsidRPr="00927198">
        <w:rPr>
          <w:rFonts w:cs="Arial"/>
          <w:color w:val="000000"/>
        </w:rPr>
        <w:t>El literal c del artículo 294 del Reglamento al Código Orgánico del Ambiente señala</w:t>
      </w:r>
      <w:r>
        <w:rPr>
          <w:rFonts w:cs="Arial"/>
          <w:color w:val="000000"/>
        </w:rPr>
        <w:t>:</w:t>
      </w:r>
      <w:r w:rsidRPr="00927198">
        <w:rPr>
          <w:rFonts w:cs="Arial"/>
          <w:color w:val="000000"/>
        </w:rPr>
        <w:t xml:space="preserve"> </w:t>
      </w:r>
      <w:r>
        <w:rPr>
          <w:rFonts w:cs="Arial"/>
          <w:color w:val="000000"/>
        </w:rPr>
        <w:t>“</w:t>
      </w:r>
      <w:r w:rsidRPr="00927198">
        <w:rPr>
          <w:rFonts w:cs="ArialMT"/>
        </w:rPr>
        <w:t>Enfoques y principios.- El manejo forestal sostenible se orientará conforme lo establecido en el Código Orgánico del Ambiente. Para su implementación, deberán considerarse los siguientes principios:</w:t>
      </w:r>
      <w:r>
        <w:rPr>
          <w:rFonts w:cs="ArialMT"/>
        </w:rPr>
        <w:t xml:space="preserve"> (…)</w:t>
      </w:r>
    </w:p>
    <w:p w14:paraId="048D21E0"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35593B1C" w14:textId="77777777" w:rsidR="00F67F6F" w:rsidRPr="00927198" w:rsidRDefault="00F67F6F" w:rsidP="00F67F6F">
      <w:pPr>
        <w:autoSpaceDE w:val="0"/>
        <w:autoSpaceDN w:val="0"/>
        <w:adjustRightInd w:val="0"/>
        <w:spacing w:after="0" w:line="240" w:lineRule="auto"/>
        <w:ind w:left="1416"/>
        <w:jc w:val="both"/>
        <w:rPr>
          <w:rFonts w:cs="ArialMT"/>
          <w:i/>
        </w:rPr>
      </w:pPr>
      <w:r w:rsidRPr="00927198">
        <w:rPr>
          <w:rFonts w:cs="ArialMT"/>
          <w:i/>
        </w:rPr>
        <w:t>c) En el manejo forestal sostenible se incluirán acciones e instrumentos para la protección contra incendios forestales, así como el fomento del enfoque del manejo integral del fuego en el Patrimonio Forestal Nacional</w:t>
      </w:r>
      <w:proofErr w:type="gramStart"/>
      <w:r w:rsidRPr="00927198">
        <w:rPr>
          <w:rFonts w:cs="ArialMT"/>
          <w:i/>
        </w:rPr>
        <w:t>.</w:t>
      </w:r>
      <w:r>
        <w:rPr>
          <w:rFonts w:cs="ArialMT"/>
          <w:i/>
        </w:rPr>
        <w:t>(</w:t>
      </w:r>
      <w:proofErr w:type="gramEnd"/>
      <w:r>
        <w:rPr>
          <w:rFonts w:cs="ArialMT"/>
          <w:i/>
        </w:rPr>
        <w:t>…)”</w:t>
      </w:r>
    </w:p>
    <w:p w14:paraId="3B3D6582" w14:textId="77777777" w:rsidR="00F67F6F" w:rsidRPr="00927198" w:rsidRDefault="00F67F6F" w:rsidP="00F67F6F">
      <w:pPr>
        <w:autoSpaceDE w:val="0"/>
        <w:autoSpaceDN w:val="0"/>
        <w:adjustRightInd w:val="0"/>
        <w:spacing w:after="0" w:line="240" w:lineRule="auto"/>
        <w:ind w:left="705" w:hanging="705"/>
        <w:jc w:val="both"/>
        <w:rPr>
          <w:rFonts w:cs="Arial"/>
          <w:color w:val="000000"/>
        </w:rPr>
      </w:pPr>
      <w:r w:rsidRPr="00927198">
        <w:rPr>
          <w:rFonts w:cs="Arial"/>
          <w:color w:val="000000"/>
        </w:rPr>
        <w:t xml:space="preserve">   </w:t>
      </w:r>
    </w:p>
    <w:p w14:paraId="3D6BF8E1"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Calibri"/>
        </w:rPr>
        <w:t xml:space="preserve">Que, </w:t>
      </w:r>
      <w:r w:rsidRPr="00927198">
        <w:rPr>
          <w:rFonts w:cs="Calibri"/>
        </w:rPr>
        <w:tab/>
        <w:t xml:space="preserve">El artículo 298 </w:t>
      </w:r>
      <w:r w:rsidRPr="00927198">
        <w:rPr>
          <w:rFonts w:cs="Arial"/>
          <w:color w:val="000000"/>
        </w:rPr>
        <w:t>del Reglamento al Código Orgánico del Ambiente señala</w:t>
      </w:r>
      <w:r>
        <w:rPr>
          <w:rFonts w:cs="Arial"/>
          <w:color w:val="000000"/>
        </w:rPr>
        <w:t>:</w:t>
      </w:r>
      <w:r w:rsidRPr="00927198">
        <w:rPr>
          <w:rFonts w:cs="Arial"/>
          <w:color w:val="000000"/>
        </w:rPr>
        <w:t xml:space="preserve"> “</w:t>
      </w:r>
      <w:r w:rsidRPr="00927198">
        <w:rPr>
          <w:rFonts w:cs="ArialMT"/>
        </w:rPr>
        <w:t>Son instrumentos de gestión forestal sostenible:</w:t>
      </w:r>
      <w:r>
        <w:rPr>
          <w:rFonts w:cs="ArialMT"/>
        </w:rPr>
        <w:t xml:space="preserve"> (…)</w:t>
      </w:r>
    </w:p>
    <w:p w14:paraId="7237A29B" w14:textId="77777777" w:rsidR="00F67F6F" w:rsidRPr="00927198" w:rsidRDefault="00F67F6F" w:rsidP="00F67F6F">
      <w:pPr>
        <w:autoSpaceDE w:val="0"/>
        <w:autoSpaceDN w:val="0"/>
        <w:adjustRightInd w:val="0"/>
        <w:spacing w:after="0" w:line="240" w:lineRule="auto"/>
        <w:ind w:left="705"/>
        <w:jc w:val="both"/>
        <w:rPr>
          <w:rFonts w:cs="Arial"/>
          <w:color w:val="000000"/>
        </w:rPr>
      </w:pPr>
      <w:r w:rsidRPr="00927198">
        <w:rPr>
          <w:rFonts w:cs="ArialMT"/>
        </w:rPr>
        <w:t>k) El plan operativo para la prevención, control y remediación de incendios forestales</w:t>
      </w:r>
      <w:r>
        <w:rPr>
          <w:rFonts w:cs="ArialMT"/>
        </w:rPr>
        <w:t>. (…)</w:t>
      </w:r>
      <w:r w:rsidRPr="00927198">
        <w:rPr>
          <w:rFonts w:cs="Arial"/>
          <w:color w:val="000000"/>
        </w:rPr>
        <w:t>”</w:t>
      </w:r>
    </w:p>
    <w:p w14:paraId="5B661077" w14:textId="77777777" w:rsidR="00F67F6F" w:rsidRPr="00927198" w:rsidRDefault="00F67F6F" w:rsidP="00F67F6F">
      <w:pPr>
        <w:autoSpaceDE w:val="0"/>
        <w:autoSpaceDN w:val="0"/>
        <w:adjustRightInd w:val="0"/>
        <w:spacing w:after="0" w:line="240" w:lineRule="auto"/>
        <w:jc w:val="both"/>
        <w:rPr>
          <w:rFonts w:cs="Arial-BoldMT"/>
          <w:b/>
          <w:bCs/>
        </w:rPr>
      </w:pPr>
    </w:p>
    <w:p w14:paraId="75927E51"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Calibri"/>
        </w:rPr>
        <w:t xml:space="preserve">Que, </w:t>
      </w:r>
      <w:r w:rsidRPr="00927198">
        <w:rPr>
          <w:rFonts w:cs="Calibri"/>
        </w:rPr>
        <w:tab/>
        <w:t>Los literales a, b, l del artículo 334 del Reglamento al Código Orgánico del Ambiente señala que l</w:t>
      </w:r>
      <w:r w:rsidRPr="00927198">
        <w:rPr>
          <w:rFonts w:cs="ArialMT"/>
        </w:rPr>
        <w:t xml:space="preserve">a </w:t>
      </w:r>
      <w:r>
        <w:rPr>
          <w:rFonts w:cs="ArialMT"/>
        </w:rPr>
        <w:t>“</w:t>
      </w:r>
      <w:r w:rsidRPr="00927198">
        <w:rPr>
          <w:rFonts w:cs="ArialMT"/>
        </w:rPr>
        <w:t>Autoridad Ambiental Nacional formulará e implementará el Plan Nacional de Restauración Ecológica, instrumento que tendrá por objetivos los siguientes:</w:t>
      </w:r>
    </w:p>
    <w:p w14:paraId="1004E882"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2758791A" w14:textId="77777777" w:rsidR="00F67F6F" w:rsidRPr="00927198" w:rsidRDefault="00F67F6F" w:rsidP="00F67F6F">
      <w:pPr>
        <w:autoSpaceDE w:val="0"/>
        <w:autoSpaceDN w:val="0"/>
        <w:adjustRightInd w:val="0"/>
        <w:spacing w:after="0" w:line="240" w:lineRule="auto"/>
        <w:ind w:left="705" w:firstLine="705"/>
        <w:jc w:val="both"/>
        <w:rPr>
          <w:rFonts w:cs="ArialMT"/>
          <w:i/>
        </w:rPr>
      </w:pPr>
      <w:r w:rsidRPr="00927198">
        <w:rPr>
          <w:rFonts w:cs="ArialMT"/>
          <w:i/>
        </w:rPr>
        <w:t>a) Restaurar ecosistemas degradados por pérdida de cobertura vegetal;</w:t>
      </w:r>
    </w:p>
    <w:p w14:paraId="082AA4EE" w14:textId="77777777" w:rsidR="00F67F6F" w:rsidRPr="00927198" w:rsidRDefault="00F67F6F" w:rsidP="00F67F6F">
      <w:pPr>
        <w:autoSpaceDE w:val="0"/>
        <w:autoSpaceDN w:val="0"/>
        <w:adjustRightInd w:val="0"/>
        <w:spacing w:after="0" w:line="240" w:lineRule="auto"/>
        <w:ind w:left="1410"/>
        <w:jc w:val="both"/>
        <w:rPr>
          <w:rFonts w:cs="ArialMT"/>
          <w:i/>
        </w:rPr>
      </w:pPr>
      <w:r w:rsidRPr="00927198">
        <w:rPr>
          <w:rFonts w:cs="ArialMT"/>
          <w:i/>
        </w:rPr>
        <w:t>b) Priorizar las áreas para la implementación de planes, programas y proyectos de restauración; Para la aplicación de lo establecido en el literal b) de este artículo, se priorizarán las siguientes áreas:</w:t>
      </w:r>
      <w:r>
        <w:rPr>
          <w:rFonts w:cs="ArialMT"/>
          <w:i/>
        </w:rPr>
        <w:t xml:space="preserve"> (…)</w:t>
      </w:r>
    </w:p>
    <w:p w14:paraId="6705E0B3" w14:textId="77777777" w:rsidR="00F67F6F" w:rsidRPr="002A0D50" w:rsidRDefault="00F67F6F" w:rsidP="00F67F6F">
      <w:pPr>
        <w:autoSpaceDE w:val="0"/>
        <w:autoSpaceDN w:val="0"/>
        <w:adjustRightInd w:val="0"/>
        <w:spacing w:after="0" w:line="240" w:lineRule="auto"/>
        <w:ind w:left="705" w:firstLine="705"/>
        <w:jc w:val="both"/>
        <w:rPr>
          <w:rFonts w:cs="ArialMT"/>
          <w:i/>
        </w:rPr>
      </w:pPr>
      <w:r w:rsidRPr="002A0D50">
        <w:rPr>
          <w:rFonts w:cs="ArialMT"/>
          <w:i/>
        </w:rPr>
        <w:t>l) Áreas con cobertura vegetal que hayan sufrido incendios forestales; (…)”</w:t>
      </w:r>
    </w:p>
    <w:p w14:paraId="678A339A" w14:textId="77777777" w:rsidR="00F67F6F" w:rsidRPr="002A0D50" w:rsidRDefault="00F67F6F" w:rsidP="00F67F6F">
      <w:pPr>
        <w:autoSpaceDE w:val="0"/>
        <w:autoSpaceDN w:val="0"/>
        <w:adjustRightInd w:val="0"/>
        <w:spacing w:after="0" w:line="240" w:lineRule="auto"/>
        <w:ind w:firstLine="705"/>
        <w:jc w:val="both"/>
        <w:rPr>
          <w:rFonts w:cs="ArialMT"/>
        </w:rPr>
      </w:pPr>
    </w:p>
    <w:p w14:paraId="3BEA8F76" w14:textId="77777777" w:rsidR="00F67F6F" w:rsidRPr="002A0D50" w:rsidRDefault="00F67F6F" w:rsidP="00F67F6F">
      <w:pPr>
        <w:spacing w:after="0" w:line="240" w:lineRule="auto"/>
        <w:ind w:left="705" w:hanging="705"/>
        <w:jc w:val="both"/>
        <w:rPr>
          <w:rFonts w:cs="ArialMT"/>
        </w:rPr>
      </w:pPr>
      <w:r w:rsidRPr="002A0D50">
        <w:rPr>
          <w:rFonts w:cs="Calibri"/>
        </w:rPr>
        <w:lastRenderedPageBreak/>
        <w:t xml:space="preserve">Que, </w:t>
      </w:r>
      <w:r w:rsidRPr="002A0D50">
        <w:rPr>
          <w:rFonts w:cs="Calibri"/>
        </w:rPr>
        <w:tab/>
        <w:t xml:space="preserve">El artículo 369 </w:t>
      </w:r>
      <w:r w:rsidRPr="002A0D50">
        <w:rPr>
          <w:rFonts w:cs="Arial"/>
          <w:color w:val="000000"/>
        </w:rPr>
        <w:t>del Reglamento al Código Orgánico del Ambiente señala que: “</w:t>
      </w:r>
      <w:r w:rsidRPr="002A0D50">
        <w:rPr>
          <w:rFonts w:cs="ArialMT"/>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08E66A7" w14:textId="77777777" w:rsidR="00F67F6F" w:rsidRPr="002A0D50" w:rsidRDefault="00F67F6F" w:rsidP="00F67F6F">
      <w:pPr>
        <w:spacing w:after="0" w:line="240" w:lineRule="auto"/>
        <w:ind w:left="705" w:hanging="705"/>
        <w:jc w:val="both"/>
        <w:rPr>
          <w:rFonts w:cs="Arial"/>
          <w:color w:val="000000"/>
        </w:rPr>
      </w:pPr>
    </w:p>
    <w:p w14:paraId="6204E4C4" w14:textId="77777777" w:rsidR="00F67F6F" w:rsidRPr="00927198" w:rsidRDefault="00F67F6F" w:rsidP="00F67F6F">
      <w:pPr>
        <w:autoSpaceDE w:val="0"/>
        <w:autoSpaceDN w:val="0"/>
        <w:adjustRightInd w:val="0"/>
        <w:spacing w:after="0" w:line="240" w:lineRule="auto"/>
        <w:ind w:left="705" w:hanging="705"/>
        <w:jc w:val="both"/>
        <w:rPr>
          <w:rFonts w:cs="ArialMT"/>
        </w:rPr>
      </w:pPr>
      <w:r w:rsidRPr="002A0D50">
        <w:rPr>
          <w:rFonts w:cs="Calibri"/>
        </w:rPr>
        <w:t xml:space="preserve">Que, </w:t>
      </w:r>
      <w:r w:rsidRPr="002A0D50">
        <w:rPr>
          <w:rFonts w:cs="Calibri"/>
        </w:rPr>
        <w:tab/>
        <w:t xml:space="preserve">El artículo 370 </w:t>
      </w:r>
      <w:r w:rsidRPr="002A0D50">
        <w:rPr>
          <w:rFonts w:cs="Arial"/>
          <w:color w:val="000000"/>
        </w:rPr>
        <w:t>del Reglamento al Código Orgánico del Ambiente señala que: “</w:t>
      </w:r>
      <w:r w:rsidRPr="002A0D50">
        <w:rPr>
          <w:rFonts w:cs="ArialMT"/>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70C913B5"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6D060528" w14:textId="77777777" w:rsidR="00F67F6F" w:rsidRPr="002A0D50" w:rsidRDefault="00F67F6F" w:rsidP="00F67F6F">
      <w:pPr>
        <w:autoSpaceDE w:val="0"/>
        <w:autoSpaceDN w:val="0"/>
        <w:adjustRightInd w:val="0"/>
        <w:spacing w:after="0" w:line="240" w:lineRule="auto"/>
        <w:ind w:left="705" w:hanging="645"/>
        <w:jc w:val="both"/>
        <w:rPr>
          <w:rFonts w:cs="ArialMT"/>
        </w:rPr>
      </w:pPr>
      <w:r w:rsidRPr="002A0D50">
        <w:rPr>
          <w:rFonts w:cs="Calibri"/>
        </w:rPr>
        <w:t xml:space="preserve">Que, </w:t>
      </w:r>
      <w:r w:rsidRPr="002A0D50">
        <w:rPr>
          <w:rFonts w:cs="Calibri"/>
        </w:rPr>
        <w:tab/>
        <w:t xml:space="preserve">El artículo 371 </w:t>
      </w:r>
      <w:r w:rsidRPr="002A0D50">
        <w:rPr>
          <w:rFonts w:cs="Arial"/>
          <w:color w:val="000000"/>
        </w:rPr>
        <w:t>del Reglamento al Código Orgánico del Ambiente señala que c</w:t>
      </w:r>
      <w:r w:rsidRPr="002A0D50">
        <w:rPr>
          <w:rFonts w:cs="ArialMT"/>
        </w:rPr>
        <w:t>orresponde a la “Autoridad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1B00B9DB" w14:textId="77777777" w:rsidR="00F67F6F" w:rsidRPr="002A0D50" w:rsidRDefault="00F67F6F" w:rsidP="00F67F6F">
      <w:pPr>
        <w:autoSpaceDE w:val="0"/>
        <w:autoSpaceDN w:val="0"/>
        <w:adjustRightInd w:val="0"/>
        <w:spacing w:after="0" w:line="240" w:lineRule="auto"/>
        <w:ind w:left="705" w:hanging="645"/>
        <w:jc w:val="both"/>
        <w:rPr>
          <w:rFonts w:cs="ArialMT"/>
        </w:rPr>
      </w:pPr>
    </w:p>
    <w:p w14:paraId="05E6D6D0" w14:textId="77777777" w:rsidR="00F67F6F" w:rsidRPr="002A0D50" w:rsidRDefault="00F67F6F" w:rsidP="00F67F6F">
      <w:pPr>
        <w:autoSpaceDE w:val="0"/>
        <w:autoSpaceDN w:val="0"/>
        <w:adjustRightInd w:val="0"/>
        <w:spacing w:after="0" w:line="240" w:lineRule="auto"/>
        <w:ind w:left="705" w:firstLine="705"/>
        <w:rPr>
          <w:rFonts w:cs="ArialMT"/>
          <w:i/>
        </w:rPr>
      </w:pPr>
      <w:r w:rsidRPr="002A0D50">
        <w:rPr>
          <w:rFonts w:cs="ArialMT"/>
          <w:i/>
        </w:rPr>
        <w:t>a) Política Nacional de Manejo Integral del Fuego;</w:t>
      </w:r>
    </w:p>
    <w:p w14:paraId="03CB8B49" w14:textId="77777777" w:rsidR="00F67F6F" w:rsidRPr="002A0D50" w:rsidRDefault="00F67F6F" w:rsidP="00F67F6F">
      <w:pPr>
        <w:autoSpaceDE w:val="0"/>
        <w:autoSpaceDN w:val="0"/>
        <w:adjustRightInd w:val="0"/>
        <w:spacing w:after="0" w:line="240" w:lineRule="auto"/>
        <w:ind w:left="705" w:firstLine="705"/>
        <w:rPr>
          <w:rFonts w:cs="ArialMT"/>
          <w:i/>
        </w:rPr>
      </w:pPr>
      <w:r w:rsidRPr="002A0D50">
        <w:rPr>
          <w:rFonts w:cs="ArialMT"/>
          <w:i/>
        </w:rPr>
        <w:t>b) Programa Nacional de Manejo Integral del Fuego;</w:t>
      </w:r>
    </w:p>
    <w:p w14:paraId="32AB18F5" w14:textId="77777777" w:rsidR="00F67F6F" w:rsidRPr="00927198" w:rsidRDefault="00F67F6F" w:rsidP="00F67F6F">
      <w:pPr>
        <w:autoSpaceDE w:val="0"/>
        <w:autoSpaceDN w:val="0"/>
        <w:adjustRightInd w:val="0"/>
        <w:spacing w:after="0" w:line="240" w:lineRule="auto"/>
        <w:ind w:left="705" w:firstLine="705"/>
        <w:rPr>
          <w:rFonts w:cs="ArialMT"/>
          <w:i/>
        </w:rPr>
      </w:pPr>
      <w:r w:rsidRPr="002A0D50">
        <w:rPr>
          <w:rFonts w:cs="ArialMT"/>
          <w:i/>
        </w:rPr>
        <w:t>c) Estrategia Nacional de Manejo Integral</w:t>
      </w:r>
      <w:r w:rsidRPr="00927198">
        <w:rPr>
          <w:rFonts w:cs="ArialMT"/>
          <w:i/>
        </w:rPr>
        <w:t xml:space="preserve"> del Fuego, y su Plan de Acción; y,</w:t>
      </w:r>
    </w:p>
    <w:p w14:paraId="68E933A3" w14:textId="77777777" w:rsidR="00F67F6F" w:rsidRDefault="00F67F6F" w:rsidP="00F67F6F">
      <w:pPr>
        <w:spacing w:after="0" w:line="240" w:lineRule="auto"/>
        <w:ind w:left="1410"/>
        <w:jc w:val="both"/>
        <w:rPr>
          <w:rFonts w:cs="ArialMT"/>
          <w:i/>
        </w:rPr>
      </w:pPr>
      <w:r w:rsidRPr="00927198">
        <w:rPr>
          <w:rFonts w:cs="ArialMT"/>
          <w:i/>
        </w:rPr>
        <w:t>d) Plan Nacional de Contingencia contra Incendios Forestales.</w:t>
      </w:r>
      <w:r>
        <w:rPr>
          <w:rFonts w:cs="ArialMT"/>
          <w:i/>
        </w:rPr>
        <w:t>”</w:t>
      </w:r>
    </w:p>
    <w:p w14:paraId="556EDCBD" w14:textId="77777777" w:rsidR="00F67F6F" w:rsidRPr="00927198" w:rsidRDefault="00F67F6F" w:rsidP="00F67F6F">
      <w:pPr>
        <w:spacing w:after="0" w:line="240" w:lineRule="auto"/>
        <w:ind w:left="1410"/>
        <w:jc w:val="both"/>
        <w:rPr>
          <w:rFonts w:cs="Arial"/>
          <w:color w:val="000000"/>
        </w:rPr>
      </w:pPr>
      <w:r w:rsidRPr="00927198">
        <w:rPr>
          <w:rFonts w:cs="Arial"/>
          <w:i/>
          <w:color w:val="000000"/>
        </w:rPr>
        <w:t xml:space="preserve"> </w:t>
      </w:r>
    </w:p>
    <w:p w14:paraId="1917276A" w14:textId="77777777" w:rsidR="00F67F6F" w:rsidRDefault="00F67F6F" w:rsidP="00F67F6F">
      <w:pPr>
        <w:autoSpaceDE w:val="0"/>
        <w:autoSpaceDN w:val="0"/>
        <w:adjustRightInd w:val="0"/>
        <w:spacing w:after="0" w:line="240" w:lineRule="auto"/>
        <w:ind w:left="705" w:hanging="705"/>
        <w:jc w:val="both"/>
        <w:rPr>
          <w:rFonts w:cs="ArialMT"/>
        </w:rPr>
      </w:pPr>
      <w:r w:rsidRPr="00927198">
        <w:rPr>
          <w:rFonts w:cs="Calibri"/>
        </w:rPr>
        <w:t xml:space="preserve">Que, </w:t>
      </w:r>
      <w:r w:rsidRPr="00927198">
        <w:rPr>
          <w:rFonts w:cs="Calibri"/>
        </w:rPr>
        <w:tab/>
        <w:t xml:space="preserve">El artículo 373 </w:t>
      </w:r>
      <w:r w:rsidRPr="00927198">
        <w:rPr>
          <w:rFonts w:cs="Arial"/>
          <w:color w:val="000000"/>
        </w:rPr>
        <w:t xml:space="preserve">del </w:t>
      </w:r>
      <w:r w:rsidRPr="008159FF">
        <w:rPr>
          <w:rFonts w:cs="Arial"/>
          <w:color w:val="000000"/>
        </w:rPr>
        <w:t>Reglamento al Código Orgánico del Ambiente señala que c</w:t>
      </w:r>
      <w:r w:rsidRPr="008159FF">
        <w:rPr>
          <w:rFonts w:cs="ArialMT"/>
        </w:rPr>
        <w:t xml:space="preserve">orresponde a los </w:t>
      </w:r>
      <w:r>
        <w:rPr>
          <w:rFonts w:cs="ArialMT"/>
        </w:rPr>
        <w:t>“</w:t>
      </w:r>
      <w:r w:rsidRPr="008159FF">
        <w:rPr>
          <w:rFonts w:cs="ArialMT"/>
        </w:rPr>
        <w:t>Gobiernos Autónomos Metropolitanos y Municipales, en</w:t>
      </w:r>
      <w:r w:rsidRPr="00927198">
        <w:rPr>
          <w:rFonts w:cs="ArialMT"/>
        </w:rPr>
        <w:t xml:space="preserve"> el marco de sus competencias:</w:t>
      </w:r>
    </w:p>
    <w:p w14:paraId="284FBE70"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1649999E" w14:textId="77777777" w:rsidR="00F67F6F" w:rsidRPr="00927198" w:rsidRDefault="00F67F6F" w:rsidP="00D35C57">
      <w:pPr>
        <w:pStyle w:val="Prrafodelista"/>
        <w:numPr>
          <w:ilvl w:val="0"/>
          <w:numId w:val="4"/>
        </w:numPr>
        <w:autoSpaceDE w:val="0"/>
        <w:autoSpaceDN w:val="0"/>
        <w:adjustRightInd w:val="0"/>
        <w:spacing w:after="0" w:line="240" w:lineRule="auto"/>
        <w:jc w:val="both"/>
        <w:rPr>
          <w:rFonts w:cs="ArialMT"/>
          <w:i/>
        </w:rPr>
      </w:pPr>
      <w:r w:rsidRPr="00927198">
        <w:rPr>
          <w:rFonts w:cs="ArialMT"/>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0970E74" w14:textId="77777777" w:rsidR="00F67F6F" w:rsidRPr="00927198" w:rsidRDefault="00F67F6F" w:rsidP="00D35C57">
      <w:pPr>
        <w:pStyle w:val="Prrafodelista"/>
        <w:numPr>
          <w:ilvl w:val="0"/>
          <w:numId w:val="4"/>
        </w:numPr>
        <w:autoSpaceDE w:val="0"/>
        <w:autoSpaceDN w:val="0"/>
        <w:adjustRightInd w:val="0"/>
        <w:spacing w:after="0" w:line="240" w:lineRule="auto"/>
        <w:jc w:val="both"/>
        <w:rPr>
          <w:rFonts w:cs="ArialMT"/>
          <w:i/>
        </w:rPr>
      </w:pPr>
      <w:r w:rsidRPr="00927198">
        <w:rPr>
          <w:rFonts w:cs="ArialMT"/>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5E1239A0" w14:textId="77777777" w:rsidR="00F67F6F" w:rsidRPr="00927198" w:rsidRDefault="00F67F6F" w:rsidP="00D35C57">
      <w:pPr>
        <w:pStyle w:val="Prrafodelista"/>
        <w:numPr>
          <w:ilvl w:val="0"/>
          <w:numId w:val="4"/>
        </w:numPr>
        <w:autoSpaceDE w:val="0"/>
        <w:autoSpaceDN w:val="0"/>
        <w:adjustRightInd w:val="0"/>
        <w:spacing w:after="0" w:line="240" w:lineRule="auto"/>
        <w:jc w:val="both"/>
        <w:rPr>
          <w:rFonts w:cs="ArialMT"/>
          <w:i/>
        </w:rPr>
      </w:pPr>
      <w:r w:rsidRPr="00927198">
        <w:rPr>
          <w:rFonts w:cs="ArialMT"/>
          <w:i/>
        </w:rPr>
        <w:t>Elaborar planes, programas y proyectos para la restauración forestal de áreas afectadas por incendios forestales;</w:t>
      </w:r>
    </w:p>
    <w:p w14:paraId="7C39A5E2" w14:textId="77777777" w:rsidR="00F67F6F" w:rsidRPr="002A0D50" w:rsidRDefault="00F67F6F" w:rsidP="00D35C57">
      <w:pPr>
        <w:pStyle w:val="Prrafodelista"/>
        <w:numPr>
          <w:ilvl w:val="0"/>
          <w:numId w:val="4"/>
        </w:numPr>
        <w:autoSpaceDE w:val="0"/>
        <w:autoSpaceDN w:val="0"/>
        <w:adjustRightInd w:val="0"/>
        <w:spacing w:after="0" w:line="240" w:lineRule="auto"/>
        <w:jc w:val="both"/>
        <w:rPr>
          <w:rFonts w:cs="ArialMT"/>
          <w:i/>
        </w:rPr>
      </w:pPr>
      <w:r w:rsidRPr="00927198">
        <w:rPr>
          <w:rFonts w:cs="ArialMT"/>
          <w:i/>
        </w:rPr>
        <w:lastRenderedPageBreak/>
        <w:t xml:space="preserve">Atender, prever y determinar directrices técnicas para reducir el riesgo de incendios de interfaz forestal-urbano de manera articulada con los lineamientos de </w:t>
      </w:r>
      <w:r w:rsidRPr="002A0D50">
        <w:rPr>
          <w:rFonts w:cs="ArialMT"/>
          <w:i/>
        </w:rPr>
        <w:t>planificación urbana y semiurbana, en coordinación con sus Cuerpos de Bomberos, la Autoridad Nacional de Gestión de Riesgos y otras entidades competentes; y,</w:t>
      </w:r>
    </w:p>
    <w:p w14:paraId="4A9DCB7B" w14:textId="77777777" w:rsidR="00F67F6F" w:rsidRPr="00927198" w:rsidRDefault="00F67F6F" w:rsidP="00D35C57">
      <w:pPr>
        <w:pStyle w:val="Prrafodelista"/>
        <w:numPr>
          <w:ilvl w:val="0"/>
          <w:numId w:val="4"/>
        </w:numPr>
        <w:autoSpaceDE w:val="0"/>
        <w:autoSpaceDN w:val="0"/>
        <w:adjustRightInd w:val="0"/>
        <w:spacing w:after="0" w:line="240" w:lineRule="auto"/>
        <w:jc w:val="both"/>
        <w:rPr>
          <w:rFonts w:cs="ArialMT"/>
          <w:i/>
        </w:rPr>
      </w:pPr>
      <w:r w:rsidRPr="002A0D50">
        <w:rPr>
          <w:rFonts w:cs="ArialMT"/>
          <w:i/>
        </w:rPr>
        <w:t>Elaborar planes de prevención y respuesta a incendios forestales, con el objeto de minimizar los riesgos para el patrimonio natural, así como para la vida humana y los predios públicos</w:t>
      </w:r>
      <w:r w:rsidRPr="00927198">
        <w:rPr>
          <w:rFonts w:cs="ArialMT"/>
          <w:i/>
        </w:rPr>
        <w:t xml:space="preserve"> o privados.</w:t>
      </w:r>
      <w:r>
        <w:rPr>
          <w:rFonts w:cs="ArialMT"/>
          <w:i/>
        </w:rPr>
        <w:t>”</w:t>
      </w:r>
    </w:p>
    <w:p w14:paraId="22941B9B" w14:textId="77777777" w:rsidR="00F67F6F" w:rsidRDefault="00F67F6F" w:rsidP="00F67F6F">
      <w:pPr>
        <w:autoSpaceDE w:val="0"/>
        <w:autoSpaceDN w:val="0"/>
        <w:adjustRightInd w:val="0"/>
        <w:spacing w:after="0" w:line="240" w:lineRule="auto"/>
        <w:ind w:left="705"/>
        <w:jc w:val="both"/>
        <w:rPr>
          <w:rFonts w:cs="ArialMT"/>
        </w:rPr>
      </w:pPr>
    </w:p>
    <w:p w14:paraId="26F3CEB2" w14:textId="77777777" w:rsidR="00F67F6F" w:rsidRDefault="00F67F6F" w:rsidP="00F67F6F">
      <w:pPr>
        <w:autoSpaceDE w:val="0"/>
        <w:autoSpaceDN w:val="0"/>
        <w:adjustRightInd w:val="0"/>
        <w:spacing w:after="0" w:line="240" w:lineRule="auto"/>
        <w:ind w:left="705" w:hanging="705"/>
        <w:jc w:val="both"/>
        <w:rPr>
          <w:rFonts w:cs="ArialMT"/>
        </w:rPr>
      </w:pPr>
      <w:r>
        <w:rPr>
          <w:rFonts w:cs="Calibri"/>
        </w:rPr>
        <w:t xml:space="preserve">Que, </w:t>
      </w:r>
      <w:r>
        <w:rPr>
          <w:rFonts w:cs="Calibri"/>
        </w:rPr>
        <w:tab/>
        <w:t>El artículo 374</w:t>
      </w:r>
      <w:r w:rsidRPr="00927198">
        <w:rPr>
          <w:rFonts w:cs="Calibri"/>
        </w:rPr>
        <w:t xml:space="preserve"> </w:t>
      </w:r>
      <w:r w:rsidRPr="00927198">
        <w:rPr>
          <w:rFonts w:cs="Arial"/>
          <w:color w:val="000000"/>
        </w:rPr>
        <w:t xml:space="preserve">del Reglamento al Código Orgánico del Ambiente señala que </w:t>
      </w:r>
      <w:r>
        <w:rPr>
          <w:rFonts w:cs="Arial"/>
          <w:color w:val="000000"/>
        </w:rPr>
        <w:t>“e</w:t>
      </w:r>
      <w:r w:rsidRPr="007B6D97">
        <w:rPr>
          <w:rFonts w:cs="ArialMT"/>
        </w:rPr>
        <w:t>n materia de prevenció</w:t>
      </w:r>
      <w:r>
        <w:rPr>
          <w:rFonts w:cs="ArialMT"/>
        </w:rPr>
        <w:t xml:space="preserve">n y control de </w:t>
      </w:r>
      <w:r w:rsidRPr="007B6D97">
        <w:rPr>
          <w:rFonts w:cs="ArialMT"/>
        </w:rPr>
        <w:t>incendios en pla</w:t>
      </w:r>
      <w:r>
        <w:rPr>
          <w:rFonts w:cs="ArialMT"/>
        </w:rPr>
        <w:t xml:space="preserve">ntaciones forestales y sistemas </w:t>
      </w:r>
      <w:r w:rsidRPr="007B6D97">
        <w:rPr>
          <w:rFonts w:cs="ArialMT"/>
        </w:rPr>
        <w:t>agroforestales de producció</w:t>
      </w:r>
      <w:r>
        <w:rPr>
          <w:rFonts w:cs="ArialMT"/>
        </w:rPr>
        <w:t xml:space="preserve">n y con fines comerciales, la </w:t>
      </w:r>
      <w:r w:rsidRPr="007B6D97">
        <w:rPr>
          <w:rFonts w:cs="ArialMT"/>
        </w:rPr>
        <w:t>Autoridad Nacional de Agricultura emitirá la norma té</w:t>
      </w:r>
      <w:r>
        <w:rPr>
          <w:rFonts w:cs="ArialMT"/>
        </w:rPr>
        <w:t xml:space="preserve">cnica </w:t>
      </w:r>
      <w:r w:rsidRPr="007B6D97">
        <w:rPr>
          <w:rFonts w:cs="ArialMT"/>
        </w:rPr>
        <w:t>en coordinación con la Autoridad Nacional Ambiental.</w:t>
      </w:r>
      <w:r>
        <w:rPr>
          <w:rFonts w:cs="ArialMT"/>
        </w:rPr>
        <w:t>”</w:t>
      </w:r>
    </w:p>
    <w:p w14:paraId="724D3DC8" w14:textId="77777777" w:rsidR="00F67F6F" w:rsidRPr="007B6D97" w:rsidRDefault="00F67F6F" w:rsidP="00F67F6F">
      <w:pPr>
        <w:autoSpaceDE w:val="0"/>
        <w:autoSpaceDN w:val="0"/>
        <w:adjustRightInd w:val="0"/>
        <w:spacing w:after="0" w:line="240" w:lineRule="auto"/>
        <w:ind w:left="705" w:hanging="705"/>
        <w:rPr>
          <w:rFonts w:cs="ArialMT"/>
        </w:rPr>
      </w:pPr>
    </w:p>
    <w:p w14:paraId="18480790" w14:textId="77777777" w:rsidR="00F67F6F" w:rsidRDefault="00F67F6F" w:rsidP="00F67F6F">
      <w:pPr>
        <w:autoSpaceDE w:val="0"/>
        <w:autoSpaceDN w:val="0"/>
        <w:adjustRightInd w:val="0"/>
        <w:spacing w:after="0" w:line="240" w:lineRule="auto"/>
        <w:ind w:left="705" w:hanging="705"/>
        <w:jc w:val="both"/>
        <w:rPr>
          <w:rFonts w:cs="ArialMT"/>
        </w:rPr>
      </w:pPr>
      <w:r>
        <w:rPr>
          <w:rFonts w:cs="Calibri"/>
        </w:rPr>
        <w:t xml:space="preserve">Que, </w:t>
      </w:r>
      <w:r>
        <w:rPr>
          <w:rFonts w:cs="Calibri"/>
        </w:rPr>
        <w:tab/>
        <w:t>El artículo 375</w:t>
      </w:r>
      <w:r w:rsidRPr="00927198">
        <w:rPr>
          <w:rFonts w:cs="Calibri"/>
        </w:rPr>
        <w:t xml:space="preserve">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“e</w:t>
      </w:r>
      <w:r>
        <w:rPr>
          <w:rFonts w:cs="ArialMT"/>
        </w:rPr>
        <w:t xml:space="preserve">n el marco del Sistema </w:t>
      </w:r>
      <w:r w:rsidRPr="007B6D97">
        <w:rPr>
          <w:rFonts w:cs="ArialMT"/>
        </w:rPr>
        <w:t>Nacional Descentralizado de Gestió</w:t>
      </w:r>
      <w:r>
        <w:rPr>
          <w:rFonts w:cs="ArialMT"/>
        </w:rPr>
        <w:t xml:space="preserve">n de Riesgos, la </w:t>
      </w:r>
      <w:r w:rsidRPr="007B6D97">
        <w:rPr>
          <w:rFonts w:cs="ArialMT"/>
        </w:rPr>
        <w:t>Autoridad Nacional de Gestió</w:t>
      </w:r>
      <w:r>
        <w:rPr>
          <w:rFonts w:cs="ArialMT"/>
        </w:rPr>
        <w:t xml:space="preserve">n de Riesgos y la Autoridad </w:t>
      </w:r>
      <w:r w:rsidRPr="007B6D97">
        <w:rPr>
          <w:rFonts w:cs="ArialMT"/>
        </w:rPr>
        <w:t>Ambiental Nacional deberán articular acciones conjuntas a</w:t>
      </w:r>
      <w:r>
        <w:rPr>
          <w:rFonts w:cs="ArialMT"/>
        </w:rPr>
        <w:t xml:space="preserve"> </w:t>
      </w:r>
      <w:r w:rsidRPr="007B6D97">
        <w:rPr>
          <w:rFonts w:cs="ArialMT"/>
        </w:rPr>
        <w:t>fin de fortalecer la implementación de polí</w:t>
      </w:r>
      <w:r>
        <w:rPr>
          <w:rFonts w:cs="ArialMT"/>
        </w:rPr>
        <w:t xml:space="preserve">ticas, planes, </w:t>
      </w:r>
      <w:r w:rsidRPr="007B6D97">
        <w:rPr>
          <w:rFonts w:cs="ArialMT"/>
        </w:rPr>
        <w:t>programas y proyectos de prevención, mitigació</w:t>
      </w:r>
      <w:r>
        <w:rPr>
          <w:rFonts w:cs="ArialMT"/>
        </w:rPr>
        <w:t xml:space="preserve">n y </w:t>
      </w:r>
      <w:r w:rsidRPr="007B6D97">
        <w:rPr>
          <w:rFonts w:cs="ArialMT"/>
        </w:rPr>
        <w:t>recuperación ante los efe</w:t>
      </w:r>
      <w:r>
        <w:rPr>
          <w:rFonts w:cs="ArialMT"/>
        </w:rPr>
        <w:t xml:space="preserve">ctos negativos de los incendios </w:t>
      </w:r>
      <w:r w:rsidRPr="007B6D97">
        <w:rPr>
          <w:rFonts w:cs="ArialMT"/>
        </w:rPr>
        <w:t>forestales de origen natural o antrópico.</w:t>
      </w:r>
      <w:r>
        <w:rPr>
          <w:rFonts w:cs="ArialMT"/>
        </w:rPr>
        <w:t>”</w:t>
      </w:r>
    </w:p>
    <w:p w14:paraId="1E56D3FD" w14:textId="77777777" w:rsidR="00F67F6F" w:rsidRPr="00927198" w:rsidRDefault="00F67F6F" w:rsidP="00F67F6F">
      <w:pPr>
        <w:autoSpaceDE w:val="0"/>
        <w:autoSpaceDN w:val="0"/>
        <w:adjustRightInd w:val="0"/>
        <w:spacing w:after="0" w:line="240" w:lineRule="auto"/>
        <w:ind w:left="705"/>
        <w:jc w:val="both"/>
        <w:rPr>
          <w:rFonts w:cs="ArialMT"/>
        </w:rPr>
      </w:pPr>
    </w:p>
    <w:p w14:paraId="040F5EFD"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Calibri"/>
        </w:rPr>
        <w:t xml:space="preserve">Que, </w:t>
      </w:r>
      <w:r w:rsidRPr="00927198">
        <w:rPr>
          <w:rFonts w:cs="Calibri"/>
        </w:rPr>
        <w:tab/>
        <w:t xml:space="preserve">El artículo 376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w:t>
      </w:r>
      <w:r w:rsidRPr="00927198">
        <w:rPr>
          <w:rFonts w:cs="ArialMT"/>
        </w:rPr>
        <w:t>la 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r>
        <w:rPr>
          <w:rFonts w:cs="ArialMT"/>
        </w:rPr>
        <w:t>”</w:t>
      </w:r>
    </w:p>
    <w:p w14:paraId="5CBBCDB9"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2BD02CCB"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Calibri"/>
        </w:rPr>
        <w:t xml:space="preserve">Que, </w:t>
      </w:r>
      <w:r w:rsidRPr="00927198">
        <w:rPr>
          <w:rFonts w:cs="Calibri"/>
        </w:rPr>
        <w:tab/>
        <w:t xml:space="preserve">El artículo 381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w:t>
      </w:r>
      <w:r w:rsidRPr="00927198">
        <w:rPr>
          <w:rFonts w:cs="Arial"/>
          <w:color w:val="000000"/>
        </w:rPr>
        <w:t xml:space="preserve">la </w:t>
      </w:r>
      <w:r w:rsidRPr="00927198">
        <w:rPr>
          <w:rFonts w:cs="ArialMT"/>
        </w:rPr>
        <w:t xml:space="preserve">Autoridad Ambiental Nacional </w:t>
      </w:r>
      <w:r w:rsidRPr="008159FF">
        <w:rPr>
          <w:rFonts w:cs="ArialMT"/>
        </w:rPr>
        <w:t>emitirá, en coordinación con el Sistema de Seguridad Pública y del Estado y demás entidades competentes, la normativa secundaria sobre el Manejo Integral del Fuego, misma que deberá</w:t>
      </w:r>
      <w:r w:rsidRPr="00927198">
        <w:rPr>
          <w:rFonts w:cs="ArialMT"/>
        </w:rPr>
        <w:t xml:space="preserve"> considerar los siguientes aspectos:</w:t>
      </w:r>
    </w:p>
    <w:p w14:paraId="6C532183" w14:textId="77777777" w:rsidR="00F67F6F" w:rsidRPr="00927198" w:rsidRDefault="00F67F6F" w:rsidP="00F67F6F">
      <w:pPr>
        <w:autoSpaceDE w:val="0"/>
        <w:autoSpaceDN w:val="0"/>
        <w:adjustRightInd w:val="0"/>
        <w:spacing w:after="0" w:line="240" w:lineRule="auto"/>
        <w:ind w:left="708"/>
        <w:jc w:val="both"/>
        <w:rPr>
          <w:rFonts w:cs="ArialMT"/>
          <w:i/>
        </w:rPr>
      </w:pPr>
    </w:p>
    <w:p w14:paraId="4C39A084"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Competencias y coordinación interinstitucional para el manejo integral del fuego;</w:t>
      </w:r>
    </w:p>
    <w:p w14:paraId="59CFC098"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Permisos de quema para fines agrícolas y uso regulado del fuego en áreas destinadas a objetivos de conservación, privadas o públicas;</w:t>
      </w:r>
    </w:p>
    <w:p w14:paraId="121C5C7E"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Prevención para el manejo integral del fuego;</w:t>
      </w:r>
    </w:p>
    <w:p w14:paraId="6514F602"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lastRenderedPageBreak/>
        <w:t>Obligaciones de los propietarios privados o comunitarios de inmuebles, respecto de la prevención y control de incendios forestales;</w:t>
      </w:r>
    </w:p>
    <w:p w14:paraId="702E9951"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Aviso, apoyo y atención de incendios forestales;</w:t>
      </w:r>
    </w:p>
    <w:p w14:paraId="46BCBC86"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Bomberos y brigadistas forestales de primera respuesta;</w:t>
      </w:r>
    </w:p>
    <w:p w14:paraId="51994382"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Aspectos técnicos para la investigación y determinación de infracciones asociadas a incendios forestales;</w:t>
      </w:r>
    </w:p>
    <w:p w14:paraId="7FBFC277"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Lineamientos para elaborar los planes operativos de prevención, control y remediación de incendios forestales para áreas destinadas a objetivos de conservación;</w:t>
      </w:r>
    </w:p>
    <w:p w14:paraId="7A94532D"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Lineamientos de mitigación y adaptación al cambio climático;</w:t>
      </w:r>
    </w:p>
    <w:p w14:paraId="2747E09B"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Lineamientos de gestión de riesgos; y,</w:t>
      </w:r>
    </w:p>
    <w:p w14:paraId="0B806C82" w14:textId="77777777" w:rsidR="00F67F6F" w:rsidRPr="00927198" w:rsidRDefault="00F67F6F" w:rsidP="00D35C57">
      <w:pPr>
        <w:pStyle w:val="Prrafodelista"/>
        <w:numPr>
          <w:ilvl w:val="0"/>
          <w:numId w:val="5"/>
        </w:numPr>
        <w:autoSpaceDE w:val="0"/>
        <w:autoSpaceDN w:val="0"/>
        <w:adjustRightInd w:val="0"/>
        <w:spacing w:after="0" w:line="240" w:lineRule="auto"/>
        <w:ind w:left="1065"/>
        <w:jc w:val="both"/>
        <w:rPr>
          <w:rFonts w:cs="ArialMT"/>
          <w:i/>
        </w:rPr>
      </w:pPr>
      <w:r w:rsidRPr="00927198">
        <w:rPr>
          <w:rFonts w:cs="ArialMT"/>
          <w:i/>
        </w:rPr>
        <w:t>Otros que considere pertinente la Autoridad Ambiental Nacional.</w:t>
      </w:r>
      <w:r>
        <w:rPr>
          <w:rFonts w:cs="ArialMT"/>
          <w:i/>
        </w:rPr>
        <w:t>”</w:t>
      </w:r>
    </w:p>
    <w:p w14:paraId="58CF74AB"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Arial"/>
          <w:color w:val="000000"/>
        </w:rPr>
        <w:t xml:space="preserve"> </w:t>
      </w:r>
    </w:p>
    <w:p w14:paraId="29BB9BDD" w14:textId="77777777" w:rsidR="00F67F6F" w:rsidRPr="00927198" w:rsidRDefault="00F67F6F" w:rsidP="00F67F6F">
      <w:pPr>
        <w:autoSpaceDE w:val="0"/>
        <w:autoSpaceDN w:val="0"/>
        <w:adjustRightInd w:val="0"/>
        <w:spacing w:after="0" w:line="240" w:lineRule="auto"/>
        <w:ind w:left="705" w:hanging="705"/>
        <w:jc w:val="both"/>
        <w:rPr>
          <w:rFonts w:cs="ArialMT"/>
        </w:rPr>
      </w:pPr>
      <w:r w:rsidRPr="00927198">
        <w:rPr>
          <w:rFonts w:cs="Arial"/>
          <w:color w:val="000000"/>
        </w:rPr>
        <w:t xml:space="preserve"> </w:t>
      </w:r>
      <w:r w:rsidRPr="00927198">
        <w:rPr>
          <w:rFonts w:cs="Calibri"/>
        </w:rPr>
        <w:t xml:space="preserve">Que, </w:t>
      </w:r>
      <w:r w:rsidRPr="00927198">
        <w:rPr>
          <w:rFonts w:cs="Calibri"/>
        </w:rPr>
        <w:tab/>
        <w:t xml:space="preserve">El artículo 383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w:t>
      </w:r>
      <w:r w:rsidRPr="00927198">
        <w:rPr>
          <w:rFonts w:cs="Arial"/>
          <w:color w:val="000000"/>
        </w:rPr>
        <w:t xml:space="preserve">la </w:t>
      </w:r>
      <w:r w:rsidRPr="00927198">
        <w:rPr>
          <w:rFonts w:cs="ArialMT"/>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r>
        <w:rPr>
          <w:rFonts w:cs="ArialMT"/>
        </w:rPr>
        <w:t>”</w:t>
      </w:r>
    </w:p>
    <w:p w14:paraId="1D573BAA" w14:textId="77777777" w:rsidR="00F67F6F" w:rsidRPr="00927198" w:rsidRDefault="00F67F6F" w:rsidP="00F67F6F">
      <w:pPr>
        <w:autoSpaceDE w:val="0"/>
        <w:autoSpaceDN w:val="0"/>
        <w:adjustRightInd w:val="0"/>
        <w:spacing w:after="0" w:line="240" w:lineRule="auto"/>
        <w:ind w:left="705" w:hanging="705"/>
        <w:jc w:val="both"/>
        <w:rPr>
          <w:rFonts w:cs="ArialMT"/>
        </w:rPr>
      </w:pPr>
    </w:p>
    <w:p w14:paraId="36989C16" w14:textId="77777777" w:rsidR="00F67F6F" w:rsidRDefault="00F67F6F" w:rsidP="00F67F6F">
      <w:pPr>
        <w:autoSpaceDE w:val="0"/>
        <w:autoSpaceDN w:val="0"/>
        <w:adjustRightInd w:val="0"/>
        <w:spacing w:after="0" w:line="240" w:lineRule="auto"/>
        <w:ind w:left="705" w:hanging="645"/>
        <w:jc w:val="both"/>
        <w:rPr>
          <w:rFonts w:cs="ArialMT"/>
        </w:rPr>
      </w:pPr>
      <w:r w:rsidRPr="00927198">
        <w:rPr>
          <w:rFonts w:cs="Calibri"/>
        </w:rPr>
        <w:t xml:space="preserve">Que, </w:t>
      </w:r>
      <w:r w:rsidRPr="00927198">
        <w:rPr>
          <w:rFonts w:cs="Calibri"/>
        </w:rPr>
        <w:tab/>
        <w:t xml:space="preserve">El artículo 384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w:t>
      </w:r>
      <w:r w:rsidRPr="00927198">
        <w:rPr>
          <w:rFonts w:cs="Arial"/>
          <w:color w:val="000000"/>
        </w:rPr>
        <w:t xml:space="preserve">la </w:t>
      </w:r>
      <w:r w:rsidRPr="00927198">
        <w:rPr>
          <w:rFonts w:cs="ArialMT"/>
        </w:rPr>
        <w:t>Autoridad Ambiental Nacional podrá autorizar el uso del fuego, de forma excepcional, en las siguientes situaciones:</w:t>
      </w:r>
    </w:p>
    <w:p w14:paraId="17A8BBBB" w14:textId="77777777" w:rsidR="00F67F6F" w:rsidRPr="00927198" w:rsidRDefault="00F67F6F" w:rsidP="00F67F6F">
      <w:pPr>
        <w:autoSpaceDE w:val="0"/>
        <w:autoSpaceDN w:val="0"/>
        <w:adjustRightInd w:val="0"/>
        <w:spacing w:after="0" w:line="240" w:lineRule="auto"/>
        <w:ind w:left="705" w:hanging="645"/>
        <w:jc w:val="both"/>
        <w:rPr>
          <w:rFonts w:cs="ArialMT"/>
        </w:rPr>
      </w:pPr>
    </w:p>
    <w:p w14:paraId="3F36B034" w14:textId="77777777" w:rsidR="00F67F6F" w:rsidRPr="00927198" w:rsidRDefault="00F67F6F" w:rsidP="00D35C57">
      <w:pPr>
        <w:pStyle w:val="Prrafodelista"/>
        <w:numPr>
          <w:ilvl w:val="0"/>
          <w:numId w:val="6"/>
        </w:numPr>
        <w:autoSpaceDE w:val="0"/>
        <w:autoSpaceDN w:val="0"/>
        <w:adjustRightInd w:val="0"/>
        <w:spacing w:after="0" w:line="240" w:lineRule="auto"/>
        <w:jc w:val="both"/>
        <w:rPr>
          <w:rFonts w:cs="ArialMT"/>
          <w:i/>
        </w:rPr>
      </w:pPr>
      <w:r w:rsidRPr="00927198">
        <w:rPr>
          <w:rFonts w:cs="ArialMT"/>
          <w:i/>
        </w:rPr>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3012885E" w14:textId="77777777" w:rsidR="00F67F6F" w:rsidRPr="00927198" w:rsidRDefault="00F67F6F" w:rsidP="00D35C57">
      <w:pPr>
        <w:pStyle w:val="Prrafodelista"/>
        <w:numPr>
          <w:ilvl w:val="0"/>
          <w:numId w:val="6"/>
        </w:numPr>
        <w:autoSpaceDE w:val="0"/>
        <w:autoSpaceDN w:val="0"/>
        <w:adjustRightInd w:val="0"/>
        <w:spacing w:after="0" w:line="240" w:lineRule="auto"/>
        <w:jc w:val="both"/>
        <w:rPr>
          <w:rFonts w:cs="ArialMT"/>
          <w:i/>
        </w:rPr>
      </w:pPr>
      <w:r w:rsidRPr="00927198">
        <w:rPr>
          <w:rFonts w:cs="ArialMT"/>
          <w:i/>
        </w:rPr>
        <w:t>En el uso de quemas prescritas destinadas al manejo de ecosistemas y reducción de combustibles para la prevención y control de incendios forestales, dentro del Sistema Nacional de Áreas Protegidas, bosques y 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20650F2" w14:textId="77777777" w:rsidR="00F67F6F" w:rsidRPr="00927198" w:rsidRDefault="00F67F6F" w:rsidP="00D35C57">
      <w:pPr>
        <w:pStyle w:val="Prrafodelista"/>
        <w:numPr>
          <w:ilvl w:val="0"/>
          <w:numId w:val="6"/>
        </w:numPr>
        <w:autoSpaceDE w:val="0"/>
        <w:autoSpaceDN w:val="0"/>
        <w:adjustRightInd w:val="0"/>
        <w:spacing w:after="0" w:line="240" w:lineRule="auto"/>
        <w:jc w:val="both"/>
        <w:rPr>
          <w:rFonts w:cs="ArialMT"/>
          <w:i/>
        </w:rPr>
      </w:pPr>
      <w:r w:rsidRPr="00927198">
        <w:rPr>
          <w:rFonts w:cs="ArialMT"/>
          <w:i/>
        </w:rPr>
        <w:t>En actividades de investigación científica vinculada con proyectos debidamente aprobados por la Autoridad Nacional de Investigación;</w:t>
      </w:r>
    </w:p>
    <w:p w14:paraId="575C22BD" w14:textId="77777777" w:rsidR="00F67F6F" w:rsidRPr="00927198" w:rsidRDefault="00F67F6F" w:rsidP="00D35C57">
      <w:pPr>
        <w:pStyle w:val="Prrafodelista"/>
        <w:numPr>
          <w:ilvl w:val="0"/>
          <w:numId w:val="6"/>
        </w:numPr>
        <w:autoSpaceDE w:val="0"/>
        <w:autoSpaceDN w:val="0"/>
        <w:adjustRightInd w:val="0"/>
        <w:spacing w:after="0" w:line="240" w:lineRule="auto"/>
        <w:jc w:val="both"/>
        <w:rPr>
          <w:rFonts w:cs="ArialMT"/>
          <w:i/>
        </w:rPr>
      </w:pPr>
      <w:r w:rsidRPr="00927198">
        <w:rPr>
          <w:rFonts w:cs="ArialMT"/>
          <w:i/>
        </w:rPr>
        <w:t>En actividades relacionadas con formación y entrenamiento de bomberos y brigadistas forestales en materia de quemas controladas, quemas prescritas y control de incendios forestales, previa aprobación de la Autoridad Ambiental Nacional; y,</w:t>
      </w:r>
    </w:p>
    <w:p w14:paraId="04AD89CD" w14:textId="77777777" w:rsidR="00F67F6F" w:rsidRPr="00927198" w:rsidRDefault="00F67F6F" w:rsidP="00D35C57">
      <w:pPr>
        <w:pStyle w:val="Prrafodelista"/>
        <w:numPr>
          <w:ilvl w:val="0"/>
          <w:numId w:val="6"/>
        </w:numPr>
        <w:autoSpaceDE w:val="0"/>
        <w:autoSpaceDN w:val="0"/>
        <w:adjustRightInd w:val="0"/>
        <w:spacing w:after="0" w:line="240" w:lineRule="auto"/>
        <w:jc w:val="both"/>
        <w:rPr>
          <w:rFonts w:cs="ArialMT"/>
          <w:i/>
        </w:rPr>
      </w:pPr>
      <w:r w:rsidRPr="00927198">
        <w:rPr>
          <w:rFonts w:cs="ArialMT"/>
          <w:i/>
        </w:rPr>
        <w:t xml:space="preserve">En operaciones relacionadas con el control y extinción de incendios forestales. </w:t>
      </w:r>
    </w:p>
    <w:p w14:paraId="108C287C" w14:textId="77777777" w:rsidR="00F67F6F" w:rsidRPr="00927198" w:rsidRDefault="00F67F6F" w:rsidP="00F67F6F">
      <w:pPr>
        <w:autoSpaceDE w:val="0"/>
        <w:autoSpaceDN w:val="0"/>
        <w:adjustRightInd w:val="0"/>
        <w:spacing w:after="0" w:line="240" w:lineRule="auto"/>
        <w:ind w:left="705"/>
        <w:jc w:val="both"/>
        <w:rPr>
          <w:rFonts w:cs="ArialMT"/>
        </w:rPr>
      </w:pPr>
    </w:p>
    <w:p w14:paraId="6BF9DA90" w14:textId="77777777" w:rsidR="00F67F6F" w:rsidRPr="00927198" w:rsidRDefault="00F67F6F" w:rsidP="00F67F6F">
      <w:pPr>
        <w:autoSpaceDE w:val="0"/>
        <w:autoSpaceDN w:val="0"/>
        <w:adjustRightInd w:val="0"/>
        <w:spacing w:after="0" w:line="240" w:lineRule="auto"/>
        <w:ind w:left="705"/>
        <w:jc w:val="both"/>
        <w:rPr>
          <w:rFonts w:cs="ArialMT"/>
        </w:rPr>
      </w:pPr>
      <w:r w:rsidRPr="00927198">
        <w:rPr>
          <w:rFonts w:cs="ArialMT"/>
        </w:rPr>
        <w:lastRenderedPageBreak/>
        <w:t xml:space="preserve">Para todos los casos enunciados la Autoridad Ambiental Nacional elaborará, de forma anual, calendarios de quemas que señalen los días y horario en que se pueda realizar acciones de quema controlada o prescrita. </w:t>
      </w:r>
    </w:p>
    <w:p w14:paraId="6B42A505" w14:textId="77777777" w:rsidR="00F67F6F" w:rsidRDefault="00F67F6F" w:rsidP="00F67F6F">
      <w:pPr>
        <w:autoSpaceDE w:val="0"/>
        <w:autoSpaceDN w:val="0"/>
        <w:adjustRightInd w:val="0"/>
        <w:spacing w:after="0" w:line="240" w:lineRule="auto"/>
        <w:ind w:left="705"/>
        <w:jc w:val="both"/>
        <w:rPr>
          <w:rFonts w:cs="ArialMT"/>
        </w:rPr>
      </w:pPr>
    </w:p>
    <w:p w14:paraId="76C1A16E" w14:textId="77777777" w:rsidR="00F67F6F" w:rsidRPr="00927198" w:rsidRDefault="00F67F6F" w:rsidP="00F67F6F">
      <w:pPr>
        <w:autoSpaceDE w:val="0"/>
        <w:autoSpaceDN w:val="0"/>
        <w:adjustRightInd w:val="0"/>
        <w:spacing w:after="0" w:line="240" w:lineRule="auto"/>
        <w:ind w:left="705"/>
        <w:jc w:val="both"/>
        <w:rPr>
          <w:rFonts w:cs="Arial"/>
          <w:color w:val="000000"/>
        </w:rPr>
      </w:pPr>
      <w:r w:rsidRPr="00927198">
        <w:rPr>
          <w:rFonts w:cs="ArialMT"/>
        </w:rPr>
        <w:t>La realización de quemas sin contar con autorización administrativa, que ocasionen incendio forestal, conlleva la responsabilidad administrativa, civil y penal respecto de los daños que eventualmente pueda causar dichas actividades.</w:t>
      </w:r>
      <w:r>
        <w:rPr>
          <w:rFonts w:cs="ArialMT"/>
        </w:rPr>
        <w:t>”</w:t>
      </w:r>
      <w:r w:rsidRPr="00927198">
        <w:rPr>
          <w:rFonts w:cs="Arial"/>
          <w:color w:val="000000"/>
        </w:rPr>
        <w:t xml:space="preserve"> </w:t>
      </w:r>
    </w:p>
    <w:p w14:paraId="7D5AF976" w14:textId="77777777" w:rsidR="00F67F6F" w:rsidRPr="00927198" w:rsidRDefault="00F67F6F" w:rsidP="00F67F6F">
      <w:pPr>
        <w:autoSpaceDE w:val="0"/>
        <w:autoSpaceDN w:val="0"/>
        <w:adjustRightInd w:val="0"/>
        <w:spacing w:after="0" w:line="240" w:lineRule="auto"/>
        <w:ind w:left="705"/>
        <w:jc w:val="both"/>
        <w:rPr>
          <w:rFonts w:cs="ArialMT"/>
        </w:rPr>
      </w:pPr>
    </w:p>
    <w:p w14:paraId="2621117D" w14:textId="77777777" w:rsidR="00F67F6F" w:rsidRDefault="00F67F6F" w:rsidP="00F67F6F">
      <w:pPr>
        <w:spacing w:after="0" w:line="240" w:lineRule="auto"/>
        <w:ind w:left="705" w:hanging="705"/>
        <w:jc w:val="both"/>
        <w:rPr>
          <w:rFonts w:cs="Arial"/>
          <w:color w:val="000000"/>
        </w:rPr>
      </w:pPr>
      <w:r w:rsidRPr="00927198">
        <w:rPr>
          <w:rFonts w:cs="Calibri"/>
        </w:rPr>
        <w:t xml:space="preserve">Que, </w:t>
      </w:r>
      <w:r w:rsidRPr="00927198">
        <w:rPr>
          <w:rFonts w:cs="Calibri"/>
        </w:rPr>
        <w:tab/>
        <w:t xml:space="preserve">El artículo 385 </w:t>
      </w:r>
      <w:r w:rsidRPr="00927198">
        <w:rPr>
          <w:rFonts w:cs="Arial"/>
          <w:color w:val="000000"/>
        </w:rPr>
        <w:t>del Reglamento al Código Orgánico del Ambiente señala que</w:t>
      </w:r>
      <w:r>
        <w:rPr>
          <w:rFonts w:cs="Arial"/>
          <w:color w:val="000000"/>
        </w:rPr>
        <w:t>:</w:t>
      </w:r>
      <w:r w:rsidRPr="00927198">
        <w:rPr>
          <w:rFonts w:cs="Arial"/>
          <w:color w:val="000000"/>
        </w:rPr>
        <w:t xml:space="preserve"> </w:t>
      </w:r>
      <w:r>
        <w:rPr>
          <w:rFonts w:cs="Arial"/>
          <w:color w:val="000000"/>
        </w:rPr>
        <w:t>“</w:t>
      </w:r>
      <w:r w:rsidRPr="00927198">
        <w:rPr>
          <w:rFonts w:cs="Arial"/>
          <w:color w:val="000000"/>
        </w:rPr>
        <w:t xml:space="preserve">los </w:t>
      </w:r>
      <w:r w:rsidRPr="00927198">
        <w:rPr>
          <w:rFonts w:cs="ArialMT"/>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p>
    <w:p w14:paraId="5DA8B85B" w14:textId="77777777" w:rsidR="00F67F6F" w:rsidRPr="00927198" w:rsidRDefault="00F67F6F" w:rsidP="00F67F6F">
      <w:pPr>
        <w:spacing w:after="0" w:line="240" w:lineRule="auto"/>
        <w:jc w:val="both"/>
      </w:pPr>
    </w:p>
    <w:p w14:paraId="2CB573FF" w14:textId="77777777" w:rsidR="00F67F6F" w:rsidRDefault="00F67F6F" w:rsidP="00F67F6F">
      <w:pPr>
        <w:spacing w:after="0" w:line="240" w:lineRule="auto"/>
        <w:ind w:left="705" w:hanging="705"/>
        <w:jc w:val="both"/>
      </w:pPr>
      <w:r w:rsidRPr="00927198">
        <w:rPr>
          <w:rFonts w:cs="Calibri"/>
        </w:rPr>
        <w:t xml:space="preserve">Que, </w:t>
      </w:r>
      <w:r w:rsidRPr="00927198">
        <w:rPr>
          <w:rFonts w:cs="Calibri"/>
        </w:rPr>
        <w:tab/>
        <w:t xml:space="preserve">El literal h), m) del artículo 55 </w:t>
      </w:r>
      <w:r w:rsidRPr="00927198">
        <w:rPr>
          <w:rFonts w:cs="Arial"/>
          <w:color w:val="000000"/>
        </w:rPr>
        <w:t xml:space="preserve">del </w:t>
      </w:r>
      <w:r w:rsidRPr="00927198">
        <w:rPr>
          <w:rFonts w:cs="Calibri"/>
        </w:rPr>
        <w:t>Código Orgánico de Organización Territorial, Autonomía y Descentralización señala que</w:t>
      </w:r>
      <w:r>
        <w:rPr>
          <w:rFonts w:cs="Calibri"/>
        </w:rPr>
        <w:t>:</w:t>
      </w:r>
      <w:r w:rsidRPr="00927198">
        <w:rPr>
          <w:rFonts w:cs="Calibri"/>
        </w:rPr>
        <w:t xml:space="preserve"> </w:t>
      </w:r>
      <w:r>
        <w:rPr>
          <w:rFonts w:cs="Calibri"/>
        </w:rPr>
        <w:t>“</w:t>
      </w:r>
      <w:r w:rsidRPr="00927198">
        <w:t>Los gobiernos autónomos descentralizados municipales tendrán las siguientes competencias exclusivas sin perjuicio de otras que determine la ley;</w:t>
      </w:r>
      <w:r>
        <w:t xml:space="preserve"> (…)</w:t>
      </w:r>
    </w:p>
    <w:p w14:paraId="482FB78E" w14:textId="77777777" w:rsidR="00F67F6F" w:rsidRPr="00927198" w:rsidRDefault="00F67F6F" w:rsidP="00F67F6F">
      <w:pPr>
        <w:spacing w:after="0" w:line="240" w:lineRule="auto"/>
        <w:ind w:left="705" w:hanging="705"/>
        <w:jc w:val="both"/>
      </w:pPr>
    </w:p>
    <w:p w14:paraId="69A1AC15" w14:textId="77777777" w:rsidR="00F67F6F" w:rsidRPr="00927198" w:rsidRDefault="00F67F6F" w:rsidP="00F67F6F">
      <w:pPr>
        <w:spacing w:after="0" w:line="240" w:lineRule="auto"/>
        <w:ind w:left="1416"/>
        <w:jc w:val="both"/>
        <w:rPr>
          <w:i/>
        </w:rPr>
      </w:pPr>
      <w:r w:rsidRPr="00927198">
        <w:rPr>
          <w:i/>
        </w:rPr>
        <w:t>h) Preservar, mantener y difundir el patrimonio arquitectónico, cultural y natural del cantón y construir los espacios públicos para estos fines;</w:t>
      </w:r>
      <w:r>
        <w:rPr>
          <w:i/>
        </w:rPr>
        <w:t xml:space="preserve"> (…)</w:t>
      </w:r>
    </w:p>
    <w:p w14:paraId="7A53983D" w14:textId="77777777" w:rsidR="00F67F6F" w:rsidRDefault="00F67F6F" w:rsidP="00F67F6F">
      <w:pPr>
        <w:spacing w:after="0" w:line="240" w:lineRule="auto"/>
        <w:ind w:left="1416"/>
        <w:jc w:val="both"/>
        <w:rPr>
          <w:i/>
        </w:rPr>
      </w:pPr>
      <w:r w:rsidRPr="00927198">
        <w:rPr>
          <w:i/>
        </w:rPr>
        <w:t>m) Gestionar los servicios de prevención, protección, socorro y extinción de incendios;</w:t>
      </w:r>
      <w:r>
        <w:rPr>
          <w:i/>
        </w:rPr>
        <w:t xml:space="preserve"> (…)</w:t>
      </w:r>
    </w:p>
    <w:p w14:paraId="74044A9A" w14:textId="77777777" w:rsidR="00F67F6F" w:rsidRPr="00927198" w:rsidRDefault="00F67F6F" w:rsidP="00F67F6F">
      <w:pPr>
        <w:spacing w:after="0" w:line="240" w:lineRule="auto"/>
        <w:ind w:left="1416"/>
        <w:jc w:val="both"/>
        <w:rPr>
          <w:i/>
        </w:rPr>
      </w:pPr>
    </w:p>
    <w:p w14:paraId="63AEEC41" w14:textId="77777777" w:rsidR="00F67F6F" w:rsidRDefault="00F67F6F" w:rsidP="00F67F6F">
      <w:pPr>
        <w:spacing w:after="0" w:line="240" w:lineRule="auto"/>
        <w:ind w:left="705" w:hanging="705"/>
        <w:jc w:val="both"/>
      </w:pPr>
      <w:r w:rsidRPr="00927198">
        <w:rPr>
          <w:rFonts w:cs="Calibri"/>
        </w:rPr>
        <w:t xml:space="preserve">Que, </w:t>
      </w:r>
      <w:r w:rsidRPr="00927198">
        <w:rPr>
          <w:rFonts w:cs="Calibri"/>
        </w:rPr>
        <w:tab/>
        <w:t xml:space="preserve">El literal k) del artículo 84 </w:t>
      </w:r>
      <w:r w:rsidRPr="00927198">
        <w:rPr>
          <w:rFonts w:cs="Arial"/>
          <w:color w:val="000000"/>
        </w:rPr>
        <w:t xml:space="preserve">del </w:t>
      </w:r>
      <w:r w:rsidRPr="00927198">
        <w:rPr>
          <w:rFonts w:cs="Calibri"/>
        </w:rPr>
        <w:t xml:space="preserve">Código Orgánico de Organización Territorial, Autonomía y Descentralización señala que </w:t>
      </w:r>
      <w:r>
        <w:rPr>
          <w:rFonts w:cs="Calibri"/>
        </w:rPr>
        <w:t>“</w:t>
      </w:r>
      <w:r w:rsidRPr="00927198">
        <w:rPr>
          <w:rFonts w:cs="Calibri"/>
        </w:rPr>
        <w:t>s</w:t>
      </w:r>
      <w:r w:rsidRPr="00927198">
        <w:t>on funciones del gobierno del distrito autónomo metropolitano:</w:t>
      </w:r>
      <w:r>
        <w:t xml:space="preserve"> (…)</w:t>
      </w:r>
    </w:p>
    <w:p w14:paraId="48AA729F" w14:textId="77777777" w:rsidR="00F67F6F" w:rsidRPr="00927198" w:rsidRDefault="00F67F6F" w:rsidP="00F67F6F">
      <w:pPr>
        <w:spacing w:after="0" w:line="240" w:lineRule="auto"/>
        <w:ind w:left="705" w:hanging="705"/>
        <w:jc w:val="both"/>
      </w:pPr>
    </w:p>
    <w:p w14:paraId="4DFC2503" w14:textId="77777777" w:rsidR="00F67F6F" w:rsidRDefault="00F67F6F" w:rsidP="00F67F6F">
      <w:pPr>
        <w:spacing w:after="0" w:line="240" w:lineRule="auto"/>
        <w:ind w:left="1416"/>
        <w:jc w:val="both"/>
        <w:rPr>
          <w:i/>
        </w:rPr>
      </w:pPr>
      <w:r w:rsidRPr="00927198">
        <w:rPr>
          <w:i/>
        </w:rPr>
        <w:t>k) Regular, prevenir y controlar la contaminación ambiental en su circunscripción territorial de manera articulada con las políticas ambientales nacionales.</w:t>
      </w:r>
      <w:r>
        <w:rPr>
          <w:i/>
        </w:rPr>
        <w:t xml:space="preserve"> (…)”</w:t>
      </w:r>
    </w:p>
    <w:p w14:paraId="5D24C977" w14:textId="77777777" w:rsidR="00F67F6F" w:rsidRPr="00927198" w:rsidRDefault="00F67F6F" w:rsidP="00F67F6F">
      <w:pPr>
        <w:spacing w:after="0" w:line="240" w:lineRule="auto"/>
        <w:ind w:left="1416"/>
        <w:jc w:val="both"/>
        <w:rPr>
          <w:rFonts w:cs="Arial"/>
          <w:i/>
          <w:color w:val="000000"/>
        </w:rPr>
      </w:pPr>
    </w:p>
    <w:p w14:paraId="6751D137" w14:textId="77777777" w:rsidR="00F67F6F" w:rsidRPr="00927198" w:rsidRDefault="00F67F6F" w:rsidP="00F67F6F">
      <w:pPr>
        <w:spacing w:after="0" w:line="240" w:lineRule="auto"/>
        <w:ind w:left="705" w:hanging="705"/>
        <w:jc w:val="both"/>
      </w:pPr>
      <w:r w:rsidRPr="00927198">
        <w:rPr>
          <w:rFonts w:cs="Calibri"/>
        </w:rPr>
        <w:t xml:space="preserve">Que, </w:t>
      </w:r>
      <w:r w:rsidRPr="00927198">
        <w:rPr>
          <w:rFonts w:cs="Calibri"/>
        </w:rPr>
        <w:tab/>
        <w:t xml:space="preserve">El artículo 140 </w:t>
      </w:r>
      <w:r w:rsidRPr="00927198">
        <w:rPr>
          <w:rFonts w:cs="Arial"/>
          <w:color w:val="000000"/>
        </w:rPr>
        <w:t xml:space="preserve">del </w:t>
      </w:r>
      <w:r w:rsidRPr="00927198">
        <w:rPr>
          <w:rFonts w:cs="Calibri"/>
        </w:rPr>
        <w:t>Código Orgánico de Organización Territorial, Autonomía y Descentralización señala que</w:t>
      </w:r>
      <w:r>
        <w:rPr>
          <w:rFonts w:cs="Calibri"/>
        </w:rPr>
        <w:t>:</w:t>
      </w:r>
      <w:r w:rsidRPr="00927198">
        <w:rPr>
          <w:rFonts w:cs="Calibri"/>
        </w:rPr>
        <w:t xml:space="preserve"> </w:t>
      </w:r>
      <w:r>
        <w:rPr>
          <w:rFonts w:cs="Calibri"/>
        </w:rPr>
        <w:t>“</w:t>
      </w:r>
      <w:r>
        <w:t>L</w:t>
      </w:r>
      <w:r w:rsidRPr="00927198">
        <w:t>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48D415E7" w14:textId="77777777" w:rsidR="00F67F6F" w:rsidRDefault="00F67F6F" w:rsidP="00F67F6F">
      <w:pPr>
        <w:pStyle w:val="Default"/>
        <w:ind w:left="705"/>
        <w:jc w:val="both"/>
        <w:rPr>
          <w:sz w:val="22"/>
          <w:szCs w:val="22"/>
        </w:rPr>
      </w:pPr>
    </w:p>
    <w:p w14:paraId="0B59207A" w14:textId="77777777" w:rsidR="00F67F6F" w:rsidRPr="00927198" w:rsidRDefault="00F67F6F" w:rsidP="00F67F6F">
      <w:pPr>
        <w:pStyle w:val="Default"/>
        <w:ind w:left="705"/>
        <w:jc w:val="both"/>
        <w:rPr>
          <w:sz w:val="22"/>
          <w:szCs w:val="22"/>
        </w:rPr>
      </w:pPr>
      <w:r w:rsidRPr="00927198">
        <w:rPr>
          <w:sz w:val="22"/>
          <w:szCs w:val="22"/>
        </w:rPr>
        <w:lastRenderedPageBreak/>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r>
        <w:rPr>
          <w:sz w:val="22"/>
          <w:szCs w:val="22"/>
        </w:rPr>
        <w:t>”</w:t>
      </w:r>
      <w:r w:rsidRPr="00927198">
        <w:rPr>
          <w:sz w:val="22"/>
          <w:szCs w:val="22"/>
        </w:rPr>
        <w:t xml:space="preserve"> </w:t>
      </w:r>
    </w:p>
    <w:p w14:paraId="753FAED3" w14:textId="77777777" w:rsidR="00F67F6F" w:rsidRPr="00927198" w:rsidRDefault="00F67F6F" w:rsidP="00F67F6F">
      <w:pPr>
        <w:spacing w:after="0" w:line="240" w:lineRule="auto"/>
        <w:jc w:val="both"/>
        <w:rPr>
          <w:b/>
          <w:highlight w:val="yellow"/>
        </w:rPr>
      </w:pPr>
    </w:p>
    <w:p w14:paraId="2722D1EF" w14:textId="77777777" w:rsidR="00F67F6F" w:rsidRDefault="00F67F6F" w:rsidP="00F67F6F">
      <w:pPr>
        <w:spacing w:after="0" w:line="240" w:lineRule="auto"/>
        <w:ind w:left="705" w:hanging="705"/>
        <w:jc w:val="both"/>
      </w:pPr>
      <w:r w:rsidRPr="00927198">
        <w:rPr>
          <w:rFonts w:cs="Calibri"/>
        </w:rPr>
        <w:t xml:space="preserve">Que, </w:t>
      </w:r>
      <w:r w:rsidRPr="00927198">
        <w:rPr>
          <w:rFonts w:cs="Calibri"/>
        </w:rPr>
        <w:tab/>
        <w:t xml:space="preserve">El artículo 246 </w:t>
      </w:r>
      <w:r w:rsidRPr="00927198">
        <w:rPr>
          <w:rFonts w:cs="Arial"/>
          <w:color w:val="000000"/>
        </w:rPr>
        <w:t xml:space="preserve">del </w:t>
      </w:r>
      <w:r w:rsidRPr="00927198">
        <w:rPr>
          <w:rFonts w:cs="Calibri"/>
        </w:rPr>
        <w:t>Código Orgánico Integral Penal señala que</w:t>
      </w:r>
      <w:r>
        <w:rPr>
          <w:rFonts w:cs="Calibri"/>
        </w:rPr>
        <w:t>:</w:t>
      </w:r>
      <w:r w:rsidRPr="00927198">
        <w:rPr>
          <w:rFonts w:cs="Calibri"/>
        </w:rPr>
        <w:t xml:space="preserve"> </w:t>
      </w:r>
      <w:r>
        <w:rPr>
          <w:rFonts w:cs="Calibri"/>
        </w:rPr>
        <w:t>“</w:t>
      </w:r>
      <w:r w:rsidRPr="00927198">
        <w:t>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r>
        <w:t>”</w:t>
      </w:r>
    </w:p>
    <w:p w14:paraId="7DDC8C45" w14:textId="2967A1B9" w:rsidR="00F67F6F" w:rsidDel="00D63F82" w:rsidRDefault="002A0D50" w:rsidP="00F67F6F">
      <w:pPr>
        <w:spacing w:after="0" w:line="240" w:lineRule="auto"/>
        <w:ind w:left="705" w:hanging="705"/>
        <w:jc w:val="both"/>
        <w:rPr>
          <w:del w:id="33" w:author="Freddy Roberto Nieto Guayasamin" w:date="2022-05-16T14:38:00Z"/>
        </w:rPr>
      </w:pPr>
      <w:ins w:id="34" w:author="Freddy Roberto Nieto Guayasamin" w:date="2022-05-16T14:38:00Z">
        <w:r>
          <w:t xml:space="preserve">Que, </w:t>
        </w:r>
        <w:r>
          <w:tab/>
          <w:t xml:space="preserve">El Consejo Nacional de Competencias mediante Resolución </w:t>
        </w:r>
        <w:r w:rsidRPr="002A0D50">
          <w:t>No. 0010-CNC-2014</w:t>
        </w:r>
      </w:ins>
      <w:ins w:id="35" w:author="Freddy Roberto Nieto Guayasamin" w:date="2022-05-16T14:44:00Z">
        <w:r w:rsidR="00D63F82">
          <w:t xml:space="preserve"> el Art. 14 menciona: </w:t>
        </w:r>
        <w:r w:rsidR="00D63F82">
          <w:t>Gestión local.- En el marco de la competencia para la gestión de los servicios de</w:t>
        </w:r>
        <w:r w:rsidR="00D63F82">
          <w:t xml:space="preserve"> </w:t>
        </w:r>
        <w:r w:rsidR="00D63F82">
          <w:t>prevención, protección, soc</w:t>
        </w:r>
        <w:r w:rsidR="00D63F82">
          <w:t>orro y extinción de incendios, a</w:t>
        </w:r>
        <w:r w:rsidR="00D63F82">
          <w:t xml:space="preserve"> los gobiernos autónomos</w:t>
        </w:r>
        <w:r w:rsidR="00D63F82">
          <w:t xml:space="preserve"> </w:t>
        </w:r>
        <w:r w:rsidR="00D63F82">
          <w:t>descentralizados metropolitanos y municipales, en el ámbito de su competencia y de su respectiva</w:t>
        </w:r>
        <w:r w:rsidR="00D63F82">
          <w:t xml:space="preserve"> </w:t>
        </w:r>
        <w:r w:rsidR="00D63F82">
          <w:t>circunscripción territorial, les corresponden las siguientes actividades de gestión:</w:t>
        </w:r>
      </w:ins>
    </w:p>
    <w:p w14:paraId="07B40EB3" w14:textId="7013B627" w:rsidR="00D63F82" w:rsidRDefault="00D63F82" w:rsidP="00D63F82">
      <w:pPr>
        <w:spacing w:after="0" w:line="240" w:lineRule="auto"/>
        <w:ind w:left="705" w:hanging="705"/>
        <w:jc w:val="both"/>
        <w:rPr>
          <w:ins w:id="36" w:author="Freddy Roberto Nieto Guayasamin" w:date="2022-05-16T14:44:00Z"/>
        </w:rPr>
      </w:pPr>
      <w:ins w:id="37" w:author="Freddy Roberto Nieto Guayasamin" w:date="2022-05-16T14:44:00Z">
        <w:r>
          <w:t xml:space="preserve"> (…)  </w:t>
        </w:r>
        <w:r w:rsidRPr="00D63F82">
          <w:t>11. Combatir incendios forestales.</w:t>
        </w:r>
      </w:ins>
    </w:p>
    <w:p w14:paraId="70800115" w14:textId="77777777" w:rsidR="002A0D50" w:rsidRDefault="002A0D50" w:rsidP="00F67F6F">
      <w:pPr>
        <w:spacing w:after="0" w:line="240" w:lineRule="auto"/>
        <w:ind w:left="705" w:hanging="705"/>
        <w:jc w:val="both"/>
        <w:rPr>
          <w:ins w:id="38" w:author="Freddy Roberto Nieto Guayasamin" w:date="2022-05-16T14:38:00Z"/>
        </w:rPr>
      </w:pPr>
    </w:p>
    <w:p w14:paraId="10FE3A17" w14:textId="77777777" w:rsidR="00F67F6F" w:rsidRDefault="00F67F6F" w:rsidP="00F67F6F">
      <w:pPr>
        <w:spacing w:after="0" w:line="240" w:lineRule="auto"/>
        <w:ind w:left="705" w:hanging="705"/>
        <w:jc w:val="both"/>
      </w:pPr>
      <w:r w:rsidRPr="00927198">
        <w:rPr>
          <w:rFonts w:cs="Calibri"/>
        </w:rPr>
        <w:t xml:space="preserve">Que, </w:t>
      </w:r>
      <w:r w:rsidRPr="00927198">
        <w:rPr>
          <w:rFonts w:cs="Calibri"/>
        </w:rPr>
        <w:tab/>
      </w:r>
      <w:r w:rsidRPr="00927198">
        <w:t xml:space="preserve">El </w:t>
      </w:r>
      <w:r w:rsidRPr="00927198">
        <w:rPr>
          <w:lang w:val="es-ES"/>
        </w:rPr>
        <w:t>Artículo</w:t>
      </w:r>
      <w:r>
        <w:rPr>
          <w:lang w:val="es-ES"/>
        </w:rPr>
        <w:t xml:space="preserve"> 281</w:t>
      </w:r>
      <w:r w:rsidRPr="00927198">
        <w:rPr>
          <w:lang w:val="es-ES"/>
        </w:rPr>
        <w:t xml:space="preserve"> </w:t>
      </w:r>
      <w:r w:rsidRPr="00927198">
        <w:t xml:space="preserve">del Código Municipal para el Distrito Metropolitano de Quito </w:t>
      </w:r>
      <w:r w:rsidRPr="00927198">
        <w:rPr>
          <w:rFonts w:cs="Calibri"/>
        </w:rPr>
        <w:t>señala que</w:t>
      </w:r>
      <w:r>
        <w:rPr>
          <w:rFonts w:cs="Calibri"/>
        </w:rPr>
        <w:t>:</w:t>
      </w:r>
      <w:r w:rsidRPr="00927198">
        <w:rPr>
          <w:rFonts w:cs="Calibri"/>
        </w:rPr>
        <w:t xml:space="preserve"> </w:t>
      </w:r>
      <w:r>
        <w:rPr>
          <w:rFonts w:cs="Calibri"/>
        </w:rPr>
        <w:t>“</w:t>
      </w:r>
      <w:r w:rsidRPr="00927198">
        <w:t xml:space="preserve">el Cuerpo de Bomberos del Distrito Metropolitano de Quito es una Institución eminentemente técnica, destinada específicamente a la prevención de incendios, a </w:t>
      </w:r>
      <w:proofErr w:type="gramStart"/>
      <w:r w:rsidRPr="00927198">
        <w:t>defender</w:t>
      </w:r>
      <w:proofErr w:type="gramEnd"/>
      <w:r w:rsidRPr="00927198">
        <w:t xml:space="preserve"> a las personas y a las propiedades contra el fuego, al rescate y salvamento, a la atención </w:t>
      </w:r>
      <w:proofErr w:type="spellStart"/>
      <w:r w:rsidRPr="00927198">
        <w:t>prehospitalaria</w:t>
      </w:r>
      <w:proofErr w:type="spellEnd"/>
      <w:r w:rsidRPr="00927198">
        <w:t xml:space="preserve">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w:t>
      </w:r>
      <w:r>
        <w:t>”</w:t>
      </w:r>
      <w:r w:rsidRPr="00927198">
        <w:t xml:space="preserve"> </w:t>
      </w:r>
    </w:p>
    <w:p w14:paraId="04074420" w14:textId="77777777" w:rsidR="00F67F6F" w:rsidRPr="00927198" w:rsidRDefault="00F67F6F" w:rsidP="00F67F6F">
      <w:pPr>
        <w:spacing w:after="0" w:line="240" w:lineRule="auto"/>
        <w:ind w:left="705" w:hanging="705"/>
        <w:jc w:val="both"/>
        <w:rPr>
          <w:b/>
          <w:highlight w:val="yellow"/>
        </w:rPr>
      </w:pPr>
    </w:p>
    <w:p w14:paraId="25CD22D8" w14:textId="77777777" w:rsidR="00F67F6F" w:rsidRDefault="00F67F6F" w:rsidP="00F67F6F">
      <w:pPr>
        <w:autoSpaceDE w:val="0"/>
        <w:autoSpaceDN w:val="0"/>
        <w:adjustRightInd w:val="0"/>
        <w:spacing w:after="0" w:line="240" w:lineRule="auto"/>
        <w:ind w:left="705" w:hanging="705"/>
        <w:jc w:val="both"/>
        <w:rPr>
          <w:rFonts w:cs="Century Gothic"/>
          <w:iCs/>
          <w:lang w:eastAsia="es-EC"/>
        </w:rPr>
      </w:pPr>
      <w:r w:rsidRPr="00927198">
        <w:rPr>
          <w:rFonts w:cs="Calibri"/>
        </w:rPr>
        <w:t xml:space="preserve">Que, </w:t>
      </w:r>
      <w:r w:rsidRPr="00927198">
        <w:rPr>
          <w:rFonts w:cs="Calibri"/>
        </w:rPr>
        <w:tab/>
      </w:r>
      <w:r w:rsidRPr="00927198">
        <w:t xml:space="preserve">El </w:t>
      </w:r>
      <w:r w:rsidRPr="00927198">
        <w:rPr>
          <w:lang w:val="es-ES"/>
        </w:rPr>
        <w:t xml:space="preserve">Artículo </w:t>
      </w:r>
      <w:r>
        <w:rPr>
          <w:lang w:val="es-ES"/>
        </w:rPr>
        <w:t xml:space="preserve">314 </w:t>
      </w:r>
      <w:r w:rsidRPr="00927198">
        <w:t xml:space="preserve">del Código Municipal para el Distrito Metropolitano de Quito </w:t>
      </w:r>
      <w:r w:rsidRPr="00927198">
        <w:rPr>
          <w:rFonts w:cs="Calibri"/>
        </w:rPr>
        <w:t>señala que</w:t>
      </w:r>
      <w:r>
        <w:rPr>
          <w:rFonts w:cs="Calibri"/>
        </w:rPr>
        <w:t>:</w:t>
      </w:r>
      <w:r w:rsidRPr="00927198">
        <w:rPr>
          <w:rFonts w:cs="Calibri"/>
        </w:rPr>
        <w:t xml:space="preserve"> </w:t>
      </w:r>
      <w:r>
        <w:rPr>
          <w:rFonts w:cs="Calibri"/>
        </w:rPr>
        <w:t>“</w:t>
      </w:r>
      <w:r w:rsidRPr="00927198">
        <w:rPr>
          <w:rFonts w:cs="Century Gothic"/>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49BE7A2E" w14:textId="77777777" w:rsidR="00F67F6F" w:rsidRPr="00927198" w:rsidRDefault="00F67F6F" w:rsidP="00F67F6F">
      <w:pPr>
        <w:autoSpaceDE w:val="0"/>
        <w:autoSpaceDN w:val="0"/>
        <w:adjustRightInd w:val="0"/>
        <w:spacing w:after="0" w:line="240" w:lineRule="auto"/>
        <w:ind w:left="705" w:hanging="705"/>
        <w:jc w:val="both"/>
        <w:rPr>
          <w:b/>
          <w:bCs/>
          <w:iCs/>
          <w:lang w:eastAsia="es-EC"/>
        </w:rPr>
      </w:pPr>
    </w:p>
    <w:p w14:paraId="2B621C04" w14:textId="77777777" w:rsidR="00F67F6F" w:rsidRDefault="00F67F6F" w:rsidP="00F67F6F">
      <w:pPr>
        <w:autoSpaceDE w:val="0"/>
        <w:autoSpaceDN w:val="0"/>
        <w:adjustRightInd w:val="0"/>
        <w:spacing w:after="0" w:line="240" w:lineRule="auto"/>
        <w:ind w:left="705"/>
        <w:jc w:val="both"/>
        <w:rPr>
          <w:rFonts w:cs="Century Gothic"/>
          <w:iCs/>
          <w:lang w:eastAsia="es-EC"/>
        </w:rPr>
      </w:pPr>
      <w:r w:rsidRPr="00927198">
        <w:rPr>
          <w:rFonts w:cs="Century Gothic"/>
          <w:iCs/>
          <w:lang w:eastAsia="es-EC"/>
        </w:rPr>
        <w:t>Podrá ejercer además, las potestades de inspección técnica que se le atribuyan mediante Resolución Administrativa.</w:t>
      </w:r>
    </w:p>
    <w:p w14:paraId="6DD98F1B" w14:textId="77777777" w:rsidR="00F67F6F" w:rsidRDefault="00F67F6F" w:rsidP="00F67F6F">
      <w:pPr>
        <w:autoSpaceDE w:val="0"/>
        <w:autoSpaceDN w:val="0"/>
        <w:adjustRightInd w:val="0"/>
        <w:spacing w:after="0" w:line="240" w:lineRule="auto"/>
        <w:ind w:left="705"/>
        <w:jc w:val="both"/>
        <w:rPr>
          <w:rFonts w:cs="Century Gothic"/>
          <w:iCs/>
          <w:lang w:eastAsia="es-EC"/>
        </w:rPr>
      </w:pPr>
    </w:p>
    <w:p w14:paraId="4E53EDDA" w14:textId="77777777" w:rsidR="00F67F6F" w:rsidRDefault="00F67F6F" w:rsidP="00F67F6F">
      <w:pPr>
        <w:autoSpaceDE w:val="0"/>
        <w:autoSpaceDN w:val="0"/>
        <w:adjustRightInd w:val="0"/>
        <w:spacing w:after="0" w:line="240" w:lineRule="auto"/>
        <w:ind w:left="705"/>
        <w:jc w:val="both"/>
        <w:rPr>
          <w:rFonts w:cs="Century Gothic"/>
          <w:iCs/>
          <w:lang w:eastAsia="es-EC"/>
        </w:rPr>
      </w:pPr>
      <w:r>
        <w:rPr>
          <w:rFonts w:cs="Century Gothic"/>
          <w:iCs/>
          <w:lang w:eastAsia="es-EC"/>
        </w:rPr>
        <w:t>(…..)</w:t>
      </w:r>
    </w:p>
    <w:p w14:paraId="04D8A588" w14:textId="77777777" w:rsidR="00F67F6F" w:rsidRPr="00927198" w:rsidRDefault="00F67F6F" w:rsidP="00F67F6F">
      <w:pPr>
        <w:autoSpaceDE w:val="0"/>
        <w:autoSpaceDN w:val="0"/>
        <w:adjustRightInd w:val="0"/>
        <w:spacing w:after="0" w:line="240" w:lineRule="auto"/>
        <w:ind w:left="705"/>
        <w:jc w:val="both"/>
        <w:rPr>
          <w:rFonts w:cs="Century Gothic"/>
          <w:iCs/>
          <w:lang w:eastAsia="es-EC"/>
        </w:rPr>
      </w:pPr>
    </w:p>
    <w:p w14:paraId="06530403" w14:textId="77777777" w:rsidR="00F67F6F" w:rsidRPr="00927198" w:rsidRDefault="00F67F6F" w:rsidP="00F67F6F">
      <w:pPr>
        <w:autoSpaceDE w:val="0"/>
        <w:autoSpaceDN w:val="0"/>
        <w:adjustRightInd w:val="0"/>
        <w:spacing w:after="0" w:line="240" w:lineRule="auto"/>
        <w:jc w:val="both"/>
        <w:rPr>
          <w:rFonts w:cs="Century Gothic"/>
          <w:iCs/>
          <w:lang w:eastAsia="es-EC"/>
        </w:rPr>
      </w:pPr>
    </w:p>
    <w:p w14:paraId="39CDA402" w14:textId="77777777" w:rsidR="00F67F6F" w:rsidRDefault="00F67F6F" w:rsidP="00F67F6F">
      <w:pPr>
        <w:spacing w:after="0" w:line="240" w:lineRule="auto"/>
        <w:ind w:left="705" w:hanging="705"/>
        <w:jc w:val="both"/>
        <w:rPr>
          <w:lang w:val="es-ES"/>
        </w:rPr>
      </w:pPr>
      <w:r w:rsidRPr="00927198">
        <w:rPr>
          <w:lang w:val="es-ES"/>
        </w:rPr>
        <w:t xml:space="preserve">Que, </w:t>
      </w:r>
      <w:r w:rsidRPr="00927198">
        <w:rPr>
          <w:lang w:val="es-ES"/>
        </w:rPr>
        <w:tab/>
      </w:r>
      <w:r w:rsidRPr="007C3D5D">
        <w:rPr>
          <w:lang w:val="es-ES"/>
        </w:rPr>
        <w:t>E</w:t>
      </w:r>
      <w:r>
        <w:rPr>
          <w:lang w:val="es-ES"/>
        </w:rPr>
        <w:t>l</w:t>
      </w:r>
      <w:r w:rsidRPr="007C3D5D">
        <w:rPr>
          <w:lang w:val="es-ES"/>
        </w:rPr>
        <w:t xml:space="preserve"> </w:t>
      </w:r>
      <w:r>
        <w:t>numeral</w:t>
      </w:r>
      <w:r w:rsidRPr="00927198">
        <w:t xml:space="preserve"> 1 del </w:t>
      </w:r>
      <w:r w:rsidRPr="00927198">
        <w:rPr>
          <w:lang w:val="es-ES"/>
        </w:rPr>
        <w:t>Artículo</w:t>
      </w:r>
      <w:r>
        <w:rPr>
          <w:lang w:val="es-ES"/>
        </w:rPr>
        <w:t xml:space="preserve"> </w:t>
      </w:r>
      <w:r>
        <w:t>3027, Contravenciones de Primera Clase</w:t>
      </w:r>
      <w:r w:rsidRPr="00927198">
        <w:rPr>
          <w:lang w:val="es-ES"/>
        </w:rPr>
        <w:t xml:space="preserve"> </w:t>
      </w:r>
      <w:r w:rsidRPr="007C3D5D">
        <w:rPr>
          <w:strike/>
          <w:lang w:val="es-ES"/>
        </w:rPr>
        <w:t>IV.3.105</w:t>
      </w:r>
      <w:r w:rsidRPr="00927198">
        <w:rPr>
          <w:lang w:val="es-ES"/>
        </w:rPr>
        <w:t xml:space="preserve"> del</w:t>
      </w:r>
      <w:r w:rsidRPr="00927198">
        <w:rPr>
          <w:rFonts w:eastAsia="Times New Roman"/>
          <w:spacing w:val="-2"/>
          <w:lang w:val="es-ES" w:eastAsia="es-ES"/>
        </w:rPr>
        <w:t xml:space="preserve"> Código</w:t>
      </w:r>
      <w:r w:rsidRPr="00927198">
        <w:rPr>
          <w:lang w:val="es-ES"/>
        </w:rPr>
        <w:t xml:space="preserve"> Municipal para el Distrito Metropolitano de  Quito señala que </w:t>
      </w:r>
      <w:r>
        <w:rPr>
          <w:lang w:val="es-ES"/>
        </w:rPr>
        <w:t>“</w:t>
      </w:r>
      <w:r w:rsidRPr="00927198">
        <w:t>serán reprimidos con multa de 0,5 RBUM dólares</w:t>
      </w:r>
      <w:r w:rsidRPr="00927198">
        <w:rPr>
          <w:bCs/>
        </w:rPr>
        <w:t xml:space="preserve"> </w:t>
      </w:r>
      <w:r w:rsidRPr="00927198">
        <w:t xml:space="preserve">de los Estados Unidos de América quienes cometan las siguientes </w:t>
      </w:r>
      <w:r w:rsidRPr="00927198">
        <w:rPr>
          <w:lang w:val="es-ES"/>
        </w:rPr>
        <w:t>contravenciones:</w:t>
      </w:r>
    </w:p>
    <w:p w14:paraId="2119AE0E" w14:textId="77777777" w:rsidR="00F67F6F" w:rsidRDefault="00F67F6F" w:rsidP="00F67F6F">
      <w:pPr>
        <w:spacing w:after="0" w:line="240" w:lineRule="auto"/>
        <w:ind w:left="708"/>
        <w:jc w:val="both"/>
        <w:rPr>
          <w:lang w:val="es-ES"/>
        </w:rPr>
      </w:pPr>
    </w:p>
    <w:p w14:paraId="713713F1" w14:textId="77777777" w:rsidR="00F67F6F" w:rsidRPr="00927198" w:rsidRDefault="00F67F6F" w:rsidP="00F67F6F">
      <w:pPr>
        <w:spacing w:after="0" w:line="240" w:lineRule="auto"/>
        <w:ind w:left="708" w:firstLine="708"/>
        <w:jc w:val="both"/>
        <w:rPr>
          <w:i/>
          <w:lang w:val="es-ES"/>
        </w:rPr>
      </w:pPr>
      <w:r w:rsidRPr="00927198">
        <w:rPr>
          <w:i/>
          <w:lang w:val="es-ES"/>
        </w:rPr>
        <w:t>1. Incinerar a cielo abierto basura, papeles, envases;</w:t>
      </w:r>
      <w:r>
        <w:rPr>
          <w:i/>
          <w:lang w:val="es-ES"/>
        </w:rPr>
        <w:t>(…)”</w:t>
      </w:r>
    </w:p>
    <w:p w14:paraId="690501FB" w14:textId="77777777" w:rsidR="00F67F6F" w:rsidRDefault="00F67F6F" w:rsidP="00F67F6F">
      <w:pPr>
        <w:spacing w:after="0" w:line="240" w:lineRule="auto"/>
        <w:ind w:left="705" w:hanging="705"/>
        <w:contextualSpacing/>
        <w:jc w:val="both"/>
        <w:rPr>
          <w:lang w:val="es-ES"/>
        </w:rPr>
      </w:pPr>
    </w:p>
    <w:p w14:paraId="0029D6B9" w14:textId="77777777" w:rsidR="00F67F6F" w:rsidRDefault="00F67F6F" w:rsidP="00F67F6F">
      <w:pPr>
        <w:spacing w:after="0" w:line="240" w:lineRule="auto"/>
        <w:ind w:left="705" w:hanging="705"/>
        <w:contextualSpacing/>
        <w:jc w:val="both"/>
      </w:pPr>
      <w:r w:rsidRPr="00927198">
        <w:rPr>
          <w:lang w:val="es-ES"/>
        </w:rPr>
        <w:t xml:space="preserve">Que, </w:t>
      </w:r>
      <w:r w:rsidRPr="00927198">
        <w:rPr>
          <w:lang w:val="es-ES"/>
        </w:rPr>
        <w:tab/>
        <w:t>El</w:t>
      </w:r>
      <w:r>
        <w:t xml:space="preserve"> </w:t>
      </w:r>
      <w:r w:rsidRPr="00B60A19">
        <w:t>numeral 5 de</w:t>
      </w:r>
      <w:r w:rsidRPr="00B60A19">
        <w:rPr>
          <w:lang w:val="es-ES"/>
        </w:rPr>
        <w:t xml:space="preserve">l Artículo </w:t>
      </w:r>
      <w:r w:rsidRPr="00B60A19">
        <w:t>3028, De las contravenciones de tercera clase</w:t>
      </w:r>
      <w:r w:rsidRPr="00927198">
        <w:rPr>
          <w:lang w:val="es-ES"/>
        </w:rPr>
        <w:t xml:space="preserve"> del Código Municipal para el Distrito Metropolitano de Quito señala</w:t>
      </w:r>
      <w:r w:rsidRPr="00927198">
        <w:t xml:space="preserve"> que </w:t>
      </w:r>
      <w:r>
        <w:t>“</w:t>
      </w:r>
      <w:r w:rsidRPr="00927198">
        <w:t>serán reprimidos con multa de 2 RBUM dólares de los Estados Unidos de América, quienes cometan las siguientes contravenciones:</w:t>
      </w:r>
      <w:r>
        <w:t xml:space="preserve"> (…)</w:t>
      </w:r>
    </w:p>
    <w:p w14:paraId="601F3732" w14:textId="77777777" w:rsidR="00F67F6F" w:rsidRPr="00927198" w:rsidRDefault="00F67F6F" w:rsidP="00F67F6F">
      <w:pPr>
        <w:spacing w:after="0" w:line="240" w:lineRule="auto"/>
        <w:ind w:left="705" w:hanging="705"/>
        <w:contextualSpacing/>
        <w:jc w:val="both"/>
      </w:pPr>
    </w:p>
    <w:p w14:paraId="289557A7" w14:textId="77777777" w:rsidR="00F67F6F" w:rsidRPr="00927198" w:rsidRDefault="00F67F6F" w:rsidP="00F67F6F">
      <w:pPr>
        <w:spacing w:after="0" w:line="240" w:lineRule="auto"/>
        <w:ind w:left="708" w:firstLine="708"/>
        <w:jc w:val="both"/>
        <w:rPr>
          <w:i/>
          <w:lang w:eastAsia="es-EC"/>
        </w:rPr>
      </w:pPr>
      <w:r w:rsidRPr="00927198">
        <w:rPr>
          <w:i/>
        </w:rPr>
        <w:t>5. Quemar llantas</w:t>
      </w:r>
      <w:r w:rsidRPr="00927198">
        <w:rPr>
          <w:i/>
          <w:lang w:eastAsia="es-EC"/>
        </w:rPr>
        <w:t>, cualquier otro material o residuo en la vía pública urbana</w:t>
      </w:r>
      <w:r w:rsidRPr="00927198">
        <w:rPr>
          <w:i/>
        </w:rPr>
        <w:t xml:space="preserve"> </w:t>
      </w:r>
    </w:p>
    <w:p w14:paraId="04506568" w14:textId="77777777" w:rsidR="00F67F6F" w:rsidRDefault="00F67F6F" w:rsidP="00F67F6F">
      <w:pPr>
        <w:pStyle w:val="Textoindependiente16"/>
        <w:spacing w:after="0" w:line="240" w:lineRule="auto"/>
        <w:ind w:left="705" w:hanging="705"/>
        <w:rPr>
          <w:rFonts w:ascii="Calibri" w:eastAsia="Calibri" w:hAnsi="Calibri" w:cs="Century Gothic"/>
          <w:iCs/>
          <w:color w:val="auto"/>
          <w:spacing w:val="0"/>
          <w:lang w:eastAsia="es-EC"/>
        </w:rPr>
      </w:pPr>
    </w:p>
    <w:p w14:paraId="1B4F020D" w14:textId="77777777" w:rsidR="00F67F6F" w:rsidRDefault="00F67F6F" w:rsidP="00F67F6F">
      <w:pPr>
        <w:spacing w:after="0" w:line="240" w:lineRule="auto"/>
        <w:ind w:left="705" w:hanging="705"/>
        <w:jc w:val="both"/>
        <w:rPr>
          <w:rFonts w:cs="Century Gothic"/>
          <w:iCs/>
          <w:lang w:eastAsia="es-EC"/>
        </w:rPr>
      </w:pPr>
    </w:p>
    <w:p w14:paraId="410E7A33" w14:textId="77777777" w:rsidR="00F67F6F" w:rsidRDefault="00F67F6F" w:rsidP="00F67F6F">
      <w:pPr>
        <w:pStyle w:val="Textoindependiente16"/>
        <w:spacing w:after="0" w:line="240" w:lineRule="auto"/>
        <w:ind w:left="705" w:hanging="705"/>
        <w:rPr>
          <w:rFonts w:ascii="Calibri" w:eastAsia="Calibri" w:hAnsi="Calibri"/>
          <w:color w:val="auto"/>
          <w:spacing w:val="0"/>
          <w:lang w:val="es-ES" w:eastAsia="en-US"/>
        </w:rPr>
      </w:pPr>
    </w:p>
    <w:p w14:paraId="6372C952" w14:textId="77777777" w:rsidR="00F67F6F" w:rsidRDefault="00F67F6F" w:rsidP="00F67F6F">
      <w:pPr>
        <w:pStyle w:val="Textoindependiente16"/>
        <w:spacing w:after="0" w:line="240" w:lineRule="auto"/>
        <w:ind w:left="705" w:hanging="705"/>
        <w:rPr>
          <w:rFonts w:ascii="Calibri" w:eastAsia="Calibri" w:hAnsi="Calibri"/>
          <w:color w:val="auto"/>
          <w:spacing w:val="0"/>
          <w:lang w:val="es-ES" w:eastAsia="en-US"/>
        </w:rPr>
      </w:pPr>
      <w:r w:rsidRPr="00927198">
        <w:rPr>
          <w:rFonts w:ascii="Calibri" w:eastAsia="Calibri" w:hAnsi="Calibri"/>
          <w:color w:val="auto"/>
          <w:spacing w:val="0"/>
          <w:lang w:val="es-ES" w:eastAsia="en-US"/>
        </w:rPr>
        <w:t xml:space="preserve">Que, </w:t>
      </w:r>
      <w:r w:rsidRPr="00927198">
        <w:rPr>
          <w:rFonts w:ascii="Calibri" w:eastAsia="Calibri" w:hAnsi="Calibri"/>
          <w:color w:val="auto"/>
          <w:spacing w:val="0"/>
          <w:lang w:val="es-ES" w:eastAsia="en-US"/>
        </w:rPr>
        <w:tab/>
        <w:t>El Artícul</w:t>
      </w:r>
      <w:r>
        <w:rPr>
          <w:rFonts w:ascii="Calibri" w:eastAsia="Calibri" w:hAnsi="Calibri"/>
          <w:color w:val="auto"/>
          <w:spacing w:val="0"/>
          <w:lang w:val="es-ES" w:eastAsia="en-US"/>
        </w:rPr>
        <w:t xml:space="preserve">o </w:t>
      </w:r>
      <w:r w:rsidRPr="007C3D5D">
        <w:rPr>
          <w:rFonts w:ascii="Calibri" w:eastAsia="Calibri" w:hAnsi="Calibri"/>
          <w:color w:val="auto"/>
          <w:spacing w:val="0"/>
          <w:lang w:val="es-ES" w:eastAsia="en-US"/>
        </w:rPr>
        <w:t>3149</w:t>
      </w:r>
      <w:r>
        <w:rPr>
          <w:rFonts w:ascii="Calibri" w:eastAsia="Calibri" w:hAnsi="Calibri"/>
          <w:color w:val="auto"/>
          <w:spacing w:val="0"/>
          <w:lang w:val="es-ES" w:eastAsia="en-US"/>
        </w:rPr>
        <w:t xml:space="preserve"> </w:t>
      </w:r>
      <w:r w:rsidRPr="00927198">
        <w:rPr>
          <w:rFonts w:ascii="Calibri" w:eastAsia="Calibri" w:hAnsi="Calibri"/>
          <w:color w:val="auto"/>
          <w:spacing w:val="0"/>
          <w:lang w:val="es-ES" w:eastAsia="en-US"/>
        </w:rPr>
        <w:t>del Código Municipal para el Distrito Metropolitano de Quito señala los fines del Título IV:</w:t>
      </w:r>
    </w:p>
    <w:p w14:paraId="45A243FA" w14:textId="77777777" w:rsidR="00F67F6F" w:rsidRPr="00927198" w:rsidRDefault="00F67F6F" w:rsidP="00F67F6F">
      <w:pPr>
        <w:pStyle w:val="Textoindependiente16"/>
        <w:spacing w:after="0" w:line="240" w:lineRule="auto"/>
        <w:ind w:left="705" w:hanging="705"/>
        <w:rPr>
          <w:rFonts w:ascii="Calibri" w:eastAsia="Calibri" w:hAnsi="Calibri"/>
          <w:color w:val="auto"/>
          <w:spacing w:val="0"/>
          <w:lang w:val="es-ES" w:eastAsia="en-US"/>
        </w:rPr>
      </w:pPr>
      <w:r>
        <w:rPr>
          <w:rFonts w:ascii="Calibri" w:eastAsia="Calibri" w:hAnsi="Calibri"/>
          <w:color w:val="auto"/>
          <w:spacing w:val="0"/>
          <w:lang w:val="es-ES" w:eastAsia="en-US"/>
        </w:rPr>
        <w:tab/>
        <w:t>“</w:t>
      </w:r>
    </w:p>
    <w:p w14:paraId="7D16AAF4" w14:textId="77777777" w:rsidR="00F67F6F" w:rsidRPr="00927198" w:rsidRDefault="00F67F6F" w:rsidP="00D35C57">
      <w:pPr>
        <w:pStyle w:val="Textoindependiente16"/>
        <w:numPr>
          <w:ilvl w:val="0"/>
          <w:numId w:val="7"/>
        </w:numPr>
        <w:spacing w:after="0" w:line="240" w:lineRule="auto"/>
        <w:rPr>
          <w:rFonts w:ascii="Calibri" w:eastAsia="Calibri" w:hAnsi="Calibri"/>
          <w:i/>
          <w:color w:val="auto"/>
          <w:spacing w:val="0"/>
          <w:lang w:val="es-ES" w:eastAsia="en-US"/>
        </w:rPr>
      </w:pPr>
      <w:r w:rsidRPr="00927198">
        <w:rPr>
          <w:rFonts w:ascii="Calibri" w:eastAsia="Calibri" w:hAnsi="Calibri"/>
          <w:i/>
          <w:color w:val="auto"/>
          <w:spacing w:val="0"/>
          <w:lang w:val="es-ES" w:eastAsia="en-US"/>
        </w:rPr>
        <w:t>La protección del patrimonio natural mediante la gestión integral y sistémica de la diversidad biológica, sus componentes y servicios ambientales en el Distrito Metropolitano de Quito;</w:t>
      </w:r>
    </w:p>
    <w:p w14:paraId="69A94A60" w14:textId="77777777" w:rsidR="00F67F6F" w:rsidRPr="00927198" w:rsidRDefault="00F67F6F" w:rsidP="00D35C57">
      <w:pPr>
        <w:pStyle w:val="Textoindependiente16"/>
        <w:numPr>
          <w:ilvl w:val="0"/>
          <w:numId w:val="7"/>
        </w:numPr>
        <w:spacing w:after="0" w:line="240" w:lineRule="auto"/>
        <w:rPr>
          <w:rFonts w:ascii="Calibri" w:eastAsia="Calibri" w:hAnsi="Calibri"/>
          <w:i/>
          <w:color w:val="auto"/>
          <w:spacing w:val="0"/>
          <w:lang w:val="es-ES" w:eastAsia="en-US"/>
        </w:rPr>
      </w:pPr>
      <w:r w:rsidRPr="00927198">
        <w:rPr>
          <w:rFonts w:ascii="Calibri" w:eastAsia="Calibri" w:hAnsi="Calibri"/>
          <w:i/>
          <w:color w:val="auto"/>
          <w:spacing w:val="0"/>
          <w:lang w:val="es-ES" w:eastAsia="en-US"/>
        </w:rPr>
        <w:t>La conservación de los espacios naturales más representativos o sensibles de la biodiversidad en el Distrito, así como de sus elementos sobresalientes, manteniendo su conectividad;</w:t>
      </w:r>
    </w:p>
    <w:p w14:paraId="1E9728E8" w14:textId="77777777" w:rsidR="00F67F6F" w:rsidRPr="00927198" w:rsidRDefault="00F67F6F" w:rsidP="00D35C57">
      <w:pPr>
        <w:pStyle w:val="Textoindependiente16"/>
        <w:numPr>
          <w:ilvl w:val="0"/>
          <w:numId w:val="7"/>
        </w:numPr>
        <w:spacing w:after="0" w:line="240" w:lineRule="auto"/>
        <w:rPr>
          <w:rFonts w:ascii="Calibri" w:eastAsia="Calibri" w:hAnsi="Calibri"/>
          <w:i/>
          <w:color w:val="auto"/>
          <w:spacing w:val="0"/>
          <w:lang w:val="es-ES" w:eastAsia="en-US"/>
        </w:rPr>
      </w:pPr>
      <w:r w:rsidRPr="00927198">
        <w:rPr>
          <w:rFonts w:ascii="Calibri" w:eastAsia="Calibri" w:hAnsi="Calibri"/>
          <w:i/>
          <w:color w:val="auto"/>
          <w:spacing w:val="0"/>
          <w:lang w:val="es-ES" w:eastAsia="en-US"/>
        </w:rPr>
        <w:t>Garantizar el derecho colectivo de la población a vivir en un ambiente sano y ecológicamente equilibrado, así como el manejo compartido de la diversidad biológica con las comunidades campesinas, indígenas y, propietarios privados; y,</w:t>
      </w:r>
    </w:p>
    <w:p w14:paraId="28091291" w14:textId="77777777" w:rsidR="00F67F6F" w:rsidRPr="00927198" w:rsidRDefault="00F67F6F" w:rsidP="00D35C57">
      <w:pPr>
        <w:pStyle w:val="Textoindependiente16"/>
        <w:numPr>
          <w:ilvl w:val="0"/>
          <w:numId w:val="7"/>
        </w:numPr>
        <w:spacing w:after="0" w:line="240" w:lineRule="auto"/>
        <w:rPr>
          <w:rFonts w:ascii="Calibri" w:eastAsia="Calibri" w:hAnsi="Calibri"/>
          <w:i/>
          <w:color w:val="auto"/>
          <w:spacing w:val="0"/>
          <w:lang w:val="es-ES" w:eastAsia="en-US"/>
        </w:rPr>
      </w:pPr>
      <w:r w:rsidRPr="00927198">
        <w:rPr>
          <w:rFonts w:ascii="Calibri" w:eastAsia="Calibri" w:hAnsi="Calibri"/>
          <w:i/>
          <w:color w:val="auto"/>
          <w:spacing w:val="0"/>
          <w:lang w:val="es-ES" w:eastAsia="en-US"/>
        </w:rPr>
        <w:t>Promocionar y estimular la conservación de los espacios naturales del distrito, así como la concienciación y, corresponsabilidad ciudadana en el cuidado de la naturaleza.</w:t>
      </w:r>
      <w:r>
        <w:rPr>
          <w:rFonts w:ascii="Calibri" w:eastAsia="Calibri" w:hAnsi="Calibri"/>
          <w:i/>
          <w:color w:val="auto"/>
          <w:spacing w:val="0"/>
          <w:lang w:val="es-ES" w:eastAsia="en-US"/>
        </w:rPr>
        <w:t>”</w:t>
      </w:r>
    </w:p>
    <w:p w14:paraId="7F1A06AF" w14:textId="77777777" w:rsidR="00F67F6F" w:rsidRDefault="00F67F6F" w:rsidP="00F67F6F">
      <w:pPr>
        <w:pStyle w:val="Textoindependiente16"/>
        <w:spacing w:after="0" w:line="240" w:lineRule="auto"/>
        <w:ind w:left="705" w:hanging="705"/>
        <w:rPr>
          <w:rFonts w:ascii="Calibri" w:eastAsia="Calibri" w:hAnsi="Calibri"/>
          <w:color w:val="auto"/>
          <w:spacing w:val="0"/>
          <w:lang w:val="es-ES" w:eastAsia="en-US"/>
        </w:rPr>
      </w:pPr>
    </w:p>
    <w:p w14:paraId="247F68C1" w14:textId="77777777" w:rsidR="00F67F6F" w:rsidRPr="00927198" w:rsidRDefault="00F67F6F" w:rsidP="00F67F6F">
      <w:pPr>
        <w:pStyle w:val="Textoindependiente16"/>
        <w:spacing w:after="0" w:line="240" w:lineRule="auto"/>
        <w:ind w:left="705" w:hanging="705"/>
        <w:rPr>
          <w:rFonts w:ascii="Calibri" w:eastAsia="Calibri" w:hAnsi="Calibri"/>
          <w:color w:val="auto"/>
          <w:spacing w:val="0"/>
          <w:lang w:val="es-ES" w:eastAsia="en-US"/>
        </w:rPr>
      </w:pPr>
      <w:r w:rsidRPr="00927198">
        <w:rPr>
          <w:rFonts w:ascii="Calibri" w:eastAsia="Calibri" w:hAnsi="Calibri"/>
          <w:color w:val="auto"/>
          <w:spacing w:val="0"/>
          <w:lang w:val="es-ES" w:eastAsia="en-US"/>
        </w:rPr>
        <w:t xml:space="preserve">Que, </w:t>
      </w:r>
      <w:r w:rsidRPr="00927198">
        <w:rPr>
          <w:rFonts w:ascii="Calibri" w:eastAsia="Calibri" w:hAnsi="Calibri"/>
          <w:color w:val="auto"/>
          <w:spacing w:val="0"/>
          <w:lang w:val="es-ES" w:eastAsia="en-US"/>
        </w:rPr>
        <w:tab/>
        <w:t xml:space="preserve">El </w:t>
      </w:r>
      <w:r w:rsidRPr="00927198">
        <w:rPr>
          <w:rFonts w:ascii="Calibri" w:hAnsi="Calibri"/>
          <w:color w:val="auto"/>
          <w:lang w:val="es-ES"/>
        </w:rPr>
        <w:t>Artículo</w:t>
      </w:r>
      <w:r>
        <w:rPr>
          <w:rFonts w:ascii="Calibri" w:hAnsi="Calibri"/>
          <w:color w:val="auto"/>
          <w:lang w:val="es-ES"/>
        </w:rPr>
        <w:t xml:space="preserve"> </w:t>
      </w:r>
      <w:r w:rsidRPr="007C3D5D">
        <w:rPr>
          <w:rFonts w:ascii="Calibri" w:hAnsi="Calibri"/>
          <w:color w:val="auto"/>
          <w:lang w:val="es-ES"/>
        </w:rPr>
        <w:t>3150</w:t>
      </w:r>
      <w:r>
        <w:rPr>
          <w:rFonts w:ascii="Calibri" w:hAnsi="Calibri"/>
          <w:color w:val="auto"/>
          <w:lang w:val="es-ES"/>
        </w:rPr>
        <w:t xml:space="preserve"> </w:t>
      </w:r>
      <w:r w:rsidRPr="00927198">
        <w:rPr>
          <w:rFonts w:ascii="Calibri" w:hAnsi="Calibri"/>
          <w:color w:val="auto"/>
          <w:lang w:val="es-ES"/>
        </w:rPr>
        <w:t>del Código</w:t>
      </w:r>
      <w:r w:rsidRPr="00927198">
        <w:rPr>
          <w:rFonts w:ascii="Calibri" w:eastAsia="Calibri" w:hAnsi="Calibri"/>
          <w:color w:val="auto"/>
          <w:spacing w:val="0"/>
          <w:lang w:val="es-ES" w:eastAsia="en-US"/>
        </w:rPr>
        <w:t xml:space="preserve"> Municipal para el Distrito Metropolitano de Quito señala que </w:t>
      </w:r>
      <w:r>
        <w:rPr>
          <w:rFonts w:ascii="Calibri" w:eastAsia="Calibri" w:hAnsi="Calibri"/>
          <w:color w:val="auto"/>
          <w:spacing w:val="0"/>
          <w:lang w:val="es-ES" w:eastAsia="en-US"/>
        </w:rPr>
        <w:t>“</w:t>
      </w:r>
      <w:r w:rsidRPr="00927198">
        <w:rPr>
          <w:rFonts w:ascii="Calibri" w:eastAsia="Calibri" w:hAnsi="Calibri"/>
          <w:color w:val="auto"/>
          <w:spacing w:val="0"/>
          <w:lang w:val="es-ES" w:eastAsia="en-US"/>
        </w:rPr>
        <w:t xml:space="preserve">el Concejo Metropolitano es </w:t>
      </w:r>
      <w:r w:rsidRPr="00927198">
        <w:rPr>
          <w:rFonts w:ascii="Calibri" w:hAnsi="Calibri"/>
          <w:color w:val="auto"/>
          <w:lang w:val="es-ES"/>
        </w:rPr>
        <w:t>el órgano responsable de aprobar las políticas sobre protección del patrimonio natural, así como de expedir las ordenanzas que declaren las áreas naturales protegidas y la protección de elementos sobresalientes de la diversidad biológica en el Distrito.</w:t>
      </w:r>
      <w:r>
        <w:rPr>
          <w:rFonts w:ascii="Calibri" w:hAnsi="Calibri"/>
          <w:color w:val="auto"/>
          <w:lang w:val="es-ES"/>
        </w:rPr>
        <w:t>”</w:t>
      </w:r>
      <w:r w:rsidRPr="00927198">
        <w:rPr>
          <w:rFonts w:ascii="Calibri" w:eastAsia="Calibri" w:hAnsi="Calibri"/>
          <w:color w:val="auto"/>
          <w:spacing w:val="0"/>
          <w:lang w:val="es-ES" w:eastAsia="en-US"/>
        </w:rPr>
        <w:t xml:space="preserve"> </w:t>
      </w:r>
    </w:p>
    <w:p w14:paraId="46E26D49" w14:textId="77777777" w:rsidR="00F67F6F" w:rsidRDefault="00F67F6F" w:rsidP="00F67F6F">
      <w:pPr>
        <w:pStyle w:val="Textoindependiente16"/>
        <w:spacing w:after="0" w:line="240" w:lineRule="auto"/>
        <w:rPr>
          <w:rFonts w:ascii="Calibri" w:eastAsia="Calibri" w:hAnsi="Calibri"/>
          <w:color w:val="auto"/>
          <w:spacing w:val="0"/>
          <w:lang w:val="es-ES" w:eastAsia="en-US"/>
        </w:rPr>
      </w:pPr>
    </w:p>
    <w:p w14:paraId="778753B2" w14:textId="77777777" w:rsidR="00F67F6F" w:rsidRPr="00927198" w:rsidRDefault="00F67F6F" w:rsidP="00F67F6F">
      <w:pPr>
        <w:pStyle w:val="Textoindependiente16"/>
        <w:spacing w:after="0" w:line="240" w:lineRule="auto"/>
        <w:ind w:left="705" w:hanging="705"/>
        <w:rPr>
          <w:rFonts w:ascii="Calibri" w:hAnsi="Calibri"/>
          <w:color w:val="auto"/>
        </w:rPr>
      </w:pPr>
      <w:r w:rsidRPr="00927198">
        <w:rPr>
          <w:rFonts w:ascii="Calibri" w:eastAsia="Calibri" w:hAnsi="Calibri"/>
          <w:color w:val="auto"/>
          <w:spacing w:val="0"/>
          <w:lang w:val="es-ES" w:eastAsia="en-US"/>
        </w:rPr>
        <w:lastRenderedPageBreak/>
        <w:t xml:space="preserve">Que, </w:t>
      </w:r>
      <w:r w:rsidRPr="00927198">
        <w:rPr>
          <w:rFonts w:ascii="Calibri" w:eastAsia="Calibri" w:hAnsi="Calibri"/>
          <w:color w:val="auto"/>
          <w:spacing w:val="0"/>
          <w:lang w:val="es-ES" w:eastAsia="en-US"/>
        </w:rPr>
        <w:tab/>
      </w:r>
      <w:r w:rsidRPr="00927198">
        <w:rPr>
          <w:rFonts w:ascii="Calibri" w:hAnsi="Calibri"/>
          <w:color w:val="auto"/>
          <w:lang w:val="es-ES"/>
        </w:rPr>
        <w:t xml:space="preserve"> </w:t>
      </w:r>
      <w:r>
        <w:rPr>
          <w:rFonts w:ascii="Calibri" w:hAnsi="Calibri"/>
          <w:color w:val="auto"/>
          <w:lang w:val="es-ES"/>
        </w:rPr>
        <w:t xml:space="preserve">Los literales </w:t>
      </w:r>
      <w:r w:rsidRPr="00927198">
        <w:rPr>
          <w:rFonts w:ascii="Calibri" w:hAnsi="Calibri"/>
          <w:color w:val="auto"/>
          <w:lang w:val="es-ES"/>
        </w:rPr>
        <w:t xml:space="preserve">b, c, f del </w:t>
      </w:r>
      <w:r w:rsidRPr="007C3D5D">
        <w:rPr>
          <w:rFonts w:ascii="Calibri" w:hAnsi="Calibri"/>
          <w:color w:val="auto"/>
          <w:lang w:val="es-ES"/>
        </w:rPr>
        <w:t>Artículo 3152</w:t>
      </w:r>
      <w:r w:rsidRPr="00927198">
        <w:rPr>
          <w:rFonts w:ascii="Calibri" w:hAnsi="Calibri"/>
          <w:color w:val="auto"/>
          <w:lang w:val="es-ES"/>
        </w:rPr>
        <w:t xml:space="preserve"> del Código Municipal para el Distrito Metropolitano de  Quito que señala </w:t>
      </w:r>
      <w:r>
        <w:rPr>
          <w:rFonts w:ascii="Calibri" w:hAnsi="Calibri"/>
          <w:color w:val="auto"/>
          <w:lang w:val="es-ES"/>
        </w:rPr>
        <w:t>“</w:t>
      </w:r>
      <w:r w:rsidRPr="00927198">
        <w:rPr>
          <w:rFonts w:ascii="Calibri" w:hAnsi="Calibri"/>
          <w:color w:val="auto"/>
          <w:lang w:val="es-ES"/>
        </w:rPr>
        <w:t>le corresponde la Secretaría responsable del ambiente</w:t>
      </w:r>
      <w:r w:rsidRPr="00927198">
        <w:rPr>
          <w:rFonts w:ascii="Calibri" w:hAnsi="Calibri"/>
          <w:b/>
          <w:lang w:val="es-ES"/>
        </w:rPr>
        <w:t xml:space="preserve"> </w:t>
      </w:r>
      <w:r w:rsidRPr="00927198">
        <w:rPr>
          <w:rFonts w:ascii="Calibri" w:hAnsi="Calibri"/>
          <w:color w:val="auto"/>
          <w:lang w:val="es-ES"/>
        </w:rPr>
        <w:t xml:space="preserve">la aplicación del </w:t>
      </w:r>
      <w:r w:rsidRPr="00927198">
        <w:rPr>
          <w:rFonts w:ascii="Calibri" w:hAnsi="Calibri"/>
          <w:color w:val="auto"/>
        </w:rPr>
        <w:t>Título IV en calidad de autoridad ambiental local. Para el efecto, sus funciones principales son:</w:t>
      </w:r>
      <w:r>
        <w:rPr>
          <w:rFonts w:ascii="Calibri" w:hAnsi="Calibri"/>
          <w:color w:val="auto"/>
        </w:rPr>
        <w:t xml:space="preserve"> (…)</w:t>
      </w:r>
    </w:p>
    <w:p w14:paraId="1DA2CD20" w14:textId="77777777" w:rsidR="00F67F6F" w:rsidRDefault="00F67F6F" w:rsidP="00F67F6F">
      <w:pPr>
        <w:pStyle w:val="Textoindependiente16"/>
        <w:spacing w:after="0" w:line="240" w:lineRule="auto"/>
        <w:ind w:left="708"/>
        <w:rPr>
          <w:rFonts w:ascii="Calibri" w:hAnsi="Calibri"/>
          <w:color w:val="auto"/>
          <w:lang w:val="es-ES"/>
        </w:rPr>
      </w:pPr>
    </w:p>
    <w:p w14:paraId="09A4090A" w14:textId="77777777" w:rsidR="00F67F6F" w:rsidRPr="00E97CBB" w:rsidRDefault="00F67F6F" w:rsidP="00F67F6F">
      <w:pPr>
        <w:pStyle w:val="Textoindependiente16"/>
        <w:spacing w:after="0" w:line="240" w:lineRule="auto"/>
        <w:ind w:left="1416"/>
        <w:rPr>
          <w:rFonts w:ascii="Calibri" w:hAnsi="Calibri"/>
          <w:i/>
          <w:color w:val="auto"/>
          <w:lang w:val="es-ES"/>
        </w:rPr>
      </w:pPr>
      <w:r w:rsidRPr="00E97CBB">
        <w:rPr>
          <w:rFonts w:ascii="Calibri" w:hAnsi="Calibri"/>
          <w:i/>
          <w:color w:val="auto"/>
          <w:lang w:val="es-ES"/>
        </w:rPr>
        <w:t>b. La ejecución de los mecanismos e instrumentos para la protección del patrimonio natural;</w:t>
      </w:r>
    </w:p>
    <w:p w14:paraId="74FB71E3" w14:textId="77777777" w:rsidR="00F67F6F" w:rsidRPr="00E97CBB" w:rsidRDefault="00F67F6F" w:rsidP="00F67F6F">
      <w:pPr>
        <w:pStyle w:val="Textoindependiente16"/>
        <w:spacing w:after="0" w:line="240" w:lineRule="auto"/>
        <w:ind w:left="1416"/>
        <w:rPr>
          <w:rFonts w:ascii="Calibri" w:hAnsi="Calibri"/>
          <w:i/>
          <w:color w:val="auto"/>
          <w:lang w:val="es-ES"/>
        </w:rPr>
      </w:pPr>
      <w:r w:rsidRPr="00E97CBB">
        <w:rPr>
          <w:rFonts w:ascii="Calibri" w:hAnsi="Calibri"/>
          <w:i/>
          <w:color w:val="auto"/>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6D4D0693" w14:textId="77777777" w:rsidR="00F67F6F" w:rsidRPr="00927198" w:rsidRDefault="00F67F6F" w:rsidP="00F67F6F">
      <w:pPr>
        <w:pStyle w:val="Textoindependiente16"/>
        <w:spacing w:after="0" w:line="240" w:lineRule="auto"/>
        <w:ind w:left="1416"/>
        <w:rPr>
          <w:rFonts w:ascii="Calibri" w:hAnsi="Calibri"/>
          <w:color w:val="auto"/>
          <w:lang w:val="es-ES"/>
        </w:rPr>
      </w:pPr>
      <w:r w:rsidRPr="00E97CBB">
        <w:rPr>
          <w:rFonts w:ascii="Calibri" w:hAnsi="Calibri"/>
          <w:i/>
          <w:color w:val="auto"/>
          <w:lang w:val="es-ES"/>
        </w:rPr>
        <w:t>f. Vigilar, con el apoyo de las administraciones zonales y la Agencia Metropolitana de Control, el manejo e integridad del patrimonio natural del Distrito y de los espacios que in</w:t>
      </w:r>
      <w:r w:rsidRPr="00E97CBB">
        <w:rPr>
          <w:rFonts w:ascii="Calibri" w:hAnsi="Calibri"/>
          <w:i/>
          <w:color w:val="auto"/>
          <w:spacing w:val="-5"/>
          <w:lang w:val="es-ES"/>
        </w:rPr>
        <w:t xml:space="preserve">tegran el SMANP; y, cuando </w:t>
      </w:r>
      <w:r w:rsidRPr="00E97CBB">
        <w:rPr>
          <w:rFonts w:ascii="Calibri" w:hAnsi="Calibri"/>
          <w:i/>
          <w:color w:val="auto"/>
          <w:lang w:val="es-ES"/>
        </w:rPr>
        <w:t xml:space="preserve">corresponda, coordinando  con </w:t>
      </w:r>
      <w:r w:rsidRPr="00E97CBB">
        <w:rPr>
          <w:rFonts w:ascii="Calibri" w:hAnsi="Calibri"/>
          <w:i/>
          <w:color w:val="auto"/>
          <w:lang w:eastAsia="es-EC"/>
        </w:rPr>
        <w:t>la Agencia Metropolitana de Control</w:t>
      </w:r>
      <w:r w:rsidRPr="00E97CBB">
        <w:rPr>
          <w:rFonts w:ascii="Calibri" w:hAnsi="Calibri"/>
          <w:i/>
          <w:color w:val="auto"/>
          <w:lang w:val="es-ES"/>
        </w:rPr>
        <w:t>, veedurías ciudadanas y con la Unidad de Protección Ambiental de la Policía Nacional; y,</w:t>
      </w:r>
      <w:r>
        <w:rPr>
          <w:rFonts w:ascii="Calibri" w:hAnsi="Calibri"/>
          <w:i/>
          <w:color w:val="auto"/>
          <w:lang w:val="es-ES"/>
        </w:rPr>
        <w:t xml:space="preserve"> (…)</w:t>
      </w:r>
    </w:p>
    <w:p w14:paraId="3F023202" w14:textId="77777777" w:rsidR="00F67F6F" w:rsidRDefault="00F67F6F" w:rsidP="00F67F6F">
      <w:pPr>
        <w:pStyle w:val="Textoindependiente16"/>
        <w:spacing w:after="0" w:line="240" w:lineRule="auto"/>
        <w:ind w:left="705" w:hanging="705"/>
        <w:rPr>
          <w:rFonts w:ascii="Calibri" w:eastAsia="Calibri" w:hAnsi="Calibri"/>
          <w:color w:val="auto"/>
          <w:spacing w:val="0"/>
          <w:lang w:val="es-ES" w:eastAsia="en-US"/>
        </w:rPr>
      </w:pPr>
    </w:p>
    <w:p w14:paraId="52455343" w14:textId="77777777" w:rsidR="00F67F6F" w:rsidRDefault="00F67F6F" w:rsidP="00F67F6F">
      <w:pPr>
        <w:pStyle w:val="Textoindependiente16"/>
        <w:spacing w:after="0" w:line="240" w:lineRule="auto"/>
        <w:ind w:left="705" w:hanging="705"/>
        <w:rPr>
          <w:rFonts w:ascii="Calibri" w:hAnsi="Calibri"/>
          <w:color w:val="auto"/>
        </w:rPr>
      </w:pPr>
      <w:r w:rsidRPr="00927198">
        <w:rPr>
          <w:rFonts w:ascii="Calibri" w:eastAsia="Calibri" w:hAnsi="Calibri"/>
          <w:color w:val="auto"/>
          <w:spacing w:val="0"/>
          <w:lang w:val="es-ES" w:eastAsia="en-US"/>
        </w:rPr>
        <w:t xml:space="preserve">Que, </w:t>
      </w:r>
      <w:r w:rsidRPr="00927198">
        <w:rPr>
          <w:rFonts w:ascii="Calibri" w:eastAsia="Calibri" w:hAnsi="Calibri"/>
          <w:color w:val="auto"/>
          <w:spacing w:val="0"/>
          <w:lang w:val="es-ES" w:eastAsia="en-US"/>
        </w:rPr>
        <w:tab/>
        <w:t>El Artículo</w:t>
      </w:r>
      <w:r>
        <w:rPr>
          <w:rFonts w:ascii="Calibri" w:eastAsia="Calibri" w:hAnsi="Calibri"/>
          <w:color w:val="auto"/>
          <w:spacing w:val="0"/>
          <w:lang w:val="es-ES" w:eastAsia="en-US"/>
        </w:rPr>
        <w:t xml:space="preserve"> 3158</w:t>
      </w:r>
      <w:r>
        <w:t xml:space="preserve"> </w:t>
      </w:r>
      <w:r w:rsidRPr="00927198">
        <w:rPr>
          <w:rFonts w:ascii="Calibri" w:eastAsia="Calibri" w:hAnsi="Calibri"/>
          <w:color w:val="auto"/>
          <w:spacing w:val="0"/>
          <w:lang w:val="es-ES" w:eastAsia="en-US"/>
        </w:rPr>
        <w:t>del</w:t>
      </w:r>
      <w:r w:rsidRPr="00927198">
        <w:rPr>
          <w:rFonts w:ascii="Calibri" w:hAnsi="Calibri"/>
          <w:color w:val="auto"/>
          <w:lang w:val="es-ES"/>
        </w:rPr>
        <w:t xml:space="preserve"> Código</w:t>
      </w:r>
      <w:r w:rsidRPr="00927198">
        <w:rPr>
          <w:rFonts w:ascii="Calibri" w:eastAsia="Calibri" w:hAnsi="Calibri"/>
          <w:color w:val="auto"/>
          <w:spacing w:val="0"/>
          <w:lang w:val="es-ES" w:eastAsia="en-US"/>
        </w:rPr>
        <w:t xml:space="preserve"> Municipal para el Distrito Metropolitano de Quito señala que</w:t>
      </w:r>
      <w:r>
        <w:rPr>
          <w:rFonts w:ascii="Calibri" w:eastAsia="Calibri" w:hAnsi="Calibri"/>
          <w:color w:val="auto"/>
          <w:spacing w:val="0"/>
          <w:lang w:val="es-ES" w:eastAsia="en-US"/>
        </w:rPr>
        <w:t>:</w:t>
      </w:r>
      <w:r w:rsidRPr="00927198">
        <w:rPr>
          <w:rFonts w:ascii="Calibri" w:eastAsia="Calibri" w:hAnsi="Calibri"/>
          <w:color w:val="auto"/>
          <w:spacing w:val="0"/>
          <w:lang w:val="es-ES" w:eastAsia="en-US"/>
        </w:rPr>
        <w:t xml:space="preserve"> </w:t>
      </w:r>
      <w:r>
        <w:rPr>
          <w:rFonts w:ascii="Calibri" w:eastAsia="Calibri" w:hAnsi="Calibri"/>
          <w:color w:val="auto"/>
          <w:spacing w:val="0"/>
          <w:lang w:val="es-ES" w:eastAsia="en-US"/>
        </w:rPr>
        <w:t>“</w:t>
      </w:r>
      <w:r w:rsidRPr="00927198">
        <w:rPr>
          <w:rFonts w:ascii="Calibri" w:hAnsi="Calibri"/>
          <w:color w:val="auto"/>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489817B1" w14:textId="77777777" w:rsidR="00F67F6F" w:rsidRPr="00927198" w:rsidRDefault="00F67F6F" w:rsidP="00F67F6F">
      <w:pPr>
        <w:pStyle w:val="Textoindependiente16"/>
        <w:spacing w:after="0" w:line="240" w:lineRule="auto"/>
        <w:ind w:left="705" w:hanging="705"/>
        <w:rPr>
          <w:rFonts w:ascii="Calibri" w:hAnsi="Calibri"/>
          <w:color w:val="auto"/>
        </w:rPr>
      </w:pPr>
    </w:p>
    <w:p w14:paraId="0DD1BFCA"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Desarrollar acciones de promoción de una cultura de gestión responsable del ambiente, mediante esquemas sostenidos de educación y concienciación ambiental ciudadana e incentivo al cumplimiento;</w:t>
      </w:r>
    </w:p>
    <w:p w14:paraId="42B75DBB"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Fomentar la investigación científica aplicada a la gestión del patrimonio natural;</w:t>
      </w:r>
    </w:p>
    <w:p w14:paraId="0F93B55D"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Promover el aseguramiento de la calidad de los datos, la complementariedad entre las distintas fuentes de información y el acceso eficiente a la misma;</w:t>
      </w:r>
    </w:p>
    <w:p w14:paraId="30A16FE0"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Establecer vínculos y relaciones de trabajo para el manejo sustentable de los recursos naturales, con gobiernos seccionales y organismos del Estado;</w:t>
      </w:r>
    </w:p>
    <w:p w14:paraId="3C4DBBF7"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Desarrollar y consolidar el Sistema de Monitoreo único de la calidad de los recursos;</w:t>
      </w:r>
    </w:p>
    <w:p w14:paraId="0D30D989"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Manejar, de forma integrada, las cuencas hidrográficas del Distrito; y,</w:t>
      </w:r>
    </w:p>
    <w:p w14:paraId="26161857" w14:textId="77777777" w:rsidR="00F67F6F" w:rsidRPr="00E97CBB" w:rsidRDefault="00F67F6F" w:rsidP="00D35C57">
      <w:pPr>
        <w:pStyle w:val="Textoindependiente16"/>
        <w:numPr>
          <w:ilvl w:val="0"/>
          <w:numId w:val="8"/>
        </w:numPr>
        <w:spacing w:after="0" w:line="240" w:lineRule="auto"/>
        <w:rPr>
          <w:rFonts w:ascii="Calibri" w:hAnsi="Calibri"/>
          <w:i/>
          <w:color w:val="auto"/>
        </w:rPr>
      </w:pPr>
      <w:r w:rsidRPr="00E97CBB">
        <w:rPr>
          <w:rFonts w:ascii="Calibri" w:hAnsi="Calibri"/>
          <w:i/>
          <w:color w:val="auto"/>
        </w:rPr>
        <w:t>Intensificar el control público que realiza la Secretaría responsable del ambiente en coordinación con los competentes actores institucionales y sociales, a fin de mantener una vigilancia permanente sobre el cumplimiento de las normas de desempeño ambiental.</w:t>
      </w:r>
      <w:r>
        <w:rPr>
          <w:rFonts w:ascii="Calibri" w:hAnsi="Calibri"/>
          <w:i/>
          <w:color w:val="auto"/>
        </w:rPr>
        <w:t>”</w:t>
      </w:r>
    </w:p>
    <w:p w14:paraId="38B08498" w14:textId="77777777" w:rsidR="00F67F6F" w:rsidRDefault="00F67F6F" w:rsidP="00F67F6F">
      <w:pPr>
        <w:pStyle w:val="Body"/>
        <w:spacing w:before="10"/>
        <w:ind w:right="72"/>
        <w:jc w:val="both"/>
        <w:rPr>
          <w:rFonts w:ascii="Calibri" w:eastAsia="Calibri" w:hAnsi="Calibri" w:cs="Calibri"/>
          <w:b/>
          <w:bCs/>
          <w:color w:val="auto"/>
          <w:spacing w:val="-2"/>
        </w:rPr>
      </w:pPr>
    </w:p>
    <w:p w14:paraId="66DB7D87" w14:textId="77777777" w:rsidR="00F67F6F" w:rsidRDefault="00F67F6F" w:rsidP="00F67F6F">
      <w:pPr>
        <w:pStyle w:val="Body"/>
        <w:spacing w:before="10"/>
        <w:ind w:right="72"/>
        <w:jc w:val="both"/>
        <w:rPr>
          <w:rFonts w:ascii="Calibri" w:eastAsia="Calibri" w:hAnsi="Calibri" w:cs="Calibri"/>
          <w:b/>
          <w:bCs/>
          <w:color w:val="auto"/>
          <w:spacing w:val="-2"/>
        </w:rPr>
      </w:pPr>
      <w:r>
        <w:lastRenderedPageBreak/>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D6B9ABC" w14:textId="77777777" w:rsidR="00F67F6F" w:rsidRDefault="00F67F6F" w:rsidP="00F67F6F">
      <w:pPr>
        <w:pStyle w:val="Body"/>
        <w:spacing w:before="10"/>
        <w:ind w:right="72"/>
        <w:jc w:val="both"/>
        <w:rPr>
          <w:rFonts w:ascii="Calibri" w:eastAsia="Calibri" w:hAnsi="Calibri" w:cs="Calibri"/>
          <w:b/>
          <w:bCs/>
          <w:color w:val="auto"/>
          <w:spacing w:val="-2"/>
        </w:rPr>
      </w:pPr>
    </w:p>
    <w:p w14:paraId="741BC6FB" w14:textId="77777777" w:rsidR="00F67F6F" w:rsidRDefault="00F67F6F" w:rsidP="00F67F6F">
      <w:pPr>
        <w:pStyle w:val="Body"/>
        <w:spacing w:before="10"/>
        <w:ind w:right="72"/>
        <w:jc w:val="both"/>
        <w:rPr>
          <w:rFonts w:ascii="Calibri" w:eastAsia="Calibri" w:hAnsi="Calibri" w:cs="Calibri"/>
          <w:b/>
          <w:bCs/>
          <w:color w:val="auto"/>
          <w:spacing w:val="-2"/>
        </w:rPr>
      </w:pPr>
    </w:p>
    <w:p w14:paraId="68AD7D39" w14:textId="77777777" w:rsidR="00F67F6F" w:rsidRPr="00D63F82" w:rsidRDefault="00F67F6F" w:rsidP="00F67F6F">
      <w:pPr>
        <w:pStyle w:val="Body"/>
        <w:spacing w:before="10"/>
        <w:ind w:right="72"/>
        <w:jc w:val="center"/>
        <w:rPr>
          <w:rFonts w:ascii="Calibri" w:eastAsia="Calibri" w:hAnsi="Calibri" w:cs="Calibri"/>
          <w:b/>
          <w:bCs/>
          <w:color w:val="auto"/>
        </w:rPr>
      </w:pPr>
      <w:r w:rsidRPr="00D63F82">
        <w:rPr>
          <w:rFonts w:ascii="Calibri" w:eastAsia="Calibri" w:hAnsi="Calibri" w:cs="Calibri"/>
          <w:b/>
          <w:bCs/>
          <w:color w:val="auto"/>
        </w:rPr>
        <w:t>EXPIDE:</w:t>
      </w:r>
    </w:p>
    <w:p w14:paraId="62A9DF3A" w14:textId="77777777" w:rsidR="00F67F6F" w:rsidRDefault="00F67F6F" w:rsidP="00F67F6F">
      <w:pPr>
        <w:pStyle w:val="Body"/>
        <w:spacing w:before="10"/>
        <w:ind w:right="72"/>
        <w:jc w:val="center"/>
        <w:rPr>
          <w:rFonts w:ascii="Calibri" w:eastAsia="Calibri" w:hAnsi="Calibri" w:cs="Calibri"/>
          <w:b/>
          <w:bCs/>
          <w:color w:val="auto"/>
          <w:spacing w:val="-2"/>
        </w:rPr>
      </w:pPr>
      <w:r w:rsidRPr="00D63F82">
        <w:rPr>
          <w:rFonts w:ascii="Calibri" w:eastAsia="Calibri" w:hAnsi="Calibri" w:cs="Calibri"/>
          <w:b/>
          <w:bCs/>
          <w:color w:val="auto"/>
          <w:spacing w:val="-2"/>
        </w:rPr>
        <w:t>LA ORDENANZA METROPOLITANA PARA EL MANEJO INTEGRAL DEL FUEGO EN EL DISTRITO METROPOLITANO DE QUITO</w:t>
      </w:r>
    </w:p>
    <w:p w14:paraId="29E5A703" w14:textId="77777777" w:rsidR="00F67F6F" w:rsidRDefault="00F67F6F" w:rsidP="00F67F6F">
      <w:pPr>
        <w:pStyle w:val="Body"/>
        <w:spacing w:before="10"/>
        <w:ind w:right="72"/>
        <w:jc w:val="both"/>
        <w:rPr>
          <w:rFonts w:ascii="Calibri" w:eastAsia="Calibri" w:hAnsi="Calibri" w:cs="Calibri"/>
          <w:b/>
          <w:bCs/>
          <w:color w:val="auto"/>
          <w:spacing w:val="-2"/>
        </w:rPr>
      </w:pPr>
    </w:p>
    <w:p w14:paraId="6A44E9FD" w14:textId="77777777" w:rsidR="00F67F6F" w:rsidRDefault="00F67F6F" w:rsidP="00F67F6F">
      <w:pPr>
        <w:pStyle w:val="Body"/>
        <w:spacing w:before="10"/>
        <w:ind w:right="72"/>
        <w:jc w:val="both"/>
        <w:rPr>
          <w:rFonts w:ascii="Calibri" w:eastAsia="Calibri" w:hAnsi="Calibri" w:cs="Calibri"/>
          <w:b/>
          <w:bCs/>
          <w:color w:val="auto"/>
          <w:spacing w:val="-2"/>
        </w:rPr>
      </w:pPr>
      <w:r>
        <w:rPr>
          <w:rFonts w:ascii="Calibri" w:eastAsia="Calibri" w:hAnsi="Calibri" w:cs="Calibri"/>
          <w:b/>
          <w:bCs/>
          <w:color w:val="auto"/>
          <w:spacing w:val="-2"/>
        </w:rPr>
        <w:t>CAPÍTULO PRIMERO: CONSIDERACIONES GENERALES</w:t>
      </w:r>
    </w:p>
    <w:p w14:paraId="70D18F2F" w14:textId="77777777" w:rsidR="00F67F6F" w:rsidRDefault="00F67F6F" w:rsidP="00F67F6F">
      <w:pPr>
        <w:pStyle w:val="Body"/>
        <w:spacing w:before="10"/>
        <w:ind w:right="72"/>
        <w:jc w:val="both"/>
        <w:rPr>
          <w:rFonts w:ascii="Calibri" w:eastAsia="Calibri" w:hAnsi="Calibri" w:cs="Calibri"/>
          <w:b/>
          <w:bCs/>
          <w:color w:val="auto"/>
          <w:spacing w:val="-2"/>
          <w:lang w:val="es-EC"/>
        </w:rPr>
      </w:pPr>
    </w:p>
    <w:p w14:paraId="326EFD14" w14:textId="77777777" w:rsidR="00F67F6F" w:rsidRDefault="00F67F6F" w:rsidP="00F67F6F">
      <w:pPr>
        <w:pStyle w:val="Body"/>
        <w:spacing w:before="10"/>
        <w:ind w:left="708" w:right="72"/>
        <w:jc w:val="both"/>
        <w:rPr>
          <w:rFonts w:ascii="Calibri" w:eastAsia="Calibri" w:hAnsi="Calibri" w:cs="Calibri"/>
          <w:bCs/>
          <w:color w:val="auto"/>
          <w:spacing w:val="-2"/>
          <w:lang w:val="es-EC"/>
        </w:rPr>
      </w:pPr>
      <w:r w:rsidRPr="00C639C5">
        <w:rPr>
          <w:rFonts w:ascii="Calibri" w:eastAsia="Calibri" w:hAnsi="Calibri" w:cs="Calibri"/>
          <w:b/>
          <w:bCs/>
          <w:color w:val="auto"/>
          <w:spacing w:val="-2"/>
          <w:lang w:val="es-EC"/>
        </w:rPr>
        <w:t>Artículo 1.- Objeto y fines</w:t>
      </w:r>
      <w:r w:rsidRPr="00C639C5">
        <w:rPr>
          <w:rFonts w:ascii="Calibri" w:eastAsia="Calibri" w:hAnsi="Calibri" w:cs="Calibri"/>
          <w:bCs/>
          <w:color w:val="auto"/>
          <w:spacing w:val="-2"/>
          <w:lang w:val="es-EC"/>
        </w:rPr>
        <w:t>.-</w:t>
      </w:r>
      <w:r w:rsidRPr="00C639C5">
        <w:rPr>
          <w:rFonts w:ascii="Calibri" w:eastAsia="Calibri" w:hAnsi="Calibri" w:cs="Calibri"/>
          <w:color w:val="auto"/>
          <w:lang w:val="es-EC" w:eastAsia="en-US"/>
        </w:rPr>
        <w:t xml:space="preserve"> </w:t>
      </w:r>
      <w:r w:rsidRPr="00C639C5">
        <w:rPr>
          <w:rFonts w:ascii="Calibri" w:eastAsia="Calibri" w:hAnsi="Calibri" w:cs="Calibri"/>
          <w:bCs/>
          <w:color w:val="auto"/>
          <w:spacing w:val="-2"/>
          <w:lang w:val="es-EC"/>
        </w:rPr>
        <w:t xml:space="preserve">La presente Ordenanza tiene por objeto establecer un marco regulatorio </w:t>
      </w:r>
      <w:r w:rsidRPr="001725FF">
        <w:rPr>
          <w:rFonts w:ascii="Calibri" w:eastAsia="Calibri" w:hAnsi="Calibri" w:cs="Calibri"/>
          <w:bCs/>
          <w:color w:val="auto"/>
          <w:spacing w:val="-2"/>
          <w:highlight w:val="yellow"/>
          <w:lang w:val="es-EC"/>
        </w:rPr>
        <w:t xml:space="preserve">para la gestión integral de incendios forestales en el Distrito </w:t>
      </w:r>
      <w:commentRangeStart w:id="39"/>
      <w:r w:rsidRPr="001725FF">
        <w:rPr>
          <w:rFonts w:ascii="Calibri" w:eastAsia="Calibri" w:hAnsi="Calibri" w:cs="Calibri"/>
          <w:bCs/>
          <w:color w:val="auto"/>
          <w:spacing w:val="-2"/>
          <w:highlight w:val="yellow"/>
          <w:lang w:val="es-EC"/>
        </w:rPr>
        <w:t>Metropolitano</w:t>
      </w:r>
      <w:commentRangeEnd w:id="39"/>
      <w:r w:rsidR="001725FF">
        <w:rPr>
          <w:rStyle w:val="Refdecomentario"/>
          <w:rFonts w:ascii="Calibri" w:eastAsia="Calibri" w:hAnsi="Calibri"/>
          <w:color w:val="auto"/>
          <w:lang w:val="es-EC" w:eastAsia="en-US"/>
        </w:rPr>
        <w:commentReference w:id="39"/>
      </w:r>
      <w:r w:rsidRPr="001725FF">
        <w:rPr>
          <w:rFonts w:ascii="Calibri" w:eastAsia="Calibri" w:hAnsi="Calibri" w:cs="Calibri"/>
          <w:bCs/>
          <w:color w:val="auto"/>
          <w:spacing w:val="-2"/>
          <w:highlight w:val="yellow"/>
          <w:lang w:val="es-EC"/>
        </w:rPr>
        <w:t xml:space="preserve"> de Quito</w:t>
      </w:r>
      <w:r>
        <w:rPr>
          <w:rFonts w:ascii="Calibri" w:eastAsia="Calibri" w:hAnsi="Calibri" w:cs="Calibri"/>
          <w:bCs/>
          <w:color w:val="auto"/>
          <w:spacing w:val="-2"/>
          <w:lang w:val="es-EC"/>
        </w:rPr>
        <w:t xml:space="preserve">; </w:t>
      </w:r>
      <w:r w:rsidRPr="00C639C5">
        <w:rPr>
          <w:rFonts w:ascii="Calibri" w:eastAsia="Calibri" w:hAnsi="Calibri" w:cs="Calibri"/>
          <w:bCs/>
          <w:color w:val="auto"/>
          <w:spacing w:val="-2"/>
          <w:lang w:val="es-EC"/>
        </w:rPr>
        <w:t>con el fin de proteger el patrimonio natural, conservar la biodiversidad, asegurar la dotación de servicios ambientales</w:t>
      </w:r>
      <w:r>
        <w:rPr>
          <w:rFonts w:ascii="Calibri" w:eastAsia="Calibri" w:hAnsi="Calibri" w:cs="Calibri"/>
          <w:bCs/>
          <w:color w:val="auto"/>
          <w:spacing w:val="-2"/>
          <w:lang w:val="es-EC"/>
        </w:rPr>
        <w:t xml:space="preserve">, promover la restauración de ecosistemas afectados por el fuego, </w:t>
      </w:r>
      <w:r w:rsidRPr="00C639C5">
        <w:rPr>
          <w:rFonts w:ascii="Calibri" w:eastAsia="Calibri" w:hAnsi="Calibri" w:cs="Calibri"/>
          <w:bCs/>
          <w:color w:val="auto"/>
          <w:spacing w:val="-2"/>
          <w:lang w:val="es-EC"/>
        </w:rPr>
        <w:t xml:space="preserve"> lograr el equilibrio ecológico del medio urbano natural, </w:t>
      </w:r>
      <w:r>
        <w:rPr>
          <w:rFonts w:ascii="Calibri" w:eastAsia="Calibri" w:hAnsi="Calibri" w:cs="Calibri"/>
          <w:bCs/>
          <w:color w:val="auto"/>
          <w:spacing w:val="-2"/>
          <w:lang w:val="es-EC"/>
        </w:rPr>
        <w:t>y dar seguridad a la ciudadanía del DMQ.</w:t>
      </w:r>
    </w:p>
    <w:p w14:paraId="66EFBD9B" w14:textId="77777777" w:rsidR="00F67F6F" w:rsidRDefault="00F67F6F" w:rsidP="00F67F6F">
      <w:pPr>
        <w:pStyle w:val="Body"/>
        <w:spacing w:before="10"/>
        <w:ind w:right="72"/>
        <w:jc w:val="both"/>
        <w:rPr>
          <w:rFonts w:ascii="Calibri" w:eastAsia="Calibri" w:hAnsi="Calibri" w:cs="Calibri"/>
          <w:bCs/>
          <w:color w:val="auto"/>
          <w:spacing w:val="-2"/>
          <w:lang w:val="es-EC"/>
        </w:rPr>
      </w:pPr>
    </w:p>
    <w:p w14:paraId="1649DF3E" w14:textId="77777777" w:rsidR="00F67F6F" w:rsidRDefault="00F67F6F" w:rsidP="00F67F6F">
      <w:pPr>
        <w:pStyle w:val="Body"/>
        <w:ind w:left="708" w:right="72"/>
        <w:jc w:val="both"/>
        <w:rPr>
          <w:rFonts w:ascii="Calibri" w:eastAsia="Calibri" w:hAnsi="Calibri" w:cs="Calibri"/>
          <w:color w:val="auto"/>
        </w:rPr>
      </w:pPr>
      <w:r>
        <w:rPr>
          <w:rFonts w:ascii="Calibri" w:eastAsia="Calibri" w:hAnsi="Calibri" w:cs="Calibri"/>
          <w:b/>
          <w:bCs/>
          <w:color w:val="auto"/>
        </w:rPr>
        <w:t xml:space="preserve">Artículo 2.- Ámbito de aplicación.- </w:t>
      </w:r>
      <w:r>
        <w:rPr>
          <w:rFonts w:ascii="Calibri" w:eastAsia="Calibri" w:hAnsi="Calibri" w:cs="Calibri"/>
          <w:color w:val="auto"/>
        </w:rPr>
        <w:t xml:space="preserve">Las disposiciones de la presente Ordenanza son de cumplimiento obligatorio para todas las personas naturales y jurídicas, de derecho público y privado, nacionales y extranjeras; y, </w:t>
      </w:r>
      <w:commentRangeStart w:id="40"/>
      <w:r>
        <w:rPr>
          <w:rFonts w:ascii="Calibri" w:eastAsia="Calibri" w:hAnsi="Calibri" w:cs="Calibri"/>
          <w:color w:val="auto"/>
        </w:rPr>
        <w:t xml:space="preserve">aplican a todos los ecosistemas del </w:t>
      </w:r>
      <w:commentRangeEnd w:id="40"/>
      <w:r w:rsidR="001725FF">
        <w:rPr>
          <w:rStyle w:val="Refdecomentario"/>
          <w:rFonts w:ascii="Calibri" w:eastAsia="Calibri" w:hAnsi="Calibri"/>
          <w:color w:val="auto"/>
          <w:lang w:val="es-EC" w:eastAsia="en-US"/>
        </w:rPr>
        <w:commentReference w:id="40"/>
      </w:r>
      <w:r>
        <w:rPr>
          <w:rFonts w:ascii="Calibri" w:eastAsia="Calibri" w:hAnsi="Calibri" w:cs="Calibri"/>
          <w:color w:val="auto"/>
        </w:rPr>
        <w:t>Distrito Metropolitano de Quito, definido por el Mapa de Cobertura Vegetal elaborado por la Secretaría de Ambiente en el año 2011.</w:t>
      </w:r>
    </w:p>
    <w:p w14:paraId="2B0611A3" w14:textId="77777777" w:rsidR="00F67F6F" w:rsidRDefault="00F67F6F" w:rsidP="00F67F6F">
      <w:pPr>
        <w:pStyle w:val="Body"/>
        <w:jc w:val="both"/>
        <w:rPr>
          <w:rFonts w:ascii="Calibri" w:eastAsia="Calibri" w:hAnsi="Calibri" w:cs="Calibri"/>
          <w:color w:val="auto"/>
        </w:rPr>
      </w:pPr>
    </w:p>
    <w:p w14:paraId="22DF51F7" w14:textId="77777777" w:rsidR="00F67F6F" w:rsidRPr="00D042F3" w:rsidRDefault="00F67F6F" w:rsidP="00F67F6F">
      <w:pPr>
        <w:pStyle w:val="Body"/>
        <w:ind w:left="708" w:right="72"/>
        <w:jc w:val="both"/>
        <w:rPr>
          <w:rFonts w:ascii="Calibri" w:eastAsia="Calibri" w:hAnsi="Calibri" w:cs="Calibri"/>
          <w:color w:val="auto"/>
        </w:rPr>
      </w:pPr>
      <w:r w:rsidRPr="00D042F3">
        <w:rPr>
          <w:rFonts w:ascii="Calibri" w:eastAsia="Calibri" w:hAnsi="Calibri" w:cs="Calibri"/>
          <w:b/>
          <w:bCs/>
          <w:color w:val="auto"/>
        </w:rPr>
        <w:t xml:space="preserve">Artículo 3.- Definiciones.- </w:t>
      </w:r>
      <w:r w:rsidRPr="00D042F3">
        <w:rPr>
          <w:rFonts w:ascii="Calibri" w:eastAsia="Calibri" w:hAnsi="Calibri" w:cs="Calibri"/>
          <w:color w:val="auto"/>
        </w:rPr>
        <w:t>Sin perjuicio de las demás definiciones previstas en la normativa aplicable, para la total comprensión y aplicación de este instrumento, tómense en cuenta las siguientes definiciones:</w:t>
      </w:r>
    </w:p>
    <w:p w14:paraId="6C582999" w14:textId="77777777" w:rsidR="00F67F6F" w:rsidRPr="00D042F3" w:rsidRDefault="00F67F6F" w:rsidP="00F67F6F">
      <w:pPr>
        <w:pStyle w:val="Body"/>
        <w:ind w:right="72"/>
        <w:jc w:val="both"/>
        <w:rPr>
          <w:rFonts w:ascii="Calibri" w:eastAsia="Calibri" w:hAnsi="Calibri" w:cs="Calibri"/>
          <w:b/>
          <w:bCs/>
          <w:color w:val="auto"/>
        </w:rPr>
      </w:pPr>
    </w:p>
    <w:p w14:paraId="0D40CD9E" w14:textId="77777777" w:rsidR="00F67F6F" w:rsidRPr="006D5C67" w:rsidRDefault="00F67F6F" w:rsidP="00F67F6F">
      <w:pPr>
        <w:pStyle w:val="Body"/>
        <w:ind w:left="708"/>
        <w:jc w:val="both"/>
        <w:rPr>
          <w:rFonts w:ascii="Calibri" w:eastAsia="Calibri" w:hAnsi="Calibri" w:cs="Calibri"/>
          <w:bCs/>
        </w:rPr>
      </w:pPr>
      <w:r w:rsidRPr="003177D5">
        <w:rPr>
          <w:rFonts w:ascii="Calibri" w:eastAsia="Calibri" w:hAnsi="Calibri" w:cs="Calibri"/>
          <w:bCs/>
          <w:u w:val="single"/>
        </w:rPr>
        <w:t>Áreas de conservación:</w:t>
      </w:r>
      <w:r w:rsidRPr="006D5C67">
        <w:rPr>
          <w:rFonts w:ascii="Calibri" w:eastAsia="Calibri" w:hAnsi="Calibri" w:cs="Calibri"/>
          <w:b/>
          <w:bCs/>
        </w:rPr>
        <w:t xml:space="preserve"> </w:t>
      </w:r>
      <w:r w:rsidRPr="006D5C67">
        <w:rPr>
          <w:rFonts w:ascii="Calibri" w:eastAsia="Calibri" w:hAnsi="Calibri" w:cs="Calibri"/>
          <w:bCs/>
        </w:rPr>
        <w:t>Áreas naturales, públicas o privadas, destinadas para la protección, conservación y/o aprovechamiento de fauna y flora silvestre y los valores de interés paisajístico, científicos e históricos.</w:t>
      </w:r>
    </w:p>
    <w:p w14:paraId="0A1CE3C5" w14:textId="77777777" w:rsidR="00F67F6F" w:rsidRPr="006D5C67" w:rsidRDefault="00F67F6F" w:rsidP="00F67F6F">
      <w:pPr>
        <w:pStyle w:val="Body"/>
        <w:ind w:left="708" w:right="72"/>
        <w:jc w:val="both"/>
        <w:rPr>
          <w:rFonts w:ascii="Calibri" w:eastAsia="Calibri" w:hAnsi="Calibri" w:cs="Calibri"/>
          <w:b/>
          <w:bCs/>
          <w:color w:val="auto"/>
        </w:rPr>
      </w:pPr>
    </w:p>
    <w:p w14:paraId="115AA6FB" w14:textId="77777777" w:rsidR="00F67F6F" w:rsidRPr="00D042F3" w:rsidRDefault="00F67F6F" w:rsidP="00F67F6F">
      <w:pPr>
        <w:pStyle w:val="Body"/>
        <w:ind w:left="708" w:right="72"/>
        <w:jc w:val="both"/>
        <w:rPr>
          <w:rFonts w:ascii="Calibri" w:eastAsia="Calibri" w:hAnsi="Calibri" w:cs="Calibri"/>
          <w:bCs/>
          <w:color w:val="auto"/>
        </w:rPr>
      </w:pPr>
      <w:r w:rsidRPr="003177D5">
        <w:rPr>
          <w:rFonts w:ascii="Calibri" w:eastAsia="Calibri" w:hAnsi="Calibri" w:cs="Calibri"/>
          <w:bCs/>
          <w:color w:val="auto"/>
          <w:u w:val="single"/>
        </w:rPr>
        <w:t>Área forestal:</w:t>
      </w:r>
      <w:r w:rsidRPr="00D042F3">
        <w:rPr>
          <w:rFonts w:ascii="Calibri" w:eastAsia="Calibri" w:hAnsi="Calibri" w:cs="Calibri"/>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5DC49751" w14:textId="77777777" w:rsidR="00F67F6F" w:rsidRPr="00D042F3" w:rsidRDefault="00F67F6F" w:rsidP="00F67F6F">
      <w:pPr>
        <w:pStyle w:val="Body"/>
        <w:ind w:left="708" w:right="72"/>
        <w:jc w:val="both"/>
        <w:rPr>
          <w:rFonts w:ascii="Calibri" w:eastAsia="Calibri" w:hAnsi="Calibri" w:cs="Calibri"/>
          <w:bCs/>
          <w:color w:val="auto"/>
        </w:rPr>
      </w:pPr>
    </w:p>
    <w:p w14:paraId="59EDD7BD" w14:textId="77777777" w:rsidR="00F67F6F" w:rsidRPr="00D042F3" w:rsidRDefault="00F67F6F" w:rsidP="00F67F6F">
      <w:pPr>
        <w:pStyle w:val="Body"/>
        <w:ind w:left="708" w:right="72"/>
        <w:jc w:val="both"/>
        <w:rPr>
          <w:rFonts w:ascii="Calibri" w:hAnsi="Calibri" w:cs="Arial"/>
        </w:rPr>
      </w:pPr>
      <w:r w:rsidRPr="003177D5">
        <w:rPr>
          <w:rFonts w:ascii="Calibri" w:eastAsia="Calibri" w:hAnsi="Calibri" w:cs="Calibri"/>
          <w:bCs/>
          <w:color w:val="auto"/>
          <w:u w:val="single"/>
        </w:rPr>
        <w:t>Área quemada:</w:t>
      </w:r>
      <w:r w:rsidRPr="00D042F3">
        <w:rPr>
          <w:rFonts w:ascii="Calibri" w:eastAsia="Calibri" w:hAnsi="Calibri" w:cs="Calibri"/>
          <w:bCs/>
          <w:color w:val="auto"/>
        </w:rPr>
        <w:t xml:space="preserve"> S</w:t>
      </w:r>
      <w:r w:rsidRPr="00D042F3">
        <w:rPr>
          <w:rFonts w:ascii="Calibri" w:hAnsi="Calibri" w:cs="Arial"/>
        </w:rPr>
        <w:t>uperficie sobre la cual se desplazó el fuego y consumió parte o todo el combustible</w:t>
      </w:r>
      <w:r>
        <w:rPr>
          <w:rFonts w:ascii="Calibri" w:hAnsi="Calibri" w:cs="Arial"/>
        </w:rPr>
        <w:t xml:space="preserve"> vegetal</w:t>
      </w:r>
      <w:r w:rsidRPr="00D042F3">
        <w:rPr>
          <w:rFonts w:ascii="Calibri" w:hAnsi="Calibri" w:cs="Arial"/>
        </w:rPr>
        <w:t xml:space="preserve"> existente sobre la misma.</w:t>
      </w:r>
    </w:p>
    <w:p w14:paraId="147A5B49" w14:textId="77777777" w:rsidR="00F67F6F" w:rsidRPr="00D042F3" w:rsidRDefault="00F67F6F" w:rsidP="00F67F6F">
      <w:pPr>
        <w:pStyle w:val="Body"/>
        <w:ind w:left="708" w:right="72"/>
        <w:jc w:val="both"/>
        <w:rPr>
          <w:rFonts w:ascii="Calibri" w:hAnsi="Calibri" w:cs="Arial"/>
        </w:rPr>
      </w:pPr>
    </w:p>
    <w:p w14:paraId="350CA908" w14:textId="77777777" w:rsidR="00F67F6F" w:rsidRDefault="00F67F6F" w:rsidP="00F67F6F">
      <w:pPr>
        <w:pStyle w:val="Body"/>
        <w:ind w:left="708" w:right="72"/>
        <w:jc w:val="both"/>
        <w:rPr>
          <w:rFonts w:ascii="Calibri" w:hAnsi="Calibri" w:cs="Arial"/>
        </w:rPr>
      </w:pPr>
      <w:r w:rsidRPr="003177D5">
        <w:rPr>
          <w:rFonts w:ascii="Calibri" w:hAnsi="Calibri" w:cs="Arial"/>
          <w:u w:val="single"/>
        </w:rPr>
        <w:lastRenderedPageBreak/>
        <w:t xml:space="preserve">Barrera natural: </w:t>
      </w:r>
      <w:r w:rsidRPr="00D042F3">
        <w:rPr>
          <w:rFonts w:ascii="Calibri" w:hAnsi="Calibri" w:cs="Arial"/>
        </w:rPr>
        <w:t xml:space="preserve">Cualquier obstrucción con vegetación o no, para evitar la propagación del fuego; generalmente un área o faja que, debido a las características de su superficie, impide la propagación de fuego. </w:t>
      </w:r>
    </w:p>
    <w:p w14:paraId="41BD6382" w14:textId="77777777" w:rsidR="00F67F6F" w:rsidRDefault="00F67F6F" w:rsidP="00F67F6F">
      <w:pPr>
        <w:pStyle w:val="Body"/>
        <w:ind w:left="708" w:right="72"/>
        <w:jc w:val="both"/>
        <w:rPr>
          <w:rFonts w:ascii="Calibri" w:hAnsi="Calibri" w:cs="Arial"/>
        </w:rPr>
      </w:pPr>
    </w:p>
    <w:p w14:paraId="199F56A2" w14:textId="77777777" w:rsidR="00F67F6F" w:rsidRPr="006D5C67" w:rsidRDefault="00F67F6F" w:rsidP="00F67F6F">
      <w:pPr>
        <w:pStyle w:val="Body"/>
        <w:ind w:left="708" w:right="72"/>
        <w:jc w:val="both"/>
        <w:rPr>
          <w:rFonts w:ascii="Calibri" w:eastAsia="Calibri" w:hAnsi="Calibri" w:cs="Calibri"/>
          <w:bCs/>
          <w:color w:val="auto"/>
        </w:rPr>
      </w:pPr>
      <w:r w:rsidRPr="003177D5">
        <w:rPr>
          <w:rFonts w:ascii="Calibri" w:eastAsia="Calibri" w:hAnsi="Calibri" w:cs="Calibri"/>
          <w:bCs/>
          <w:color w:val="auto"/>
          <w:u w:val="single"/>
        </w:rPr>
        <w:t>Bosque Seco Interandino:</w:t>
      </w:r>
      <w:r w:rsidRPr="006D5C67">
        <w:rPr>
          <w:rFonts w:ascii="Calibri" w:eastAsia="Calibri" w:hAnsi="Calibri" w:cs="Calibri"/>
          <w:b/>
          <w:bCs/>
          <w:color w:val="auto"/>
        </w:rPr>
        <w:t xml:space="preserve"> </w:t>
      </w:r>
      <w:r w:rsidRPr="006D5C67">
        <w:rPr>
          <w:rFonts w:ascii="Calibri" w:eastAsia="Calibri" w:hAnsi="Calibri" w:cs="Calibri"/>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10CB479E" w14:textId="77777777" w:rsidR="00F67F6F" w:rsidRDefault="00F67F6F" w:rsidP="00F67F6F">
      <w:pPr>
        <w:pStyle w:val="Body"/>
        <w:ind w:left="708" w:right="72"/>
        <w:jc w:val="both"/>
        <w:rPr>
          <w:rFonts w:ascii="Calibri" w:eastAsia="Calibri" w:hAnsi="Calibri" w:cs="Calibri"/>
          <w:b/>
          <w:bCs/>
          <w:color w:val="auto"/>
        </w:rPr>
      </w:pPr>
    </w:p>
    <w:p w14:paraId="618725CE" w14:textId="77777777" w:rsidR="00F67F6F" w:rsidRPr="00D863B7" w:rsidRDefault="00F67F6F" w:rsidP="00F67F6F">
      <w:pPr>
        <w:pStyle w:val="Body"/>
        <w:ind w:left="708" w:right="72"/>
        <w:jc w:val="both"/>
        <w:rPr>
          <w:rFonts w:ascii="Calibri" w:eastAsia="Calibri" w:hAnsi="Calibri" w:cs="Calibri"/>
          <w:bCs/>
          <w:color w:val="auto"/>
        </w:rPr>
      </w:pPr>
      <w:r w:rsidRPr="00D863B7">
        <w:rPr>
          <w:rFonts w:ascii="Calibri" w:eastAsia="Calibri" w:hAnsi="Calibri" w:cs="Calibri"/>
          <w:bCs/>
          <w:color w:val="auto"/>
          <w:u w:val="single"/>
        </w:rPr>
        <w:t xml:space="preserve">Bosques Protectores: </w:t>
      </w:r>
      <w:r w:rsidRPr="00D863B7">
        <w:rPr>
          <w:rFonts w:ascii="Calibri" w:eastAsia="Calibri" w:hAnsi="Calibri" w:cs="Calibri"/>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18C22C86" w14:textId="77777777" w:rsidR="00F67F6F" w:rsidRPr="00332F60" w:rsidRDefault="00F67F6F" w:rsidP="00F67F6F">
      <w:pPr>
        <w:pStyle w:val="Body"/>
        <w:ind w:left="708" w:right="72"/>
        <w:jc w:val="both"/>
        <w:rPr>
          <w:rFonts w:ascii="Calibri" w:eastAsia="Calibri" w:hAnsi="Calibri" w:cs="Calibri"/>
          <w:b/>
          <w:bCs/>
          <w:color w:val="auto"/>
          <w:u w:val="single"/>
        </w:rPr>
      </w:pPr>
    </w:p>
    <w:p w14:paraId="6C32DE9A" w14:textId="77777777" w:rsidR="00F67F6F" w:rsidRPr="006D5C67" w:rsidRDefault="00F67F6F" w:rsidP="00F67F6F">
      <w:pPr>
        <w:pStyle w:val="Body"/>
        <w:ind w:left="708" w:right="72"/>
        <w:jc w:val="both"/>
        <w:rPr>
          <w:rFonts w:ascii="Calibri" w:eastAsia="Calibri" w:hAnsi="Calibri" w:cs="Calibri"/>
          <w:bCs/>
          <w:color w:val="auto"/>
        </w:rPr>
      </w:pPr>
      <w:r w:rsidRPr="003177D5">
        <w:rPr>
          <w:rFonts w:ascii="Calibri" w:eastAsia="Calibri" w:hAnsi="Calibri" w:cs="Calibri"/>
          <w:bCs/>
          <w:color w:val="auto"/>
          <w:u w:val="single"/>
        </w:rPr>
        <w:t>Combustible:</w:t>
      </w:r>
      <w:r w:rsidRPr="006D5C67">
        <w:rPr>
          <w:rFonts w:ascii="Calibri" w:eastAsia="Calibri" w:hAnsi="Calibri" w:cs="Calibri"/>
          <w:b/>
          <w:bCs/>
          <w:color w:val="auto"/>
        </w:rPr>
        <w:t xml:space="preserve"> </w:t>
      </w:r>
      <w:r w:rsidRPr="006D5C67">
        <w:rPr>
          <w:rFonts w:ascii="Calibri" w:eastAsia="Calibri" w:hAnsi="Calibri" w:cs="Calibri"/>
          <w:bCs/>
          <w:color w:val="auto"/>
        </w:rPr>
        <w:t>Material orgánico vegetal, vivo o muerto, subterráneo, superficial o aéreo, susceptible de ser quemado.</w:t>
      </w:r>
    </w:p>
    <w:p w14:paraId="7692B68C" w14:textId="77777777" w:rsidR="00F67F6F" w:rsidRPr="006D5C67" w:rsidRDefault="00F67F6F" w:rsidP="00F67F6F">
      <w:pPr>
        <w:pStyle w:val="Body"/>
        <w:ind w:left="708" w:right="72"/>
        <w:jc w:val="both"/>
        <w:rPr>
          <w:rFonts w:ascii="Calibri" w:eastAsia="Calibri" w:hAnsi="Calibri" w:cs="Calibri"/>
          <w:b/>
          <w:bCs/>
          <w:color w:val="auto"/>
        </w:rPr>
      </w:pPr>
    </w:p>
    <w:p w14:paraId="75721BC2"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Conato de incendio:</w:t>
      </w:r>
      <w:r w:rsidRPr="006D5C67">
        <w:rPr>
          <w:rFonts w:ascii="Calibri" w:eastAsia="Calibri" w:hAnsi="Calibri" w:cs="Calibri"/>
          <w:b/>
          <w:bCs/>
          <w:color w:val="auto"/>
        </w:rPr>
        <w:t xml:space="preserve"> </w:t>
      </w:r>
      <w:r w:rsidRPr="006D5C67">
        <w:rPr>
          <w:rFonts w:ascii="Calibri" w:eastAsia="Calibri" w:hAnsi="Calibri" w:cs="Calibri"/>
          <w:bCs/>
          <w:color w:val="auto"/>
        </w:rPr>
        <w:t>Incendio incipiente, que no crece o que se mantiene más o menos estable en un lugar determinado durante un tiempo.</w:t>
      </w:r>
    </w:p>
    <w:p w14:paraId="359FC7E8" w14:textId="77777777" w:rsidR="00F67F6F" w:rsidRPr="006D5C67" w:rsidRDefault="00F67F6F" w:rsidP="00F67F6F">
      <w:pPr>
        <w:pStyle w:val="Body"/>
        <w:ind w:left="708" w:right="72"/>
        <w:jc w:val="both"/>
        <w:rPr>
          <w:rFonts w:ascii="Calibri" w:eastAsia="Calibri" w:hAnsi="Calibri" w:cs="Calibri"/>
          <w:b/>
          <w:bCs/>
          <w:color w:val="auto"/>
        </w:rPr>
      </w:pPr>
    </w:p>
    <w:p w14:paraId="4DC4CE72"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Ecosistema:</w:t>
      </w:r>
      <w:r w:rsidRPr="006D5C67">
        <w:rPr>
          <w:rFonts w:ascii="Calibri" w:eastAsia="Calibri" w:hAnsi="Calibri" w:cs="Calibri"/>
          <w:b/>
          <w:bCs/>
          <w:color w:val="auto"/>
        </w:rPr>
        <w:t xml:space="preserve"> </w:t>
      </w:r>
      <w:r w:rsidRPr="006D5C67">
        <w:rPr>
          <w:rFonts w:ascii="Calibri" w:eastAsia="Calibri" w:hAnsi="Calibri" w:cs="Calibri"/>
          <w:bCs/>
          <w:color w:val="auto"/>
        </w:rPr>
        <w:t>Es una unidad estructural, funcional y de organización, consistente en organismos y las variables ambientales bióticas y abióticas de un área determinada. (Reglamento al COA)</w:t>
      </w:r>
    </w:p>
    <w:p w14:paraId="1230C9FA" w14:textId="77777777" w:rsidR="00F67F6F" w:rsidRPr="006D5C67" w:rsidRDefault="00F67F6F" w:rsidP="00F67F6F">
      <w:pPr>
        <w:pStyle w:val="Body"/>
        <w:ind w:left="708" w:right="72"/>
        <w:jc w:val="both"/>
        <w:rPr>
          <w:rFonts w:ascii="Calibri" w:eastAsia="Calibri" w:hAnsi="Calibri" w:cs="Calibri"/>
          <w:b/>
          <w:bCs/>
          <w:color w:val="auto"/>
        </w:rPr>
      </w:pPr>
    </w:p>
    <w:p w14:paraId="74C13822" w14:textId="77777777" w:rsidR="00F67F6F" w:rsidRPr="006D5C67" w:rsidRDefault="00F67F6F" w:rsidP="00F67F6F">
      <w:pPr>
        <w:pStyle w:val="Body"/>
        <w:ind w:left="708" w:right="72"/>
        <w:jc w:val="both"/>
        <w:rPr>
          <w:rFonts w:ascii="Calibri" w:eastAsia="Calibri" w:hAnsi="Calibri" w:cs="Calibri"/>
          <w:b/>
          <w:bCs/>
          <w:color w:val="auto"/>
        </w:rPr>
      </w:pPr>
      <w:r w:rsidRPr="000C0880">
        <w:rPr>
          <w:rFonts w:ascii="Calibri" w:eastAsia="Calibri" w:hAnsi="Calibri" w:cs="Calibri"/>
          <w:bCs/>
          <w:color w:val="auto"/>
          <w:u w:val="single"/>
        </w:rPr>
        <w:t>Fuego:</w:t>
      </w:r>
      <w:r w:rsidRPr="006D5C67">
        <w:rPr>
          <w:rFonts w:ascii="Calibri" w:eastAsia="Calibri" w:hAnsi="Calibri" w:cs="Calibri"/>
          <w:b/>
          <w:bCs/>
          <w:color w:val="auto"/>
        </w:rPr>
        <w:t xml:space="preserve"> </w:t>
      </w:r>
      <w:r w:rsidRPr="006D5C67">
        <w:rPr>
          <w:rFonts w:ascii="Calibri" w:eastAsia="Calibri" w:hAnsi="Calibri" w:cs="Calibri"/>
          <w:bCs/>
          <w:color w:val="auto"/>
        </w:rPr>
        <w:t>Proceso de oxidación rápida con producción de luz y calor de distinta densidad. (Reglamento de Prevención, Protección y Defensa contra Incendios)</w:t>
      </w:r>
      <w:r w:rsidRPr="006D5C67">
        <w:rPr>
          <w:rFonts w:ascii="Calibri" w:eastAsia="Calibri" w:hAnsi="Calibri" w:cs="Calibri"/>
          <w:bCs/>
          <w:color w:val="auto"/>
        </w:rPr>
        <w:br/>
      </w:r>
    </w:p>
    <w:p w14:paraId="33937906"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Fuego controlado:</w:t>
      </w:r>
      <w:r w:rsidRPr="006D5C67">
        <w:rPr>
          <w:rFonts w:ascii="Calibri" w:eastAsia="Calibri" w:hAnsi="Calibri" w:cs="Calibri"/>
          <w:b/>
          <w:bCs/>
          <w:color w:val="auto"/>
        </w:rPr>
        <w:t xml:space="preserve"> </w:t>
      </w:r>
      <w:r w:rsidRPr="006D5C67">
        <w:rPr>
          <w:rFonts w:ascii="Calibri" w:eastAsia="Calibri" w:hAnsi="Calibri" w:cs="Calibri"/>
          <w:bCs/>
          <w:color w:val="auto"/>
        </w:rPr>
        <w:t>Es aquel fuego en el cual se han completado las tareas de control.</w:t>
      </w:r>
    </w:p>
    <w:p w14:paraId="3B969AA5" w14:textId="77777777" w:rsidR="00F67F6F" w:rsidRDefault="00F67F6F" w:rsidP="00F67F6F">
      <w:pPr>
        <w:pStyle w:val="Body"/>
        <w:ind w:left="708" w:right="72"/>
        <w:jc w:val="both"/>
        <w:rPr>
          <w:rFonts w:ascii="Calibri" w:eastAsia="Calibri" w:hAnsi="Calibri" w:cs="Calibri"/>
          <w:bCs/>
          <w:color w:val="auto"/>
        </w:rPr>
      </w:pPr>
    </w:p>
    <w:p w14:paraId="1BB78003" w14:textId="77777777" w:rsidR="00F67F6F" w:rsidRDefault="00F67F6F" w:rsidP="00F67F6F">
      <w:pPr>
        <w:pStyle w:val="Body"/>
        <w:ind w:left="708" w:right="72"/>
        <w:jc w:val="both"/>
        <w:rPr>
          <w:rFonts w:ascii="Calibri" w:eastAsia="Calibri" w:hAnsi="Calibri" w:cs="Calibri"/>
          <w:bCs/>
          <w:color w:val="auto"/>
        </w:rPr>
      </w:pPr>
      <w:r w:rsidRPr="00112006">
        <w:rPr>
          <w:rFonts w:ascii="Calibri" w:eastAsia="Calibri" w:hAnsi="Calibri" w:cs="Calibri"/>
          <w:bCs/>
          <w:color w:val="auto"/>
          <w:u w:val="single"/>
        </w:rPr>
        <w:t>Fuego liquidado:</w:t>
      </w:r>
      <w:r w:rsidRPr="006D5C67">
        <w:rPr>
          <w:rFonts w:ascii="Calibri" w:eastAsia="Calibri" w:hAnsi="Calibri" w:cs="Calibri"/>
          <w:bCs/>
          <w:color w:val="auto"/>
        </w:rPr>
        <w:t xml:space="preserve"> Es aquel fuego que ha sido extinguido y se han realizado acciones manuales de liquidación para evitar su reaparición.</w:t>
      </w:r>
    </w:p>
    <w:p w14:paraId="69B6C549" w14:textId="77777777" w:rsidR="00F67F6F" w:rsidRPr="006D5C67" w:rsidRDefault="00F67F6F" w:rsidP="00F67F6F">
      <w:pPr>
        <w:pStyle w:val="Body"/>
        <w:ind w:left="708" w:right="72"/>
        <w:jc w:val="both"/>
        <w:rPr>
          <w:rFonts w:ascii="Calibri" w:eastAsia="Calibri" w:hAnsi="Calibri" w:cs="Calibri"/>
          <w:bCs/>
          <w:color w:val="auto"/>
        </w:rPr>
      </w:pPr>
      <w:r w:rsidRPr="006D5C67">
        <w:rPr>
          <w:rFonts w:ascii="Calibri" w:eastAsia="Calibri" w:hAnsi="Calibri" w:cs="Calibri"/>
          <w:bCs/>
          <w:color w:val="auto"/>
        </w:rPr>
        <w:t xml:space="preserve"> </w:t>
      </w:r>
    </w:p>
    <w:p w14:paraId="23BB6553" w14:textId="77777777" w:rsidR="00F67F6F" w:rsidRPr="004C181D" w:rsidRDefault="00F67F6F" w:rsidP="00F67F6F">
      <w:pPr>
        <w:autoSpaceDE w:val="0"/>
        <w:autoSpaceDN w:val="0"/>
        <w:adjustRightInd w:val="0"/>
        <w:spacing w:after="0" w:line="240" w:lineRule="auto"/>
        <w:ind w:left="708"/>
        <w:jc w:val="both"/>
        <w:rPr>
          <w:rFonts w:cs="MyriadPro-Regular"/>
          <w:lang w:val="es-ES"/>
        </w:rPr>
      </w:pPr>
      <w:r w:rsidRPr="00F45DCD">
        <w:rPr>
          <w:rFonts w:cs="MyriadPro-Bold"/>
          <w:bCs/>
          <w:highlight w:val="yellow"/>
          <w:u w:val="single"/>
          <w:lang w:val="es-ES"/>
        </w:rPr>
        <w:t xml:space="preserve">Gestión integral del fuego: </w:t>
      </w:r>
      <w:r w:rsidRPr="00F45DCD">
        <w:rPr>
          <w:rFonts w:cs="MyriadPro-Regular"/>
          <w:highlight w:val="yellow"/>
          <w:lang w:val="es-ES"/>
        </w:rPr>
        <w:t xml:space="preserve">Se define como un enfoque </w:t>
      </w:r>
      <w:r w:rsidRPr="00F45DCD">
        <w:rPr>
          <w:rFonts w:cs="MyriadPro-Regular"/>
          <w:bCs/>
          <w:highlight w:val="yellow"/>
        </w:rPr>
        <w:t>de planificación y sistemas operativos que incluyen</w:t>
      </w:r>
      <w:r w:rsidRPr="00F45DCD">
        <w:rPr>
          <w:rFonts w:ascii="MyriadPro-Bold" w:hAnsi="MyriadPro-Bold" w:cs="MyriadPro-Bold"/>
          <w:bCs/>
          <w:sz w:val="24"/>
          <w:szCs w:val="24"/>
          <w:highlight w:val="yellow"/>
        </w:rPr>
        <w:t xml:space="preserve"> </w:t>
      </w:r>
      <w:r w:rsidRPr="00F45DCD">
        <w:rPr>
          <w:rFonts w:cs="MyriadPro-Regular"/>
          <w:bCs/>
          <w:highlight w:val="yellow"/>
        </w:rPr>
        <w:t>evaluaciones sociales, económicas, culturales y ecológicas con el objetivo de minimizar los daños y maximizar los beneficios del fuego.</w:t>
      </w:r>
    </w:p>
    <w:p w14:paraId="672AF8E4" w14:textId="77777777" w:rsidR="00F67F6F" w:rsidRDefault="00F67F6F" w:rsidP="00F67F6F">
      <w:pPr>
        <w:autoSpaceDE w:val="0"/>
        <w:autoSpaceDN w:val="0"/>
        <w:adjustRightInd w:val="0"/>
        <w:spacing w:after="0" w:line="240" w:lineRule="auto"/>
        <w:ind w:left="708"/>
        <w:jc w:val="both"/>
        <w:rPr>
          <w:rFonts w:cs="MyriadPro-Regular"/>
          <w:lang w:val="es-ES"/>
        </w:rPr>
      </w:pPr>
    </w:p>
    <w:p w14:paraId="769B3790" w14:textId="77777777" w:rsidR="00F67F6F" w:rsidRPr="006D5C67" w:rsidRDefault="00F67F6F" w:rsidP="00F67F6F">
      <w:pPr>
        <w:pStyle w:val="Body"/>
        <w:ind w:left="708" w:right="72"/>
        <w:jc w:val="both"/>
        <w:rPr>
          <w:rFonts w:ascii="Calibri" w:eastAsia="Calibri" w:hAnsi="Calibri" w:cs="Calibri"/>
          <w:bCs/>
          <w:color w:val="auto"/>
        </w:rPr>
      </w:pPr>
      <w:commentRangeStart w:id="41"/>
      <w:r w:rsidRPr="000D48CE">
        <w:rPr>
          <w:rFonts w:ascii="Calibri" w:eastAsia="Calibri" w:hAnsi="Calibri" w:cs="Calibri"/>
          <w:bCs/>
          <w:color w:val="auto"/>
          <w:highlight w:val="cyan"/>
          <w:u w:val="single"/>
        </w:rPr>
        <w:t>Incendio forestal:</w:t>
      </w:r>
      <w:r w:rsidRPr="000D48CE">
        <w:rPr>
          <w:rFonts w:ascii="Calibri" w:eastAsia="Calibri" w:hAnsi="Calibri" w:cs="Calibri"/>
          <w:b/>
          <w:bCs/>
          <w:color w:val="auto"/>
          <w:highlight w:val="cyan"/>
        </w:rPr>
        <w:t xml:space="preserve"> </w:t>
      </w:r>
      <w:commentRangeEnd w:id="41"/>
      <w:r w:rsidR="001725FF">
        <w:rPr>
          <w:rStyle w:val="Refdecomentario"/>
          <w:rFonts w:ascii="Calibri" w:eastAsia="Calibri" w:hAnsi="Calibri"/>
          <w:color w:val="auto"/>
          <w:lang w:val="es-EC" w:eastAsia="en-US"/>
        </w:rPr>
        <w:commentReference w:id="41"/>
      </w:r>
      <w:r w:rsidRPr="000D48CE">
        <w:rPr>
          <w:rFonts w:ascii="Calibri" w:eastAsia="Calibri" w:hAnsi="Calibri" w:cs="Calibri"/>
          <w:bCs/>
          <w:color w:val="auto"/>
          <w:highlight w:val="cyan"/>
        </w:rPr>
        <w:t>Es un fuego que se da en bosques, plantaciones o cualquier otro ecosistema, producido por el ser humano o causado por la naturaleza, que avanza sin control, ocasionando daños ecológicos, económicos y sociales.</w:t>
      </w:r>
    </w:p>
    <w:p w14:paraId="3BAF8F5E" w14:textId="77777777" w:rsidR="00F67F6F" w:rsidRPr="006D5C67" w:rsidRDefault="00F67F6F" w:rsidP="00F67F6F">
      <w:pPr>
        <w:pStyle w:val="Body"/>
        <w:ind w:left="708" w:right="72"/>
        <w:jc w:val="both"/>
        <w:rPr>
          <w:rFonts w:ascii="Calibri" w:eastAsia="Calibri" w:hAnsi="Calibri" w:cs="Calibri"/>
          <w:b/>
          <w:bCs/>
          <w:color w:val="auto"/>
        </w:rPr>
      </w:pPr>
    </w:p>
    <w:p w14:paraId="591BCCF5"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Incendio aéreo o de copa:</w:t>
      </w:r>
      <w:r w:rsidRPr="006D5C67">
        <w:rPr>
          <w:rFonts w:ascii="Calibri" w:eastAsia="Calibri" w:hAnsi="Calibri" w:cs="Calibri"/>
          <w:b/>
          <w:bCs/>
          <w:color w:val="auto"/>
        </w:rPr>
        <w:t xml:space="preserve"> </w:t>
      </w:r>
      <w:r w:rsidRPr="006D5C67">
        <w:rPr>
          <w:rFonts w:ascii="Calibri" w:eastAsia="Calibri" w:hAnsi="Calibri" w:cs="Calibri"/>
          <w:bCs/>
          <w:color w:val="auto"/>
        </w:rPr>
        <w:t>es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1A92BB9B" w14:textId="77777777" w:rsidR="00F67F6F" w:rsidRPr="006D5C67" w:rsidRDefault="00F67F6F" w:rsidP="00F67F6F">
      <w:pPr>
        <w:pStyle w:val="Body"/>
        <w:ind w:left="708" w:right="72"/>
        <w:jc w:val="both"/>
        <w:rPr>
          <w:rFonts w:ascii="Calibri" w:eastAsia="Calibri" w:hAnsi="Calibri" w:cs="Calibri"/>
          <w:b/>
          <w:bCs/>
          <w:color w:val="auto"/>
        </w:rPr>
      </w:pPr>
    </w:p>
    <w:p w14:paraId="0A33F2AB"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Incendio subterráneo:</w:t>
      </w:r>
      <w:r w:rsidRPr="006D5C67">
        <w:rPr>
          <w:rFonts w:ascii="Calibri" w:eastAsia="Calibri" w:hAnsi="Calibri" w:cs="Calibri"/>
          <w:b/>
          <w:bCs/>
          <w:color w:val="auto"/>
        </w:rPr>
        <w:t xml:space="preserve"> </w:t>
      </w:r>
      <w:r w:rsidRPr="006D5C67">
        <w:rPr>
          <w:rFonts w:ascii="Calibri" w:eastAsia="Calibri" w:hAnsi="Calibri" w:cs="Calibri"/>
          <w:bCs/>
          <w:color w:val="auto"/>
        </w:rPr>
        <w:t xml:space="preserve">es el tipo de incendio forestal que se propaga consumiendo el combustible existente en los horizontes orgánicos del suelo.  Es decir, aquellos que se encuentran por debajo del suelo que se camina. Este tipo de incendios se caracteriza por combustión sin llamas, con baja o nula emisión de humo, por lo tanto se dificulta la detección. </w:t>
      </w:r>
    </w:p>
    <w:p w14:paraId="05F136EF" w14:textId="77777777" w:rsidR="00F67F6F" w:rsidRPr="006D5C67" w:rsidRDefault="00F67F6F" w:rsidP="00F67F6F">
      <w:pPr>
        <w:pStyle w:val="Body"/>
        <w:ind w:left="708" w:right="72"/>
        <w:jc w:val="both"/>
        <w:rPr>
          <w:rFonts w:ascii="Calibri" w:eastAsia="Calibri" w:hAnsi="Calibri" w:cs="Calibri"/>
          <w:b/>
          <w:bCs/>
          <w:color w:val="auto"/>
        </w:rPr>
      </w:pPr>
    </w:p>
    <w:p w14:paraId="11D513C4"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Incendio superficial:</w:t>
      </w:r>
      <w:r w:rsidRPr="006D5C67">
        <w:rPr>
          <w:rFonts w:ascii="Calibri" w:eastAsia="Calibri" w:hAnsi="Calibri" w:cs="Calibri"/>
          <w:b/>
          <w:bCs/>
          <w:color w:val="auto"/>
        </w:rPr>
        <w:t xml:space="preserve"> </w:t>
      </w:r>
      <w:r w:rsidRPr="006D5C67">
        <w:rPr>
          <w:rFonts w:ascii="Calibri" w:eastAsia="Calibri" w:hAnsi="Calibri" w:cs="Calibri"/>
          <w:bCs/>
          <w:color w:val="auto"/>
        </w:rPr>
        <w:t xml:space="preserve">Son aquellos que se propagan a través de la vegetación que se encuentra desde el nivel del suelo hasta una altura </w:t>
      </w:r>
      <w:r>
        <w:rPr>
          <w:rFonts w:ascii="Calibri" w:eastAsia="Calibri" w:hAnsi="Calibri" w:cs="Calibri"/>
          <w:bCs/>
          <w:color w:val="auto"/>
        </w:rPr>
        <w:t xml:space="preserve">aproximada </w:t>
      </w:r>
      <w:r w:rsidRPr="006D5C67">
        <w:rPr>
          <w:rFonts w:ascii="Calibri" w:eastAsia="Calibri" w:hAnsi="Calibri" w:cs="Calibri"/>
          <w:bCs/>
          <w:color w:val="auto"/>
        </w:rPr>
        <w:t>de 1,7 m</w:t>
      </w:r>
      <w:r>
        <w:rPr>
          <w:rStyle w:val="Refdenotaalpie"/>
          <w:rFonts w:ascii="Calibri" w:eastAsia="Calibri" w:hAnsi="Calibri" w:cs="Calibri"/>
          <w:bCs/>
          <w:color w:val="auto"/>
        </w:rPr>
        <w:footnoteReference w:id="1"/>
      </w:r>
      <w:r w:rsidRPr="006D5C67">
        <w:rPr>
          <w:rFonts w:ascii="Calibri" w:eastAsia="Calibri" w:hAnsi="Calibri" w:cs="Calibri"/>
          <w:bCs/>
          <w:color w:val="auto"/>
        </w:rPr>
        <w:t>. tales como sotobosque, desechos vegetales y de otra naturaleza, vegetación baja y hojarasca y parte del mantillo. Desarrollan velocidades variables, fluctuando desde metros a kilómetros por hora.</w:t>
      </w:r>
    </w:p>
    <w:p w14:paraId="36640EBC" w14:textId="77777777" w:rsidR="00F67F6F" w:rsidRPr="006D5C67" w:rsidRDefault="00F67F6F" w:rsidP="00F67F6F">
      <w:pPr>
        <w:pStyle w:val="Body"/>
        <w:ind w:left="708" w:right="72"/>
        <w:jc w:val="both"/>
        <w:rPr>
          <w:rFonts w:ascii="Calibri" w:eastAsia="Calibri" w:hAnsi="Calibri" w:cs="Calibri"/>
          <w:bCs/>
          <w:color w:val="auto"/>
        </w:rPr>
      </w:pPr>
    </w:p>
    <w:p w14:paraId="3796158B"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Incendio de interfaz forestal – urbano</w:t>
      </w:r>
      <w:r>
        <w:rPr>
          <w:rFonts w:ascii="Calibri" w:eastAsia="Calibri" w:hAnsi="Calibri" w:cs="Calibri"/>
          <w:bCs/>
          <w:color w:val="auto"/>
          <w:u w:val="single"/>
        </w:rPr>
        <w:t>-agrícola</w:t>
      </w:r>
      <w:r w:rsidRPr="000C0880">
        <w:rPr>
          <w:rFonts w:ascii="Calibri" w:eastAsia="Calibri" w:hAnsi="Calibri" w:cs="Calibri"/>
          <w:bCs/>
          <w:color w:val="auto"/>
          <w:u w:val="single"/>
        </w:rPr>
        <w:t>:</w:t>
      </w:r>
      <w:r w:rsidRPr="006D5C67">
        <w:rPr>
          <w:rFonts w:ascii="Calibri" w:eastAsia="Calibri" w:hAnsi="Calibri" w:cs="Calibri"/>
          <w:b/>
          <w:bCs/>
          <w:color w:val="auto"/>
        </w:rPr>
        <w:t xml:space="preserve"> </w:t>
      </w:r>
      <w:r w:rsidRPr="006D5C67">
        <w:rPr>
          <w:rFonts w:ascii="Calibri" w:eastAsia="Calibri" w:hAnsi="Calibri" w:cs="Calibri"/>
          <w:bCs/>
          <w:color w:val="auto"/>
        </w:rPr>
        <w:t>Constituyen incendios de interfaz – 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13C547C5" w14:textId="77777777" w:rsidR="00F67F6F" w:rsidRPr="006D5C67" w:rsidRDefault="00F67F6F" w:rsidP="00F67F6F">
      <w:pPr>
        <w:pStyle w:val="Body"/>
        <w:ind w:left="708" w:right="72"/>
        <w:jc w:val="both"/>
        <w:rPr>
          <w:rFonts w:ascii="Calibri" w:eastAsia="Calibri" w:hAnsi="Calibri" w:cs="Calibri"/>
          <w:b/>
          <w:bCs/>
          <w:color w:val="auto"/>
        </w:rPr>
      </w:pPr>
    </w:p>
    <w:p w14:paraId="125F14FB" w14:textId="77777777" w:rsidR="00F67F6F" w:rsidRPr="00332F60" w:rsidRDefault="00F67F6F" w:rsidP="00F67F6F">
      <w:pPr>
        <w:pStyle w:val="Body"/>
        <w:ind w:left="708" w:right="72"/>
        <w:jc w:val="both"/>
        <w:rPr>
          <w:rFonts w:ascii="Calibri" w:eastAsia="Calibri" w:hAnsi="Calibri" w:cs="Calibri"/>
          <w:bCs/>
          <w:color w:val="auto"/>
        </w:rPr>
      </w:pPr>
      <w:r>
        <w:rPr>
          <w:rFonts w:ascii="Calibri" w:eastAsia="Calibri" w:hAnsi="Calibri" w:cs="Calibri"/>
          <w:bCs/>
          <w:color w:val="auto"/>
          <w:u w:val="single"/>
        </w:rPr>
        <w:t xml:space="preserve">Línea de Control </w:t>
      </w:r>
      <w:r>
        <w:rPr>
          <w:rFonts w:ascii="Calibri" w:eastAsia="Calibri" w:hAnsi="Calibri" w:cs="Calibri"/>
          <w:bCs/>
          <w:color w:val="auto"/>
        </w:rPr>
        <w:t>Línea natural o artificial que se establece, más allá de la cual el fuego, en las condicione de propagación observadas y previstas, no va a avanzar.</w:t>
      </w:r>
    </w:p>
    <w:p w14:paraId="64B48E70" w14:textId="77777777" w:rsidR="00F67F6F" w:rsidRDefault="00F67F6F" w:rsidP="00F67F6F">
      <w:pPr>
        <w:pStyle w:val="Body"/>
        <w:ind w:left="708" w:right="72"/>
        <w:jc w:val="both"/>
        <w:rPr>
          <w:rFonts w:ascii="Calibri" w:eastAsia="Calibri" w:hAnsi="Calibri" w:cs="Calibri"/>
          <w:bCs/>
          <w:color w:val="auto"/>
          <w:u w:val="single"/>
        </w:rPr>
      </w:pPr>
    </w:p>
    <w:p w14:paraId="7DC953CC" w14:textId="77777777" w:rsidR="00F67F6F" w:rsidRPr="0076526C" w:rsidRDefault="00F67F6F" w:rsidP="00F67F6F">
      <w:pPr>
        <w:pStyle w:val="Body"/>
        <w:ind w:left="708" w:right="72"/>
        <w:jc w:val="both"/>
        <w:rPr>
          <w:rFonts w:ascii="Calibri" w:hAnsi="Calibri" w:cs="Calibri"/>
          <w:bCs/>
          <w:lang w:val="es-EC"/>
        </w:rPr>
      </w:pPr>
      <w:r w:rsidRPr="0076526C">
        <w:rPr>
          <w:rFonts w:ascii="Calibri" w:eastAsia="Calibri" w:hAnsi="Calibri" w:cs="Calibri"/>
          <w:bCs/>
          <w:color w:val="auto"/>
          <w:u w:val="single"/>
        </w:rPr>
        <w:t>Línea Cortafuego</w:t>
      </w:r>
      <w:r>
        <w:rPr>
          <w:rFonts w:ascii="Calibri" w:eastAsia="Calibri" w:hAnsi="Calibri" w:cs="Calibri"/>
          <w:bCs/>
          <w:color w:val="auto"/>
          <w:u w:val="single"/>
        </w:rPr>
        <w:t>:</w:t>
      </w:r>
      <w:r w:rsidRPr="0076526C">
        <w:rPr>
          <w:rFonts w:ascii="Calibri" w:hAnsi="Calibri" w:cs="Calibri"/>
          <w:bCs/>
        </w:rPr>
        <w:t xml:space="preserve"> </w:t>
      </w:r>
      <w:r w:rsidRPr="0076526C">
        <w:rPr>
          <w:rFonts w:ascii="Calibri" w:hAnsi="Calibri" w:cs="Calibri"/>
          <w:bCs/>
          <w:lang w:val="es-EC"/>
        </w:rPr>
        <w:t xml:space="preserve">Trazado en el cual han sido removidos los </w:t>
      </w:r>
      <w:r>
        <w:rPr>
          <w:rFonts w:ascii="Calibri" w:hAnsi="Calibri" w:cs="Calibri"/>
          <w:bCs/>
          <w:lang w:val="es-EC"/>
        </w:rPr>
        <w:t xml:space="preserve">materiales vegetales </w:t>
      </w:r>
      <w:r w:rsidRPr="0076526C">
        <w:rPr>
          <w:rFonts w:ascii="Calibri" w:hAnsi="Calibri" w:cs="Calibri"/>
          <w:bCs/>
          <w:lang w:val="es-EC"/>
        </w:rPr>
        <w:t>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2FA0B5A4" w14:textId="77777777" w:rsidR="00F67F6F" w:rsidRPr="0076526C" w:rsidRDefault="00F67F6F" w:rsidP="00F67F6F">
      <w:pPr>
        <w:pStyle w:val="Body"/>
        <w:ind w:left="708" w:right="72"/>
        <w:jc w:val="both"/>
        <w:rPr>
          <w:rFonts w:ascii="Calibri" w:eastAsia="Calibri" w:hAnsi="Calibri" w:cs="Calibri"/>
          <w:bCs/>
          <w:color w:val="auto"/>
          <w:lang w:val="es-EC"/>
        </w:rPr>
      </w:pPr>
    </w:p>
    <w:p w14:paraId="43652A39" w14:textId="77777777" w:rsidR="00F67F6F" w:rsidRPr="004C181D" w:rsidRDefault="00F67F6F" w:rsidP="00F67F6F">
      <w:pPr>
        <w:pStyle w:val="Body"/>
        <w:ind w:left="708" w:right="72"/>
        <w:jc w:val="both"/>
        <w:rPr>
          <w:rFonts w:ascii="Calibri" w:eastAsia="Calibri" w:hAnsi="Calibri" w:cs="Calibri"/>
          <w:bCs/>
          <w:color w:val="auto"/>
        </w:rPr>
      </w:pPr>
      <w:commentRangeStart w:id="42"/>
      <w:r w:rsidRPr="00321CF6">
        <w:rPr>
          <w:rFonts w:ascii="Calibri" w:eastAsia="Calibri" w:hAnsi="Calibri" w:cs="Calibri"/>
          <w:bCs/>
          <w:color w:val="auto"/>
          <w:highlight w:val="yellow"/>
          <w:u w:val="single"/>
        </w:rPr>
        <w:t>Manejo del fuego:</w:t>
      </w:r>
      <w:r w:rsidRPr="00321CF6">
        <w:rPr>
          <w:rFonts w:ascii="Calibri" w:eastAsia="Calibri" w:hAnsi="Calibri" w:cs="Calibri"/>
          <w:b/>
          <w:bCs/>
          <w:color w:val="auto"/>
          <w:highlight w:val="yellow"/>
        </w:rPr>
        <w:t xml:space="preserve"> </w:t>
      </w:r>
      <w:commentRangeEnd w:id="42"/>
      <w:r w:rsidR="001725FF">
        <w:rPr>
          <w:rStyle w:val="Refdecomentario"/>
          <w:rFonts w:ascii="Calibri" w:eastAsia="Calibri" w:hAnsi="Calibri"/>
          <w:color w:val="auto"/>
          <w:lang w:val="es-EC" w:eastAsia="en-US"/>
        </w:rPr>
        <w:commentReference w:id="42"/>
      </w:r>
      <w:r w:rsidRPr="00321CF6">
        <w:rPr>
          <w:rFonts w:ascii="Calibri" w:eastAsia="Calibri" w:hAnsi="Calibri" w:cs="Calibri"/>
          <w:bCs/>
          <w:color w:val="auto"/>
          <w:highlight w:val="yellow"/>
        </w:rPr>
        <w:t>Es la gama de decisiones y acciones técnicas posibles dirigidas a la prevención, detección, control, contención, manipulación o uso del fuego en un paisaje dado para cumplir con metas y objetivos.</w:t>
      </w:r>
    </w:p>
    <w:p w14:paraId="1B1197CA" w14:textId="77777777" w:rsidR="00F67F6F" w:rsidRDefault="00F67F6F" w:rsidP="00F67F6F">
      <w:pPr>
        <w:pStyle w:val="Body"/>
        <w:ind w:left="708" w:right="72"/>
        <w:jc w:val="both"/>
        <w:rPr>
          <w:rFonts w:ascii="Calibri" w:eastAsia="Calibri" w:hAnsi="Calibri" w:cs="Calibri"/>
          <w:b/>
          <w:bCs/>
          <w:color w:val="auto"/>
        </w:rPr>
      </w:pPr>
    </w:p>
    <w:p w14:paraId="0CF8D403" w14:textId="77777777" w:rsidR="00F67F6F" w:rsidRPr="006D5C67" w:rsidRDefault="00F67F6F" w:rsidP="00F67F6F">
      <w:pPr>
        <w:pStyle w:val="Body"/>
        <w:ind w:left="708" w:right="72"/>
        <w:jc w:val="both"/>
        <w:rPr>
          <w:rFonts w:ascii="Calibri" w:eastAsia="Calibri" w:hAnsi="Calibri" w:cs="Calibri"/>
          <w:bCs/>
          <w:color w:val="auto"/>
        </w:rPr>
      </w:pPr>
      <w:commentRangeStart w:id="43"/>
      <w:r w:rsidRPr="000C0880">
        <w:rPr>
          <w:rFonts w:ascii="Calibri" w:eastAsia="Calibri" w:hAnsi="Calibri" w:cs="Calibri"/>
          <w:bCs/>
          <w:color w:val="auto"/>
          <w:u w:val="single"/>
        </w:rPr>
        <w:lastRenderedPageBreak/>
        <w:t xml:space="preserve">Mitigación: </w:t>
      </w:r>
      <w:commentRangeEnd w:id="43"/>
      <w:r w:rsidR="001725FF">
        <w:rPr>
          <w:rStyle w:val="Refdecomentario"/>
          <w:rFonts w:ascii="Calibri" w:eastAsia="Calibri" w:hAnsi="Calibri"/>
          <w:color w:val="auto"/>
          <w:lang w:val="es-EC" w:eastAsia="en-US"/>
        </w:rPr>
        <w:commentReference w:id="43"/>
      </w:r>
      <w:r>
        <w:rPr>
          <w:rFonts w:ascii="Calibri" w:eastAsia="Calibri" w:hAnsi="Calibri" w:cs="Calibri"/>
          <w:bCs/>
          <w:color w:val="auto"/>
        </w:rPr>
        <w:t>A</w:t>
      </w:r>
      <w:r w:rsidRPr="006D5C67">
        <w:rPr>
          <w:rFonts w:ascii="Calibri" w:eastAsia="Calibri" w:hAnsi="Calibri" w:cs="Calibri"/>
          <w:bCs/>
          <w:color w:val="auto"/>
        </w:rPr>
        <w:t>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0EA3056" w14:textId="77777777" w:rsidR="00F67F6F" w:rsidRDefault="00F67F6F" w:rsidP="00F67F6F">
      <w:pPr>
        <w:pStyle w:val="Body"/>
        <w:ind w:left="708" w:right="72"/>
        <w:jc w:val="both"/>
        <w:rPr>
          <w:rFonts w:ascii="MyriadPro-Bold" w:hAnsi="MyriadPro-Bold" w:cs="MyriadPro-Bold"/>
          <w:b/>
          <w:bCs/>
          <w:sz w:val="24"/>
          <w:szCs w:val="24"/>
          <w:lang w:val="es-ES"/>
        </w:rPr>
      </w:pPr>
    </w:p>
    <w:p w14:paraId="734D2463" w14:textId="77777777" w:rsidR="00F67F6F" w:rsidRPr="002267AD" w:rsidRDefault="00F67F6F" w:rsidP="00F67F6F">
      <w:pPr>
        <w:pStyle w:val="Body"/>
        <w:ind w:left="708" w:right="72"/>
        <w:jc w:val="both"/>
        <w:rPr>
          <w:rFonts w:ascii="Calibri" w:eastAsia="Calibri" w:hAnsi="Calibri" w:cs="Calibri"/>
          <w:b/>
          <w:bCs/>
          <w:color w:val="auto"/>
        </w:rPr>
      </w:pPr>
      <w:r w:rsidRPr="000C0880">
        <w:rPr>
          <w:rFonts w:ascii="Calibri" w:hAnsi="Calibri" w:cs="MyriadPro-Bold"/>
          <w:bCs/>
          <w:u w:val="single"/>
          <w:lang w:val="es-ES"/>
        </w:rPr>
        <w:t>Plan de</w:t>
      </w:r>
      <w:r>
        <w:rPr>
          <w:rFonts w:ascii="Calibri" w:hAnsi="Calibri" w:cs="MyriadPro-Bold"/>
          <w:bCs/>
          <w:u w:val="single"/>
          <w:lang w:val="es-ES"/>
        </w:rPr>
        <w:t xml:space="preserve"> Acción/Combate</w:t>
      </w:r>
      <w:r w:rsidRPr="000C0880">
        <w:rPr>
          <w:rFonts w:ascii="Calibri" w:hAnsi="Calibri" w:cs="MyriadPro-Bold"/>
          <w:bCs/>
          <w:u w:val="single"/>
          <w:lang w:val="es-ES"/>
        </w:rPr>
        <w:t>:</w:t>
      </w:r>
      <w:r w:rsidRPr="002267AD">
        <w:rPr>
          <w:rFonts w:ascii="Calibri" w:hAnsi="Calibri" w:cs="MyriadPro-Bold"/>
          <w:b/>
          <w:bCs/>
          <w:lang w:val="es-ES"/>
        </w:rPr>
        <w:t xml:space="preserve"> </w:t>
      </w:r>
      <w:r w:rsidRPr="002267AD">
        <w:rPr>
          <w:rFonts w:ascii="Calibri" w:hAnsi="Calibri" w:cs="MyriadPro-Regular"/>
          <w:lang w:val="es-ES"/>
        </w:rPr>
        <w:t>Método de actuación que se decide para un incendio determinado, y de acuerdo con las estrategias definidas</w:t>
      </w:r>
      <w:r>
        <w:rPr>
          <w:rFonts w:ascii="Calibri" w:hAnsi="Calibri" w:cs="MyriadPro-Regular"/>
          <w:lang w:val="es-ES"/>
        </w:rPr>
        <w:t>.</w:t>
      </w:r>
    </w:p>
    <w:p w14:paraId="7179DF4D" w14:textId="77777777" w:rsidR="00F67F6F" w:rsidRPr="006D5C67" w:rsidRDefault="00F67F6F" w:rsidP="00F67F6F">
      <w:pPr>
        <w:pStyle w:val="Body"/>
        <w:ind w:left="708" w:right="72"/>
        <w:jc w:val="both"/>
        <w:rPr>
          <w:rFonts w:ascii="Calibri" w:eastAsia="Calibri" w:hAnsi="Calibri" w:cs="Calibri"/>
          <w:b/>
          <w:bCs/>
          <w:color w:val="auto"/>
        </w:rPr>
      </w:pPr>
    </w:p>
    <w:p w14:paraId="6B787831" w14:textId="77777777" w:rsidR="00F67F6F" w:rsidRPr="002267AD"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Prevención:</w:t>
      </w:r>
      <w:r w:rsidRPr="006D5C67">
        <w:rPr>
          <w:rFonts w:ascii="Calibri" w:eastAsia="Calibri" w:hAnsi="Calibri" w:cs="Calibri"/>
          <w:b/>
          <w:bCs/>
          <w:color w:val="auto"/>
        </w:rPr>
        <w:t xml:space="preserve"> </w:t>
      </w:r>
      <w:r w:rsidRPr="002267AD">
        <w:rPr>
          <w:rFonts w:ascii="Calibri" w:eastAsia="Calibri" w:hAnsi="Calibri" w:cs="Calibri"/>
          <w:bCs/>
          <w:color w:val="auto"/>
        </w:rPr>
        <w:t>Es el conjunto de medidas, acciones, normas o trabajos previos, tendientes a evitar o minimizar la incidencia destructiva de los incendios forestales.</w:t>
      </w:r>
    </w:p>
    <w:p w14:paraId="07A7ED4F" w14:textId="77777777" w:rsidR="00F67F6F" w:rsidRPr="002267AD" w:rsidRDefault="00F67F6F" w:rsidP="00F67F6F">
      <w:pPr>
        <w:pStyle w:val="Body"/>
        <w:ind w:left="708" w:right="72"/>
        <w:jc w:val="both"/>
        <w:rPr>
          <w:rFonts w:ascii="Calibri" w:eastAsia="Calibri" w:hAnsi="Calibri" w:cs="Calibri"/>
          <w:b/>
          <w:bCs/>
          <w:color w:val="auto"/>
        </w:rPr>
      </w:pPr>
    </w:p>
    <w:p w14:paraId="5047ACC4"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Prohibición:</w:t>
      </w:r>
      <w:r w:rsidRPr="006D5C67">
        <w:rPr>
          <w:rFonts w:ascii="Calibri" w:eastAsia="Calibri" w:hAnsi="Calibri" w:cs="Calibri"/>
          <w:b/>
          <w:bCs/>
          <w:color w:val="auto"/>
        </w:rPr>
        <w:t xml:space="preserve"> </w:t>
      </w:r>
      <w:r w:rsidRPr="006D5C67">
        <w:rPr>
          <w:rFonts w:ascii="Calibri" w:eastAsia="Calibri" w:hAnsi="Calibri" w:cs="Calibri"/>
          <w:bCs/>
          <w:color w:val="auto"/>
        </w:rPr>
        <w:t xml:space="preserve">Orden negativa. Mandato de no hacer. </w:t>
      </w:r>
      <w:r>
        <w:rPr>
          <w:rFonts w:ascii="Calibri" w:eastAsia="Calibri" w:hAnsi="Calibri" w:cs="Calibri"/>
          <w:bCs/>
          <w:color w:val="auto"/>
        </w:rPr>
        <w:t>V</w:t>
      </w:r>
      <w:r w:rsidRPr="006D5C67">
        <w:rPr>
          <w:rFonts w:ascii="Calibri" w:eastAsia="Calibri" w:hAnsi="Calibri" w:cs="Calibri"/>
          <w:bCs/>
          <w:color w:val="auto"/>
        </w:rPr>
        <w:t>edamiento. Impedimento legal en general.</w:t>
      </w:r>
    </w:p>
    <w:p w14:paraId="68BBB677" w14:textId="77777777" w:rsidR="00F67F6F" w:rsidRPr="006D5C67" w:rsidRDefault="00F67F6F" w:rsidP="00F67F6F">
      <w:pPr>
        <w:pStyle w:val="Body"/>
        <w:ind w:left="708" w:right="72"/>
        <w:jc w:val="both"/>
        <w:rPr>
          <w:rFonts w:ascii="Calibri" w:eastAsia="Calibri" w:hAnsi="Calibri" w:cs="Calibri"/>
          <w:b/>
          <w:bCs/>
          <w:color w:val="auto"/>
        </w:rPr>
      </w:pPr>
    </w:p>
    <w:p w14:paraId="0453D637" w14:textId="77777777" w:rsidR="00F67F6F" w:rsidRPr="006D5C67" w:rsidRDefault="00F67F6F" w:rsidP="00F67F6F">
      <w:pPr>
        <w:pStyle w:val="Body"/>
        <w:ind w:left="708" w:right="72"/>
        <w:jc w:val="both"/>
        <w:rPr>
          <w:rFonts w:ascii="Calibri" w:eastAsia="Calibri" w:hAnsi="Calibri" w:cs="Calibri"/>
          <w:bCs/>
          <w:color w:val="auto"/>
        </w:rPr>
      </w:pPr>
      <w:commentRangeStart w:id="44"/>
      <w:r w:rsidRPr="000C0880">
        <w:rPr>
          <w:rFonts w:ascii="Calibri" w:eastAsia="Calibri" w:hAnsi="Calibri" w:cs="Calibri"/>
          <w:bCs/>
          <w:color w:val="auto"/>
          <w:u w:val="single"/>
        </w:rPr>
        <w:t>Quemas agrícolas:</w:t>
      </w:r>
      <w:r w:rsidRPr="006D5C67">
        <w:rPr>
          <w:rFonts w:ascii="Calibri" w:eastAsia="Calibri" w:hAnsi="Calibri" w:cs="Calibri"/>
          <w:b/>
          <w:bCs/>
          <w:color w:val="auto"/>
        </w:rPr>
        <w:t xml:space="preserve"> </w:t>
      </w:r>
      <w:commentRangeEnd w:id="44"/>
      <w:r w:rsidR="001725FF">
        <w:rPr>
          <w:rStyle w:val="Refdecomentario"/>
          <w:rFonts w:ascii="Calibri" w:eastAsia="Calibri" w:hAnsi="Calibri"/>
          <w:color w:val="auto"/>
          <w:lang w:val="es-EC" w:eastAsia="en-US"/>
        </w:rPr>
        <w:commentReference w:id="44"/>
      </w:r>
      <w:r w:rsidRPr="006D5C67">
        <w:rPr>
          <w:rFonts w:ascii="Calibri" w:eastAsia="Calibri" w:hAnsi="Calibri" w:cs="Calibri"/>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1F4DAD6F" w14:textId="77777777" w:rsidR="00F67F6F" w:rsidRDefault="00F67F6F" w:rsidP="00F67F6F">
      <w:pPr>
        <w:pStyle w:val="Body"/>
        <w:ind w:left="708" w:right="72"/>
        <w:jc w:val="both"/>
        <w:rPr>
          <w:rFonts w:ascii="Calibri" w:eastAsia="Calibri" w:hAnsi="Calibri" w:cs="Calibri"/>
          <w:b/>
          <w:bCs/>
          <w:color w:val="auto"/>
        </w:rPr>
      </w:pPr>
    </w:p>
    <w:p w14:paraId="020350AC" w14:textId="77777777" w:rsidR="00F67F6F" w:rsidRPr="002267AD" w:rsidRDefault="00F67F6F" w:rsidP="00F67F6F">
      <w:pPr>
        <w:autoSpaceDE w:val="0"/>
        <w:autoSpaceDN w:val="0"/>
        <w:adjustRightInd w:val="0"/>
        <w:spacing w:after="0" w:line="240" w:lineRule="auto"/>
        <w:ind w:left="708"/>
        <w:jc w:val="both"/>
        <w:rPr>
          <w:rFonts w:cs="MyriadPro-Regular"/>
          <w:lang w:val="es-ES"/>
        </w:rPr>
      </w:pPr>
      <w:r w:rsidRPr="000C0880">
        <w:rPr>
          <w:rFonts w:cs="MyriadPro-Bold"/>
          <w:bCs/>
          <w:u w:val="single"/>
          <w:lang w:val="es-ES"/>
        </w:rPr>
        <w:t>Quema controlada:</w:t>
      </w:r>
      <w:r w:rsidRPr="002267AD">
        <w:rPr>
          <w:rFonts w:cs="MyriadPro-Bold"/>
          <w:b/>
          <w:bCs/>
          <w:lang w:val="es-ES"/>
        </w:rPr>
        <w:t xml:space="preserve"> </w:t>
      </w:r>
      <w:r w:rsidRPr="002267AD">
        <w:rPr>
          <w:rFonts w:cs="MyriadPro-Regular"/>
          <w:lang w:val="es-ES"/>
        </w:rPr>
        <w:t>Es la que se realiza según un plan técnico estimando el comportamiento del fuego (intensidad y velocidad de propagación) de acuerdo con los objetivos marcados.</w:t>
      </w:r>
    </w:p>
    <w:p w14:paraId="543A85B0" w14:textId="77777777" w:rsidR="00F67F6F" w:rsidRDefault="00F67F6F" w:rsidP="00F67F6F">
      <w:pPr>
        <w:pStyle w:val="Body"/>
        <w:ind w:left="708" w:right="72"/>
        <w:jc w:val="both"/>
        <w:rPr>
          <w:rFonts w:ascii="Calibri" w:eastAsia="Calibri" w:hAnsi="Calibri" w:cs="Calibri"/>
          <w:b/>
          <w:bCs/>
          <w:color w:val="auto"/>
        </w:rPr>
      </w:pPr>
    </w:p>
    <w:p w14:paraId="64279B69" w14:textId="77777777" w:rsidR="00F67F6F" w:rsidRPr="002267AD" w:rsidRDefault="00F67F6F" w:rsidP="00F67F6F">
      <w:pPr>
        <w:pStyle w:val="Body"/>
        <w:ind w:left="708" w:right="72"/>
        <w:jc w:val="both"/>
        <w:rPr>
          <w:rFonts w:ascii="Calibri" w:eastAsia="Calibri" w:hAnsi="Calibri" w:cs="Calibri"/>
          <w:b/>
          <w:bCs/>
          <w:color w:val="auto"/>
        </w:rPr>
      </w:pPr>
      <w:r w:rsidRPr="000C0880">
        <w:rPr>
          <w:rFonts w:ascii="Calibri" w:hAnsi="Calibri" w:cs="MyriadPro-Bold"/>
          <w:bCs/>
          <w:u w:val="single"/>
          <w:lang w:val="es-ES"/>
        </w:rPr>
        <w:t xml:space="preserve">Quema prescrita: </w:t>
      </w:r>
      <w:r w:rsidRPr="002267AD">
        <w:rPr>
          <w:rFonts w:ascii="Calibri" w:hAnsi="Calibri" w:cs="MyriadPro-Regular"/>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5E820042" w14:textId="77777777" w:rsidR="00F67F6F" w:rsidRPr="002267AD" w:rsidRDefault="00F67F6F" w:rsidP="00F67F6F">
      <w:pPr>
        <w:pStyle w:val="Body"/>
        <w:ind w:left="708" w:right="72"/>
        <w:jc w:val="both"/>
        <w:rPr>
          <w:rFonts w:ascii="Calibri" w:eastAsia="Calibri" w:hAnsi="Calibri" w:cs="Calibri"/>
          <w:b/>
          <w:bCs/>
          <w:color w:val="auto"/>
        </w:rPr>
      </w:pPr>
    </w:p>
    <w:p w14:paraId="3C50BA25" w14:textId="77777777" w:rsidR="00F67F6F" w:rsidRPr="0076526C" w:rsidRDefault="00F67F6F" w:rsidP="00F67F6F">
      <w:pPr>
        <w:pStyle w:val="Body"/>
        <w:ind w:left="708" w:right="72"/>
        <w:jc w:val="both"/>
        <w:rPr>
          <w:rFonts w:ascii="Calibri" w:hAnsi="Calibri" w:cs="Calibri"/>
          <w:bCs/>
          <w:lang w:val="es-EC"/>
        </w:rPr>
      </w:pPr>
      <w:r w:rsidRPr="0076526C">
        <w:rPr>
          <w:rFonts w:ascii="Calibri" w:eastAsia="Calibri" w:hAnsi="Calibri" w:cs="Calibri"/>
          <w:bCs/>
          <w:u w:val="single"/>
          <w:lang w:val="es-ES"/>
        </w:rPr>
        <w:t>Riesgo de incendio:</w:t>
      </w:r>
      <w:r w:rsidRPr="0076526C">
        <w:rPr>
          <w:rFonts w:ascii="Calibri" w:eastAsia="Calibri" w:hAnsi="Calibri" w:cs="Calibri"/>
          <w:b/>
          <w:bCs/>
          <w:lang w:val="es-ES"/>
        </w:rPr>
        <w:t xml:space="preserve"> </w:t>
      </w:r>
      <w:r w:rsidRPr="0076526C">
        <w:rPr>
          <w:rFonts w:ascii="Calibri" w:eastAsia="Calibri" w:hAnsi="Calibri" w:cs="Calibri"/>
          <w:bCs/>
          <w:lang w:val="es-ES"/>
        </w:rPr>
        <w:t xml:space="preserve">Probabilidad de que exista una fuente de ignición, ya sea por causas humanas o naturales </w:t>
      </w:r>
      <w:r w:rsidRPr="0076526C">
        <w:rPr>
          <w:rFonts w:ascii="Calibri" w:hAnsi="Calibri" w:cs="Calibri"/>
          <w:bCs/>
          <w:lang w:val="es-EC"/>
        </w:rPr>
        <w:t>y el fuego se propague sin control, bajo unas condiciones determinadas.</w:t>
      </w:r>
    </w:p>
    <w:p w14:paraId="0001F2F0" w14:textId="77777777" w:rsidR="00F67F6F" w:rsidRPr="002267AD" w:rsidRDefault="00F67F6F" w:rsidP="00F67F6F">
      <w:pPr>
        <w:pStyle w:val="Body"/>
        <w:ind w:left="708" w:right="72"/>
        <w:jc w:val="both"/>
        <w:rPr>
          <w:rFonts w:ascii="Calibri" w:eastAsia="Calibri" w:hAnsi="Calibri" w:cs="Calibri"/>
          <w:bCs/>
          <w:lang w:val="es-ES"/>
        </w:rPr>
      </w:pPr>
    </w:p>
    <w:p w14:paraId="65D19E54" w14:textId="77777777" w:rsidR="00F67F6F" w:rsidRPr="006D5C67" w:rsidRDefault="00F67F6F" w:rsidP="00F67F6F">
      <w:pPr>
        <w:pStyle w:val="Body"/>
        <w:ind w:left="708" w:right="72"/>
        <w:jc w:val="both"/>
        <w:rPr>
          <w:rFonts w:ascii="Calibri" w:eastAsia="Calibri" w:hAnsi="Calibri" w:cs="Calibri"/>
          <w:bCs/>
          <w:color w:val="auto"/>
        </w:rPr>
      </w:pPr>
      <w:r w:rsidRPr="000C0880">
        <w:rPr>
          <w:rFonts w:ascii="Calibri" w:eastAsia="Calibri" w:hAnsi="Calibri" w:cs="Calibri"/>
          <w:bCs/>
          <w:color w:val="auto"/>
          <w:u w:val="single"/>
        </w:rPr>
        <w:t>Temporada de incendios:</w:t>
      </w:r>
      <w:r w:rsidRPr="006D5C67">
        <w:rPr>
          <w:rFonts w:ascii="Calibri" w:eastAsia="Calibri" w:hAnsi="Calibri" w:cs="Calibri"/>
          <w:b/>
          <w:bCs/>
          <w:color w:val="auto"/>
        </w:rPr>
        <w:t xml:space="preserve"> </w:t>
      </w:r>
      <w:r w:rsidRPr="006D5C67">
        <w:rPr>
          <w:rFonts w:ascii="Calibri" w:eastAsia="Calibri" w:hAnsi="Calibri" w:cs="Calibri"/>
          <w:bCs/>
          <w:color w:val="auto"/>
        </w:rPr>
        <w:t>Parte de</w:t>
      </w:r>
      <w:r>
        <w:rPr>
          <w:rFonts w:ascii="Calibri" w:eastAsia="Calibri" w:hAnsi="Calibri" w:cs="Calibri"/>
          <w:bCs/>
          <w:color w:val="auto"/>
        </w:rPr>
        <w:t>l</w:t>
      </w:r>
      <w:r w:rsidRPr="006D5C67">
        <w:rPr>
          <w:rFonts w:ascii="Calibri" w:eastAsia="Calibri" w:hAnsi="Calibri" w:cs="Calibri"/>
          <w:bCs/>
          <w:color w:val="auto"/>
        </w:rPr>
        <w:t xml:space="preserve"> año en la que es más probable la ocurre</w:t>
      </w:r>
      <w:r>
        <w:rPr>
          <w:rFonts w:ascii="Calibri" w:eastAsia="Calibri" w:hAnsi="Calibri" w:cs="Calibri"/>
          <w:bCs/>
          <w:color w:val="auto"/>
        </w:rPr>
        <w:t>ncia y propagación de incendios</w:t>
      </w:r>
      <w:r w:rsidRPr="006D5C67">
        <w:rPr>
          <w:rFonts w:ascii="Calibri" w:eastAsia="Calibri" w:hAnsi="Calibri" w:cs="Calibri"/>
          <w:bCs/>
          <w:color w:val="auto"/>
        </w:rPr>
        <w:t>.</w:t>
      </w:r>
    </w:p>
    <w:p w14:paraId="35B3DEC0" w14:textId="77777777" w:rsidR="00F67F6F" w:rsidRPr="006D5C67" w:rsidRDefault="00F67F6F" w:rsidP="00F67F6F">
      <w:pPr>
        <w:pStyle w:val="Body"/>
        <w:ind w:left="708" w:right="72"/>
        <w:jc w:val="both"/>
        <w:rPr>
          <w:rFonts w:ascii="Calibri" w:eastAsia="Calibri" w:hAnsi="Calibri" w:cs="Calibri"/>
          <w:b/>
          <w:bCs/>
          <w:color w:val="auto"/>
        </w:rPr>
      </w:pPr>
    </w:p>
    <w:p w14:paraId="5075321B" w14:textId="77777777" w:rsidR="00F67F6F" w:rsidRPr="002267AD" w:rsidRDefault="00F67F6F" w:rsidP="00F67F6F">
      <w:pPr>
        <w:pStyle w:val="Body"/>
        <w:ind w:left="708" w:right="72"/>
        <w:jc w:val="both"/>
        <w:rPr>
          <w:rFonts w:ascii="Calibri" w:eastAsia="Calibri" w:hAnsi="Calibri" w:cs="Calibri"/>
          <w:bCs/>
          <w:color w:val="auto"/>
        </w:rPr>
      </w:pPr>
      <w:r>
        <w:rPr>
          <w:rFonts w:ascii="Calibri" w:eastAsia="Calibri" w:hAnsi="Calibri" w:cs="Calibri"/>
          <w:bCs/>
          <w:color w:val="auto"/>
          <w:u w:val="single"/>
        </w:rPr>
        <w:t>Zona de Interfaz:</w:t>
      </w:r>
      <w:r>
        <w:rPr>
          <w:rFonts w:ascii="Calibri" w:eastAsia="Calibri" w:hAnsi="Calibri" w:cs="Calibri"/>
          <w:bCs/>
          <w:color w:val="auto"/>
        </w:rPr>
        <w:t xml:space="preserve"> L</w:t>
      </w:r>
      <w:r w:rsidRPr="002267AD">
        <w:rPr>
          <w:rFonts w:ascii="Calibri" w:eastAsia="Calibri" w:hAnsi="Calibri" w:cs="Calibri"/>
          <w:bCs/>
          <w:color w:val="auto"/>
        </w:rPr>
        <w:t>a interfaz urbano/forestal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3B102527" w14:textId="77777777" w:rsidR="00F67F6F" w:rsidRDefault="00F67F6F" w:rsidP="00F67F6F">
      <w:pPr>
        <w:spacing w:after="0" w:line="240" w:lineRule="auto"/>
        <w:jc w:val="both"/>
        <w:rPr>
          <w:rFonts w:ascii="Spranq eco sans" w:hAnsi="Spranq eco sans"/>
        </w:rPr>
      </w:pPr>
    </w:p>
    <w:p w14:paraId="756E1FDB" w14:textId="77777777" w:rsidR="00F67F6F" w:rsidRPr="003177D5" w:rsidRDefault="00F67F6F" w:rsidP="00F67F6F">
      <w:pPr>
        <w:spacing w:after="0" w:line="240" w:lineRule="auto"/>
        <w:jc w:val="both"/>
        <w:rPr>
          <w:b/>
        </w:rPr>
      </w:pPr>
      <w:r w:rsidRPr="003177D5">
        <w:rPr>
          <w:b/>
        </w:rPr>
        <w:t>CAPÍTULO</w:t>
      </w:r>
      <w:r>
        <w:rPr>
          <w:b/>
        </w:rPr>
        <w:t xml:space="preserve"> SEGUNDO:</w:t>
      </w:r>
      <w:r w:rsidRPr="003177D5">
        <w:rPr>
          <w:b/>
        </w:rPr>
        <w:t xml:space="preserve"> DE LA RECTOR</w:t>
      </w:r>
      <w:r>
        <w:rPr>
          <w:b/>
        </w:rPr>
        <w:t>ÍA, PLANIFICACIÓN Y APLICACIÓN DE LA ORDENANZA</w:t>
      </w:r>
    </w:p>
    <w:p w14:paraId="1CC91AD5" w14:textId="77777777" w:rsidR="00F67F6F" w:rsidRPr="000C0880" w:rsidRDefault="00F67F6F" w:rsidP="00F67F6F">
      <w:pPr>
        <w:pStyle w:val="Body"/>
        <w:ind w:right="72"/>
        <w:jc w:val="both"/>
        <w:rPr>
          <w:rFonts w:ascii="Calibri" w:eastAsia="Calibri" w:hAnsi="Calibri" w:cs="Calibri"/>
          <w:b/>
          <w:bCs/>
          <w:color w:val="auto"/>
        </w:rPr>
      </w:pPr>
    </w:p>
    <w:p w14:paraId="6A172409" w14:textId="77777777" w:rsidR="00F67F6F" w:rsidRDefault="00F67F6F" w:rsidP="00F67F6F">
      <w:pPr>
        <w:pStyle w:val="Body"/>
        <w:ind w:right="72" w:firstLine="360"/>
        <w:jc w:val="both"/>
        <w:rPr>
          <w:rFonts w:ascii="Calibri" w:eastAsia="Calibri" w:hAnsi="Calibri" w:cs="Calibri"/>
          <w:bCs/>
          <w:color w:val="auto"/>
        </w:rPr>
      </w:pPr>
      <w:r w:rsidRPr="000C0880">
        <w:rPr>
          <w:rFonts w:ascii="Calibri" w:eastAsia="Calibri" w:hAnsi="Calibri" w:cs="Calibri"/>
          <w:b/>
          <w:bCs/>
          <w:color w:val="auto"/>
        </w:rPr>
        <w:t>Artículo 4.-</w:t>
      </w:r>
      <w:r>
        <w:rPr>
          <w:rFonts w:ascii="Calibri" w:eastAsia="Calibri" w:hAnsi="Calibri" w:cs="Calibri"/>
          <w:b/>
          <w:bCs/>
          <w:color w:val="auto"/>
        </w:rPr>
        <w:t xml:space="preserve"> Rectoría: </w:t>
      </w:r>
      <w:r>
        <w:rPr>
          <w:rFonts w:ascii="Calibri" w:eastAsia="Calibri" w:hAnsi="Calibri" w:cs="Calibri"/>
          <w:bCs/>
          <w:color w:val="auto"/>
        </w:rPr>
        <w:t>Corresponde a la autoridad ambiental distrital:</w:t>
      </w:r>
    </w:p>
    <w:p w14:paraId="14CE5220" w14:textId="77777777" w:rsidR="00F67F6F" w:rsidRDefault="00F67F6F" w:rsidP="00F67F6F">
      <w:pPr>
        <w:pStyle w:val="Body"/>
        <w:ind w:right="72"/>
        <w:jc w:val="both"/>
        <w:rPr>
          <w:rFonts w:ascii="Calibri" w:eastAsia="Calibri" w:hAnsi="Calibri" w:cs="Calibri"/>
          <w:bCs/>
          <w:color w:val="auto"/>
        </w:rPr>
      </w:pPr>
    </w:p>
    <w:p w14:paraId="4A315BD5" w14:textId="77777777" w:rsidR="00F67F6F" w:rsidRDefault="00F67F6F" w:rsidP="00D35C57">
      <w:pPr>
        <w:pStyle w:val="Body"/>
        <w:numPr>
          <w:ilvl w:val="0"/>
          <w:numId w:val="1"/>
        </w:numPr>
        <w:ind w:right="72"/>
        <w:jc w:val="both"/>
        <w:rPr>
          <w:rFonts w:ascii="Calibri" w:eastAsia="Calibri" w:hAnsi="Calibri" w:cs="Calibri"/>
          <w:bCs/>
          <w:color w:val="auto"/>
        </w:rPr>
      </w:pPr>
      <w:r>
        <w:rPr>
          <w:rFonts w:ascii="Calibri" w:eastAsia="Calibri" w:hAnsi="Calibri" w:cs="Calibri"/>
          <w:bCs/>
          <w:color w:val="auto"/>
        </w:rPr>
        <w:t>Definir las políticas, estrategias y principios de la gestión integral de incendios forestales en el Distrito Metropolitano de Quito.</w:t>
      </w:r>
    </w:p>
    <w:p w14:paraId="629CDBC9" w14:textId="77777777" w:rsidR="00F67F6F" w:rsidRDefault="00F67F6F" w:rsidP="00D35C57">
      <w:pPr>
        <w:pStyle w:val="Body"/>
        <w:numPr>
          <w:ilvl w:val="0"/>
          <w:numId w:val="1"/>
        </w:numPr>
        <w:ind w:right="72"/>
        <w:jc w:val="both"/>
        <w:rPr>
          <w:rFonts w:ascii="Calibri" w:eastAsia="Calibri" w:hAnsi="Calibri" w:cs="Calibri"/>
          <w:bCs/>
          <w:color w:val="auto"/>
        </w:rPr>
      </w:pPr>
      <w:r>
        <w:rPr>
          <w:rFonts w:ascii="Calibri" w:eastAsia="Calibri" w:hAnsi="Calibri" w:cs="Calibri"/>
          <w:bCs/>
          <w:color w:val="auto"/>
        </w:rPr>
        <w:t xml:space="preserve">Identificar y gestionar los mecanismos para el fortalecimiento institucional de la autoridad ambiental distrital y de las entidades municipales vinculadas a la gestión integral de incendios forestales en el DMQ. </w:t>
      </w:r>
    </w:p>
    <w:p w14:paraId="36A88CF4" w14:textId="77777777" w:rsidR="00F67F6F" w:rsidRPr="00F45DCD" w:rsidRDefault="00F67F6F" w:rsidP="00D35C57">
      <w:pPr>
        <w:pStyle w:val="Body"/>
        <w:numPr>
          <w:ilvl w:val="0"/>
          <w:numId w:val="1"/>
        </w:numPr>
        <w:ind w:right="72"/>
        <w:jc w:val="both"/>
        <w:rPr>
          <w:rFonts w:ascii="Calibri" w:eastAsia="Calibri" w:hAnsi="Calibri" w:cs="Calibri"/>
          <w:bCs/>
          <w:color w:val="auto"/>
          <w:highlight w:val="yellow"/>
        </w:rPr>
      </w:pPr>
      <w:r w:rsidRPr="00F45DCD">
        <w:rPr>
          <w:rFonts w:ascii="Calibri" w:eastAsia="Calibri" w:hAnsi="Calibri" w:cs="Calibri"/>
          <w:bCs/>
          <w:color w:val="auto"/>
          <w:highlight w:val="yellow"/>
        </w:rPr>
        <w:t xml:space="preserve">Liderar la generación de la Estrategia Distrital para la Gestión Integral de Incendios Forestales en el DMQ, </w:t>
      </w:r>
      <w:commentRangeStart w:id="45"/>
      <w:r w:rsidRPr="00321CF6">
        <w:rPr>
          <w:rFonts w:ascii="Calibri" w:eastAsia="Calibri" w:hAnsi="Calibri" w:cs="Calibri"/>
          <w:bCs/>
          <w:color w:val="auto"/>
          <w:highlight w:val="green"/>
        </w:rPr>
        <w:t>en coordinación con el COE Metropolitano</w:t>
      </w:r>
      <w:commentRangeEnd w:id="45"/>
      <w:r w:rsidR="001725FF">
        <w:rPr>
          <w:rStyle w:val="Refdecomentario"/>
          <w:rFonts w:ascii="Calibri" w:eastAsia="Calibri" w:hAnsi="Calibri"/>
          <w:color w:val="auto"/>
          <w:lang w:val="es-EC" w:eastAsia="en-US"/>
        </w:rPr>
        <w:commentReference w:id="45"/>
      </w:r>
      <w:r w:rsidRPr="00F45DCD">
        <w:rPr>
          <w:rFonts w:ascii="Calibri" w:eastAsia="Calibri" w:hAnsi="Calibri" w:cs="Calibri"/>
          <w:bCs/>
          <w:color w:val="auto"/>
          <w:highlight w:val="yellow"/>
        </w:rPr>
        <w:t>, la autoridad distrital en seguridad y el Cuerpo de Bomberos de Quito. Dicha estrategia debe estar articulada a los lineamientos establecidos en el Código Orgánico Ambiental y al Plan Metropolitano de Desarrollo y Ordenamiento Territorial del DMQ vigente, estableciéndose las responsabilidades de cada unidad administrativa en la ejecución de la estrategia municipal</w:t>
      </w:r>
    </w:p>
    <w:p w14:paraId="7B344BCC" w14:textId="77777777" w:rsidR="00F67F6F" w:rsidRPr="001A7C50" w:rsidRDefault="00F67F6F" w:rsidP="00D35C57">
      <w:pPr>
        <w:pStyle w:val="Body"/>
        <w:numPr>
          <w:ilvl w:val="0"/>
          <w:numId w:val="1"/>
        </w:numPr>
        <w:ind w:right="72"/>
        <w:jc w:val="both"/>
        <w:rPr>
          <w:rFonts w:ascii="Calibri" w:eastAsia="Calibri" w:hAnsi="Calibri" w:cs="Calibri"/>
          <w:bCs/>
          <w:color w:val="auto"/>
        </w:rPr>
      </w:pPr>
      <w:r>
        <w:rPr>
          <w:rFonts w:ascii="Calibri" w:eastAsia="Calibri" w:hAnsi="Calibri" w:cs="Calibri"/>
          <w:bCs/>
          <w:color w:val="auto"/>
        </w:rPr>
        <w:t xml:space="preserve">Coordinar la implementación, dar seguimiento, supervisar y evaluar la aplicación de </w:t>
      </w:r>
      <w:r w:rsidRPr="001A7C50">
        <w:rPr>
          <w:rFonts w:ascii="Calibri" w:eastAsia="Calibri" w:hAnsi="Calibri" w:cs="Calibri"/>
          <w:bCs/>
          <w:color w:val="auto"/>
          <w:lang w:val="es-EC"/>
        </w:rPr>
        <w:t>la Estrategia Distrital para la Gestión Integral de Incendios Forestales en el DMQ</w:t>
      </w:r>
      <w:r>
        <w:rPr>
          <w:rFonts w:ascii="Calibri" w:eastAsia="Calibri" w:hAnsi="Calibri" w:cs="Calibri"/>
          <w:bCs/>
          <w:color w:val="auto"/>
          <w:lang w:val="es-EC"/>
        </w:rPr>
        <w:t>.</w:t>
      </w:r>
    </w:p>
    <w:p w14:paraId="204CC52D" w14:textId="77777777" w:rsidR="00F67F6F" w:rsidRDefault="00F67F6F" w:rsidP="00D35C57">
      <w:pPr>
        <w:pStyle w:val="Body"/>
        <w:numPr>
          <w:ilvl w:val="0"/>
          <w:numId w:val="1"/>
        </w:numPr>
        <w:ind w:right="72"/>
        <w:jc w:val="both"/>
        <w:rPr>
          <w:rFonts w:ascii="Calibri" w:eastAsia="Calibri" w:hAnsi="Calibri" w:cs="Calibri"/>
          <w:bCs/>
          <w:color w:val="auto"/>
        </w:rPr>
      </w:pPr>
      <w:r>
        <w:rPr>
          <w:rFonts w:ascii="Calibri" w:eastAsia="Calibri" w:hAnsi="Calibri" w:cs="Calibri"/>
          <w:bCs/>
          <w:color w:val="auto"/>
        </w:rPr>
        <w:t>Generar los lineamientos técnicos para la restauración ecológica de las áreas afectadas por incendios forestales aplicando enfoques y principios integrales de intervención.</w:t>
      </w:r>
    </w:p>
    <w:p w14:paraId="3C3510C3" w14:textId="77777777" w:rsidR="00F67F6F" w:rsidRPr="00827CBF" w:rsidRDefault="00F67F6F" w:rsidP="00D35C57">
      <w:pPr>
        <w:pStyle w:val="Body"/>
        <w:numPr>
          <w:ilvl w:val="0"/>
          <w:numId w:val="1"/>
        </w:numPr>
        <w:ind w:right="72"/>
        <w:jc w:val="both"/>
        <w:rPr>
          <w:rFonts w:ascii="Calibri" w:eastAsia="Calibri" w:hAnsi="Calibri" w:cs="Calibri"/>
          <w:bCs/>
          <w:color w:val="auto"/>
        </w:rPr>
      </w:pPr>
      <w:r w:rsidRPr="00F45DCD">
        <w:rPr>
          <w:rFonts w:ascii="Calibri" w:eastAsia="Calibri" w:hAnsi="Calibri" w:cs="Calibri"/>
          <w:bCs/>
          <w:color w:val="auto"/>
          <w:highlight w:val="yellow"/>
        </w:rPr>
        <w:t>Crear la Unidad de Gestión Integral de Incendios Forestales como parte del orgánico funcional de la autoridad ambiental distrital, que será la encargada de coordinar la implementación de lo estipulado en el presente artículo</w:t>
      </w:r>
      <w:r>
        <w:rPr>
          <w:rFonts w:ascii="Calibri" w:eastAsia="Calibri" w:hAnsi="Calibri" w:cs="Calibri"/>
          <w:bCs/>
          <w:color w:val="auto"/>
        </w:rPr>
        <w:t>.</w:t>
      </w:r>
    </w:p>
    <w:p w14:paraId="5AD0D245" w14:textId="77777777" w:rsidR="00F67F6F" w:rsidRDefault="00F67F6F" w:rsidP="00F67F6F">
      <w:pPr>
        <w:pStyle w:val="Body"/>
        <w:ind w:left="360" w:right="72"/>
        <w:jc w:val="both"/>
        <w:rPr>
          <w:rFonts w:ascii="Calibri" w:eastAsia="Calibri" w:hAnsi="Calibri" w:cs="Calibri"/>
          <w:bCs/>
          <w:color w:val="auto"/>
        </w:rPr>
      </w:pPr>
    </w:p>
    <w:p w14:paraId="181F7B35" w14:textId="77777777" w:rsidR="00F67F6F" w:rsidRDefault="00F67F6F" w:rsidP="00F67F6F">
      <w:pPr>
        <w:pStyle w:val="Body"/>
        <w:ind w:left="360" w:right="72"/>
        <w:jc w:val="both"/>
        <w:rPr>
          <w:rFonts w:ascii="Calibri" w:eastAsia="Calibri" w:hAnsi="Calibri" w:cs="Calibri"/>
          <w:bCs/>
          <w:color w:val="auto"/>
        </w:rPr>
      </w:pPr>
      <w:r w:rsidRPr="00321CF6">
        <w:rPr>
          <w:rFonts w:ascii="Calibri" w:eastAsia="Calibri" w:hAnsi="Calibri" w:cs="Calibri"/>
          <w:b/>
          <w:bCs/>
          <w:color w:val="auto"/>
          <w:highlight w:val="yellow"/>
        </w:rPr>
        <w:t xml:space="preserve">Artículo 5.- Planificación: </w:t>
      </w:r>
      <w:r w:rsidRPr="00321CF6">
        <w:rPr>
          <w:rFonts w:ascii="Calibri" w:eastAsia="Calibri" w:hAnsi="Calibri" w:cs="Calibri"/>
          <w:bCs/>
          <w:color w:val="auto"/>
          <w:highlight w:val="yellow"/>
        </w:rPr>
        <w:t xml:space="preserve">Con base en la Estrategia Distrital para la Gestión Integral de Incendios Forestales, la autoridad distrital en seguridad, </w:t>
      </w:r>
      <w:r w:rsidRPr="00321CF6">
        <w:rPr>
          <w:rFonts w:ascii="Calibri" w:eastAsia="Calibri" w:hAnsi="Calibri" w:cs="Calibri"/>
          <w:bCs/>
          <w:color w:val="auto"/>
          <w:highlight w:val="green"/>
        </w:rPr>
        <w:t>a través del COE Metropolitano y en coordinación con la autoridad ambiental distrital</w:t>
      </w:r>
      <w:r w:rsidRPr="00321CF6">
        <w:rPr>
          <w:rFonts w:ascii="Calibri" w:eastAsia="Calibri" w:hAnsi="Calibri" w:cs="Calibri"/>
          <w:bCs/>
          <w:color w:val="auto"/>
          <w:highlight w:val="yellow"/>
        </w:rPr>
        <w:t xml:space="preserve"> y el Cuerpo de Bomberos de Quito, deberá generar los planes operativos anuales para la gestión integral de incendios forestales en el DMQ.</w:t>
      </w:r>
    </w:p>
    <w:p w14:paraId="0AC66770" w14:textId="77777777" w:rsidR="00F67F6F" w:rsidRDefault="00F67F6F" w:rsidP="00F67F6F">
      <w:pPr>
        <w:pStyle w:val="Body"/>
        <w:ind w:left="360" w:right="72"/>
        <w:jc w:val="both"/>
        <w:rPr>
          <w:rFonts w:ascii="Calibri" w:eastAsia="Calibri" w:hAnsi="Calibri" w:cs="Calibri"/>
          <w:bCs/>
          <w:color w:val="auto"/>
        </w:rPr>
      </w:pPr>
    </w:p>
    <w:p w14:paraId="787AFC97" w14:textId="77777777" w:rsidR="00F67F6F" w:rsidRPr="008816C2" w:rsidRDefault="00F67F6F" w:rsidP="00F67F6F">
      <w:pPr>
        <w:pStyle w:val="Body"/>
        <w:ind w:left="360" w:right="72"/>
        <w:jc w:val="both"/>
        <w:rPr>
          <w:rFonts w:ascii="Calibri" w:eastAsia="Calibri" w:hAnsi="Calibri" w:cs="Calibri"/>
          <w:bCs/>
          <w:color w:val="auto"/>
        </w:rPr>
      </w:pPr>
      <w:r w:rsidRPr="008816C2">
        <w:rPr>
          <w:rFonts w:ascii="Calibri" w:eastAsia="Calibri" w:hAnsi="Calibri" w:cs="Calibri"/>
          <w:b/>
          <w:bCs/>
          <w:color w:val="auto"/>
        </w:rPr>
        <w:t xml:space="preserve">Artículo 6.- </w:t>
      </w:r>
      <w:r>
        <w:rPr>
          <w:rFonts w:ascii="Calibri" w:eastAsia="Calibri" w:hAnsi="Calibri" w:cs="Calibri"/>
          <w:b/>
          <w:bCs/>
          <w:color w:val="auto"/>
        </w:rPr>
        <w:t>Cumplimiento</w:t>
      </w:r>
      <w:r w:rsidRPr="008816C2">
        <w:rPr>
          <w:rFonts w:ascii="Calibri" w:eastAsia="Calibri" w:hAnsi="Calibri" w:cs="Calibri"/>
          <w:b/>
          <w:bCs/>
          <w:color w:val="auto"/>
        </w:rPr>
        <w:t xml:space="preserve"> de la Ordenanza: </w:t>
      </w:r>
      <w:r>
        <w:rPr>
          <w:rFonts w:ascii="Calibri" w:eastAsia="Calibri" w:hAnsi="Calibri" w:cs="Calibri"/>
          <w:bCs/>
          <w:color w:val="auto"/>
        </w:rPr>
        <w:t>La autoridad ambi</w:t>
      </w:r>
      <w:r w:rsidRPr="008816C2">
        <w:rPr>
          <w:rFonts w:ascii="Calibri" w:eastAsia="Calibri" w:hAnsi="Calibri" w:cs="Calibri"/>
          <w:bCs/>
          <w:color w:val="auto"/>
        </w:rPr>
        <w:t>e</w:t>
      </w:r>
      <w:r>
        <w:rPr>
          <w:rFonts w:ascii="Calibri" w:eastAsia="Calibri" w:hAnsi="Calibri" w:cs="Calibri"/>
          <w:bCs/>
          <w:color w:val="auto"/>
        </w:rPr>
        <w:t>n</w:t>
      </w:r>
      <w:r w:rsidRPr="008816C2">
        <w:rPr>
          <w:rFonts w:ascii="Calibri" w:eastAsia="Calibri" w:hAnsi="Calibri" w:cs="Calibri"/>
          <w:bCs/>
          <w:color w:val="auto"/>
        </w:rPr>
        <w:t>tal distrital,</w:t>
      </w:r>
      <w:r>
        <w:rPr>
          <w:rFonts w:ascii="Calibri" w:eastAsia="Calibri" w:hAnsi="Calibri" w:cs="Calibri"/>
          <w:bCs/>
          <w:color w:val="auto"/>
        </w:rPr>
        <w:t xml:space="preserve"> es la encargada de velar por el fiel cumplimiento de la presente ordenanza, de conformidad con lo</w:t>
      </w:r>
      <w:r w:rsidRPr="008816C2">
        <w:rPr>
          <w:rFonts w:ascii="Calibri" w:eastAsia="Calibri" w:hAnsi="Calibri" w:cs="Calibri"/>
          <w:bCs/>
          <w:color w:val="auto"/>
        </w:rPr>
        <w:t xml:space="preserve"> </w:t>
      </w:r>
      <w:r>
        <w:rPr>
          <w:rFonts w:ascii="Calibri" w:eastAsia="Calibri" w:hAnsi="Calibri" w:cs="Calibri"/>
          <w:bCs/>
          <w:color w:val="auto"/>
        </w:rPr>
        <w:t xml:space="preserve">dispuesto </w:t>
      </w:r>
      <w:r w:rsidRPr="008816C2">
        <w:rPr>
          <w:rFonts w:ascii="Calibri" w:eastAsia="Calibri" w:hAnsi="Calibri" w:cs="Calibri"/>
          <w:bCs/>
          <w:color w:val="auto"/>
        </w:rPr>
        <w:t xml:space="preserve">en el artículo 4 de </w:t>
      </w:r>
      <w:r>
        <w:rPr>
          <w:rFonts w:ascii="Calibri" w:eastAsia="Calibri" w:hAnsi="Calibri" w:cs="Calibri"/>
          <w:bCs/>
          <w:color w:val="auto"/>
        </w:rPr>
        <w:t>este instrumento</w:t>
      </w:r>
      <w:r w:rsidRPr="008816C2">
        <w:rPr>
          <w:rFonts w:ascii="Calibri" w:eastAsia="Calibri" w:hAnsi="Calibri" w:cs="Calibri"/>
          <w:bCs/>
          <w:color w:val="auto"/>
        </w:rPr>
        <w:t>.</w:t>
      </w:r>
    </w:p>
    <w:p w14:paraId="213922F2" w14:textId="77777777" w:rsidR="00F67F6F" w:rsidRPr="008816C2" w:rsidRDefault="00F67F6F" w:rsidP="00F67F6F">
      <w:pPr>
        <w:pStyle w:val="Body"/>
        <w:ind w:left="360" w:right="72"/>
        <w:jc w:val="both"/>
        <w:rPr>
          <w:rFonts w:ascii="Calibri" w:eastAsia="Calibri" w:hAnsi="Calibri" w:cs="Calibri"/>
          <w:bCs/>
          <w:color w:val="auto"/>
        </w:rPr>
      </w:pPr>
    </w:p>
    <w:p w14:paraId="27FE5B95" w14:textId="257B2DB8" w:rsidR="00F67F6F" w:rsidRPr="00321CF6" w:rsidRDefault="00F67F6F" w:rsidP="00F67F6F">
      <w:pPr>
        <w:pStyle w:val="Body"/>
        <w:ind w:left="360" w:right="72"/>
        <w:jc w:val="both"/>
        <w:rPr>
          <w:rFonts w:ascii="Calibri" w:eastAsia="Calibri" w:hAnsi="Calibri" w:cs="Calibri"/>
          <w:bCs/>
          <w:color w:val="auto"/>
          <w:highlight w:val="yellow"/>
        </w:rPr>
      </w:pPr>
      <w:r w:rsidRPr="00321CF6">
        <w:rPr>
          <w:rFonts w:ascii="Calibri" w:eastAsia="Calibri" w:hAnsi="Calibri" w:cs="Calibri"/>
          <w:bCs/>
          <w:color w:val="auto"/>
          <w:highlight w:val="yellow"/>
        </w:rPr>
        <w:t xml:space="preserve">Así también, le corresponde a </w:t>
      </w:r>
      <w:commentRangeStart w:id="46"/>
      <w:r w:rsidRPr="00321CF6">
        <w:rPr>
          <w:rFonts w:ascii="Calibri" w:eastAsia="Calibri" w:hAnsi="Calibri" w:cs="Calibri"/>
          <w:bCs/>
          <w:color w:val="auto"/>
          <w:highlight w:val="yellow"/>
        </w:rPr>
        <w:t>la autoridad distrital en seguridad brindar</w:t>
      </w:r>
      <w:r>
        <w:rPr>
          <w:rFonts w:ascii="Calibri" w:eastAsia="Calibri" w:hAnsi="Calibri" w:cs="Calibri"/>
          <w:bCs/>
          <w:color w:val="auto"/>
        </w:rPr>
        <w:t xml:space="preserve"> </w:t>
      </w:r>
      <w:commentRangeEnd w:id="46"/>
      <w:r w:rsidR="00836ECB">
        <w:rPr>
          <w:rStyle w:val="Refdecomentario"/>
          <w:rFonts w:ascii="Calibri" w:eastAsia="Calibri" w:hAnsi="Calibri"/>
          <w:color w:val="auto"/>
          <w:lang w:val="es-EC" w:eastAsia="en-US"/>
        </w:rPr>
        <w:commentReference w:id="46"/>
      </w:r>
      <w:r>
        <w:rPr>
          <w:rFonts w:ascii="Calibri" w:eastAsia="Calibri" w:hAnsi="Calibri" w:cs="Calibri"/>
          <w:bCs/>
          <w:color w:val="auto"/>
        </w:rPr>
        <w:t xml:space="preserve">todo su </w:t>
      </w:r>
      <w:r w:rsidRPr="00321CF6">
        <w:rPr>
          <w:rFonts w:ascii="Calibri" w:eastAsia="Calibri" w:hAnsi="Calibri" w:cs="Calibri"/>
          <w:bCs/>
          <w:color w:val="auto"/>
          <w:highlight w:val="yellow"/>
        </w:rPr>
        <w:t xml:space="preserve">contingente para que en coordinación con la autoridad distrital ambiental se </w:t>
      </w:r>
      <w:r w:rsidR="00321CF6" w:rsidRPr="00321CF6">
        <w:rPr>
          <w:rFonts w:ascii="Calibri" w:eastAsia="Calibri" w:hAnsi="Calibri" w:cs="Calibri"/>
          <w:bCs/>
          <w:color w:val="auto"/>
          <w:highlight w:val="yellow"/>
        </w:rPr>
        <w:t>dé</w:t>
      </w:r>
      <w:r w:rsidRPr="00321CF6">
        <w:rPr>
          <w:rFonts w:ascii="Calibri" w:eastAsia="Calibri" w:hAnsi="Calibri" w:cs="Calibri"/>
          <w:bCs/>
          <w:color w:val="auto"/>
          <w:highlight w:val="yellow"/>
        </w:rPr>
        <w:t xml:space="preserve"> cumplimiento a la presente ordenanza, debiendo:</w:t>
      </w:r>
    </w:p>
    <w:p w14:paraId="640C2969" w14:textId="77777777" w:rsidR="00F67F6F" w:rsidRPr="00321CF6" w:rsidRDefault="00F67F6F" w:rsidP="00F67F6F">
      <w:pPr>
        <w:pStyle w:val="Body"/>
        <w:ind w:left="360" w:right="72"/>
        <w:jc w:val="both"/>
        <w:rPr>
          <w:rFonts w:ascii="Calibri" w:eastAsia="Calibri" w:hAnsi="Calibri" w:cs="Calibri"/>
          <w:bCs/>
          <w:color w:val="auto"/>
          <w:highlight w:val="yellow"/>
        </w:rPr>
      </w:pPr>
    </w:p>
    <w:p w14:paraId="419D8985" w14:textId="77777777" w:rsidR="00F67F6F" w:rsidRPr="00321CF6" w:rsidRDefault="00F67F6F" w:rsidP="00D35C57">
      <w:pPr>
        <w:pStyle w:val="Body"/>
        <w:numPr>
          <w:ilvl w:val="0"/>
          <w:numId w:val="2"/>
        </w:numPr>
        <w:ind w:right="72"/>
        <w:jc w:val="both"/>
        <w:rPr>
          <w:rFonts w:ascii="Calibri" w:eastAsia="Calibri" w:hAnsi="Calibri" w:cs="Calibri"/>
          <w:bCs/>
          <w:color w:val="auto"/>
          <w:highlight w:val="yellow"/>
        </w:rPr>
      </w:pPr>
      <w:r w:rsidRPr="00321CF6">
        <w:rPr>
          <w:rFonts w:ascii="Calibri" w:eastAsia="Calibri" w:hAnsi="Calibri" w:cs="Calibri"/>
          <w:bCs/>
          <w:color w:val="auto"/>
          <w:highlight w:val="yellow"/>
        </w:rPr>
        <w:t>Contribuir con la elaboración de la Estrategia Distrital para la Gestión Integral de Incendios Forestales en el DMQ.</w:t>
      </w:r>
    </w:p>
    <w:p w14:paraId="53B18E21" w14:textId="77777777" w:rsidR="00F67F6F" w:rsidRPr="00321CF6" w:rsidRDefault="00F67F6F" w:rsidP="00D35C57">
      <w:pPr>
        <w:pStyle w:val="Body"/>
        <w:numPr>
          <w:ilvl w:val="0"/>
          <w:numId w:val="2"/>
        </w:numPr>
        <w:ind w:right="72"/>
        <w:jc w:val="both"/>
        <w:rPr>
          <w:rFonts w:ascii="Calibri" w:eastAsia="Calibri" w:hAnsi="Calibri" w:cs="Calibri"/>
          <w:bCs/>
          <w:color w:val="auto"/>
          <w:highlight w:val="yellow"/>
        </w:rPr>
      </w:pPr>
      <w:commentRangeStart w:id="47"/>
      <w:proofErr w:type="spellStart"/>
      <w:r w:rsidRPr="00321CF6">
        <w:rPr>
          <w:rFonts w:ascii="Calibri" w:eastAsia="Calibri" w:hAnsi="Calibri" w:cs="Calibri"/>
          <w:bCs/>
          <w:color w:val="auto"/>
          <w:highlight w:val="yellow"/>
        </w:rPr>
        <w:t>Operativizar</w:t>
      </w:r>
      <w:proofErr w:type="spellEnd"/>
      <w:r w:rsidRPr="00321CF6">
        <w:rPr>
          <w:rFonts w:ascii="Calibri" w:eastAsia="Calibri" w:hAnsi="Calibri" w:cs="Calibri"/>
          <w:bCs/>
          <w:color w:val="auto"/>
          <w:highlight w:val="yellow"/>
        </w:rPr>
        <w:t xml:space="preserve"> la Estrategia Distrital </w:t>
      </w:r>
      <w:commentRangeEnd w:id="47"/>
      <w:r w:rsidR="007723E7">
        <w:rPr>
          <w:rStyle w:val="Refdecomentario"/>
          <w:rFonts w:ascii="Calibri" w:eastAsia="Calibri" w:hAnsi="Calibri"/>
          <w:color w:val="auto"/>
          <w:lang w:val="es-EC" w:eastAsia="en-US"/>
        </w:rPr>
        <w:commentReference w:id="47"/>
      </w:r>
      <w:r w:rsidRPr="00321CF6">
        <w:rPr>
          <w:rFonts w:ascii="Calibri" w:eastAsia="Calibri" w:hAnsi="Calibri" w:cs="Calibri"/>
          <w:bCs/>
          <w:color w:val="auto"/>
          <w:highlight w:val="yellow"/>
        </w:rPr>
        <w:t>para la Gestión Integral de Incendios Forestales en el DMQ, a través de la generación de planes operativos anuales.</w:t>
      </w:r>
    </w:p>
    <w:p w14:paraId="5DA66785" w14:textId="77777777" w:rsidR="00F67F6F" w:rsidRPr="00321CF6" w:rsidRDefault="00F67F6F" w:rsidP="00D35C57">
      <w:pPr>
        <w:pStyle w:val="Body"/>
        <w:numPr>
          <w:ilvl w:val="0"/>
          <w:numId w:val="2"/>
        </w:numPr>
        <w:ind w:right="72"/>
        <w:jc w:val="both"/>
        <w:rPr>
          <w:rFonts w:ascii="Calibri" w:eastAsia="Calibri" w:hAnsi="Calibri" w:cs="Calibri"/>
          <w:bCs/>
          <w:color w:val="auto"/>
          <w:highlight w:val="yellow"/>
        </w:rPr>
      </w:pPr>
      <w:r w:rsidRPr="00321CF6">
        <w:rPr>
          <w:rFonts w:ascii="Calibri" w:eastAsia="Calibri" w:hAnsi="Calibri" w:cs="Calibri"/>
          <w:bCs/>
          <w:color w:val="auto"/>
          <w:highlight w:val="yellow"/>
        </w:rPr>
        <w:lastRenderedPageBreak/>
        <w:t>Coordinar la elaboración de los planes operativos anuales con la autoridad ambiental distrital y el Cuerpo de Bomberos de Quito.</w:t>
      </w:r>
    </w:p>
    <w:p w14:paraId="53DE49DC" w14:textId="77777777" w:rsidR="00F67F6F" w:rsidRPr="00321CF6" w:rsidRDefault="00F67F6F" w:rsidP="00D35C57">
      <w:pPr>
        <w:pStyle w:val="Body"/>
        <w:numPr>
          <w:ilvl w:val="0"/>
          <w:numId w:val="2"/>
        </w:numPr>
        <w:ind w:right="72"/>
        <w:jc w:val="both"/>
        <w:rPr>
          <w:rFonts w:ascii="Calibri" w:eastAsia="Calibri" w:hAnsi="Calibri" w:cs="Calibri"/>
          <w:bCs/>
          <w:color w:val="auto"/>
          <w:highlight w:val="yellow"/>
        </w:rPr>
      </w:pPr>
      <w:r w:rsidRPr="00321CF6">
        <w:rPr>
          <w:rFonts w:ascii="Calibri" w:eastAsia="Calibri" w:hAnsi="Calibri" w:cs="Calibri"/>
          <w:bCs/>
          <w:color w:val="auto"/>
          <w:highlight w:val="yellow"/>
        </w:rPr>
        <w:t>Coordinar las acciones previstas en los planes operativos anuales con otras entidades municipales, del estado, del gobierno provincial, de los gobiernos parroquiales, de la autoridad ambiental nacional; de asociaciones de productores, entre otros actores, que contribuyan con la ejecución de dichos planes.</w:t>
      </w:r>
    </w:p>
    <w:p w14:paraId="11C45005" w14:textId="77777777" w:rsidR="00F67F6F" w:rsidRPr="00321CF6" w:rsidRDefault="00F67F6F" w:rsidP="00D35C57">
      <w:pPr>
        <w:pStyle w:val="Body"/>
        <w:numPr>
          <w:ilvl w:val="0"/>
          <w:numId w:val="2"/>
        </w:numPr>
        <w:ind w:right="72"/>
        <w:jc w:val="both"/>
        <w:rPr>
          <w:rFonts w:ascii="Calibri" w:eastAsia="Calibri" w:hAnsi="Calibri" w:cs="Calibri"/>
          <w:bCs/>
          <w:color w:val="auto"/>
          <w:highlight w:val="yellow"/>
        </w:rPr>
      </w:pPr>
      <w:r w:rsidRPr="00321CF6">
        <w:rPr>
          <w:rFonts w:ascii="Calibri" w:eastAsia="Calibri" w:hAnsi="Calibri" w:cs="Calibri"/>
          <w:bCs/>
          <w:color w:val="auto"/>
          <w:highlight w:val="yellow"/>
        </w:rPr>
        <w:t>Informar a la autoridad ambiental distrital sobre las acciones y resultados obtenidos de la aplicación de los planes operativos anuales en el marco de la Estrategia Distrital para la Gestión Integral de Incendios Forestales en el DMQ.</w:t>
      </w:r>
    </w:p>
    <w:p w14:paraId="333E9427" w14:textId="77777777" w:rsidR="00F67F6F" w:rsidRDefault="00F67F6F" w:rsidP="00F67F6F">
      <w:pPr>
        <w:pStyle w:val="Body"/>
        <w:ind w:left="1065" w:right="72"/>
        <w:jc w:val="both"/>
        <w:rPr>
          <w:rFonts w:ascii="Calibri" w:eastAsia="Calibri" w:hAnsi="Calibri" w:cs="Calibri"/>
          <w:bCs/>
          <w:color w:val="auto"/>
        </w:rPr>
      </w:pPr>
    </w:p>
    <w:p w14:paraId="02C668D3" w14:textId="77777777" w:rsidR="00F67F6F" w:rsidRDefault="00F67F6F" w:rsidP="00F67F6F">
      <w:pPr>
        <w:pStyle w:val="Body"/>
        <w:ind w:left="360" w:right="72"/>
        <w:jc w:val="both"/>
        <w:rPr>
          <w:rFonts w:ascii="Calibri" w:eastAsia="Calibri" w:hAnsi="Calibri" w:cs="Calibri"/>
          <w:bCs/>
          <w:color w:val="auto"/>
        </w:rPr>
      </w:pPr>
      <w:r>
        <w:rPr>
          <w:rFonts w:ascii="Calibri" w:eastAsia="Calibri" w:hAnsi="Calibri" w:cs="Calibri"/>
          <w:bCs/>
          <w:color w:val="auto"/>
        </w:rPr>
        <w:t>Y; le c</w:t>
      </w:r>
      <w:r w:rsidRPr="008816C2">
        <w:rPr>
          <w:rFonts w:ascii="Calibri" w:eastAsia="Calibri" w:hAnsi="Calibri" w:cs="Calibri"/>
          <w:bCs/>
          <w:color w:val="auto"/>
        </w:rPr>
        <w:t>orresponde a</w:t>
      </w:r>
      <w:r>
        <w:rPr>
          <w:rFonts w:ascii="Calibri" w:eastAsia="Calibri" w:hAnsi="Calibri" w:cs="Calibri"/>
          <w:bCs/>
          <w:color w:val="auto"/>
        </w:rPr>
        <w:t>l Cuerpo de Bomberos de Quito, para el cumplimiento de esta ordenanza, lo siguiente</w:t>
      </w:r>
      <w:r w:rsidRPr="008816C2">
        <w:rPr>
          <w:rFonts w:ascii="Calibri" w:eastAsia="Calibri" w:hAnsi="Calibri" w:cs="Calibri"/>
          <w:bCs/>
          <w:color w:val="auto"/>
        </w:rPr>
        <w:t>:</w:t>
      </w:r>
    </w:p>
    <w:p w14:paraId="10B0132A" w14:textId="77777777" w:rsidR="00F67F6F" w:rsidRDefault="00F67F6F" w:rsidP="00F67F6F">
      <w:pPr>
        <w:pStyle w:val="Body"/>
        <w:ind w:left="360" w:right="72"/>
        <w:jc w:val="both"/>
        <w:rPr>
          <w:rFonts w:ascii="Calibri" w:eastAsia="Calibri" w:hAnsi="Calibri" w:cs="Calibri"/>
          <w:bCs/>
          <w:color w:val="auto"/>
        </w:rPr>
      </w:pPr>
    </w:p>
    <w:p w14:paraId="4DDBE1B0" w14:textId="77777777" w:rsidR="00F67F6F" w:rsidRDefault="00F67F6F" w:rsidP="00D35C57">
      <w:pPr>
        <w:pStyle w:val="Body"/>
        <w:numPr>
          <w:ilvl w:val="0"/>
          <w:numId w:val="2"/>
        </w:numPr>
        <w:ind w:right="72"/>
        <w:jc w:val="both"/>
        <w:rPr>
          <w:rFonts w:ascii="Calibri" w:eastAsia="Calibri" w:hAnsi="Calibri" w:cs="Calibri"/>
          <w:bCs/>
          <w:color w:val="auto"/>
        </w:rPr>
      </w:pPr>
      <w:r>
        <w:rPr>
          <w:rFonts w:ascii="Calibri" w:eastAsia="Calibri" w:hAnsi="Calibri" w:cs="Calibri"/>
          <w:bCs/>
          <w:color w:val="auto"/>
        </w:rPr>
        <w:t>Contribuir con la elaboración de la Estrategia Distrital para la Gestión Integral de Incendios Forestales en el DMQ.</w:t>
      </w:r>
    </w:p>
    <w:p w14:paraId="076E0CF6" w14:textId="77777777" w:rsidR="00F67F6F" w:rsidRDefault="00F67F6F" w:rsidP="00D35C57">
      <w:pPr>
        <w:pStyle w:val="Body"/>
        <w:numPr>
          <w:ilvl w:val="0"/>
          <w:numId w:val="2"/>
        </w:numPr>
        <w:ind w:right="72"/>
        <w:jc w:val="both"/>
        <w:rPr>
          <w:rFonts w:ascii="Calibri" w:eastAsia="Calibri" w:hAnsi="Calibri" w:cs="Calibri"/>
          <w:bCs/>
          <w:color w:val="auto"/>
        </w:rPr>
      </w:pPr>
      <w:r>
        <w:rPr>
          <w:rFonts w:ascii="Calibri" w:eastAsia="Calibri" w:hAnsi="Calibri" w:cs="Calibri"/>
          <w:bCs/>
          <w:color w:val="auto"/>
        </w:rPr>
        <w:t>Son responsables de todas las acciones de respuesta a incendios forestales, a través de la generación de planes de combate y en función de lo que establece la constitución y el marco legal respectivo.</w:t>
      </w:r>
    </w:p>
    <w:p w14:paraId="23F3DBB0" w14:textId="77777777" w:rsidR="00F67F6F" w:rsidRDefault="00F67F6F" w:rsidP="00D35C57">
      <w:pPr>
        <w:pStyle w:val="Body"/>
        <w:numPr>
          <w:ilvl w:val="0"/>
          <w:numId w:val="2"/>
        </w:numPr>
        <w:ind w:right="72"/>
        <w:jc w:val="both"/>
        <w:rPr>
          <w:rFonts w:ascii="Calibri" w:eastAsia="Calibri" w:hAnsi="Calibri" w:cs="Calibri"/>
          <w:bCs/>
          <w:color w:val="auto"/>
        </w:rPr>
      </w:pPr>
      <w:r>
        <w:rPr>
          <w:rFonts w:ascii="Calibri" w:eastAsia="Calibri" w:hAnsi="Calibri" w:cs="Calibri"/>
          <w:bCs/>
          <w:color w:val="auto"/>
        </w:rPr>
        <w:t>Dotar del equipamiento necesario a los bomberos forestales para las acciones de respuesta a incendios forestales; además de los equipos tecnológicos que se deben utilizar en los planes de combate.</w:t>
      </w:r>
    </w:p>
    <w:p w14:paraId="5D3FA9C1" w14:textId="77777777" w:rsidR="00F67F6F" w:rsidRPr="00F45DCD" w:rsidRDefault="00F67F6F" w:rsidP="00D35C57">
      <w:pPr>
        <w:pStyle w:val="Body"/>
        <w:numPr>
          <w:ilvl w:val="0"/>
          <w:numId w:val="2"/>
        </w:numPr>
        <w:ind w:right="72"/>
        <w:jc w:val="both"/>
        <w:rPr>
          <w:rFonts w:ascii="Calibri" w:eastAsia="Calibri" w:hAnsi="Calibri" w:cs="Calibri"/>
          <w:bCs/>
          <w:color w:val="auto"/>
          <w:highlight w:val="yellow"/>
        </w:rPr>
      </w:pPr>
      <w:r w:rsidRPr="00F45DCD">
        <w:rPr>
          <w:rFonts w:ascii="Calibri" w:eastAsia="Calibri" w:hAnsi="Calibri" w:cs="Calibri"/>
          <w:bCs/>
          <w:color w:val="auto"/>
          <w:highlight w:val="yellow"/>
        </w:rPr>
        <w:t>Capacitar y equipar a las brigadas comunitarias formadas en el DMQ para la atención de conatos de incendios forestales.</w:t>
      </w:r>
    </w:p>
    <w:p w14:paraId="6E604181" w14:textId="77777777" w:rsidR="00F67F6F" w:rsidRDefault="00F67F6F" w:rsidP="00D35C57">
      <w:pPr>
        <w:pStyle w:val="Body"/>
        <w:numPr>
          <w:ilvl w:val="0"/>
          <w:numId w:val="2"/>
        </w:numPr>
        <w:ind w:right="72"/>
        <w:jc w:val="both"/>
        <w:rPr>
          <w:rFonts w:ascii="Calibri" w:eastAsia="Calibri" w:hAnsi="Calibri" w:cs="Calibri"/>
          <w:bCs/>
          <w:color w:val="auto"/>
        </w:rPr>
      </w:pPr>
      <w:r>
        <w:rPr>
          <w:rFonts w:ascii="Calibri" w:eastAsia="Calibri" w:hAnsi="Calibri" w:cs="Calibri"/>
          <w:bCs/>
          <w:color w:val="auto"/>
        </w:rPr>
        <w:t>Fortalecer las capacidades técnicas de su personal para las acciones de respuesta a incendios forestales.</w:t>
      </w:r>
    </w:p>
    <w:p w14:paraId="7DBDDD62" w14:textId="77777777" w:rsidR="00F67F6F" w:rsidRDefault="00F67F6F" w:rsidP="00D35C57">
      <w:pPr>
        <w:pStyle w:val="Body"/>
        <w:numPr>
          <w:ilvl w:val="0"/>
          <w:numId w:val="2"/>
        </w:numPr>
        <w:ind w:right="72"/>
        <w:jc w:val="both"/>
        <w:rPr>
          <w:rFonts w:ascii="Calibri" w:eastAsia="Calibri" w:hAnsi="Calibri" w:cs="Calibri"/>
          <w:bCs/>
          <w:color w:val="auto"/>
        </w:rPr>
      </w:pPr>
      <w:r>
        <w:rPr>
          <w:rFonts w:ascii="Calibri" w:eastAsia="Calibri" w:hAnsi="Calibri" w:cs="Calibri"/>
          <w:bCs/>
          <w:color w:val="auto"/>
        </w:rPr>
        <w:t>Contribuir con las acciones de prevención, generación del conocimiento, sistema de registros (estadísticas) y otras que se establezcan en la Estrategia Distrital para la Gestión Integral de Incendios Forestales en el DMQ y en los planes operativos anuales respectivos.</w:t>
      </w:r>
    </w:p>
    <w:p w14:paraId="77E2EB9D" w14:textId="77777777" w:rsidR="00F67F6F" w:rsidRDefault="00F67F6F" w:rsidP="00D35C57">
      <w:pPr>
        <w:pStyle w:val="Body"/>
        <w:numPr>
          <w:ilvl w:val="0"/>
          <w:numId w:val="2"/>
        </w:numPr>
        <w:ind w:right="72"/>
        <w:jc w:val="both"/>
        <w:rPr>
          <w:rFonts w:ascii="Calibri" w:eastAsia="Calibri" w:hAnsi="Calibri" w:cs="Calibri"/>
          <w:bCs/>
          <w:color w:val="auto"/>
        </w:rPr>
      </w:pPr>
      <w:r w:rsidRPr="001D47B9">
        <w:rPr>
          <w:rFonts w:ascii="Calibri" w:eastAsia="Calibri" w:hAnsi="Calibri" w:cs="Calibri"/>
          <w:bCs/>
          <w:color w:val="auto"/>
          <w:lang w:val="es-EC"/>
        </w:rPr>
        <w:t xml:space="preserve">Informar a la </w:t>
      </w:r>
      <w:r>
        <w:rPr>
          <w:rFonts w:ascii="Calibri" w:eastAsia="Calibri" w:hAnsi="Calibri" w:cs="Calibri"/>
          <w:bCs/>
          <w:color w:val="auto"/>
          <w:lang w:val="es-EC"/>
        </w:rPr>
        <w:t>A</w:t>
      </w:r>
      <w:r w:rsidRPr="001D47B9">
        <w:rPr>
          <w:rFonts w:ascii="Calibri" w:eastAsia="Calibri" w:hAnsi="Calibri" w:cs="Calibri"/>
          <w:bCs/>
          <w:color w:val="auto"/>
          <w:lang w:val="es-EC"/>
        </w:rPr>
        <w:t xml:space="preserve">utoridad </w:t>
      </w:r>
      <w:r>
        <w:rPr>
          <w:rFonts w:ascii="Calibri" w:eastAsia="Calibri" w:hAnsi="Calibri" w:cs="Calibri"/>
          <w:bCs/>
          <w:color w:val="auto"/>
          <w:lang w:val="es-EC"/>
        </w:rPr>
        <w:t>A</w:t>
      </w:r>
      <w:r w:rsidRPr="001D47B9">
        <w:rPr>
          <w:rFonts w:ascii="Calibri" w:eastAsia="Calibri" w:hAnsi="Calibri" w:cs="Calibri"/>
          <w:bCs/>
          <w:color w:val="auto"/>
          <w:lang w:val="es-EC"/>
        </w:rPr>
        <w:t xml:space="preserve">mbiental </w:t>
      </w:r>
      <w:r>
        <w:rPr>
          <w:rFonts w:ascii="Calibri" w:eastAsia="Calibri" w:hAnsi="Calibri" w:cs="Calibri"/>
          <w:bCs/>
          <w:color w:val="auto"/>
          <w:lang w:val="es-EC"/>
        </w:rPr>
        <w:t>D</w:t>
      </w:r>
      <w:r w:rsidRPr="001D47B9">
        <w:rPr>
          <w:rFonts w:ascii="Calibri" w:eastAsia="Calibri" w:hAnsi="Calibri" w:cs="Calibri"/>
          <w:bCs/>
          <w:color w:val="auto"/>
          <w:lang w:val="es-EC"/>
        </w:rPr>
        <w:t xml:space="preserve">istrital </w:t>
      </w:r>
      <w:r>
        <w:rPr>
          <w:rFonts w:ascii="Calibri" w:eastAsia="Calibri" w:hAnsi="Calibri" w:cs="Calibri"/>
          <w:bCs/>
          <w:color w:val="auto"/>
          <w:lang w:val="es-EC"/>
        </w:rPr>
        <w:t xml:space="preserve">anualmente </w:t>
      </w:r>
      <w:r w:rsidRPr="001D47B9">
        <w:rPr>
          <w:rFonts w:ascii="Calibri" w:eastAsia="Calibri" w:hAnsi="Calibri" w:cs="Calibri"/>
          <w:bCs/>
          <w:color w:val="auto"/>
          <w:lang w:val="es-EC"/>
        </w:rPr>
        <w:t xml:space="preserve">sobre las acciones y resultados obtenidos de la aplicación de los planes </w:t>
      </w:r>
      <w:r>
        <w:rPr>
          <w:rFonts w:ascii="Calibri" w:eastAsia="Calibri" w:hAnsi="Calibri" w:cs="Calibri"/>
          <w:bCs/>
          <w:color w:val="auto"/>
          <w:lang w:val="es-EC"/>
        </w:rPr>
        <w:t>de combate, en el marco</w:t>
      </w:r>
      <w:r w:rsidRPr="001D47B9">
        <w:rPr>
          <w:rFonts w:ascii="Calibri" w:eastAsia="Calibri" w:hAnsi="Calibri" w:cs="Calibri"/>
          <w:bCs/>
          <w:color w:val="auto"/>
          <w:lang w:val="es-EC"/>
        </w:rPr>
        <w:t xml:space="preserve"> de la Estrategia Distrital para la Gestión Integral de Incendios Forestales en el DMQ</w:t>
      </w:r>
      <w:r>
        <w:rPr>
          <w:rFonts w:ascii="Calibri" w:eastAsia="Calibri" w:hAnsi="Calibri" w:cs="Calibri"/>
          <w:bCs/>
          <w:color w:val="auto"/>
          <w:lang w:val="es-EC"/>
        </w:rPr>
        <w:t xml:space="preserve">. </w:t>
      </w:r>
    </w:p>
    <w:p w14:paraId="5775DF58" w14:textId="77777777" w:rsidR="00F67F6F" w:rsidRDefault="00F67F6F" w:rsidP="00F67F6F">
      <w:pPr>
        <w:pStyle w:val="Body"/>
        <w:ind w:left="705" w:right="72"/>
        <w:jc w:val="both"/>
        <w:rPr>
          <w:rFonts w:ascii="Calibri" w:eastAsia="Calibri" w:hAnsi="Calibri" w:cs="Calibri"/>
          <w:bCs/>
          <w:color w:val="auto"/>
        </w:rPr>
      </w:pPr>
    </w:p>
    <w:p w14:paraId="60060FCE" w14:textId="77777777" w:rsidR="00F67F6F" w:rsidRPr="00E36DDB" w:rsidRDefault="00F67F6F" w:rsidP="00F67F6F">
      <w:pPr>
        <w:spacing w:after="0" w:line="240" w:lineRule="auto"/>
        <w:jc w:val="both"/>
        <w:rPr>
          <w:b/>
        </w:rPr>
      </w:pPr>
      <w:r w:rsidRPr="00E36DDB">
        <w:rPr>
          <w:b/>
        </w:rPr>
        <w:t>CAPÍTULO</w:t>
      </w:r>
      <w:r>
        <w:rPr>
          <w:b/>
        </w:rPr>
        <w:t xml:space="preserve"> TERCERO</w:t>
      </w:r>
      <w:r w:rsidRPr="00E36DDB">
        <w:rPr>
          <w:b/>
        </w:rPr>
        <w:t xml:space="preserve">: DE LA </w:t>
      </w:r>
      <w:r>
        <w:rPr>
          <w:b/>
        </w:rPr>
        <w:t>PREVENCIÓN, RESPUESTA DE INCENDIOS FORESTALES Y EL USO DEL FUEGO</w:t>
      </w:r>
    </w:p>
    <w:p w14:paraId="63992DB2" w14:textId="77777777" w:rsidR="00F67F6F" w:rsidRDefault="00F67F6F" w:rsidP="00F67F6F">
      <w:pPr>
        <w:spacing w:after="0" w:line="240" w:lineRule="auto"/>
        <w:jc w:val="both"/>
        <w:rPr>
          <w:b/>
        </w:rPr>
      </w:pPr>
    </w:p>
    <w:p w14:paraId="067AFA08" w14:textId="77777777" w:rsidR="00F67F6F" w:rsidRPr="00F03EFE" w:rsidRDefault="00F67F6F" w:rsidP="00F67F6F">
      <w:pPr>
        <w:spacing w:after="0" w:line="240" w:lineRule="auto"/>
        <w:ind w:left="426"/>
        <w:jc w:val="both"/>
        <w:rPr>
          <w:rFonts w:cs="Calibri"/>
          <w:bCs/>
        </w:rPr>
      </w:pPr>
      <w:r>
        <w:rPr>
          <w:rFonts w:cs="Calibri"/>
          <w:b/>
          <w:bCs/>
        </w:rPr>
        <w:t xml:space="preserve">Artículo 7.- </w:t>
      </w:r>
      <w:commentRangeStart w:id="48"/>
      <w:r w:rsidRPr="00F978A2">
        <w:rPr>
          <w:rFonts w:cs="Calibri"/>
          <w:b/>
          <w:bCs/>
        </w:rPr>
        <w:t>Planes de prevención</w:t>
      </w:r>
      <w:commentRangeEnd w:id="48"/>
      <w:r w:rsidR="007723E7">
        <w:rPr>
          <w:rStyle w:val="Refdecomentario"/>
          <w:rFonts w:ascii="Calibri" w:eastAsia="Calibri" w:hAnsi="Calibri" w:cs="Times New Roman"/>
        </w:rPr>
        <w:commentReference w:id="48"/>
      </w:r>
      <w:r w:rsidRPr="00F978A2">
        <w:rPr>
          <w:rFonts w:cs="Calibri"/>
          <w:b/>
          <w:bCs/>
        </w:rPr>
        <w:t>:</w:t>
      </w:r>
      <w:r>
        <w:rPr>
          <w:rFonts w:cs="Calibri"/>
          <w:bCs/>
        </w:rPr>
        <w:t xml:space="preserve"> </w:t>
      </w:r>
      <w:r w:rsidRPr="003B6FBB">
        <w:rPr>
          <w:rFonts w:cs="Calibri"/>
          <w:bCs/>
          <w:highlight w:val="yellow"/>
        </w:rPr>
        <w:t>La Autoridad Ambiental Distrital y de seguridad elaborarán y ejecutarán planes de prevención de incendios forestales a escala distrital</w:t>
      </w:r>
      <w:r>
        <w:rPr>
          <w:rFonts w:cs="Calibri"/>
          <w:bCs/>
        </w:rPr>
        <w:t>, identificando territorios de mayor a menor susceptibilidad a la presencia de estos eventos adversos</w:t>
      </w:r>
      <w:r w:rsidRPr="00F03EFE">
        <w:rPr>
          <w:rFonts w:cs="Calibri"/>
          <w:bCs/>
        </w:rPr>
        <w:t>, con el objeto de minimizar los riesgos para</w:t>
      </w:r>
      <w:r>
        <w:rPr>
          <w:rFonts w:cs="Calibri"/>
          <w:bCs/>
        </w:rPr>
        <w:t xml:space="preserve"> el patrimonio natural,</w:t>
      </w:r>
      <w:r w:rsidRPr="00F03EFE">
        <w:rPr>
          <w:rFonts w:cs="Calibri"/>
          <w:bCs/>
        </w:rPr>
        <w:t xml:space="preserve"> para la vida humana y los predios públicos o privados.</w:t>
      </w:r>
    </w:p>
    <w:p w14:paraId="36D6BBC1" w14:textId="77777777" w:rsidR="00F67F6F" w:rsidRDefault="00F67F6F" w:rsidP="00F67F6F">
      <w:pPr>
        <w:spacing w:after="0" w:line="240" w:lineRule="auto"/>
        <w:ind w:left="426"/>
        <w:jc w:val="both"/>
        <w:rPr>
          <w:rFonts w:cs="Calibri"/>
          <w:b/>
          <w:bCs/>
        </w:rPr>
      </w:pPr>
    </w:p>
    <w:p w14:paraId="66EDB374" w14:textId="77777777" w:rsidR="00F67F6F" w:rsidRPr="00D63F82" w:rsidRDefault="00F67F6F" w:rsidP="00F67F6F">
      <w:pPr>
        <w:autoSpaceDE w:val="0"/>
        <w:autoSpaceDN w:val="0"/>
        <w:adjustRightInd w:val="0"/>
        <w:spacing w:after="0" w:line="240" w:lineRule="auto"/>
        <w:ind w:left="426"/>
        <w:jc w:val="both"/>
        <w:rPr>
          <w:rFonts w:cs="Calibri"/>
          <w:bCs/>
          <w:rPrChange w:id="49" w:author="Freddy Roberto Nieto Guayasamin" w:date="2022-05-16T14:46:00Z">
            <w:rPr>
              <w:rFonts w:cs="Calibri"/>
              <w:bCs/>
            </w:rPr>
          </w:rPrChange>
        </w:rPr>
      </w:pPr>
      <w:r w:rsidRPr="00D63F82">
        <w:rPr>
          <w:rFonts w:cs="Calibri"/>
          <w:b/>
          <w:bCs/>
        </w:rPr>
        <w:lastRenderedPageBreak/>
        <w:t xml:space="preserve">Artículo 8.- Alertas tempranas: </w:t>
      </w:r>
      <w:r w:rsidRPr="00D63F82">
        <w:rPr>
          <w:rFonts w:cs="Calibri"/>
          <w:bCs/>
        </w:rPr>
        <w:t xml:space="preserve">Le corresponderá a la autoridad de seguridad distrital diseñar e implementar un sistema de alerta temprana sobre riesgo a ocurrencia de incendios forestales, con base en el resultado de estudios técnico-científicos </w:t>
      </w:r>
      <w:r w:rsidRPr="00D63F82">
        <w:rPr>
          <w:rFonts w:cs="Calibri"/>
          <w:bCs/>
          <w:rPrChange w:id="50" w:author="Freddy Roberto Nieto Guayasamin" w:date="2022-05-16T14:46:00Z">
            <w:rPr>
              <w:rFonts w:cs="Calibri"/>
              <w:bCs/>
            </w:rPr>
          </w:rPrChange>
        </w:rPr>
        <w:t>que para el efecto se determinen.</w:t>
      </w:r>
    </w:p>
    <w:p w14:paraId="480A48E6" w14:textId="77777777" w:rsidR="00F67F6F" w:rsidRPr="00D63F82" w:rsidRDefault="00F67F6F" w:rsidP="00F67F6F">
      <w:pPr>
        <w:autoSpaceDE w:val="0"/>
        <w:autoSpaceDN w:val="0"/>
        <w:adjustRightInd w:val="0"/>
        <w:spacing w:after="0" w:line="240" w:lineRule="auto"/>
        <w:ind w:left="426"/>
        <w:jc w:val="both"/>
        <w:rPr>
          <w:rFonts w:ascii="Spranq eco sans" w:hAnsi="Spranq eco sans"/>
          <w:sz w:val="20"/>
          <w:szCs w:val="20"/>
          <w:lang w:val="es-ES"/>
          <w:rPrChange w:id="51" w:author="Freddy Roberto Nieto Guayasamin" w:date="2022-05-16T14:46:00Z">
            <w:rPr>
              <w:rFonts w:ascii="Spranq eco sans" w:hAnsi="Spranq eco sans"/>
              <w:sz w:val="20"/>
              <w:szCs w:val="20"/>
              <w:lang w:val="es-ES"/>
            </w:rPr>
          </w:rPrChange>
        </w:rPr>
      </w:pPr>
    </w:p>
    <w:p w14:paraId="4D9B7EA3" w14:textId="77777777" w:rsidR="00F67F6F" w:rsidRPr="00D63F82" w:rsidRDefault="00F67F6F" w:rsidP="00F67F6F">
      <w:pPr>
        <w:autoSpaceDE w:val="0"/>
        <w:autoSpaceDN w:val="0"/>
        <w:adjustRightInd w:val="0"/>
        <w:spacing w:after="0" w:line="240" w:lineRule="auto"/>
        <w:ind w:left="426"/>
        <w:jc w:val="both"/>
        <w:rPr>
          <w:rFonts w:cs="Calibri"/>
          <w:b/>
          <w:bCs/>
          <w:rPrChange w:id="52" w:author="Freddy Roberto Nieto Guayasamin" w:date="2022-05-16T14:46:00Z">
            <w:rPr>
              <w:rFonts w:cs="Calibri"/>
              <w:b/>
              <w:bCs/>
            </w:rPr>
          </w:rPrChange>
        </w:rPr>
      </w:pPr>
      <w:r w:rsidRPr="00D63F82">
        <w:rPr>
          <w:rFonts w:cs="Calibri"/>
          <w:b/>
          <w:bCs/>
        </w:rPr>
        <w:t xml:space="preserve">Artículo 9.- Reducción de riesgo de incendios de interfaz: </w:t>
      </w:r>
      <w:r w:rsidRPr="00D63F82">
        <w:rPr>
          <w:rFonts w:cs="Calibri"/>
          <w:bCs/>
        </w:rPr>
        <w:t>Le corresponderá a la autoridad de seguridad distrital, determinar directrices y acciones técnicas para reducir el riesgo de incendios de interfaz forestal - urbano y agrícola – urbano de manera articulada con los lineamientos de planificación urbana, en coordinación con el Cuerpo de Bomberos y la autoridad ambiental</w:t>
      </w:r>
      <w:r w:rsidRPr="00D63F82">
        <w:rPr>
          <w:rFonts w:cs="Calibri"/>
          <w:bCs/>
          <w:rPrChange w:id="53" w:author="Freddy Roberto Nieto Guayasamin" w:date="2022-05-16T14:46:00Z">
            <w:rPr>
              <w:rFonts w:cs="Calibri"/>
              <w:bCs/>
            </w:rPr>
          </w:rPrChange>
        </w:rPr>
        <w:t xml:space="preserve"> distrital.  </w:t>
      </w:r>
    </w:p>
    <w:p w14:paraId="6156204F" w14:textId="77777777" w:rsidR="00F67F6F" w:rsidRPr="00D63F82" w:rsidRDefault="00F67F6F" w:rsidP="00F67F6F">
      <w:pPr>
        <w:spacing w:after="0" w:line="240" w:lineRule="auto"/>
        <w:ind w:left="426"/>
        <w:jc w:val="both"/>
        <w:rPr>
          <w:rFonts w:cs="Calibri"/>
          <w:b/>
          <w:bCs/>
          <w:rPrChange w:id="54" w:author="Freddy Roberto Nieto Guayasamin" w:date="2022-05-16T14:46:00Z">
            <w:rPr>
              <w:rFonts w:cs="Calibri"/>
              <w:b/>
              <w:bCs/>
            </w:rPr>
          </w:rPrChange>
        </w:rPr>
      </w:pPr>
    </w:p>
    <w:p w14:paraId="40226285" w14:textId="77777777" w:rsidR="00F67F6F" w:rsidRPr="00771406" w:rsidRDefault="00F67F6F" w:rsidP="00F67F6F">
      <w:pPr>
        <w:spacing w:line="240" w:lineRule="auto"/>
        <w:ind w:left="426"/>
        <w:jc w:val="both"/>
        <w:rPr>
          <w:rFonts w:cs="Calibri"/>
          <w:bCs/>
        </w:rPr>
      </w:pPr>
      <w:r w:rsidRPr="00D63F82">
        <w:rPr>
          <w:rFonts w:cs="Calibri"/>
          <w:b/>
          <w:bCs/>
          <w:rPrChange w:id="55" w:author="Freddy Roberto Nieto Guayasamin" w:date="2022-05-16T14:46:00Z">
            <w:rPr>
              <w:rFonts w:cs="Calibri"/>
              <w:b/>
              <w:bCs/>
            </w:rPr>
          </w:rPrChange>
        </w:rPr>
        <w:t>Artículo 10.- Propietarios de predios en áreas susceptibles a incendios forestales:</w:t>
      </w:r>
      <w:r w:rsidRPr="00D63F82">
        <w:rPr>
          <w:rFonts w:cs="Calibri"/>
          <w:bCs/>
          <w:rPrChange w:id="56" w:author="Freddy Roberto Nieto Guayasamin" w:date="2022-05-16T14:46:00Z">
            <w:rPr>
              <w:rFonts w:cs="Calibri"/>
              <w:bCs/>
            </w:rPr>
          </w:rPrChange>
        </w:rPr>
        <w:t xml:space="preserve"> Los propietarios de predios ubicados en áreas que se han definido como</w:t>
      </w:r>
      <w:r>
        <w:rPr>
          <w:rFonts w:cs="Calibri"/>
          <w:bCs/>
        </w:rPr>
        <w:t xml:space="preserve"> susceptibles a incendios forestales </w:t>
      </w:r>
      <w:r w:rsidRPr="009F62E2">
        <w:rPr>
          <w:rFonts w:cs="Calibri"/>
          <w:bCs/>
        </w:rPr>
        <w:t xml:space="preserve">están obligados a prevenir incendios forestales mediante </w:t>
      </w:r>
      <w:r>
        <w:rPr>
          <w:rFonts w:cs="Calibri"/>
          <w:bCs/>
        </w:rPr>
        <w:t xml:space="preserve"> la e</w:t>
      </w:r>
      <w:r w:rsidRPr="00B07999">
        <w:rPr>
          <w:rFonts w:cs="Calibri"/>
          <w:bCs/>
        </w:rPr>
        <w:t>laboración de un plan de prevención de incendios</w:t>
      </w:r>
      <w:r>
        <w:rPr>
          <w:rFonts w:cs="Calibri"/>
          <w:bCs/>
        </w:rPr>
        <w:t xml:space="preserve"> forestales que considere los</w:t>
      </w:r>
      <w:r w:rsidRPr="00B07999">
        <w:rPr>
          <w:rFonts w:cs="Calibri"/>
          <w:bCs/>
        </w:rPr>
        <w:t xml:space="preserve"> lineamientos</w:t>
      </w:r>
      <w:r>
        <w:rPr>
          <w:rFonts w:cs="Calibri"/>
          <w:bCs/>
        </w:rPr>
        <w:t xml:space="preserve"> técnicos establecidos en la Estrategia Distrital de Gestión Integral de Incendios Forestales (a</w:t>
      </w:r>
      <w:r w:rsidRPr="00771406">
        <w:rPr>
          <w:rFonts w:cs="Calibri"/>
          <w:bCs/>
        </w:rPr>
        <w:t>pertura de líneas cortafuegos</w:t>
      </w:r>
      <w:r>
        <w:rPr>
          <w:rFonts w:cs="Calibri"/>
          <w:bCs/>
        </w:rPr>
        <w:t>, l</w:t>
      </w:r>
      <w:r w:rsidRPr="00771406">
        <w:rPr>
          <w:rFonts w:cs="Calibri"/>
          <w:bCs/>
        </w:rPr>
        <w:t>impieza y control de material combustible</w:t>
      </w:r>
      <w:r>
        <w:rPr>
          <w:rFonts w:cs="Calibri"/>
          <w:bCs/>
        </w:rPr>
        <w:t>, u</w:t>
      </w:r>
      <w:r w:rsidRPr="00771406">
        <w:rPr>
          <w:rFonts w:cs="Calibri"/>
          <w:bCs/>
        </w:rPr>
        <w:t>so del fuego en terrenos de su propiedad de conformidad con la presente norma</w:t>
      </w:r>
      <w:r>
        <w:rPr>
          <w:rFonts w:cs="Calibri"/>
          <w:bCs/>
        </w:rPr>
        <w:t>, entre otros).</w:t>
      </w:r>
    </w:p>
    <w:p w14:paraId="022A70C5" w14:textId="77777777" w:rsidR="00F67F6F" w:rsidRDefault="00F67F6F" w:rsidP="00F67F6F">
      <w:pPr>
        <w:autoSpaceDE w:val="0"/>
        <w:autoSpaceDN w:val="0"/>
        <w:adjustRightInd w:val="0"/>
        <w:spacing w:after="0" w:line="240" w:lineRule="auto"/>
        <w:ind w:left="426"/>
        <w:jc w:val="both"/>
        <w:rPr>
          <w:rFonts w:cs="Calibri"/>
          <w:bCs/>
        </w:rPr>
      </w:pPr>
      <w:commentRangeStart w:id="57"/>
      <w:r>
        <w:rPr>
          <w:rFonts w:cs="Calibri"/>
          <w:b/>
          <w:bCs/>
        </w:rPr>
        <w:t>Artículo 11</w:t>
      </w:r>
      <w:r w:rsidRPr="00836EE6">
        <w:rPr>
          <w:rFonts w:cs="Calibri"/>
          <w:b/>
          <w:bCs/>
        </w:rPr>
        <w:t>.- Educación preventiva en manejo integral del fuego:</w:t>
      </w:r>
      <w:r w:rsidRPr="00836EE6">
        <w:rPr>
          <w:rFonts w:cs="Calibri"/>
          <w:bCs/>
        </w:rPr>
        <w:t xml:space="preserve"> La </w:t>
      </w:r>
      <w:r>
        <w:rPr>
          <w:rFonts w:cs="Calibri"/>
          <w:bCs/>
        </w:rPr>
        <w:t xml:space="preserve">autoridad de educación distrital </w:t>
      </w:r>
      <w:r w:rsidRPr="00836EE6">
        <w:rPr>
          <w:rFonts w:cs="Calibri"/>
          <w:bCs/>
        </w:rPr>
        <w:t xml:space="preserve">incorporará en los planes de estudio </w:t>
      </w:r>
      <w:r>
        <w:rPr>
          <w:rFonts w:cs="Calibri"/>
          <w:bCs/>
        </w:rPr>
        <w:t>de educación básica</w:t>
      </w:r>
      <w:r w:rsidRPr="00836EE6">
        <w:rPr>
          <w:rFonts w:cs="Calibri"/>
          <w:bCs/>
        </w:rPr>
        <w:t xml:space="preserve"> y </w:t>
      </w:r>
      <w:r>
        <w:rPr>
          <w:rFonts w:cs="Calibri"/>
          <w:bCs/>
        </w:rPr>
        <w:t>bachillerato</w:t>
      </w:r>
      <w:r w:rsidRPr="00836EE6">
        <w:rPr>
          <w:rFonts w:cs="Calibri"/>
          <w:bCs/>
        </w:rPr>
        <w:t xml:space="preserve"> municipal</w:t>
      </w:r>
      <w:r>
        <w:rPr>
          <w:rFonts w:cs="Calibri"/>
          <w:bCs/>
        </w:rPr>
        <w:t xml:space="preserve"> temas</w:t>
      </w:r>
      <w:r w:rsidRPr="00836EE6">
        <w:rPr>
          <w:rFonts w:cs="Calibri"/>
          <w:bCs/>
        </w:rPr>
        <w:t xml:space="preserve"> relacionados con el manejo integral del fuego y prevenci</w:t>
      </w:r>
      <w:r>
        <w:rPr>
          <w:rFonts w:cs="Calibri"/>
          <w:bCs/>
        </w:rPr>
        <w:t>ón de incendios forestales, c</w:t>
      </w:r>
      <w:r w:rsidRPr="00836EE6">
        <w:rPr>
          <w:rFonts w:cs="Calibri"/>
          <w:bCs/>
        </w:rPr>
        <w:t>ontenidos</w:t>
      </w:r>
      <w:r>
        <w:rPr>
          <w:rFonts w:cs="Calibri"/>
          <w:bCs/>
        </w:rPr>
        <w:t xml:space="preserve"> que deben ser definidos en coordinación con la autoridad ambiental distrital y la autoridad de seguridad distrital. </w:t>
      </w:r>
      <w:commentRangeEnd w:id="57"/>
      <w:r w:rsidR="00D63F82">
        <w:rPr>
          <w:rStyle w:val="Refdecomentario"/>
          <w:rFonts w:ascii="Calibri" w:eastAsia="Calibri" w:hAnsi="Calibri" w:cs="Times New Roman"/>
        </w:rPr>
        <w:commentReference w:id="57"/>
      </w:r>
    </w:p>
    <w:p w14:paraId="3134F0FC" w14:textId="77777777" w:rsidR="00F67F6F" w:rsidRDefault="00F67F6F" w:rsidP="00F67F6F">
      <w:pPr>
        <w:autoSpaceDE w:val="0"/>
        <w:autoSpaceDN w:val="0"/>
        <w:adjustRightInd w:val="0"/>
        <w:spacing w:after="0" w:line="240" w:lineRule="auto"/>
        <w:ind w:left="426"/>
        <w:jc w:val="both"/>
        <w:rPr>
          <w:rFonts w:cs="Calibri"/>
          <w:bCs/>
        </w:rPr>
      </w:pPr>
    </w:p>
    <w:p w14:paraId="570DCEF6" w14:textId="77777777" w:rsidR="00F67F6F" w:rsidRDefault="00F67F6F" w:rsidP="00F67F6F">
      <w:pPr>
        <w:autoSpaceDE w:val="0"/>
        <w:autoSpaceDN w:val="0"/>
        <w:adjustRightInd w:val="0"/>
        <w:spacing w:after="0" w:line="240" w:lineRule="auto"/>
        <w:ind w:left="426"/>
        <w:jc w:val="both"/>
        <w:rPr>
          <w:rFonts w:cs="Calibri"/>
          <w:bCs/>
        </w:rPr>
      </w:pPr>
      <w:r w:rsidRPr="00D63F82">
        <w:rPr>
          <w:rFonts w:cs="Calibri"/>
          <w:bCs/>
        </w:rPr>
        <w:t>La autoridad ambiental distrital en coordinación con la autoridad de seguridad distrital, planificarán e implementará</w:t>
      </w:r>
      <w:bookmarkStart w:id="58" w:name="_GoBack"/>
      <w:bookmarkEnd w:id="58"/>
      <w:r w:rsidRPr="00D63F82">
        <w:rPr>
          <w:rFonts w:cs="Calibri"/>
          <w:bCs/>
        </w:rPr>
        <w:t>n campañas de prevención de incendios forestales y alternativas al uso del fuego, que serán replicadas en el ámbito educativo</w:t>
      </w:r>
      <w:r>
        <w:rPr>
          <w:rFonts w:cs="Calibri"/>
          <w:bCs/>
        </w:rPr>
        <w:t xml:space="preserve">. </w:t>
      </w:r>
    </w:p>
    <w:p w14:paraId="47C994EC" w14:textId="77777777" w:rsidR="00F67F6F" w:rsidRDefault="00F67F6F" w:rsidP="00F67F6F">
      <w:pPr>
        <w:autoSpaceDE w:val="0"/>
        <w:autoSpaceDN w:val="0"/>
        <w:adjustRightInd w:val="0"/>
        <w:spacing w:after="0" w:line="240" w:lineRule="auto"/>
        <w:ind w:left="426"/>
        <w:jc w:val="both"/>
        <w:rPr>
          <w:rFonts w:cs="Calibri"/>
          <w:bCs/>
        </w:rPr>
      </w:pPr>
    </w:p>
    <w:p w14:paraId="1B630E9C" w14:textId="77777777" w:rsidR="00F67F6F" w:rsidRDefault="00F67F6F" w:rsidP="00F67F6F">
      <w:pPr>
        <w:autoSpaceDE w:val="0"/>
        <w:autoSpaceDN w:val="0"/>
        <w:adjustRightInd w:val="0"/>
        <w:spacing w:after="0" w:line="240" w:lineRule="auto"/>
        <w:ind w:left="426"/>
        <w:jc w:val="both"/>
        <w:rPr>
          <w:rFonts w:cs="Calibri"/>
          <w:bCs/>
        </w:rPr>
      </w:pPr>
      <w:r w:rsidRPr="008F75C6">
        <w:rPr>
          <w:rFonts w:cs="Calibri"/>
          <w:b/>
          <w:bCs/>
        </w:rPr>
        <w:t>Artículo 12.-</w:t>
      </w:r>
      <w:r>
        <w:rPr>
          <w:rFonts w:cs="Calibri"/>
          <w:b/>
          <w:bCs/>
        </w:rPr>
        <w:t xml:space="preserve"> Campañas de </w:t>
      </w:r>
      <w:proofErr w:type="spellStart"/>
      <w:r>
        <w:rPr>
          <w:rFonts w:cs="Calibri"/>
          <w:b/>
          <w:bCs/>
        </w:rPr>
        <w:t>edu</w:t>
      </w:r>
      <w:proofErr w:type="spellEnd"/>
      <w:r>
        <w:rPr>
          <w:rFonts w:cs="Calibri"/>
          <w:b/>
          <w:bCs/>
        </w:rPr>
        <w:t xml:space="preserve">-comunicación para la prevención de incendios: </w:t>
      </w:r>
      <w:r w:rsidRPr="008F75C6">
        <w:rPr>
          <w:rFonts w:cs="Calibri"/>
          <w:bCs/>
        </w:rPr>
        <w:t xml:space="preserve">La entidad municipal </w:t>
      </w:r>
      <w:r>
        <w:rPr>
          <w:rFonts w:cs="Calibri"/>
          <w:bCs/>
        </w:rPr>
        <w:t xml:space="preserve">responsable del área de comunicación, deberá diseñar e implementar anualmente campañas de </w:t>
      </w:r>
      <w:proofErr w:type="spellStart"/>
      <w:r>
        <w:rPr>
          <w:rFonts w:cs="Calibri"/>
          <w:bCs/>
        </w:rPr>
        <w:t>edu</w:t>
      </w:r>
      <w:proofErr w:type="spellEnd"/>
      <w:r>
        <w:rPr>
          <w:rFonts w:cs="Calibri"/>
          <w:bCs/>
        </w:rPr>
        <w:t>-comunicación para la prevención de incendios, con énfasis al buen uso y mal uso del fuego, las mismas que deben utilizar los medios de comunicación escrita y audiovisual y radial.</w:t>
      </w:r>
    </w:p>
    <w:p w14:paraId="4234273A" w14:textId="77777777" w:rsidR="00F67F6F" w:rsidRDefault="00F67F6F" w:rsidP="00F67F6F">
      <w:pPr>
        <w:autoSpaceDE w:val="0"/>
        <w:autoSpaceDN w:val="0"/>
        <w:adjustRightInd w:val="0"/>
        <w:spacing w:after="0" w:line="240" w:lineRule="auto"/>
        <w:ind w:left="426"/>
        <w:jc w:val="both"/>
        <w:rPr>
          <w:rFonts w:cs="Calibri"/>
          <w:bCs/>
        </w:rPr>
      </w:pPr>
    </w:p>
    <w:p w14:paraId="65D1AA85" w14:textId="77777777" w:rsidR="00F67F6F" w:rsidRDefault="00F67F6F" w:rsidP="00F67F6F">
      <w:pPr>
        <w:autoSpaceDE w:val="0"/>
        <w:autoSpaceDN w:val="0"/>
        <w:adjustRightInd w:val="0"/>
        <w:spacing w:after="0" w:line="240" w:lineRule="auto"/>
        <w:ind w:left="426"/>
        <w:jc w:val="both"/>
        <w:rPr>
          <w:rFonts w:cs="Calibri"/>
          <w:bCs/>
        </w:rPr>
      </w:pPr>
      <w:r w:rsidRPr="000D48CE">
        <w:rPr>
          <w:rFonts w:cs="Calibri"/>
          <w:b/>
          <w:bCs/>
          <w:highlight w:val="yellow"/>
        </w:rPr>
        <w:t xml:space="preserve">Artículo 13.- </w:t>
      </w:r>
      <w:commentRangeStart w:id="59"/>
      <w:r w:rsidRPr="000D48CE">
        <w:rPr>
          <w:rFonts w:cs="Calibri"/>
          <w:b/>
          <w:bCs/>
          <w:highlight w:val="yellow"/>
        </w:rPr>
        <w:t xml:space="preserve">Campañas de patrullaje en áreas prioritarias: </w:t>
      </w:r>
      <w:commentRangeEnd w:id="59"/>
      <w:r w:rsidR="007723E7">
        <w:rPr>
          <w:rStyle w:val="Refdecomentario"/>
          <w:rFonts w:ascii="Calibri" w:eastAsia="Calibri" w:hAnsi="Calibri" w:cs="Times New Roman"/>
        </w:rPr>
        <w:commentReference w:id="59"/>
      </w:r>
      <w:commentRangeStart w:id="60"/>
      <w:r w:rsidRPr="000D48CE">
        <w:rPr>
          <w:rFonts w:cs="Calibri"/>
          <w:bCs/>
          <w:highlight w:val="yellow"/>
        </w:rPr>
        <w:t>La policía metropolitana distrital</w:t>
      </w:r>
      <w:commentRangeEnd w:id="60"/>
      <w:r w:rsidR="007723E7">
        <w:rPr>
          <w:rStyle w:val="Refdecomentario"/>
          <w:rFonts w:ascii="Calibri" w:eastAsia="Calibri" w:hAnsi="Calibri" w:cs="Times New Roman"/>
        </w:rPr>
        <w:commentReference w:id="60"/>
      </w:r>
      <w:r w:rsidRPr="000D48CE">
        <w:rPr>
          <w:rFonts w:cs="Calibri"/>
          <w:bCs/>
          <w:highlight w:val="yellow"/>
        </w:rPr>
        <w:t xml:space="preserve"> deberá apoyar en las campañas de patrullaje para la prevención de incendios forestales, en áreas que se consideren como susceptibles a este tipo de eventos, las mismas que serán definidas por la autoridad distrital ambiental en coordinación con la autoridad distrital de seguridad y el Cuerpo de Bomberos</w:t>
      </w:r>
      <w:r>
        <w:rPr>
          <w:rFonts w:cs="Calibri"/>
          <w:bCs/>
        </w:rPr>
        <w:t>.</w:t>
      </w:r>
    </w:p>
    <w:p w14:paraId="378790FA" w14:textId="77777777" w:rsidR="00F67F6F" w:rsidRDefault="00F67F6F" w:rsidP="00F67F6F">
      <w:pPr>
        <w:autoSpaceDE w:val="0"/>
        <w:autoSpaceDN w:val="0"/>
        <w:adjustRightInd w:val="0"/>
        <w:spacing w:after="0" w:line="240" w:lineRule="auto"/>
        <w:ind w:left="426"/>
        <w:jc w:val="both"/>
        <w:rPr>
          <w:rFonts w:cs="Calibri"/>
          <w:bCs/>
        </w:rPr>
      </w:pPr>
    </w:p>
    <w:p w14:paraId="66D1866F" w14:textId="77777777" w:rsidR="00F67F6F" w:rsidRDefault="00F67F6F" w:rsidP="00F67F6F">
      <w:pPr>
        <w:autoSpaceDE w:val="0"/>
        <w:autoSpaceDN w:val="0"/>
        <w:adjustRightInd w:val="0"/>
        <w:spacing w:after="0" w:line="240" w:lineRule="auto"/>
        <w:ind w:left="426"/>
        <w:jc w:val="both"/>
        <w:rPr>
          <w:rFonts w:cs="Calibri"/>
          <w:bCs/>
        </w:rPr>
      </w:pPr>
      <w:r>
        <w:rPr>
          <w:rFonts w:cs="Calibri"/>
          <w:bCs/>
        </w:rPr>
        <w:t xml:space="preserve">Podrán sumarse al patrullaje </w:t>
      </w:r>
      <w:proofErr w:type="spellStart"/>
      <w:r>
        <w:rPr>
          <w:rFonts w:cs="Calibri"/>
          <w:bCs/>
        </w:rPr>
        <w:t>guardaparques</w:t>
      </w:r>
      <w:proofErr w:type="spellEnd"/>
      <w:r>
        <w:rPr>
          <w:rFonts w:cs="Calibri"/>
          <w:bCs/>
        </w:rPr>
        <w:t xml:space="preserve"> y brigadistas comunitarios. </w:t>
      </w:r>
    </w:p>
    <w:p w14:paraId="0F1F3255" w14:textId="77777777" w:rsidR="00F67F6F" w:rsidRDefault="00F67F6F" w:rsidP="00F67F6F">
      <w:pPr>
        <w:autoSpaceDE w:val="0"/>
        <w:autoSpaceDN w:val="0"/>
        <w:adjustRightInd w:val="0"/>
        <w:spacing w:after="0" w:line="240" w:lineRule="auto"/>
        <w:ind w:left="426"/>
        <w:jc w:val="both"/>
        <w:rPr>
          <w:rFonts w:cs="Calibri"/>
          <w:bCs/>
        </w:rPr>
      </w:pPr>
    </w:p>
    <w:p w14:paraId="3ADAB0D5" w14:textId="77777777" w:rsidR="00F67F6F" w:rsidRDefault="00F67F6F" w:rsidP="00F67F6F">
      <w:pPr>
        <w:autoSpaceDE w:val="0"/>
        <w:autoSpaceDN w:val="0"/>
        <w:adjustRightInd w:val="0"/>
        <w:spacing w:after="0" w:line="240" w:lineRule="auto"/>
        <w:ind w:left="426"/>
        <w:jc w:val="both"/>
        <w:rPr>
          <w:rFonts w:cs="Calibri"/>
          <w:bCs/>
        </w:rPr>
      </w:pPr>
      <w:r w:rsidRPr="000D48CE">
        <w:rPr>
          <w:rFonts w:cs="Calibri"/>
          <w:b/>
          <w:bCs/>
          <w:highlight w:val="yellow"/>
        </w:rPr>
        <w:lastRenderedPageBreak/>
        <w:t xml:space="preserve">Artículo 14.- </w:t>
      </w:r>
      <w:commentRangeStart w:id="61"/>
      <w:r w:rsidRPr="000D48CE">
        <w:rPr>
          <w:rFonts w:cs="Calibri"/>
          <w:b/>
          <w:bCs/>
          <w:highlight w:val="yellow"/>
        </w:rPr>
        <w:t>Campamentos temporales de control:</w:t>
      </w:r>
      <w:r w:rsidRPr="000D48CE">
        <w:rPr>
          <w:rFonts w:cs="Calibri"/>
          <w:bCs/>
          <w:highlight w:val="yellow"/>
        </w:rPr>
        <w:t xml:space="preserve"> </w:t>
      </w:r>
      <w:commentRangeEnd w:id="61"/>
      <w:r w:rsidR="007723E7">
        <w:rPr>
          <w:rStyle w:val="Refdecomentario"/>
          <w:rFonts w:ascii="Calibri" w:eastAsia="Calibri" w:hAnsi="Calibri" w:cs="Times New Roman"/>
        </w:rPr>
        <w:commentReference w:id="61"/>
      </w:r>
      <w:r w:rsidRPr="000D48CE">
        <w:rPr>
          <w:rFonts w:cs="Calibri"/>
          <w:bCs/>
          <w:highlight w:val="yellow"/>
        </w:rPr>
        <w:t>La policía metropolitana distrital deberá establecer campamentos temporales en la época seca para fortalecer el control y vigilancia en áreas prioritarias definidas por la autoridad distrital ambiental en coordinación con la autoridad distrital de seguridad y el Cuerpo de Bomberos.</w:t>
      </w:r>
    </w:p>
    <w:p w14:paraId="72BEBFEE" w14:textId="77777777" w:rsidR="00F67F6F" w:rsidRDefault="00F67F6F" w:rsidP="00F67F6F">
      <w:pPr>
        <w:autoSpaceDE w:val="0"/>
        <w:autoSpaceDN w:val="0"/>
        <w:adjustRightInd w:val="0"/>
        <w:spacing w:after="0" w:line="240" w:lineRule="auto"/>
        <w:ind w:left="426"/>
        <w:jc w:val="both"/>
        <w:rPr>
          <w:rFonts w:cs="Calibri"/>
          <w:bCs/>
        </w:rPr>
      </w:pPr>
    </w:p>
    <w:p w14:paraId="1AD60486" w14:textId="77777777" w:rsidR="00F67F6F" w:rsidRDefault="00F67F6F" w:rsidP="00F67F6F">
      <w:pPr>
        <w:autoSpaceDE w:val="0"/>
        <w:autoSpaceDN w:val="0"/>
        <w:adjustRightInd w:val="0"/>
        <w:spacing w:after="0" w:line="240" w:lineRule="auto"/>
        <w:ind w:left="426"/>
        <w:jc w:val="both"/>
        <w:rPr>
          <w:rFonts w:cs="Calibri"/>
          <w:bCs/>
        </w:rPr>
      </w:pPr>
      <w:r w:rsidRPr="000D48CE">
        <w:rPr>
          <w:rFonts w:cs="Calibri"/>
          <w:bCs/>
          <w:highlight w:val="yellow"/>
        </w:rPr>
        <w:t>La policía metropolitana distrital deberá presupuestar en sus planes operativos anuales los recursos económicos que se destinen a estas acciones.</w:t>
      </w:r>
    </w:p>
    <w:p w14:paraId="1F785449" w14:textId="77777777" w:rsidR="00F67F6F" w:rsidRDefault="00F67F6F" w:rsidP="00F67F6F">
      <w:pPr>
        <w:autoSpaceDE w:val="0"/>
        <w:autoSpaceDN w:val="0"/>
        <w:adjustRightInd w:val="0"/>
        <w:spacing w:after="0" w:line="240" w:lineRule="auto"/>
        <w:ind w:left="426"/>
        <w:jc w:val="both"/>
        <w:rPr>
          <w:rFonts w:cs="Calibri"/>
          <w:bCs/>
        </w:rPr>
      </w:pPr>
    </w:p>
    <w:p w14:paraId="6646328F" w14:textId="77777777" w:rsidR="00F67F6F" w:rsidRDefault="00F67F6F" w:rsidP="00F67F6F">
      <w:pPr>
        <w:autoSpaceDE w:val="0"/>
        <w:autoSpaceDN w:val="0"/>
        <w:adjustRightInd w:val="0"/>
        <w:spacing w:after="0" w:line="240" w:lineRule="auto"/>
        <w:ind w:left="426"/>
        <w:jc w:val="both"/>
        <w:rPr>
          <w:rFonts w:cs="Calibri"/>
          <w:bCs/>
        </w:rPr>
      </w:pPr>
      <w:r>
        <w:rPr>
          <w:rFonts w:cs="Calibri"/>
          <w:b/>
          <w:bCs/>
        </w:rPr>
        <w:t>Artículo 15</w:t>
      </w:r>
      <w:r w:rsidRPr="00836EE6">
        <w:rPr>
          <w:rFonts w:cs="Calibri"/>
          <w:b/>
          <w:bCs/>
        </w:rPr>
        <w:t>.-</w:t>
      </w:r>
      <w:r w:rsidRPr="006F5B35">
        <w:rPr>
          <w:rFonts w:cs="Calibri"/>
          <w:b/>
          <w:bCs/>
        </w:rPr>
        <w:t xml:space="preserve"> Uso del Fuego: </w:t>
      </w:r>
      <w:r w:rsidRPr="006F5B35">
        <w:rPr>
          <w:rFonts w:cs="Calibri"/>
          <w:bCs/>
        </w:rPr>
        <w:t xml:space="preserve">Se permite el uso del fuego para </w:t>
      </w:r>
      <w:r>
        <w:rPr>
          <w:rFonts w:cs="Calibri"/>
          <w:bCs/>
        </w:rPr>
        <w:t>los siguientes casos:</w:t>
      </w:r>
    </w:p>
    <w:p w14:paraId="2E0E8113" w14:textId="77777777" w:rsidR="00F67F6F" w:rsidRDefault="00F67F6F" w:rsidP="00F67F6F">
      <w:pPr>
        <w:autoSpaceDE w:val="0"/>
        <w:autoSpaceDN w:val="0"/>
        <w:adjustRightInd w:val="0"/>
        <w:spacing w:after="0" w:line="240" w:lineRule="auto"/>
        <w:ind w:left="426"/>
        <w:jc w:val="both"/>
        <w:rPr>
          <w:rFonts w:cs="Calibri"/>
          <w:bCs/>
        </w:rPr>
      </w:pPr>
    </w:p>
    <w:p w14:paraId="7D7A89AB" w14:textId="77777777" w:rsidR="00F67F6F" w:rsidRPr="000D48CE" w:rsidRDefault="00F67F6F" w:rsidP="00D35C57">
      <w:pPr>
        <w:pStyle w:val="Prrafodelista"/>
        <w:numPr>
          <w:ilvl w:val="0"/>
          <w:numId w:val="12"/>
        </w:numPr>
        <w:autoSpaceDE w:val="0"/>
        <w:autoSpaceDN w:val="0"/>
        <w:adjustRightInd w:val="0"/>
        <w:spacing w:after="0" w:line="240" w:lineRule="auto"/>
        <w:jc w:val="both"/>
        <w:rPr>
          <w:rFonts w:cs="Calibri"/>
          <w:bCs/>
          <w:highlight w:val="yellow"/>
        </w:rPr>
      </w:pPr>
      <w:r w:rsidRPr="000D48CE">
        <w:rPr>
          <w:rFonts w:cs="Calibri"/>
          <w:bCs/>
          <w:highlight w:val="yellow"/>
        </w:rPr>
        <w:t>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supervisión del Cuerpo de Bomberos Quito y la autoridad ambiental distrital;</w:t>
      </w:r>
    </w:p>
    <w:p w14:paraId="6100682B" w14:textId="77777777" w:rsidR="00F67F6F" w:rsidRDefault="00F67F6F" w:rsidP="00F67F6F">
      <w:pPr>
        <w:pStyle w:val="Prrafodelista"/>
        <w:autoSpaceDE w:val="0"/>
        <w:autoSpaceDN w:val="0"/>
        <w:adjustRightInd w:val="0"/>
        <w:spacing w:after="0" w:line="240" w:lineRule="auto"/>
        <w:ind w:left="786"/>
        <w:jc w:val="both"/>
        <w:rPr>
          <w:rFonts w:cs="Calibri"/>
          <w:bCs/>
        </w:rPr>
      </w:pPr>
    </w:p>
    <w:p w14:paraId="67A92DFC" w14:textId="77777777" w:rsidR="00F67F6F" w:rsidRDefault="00F67F6F" w:rsidP="00D35C57">
      <w:pPr>
        <w:pStyle w:val="Prrafodelista"/>
        <w:numPr>
          <w:ilvl w:val="0"/>
          <w:numId w:val="12"/>
        </w:numPr>
        <w:autoSpaceDE w:val="0"/>
        <w:autoSpaceDN w:val="0"/>
        <w:adjustRightInd w:val="0"/>
        <w:spacing w:after="0" w:line="240" w:lineRule="auto"/>
        <w:jc w:val="both"/>
        <w:rPr>
          <w:rFonts w:cs="Calibri"/>
          <w:bCs/>
        </w:rPr>
      </w:pPr>
      <w:r>
        <w:rPr>
          <w:rFonts w:cs="Calibri"/>
          <w:bCs/>
        </w:rPr>
        <w:t>E</w:t>
      </w:r>
      <w:r w:rsidRPr="006F5B35">
        <w:rPr>
          <w:rFonts w:cs="Calibri"/>
          <w:bCs/>
        </w:rPr>
        <w:t xml:space="preserve">n actividades de investigación científica debidamente aprobados por la autoridad nacional de investigación; </w:t>
      </w:r>
    </w:p>
    <w:p w14:paraId="6055F9C2" w14:textId="77777777" w:rsidR="00F67F6F" w:rsidRPr="006F5B35" w:rsidRDefault="00F67F6F" w:rsidP="00F67F6F">
      <w:pPr>
        <w:pStyle w:val="Prrafodelista"/>
        <w:spacing w:after="0" w:line="240" w:lineRule="auto"/>
        <w:jc w:val="both"/>
        <w:rPr>
          <w:rFonts w:cs="Calibri"/>
          <w:bCs/>
        </w:rPr>
      </w:pPr>
    </w:p>
    <w:p w14:paraId="5D5B5FD1" w14:textId="77777777" w:rsidR="00F67F6F" w:rsidRPr="000D48CE" w:rsidRDefault="00F67F6F" w:rsidP="00D35C57">
      <w:pPr>
        <w:pStyle w:val="Prrafodelista"/>
        <w:numPr>
          <w:ilvl w:val="0"/>
          <w:numId w:val="12"/>
        </w:numPr>
        <w:autoSpaceDE w:val="0"/>
        <w:autoSpaceDN w:val="0"/>
        <w:adjustRightInd w:val="0"/>
        <w:spacing w:after="0" w:line="240" w:lineRule="auto"/>
        <w:jc w:val="both"/>
        <w:rPr>
          <w:rFonts w:cs="Calibri"/>
          <w:bCs/>
          <w:highlight w:val="yellow"/>
        </w:rPr>
      </w:pPr>
      <w:r w:rsidRPr="000D48CE">
        <w:rPr>
          <w:rFonts w:cs="Calibri"/>
          <w:bCs/>
          <w:highlight w:val="yellow"/>
        </w:rPr>
        <w:t xml:space="preserve">En actividades relacionadas con la formación y entrenamiento de bomberos y brigadistas forestales en materia de quemas controladas, prescritas y control de incendios forestales; </w:t>
      </w:r>
    </w:p>
    <w:p w14:paraId="1577B4B0" w14:textId="77777777" w:rsidR="00F67F6F" w:rsidRPr="006F5B35" w:rsidRDefault="00F67F6F" w:rsidP="00F67F6F">
      <w:pPr>
        <w:pStyle w:val="Prrafodelista"/>
        <w:spacing w:after="0" w:line="240" w:lineRule="auto"/>
        <w:jc w:val="both"/>
        <w:rPr>
          <w:rFonts w:cs="Calibri"/>
          <w:bCs/>
        </w:rPr>
      </w:pPr>
    </w:p>
    <w:p w14:paraId="2C5B7CA9" w14:textId="77777777" w:rsidR="00F67F6F" w:rsidRPr="000D48CE" w:rsidRDefault="00F67F6F" w:rsidP="00D35C57">
      <w:pPr>
        <w:pStyle w:val="Prrafodelista"/>
        <w:numPr>
          <w:ilvl w:val="0"/>
          <w:numId w:val="12"/>
        </w:numPr>
        <w:autoSpaceDE w:val="0"/>
        <w:autoSpaceDN w:val="0"/>
        <w:adjustRightInd w:val="0"/>
        <w:spacing w:after="0" w:line="240" w:lineRule="auto"/>
        <w:jc w:val="both"/>
        <w:rPr>
          <w:rFonts w:cs="Calibri"/>
          <w:bCs/>
          <w:highlight w:val="yellow"/>
        </w:rPr>
      </w:pPr>
      <w:r w:rsidRPr="000D48CE">
        <w:rPr>
          <w:rFonts w:cs="Calibri"/>
          <w:bCs/>
          <w:highlight w:val="yellow"/>
        </w:rPr>
        <w:t xml:space="preserve">En operaciones relacionadas con el control y extinción de incendios forestales  con base en parámetros que establezca la autoridad ambiental nacional. </w:t>
      </w:r>
    </w:p>
    <w:p w14:paraId="4CCA2620" w14:textId="77777777" w:rsidR="00F67F6F" w:rsidRDefault="00F67F6F" w:rsidP="00F67F6F">
      <w:pPr>
        <w:spacing w:after="0" w:line="240" w:lineRule="auto"/>
        <w:jc w:val="both"/>
        <w:rPr>
          <w:rFonts w:cs="Calibri"/>
          <w:bCs/>
        </w:rPr>
      </w:pPr>
    </w:p>
    <w:p w14:paraId="02258573" w14:textId="77777777" w:rsidR="00F67F6F" w:rsidRDefault="00F67F6F" w:rsidP="00F67F6F">
      <w:pPr>
        <w:spacing w:after="0" w:line="240" w:lineRule="auto"/>
        <w:ind w:left="426"/>
        <w:jc w:val="both"/>
        <w:rPr>
          <w:rFonts w:cs="Calibri"/>
          <w:bCs/>
        </w:rPr>
      </w:pPr>
      <w:commentRangeStart w:id="62"/>
      <w:r w:rsidRPr="006F5B35">
        <w:rPr>
          <w:rFonts w:cs="Calibri"/>
          <w:b/>
          <w:bCs/>
        </w:rPr>
        <w:t xml:space="preserve">Artículo 16.- </w:t>
      </w:r>
      <w:r w:rsidRPr="003B6FBB">
        <w:rPr>
          <w:rFonts w:cs="Calibri"/>
          <w:b/>
          <w:bCs/>
          <w:highlight w:val="yellow"/>
        </w:rPr>
        <w:t>Prohibición del uso del fuego</w:t>
      </w:r>
      <w:r>
        <w:rPr>
          <w:rFonts w:cs="Calibri"/>
          <w:b/>
          <w:bCs/>
        </w:rPr>
        <w:t xml:space="preserve">: </w:t>
      </w:r>
      <w:commentRangeEnd w:id="62"/>
      <w:r w:rsidR="005F1439">
        <w:rPr>
          <w:rStyle w:val="Refdecomentario"/>
          <w:rFonts w:ascii="Calibri" w:eastAsia="Calibri" w:hAnsi="Calibri" w:cs="Times New Roman"/>
        </w:rPr>
        <w:commentReference w:id="62"/>
      </w:r>
      <w:r w:rsidRPr="006F5B35">
        <w:rPr>
          <w:rFonts w:cs="Calibri"/>
          <w:bCs/>
        </w:rPr>
        <w:t xml:space="preserve">Se prohíbe el uso del fuego en </w:t>
      </w:r>
      <w:r>
        <w:rPr>
          <w:rFonts w:cs="Calibri"/>
          <w:bCs/>
        </w:rPr>
        <w:t>los siguientes casos:</w:t>
      </w:r>
    </w:p>
    <w:p w14:paraId="747D4EDC" w14:textId="77777777" w:rsidR="00F67F6F" w:rsidRDefault="00F67F6F" w:rsidP="00F67F6F">
      <w:pPr>
        <w:spacing w:after="0" w:line="240" w:lineRule="auto"/>
        <w:ind w:left="426"/>
        <w:jc w:val="both"/>
        <w:rPr>
          <w:rFonts w:cs="Calibri"/>
          <w:bCs/>
        </w:rPr>
      </w:pPr>
    </w:p>
    <w:p w14:paraId="06475613" w14:textId="77777777" w:rsidR="00F67F6F" w:rsidRPr="004F21BA" w:rsidRDefault="00F67F6F" w:rsidP="00D35C57">
      <w:pPr>
        <w:pStyle w:val="Prrafodelista"/>
        <w:numPr>
          <w:ilvl w:val="0"/>
          <w:numId w:val="13"/>
        </w:numPr>
        <w:spacing w:after="0" w:line="240" w:lineRule="auto"/>
        <w:jc w:val="both"/>
        <w:rPr>
          <w:rFonts w:cs="Calibri"/>
          <w:b/>
          <w:bCs/>
        </w:rPr>
      </w:pPr>
      <w:r>
        <w:rPr>
          <w:rFonts w:cs="Calibri"/>
          <w:bCs/>
        </w:rPr>
        <w:t xml:space="preserve">En </w:t>
      </w:r>
      <w:r w:rsidRPr="004F21BA">
        <w:rPr>
          <w:rFonts w:cs="Calibri"/>
          <w:bCs/>
        </w:rPr>
        <w:t xml:space="preserve">zonas declaradas de protección ecológica de acuerdo al plan de uso y gestión del suelo; con excepción en acciones relacionadas con </w:t>
      </w:r>
      <w:r>
        <w:rPr>
          <w:rFonts w:cs="Calibri"/>
          <w:bCs/>
        </w:rPr>
        <w:t xml:space="preserve">la gestión del material combustible y </w:t>
      </w:r>
      <w:r w:rsidRPr="004F21BA">
        <w:rPr>
          <w:rFonts w:cs="Calibri"/>
          <w:bCs/>
        </w:rPr>
        <w:t>la respuesta o combate del fuego</w:t>
      </w:r>
      <w:r>
        <w:rPr>
          <w:rFonts w:cs="Calibri"/>
          <w:bCs/>
        </w:rPr>
        <w:t xml:space="preserve">. </w:t>
      </w:r>
    </w:p>
    <w:p w14:paraId="79BDBC97" w14:textId="77777777" w:rsidR="00F67F6F" w:rsidRPr="004F21BA" w:rsidRDefault="00F67F6F" w:rsidP="00F67F6F">
      <w:pPr>
        <w:pStyle w:val="Prrafodelista"/>
        <w:spacing w:after="0" w:line="240" w:lineRule="auto"/>
        <w:ind w:left="786"/>
        <w:jc w:val="both"/>
        <w:rPr>
          <w:rFonts w:cs="Calibri"/>
          <w:b/>
          <w:bCs/>
        </w:rPr>
      </w:pPr>
    </w:p>
    <w:p w14:paraId="7EF8D4B4" w14:textId="77777777" w:rsidR="00F67F6F" w:rsidRPr="004F21BA" w:rsidRDefault="00F67F6F" w:rsidP="00D35C57">
      <w:pPr>
        <w:pStyle w:val="Prrafodelista"/>
        <w:numPr>
          <w:ilvl w:val="0"/>
          <w:numId w:val="13"/>
        </w:numPr>
        <w:spacing w:after="0" w:line="240" w:lineRule="auto"/>
        <w:jc w:val="both"/>
        <w:rPr>
          <w:rFonts w:cs="Calibri"/>
          <w:b/>
          <w:bCs/>
        </w:rPr>
      </w:pPr>
      <w:r>
        <w:rPr>
          <w:rFonts w:cs="Calibri"/>
          <w:bCs/>
        </w:rPr>
        <w:t>C</w:t>
      </w:r>
      <w:r w:rsidRPr="004F21BA">
        <w:rPr>
          <w:rFonts w:cs="Calibri"/>
          <w:bCs/>
        </w:rPr>
        <w:t>on fines de cacería, para provocar la dispersión y salida de animales silvestres de su hábitat, madrigueras o refugios.</w:t>
      </w:r>
    </w:p>
    <w:p w14:paraId="2B04F44E" w14:textId="77777777" w:rsidR="00F67F6F" w:rsidRPr="004F21BA" w:rsidRDefault="00F67F6F" w:rsidP="00F67F6F">
      <w:pPr>
        <w:pStyle w:val="Prrafodelista"/>
        <w:rPr>
          <w:rFonts w:cs="Calibri"/>
          <w:bCs/>
        </w:rPr>
      </w:pPr>
    </w:p>
    <w:p w14:paraId="781D1200" w14:textId="77777777" w:rsidR="00F67F6F" w:rsidRPr="000D48CE" w:rsidRDefault="00F67F6F" w:rsidP="00D35C57">
      <w:pPr>
        <w:pStyle w:val="Prrafodelista"/>
        <w:numPr>
          <w:ilvl w:val="0"/>
          <w:numId w:val="13"/>
        </w:numPr>
        <w:spacing w:after="0" w:line="240" w:lineRule="auto"/>
        <w:jc w:val="both"/>
        <w:rPr>
          <w:rFonts w:cs="Calibri"/>
          <w:b/>
          <w:bCs/>
          <w:highlight w:val="yellow"/>
        </w:rPr>
      </w:pPr>
      <w:r w:rsidRPr="000D48CE">
        <w:rPr>
          <w:rFonts w:cs="Calibri"/>
          <w:bCs/>
          <w:highlight w:val="yellow"/>
        </w:rPr>
        <w:t>Con  la finalidad de quemar residuos sólidos domiciliarios.</w:t>
      </w:r>
    </w:p>
    <w:p w14:paraId="0E4876A6" w14:textId="77777777" w:rsidR="00F67F6F" w:rsidRPr="006F5B35" w:rsidRDefault="00F67F6F" w:rsidP="00F67F6F">
      <w:pPr>
        <w:autoSpaceDE w:val="0"/>
        <w:autoSpaceDN w:val="0"/>
        <w:adjustRightInd w:val="0"/>
        <w:spacing w:after="0" w:line="240" w:lineRule="auto"/>
        <w:ind w:left="426"/>
        <w:jc w:val="both"/>
        <w:rPr>
          <w:rFonts w:cs="Calibri"/>
          <w:b/>
          <w:bCs/>
        </w:rPr>
      </w:pPr>
    </w:p>
    <w:p w14:paraId="0CFC8078" w14:textId="77777777" w:rsidR="00F67F6F" w:rsidRDefault="00F67F6F" w:rsidP="00F67F6F">
      <w:pPr>
        <w:autoSpaceDE w:val="0"/>
        <w:autoSpaceDN w:val="0"/>
        <w:adjustRightInd w:val="0"/>
        <w:spacing w:after="0" w:line="240" w:lineRule="auto"/>
        <w:ind w:left="426"/>
        <w:jc w:val="both"/>
        <w:rPr>
          <w:rFonts w:cs="Calibri"/>
          <w:bCs/>
        </w:rPr>
      </w:pPr>
      <w:r w:rsidRPr="000D48CE">
        <w:rPr>
          <w:rFonts w:cs="Calibri"/>
          <w:b/>
          <w:bCs/>
          <w:highlight w:val="yellow"/>
        </w:rPr>
        <w:t xml:space="preserve">Artículo 17.- Autorización para el uso del fuego: </w:t>
      </w:r>
      <w:r w:rsidRPr="000D48CE">
        <w:rPr>
          <w:rFonts w:cs="Calibri"/>
          <w:bCs/>
          <w:highlight w:val="yellow"/>
        </w:rPr>
        <w:t>Para el uso del fuego con los propósitos explicados en el artículo 15, será necesario contar con la autorización de la autoridad ambiental nacional y la conformidad de la autoridad distrital ambiental. Además, se debe generar un plan de contingencia que será aprobado por la autoridad distrital ambiental</w:t>
      </w:r>
      <w:r>
        <w:rPr>
          <w:rFonts w:cs="Calibri"/>
          <w:bCs/>
        </w:rPr>
        <w:t>.</w:t>
      </w:r>
    </w:p>
    <w:p w14:paraId="4DD93DFB" w14:textId="77777777" w:rsidR="00F67F6F" w:rsidRDefault="00F67F6F" w:rsidP="00F67F6F">
      <w:pPr>
        <w:spacing w:after="0" w:line="240" w:lineRule="auto"/>
        <w:ind w:left="426"/>
        <w:jc w:val="both"/>
        <w:rPr>
          <w:rFonts w:cs="Calibri"/>
          <w:b/>
          <w:bCs/>
        </w:rPr>
      </w:pPr>
    </w:p>
    <w:p w14:paraId="222B9D7A" w14:textId="77777777" w:rsidR="00F67F6F" w:rsidRPr="004F21BA" w:rsidRDefault="00F67F6F" w:rsidP="00F67F6F">
      <w:pPr>
        <w:spacing w:after="0" w:line="240" w:lineRule="auto"/>
        <w:ind w:left="426"/>
        <w:jc w:val="both"/>
        <w:rPr>
          <w:rFonts w:cs="Calibri"/>
          <w:bCs/>
        </w:rPr>
      </w:pPr>
      <w:r w:rsidRPr="000D48CE">
        <w:rPr>
          <w:rFonts w:cs="Calibri"/>
          <w:bCs/>
          <w:highlight w:val="yellow"/>
        </w:rPr>
        <w:t xml:space="preserve">Las acciones de uso </w:t>
      </w:r>
      <w:commentRangeStart w:id="63"/>
      <w:r w:rsidRPr="000D48CE">
        <w:rPr>
          <w:rFonts w:cs="Calibri"/>
          <w:bCs/>
          <w:highlight w:val="yellow"/>
        </w:rPr>
        <w:t>del fuego deben contar con la supervisión del Cuerpo de Bomberos</w:t>
      </w:r>
      <w:commentRangeEnd w:id="63"/>
      <w:r w:rsidR="005F1439">
        <w:rPr>
          <w:rStyle w:val="Refdecomentario"/>
          <w:rFonts w:ascii="Calibri" w:eastAsia="Calibri" w:hAnsi="Calibri" w:cs="Times New Roman"/>
        </w:rPr>
        <w:commentReference w:id="63"/>
      </w:r>
      <w:r w:rsidRPr="000D48CE">
        <w:rPr>
          <w:rFonts w:cs="Calibri"/>
          <w:bCs/>
          <w:highlight w:val="yellow"/>
        </w:rPr>
        <w:t>.</w:t>
      </w:r>
    </w:p>
    <w:p w14:paraId="7E451C3F" w14:textId="77777777" w:rsidR="00F67F6F" w:rsidRPr="004F21BA" w:rsidRDefault="00F67F6F" w:rsidP="00F67F6F">
      <w:pPr>
        <w:spacing w:after="0" w:line="240" w:lineRule="auto"/>
        <w:ind w:left="426"/>
        <w:jc w:val="both"/>
        <w:rPr>
          <w:rFonts w:cs="Calibri"/>
          <w:bCs/>
        </w:rPr>
      </w:pPr>
    </w:p>
    <w:p w14:paraId="3C598F4E" w14:textId="77777777" w:rsidR="00F67F6F" w:rsidRDefault="00F67F6F" w:rsidP="00F67F6F">
      <w:pPr>
        <w:spacing w:after="0" w:line="240" w:lineRule="auto"/>
        <w:ind w:left="426"/>
        <w:jc w:val="both"/>
        <w:rPr>
          <w:rFonts w:cs="Calibri"/>
          <w:bCs/>
        </w:rPr>
      </w:pPr>
      <w:r w:rsidRPr="000D48CE">
        <w:rPr>
          <w:rFonts w:cs="Calibri"/>
          <w:b/>
          <w:bCs/>
          <w:highlight w:val="yellow"/>
        </w:rPr>
        <w:t xml:space="preserve">Artículo 18.- Control de conatos de incendios forestales: </w:t>
      </w:r>
      <w:r w:rsidRPr="000D48CE">
        <w:rPr>
          <w:rFonts w:cs="Calibri"/>
          <w:bCs/>
          <w:highlight w:val="yellow"/>
        </w:rPr>
        <w:t>Las brigadas comunitarias forestales que han sido formadas, capacitadas y calificadas por la autoridad ambiental distrital y el Cuerpo de Bomberos de Quito, están en la facultad de realizar una primera intervención de control, ante la presencia de un conato de incendio forestal.</w:t>
      </w:r>
    </w:p>
    <w:p w14:paraId="52DB64E6" w14:textId="77777777" w:rsidR="00F67F6F" w:rsidRDefault="00F67F6F" w:rsidP="00F67F6F">
      <w:pPr>
        <w:spacing w:after="0" w:line="240" w:lineRule="auto"/>
        <w:ind w:left="426"/>
        <w:jc w:val="both"/>
        <w:rPr>
          <w:rFonts w:cs="Calibri"/>
          <w:bCs/>
        </w:rPr>
      </w:pPr>
    </w:p>
    <w:p w14:paraId="45BAA2EC" w14:textId="77777777" w:rsidR="00F67F6F" w:rsidRPr="00587309" w:rsidRDefault="00F67F6F" w:rsidP="00F67F6F">
      <w:pPr>
        <w:spacing w:after="0" w:line="240" w:lineRule="auto"/>
        <w:ind w:left="426"/>
        <w:jc w:val="both"/>
        <w:rPr>
          <w:rFonts w:cs="Calibri"/>
          <w:bCs/>
        </w:rPr>
      </w:pPr>
      <w:r w:rsidRPr="000D48CE">
        <w:rPr>
          <w:rFonts w:cs="Calibri"/>
          <w:b/>
          <w:bCs/>
          <w:highlight w:val="yellow"/>
        </w:rPr>
        <w:t xml:space="preserve">Artículo 19.- Respuesta y control de incendios forestales: </w:t>
      </w:r>
      <w:r w:rsidRPr="000D48CE">
        <w:rPr>
          <w:rFonts w:cs="Calibri"/>
          <w:bCs/>
          <w:highlight w:val="yellow"/>
        </w:rPr>
        <w:t>El Cuerpo de Bomberos de Quito, es un organismo constituido para el combate de incendios forestales, mismo que se debe realizar en función de un plan de respuesta y control que defina las estrategias y acciones que se deben realizar.</w:t>
      </w:r>
    </w:p>
    <w:p w14:paraId="240909A2" w14:textId="77777777" w:rsidR="00F67F6F" w:rsidRDefault="00F67F6F" w:rsidP="00F67F6F">
      <w:pPr>
        <w:spacing w:after="0" w:line="240" w:lineRule="auto"/>
        <w:ind w:left="426"/>
        <w:jc w:val="both"/>
      </w:pPr>
    </w:p>
    <w:p w14:paraId="09C353C9" w14:textId="77777777" w:rsidR="00F67F6F" w:rsidRDefault="00F67F6F" w:rsidP="00F67F6F">
      <w:pPr>
        <w:spacing w:after="0" w:line="240" w:lineRule="auto"/>
        <w:ind w:left="426"/>
        <w:jc w:val="both"/>
      </w:pPr>
      <w:r w:rsidRPr="000D48CE">
        <w:rPr>
          <w:b/>
          <w:highlight w:val="yellow"/>
        </w:rPr>
        <w:t>Artículo 20.-</w:t>
      </w:r>
      <w:r w:rsidRPr="000D48CE">
        <w:rPr>
          <w:highlight w:val="yellow"/>
        </w:rPr>
        <w:t xml:space="preserve"> </w:t>
      </w:r>
      <w:r w:rsidRPr="000D48CE">
        <w:rPr>
          <w:b/>
          <w:highlight w:val="yellow"/>
        </w:rPr>
        <w:t xml:space="preserve">Apoyos adicionales para la respuesta y control: </w:t>
      </w:r>
      <w:r w:rsidRPr="000D48CE">
        <w:rPr>
          <w:highlight w:val="yellow"/>
        </w:rPr>
        <w:t>El Cuerpo de Bomberos será el responsable de evaluar la situación de cada evento y decidir la necesidad de solicitar apoyos adicionales, a través de las entidades competentes, para las acciones de respuesta y combate a incendios forestales en el DMQ.</w:t>
      </w:r>
    </w:p>
    <w:p w14:paraId="257207E2" w14:textId="77777777" w:rsidR="00F67F6F" w:rsidRDefault="00F67F6F" w:rsidP="00F67F6F">
      <w:pPr>
        <w:spacing w:after="0" w:line="240" w:lineRule="auto"/>
        <w:ind w:left="426"/>
        <w:jc w:val="both"/>
      </w:pPr>
    </w:p>
    <w:p w14:paraId="22A535FB" w14:textId="77777777" w:rsidR="00F67F6F" w:rsidRPr="007466E9" w:rsidRDefault="00F67F6F" w:rsidP="00F67F6F">
      <w:pPr>
        <w:spacing w:after="0" w:line="240" w:lineRule="auto"/>
        <w:ind w:left="426"/>
        <w:jc w:val="both"/>
      </w:pPr>
      <w:r w:rsidRPr="000D48CE">
        <w:rPr>
          <w:b/>
          <w:highlight w:val="yellow"/>
        </w:rPr>
        <w:t xml:space="preserve">Artículo 21.- Evaluación de impactos económicos de las acciones de respuesta: </w:t>
      </w:r>
      <w:r w:rsidRPr="000D48CE">
        <w:rPr>
          <w:highlight w:val="yellow"/>
        </w:rPr>
        <w:t>El Cuerpo de Bomberos de Quito, será responsable de generar un informe técnico relacionado con las acciones de respuesta y control de los incendios forestales atendidos, el cual debe reflejar la inversión realizada en estas acciones. Este informe se deberá enviar a la autoridad ambiental distrital para las estadísticas respectivas y evaluación de impactos.</w:t>
      </w:r>
    </w:p>
    <w:p w14:paraId="37149F99" w14:textId="77777777" w:rsidR="00F67F6F" w:rsidRDefault="00F67F6F" w:rsidP="00F67F6F">
      <w:pPr>
        <w:spacing w:after="0" w:line="240" w:lineRule="auto"/>
        <w:jc w:val="both"/>
        <w:rPr>
          <w:b/>
        </w:rPr>
      </w:pPr>
    </w:p>
    <w:p w14:paraId="2D3B7A03" w14:textId="77777777" w:rsidR="00F67F6F" w:rsidRDefault="00F67F6F" w:rsidP="00F67F6F">
      <w:pPr>
        <w:spacing w:after="0" w:line="240" w:lineRule="auto"/>
        <w:jc w:val="both"/>
        <w:rPr>
          <w:b/>
        </w:rPr>
      </w:pPr>
      <w:r w:rsidRPr="00564FB0">
        <w:rPr>
          <w:b/>
        </w:rPr>
        <w:t>C</w:t>
      </w:r>
      <w:r>
        <w:rPr>
          <w:b/>
        </w:rPr>
        <w:t>APÍTULO CUARTO</w:t>
      </w:r>
      <w:r w:rsidRPr="00564FB0">
        <w:rPr>
          <w:b/>
        </w:rPr>
        <w:t>: D</w:t>
      </w:r>
      <w:r>
        <w:rPr>
          <w:b/>
        </w:rPr>
        <w:t>E LA RESTAURACIÓN DE ÁREAS AFECTADAS POR INCENDIOS FORESATLES</w:t>
      </w:r>
      <w:r w:rsidRPr="00564FB0">
        <w:rPr>
          <w:b/>
        </w:rPr>
        <w:t xml:space="preserve"> </w:t>
      </w:r>
    </w:p>
    <w:p w14:paraId="5DC49F3A" w14:textId="77777777" w:rsidR="00F67F6F" w:rsidRDefault="00F67F6F" w:rsidP="00F67F6F">
      <w:pPr>
        <w:spacing w:after="0" w:line="240" w:lineRule="auto"/>
        <w:jc w:val="both"/>
        <w:rPr>
          <w:b/>
        </w:rPr>
      </w:pPr>
    </w:p>
    <w:p w14:paraId="5B1D619D" w14:textId="77777777" w:rsidR="00F67F6F" w:rsidRPr="00D11BCD" w:rsidRDefault="00F67F6F" w:rsidP="00F67F6F">
      <w:pPr>
        <w:pStyle w:val="Body"/>
        <w:ind w:left="360" w:right="72"/>
        <w:jc w:val="both"/>
        <w:rPr>
          <w:rFonts w:ascii="Calibri" w:eastAsia="Calibri" w:hAnsi="Calibri" w:cs="Calibri"/>
          <w:bCs/>
          <w:color w:val="auto"/>
        </w:rPr>
      </w:pPr>
      <w:r>
        <w:rPr>
          <w:rFonts w:ascii="Calibri" w:eastAsia="Calibri" w:hAnsi="Calibri" w:cs="Calibri"/>
          <w:b/>
          <w:bCs/>
          <w:color w:val="auto"/>
        </w:rPr>
        <w:t xml:space="preserve">Artículo 22.- Impacto y valoración del daño: </w:t>
      </w:r>
      <w:r>
        <w:rPr>
          <w:rFonts w:ascii="Calibri" w:eastAsia="Calibri" w:hAnsi="Calibri" w:cs="Calibri"/>
          <w:bCs/>
          <w:color w:val="auto"/>
        </w:rPr>
        <w:t>La autoridad ambiental distrital, a través de la unidad técnica respectiva, deberá realizar la evaluación de los bienes y servicios ambientales afectados por el fuego y la valoración económica de las pérdidas; como información técnica de sustento para los procesos sancionatorios correspondientes; así como, establecer medidas persuasivas y preventivas.</w:t>
      </w:r>
    </w:p>
    <w:p w14:paraId="1136B34F" w14:textId="77777777" w:rsidR="00F67F6F" w:rsidRDefault="00F67F6F" w:rsidP="00F67F6F">
      <w:pPr>
        <w:pStyle w:val="Body"/>
        <w:ind w:left="360" w:right="72"/>
        <w:jc w:val="both"/>
        <w:rPr>
          <w:rFonts w:ascii="Calibri" w:eastAsia="Calibri" w:hAnsi="Calibri" w:cs="Calibri"/>
          <w:b/>
          <w:bCs/>
          <w:color w:val="auto"/>
        </w:rPr>
      </w:pPr>
    </w:p>
    <w:p w14:paraId="7A89870E" w14:textId="77777777" w:rsidR="00F67F6F" w:rsidRDefault="00F67F6F" w:rsidP="00F67F6F">
      <w:pPr>
        <w:pStyle w:val="Body"/>
        <w:ind w:left="360" w:right="72"/>
        <w:jc w:val="both"/>
        <w:rPr>
          <w:rFonts w:ascii="Calibri" w:eastAsia="Calibri" w:hAnsi="Calibri" w:cs="Calibri"/>
          <w:bCs/>
          <w:color w:val="auto"/>
        </w:rPr>
      </w:pPr>
      <w:r>
        <w:rPr>
          <w:rFonts w:ascii="Calibri" w:eastAsia="Calibri" w:hAnsi="Calibri" w:cs="Calibri"/>
          <w:b/>
          <w:bCs/>
          <w:color w:val="auto"/>
        </w:rPr>
        <w:t>Artículo 23</w:t>
      </w:r>
      <w:r w:rsidRPr="008816C2">
        <w:rPr>
          <w:rFonts w:ascii="Calibri" w:eastAsia="Calibri" w:hAnsi="Calibri" w:cs="Calibri"/>
          <w:b/>
          <w:bCs/>
          <w:color w:val="auto"/>
        </w:rPr>
        <w:t xml:space="preserve">.- </w:t>
      </w:r>
      <w:r>
        <w:rPr>
          <w:rFonts w:ascii="Calibri" w:eastAsia="Calibri" w:hAnsi="Calibri" w:cs="Calibri"/>
          <w:b/>
          <w:bCs/>
          <w:color w:val="auto"/>
        </w:rPr>
        <w:t xml:space="preserve">Restauración de áreas quemadas: </w:t>
      </w:r>
      <w:r w:rsidRPr="001D2011">
        <w:rPr>
          <w:rFonts w:ascii="Calibri" w:eastAsia="Calibri" w:hAnsi="Calibri" w:cs="Calibri"/>
          <w:bCs/>
          <w:color w:val="auto"/>
        </w:rPr>
        <w:t>La autoridad ambiental distrital</w:t>
      </w:r>
      <w:r>
        <w:rPr>
          <w:rFonts w:ascii="Calibri" w:eastAsia="Calibri" w:hAnsi="Calibri" w:cs="Calibri"/>
          <w:bCs/>
          <w:color w:val="auto"/>
        </w:rPr>
        <w:t xml:space="preserve">, </w:t>
      </w:r>
      <w:r w:rsidRPr="008976B2">
        <w:rPr>
          <w:rFonts w:ascii="Calibri" w:eastAsia="Calibri" w:hAnsi="Calibri" w:cs="Calibri"/>
          <w:bCs/>
          <w:color w:val="auto"/>
          <w:lang w:val="es-EC"/>
        </w:rPr>
        <w:t>a través de</w:t>
      </w:r>
      <w:r>
        <w:rPr>
          <w:rFonts w:ascii="Calibri" w:eastAsia="Calibri" w:hAnsi="Calibri" w:cs="Calibri"/>
          <w:bCs/>
          <w:color w:val="auto"/>
          <w:lang w:val="es-EC"/>
        </w:rPr>
        <w:t xml:space="preserve"> </w:t>
      </w:r>
      <w:r w:rsidRPr="008976B2">
        <w:rPr>
          <w:rFonts w:ascii="Calibri" w:eastAsia="Calibri" w:hAnsi="Calibri" w:cs="Calibri"/>
          <w:bCs/>
          <w:color w:val="auto"/>
          <w:lang w:val="es-EC"/>
        </w:rPr>
        <w:t>la unidad técnica respectiva</w:t>
      </w:r>
      <w:r>
        <w:rPr>
          <w:rFonts w:ascii="Calibri" w:eastAsia="Calibri" w:hAnsi="Calibri" w:cs="Calibri"/>
          <w:bCs/>
          <w:color w:val="auto"/>
          <w:lang w:val="es-EC"/>
        </w:rPr>
        <w:t>,</w:t>
      </w:r>
      <w:r w:rsidRPr="001D2011">
        <w:rPr>
          <w:rFonts w:ascii="Calibri" w:eastAsia="Calibri" w:hAnsi="Calibri" w:cs="Calibri"/>
          <w:bCs/>
          <w:color w:val="auto"/>
        </w:rPr>
        <w:t xml:space="preserve"> </w:t>
      </w:r>
      <w:r>
        <w:rPr>
          <w:rFonts w:ascii="Calibri" w:eastAsia="Calibri" w:hAnsi="Calibri" w:cs="Calibri"/>
          <w:bCs/>
          <w:color w:val="auto"/>
        </w:rPr>
        <w:t>deberá generar un plan de restauración de las áreas afectadas por incendios forestales que consideren los siguientes principios:</w:t>
      </w:r>
    </w:p>
    <w:p w14:paraId="090F2E7B" w14:textId="77777777" w:rsidR="00F67F6F" w:rsidRDefault="00F67F6F" w:rsidP="00F67F6F">
      <w:pPr>
        <w:pStyle w:val="Body"/>
        <w:ind w:left="360" w:right="72"/>
        <w:jc w:val="both"/>
        <w:rPr>
          <w:rFonts w:ascii="Calibri" w:eastAsia="Calibri" w:hAnsi="Calibri" w:cs="Calibri"/>
          <w:bCs/>
          <w:color w:val="auto"/>
        </w:rPr>
      </w:pPr>
    </w:p>
    <w:p w14:paraId="2676EB0B" w14:textId="77777777" w:rsidR="00F67F6F" w:rsidRDefault="00F67F6F" w:rsidP="00D35C57">
      <w:pPr>
        <w:pStyle w:val="Body"/>
        <w:numPr>
          <w:ilvl w:val="0"/>
          <w:numId w:val="9"/>
        </w:numPr>
        <w:ind w:right="72"/>
        <w:jc w:val="both"/>
        <w:rPr>
          <w:rFonts w:ascii="Calibri" w:eastAsia="Calibri" w:hAnsi="Calibri" w:cs="Calibri"/>
          <w:bCs/>
          <w:color w:val="auto"/>
        </w:rPr>
      </w:pPr>
      <w:r>
        <w:rPr>
          <w:rFonts w:ascii="Calibri" w:eastAsia="Calibri" w:hAnsi="Calibri" w:cs="Calibri"/>
          <w:bCs/>
          <w:color w:val="auto"/>
        </w:rPr>
        <w:t>La restauración ecológica de las áreas afectadas por incendios forestales apuntan hacia la recuperación de los bienes y servicios ambientales afectados, y no solo a la recuperación de la cobertura vegetal.</w:t>
      </w:r>
    </w:p>
    <w:p w14:paraId="3B23CDFA" w14:textId="77777777" w:rsidR="00F67F6F" w:rsidRDefault="00F67F6F" w:rsidP="00D35C57">
      <w:pPr>
        <w:pStyle w:val="Body"/>
        <w:numPr>
          <w:ilvl w:val="0"/>
          <w:numId w:val="9"/>
        </w:numPr>
        <w:ind w:right="72"/>
        <w:jc w:val="both"/>
        <w:rPr>
          <w:rFonts w:ascii="Calibri" w:eastAsia="Calibri" w:hAnsi="Calibri" w:cs="Calibri"/>
          <w:bCs/>
          <w:color w:val="auto"/>
        </w:rPr>
      </w:pPr>
      <w:r>
        <w:rPr>
          <w:rFonts w:ascii="Calibri" w:eastAsia="Calibri" w:hAnsi="Calibri" w:cs="Calibri"/>
          <w:bCs/>
          <w:color w:val="auto"/>
        </w:rPr>
        <w:t>Proteger y motivar los procesos de regeneración natural en las áreas afectada por el fuego, es el principal medio para la restauración ecológica de los bienes y servicios ambientales.</w:t>
      </w:r>
    </w:p>
    <w:p w14:paraId="67A1C683" w14:textId="77777777" w:rsidR="00F67F6F" w:rsidRDefault="00F67F6F" w:rsidP="00D35C57">
      <w:pPr>
        <w:pStyle w:val="Body"/>
        <w:numPr>
          <w:ilvl w:val="0"/>
          <w:numId w:val="9"/>
        </w:numPr>
        <w:ind w:right="72"/>
        <w:jc w:val="both"/>
        <w:rPr>
          <w:rFonts w:ascii="Calibri" w:eastAsia="Calibri" w:hAnsi="Calibri" w:cs="Calibri"/>
          <w:bCs/>
          <w:color w:val="auto"/>
        </w:rPr>
      </w:pPr>
      <w:r>
        <w:rPr>
          <w:rFonts w:ascii="Calibri" w:eastAsia="Calibri" w:hAnsi="Calibri" w:cs="Calibri"/>
          <w:bCs/>
          <w:color w:val="auto"/>
        </w:rPr>
        <w:lastRenderedPageBreak/>
        <w:t>La restauración ecológica de las áreas afectadas por incendios forestales involucra la participación de actores claves como comunidades, gobiernos locales, grupos organizados de la sociedad civil, empresa privada, centros de investigación y educación, entre otros actores interesados.</w:t>
      </w:r>
    </w:p>
    <w:p w14:paraId="44496F80" w14:textId="77777777" w:rsidR="00F67F6F" w:rsidRDefault="00F67F6F" w:rsidP="00D35C57">
      <w:pPr>
        <w:pStyle w:val="Body"/>
        <w:numPr>
          <w:ilvl w:val="0"/>
          <w:numId w:val="9"/>
        </w:numPr>
        <w:ind w:right="72"/>
        <w:jc w:val="both"/>
        <w:rPr>
          <w:rFonts w:ascii="Calibri" w:eastAsia="Calibri" w:hAnsi="Calibri" w:cs="Calibri"/>
          <w:bCs/>
          <w:color w:val="auto"/>
        </w:rPr>
      </w:pPr>
      <w:r>
        <w:rPr>
          <w:rFonts w:ascii="Calibri" w:eastAsia="Calibri" w:hAnsi="Calibri" w:cs="Calibri"/>
          <w:bCs/>
          <w:color w:val="auto"/>
        </w:rPr>
        <w:t>En los procesos de restauración ecológica de las áreas afectadas por incendios forestales se deben aplicar enfoques integrales de intervención que considere factores ambientales, sociales y económicos.</w:t>
      </w:r>
    </w:p>
    <w:p w14:paraId="50474828" w14:textId="77777777" w:rsidR="00F67F6F" w:rsidRDefault="00F67F6F" w:rsidP="00F67F6F">
      <w:pPr>
        <w:pStyle w:val="Body"/>
        <w:ind w:right="72"/>
        <w:jc w:val="both"/>
        <w:rPr>
          <w:rFonts w:ascii="Calibri" w:eastAsia="Calibri" w:hAnsi="Calibri" w:cs="Calibri"/>
          <w:bCs/>
          <w:color w:val="auto"/>
        </w:rPr>
      </w:pPr>
    </w:p>
    <w:p w14:paraId="59A80B62" w14:textId="77777777" w:rsidR="00F67F6F" w:rsidRDefault="00F67F6F" w:rsidP="00F67F6F">
      <w:pPr>
        <w:pStyle w:val="Body"/>
        <w:ind w:left="426" w:right="72"/>
        <w:jc w:val="both"/>
        <w:rPr>
          <w:rFonts w:ascii="Calibri" w:eastAsia="Calibri" w:hAnsi="Calibri" w:cs="Calibri"/>
          <w:bCs/>
          <w:color w:val="auto"/>
        </w:rPr>
      </w:pPr>
      <w:r>
        <w:rPr>
          <w:rFonts w:ascii="Calibri" w:eastAsia="Calibri" w:hAnsi="Calibri" w:cs="Calibri"/>
          <w:b/>
          <w:bCs/>
          <w:color w:val="auto"/>
        </w:rPr>
        <w:t>Artículo 24</w:t>
      </w:r>
      <w:r w:rsidRPr="008816C2">
        <w:rPr>
          <w:rFonts w:ascii="Calibri" w:eastAsia="Calibri" w:hAnsi="Calibri" w:cs="Calibri"/>
          <w:b/>
          <w:bCs/>
          <w:color w:val="auto"/>
        </w:rPr>
        <w:t xml:space="preserve">.- </w:t>
      </w:r>
      <w:r>
        <w:rPr>
          <w:rFonts w:ascii="Calibri" w:eastAsia="Calibri" w:hAnsi="Calibri" w:cs="Calibri"/>
          <w:b/>
          <w:bCs/>
          <w:color w:val="auto"/>
        </w:rPr>
        <w:t xml:space="preserve">Monitoreo de los procesos de restauración: </w:t>
      </w:r>
      <w:r>
        <w:rPr>
          <w:rFonts w:ascii="Calibri" w:eastAsia="Calibri" w:hAnsi="Calibri" w:cs="Calibri"/>
          <w:bCs/>
          <w:color w:val="auto"/>
        </w:rPr>
        <w:t>La autoridad ambiental distrital, a través de la unidad técnica respectiva, deberá diseñar e implementar un sistema de monitoreo de los procesos de restauración en las áreas afectadas por incendios forestales, el mismo que debe considerar los siguientes lineamientos:</w:t>
      </w:r>
    </w:p>
    <w:p w14:paraId="1EC99B2D" w14:textId="77777777" w:rsidR="00F67F6F" w:rsidRDefault="00F67F6F" w:rsidP="00F67F6F">
      <w:pPr>
        <w:pStyle w:val="Body"/>
        <w:ind w:left="360" w:right="72"/>
        <w:jc w:val="both"/>
        <w:rPr>
          <w:rFonts w:ascii="Calibri" w:eastAsia="Calibri" w:hAnsi="Calibri" w:cs="Calibri"/>
          <w:bCs/>
          <w:color w:val="auto"/>
        </w:rPr>
      </w:pPr>
    </w:p>
    <w:p w14:paraId="3752C864" w14:textId="77777777" w:rsidR="00F67F6F" w:rsidRDefault="00F67F6F" w:rsidP="00D35C57">
      <w:pPr>
        <w:pStyle w:val="Body"/>
        <w:numPr>
          <w:ilvl w:val="0"/>
          <w:numId w:val="10"/>
        </w:numPr>
        <w:ind w:right="72"/>
        <w:jc w:val="both"/>
        <w:rPr>
          <w:rFonts w:ascii="Calibri" w:eastAsia="Calibri" w:hAnsi="Calibri" w:cs="Calibri"/>
          <w:bCs/>
          <w:color w:val="auto"/>
        </w:rPr>
      </w:pPr>
      <w:r>
        <w:rPr>
          <w:rFonts w:ascii="Calibri" w:eastAsia="Calibri" w:hAnsi="Calibri" w:cs="Calibri"/>
          <w:bCs/>
          <w:color w:val="auto"/>
        </w:rPr>
        <w:t>En el ecosistema afectado se debe identificar un área sin afectación del fuego que permita definir indicadores ambientales de monitoreo para los procesos de restauración (línea base de monitoreo).</w:t>
      </w:r>
    </w:p>
    <w:p w14:paraId="7DDE8342" w14:textId="77777777" w:rsidR="00F67F6F" w:rsidRDefault="00F67F6F" w:rsidP="00D35C57">
      <w:pPr>
        <w:pStyle w:val="Body"/>
        <w:numPr>
          <w:ilvl w:val="0"/>
          <w:numId w:val="10"/>
        </w:numPr>
        <w:ind w:right="72"/>
        <w:jc w:val="both"/>
        <w:rPr>
          <w:rFonts w:ascii="Calibri" w:eastAsia="Calibri" w:hAnsi="Calibri" w:cs="Calibri"/>
          <w:bCs/>
          <w:color w:val="auto"/>
        </w:rPr>
      </w:pPr>
      <w:r>
        <w:rPr>
          <w:rFonts w:ascii="Calibri" w:eastAsia="Calibri" w:hAnsi="Calibri" w:cs="Calibri"/>
          <w:bCs/>
          <w:color w:val="auto"/>
        </w:rPr>
        <w:t>Diseñar un marco metodológico para el monitoreo de los procesos de restauración ecológica de las áreas afectadas por incendios forestales.</w:t>
      </w:r>
    </w:p>
    <w:p w14:paraId="5C5E807F" w14:textId="77777777" w:rsidR="00F67F6F" w:rsidRDefault="00F67F6F" w:rsidP="00D35C57">
      <w:pPr>
        <w:pStyle w:val="Body"/>
        <w:numPr>
          <w:ilvl w:val="0"/>
          <w:numId w:val="10"/>
        </w:numPr>
        <w:ind w:right="72"/>
        <w:jc w:val="both"/>
        <w:rPr>
          <w:rFonts w:ascii="Calibri" w:eastAsia="Calibri" w:hAnsi="Calibri" w:cs="Calibri"/>
          <w:bCs/>
          <w:color w:val="auto"/>
        </w:rPr>
      </w:pPr>
      <w:r>
        <w:rPr>
          <w:rFonts w:ascii="Calibri" w:eastAsia="Calibri" w:hAnsi="Calibri" w:cs="Calibri"/>
          <w:bCs/>
          <w:color w:val="auto"/>
        </w:rPr>
        <w:t>Sistematizar los procesos de restauración ecológica en las áreas afectadas por los incendios forestales, con base en el monitoreo de las mismas.</w:t>
      </w:r>
    </w:p>
    <w:p w14:paraId="30747C5A" w14:textId="77777777" w:rsidR="00F67F6F" w:rsidRDefault="00F67F6F" w:rsidP="00D35C57">
      <w:pPr>
        <w:pStyle w:val="Body"/>
        <w:numPr>
          <w:ilvl w:val="0"/>
          <w:numId w:val="10"/>
        </w:numPr>
        <w:ind w:right="72"/>
        <w:jc w:val="both"/>
        <w:rPr>
          <w:rFonts w:ascii="Calibri" w:eastAsia="Calibri" w:hAnsi="Calibri" w:cs="Calibri"/>
          <w:bCs/>
          <w:color w:val="auto"/>
        </w:rPr>
      </w:pPr>
      <w:r>
        <w:rPr>
          <w:rFonts w:ascii="Calibri" w:eastAsia="Calibri" w:hAnsi="Calibri" w:cs="Calibri"/>
          <w:bCs/>
          <w:color w:val="auto"/>
        </w:rPr>
        <w:t>Gestionar con la academia el apoyo técnico y científico para fortalecer las acciones de monitoreo de los procesos de restauración de las áreas afectadas por incendios forestales.</w:t>
      </w:r>
    </w:p>
    <w:p w14:paraId="7FD357F7" w14:textId="77777777" w:rsidR="00F67F6F" w:rsidRDefault="00F67F6F" w:rsidP="00F67F6F">
      <w:pPr>
        <w:pStyle w:val="Body"/>
        <w:ind w:right="72"/>
        <w:jc w:val="both"/>
        <w:rPr>
          <w:rFonts w:ascii="Calibri" w:eastAsia="Calibri" w:hAnsi="Calibri" w:cs="Calibri"/>
          <w:bCs/>
          <w:color w:val="auto"/>
        </w:rPr>
      </w:pPr>
    </w:p>
    <w:p w14:paraId="69E2A5AD" w14:textId="77777777" w:rsidR="00F67F6F" w:rsidRPr="00564FB0" w:rsidRDefault="00F67F6F" w:rsidP="00F67F6F">
      <w:pPr>
        <w:spacing w:after="0" w:line="240" w:lineRule="auto"/>
        <w:jc w:val="both"/>
        <w:rPr>
          <w:b/>
        </w:rPr>
      </w:pPr>
      <w:r>
        <w:rPr>
          <w:b/>
        </w:rPr>
        <w:t xml:space="preserve">CAPÍTULO QUINTO: DE LOS INCENTIVOS PARA LA PREVENCIÓN </w:t>
      </w:r>
    </w:p>
    <w:p w14:paraId="36FABCEF" w14:textId="77777777" w:rsidR="00F67F6F" w:rsidRPr="00564FB0" w:rsidRDefault="00F67F6F" w:rsidP="00F67F6F">
      <w:pPr>
        <w:spacing w:after="0" w:line="240" w:lineRule="auto"/>
        <w:jc w:val="both"/>
        <w:rPr>
          <w:b/>
        </w:rPr>
      </w:pPr>
    </w:p>
    <w:p w14:paraId="4C2EE38E" w14:textId="77777777" w:rsidR="00F67F6F" w:rsidRDefault="00F67F6F" w:rsidP="00F67F6F">
      <w:pPr>
        <w:pStyle w:val="Body"/>
        <w:ind w:left="426" w:right="72"/>
        <w:jc w:val="both"/>
        <w:rPr>
          <w:rFonts w:ascii="Calibri" w:eastAsia="Calibri" w:hAnsi="Calibri" w:cs="Calibri"/>
          <w:bCs/>
          <w:color w:val="auto"/>
          <w:lang w:val="es-EC"/>
        </w:rPr>
      </w:pPr>
      <w:r>
        <w:rPr>
          <w:rFonts w:ascii="Calibri" w:eastAsia="Calibri" w:hAnsi="Calibri" w:cs="Calibri"/>
          <w:b/>
          <w:bCs/>
          <w:color w:val="auto"/>
          <w:lang w:val="es-EC"/>
        </w:rPr>
        <w:t>Artículo 25</w:t>
      </w:r>
      <w:r w:rsidRPr="00EC3C82">
        <w:rPr>
          <w:rFonts w:ascii="Calibri" w:eastAsia="Calibri" w:hAnsi="Calibri" w:cs="Calibri"/>
          <w:b/>
          <w:bCs/>
          <w:color w:val="auto"/>
          <w:lang w:val="es-EC"/>
        </w:rPr>
        <w:t xml:space="preserve">.- </w:t>
      </w:r>
      <w:r>
        <w:rPr>
          <w:rFonts w:ascii="Calibri" w:eastAsia="Calibri" w:hAnsi="Calibri" w:cs="Calibri"/>
          <w:b/>
          <w:bCs/>
          <w:color w:val="auto"/>
          <w:lang w:val="es-EC"/>
        </w:rPr>
        <w:t>Incentivos para la prevención de incendios forestales</w:t>
      </w:r>
      <w:r w:rsidRPr="00EC3C82">
        <w:rPr>
          <w:rFonts w:ascii="Calibri" w:eastAsia="Calibri" w:hAnsi="Calibri" w:cs="Calibri"/>
          <w:b/>
          <w:bCs/>
          <w:color w:val="auto"/>
          <w:lang w:val="es-EC"/>
        </w:rPr>
        <w:t>:</w:t>
      </w:r>
      <w:r>
        <w:rPr>
          <w:rFonts w:ascii="Calibri" w:eastAsia="Calibri" w:hAnsi="Calibri" w:cs="Calibri"/>
          <w:b/>
          <w:bCs/>
          <w:color w:val="auto"/>
          <w:lang w:val="es-EC"/>
        </w:rPr>
        <w:t xml:space="preserve"> </w:t>
      </w:r>
      <w:r>
        <w:rPr>
          <w:rFonts w:ascii="Calibri" w:eastAsia="Calibri" w:hAnsi="Calibri" w:cs="Calibri"/>
          <w:bCs/>
          <w:color w:val="auto"/>
          <w:lang w:val="es-EC"/>
        </w:rPr>
        <w:t>La autoridad ambiental distrital, a través de la unidad técnica respectiva, deberá generar un mecanismo, esquema o sistema de incentivos para que sean aplicados en las áreas susceptibles a incendios forestales en el DMQ. Dichos incentivos deben considerar los siguientes elementos:</w:t>
      </w:r>
    </w:p>
    <w:p w14:paraId="3DDCAA69" w14:textId="77777777" w:rsidR="00F67F6F" w:rsidRDefault="00F67F6F" w:rsidP="00F67F6F">
      <w:pPr>
        <w:pStyle w:val="Body"/>
        <w:ind w:left="426" w:right="72"/>
        <w:jc w:val="both"/>
        <w:rPr>
          <w:rFonts w:ascii="Calibri" w:eastAsia="Calibri" w:hAnsi="Calibri" w:cs="Calibri"/>
          <w:bCs/>
          <w:color w:val="auto"/>
        </w:rPr>
      </w:pPr>
    </w:p>
    <w:p w14:paraId="5582403B" w14:textId="77777777" w:rsidR="00F67F6F" w:rsidRDefault="00F67F6F" w:rsidP="00D35C57">
      <w:pPr>
        <w:pStyle w:val="Body"/>
        <w:numPr>
          <w:ilvl w:val="0"/>
          <w:numId w:val="11"/>
        </w:numPr>
        <w:ind w:right="72"/>
        <w:jc w:val="both"/>
        <w:rPr>
          <w:rFonts w:ascii="Calibri" w:eastAsia="Calibri" w:hAnsi="Calibri" w:cs="Calibri"/>
          <w:bCs/>
          <w:color w:val="auto"/>
        </w:rPr>
      </w:pPr>
      <w:r>
        <w:rPr>
          <w:rFonts w:ascii="Calibri" w:eastAsia="Calibri" w:hAnsi="Calibri" w:cs="Calibri"/>
          <w:bCs/>
          <w:color w:val="auto"/>
        </w:rPr>
        <w:t>Los incentivos deben considerar diferentes modalidades como: incentivos económicos, incentivos fiscales, incentivos sociales, entre otros que sean posibles identificar y que se adapten a la realidad del DMQ.</w:t>
      </w:r>
    </w:p>
    <w:p w14:paraId="00E6F938" w14:textId="77777777" w:rsidR="00F67F6F" w:rsidRDefault="00F67F6F" w:rsidP="00D35C57">
      <w:pPr>
        <w:pStyle w:val="Body"/>
        <w:numPr>
          <w:ilvl w:val="0"/>
          <w:numId w:val="11"/>
        </w:numPr>
        <w:ind w:right="72"/>
        <w:jc w:val="both"/>
        <w:rPr>
          <w:rFonts w:ascii="Calibri" w:eastAsia="Calibri" w:hAnsi="Calibri" w:cs="Calibri"/>
          <w:bCs/>
          <w:color w:val="auto"/>
        </w:rPr>
      </w:pPr>
      <w:r>
        <w:rPr>
          <w:rFonts w:ascii="Calibri" w:eastAsia="Calibri" w:hAnsi="Calibri" w:cs="Calibri"/>
          <w:bCs/>
          <w:color w:val="auto"/>
        </w:rPr>
        <w:t>La aplicación de estos incentivos debe priorizar las áreas que son susceptibles a incendios forestales en el Distrito, las mismas que se detallan en el mapa de riesgos elaborado por la Secretaría de Seguridad y Gobernabilidad en el año 2015.</w:t>
      </w:r>
    </w:p>
    <w:p w14:paraId="37F38E65" w14:textId="77777777" w:rsidR="00F67F6F" w:rsidRDefault="00F67F6F" w:rsidP="00D35C57">
      <w:pPr>
        <w:pStyle w:val="Body"/>
        <w:numPr>
          <w:ilvl w:val="0"/>
          <w:numId w:val="11"/>
        </w:numPr>
        <w:ind w:right="72"/>
        <w:jc w:val="both"/>
        <w:rPr>
          <w:rFonts w:ascii="Calibri" w:eastAsia="Calibri" w:hAnsi="Calibri" w:cs="Calibri"/>
          <w:bCs/>
          <w:color w:val="auto"/>
        </w:rPr>
      </w:pPr>
      <w:r>
        <w:rPr>
          <w:rFonts w:ascii="Calibri" w:eastAsia="Calibri" w:hAnsi="Calibri" w:cs="Calibri"/>
          <w:bCs/>
          <w:color w:val="auto"/>
        </w:rPr>
        <w:t>Los incentivos de prevención de incendios en áreas susceptibles a incendios forestales deben estar enmarcados en un plan de manejo de la cobertura vegetal de dichas áreas, que debe incluir enfoques integrales de conservación y restauración.</w:t>
      </w:r>
    </w:p>
    <w:p w14:paraId="15AA8340" w14:textId="77777777" w:rsidR="00F67F6F" w:rsidRDefault="00F67F6F" w:rsidP="00D35C57">
      <w:pPr>
        <w:pStyle w:val="Body"/>
        <w:numPr>
          <w:ilvl w:val="0"/>
          <w:numId w:val="11"/>
        </w:numPr>
        <w:ind w:right="72"/>
        <w:jc w:val="both"/>
        <w:rPr>
          <w:rFonts w:ascii="Calibri" w:eastAsia="Calibri" w:hAnsi="Calibri" w:cs="Calibri"/>
          <w:bCs/>
          <w:color w:val="auto"/>
        </w:rPr>
      </w:pPr>
      <w:r>
        <w:rPr>
          <w:rFonts w:ascii="Calibri" w:eastAsia="Calibri" w:hAnsi="Calibri" w:cs="Calibri"/>
          <w:bCs/>
          <w:color w:val="auto"/>
        </w:rPr>
        <w:lastRenderedPageBreak/>
        <w:t>Los incentivos deben sustentarse en un adecuado mapeo de actores donde las comunidades y poblaciones asociadas a las áreas susceptibles de incendios forestales sean socios estratégicos en estos esquemas.</w:t>
      </w:r>
    </w:p>
    <w:p w14:paraId="4979E2ED" w14:textId="77777777" w:rsidR="00F67F6F" w:rsidRDefault="00F67F6F" w:rsidP="00F67F6F">
      <w:pPr>
        <w:pStyle w:val="Body"/>
        <w:ind w:right="72"/>
        <w:jc w:val="both"/>
        <w:rPr>
          <w:rFonts w:ascii="Calibri" w:eastAsia="Calibri" w:hAnsi="Calibri" w:cs="Calibri"/>
          <w:bCs/>
          <w:color w:val="auto"/>
        </w:rPr>
      </w:pPr>
    </w:p>
    <w:p w14:paraId="64036C2C" w14:textId="77777777" w:rsidR="00F67F6F" w:rsidRDefault="00F67F6F" w:rsidP="00F67F6F">
      <w:pPr>
        <w:pStyle w:val="Body"/>
        <w:ind w:left="426" w:right="72"/>
        <w:jc w:val="both"/>
        <w:rPr>
          <w:rFonts w:ascii="Calibri" w:eastAsia="Calibri" w:hAnsi="Calibri" w:cs="Calibri"/>
          <w:bCs/>
          <w:color w:val="auto"/>
          <w:lang w:val="es-EC"/>
        </w:rPr>
      </w:pPr>
      <w:r>
        <w:rPr>
          <w:rFonts w:ascii="Calibri" w:eastAsia="Calibri" w:hAnsi="Calibri" w:cs="Calibri"/>
          <w:b/>
          <w:bCs/>
          <w:color w:val="auto"/>
          <w:lang w:val="es-EC"/>
        </w:rPr>
        <w:t>Artículo 26</w:t>
      </w:r>
      <w:r w:rsidRPr="00E4477B">
        <w:rPr>
          <w:rFonts w:ascii="Calibri" w:eastAsia="Calibri" w:hAnsi="Calibri" w:cs="Calibri"/>
          <w:b/>
          <w:bCs/>
          <w:color w:val="auto"/>
          <w:lang w:val="es-EC"/>
        </w:rPr>
        <w:t xml:space="preserve">.- </w:t>
      </w:r>
      <w:r>
        <w:rPr>
          <w:rFonts w:ascii="Calibri" w:eastAsia="Calibri" w:hAnsi="Calibri" w:cs="Calibri"/>
          <w:b/>
          <w:bCs/>
          <w:color w:val="auto"/>
          <w:lang w:val="es-EC"/>
        </w:rPr>
        <w:t>Acciones de</w:t>
      </w:r>
      <w:r w:rsidRPr="00E4477B">
        <w:rPr>
          <w:rFonts w:ascii="Calibri" w:eastAsia="Calibri" w:hAnsi="Calibri" w:cs="Calibri"/>
          <w:b/>
          <w:bCs/>
          <w:color w:val="auto"/>
          <w:lang w:val="es-EC"/>
        </w:rPr>
        <w:t xml:space="preserve"> prevención de incendios forestales</w:t>
      </w:r>
      <w:r>
        <w:rPr>
          <w:rFonts w:ascii="Calibri" w:eastAsia="Calibri" w:hAnsi="Calibri" w:cs="Calibri"/>
          <w:b/>
          <w:bCs/>
          <w:color w:val="auto"/>
          <w:lang w:val="es-EC"/>
        </w:rPr>
        <w:t xml:space="preserve"> sujetas a incentivos</w:t>
      </w:r>
      <w:r w:rsidRPr="00E4477B">
        <w:rPr>
          <w:rFonts w:ascii="Calibri" w:eastAsia="Calibri" w:hAnsi="Calibri" w:cs="Calibri"/>
          <w:b/>
          <w:bCs/>
          <w:color w:val="auto"/>
          <w:lang w:val="es-EC"/>
        </w:rPr>
        <w:t>:</w:t>
      </w:r>
      <w:r>
        <w:rPr>
          <w:rFonts w:ascii="Calibri" w:eastAsia="Calibri" w:hAnsi="Calibri" w:cs="Calibri"/>
          <w:b/>
          <w:bCs/>
          <w:color w:val="auto"/>
          <w:lang w:val="es-EC"/>
        </w:rPr>
        <w:t xml:space="preserve"> </w:t>
      </w:r>
      <w:r w:rsidRPr="00E4477B">
        <w:rPr>
          <w:rFonts w:ascii="Calibri" w:eastAsia="Calibri" w:hAnsi="Calibri" w:cs="Calibri"/>
          <w:bCs/>
          <w:color w:val="auto"/>
          <w:lang w:val="es-EC"/>
        </w:rPr>
        <w:t>Los incentivos para la prevención de incendios forestales</w:t>
      </w:r>
      <w:r>
        <w:rPr>
          <w:rFonts w:ascii="Calibri" w:eastAsia="Calibri" w:hAnsi="Calibri" w:cs="Calibri"/>
          <w:bCs/>
          <w:color w:val="auto"/>
          <w:lang w:val="es-EC"/>
        </w:rPr>
        <w:t>, se aplicarán a aquellas acciones de prevención que se plantean en esta ordenanza y las que se detallan en la Estrategia Distrital de Gestión Integral de Incendios Forestales para el DMQ.</w:t>
      </w:r>
    </w:p>
    <w:p w14:paraId="7259B829" w14:textId="77777777" w:rsidR="00F67F6F" w:rsidRDefault="00F67F6F" w:rsidP="00F67F6F">
      <w:pPr>
        <w:pStyle w:val="Body"/>
        <w:ind w:left="720" w:right="72"/>
        <w:jc w:val="both"/>
        <w:rPr>
          <w:rFonts w:ascii="Calibri" w:eastAsia="Calibri" w:hAnsi="Calibri" w:cs="Calibri"/>
        </w:rPr>
      </w:pPr>
    </w:p>
    <w:p w14:paraId="76FAF779" w14:textId="77777777" w:rsidR="00F67F6F" w:rsidRDefault="00F67F6F" w:rsidP="00F67F6F">
      <w:pPr>
        <w:pStyle w:val="Body"/>
        <w:ind w:left="426" w:right="72"/>
        <w:jc w:val="both"/>
        <w:rPr>
          <w:rFonts w:ascii="Calibri" w:eastAsia="Calibri" w:hAnsi="Calibri" w:cs="Calibri"/>
          <w:bCs/>
          <w:color w:val="auto"/>
          <w:lang w:val="es-EC"/>
        </w:rPr>
      </w:pPr>
      <w:r>
        <w:rPr>
          <w:rFonts w:ascii="Calibri" w:eastAsia="Calibri" w:hAnsi="Calibri" w:cs="Calibri"/>
          <w:b/>
          <w:bCs/>
          <w:color w:val="auto"/>
          <w:lang w:val="es-EC"/>
        </w:rPr>
        <w:t>Artículo 27</w:t>
      </w:r>
      <w:r w:rsidRPr="00E4477B">
        <w:rPr>
          <w:rFonts w:ascii="Calibri" w:eastAsia="Calibri" w:hAnsi="Calibri" w:cs="Calibri"/>
          <w:b/>
          <w:bCs/>
          <w:color w:val="auto"/>
          <w:lang w:val="es-EC"/>
        </w:rPr>
        <w:t>.- A</w:t>
      </w:r>
      <w:r>
        <w:rPr>
          <w:rFonts w:ascii="Calibri" w:eastAsia="Calibri" w:hAnsi="Calibri" w:cs="Calibri"/>
          <w:b/>
          <w:bCs/>
          <w:color w:val="auto"/>
          <w:lang w:val="es-EC"/>
        </w:rPr>
        <w:t xml:space="preserve">plicación de los incentivos: </w:t>
      </w:r>
      <w:r w:rsidRPr="00E4477B">
        <w:rPr>
          <w:rFonts w:ascii="Calibri" w:eastAsia="Calibri" w:hAnsi="Calibri" w:cs="Calibri"/>
          <w:bCs/>
          <w:color w:val="auto"/>
          <w:lang w:val="es-EC"/>
        </w:rPr>
        <w:t xml:space="preserve">La aplicación de los incentivos </w:t>
      </w:r>
      <w:r>
        <w:rPr>
          <w:rFonts w:ascii="Calibri" w:eastAsia="Calibri" w:hAnsi="Calibri" w:cs="Calibri"/>
          <w:bCs/>
          <w:color w:val="auto"/>
          <w:lang w:val="es-EC"/>
        </w:rPr>
        <w:t xml:space="preserve">para la prevención de incendios forestales, </w:t>
      </w:r>
      <w:r w:rsidRPr="00E4477B">
        <w:rPr>
          <w:rFonts w:ascii="Calibri" w:eastAsia="Calibri" w:hAnsi="Calibri" w:cs="Calibri"/>
          <w:bCs/>
          <w:color w:val="auto"/>
          <w:lang w:val="es-EC"/>
        </w:rPr>
        <w:t>debe</w:t>
      </w:r>
      <w:r>
        <w:rPr>
          <w:rFonts w:ascii="Calibri" w:eastAsia="Calibri" w:hAnsi="Calibri" w:cs="Calibri"/>
          <w:bCs/>
          <w:color w:val="auto"/>
          <w:lang w:val="es-EC"/>
        </w:rPr>
        <w:t xml:space="preserve"> sustentarse en una valoración económica de algunas variables como: servicios ambientales que se conservan, costos de oportunidad, inversión de acciones para la prevención. Para ello la autoridad ambiental distrital, deberá realizar dicha valoración.</w:t>
      </w:r>
    </w:p>
    <w:p w14:paraId="14F4E375" w14:textId="77777777" w:rsidR="00F67F6F" w:rsidRDefault="00F67F6F" w:rsidP="00F67F6F">
      <w:pPr>
        <w:pStyle w:val="Body"/>
        <w:ind w:right="72"/>
        <w:jc w:val="both"/>
        <w:rPr>
          <w:rFonts w:ascii="Calibri" w:eastAsia="Calibri" w:hAnsi="Calibri" w:cs="Calibri"/>
          <w:b/>
          <w:bCs/>
          <w:color w:val="auto"/>
          <w:lang w:val="es-EC"/>
        </w:rPr>
      </w:pPr>
    </w:p>
    <w:p w14:paraId="11C6B4C8" w14:textId="77777777" w:rsidR="00F67F6F" w:rsidRDefault="00F67F6F" w:rsidP="00F67F6F">
      <w:pPr>
        <w:pStyle w:val="Body"/>
        <w:ind w:right="72"/>
        <w:jc w:val="both"/>
        <w:rPr>
          <w:rFonts w:ascii="Calibri" w:eastAsia="Calibri" w:hAnsi="Calibri" w:cs="Calibri"/>
          <w:b/>
          <w:bCs/>
          <w:color w:val="auto"/>
          <w:lang w:val="es-EC"/>
        </w:rPr>
      </w:pPr>
      <w:r w:rsidRPr="003C4A86">
        <w:rPr>
          <w:rFonts w:ascii="Calibri" w:eastAsia="Calibri" w:hAnsi="Calibri" w:cs="Calibri"/>
          <w:b/>
          <w:bCs/>
          <w:color w:val="auto"/>
          <w:lang w:val="es-EC"/>
        </w:rPr>
        <w:t>CAPÍTULO SEXTO: DE LAS ESTADÍSTICAS DE LOS INCENDIOS FORESTALES</w:t>
      </w:r>
    </w:p>
    <w:p w14:paraId="0F1215C1" w14:textId="77777777" w:rsidR="00F67F6F" w:rsidRDefault="00F67F6F" w:rsidP="00F67F6F">
      <w:pPr>
        <w:pStyle w:val="Body"/>
        <w:ind w:right="72"/>
        <w:jc w:val="both"/>
        <w:rPr>
          <w:rFonts w:ascii="Calibri" w:eastAsia="Calibri" w:hAnsi="Calibri" w:cs="Calibri"/>
          <w:b/>
          <w:bCs/>
          <w:color w:val="auto"/>
          <w:lang w:val="es-EC"/>
        </w:rPr>
      </w:pPr>
    </w:p>
    <w:p w14:paraId="43D95053" w14:textId="77777777" w:rsidR="00F67F6F" w:rsidRDefault="00F67F6F" w:rsidP="00F67F6F">
      <w:pPr>
        <w:spacing w:after="0" w:line="240" w:lineRule="auto"/>
        <w:ind w:left="426"/>
        <w:jc w:val="both"/>
      </w:pPr>
      <w:r w:rsidRPr="000D48CE">
        <w:rPr>
          <w:b/>
          <w:highlight w:val="yellow"/>
        </w:rPr>
        <w:t>Artículo 28.- Estadísticas de incendios forestales:</w:t>
      </w:r>
      <w:r w:rsidRPr="000D48CE">
        <w:rPr>
          <w:highlight w:val="yellow"/>
        </w:rPr>
        <w:t xml:space="preserve"> La autoridad ambiental distrital en coordinación con la autoridad de seguridad distrital y el Cuerpo de Bomberos, a través de las Unidades técnicas respectivas, serán los responsables de llevar las estadísticas de eventos asociados a incendios forestales, conatos de incendios y demás variables que son importantes considerar para la gestión integral del fuego.</w:t>
      </w:r>
    </w:p>
    <w:p w14:paraId="02EB575F" w14:textId="77777777" w:rsidR="00F67F6F" w:rsidRDefault="00F67F6F" w:rsidP="00F67F6F">
      <w:pPr>
        <w:spacing w:after="0" w:line="240" w:lineRule="auto"/>
        <w:ind w:left="703"/>
        <w:jc w:val="both"/>
      </w:pPr>
    </w:p>
    <w:p w14:paraId="19839B79" w14:textId="77777777" w:rsidR="00F67F6F" w:rsidRDefault="00F67F6F" w:rsidP="00F67F6F">
      <w:pPr>
        <w:spacing w:after="0" w:line="240" w:lineRule="auto"/>
        <w:ind w:left="426"/>
        <w:jc w:val="both"/>
      </w:pPr>
      <w:r>
        <w:rPr>
          <w:b/>
        </w:rPr>
        <w:t>Artículo 29</w:t>
      </w:r>
      <w:r w:rsidRPr="003C4A86">
        <w:rPr>
          <w:b/>
        </w:rPr>
        <w:t>.- Generación de un sistema de seguimiento y monitoreo</w:t>
      </w:r>
      <w:r>
        <w:t>: Con base en lo anterior, l</w:t>
      </w:r>
      <w:r w:rsidRPr="00231C11">
        <w:t xml:space="preserve">a autoridad ambiental distrital en coordinación </w:t>
      </w:r>
      <w:r w:rsidRPr="000D48CE">
        <w:rPr>
          <w:highlight w:val="yellow"/>
        </w:rPr>
        <w:t>con la autoridad de seguridad distrital y el Cuerpo de Bomberos, a través de las Unidades técnicas respectivas, deberán generar un sistema informático para llevar las estadísticas correspondientes</w:t>
      </w:r>
      <w:r>
        <w:t>.</w:t>
      </w:r>
    </w:p>
    <w:p w14:paraId="68F04121" w14:textId="77777777" w:rsidR="00F67F6F" w:rsidRDefault="00F67F6F" w:rsidP="00F67F6F">
      <w:pPr>
        <w:spacing w:after="0" w:line="240" w:lineRule="auto"/>
        <w:ind w:left="426"/>
        <w:jc w:val="both"/>
      </w:pPr>
    </w:p>
    <w:p w14:paraId="63FF8D77" w14:textId="77777777" w:rsidR="00F67F6F" w:rsidRDefault="00F67F6F" w:rsidP="00F67F6F">
      <w:pPr>
        <w:spacing w:after="0" w:line="240" w:lineRule="auto"/>
        <w:ind w:left="426"/>
        <w:jc w:val="both"/>
      </w:pPr>
      <w:r w:rsidRPr="000D48CE">
        <w:rPr>
          <w:highlight w:val="yellow"/>
        </w:rPr>
        <w:t>La autoridad de seguridad distrital con apoyo de Cuerpo de Bomberos Quito generará información cartográfica y un registro estadístico anual de los incendios forestales en todo el Distrito Metropolitano.</w:t>
      </w:r>
      <w:r>
        <w:t xml:space="preserve"> </w:t>
      </w:r>
    </w:p>
    <w:p w14:paraId="5DE2FF72" w14:textId="77777777" w:rsidR="00F67F6F" w:rsidRDefault="00F67F6F" w:rsidP="00F67F6F">
      <w:pPr>
        <w:spacing w:after="0" w:line="240" w:lineRule="auto"/>
        <w:ind w:left="426"/>
        <w:jc w:val="both"/>
      </w:pPr>
    </w:p>
    <w:p w14:paraId="686EA3DC" w14:textId="77777777" w:rsidR="00F67F6F" w:rsidRDefault="00F67F6F" w:rsidP="00F67F6F">
      <w:pPr>
        <w:spacing w:after="0" w:line="240" w:lineRule="auto"/>
        <w:ind w:left="426"/>
        <w:jc w:val="both"/>
      </w:pPr>
      <w:r w:rsidRPr="000D48CE">
        <w:rPr>
          <w:highlight w:val="yellow"/>
        </w:rPr>
        <w:t>La autoridad ambiental distrital llevará un registro y monitoreo de las autorizaciones para el uso del fuego.</w:t>
      </w:r>
    </w:p>
    <w:p w14:paraId="77911AE4" w14:textId="77777777" w:rsidR="00F67F6F" w:rsidRDefault="00F67F6F" w:rsidP="00F67F6F">
      <w:pPr>
        <w:pStyle w:val="Body"/>
        <w:ind w:right="72"/>
        <w:jc w:val="both"/>
        <w:rPr>
          <w:rFonts w:ascii="Calibri" w:eastAsia="Calibri" w:hAnsi="Calibri" w:cs="Calibri"/>
          <w:b/>
          <w:bCs/>
          <w:color w:val="auto"/>
          <w:lang w:val="es-EC"/>
        </w:rPr>
      </w:pPr>
    </w:p>
    <w:p w14:paraId="14C19338" w14:textId="77777777" w:rsidR="00F67F6F" w:rsidRDefault="00F67F6F" w:rsidP="00F67F6F">
      <w:pPr>
        <w:pStyle w:val="Body"/>
        <w:ind w:right="72"/>
        <w:jc w:val="both"/>
        <w:rPr>
          <w:rFonts w:ascii="Calibri" w:eastAsia="Calibri" w:hAnsi="Calibri" w:cs="Calibri"/>
          <w:b/>
          <w:bCs/>
          <w:color w:val="auto"/>
          <w:lang w:val="es-EC"/>
        </w:rPr>
      </w:pPr>
      <w:r>
        <w:rPr>
          <w:rFonts w:ascii="Calibri" w:eastAsia="Calibri" w:hAnsi="Calibri" w:cs="Calibri"/>
          <w:b/>
          <w:bCs/>
          <w:color w:val="auto"/>
          <w:lang w:val="es-EC"/>
        </w:rPr>
        <w:t>CAPÍTULO SÉPTIMO: DE LAS INFRACCIONES Y SANCIONES</w:t>
      </w:r>
    </w:p>
    <w:p w14:paraId="61397E85" w14:textId="77777777" w:rsidR="00F67F6F" w:rsidRDefault="00F67F6F" w:rsidP="00F67F6F">
      <w:pPr>
        <w:pStyle w:val="Body"/>
        <w:ind w:right="72"/>
        <w:jc w:val="both"/>
        <w:rPr>
          <w:rFonts w:ascii="Calibri" w:eastAsia="Calibri" w:hAnsi="Calibri" w:cs="Calibri"/>
          <w:b/>
          <w:bCs/>
          <w:color w:val="auto"/>
        </w:rPr>
      </w:pPr>
    </w:p>
    <w:p w14:paraId="75B7907A" w14:textId="77777777" w:rsidR="00F67F6F" w:rsidRDefault="00F67F6F" w:rsidP="00F67F6F">
      <w:pPr>
        <w:pStyle w:val="Textoindependiente16"/>
        <w:rPr>
          <w:color w:val="auto"/>
          <w:lang w:val="es-ES"/>
        </w:rPr>
      </w:pPr>
      <w:r w:rsidRPr="006E37AE">
        <w:rPr>
          <w:rFonts w:ascii="Calibri" w:eastAsia="Calibri" w:hAnsi="Calibri"/>
          <w:b/>
          <w:color w:val="auto"/>
          <w:spacing w:val="0"/>
          <w:lang w:eastAsia="en-US"/>
        </w:rPr>
        <w:t>Artículo 30.- De las infracciones.-</w:t>
      </w:r>
      <w:r w:rsidRPr="006E37AE">
        <w:rPr>
          <w:rFonts w:ascii="Calibri" w:eastAsia="Calibri" w:hAnsi="Calibri"/>
          <w:spacing w:val="0"/>
          <w:lang w:eastAsia="en-US"/>
        </w:rPr>
        <w:t xml:space="preserve"> </w:t>
      </w:r>
      <w:r>
        <w:rPr>
          <w:rFonts w:ascii="Calibri" w:eastAsia="Calibri" w:hAnsi="Calibri"/>
          <w:color w:val="auto"/>
          <w:spacing w:val="0"/>
          <w:lang w:eastAsia="en-US"/>
        </w:rPr>
        <w:t xml:space="preserve"> Las </w:t>
      </w:r>
      <w:r w:rsidRPr="009C6831">
        <w:rPr>
          <w:rFonts w:ascii="Calibri" w:eastAsia="Calibri" w:hAnsi="Calibri"/>
          <w:color w:val="auto"/>
          <w:spacing w:val="0"/>
          <w:lang w:eastAsia="en-US"/>
        </w:rPr>
        <w:t>infracciones al presente Capítulo se clasifican en leves y graves.</w:t>
      </w:r>
    </w:p>
    <w:p w14:paraId="1E2E8232" w14:textId="77777777" w:rsidR="00F67F6F" w:rsidRPr="009C6831" w:rsidRDefault="00F67F6F" w:rsidP="00F67F6F">
      <w:pPr>
        <w:pStyle w:val="Textoindependiente16"/>
        <w:rPr>
          <w:rFonts w:ascii="Calibri" w:eastAsia="Calibri" w:hAnsi="Calibri"/>
          <w:color w:val="auto"/>
          <w:spacing w:val="0"/>
          <w:lang w:eastAsia="en-US"/>
        </w:rPr>
      </w:pPr>
      <w:r w:rsidRPr="009C6831">
        <w:rPr>
          <w:rFonts w:ascii="Calibri" w:eastAsia="Calibri" w:hAnsi="Calibri"/>
          <w:color w:val="auto"/>
          <w:spacing w:val="0"/>
          <w:lang w:eastAsia="en-US"/>
        </w:rPr>
        <w:t>Son infracciones leves:</w:t>
      </w:r>
    </w:p>
    <w:p w14:paraId="794584F6" w14:textId="77777777" w:rsidR="00F67F6F" w:rsidRDefault="00F67F6F" w:rsidP="00F67F6F">
      <w:pPr>
        <w:spacing w:line="240" w:lineRule="auto"/>
        <w:ind w:left="426"/>
        <w:jc w:val="both"/>
        <w:rPr>
          <w:rFonts w:cs="Calibri"/>
          <w:bCs/>
        </w:rPr>
      </w:pPr>
      <w:r>
        <w:rPr>
          <w:rFonts w:cs="Calibri"/>
          <w:b/>
          <w:bCs/>
        </w:rPr>
        <w:lastRenderedPageBreak/>
        <w:t xml:space="preserve">a. </w:t>
      </w:r>
      <w:r w:rsidRPr="009348A9">
        <w:rPr>
          <w:rFonts w:cs="Calibri"/>
          <w:bCs/>
        </w:rPr>
        <w:t xml:space="preserve">El incumplimiento </w:t>
      </w:r>
      <w:r>
        <w:rPr>
          <w:rFonts w:cs="Calibri"/>
          <w:bCs/>
        </w:rPr>
        <w:t xml:space="preserve">en </w:t>
      </w:r>
      <w:r w:rsidRPr="009348A9">
        <w:rPr>
          <w:rFonts w:cs="Calibri"/>
          <w:bCs/>
        </w:rPr>
        <w:t xml:space="preserve">la </w:t>
      </w:r>
      <w:r>
        <w:rPr>
          <w:rFonts w:cs="Calibri"/>
          <w:bCs/>
        </w:rPr>
        <w:t>e</w:t>
      </w:r>
      <w:r w:rsidRPr="00B07999">
        <w:rPr>
          <w:rFonts w:cs="Calibri"/>
          <w:bCs/>
        </w:rPr>
        <w:t>laboración</w:t>
      </w:r>
      <w:r>
        <w:rPr>
          <w:rFonts w:cs="Calibri"/>
          <w:bCs/>
        </w:rPr>
        <w:t xml:space="preserve"> y ejecución </w:t>
      </w:r>
      <w:r w:rsidRPr="00B07999">
        <w:rPr>
          <w:rFonts w:cs="Calibri"/>
          <w:bCs/>
        </w:rPr>
        <w:t>de</w:t>
      </w:r>
      <w:r>
        <w:rPr>
          <w:rFonts w:cs="Calibri"/>
          <w:bCs/>
        </w:rPr>
        <w:t xml:space="preserve">l </w:t>
      </w:r>
      <w:r w:rsidRPr="00B07999">
        <w:rPr>
          <w:rFonts w:cs="Calibri"/>
          <w:bCs/>
        </w:rPr>
        <w:t>plan de prevención de incendios</w:t>
      </w:r>
      <w:r>
        <w:rPr>
          <w:rFonts w:cs="Calibri"/>
          <w:bCs/>
        </w:rPr>
        <w:t xml:space="preserve"> forestales</w:t>
      </w:r>
      <w:r w:rsidRPr="009348A9">
        <w:rPr>
          <w:rFonts w:cs="Calibri"/>
          <w:bCs/>
        </w:rPr>
        <w:t xml:space="preserve"> por propietarios </w:t>
      </w:r>
      <w:r>
        <w:rPr>
          <w:rFonts w:cs="Calibri"/>
          <w:bCs/>
        </w:rPr>
        <w:t xml:space="preserve">de predios ubicados en áreas que se han definido como susceptibles a incendios forestales, según lo mencionado en el Artículo 10. </w:t>
      </w:r>
    </w:p>
    <w:p w14:paraId="7B0AD889" w14:textId="77777777" w:rsidR="00F67F6F" w:rsidRDefault="00F67F6F" w:rsidP="00F67F6F">
      <w:pPr>
        <w:autoSpaceDE w:val="0"/>
        <w:autoSpaceDN w:val="0"/>
        <w:adjustRightInd w:val="0"/>
        <w:spacing w:after="0" w:line="240" w:lineRule="auto"/>
        <w:ind w:left="426"/>
        <w:jc w:val="both"/>
        <w:rPr>
          <w:rFonts w:cs="Calibri"/>
          <w:bCs/>
        </w:rPr>
      </w:pPr>
      <w:r>
        <w:rPr>
          <w:rFonts w:cs="Calibri"/>
          <w:b/>
          <w:bCs/>
        </w:rPr>
        <w:t xml:space="preserve">b. </w:t>
      </w:r>
      <w:r w:rsidRPr="00752A8F">
        <w:rPr>
          <w:rFonts w:cs="Calibri"/>
          <w:bCs/>
        </w:rPr>
        <w:t xml:space="preserve">El uso </w:t>
      </w:r>
      <w:r>
        <w:rPr>
          <w:rFonts w:cs="Calibri"/>
          <w:bCs/>
        </w:rPr>
        <w:t xml:space="preserve">no autorizado </w:t>
      </w:r>
      <w:r w:rsidRPr="00752A8F">
        <w:rPr>
          <w:rFonts w:cs="Calibri"/>
          <w:bCs/>
        </w:rPr>
        <w:t>del fuego</w:t>
      </w:r>
      <w:r>
        <w:rPr>
          <w:rFonts w:cs="Calibri"/>
          <w:bCs/>
        </w:rPr>
        <w:t xml:space="preserve"> en quemas controladas, </w:t>
      </w:r>
      <w:r w:rsidRPr="006F5B35">
        <w:rPr>
          <w:rFonts w:cs="Calibri"/>
          <w:bCs/>
        </w:rPr>
        <w:t>prescritas</w:t>
      </w:r>
      <w:r>
        <w:rPr>
          <w:rFonts w:cs="Calibri"/>
          <w:bCs/>
        </w:rPr>
        <w:t xml:space="preserve"> y residuos sólidos</w:t>
      </w:r>
      <w:r w:rsidRPr="006F5B35">
        <w:rPr>
          <w:rFonts w:cs="Calibri"/>
          <w:bCs/>
        </w:rPr>
        <w:t xml:space="preserve"> en predios de propiedad pública y privada</w:t>
      </w:r>
      <w:r>
        <w:rPr>
          <w:rFonts w:cs="Calibri"/>
          <w:bCs/>
        </w:rPr>
        <w:t xml:space="preserve">. </w:t>
      </w:r>
    </w:p>
    <w:p w14:paraId="6A21F3AE" w14:textId="77777777" w:rsidR="00F67F6F" w:rsidRDefault="00F67F6F" w:rsidP="00F67F6F">
      <w:pPr>
        <w:autoSpaceDE w:val="0"/>
        <w:autoSpaceDN w:val="0"/>
        <w:adjustRightInd w:val="0"/>
        <w:spacing w:after="0" w:line="240" w:lineRule="auto"/>
        <w:ind w:left="426"/>
        <w:jc w:val="both"/>
        <w:rPr>
          <w:rFonts w:cs="Calibri"/>
          <w:bCs/>
        </w:rPr>
      </w:pPr>
    </w:p>
    <w:p w14:paraId="338E5A6A" w14:textId="77777777" w:rsidR="00F67F6F" w:rsidRDefault="00F67F6F" w:rsidP="00F67F6F">
      <w:pPr>
        <w:autoSpaceDE w:val="0"/>
        <w:autoSpaceDN w:val="0"/>
        <w:adjustRightInd w:val="0"/>
        <w:spacing w:after="0" w:line="240" w:lineRule="auto"/>
        <w:ind w:left="426"/>
        <w:jc w:val="both"/>
        <w:rPr>
          <w:rFonts w:cs="Calibri"/>
          <w:bCs/>
        </w:rPr>
      </w:pPr>
      <w:r w:rsidRPr="00F8387D">
        <w:rPr>
          <w:rFonts w:cs="Calibri"/>
          <w:b/>
          <w:bCs/>
        </w:rPr>
        <w:t>c.</w:t>
      </w:r>
      <w:r>
        <w:rPr>
          <w:rFonts w:cs="Calibri"/>
          <w:bCs/>
        </w:rPr>
        <w:t xml:space="preserve"> Provocar conatos de incendios forestales. </w:t>
      </w:r>
    </w:p>
    <w:p w14:paraId="772F662D" w14:textId="77777777" w:rsidR="00F67F6F" w:rsidRPr="00294EF6" w:rsidRDefault="00F67F6F" w:rsidP="00F67F6F">
      <w:pPr>
        <w:autoSpaceDE w:val="0"/>
        <w:autoSpaceDN w:val="0"/>
        <w:adjustRightInd w:val="0"/>
        <w:spacing w:after="0" w:line="240" w:lineRule="auto"/>
        <w:ind w:left="426"/>
        <w:jc w:val="both"/>
        <w:rPr>
          <w:rFonts w:cs="Calibri"/>
          <w:bCs/>
        </w:rPr>
      </w:pPr>
      <w:r>
        <w:rPr>
          <w:rFonts w:cs="Calibri"/>
          <w:bCs/>
        </w:rPr>
        <w:t xml:space="preserve">  </w:t>
      </w:r>
    </w:p>
    <w:p w14:paraId="706FCC19" w14:textId="77777777" w:rsidR="00F67F6F" w:rsidRPr="009C6831" w:rsidRDefault="00F67F6F" w:rsidP="00F67F6F">
      <w:pPr>
        <w:pStyle w:val="Textoindependiente16"/>
        <w:rPr>
          <w:rFonts w:ascii="Calibri" w:eastAsia="Calibri" w:hAnsi="Calibri"/>
          <w:color w:val="auto"/>
          <w:spacing w:val="0"/>
          <w:lang w:eastAsia="en-US"/>
        </w:rPr>
      </w:pPr>
      <w:r w:rsidRPr="009C6831">
        <w:rPr>
          <w:rFonts w:ascii="Calibri" w:eastAsia="Calibri" w:hAnsi="Calibri"/>
          <w:color w:val="auto"/>
          <w:spacing w:val="0"/>
          <w:lang w:eastAsia="en-US"/>
        </w:rPr>
        <w:t>Son infracciones graves:</w:t>
      </w:r>
    </w:p>
    <w:p w14:paraId="0BF5CFC0" w14:textId="77777777" w:rsidR="00F67F6F" w:rsidRPr="00C10C87" w:rsidRDefault="00F67F6F" w:rsidP="00F67F6F">
      <w:pPr>
        <w:pStyle w:val="Textoindependiente16"/>
        <w:ind w:left="426"/>
        <w:rPr>
          <w:rFonts w:ascii="Calibri" w:eastAsia="Calibri" w:hAnsi="Calibri" w:cs="Calibri"/>
          <w:bCs/>
          <w:color w:val="auto"/>
          <w:spacing w:val="0"/>
          <w:lang w:eastAsia="en-US"/>
        </w:rPr>
      </w:pPr>
      <w:r w:rsidRPr="00E8474C">
        <w:rPr>
          <w:rFonts w:ascii="Calibri" w:eastAsia="Calibri" w:hAnsi="Calibri" w:cs="Calibri"/>
          <w:b/>
          <w:bCs/>
          <w:color w:val="auto"/>
          <w:spacing w:val="0"/>
          <w:lang w:eastAsia="en-US"/>
        </w:rPr>
        <w:t>a.</w:t>
      </w:r>
      <w:r w:rsidRPr="00E8474C">
        <w:rPr>
          <w:rFonts w:ascii="Calibri" w:eastAsia="Calibri" w:hAnsi="Calibri" w:cs="Calibri"/>
          <w:bCs/>
          <w:color w:val="auto"/>
          <w:spacing w:val="0"/>
          <w:lang w:eastAsia="en-US"/>
        </w:rPr>
        <w:t xml:space="preserve"> E</w:t>
      </w:r>
      <w:r>
        <w:rPr>
          <w:rFonts w:ascii="Calibri" w:eastAsia="Calibri" w:hAnsi="Calibri" w:cs="Calibri"/>
          <w:bCs/>
          <w:color w:val="auto"/>
          <w:spacing w:val="0"/>
          <w:lang w:eastAsia="en-US"/>
        </w:rPr>
        <w:t>l uso del fuego no autorizado e</w:t>
      </w:r>
      <w:r w:rsidRPr="00E8474C">
        <w:rPr>
          <w:rFonts w:ascii="Calibri" w:eastAsia="Calibri" w:hAnsi="Calibri" w:cs="Calibri"/>
          <w:bCs/>
          <w:color w:val="auto"/>
          <w:spacing w:val="0"/>
          <w:lang w:eastAsia="en-US"/>
        </w:rPr>
        <w:t>n zonas declaradas de protección ecológica</w:t>
      </w:r>
      <w:r>
        <w:rPr>
          <w:rFonts w:ascii="Calibri" w:eastAsia="Calibri" w:hAnsi="Calibri" w:cs="Calibri"/>
          <w:bCs/>
          <w:color w:val="auto"/>
          <w:spacing w:val="0"/>
          <w:lang w:eastAsia="en-US"/>
        </w:rPr>
        <w:t>, áreas destinadas a la restauración de ecosistemas o c</w:t>
      </w:r>
      <w:r w:rsidRPr="003F2E9B">
        <w:rPr>
          <w:rFonts w:ascii="Calibri" w:eastAsia="Calibri" w:hAnsi="Calibri" w:cs="Calibri"/>
          <w:bCs/>
          <w:color w:val="auto"/>
          <w:spacing w:val="0"/>
          <w:lang w:eastAsia="en-US"/>
        </w:rPr>
        <w:t>on fines de cacería</w:t>
      </w:r>
      <w:r>
        <w:rPr>
          <w:rFonts w:ascii="Calibri" w:eastAsia="Calibri" w:hAnsi="Calibri" w:cs="Calibri"/>
          <w:bCs/>
          <w:color w:val="auto"/>
          <w:spacing w:val="0"/>
          <w:lang w:eastAsia="en-US"/>
        </w:rPr>
        <w:t xml:space="preserve">.   </w:t>
      </w:r>
    </w:p>
    <w:p w14:paraId="702FA52E" w14:textId="77777777" w:rsidR="00F67F6F" w:rsidRDefault="00F67F6F" w:rsidP="00F67F6F">
      <w:pPr>
        <w:pStyle w:val="Body"/>
        <w:spacing w:after="240"/>
        <w:ind w:right="72" w:firstLine="426"/>
        <w:jc w:val="both"/>
        <w:rPr>
          <w:rFonts w:ascii="Calibri" w:eastAsia="Calibri" w:hAnsi="Calibri" w:cs="Calibri"/>
          <w:bCs/>
          <w:color w:val="auto"/>
        </w:rPr>
      </w:pPr>
      <w:r>
        <w:rPr>
          <w:rFonts w:ascii="Calibri" w:eastAsia="Calibri" w:hAnsi="Calibri" w:cs="Calibri"/>
          <w:b/>
          <w:bCs/>
          <w:color w:val="auto"/>
        </w:rPr>
        <w:t xml:space="preserve">b. </w:t>
      </w:r>
      <w:r>
        <w:rPr>
          <w:rFonts w:ascii="Calibri" w:eastAsia="Calibri" w:hAnsi="Calibri" w:cs="Calibri"/>
          <w:bCs/>
          <w:color w:val="auto"/>
        </w:rPr>
        <w:t>Provocar incendios forestales.</w:t>
      </w:r>
    </w:p>
    <w:p w14:paraId="6EE0CAE5" w14:textId="77777777" w:rsidR="00F67F6F" w:rsidRPr="00F8387D" w:rsidRDefault="00F67F6F" w:rsidP="00F67F6F">
      <w:pPr>
        <w:pStyle w:val="Body"/>
        <w:ind w:right="72" w:firstLine="426"/>
        <w:jc w:val="both"/>
        <w:rPr>
          <w:rFonts w:ascii="Calibri" w:eastAsia="Calibri" w:hAnsi="Calibri" w:cs="Calibri"/>
          <w:bCs/>
          <w:color w:val="auto"/>
          <w:lang w:val="es-EC" w:eastAsia="en-US"/>
        </w:rPr>
      </w:pPr>
      <w:r w:rsidRPr="00A01927">
        <w:rPr>
          <w:b/>
          <w:color w:val="auto"/>
          <w:lang w:val="es-ES"/>
        </w:rPr>
        <w:t>e.</w:t>
      </w:r>
      <w:r w:rsidRPr="00A01927">
        <w:rPr>
          <w:color w:val="auto"/>
          <w:lang w:val="es-ES"/>
        </w:rPr>
        <w:t xml:space="preserve"> </w:t>
      </w:r>
      <w:r w:rsidRPr="00F8387D">
        <w:rPr>
          <w:rFonts w:ascii="Calibri" w:eastAsia="Calibri" w:hAnsi="Calibri" w:cs="Calibri"/>
          <w:bCs/>
          <w:color w:val="auto"/>
          <w:lang w:val="es-EC" w:eastAsia="en-US"/>
        </w:rPr>
        <w:t xml:space="preserve">Reiterar en el cometimiento </w:t>
      </w:r>
      <w:r>
        <w:rPr>
          <w:rFonts w:ascii="Calibri" w:eastAsia="Calibri" w:hAnsi="Calibri" w:cs="Calibri"/>
          <w:bCs/>
          <w:color w:val="auto"/>
          <w:lang w:val="es-EC" w:eastAsia="en-US"/>
        </w:rPr>
        <w:t xml:space="preserve">de cualquier infracción leve. </w:t>
      </w:r>
    </w:p>
    <w:p w14:paraId="40D4B6B1" w14:textId="77777777" w:rsidR="00F67F6F" w:rsidRDefault="00F67F6F" w:rsidP="00F67F6F">
      <w:pPr>
        <w:pStyle w:val="Body"/>
        <w:ind w:right="72"/>
        <w:jc w:val="both"/>
        <w:rPr>
          <w:rFonts w:ascii="Calibri" w:eastAsia="Calibri" w:hAnsi="Calibri" w:cs="Calibri"/>
          <w:bCs/>
          <w:color w:val="auto"/>
        </w:rPr>
      </w:pPr>
    </w:p>
    <w:p w14:paraId="3B7175C0" w14:textId="77777777" w:rsidR="00F67F6F" w:rsidRDefault="00F67F6F" w:rsidP="00F67F6F">
      <w:pPr>
        <w:pStyle w:val="Body"/>
        <w:ind w:right="72"/>
        <w:jc w:val="both"/>
        <w:rPr>
          <w:rFonts w:ascii="Calibri" w:eastAsia="Calibri" w:hAnsi="Calibri" w:cs="Calibri"/>
          <w:bCs/>
          <w:color w:val="auto"/>
          <w:lang w:val="es-EC" w:eastAsia="en-US"/>
        </w:rPr>
      </w:pPr>
      <w:r>
        <w:rPr>
          <w:rFonts w:ascii="Calibri" w:eastAsia="Calibri" w:hAnsi="Calibri"/>
          <w:b/>
          <w:color w:val="auto"/>
          <w:lang w:eastAsia="en-US"/>
        </w:rPr>
        <w:t>Artículo 31</w:t>
      </w:r>
      <w:r w:rsidRPr="006E37AE">
        <w:rPr>
          <w:rFonts w:ascii="Calibri" w:eastAsia="Calibri" w:hAnsi="Calibri"/>
          <w:b/>
          <w:color w:val="auto"/>
          <w:lang w:eastAsia="en-US"/>
        </w:rPr>
        <w:t>.-</w:t>
      </w:r>
      <w:r>
        <w:rPr>
          <w:rFonts w:ascii="Calibri" w:eastAsia="Calibri" w:hAnsi="Calibri"/>
          <w:b/>
          <w:color w:val="auto"/>
          <w:lang w:eastAsia="en-US"/>
        </w:rPr>
        <w:t xml:space="preserve"> </w:t>
      </w:r>
      <w:r w:rsidRPr="00EE03E1">
        <w:rPr>
          <w:rFonts w:ascii="Calibri" w:eastAsia="Calibri" w:hAnsi="Calibri" w:cs="Calibri"/>
          <w:b/>
          <w:bCs/>
          <w:lang w:val="es-EC" w:eastAsia="en-US"/>
        </w:rPr>
        <w:t xml:space="preserve">Del juzgamiento.- </w:t>
      </w:r>
      <w:r w:rsidRPr="00EE03E1">
        <w:rPr>
          <w:rFonts w:ascii="Calibri" w:eastAsia="Calibri" w:hAnsi="Calibri" w:cs="Calibri"/>
          <w:bCs/>
          <w:color w:val="auto"/>
          <w:lang w:val="es-EC" w:eastAsia="en-US"/>
        </w:rPr>
        <w:t>Las infracciones previstas en el artículo anterior serán juzgadas y sancionadas por la Agencia Metropolitana de Control</w:t>
      </w:r>
      <w:r>
        <w:rPr>
          <w:rFonts w:ascii="Calibri" w:eastAsia="Calibri" w:hAnsi="Calibri" w:cs="Calibri"/>
          <w:bCs/>
          <w:color w:val="auto"/>
          <w:lang w:val="es-EC" w:eastAsia="en-US"/>
        </w:rPr>
        <w:t>, conforme a la normativa vigente, siempre observando el debido proceso y el derecho a la defensa</w:t>
      </w:r>
      <w:r w:rsidRPr="00EE03E1">
        <w:rPr>
          <w:rFonts w:ascii="Calibri" w:eastAsia="Calibri" w:hAnsi="Calibri" w:cs="Calibri"/>
          <w:bCs/>
          <w:color w:val="auto"/>
          <w:lang w:val="es-EC" w:eastAsia="en-US"/>
        </w:rPr>
        <w:t xml:space="preserve">. </w:t>
      </w:r>
    </w:p>
    <w:p w14:paraId="0ABF0B3D" w14:textId="77777777" w:rsidR="00F67F6F" w:rsidRDefault="00F67F6F" w:rsidP="00F67F6F">
      <w:pPr>
        <w:pStyle w:val="Body"/>
        <w:ind w:right="72"/>
        <w:jc w:val="both"/>
        <w:rPr>
          <w:rFonts w:ascii="Calibri" w:eastAsia="Calibri" w:hAnsi="Calibri" w:cs="Calibri"/>
          <w:bCs/>
          <w:color w:val="auto"/>
          <w:lang w:val="es-EC" w:eastAsia="en-US"/>
        </w:rPr>
      </w:pPr>
    </w:p>
    <w:p w14:paraId="5E1ED762" w14:textId="77777777" w:rsidR="00F67F6F" w:rsidRDefault="00F67F6F" w:rsidP="00F67F6F">
      <w:pPr>
        <w:pStyle w:val="Body"/>
        <w:ind w:right="72"/>
        <w:jc w:val="both"/>
        <w:rPr>
          <w:rFonts w:ascii="Calibri" w:eastAsia="Calibri" w:hAnsi="Calibri" w:cs="Calibri"/>
          <w:bCs/>
          <w:color w:val="auto"/>
          <w:lang w:val="es-EC" w:eastAsia="en-US"/>
        </w:rPr>
      </w:pPr>
      <w:r w:rsidRPr="00EE03E1">
        <w:rPr>
          <w:rFonts w:ascii="Calibri" w:eastAsia="Calibri" w:hAnsi="Calibri" w:cs="Calibri"/>
          <w:bCs/>
          <w:color w:val="auto"/>
          <w:lang w:val="es-EC" w:eastAsia="en-US"/>
        </w:rPr>
        <w:t>La</w:t>
      </w:r>
      <w:r>
        <w:rPr>
          <w:rFonts w:ascii="Calibri" w:eastAsia="Calibri" w:hAnsi="Calibri" w:cs="Calibri"/>
          <w:bCs/>
          <w:color w:val="auto"/>
          <w:lang w:val="es-EC" w:eastAsia="en-US"/>
        </w:rPr>
        <w:t xml:space="preserve"> Autoridad Ambiental Distrital</w:t>
      </w:r>
      <w:r w:rsidRPr="00EE03E1">
        <w:rPr>
          <w:rFonts w:ascii="Calibri" w:eastAsia="Calibri" w:hAnsi="Calibri" w:cs="Calibri"/>
          <w:bCs/>
          <w:color w:val="auto"/>
          <w:lang w:val="es-EC" w:eastAsia="en-US"/>
        </w:rPr>
        <w:t xml:space="preserve"> </w:t>
      </w:r>
      <w:r>
        <w:rPr>
          <w:rFonts w:ascii="Calibri" w:eastAsia="Calibri" w:hAnsi="Calibri" w:cs="Calibri"/>
          <w:bCs/>
          <w:color w:val="auto"/>
          <w:lang w:val="es-EC" w:eastAsia="en-US"/>
        </w:rPr>
        <w:t xml:space="preserve">entregará la </w:t>
      </w:r>
      <w:r w:rsidRPr="00EE03E1">
        <w:rPr>
          <w:rFonts w:ascii="Calibri" w:eastAsia="Calibri" w:hAnsi="Calibri" w:cs="Calibri"/>
          <w:bCs/>
          <w:color w:val="auto"/>
          <w:lang w:val="es-EC" w:eastAsia="en-US"/>
        </w:rPr>
        <w:t>información</w:t>
      </w:r>
      <w:r>
        <w:rPr>
          <w:rFonts w:ascii="Calibri" w:eastAsia="Calibri" w:hAnsi="Calibri" w:cs="Calibri"/>
          <w:bCs/>
          <w:color w:val="auto"/>
          <w:lang w:val="es-EC" w:eastAsia="en-US"/>
        </w:rPr>
        <w:t xml:space="preserve"> que solicite la Agencia Metropolitana de Control </w:t>
      </w:r>
      <w:r w:rsidRPr="00EE03E1">
        <w:rPr>
          <w:rFonts w:ascii="Calibri" w:eastAsia="Calibri" w:hAnsi="Calibri" w:cs="Calibri"/>
          <w:bCs/>
          <w:color w:val="auto"/>
          <w:lang w:val="es-EC" w:eastAsia="en-US"/>
        </w:rPr>
        <w:t>para sustentar el cri</w:t>
      </w:r>
      <w:r>
        <w:rPr>
          <w:rFonts w:ascii="Calibri" w:eastAsia="Calibri" w:hAnsi="Calibri" w:cs="Calibri"/>
          <w:bCs/>
          <w:color w:val="auto"/>
          <w:lang w:val="es-EC" w:eastAsia="en-US"/>
        </w:rPr>
        <w:t xml:space="preserve">terio de la autoridad juzgadora. </w:t>
      </w:r>
    </w:p>
    <w:p w14:paraId="6039BB97" w14:textId="77777777" w:rsidR="00F67F6F" w:rsidRDefault="00F67F6F" w:rsidP="00F67F6F">
      <w:pPr>
        <w:pStyle w:val="Body"/>
        <w:ind w:right="72"/>
        <w:jc w:val="both"/>
        <w:rPr>
          <w:rFonts w:ascii="Calibri" w:eastAsia="Calibri" w:hAnsi="Calibri" w:cs="Calibri"/>
          <w:bCs/>
          <w:color w:val="auto"/>
          <w:lang w:val="es-EC" w:eastAsia="en-US"/>
        </w:rPr>
      </w:pPr>
    </w:p>
    <w:p w14:paraId="21DE8CC3" w14:textId="77777777" w:rsidR="00F67F6F" w:rsidRPr="00427639" w:rsidRDefault="00F67F6F" w:rsidP="00F67F6F">
      <w:pPr>
        <w:pStyle w:val="Textoindependiente16"/>
        <w:rPr>
          <w:rFonts w:ascii="Calibri" w:eastAsia="Calibri" w:hAnsi="Calibri" w:cs="Calibri"/>
          <w:bCs/>
          <w:color w:val="auto"/>
          <w:spacing w:val="0"/>
          <w:lang w:eastAsia="en-US"/>
        </w:rPr>
      </w:pPr>
      <w:r>
        <w:rPr>
          <w:rFonts w:ascii="Calibri" w:eastAsia="Calibri" w:hAnsi="Calibri"/>
          <w:b/>
          <w:color w:val="auto"/>
          <w:lang w:eastAsia="en-US"/>
        </w:rPr>
        <w:t>Artículo 32</w:t>
      </w:r>
      <w:r w:rsidRPr="006E37AE">
        <w:rPr>
          <w:rFonts w:ascii="Calibri" w:eastAsia="Calibri" w:hAnsi="Calibri"/>
          <w:b/>
          <w:color w:val="auto"/>
          <w:spacing w:val="0"/>
          <w:lang w:eastAsia="en-US"/>
        </w:rPr>
        <w:t>.-</w:t>
      </w:r>
      <w:r>
        <w:rPr>
          <w:rFonts w:ascii="Calibri" w:eastAsia="Calibri" w:hAnsi="Calibri"/>
          <w:b/>
          <w:color w:val="auto"/>
          <w:lang w:eastAsia="en-US"/>
        </w:rPr>
        <w:t xml:space="preserve"> </w:t>
      </w:r>
      <w:r w:rsidRPr="00427639">
        <w:rPr>
          <w:rFonts w:ascii="Calibri" w:eastAsia="Calibri" w:hAnsi="Calibri" w:cs="Calibri"/>
          <w:b/>
          <w:bCs/>
          <w:color w:val="000000"/>
          <w:spacing w:val="0"/>
          <w:lang w:eastAsia="en-US"/>
        </w:rPr>
        <w:t>De las sanciones.-</w:t>
      </w:r>
      <w:r w:rsidRPr="00427639">
        <w:rPr>
          <w:rFonts w:ascii="Calibri" w:eastAsia="Calibri" w:hAnsi="Calibri" w:cs="Calibri"/>
          <w:b/>
          <w:bCs/>
          <w:spacing w:val="0"/>
          <w:lang w:eastAsia="en-US"/>
        </w:rPr>
        <w:t xml:space="preserve"> </w:t>
      </w:r>
      <w:r w:rsidRPr="00427639">
        <w:rPr>
          <w:rFonts w:ascii="Calibri" w:eastAsia="Calibri" w:hAnsi="Calibri" w:cs="Calibri"/>
          <w:bCs/>
          <w:color w:val="auto"/>
          <w:spacing w:val="0"/>
          <w:lang w:eastAsia="en-US"/>
        </w:rPr>
        <w:t>Las infracciones leves serán sancionadas co</w:t>
      </w:r>
      <w:r>
        <w:rPr>
          <w:rFonts w:ascii="Calibri" w:eastAsia="Calibri" w:hAnsi="Calibri" w:cs="Calibri"/>
          <w:bCs/>
          <w:color w:val="auto"/>
          <w:spacing w:val="0"/>
          <w:lang w:eastAsia="en-US"/>
        </w:rPr>
        <w:t>n multa de 2</w:t>
      </w:r>
      <w:r w:rsidRPr="00427639">
        <w:rPr>
          <w:rFonts w:ascii="Calibri" w:eastAsia="Calibri" w:hAnsi="Calibri" w:cs="Calibri"/>
          <w:bCs/>
          <w:color w:val="auto"/>
          <w:spacing w:val="0"/>
          <w:lang w:eastAsia="en-US"/>
        </w:rPr>
        <w:t xml:space="preserve">  RBUM (Remuneración Básica Unificada).</w:t>
      </w:r>
    </w:p>
    <w:p w14:paraId="71CAE6CF" w14:textId="77777777" w:rsidR="00F67F6F" w:rsidRDefault="00F67F6F" w:rsidP="00F67F6F">
      <w:pPr>
        <w:pStyle w:val="Textoindependiente16"/>
        <w:rPr>
          <w:rFonts w:ascii="Calibri" w:eastAsia="Calibri" w:hAnsi="Calibri" w:cs="Calibri"/>
          <w:bCs/>
          <w:color w:val="auto"/>
          <w:spacing w:val="0"/>
          <w:lang w:eastAsia="en-US"/>
        </w:rPr>
      </w:pPr>
      <w:r w:rsidRPr="00427639">
        <w:rPr>
          <w:rFonts w:ascii="Calibri" w:eastAsia="Calibri" w:hAnsi="Calibri" w:cs="Calibri"/>
          <w:bCs/>
          <w:color w:val="auto"/>
          <w:spacing w:val="0"/>
          <w:lang w:eastAsia="en-US"/>
        </w:rPr>
        <w:t>Las infracciones graves se sanc</w:t>
      </w:r>
      <w:r>
        <w:rPr>
          <w:rFonts w:ascii="Calibri" w:eastAsia="Calibri" w:hAnsi="Calibri" w:cs="Calibri"/>
          <w:bCs/>
          <w:color w:val="auto"/>
          <w:spacing w:val="0"/>
          <w:lang w:eastAsia="en-US"/>
        </w:rPr>
        <w:t>ionarán con multa de 3 a 5</w:t>
      </w:r>
      <w:r w:rsidRPr="00427639">
        <w:rPr>
          <w:rFonts w:ascii="Calibri" w:eastAsia="Calibri" w:hAnsi="Calibri" w:cs="Calibri"/>
          <w:bCs/>
          <w:color w:val="auto"/>
          <w:spacing w:val="0"/>
          <w:lang w:eastAsia="en-US"/>
        </w:rPr>
        <w:t xml:space="preserve"> RBUM</w:t>
      </w:r>
      <w:r>
        <w:rPr>
          <w:rFonts w:ascii="Calibri" w:eastAsia="Calibri" w:hAnsi="Calibri" w:cs="Calibri"/>
          <w:bCs/>
          <w:color w:val="auto"/>
          <w:spacing w:val="0"/>
          <w:lang w:eastAsia="en-US"/>
        </w:rPr>
        <w:t xml:space="preserve"> </w:t>
      </w:r>
      <w:r w:rsidRPr="00427639">
        <w:rPr>
          <w:rFonts w:ascii="Calibri" w:eastAsia="Calibri" w:hAnsi="Calibri" w:cs="Calibri"/>
          <w:bCs/>
          <w:color w:val="auto"/>
          <w:spacing w:val="0"/>
          <w:lang w:eastAsia="en-US"/>
        </w:rPr>
        <w:t xml:space="preserve">(Remuneración Básica Unificada), según los factores atenuantes o agravantes, evaluadas en </w:t>
      </w:r>
      <w:r>
        <w:rPr>
          <w:rFonts w:ascii="Calibri" w:eastAsia="Calibri" w:hAnsi="Calibri" w:cs="Calibri"/>
          <w:bCs/>
          <w:color w:val="auto"/>
          <w:spacing w:val="0"/>
          <w:lang w:eastAsia="en-US"/>
        </w:rPr>
        <w:t xml:space="preserve">el procedimiento de juzgamiento considerando el tipo de ecosistema afectado por el fuego. </w:t>
      </w:r>
    </w:p>
    <w:p w14:paraId="10058877" w14:textId="77777777" w:rsidR="00F67F6F" w:rsidRDefault="00F67F6F" w:rsidP="00F67F6F">
      <w:pPr>
        <w:pStyle w:val="Textoindependiente16"/>
        <w:rPr>
          <w:rFonts w:ascii="Calibri" w:eastAsia="Calibri" w:hAnsi="Calibri" w:cs="Calibri"/>
          <w:bCs/>
          <w:color w:val="auto"/>
          <w:spacing w:val="0"/>
          <w:lang w:eastAsia="en-US"/>
        </w:rPr>
      </w:pPr>
      <w:r>
        <w:rPr>
          <w:rFonts w:ascii="Calibri" w:eastAsia="Calibri" w:hAnsi="Calibri" w:cs="Calibri"/>
          <w:bCs/>
          <w:color w:val="auto"/>
          <w:spacing w:val="0"/>
          <w:lang w:eastAsia="en-US"/>
        </w:rPr>
        <w:t>A más de la multa establecida, el infractor estará en la obligación de realizar todas las acciones necesarias que permita la restauración del ecosistema afectado por el fuego, esto de manera independiente a las sanciones correspondientes.</w:t>
      </w:r>
    </w:p>
    <w:p w14:paraId="3F50FB0C" w14:textId="77777777" w:rsidR="00F67F6F" w:rsidRPr="00427639" w:rsidRDefault="00F67F6F" w:rsidP="00F67F6F">
      <w:pPr>
        <w:pStyle w:val="Textoindependiente16"/>
        <w:rPr>
          <w:rFonts w:ascii="Calibri" w:eastAsia="Calibri" w:hAnsi="Calibri" w:cs="Calibri"/>
          <w:bCs/>
          <w:color w:val="auto"/>
          <w:spacing w:val="0"/>
          <w:lang w:eastAsia="en-US"/>
        </w:rPr>
      </w:pPr>
      <w:r>
        <w:rPr>
          <w:rFonts w:ascii="Calibri" w:eastAsia="Calibri" w:hAnsi="Calibri" w:cs="Calibri"/>
          <w:bCs/>
          <w:color w:val="auto"/>
          <w:spacing w:val="0"/>
          <w:lang w:eastAsia="en-US"/>
        </w:rPr>
        <w:t xml:space="preserve">En caso de que el infractor no restaure el ecosistema afectado por el fuego, la autoridad distrital ambiental, será la encargada de restaurar el mismo, debiendo el infractor cubrir todos los gastos que demande la restauración del ecosistema, en caso de no cancelar los valores, se iniciarán los procesos administrativos y/o judiciales que correspondan. </w:t>
      </w:r>
    </w:p>
    <w:p w14:paraId="20BBCF95" w14:textId="77777777" w:rsidR="00F67F6F" w:rsidRDefault="00F67F6F" w:rsidP="00F67F6F">
      <w:pPr>
        <w:pStyle w:val="Textoindependiente16"/>
        <w:rPr>
          <w:rFonts w:ascii="Calibri" w:eastAsia="Calibri" w:hAnsi="Calibri" w:cs="Calibri"/>
          <w:bCs/>
          <w:color w:val="auto"/>
          <w:spacing w:val="0"/>
          <w:lang w:eastAsia="en-US"/>
        </w:rPr>
      </w:pPr>
      <w:r w:rsidRPr="00427639">
        <w:rPr>
          <w:rFonts w:ascii="Calibri" w:eastAsia="Calibri" w:hAnsi="Calibri" w:cs="Calibri"/>
          <w:bCs/>
          <w:color w:val="auto"/>
          <w:spacing w:val="0"/>
          <w:lang w:eastAsia="en-US"/>
        </w:rPr>
        <w:t>Los casos de reincidencia comprobada se sancionarán con la duplicación de las multas impuestas previamente por la Agencia Metropolitana de Control.</w:t>
      </w:r>
    </w:p>
    <w:p w14:paraId="601740E6" w14:textId="77777777" w:rsidR="00F67F6F" w:rsidRDefault="00F67F6F" w:rsidP="00F67F6F">
      <w:pPr>
        <w:pStyle w:val="Textoindependiente16"/>
        <w:rPr>
          <w:rFonts w:ascii="Calibri" w:eastAsia="Calibri" w:hAnsi="Calibri" w:cs="Calibri"/>
          <w:bCs/>
          <w:color w:val="auto"/>
          <w:spacing w:val="0"/>
          <w:lang w:eastAsia="en-US"/>
        </w:rPr>
      </w:pPr>
      <w:r>
        <w:rPr>
          <w:rFonts w:ascii="Calibri" w:eastAsia="Calibri" w:hAnsi="Calibri"/>
          <w:b/>
          <w:color w:val="auto"/>
          <w:lang w:eastAsia="en-US"/>
        </w:rPr>
        <w:lastRenderedPageBreak/>
        <w:t>Artículo 33</w:t>
      </w:r>
      <w:r w:rsidRPr="00245377">
        <w:rPr>
          <w:rFonts w:ascii="Calibri" w:eastAsia="Calibri" w:hAnsi="Calibri" w:cs="Calibri"/>
          <w:bCs/>
          <w:color w:val="auto"/>
          <w:spacing w:val="0"/>
          <w:lang w:eastAsia="en-US"/>
        </w:rPr>
        <w:t xml:space="preserve">.- </w:t>
      </w:r>
      <w:r w:rsidRPr="007A5351">
        <w:rPr>
          <w:rFonts w:ascii="Calibri" w:eastAsia="Calibri" w:hAnsi="Calibri" w:cs="Calibri"/>
          <w:b/>
          <w:bCs/>
          <w:color w:val="000000"/>
          <w:spacing w:val="0"/>
          <w:lang w:eastAsia="en-US"/>
        </w:rPr>
        <w:t>De</w:t>
      </w:r>
      <w:r>
        <w:rPr>
          <w:rFonts w:ascii="Calibri" w:eastAsia="Calibri" w:hAnsi="Calibri" w:cs="Calibri"/>
          <w:b/>
          <w:bCs/>
          <w:color w:val="000000"/>
          <w:spacing w:val="0"/>
          <w:lang w:eastAsia="en-US"/>
        </w:rPr>
        <w:t>stino de</w:t>
      </w:r>
      <w:r w:rsidRPr="007A5351">
        <w:rPr>
          <w:rFonts w:ascii="Calibri" w:eastAsia="Calibri" w:hAnsi="Calibri" w:cs="Calibri"/>
          <w:b/>
          <w:bCs/>
          <w:color w:val="000000"/>
          <w:spacing w:val="0"/>
          <w:lang w:eastAsia="en-US"/>
        </w:rPr>
        <w:t xml:space="preserve"> la recaudación</w:t>
      </w:r>
      <w:r>
        <w:rPr>
          <w:rFonts w:ascii="Calibri" w:eastAsia="Calibri" w:hAnsi="Calibri" w:cs="Calibri"/>
          <w:b/>
          <w:bCs/>
          <w:color w:val="000000"/>
          <w:spacing w:val="0"/>
          <w:lang w:eastAsia="en-US"/>
        </w:rPr>
        <w:t xml:space="preserve"> por multas</w:t>
      </w:r>
      <w:r w:rsidRPr="007A5351">
        <w:rPr>
          <w:rFonts w:ascii="Calibri" w:eastAsia="Calibri" w:hAnsi="Calibri" w:cs="Calibri"/>
          <w:b/>
          <w:bCs/>
          <w:color w:val="000000"/>
          <w:spacing w:val="0"/>
          <w:lang w:eastAsia="en-US"/>
        </w:rPr>
        <w:t>.-</w:t>
      </w:r>
      <w:r w:rsidRPr="00245377">
        <w:rPr>
          <w:rFonts w:ascii="Calibri" w:eastAsia="Calibri" w:hAnsi="Calibri" w:cs="Calibri"/>
          <w:b/>
          <w:bCs/>
          <w:spacing w:val="0"/>
          <w:lang w:eastAsia="en-US"/>
        </w:rPr>
        <w:t xml:space="preserve"> </w:t>
      </w:r>
      <w:r w:rsidRPr="00245377">
        <w:rPr>
          <w:rFonts w:ascii="Calibri" w:eastAsia="Calibri" w:hAnsi="Calibri" w:cs="Calibri"/>
          <w:bCs/>
          <w:color w:val="auto"/>
          <w:spacing w:val="0"/>
          <w:lang w:eastAsia="en-US"/>
        </w:rPr>
        <w:t>La recaudació</w:t>
      </w:r>
      <w:r>
        <w:rPr>
          <w:rFonts w:ascii="Calibri" w:eastAsia="Calibri" w:hAnsi="Calibri" w:cs="Calibri"/>
          <w:bCs/>
          <w:color w:val="auto"/>
          <w:spacing w:val="0"/>
          <w:lang w:eastAsia="en-US"/>
        </w:rPr>
        <w:t>n de las multas</w:t>
      </w:r>
      <w:r w:rsidRPr="00245377">
        <w:rPr>
          <w:rFonts w:ascii="Calibri" w:eastAsia="Calibri" w:hAnsi="Calibri" w:cs="Calibri"/>
          <w:bCs/>
          <w:color w:val="auto"/>
          <w:spacing w:val="0"/>
          <w:lang w:eastAsia="en-US"/>
        </w:rPr>
        <w:t xml:space="preserve"> por infracciones a las normas de este Capítulo, serán depositadas en la cuenta del Fondo Ambiental del Distrito Metropolitano de Quito, y manejadas en una subcuenta destinada en forma exclusiva para financiar las actividades de protección</w:t>
      </w:r>
      <w:r>
        <w:rPr>
          <w:rFonts w:ascii="Calibri" w:eastAsia="Calibri" w:hAnsi="Calibri" w:cs="Calibri"/>
          <w:bCs/>
          <w:color w:val="auto"/>
          <w:spacing w:val="0"/>
          <w:lang w:eastAsia="en-US"/>
        </w:rPr>
        <w:t xml:space="preserve"> y recuperación</w:t>
      </w:r>
      <w:r w:rsidRPr="00245377">
        <w:rPr>
          <w:rFonts w:ascii="Calibri" w:eastAsia="Calibri" w:hAnsi="Calibri" w:cs="Calibri"/>
          <w:bCs/>
          <w:color w:val="auto"/>
          <w:spacing w:val="0"/>
          <w:lang w:eastAsia="en-US"/>
        </w:rPr>
        <w:t xml:space="preserve"> del Patrimonio Natural</w:t>
      </w:r>
      <w:r>
        <w:rPr>
          <w:rFonts w:ascii="Calibri" w:eastAsia="Calibri" w:hAnsi="Calibri" w:cs="Calibri"/>
          <w:bCs/>
          <w:color w:val="auto"/>
          <w:spacing w:val="0"/>
          <w:lang w:eastAsia="en-US"/>
        </w:rPr>
        <w:t>.</w:t>
      </w:r>
    </w:p>
    <w:p w14:paraId="7721931D" w14:textId="77777777" w:rsidR="00F67F6F" w:rsidRPr="00072C2B" w:rsidRDefault="00F67F6F" w:rsidP="00F67F6F">
      <w:pPr>
        <w:pStyle w:val="Textoindependiente16"/>
        <w:rPr>
          <w:rFonts w:ascii="Calibri" w:eastAsia="Calibri" w:hAnsi="Calibri" w:cs="Calibri"/>
          <w:bCs/>
          <w:spacing w:val="0"/>
          <w:lang w:eastAsia="en-US"/>
        </w:rPr>
      </w:pPr>
      <w:r>
        <w:rPr>
          <w:rFonts w:ascii="Calibri" w:eastAsia="Calibri" w:hAnsi="Calibri"/>
          <w:b/>
          <w:color w:val="auto"/>
          <w:lang w:eastAsia="en-US"/>
        </w:rPr>
        <w:t>Artículo 34</w:t>
      </w:r>
      <w:r w:rsidRPr="00245377">
        <w:rPr>
          <w:rFonts w:ascii="Calibri" w:eastAsia="Calibri" w:hAnsi="Calibri" w:cs="Calibri"/>
          <w:bCs/>
          <w:color w:val="auto"/>
          <w:spacing w:val="0"/>
          <w:lang w:eastAsia="en-US"/>
        </w:rPr>
        <w:t>.-</w:t>
      </w:r>
      <w:r>
        <w:rPr>
          <w:rFonts w:ascii="Calibri" w:eastAsia="Calibri" w:hAnsi="Calibri" w:cs="Calibri"/>
          <w:bCs/>
          <w:color w:val="auto"/>
          <w:spacing w:val="0"/>
          <w:lang w:eastAsia="en-US"/>
        </w:rPr>
        <w:t xml:space="preserve"> </w:t>
      </w:r>
      <w:r w:rsidRPr="00072C2B">
        <w:rPr>
          <w:rFonts w:ascii="Calibri" w:eastAsia="Calibri" w:hAnsi="Calibri" w:cs="Calibri"/>
          <w:b/>
          <w:bCs/>
          <w:color w:val="000000"/>
          <w:spacing w:val="0"/>
          <w:lang w:eastAsia="en-US"/>
        </w:rPr>
        <w:t>Del delito ecológico.-</w:t>
      </w:r>
      <w:r>
        <w:rPr>
          <w:rFonts w:ascii="Calibri" w:eastAsia="Calibri" w:hAnsi="Calibri" w:cs="Calibri"/>
          <w:b/>
          <w:bCs/>
          <w:color w:val="000000"/>
          <w:spacing w:val="0"/>
          <w:lang w:eastAsia="en-US"/>
        </w:rPr>
        <w:t xml:space="preserve"> </w:t>
      </w:r>
      <w:r w:rsidRPr="00072C2B">
        <w:rPr>
          <w:rFonts w:ascii="Calibri" w:eastAsia="Calibri" w:hAnsi="Calibri" w:cs="Calibri"/>
          <w:bCs/>
          <w:color w:val="auto"/>
          <w:spacing w:val="0"/>
          <w:lang w:eastAsia="en-US"/>
        </w:rPr>
        <w:t xml:space="preserve">Toda conducta que por su naturaleza constituya delito ambiental acorde a las disposiciones del Código Orgánico Integral Penal, para su juzgamiento se sujetará a lo </w:t>
      </w:r>
      <w:r>
        <w:rPr>
          <w:rFonts w:ascii="Calibri" w:eastAsia="Calibri" w:hAnsi="Calibri" w:cs="Calibri"/>
          <w:bCs/>
          <w:color w:val="auto"/>
          <w:spacing w:val="0"/>
          <w:lang w:eastAsia="en-US"/>
        </w:rPr>
        <w:t>establecido</w:t>
      </w:r>
      <w:r w:rsidRPr="00072C2B">
        <w:rPr>
          <w:rFonts w:ascii="Calibri" w:eastAsia="Calibri" w:hAnsi="Calibri" w:cs="Calibri"/>
          <w:bCs/>
          <w:color w:val="auto"/>
          <w:spacing w:val="0"/>
          <w:lang w:eastAsia="en-US"/>
        </w:rPr>
        <w:t xml:space="preserve"> en el mismo Código. La </w:t>
      </w:r>
      <w:r>
        <w:rPr>
          <w:rFonts w:ascii="Calibri" w:eastAsia="Calibri" w:hAnsi="Calibri" w:cs="Calibri"/>
          <w:bCs/>
          <w:color w:val="auto"/>
          <w:spacing w:val="0"/>
          <w:lang w:eastAsia="en-US"/>
        </w:rPr>
        <w:t xml:space="preserve">Autoridad Ambiental Distrital </w:t>
      </w:r>
      <w:r w:rsidRPr="00072C2B">
        <w:rPr>
          <w:rFonts w:ascii="Calibri" w:eastAsia="Calibri" w:hAnsi="Calibri" w:cs="Calibri"/>
          <w:bCs/>
          <w:color w:val="auto"/>
          <w:spacing w:val="0"/>
          <w:lang w:eastAsia="en-US"/>
        </w:rPr>
        <w:t>o la Agencia Metropolitana de Control deberán gestionar el inicio de las acciones penales correspondientes.</w:t>
      </w:r>
    </w:p>
    <w:p w14:paraId="5E15BE63" w14:textId="77777777" w:rsidR="00F67F6F" w:rsidRPr="001249C4" w:rsidRDefault="00F67F6F" w:rsidP="00F67F6F">
      <w:pPr>
        <w:autoSpaceDE w:val="0"/>
        <w:autoSpaceDN w:val="0"/>
        <w:adjustRightInd w:val="0"/>
        <w:spacing w:after="0" w:line="240" w:lineRule="auto"/>
        <w:rPr>
          <w:rFonts w:cs="Calibri"/>
          <w:bCs/>
          <w:u w:color="000000"/>
          <w:lang w:eastAsia="es-ES"/>
        </w:rPr>
      </w:pPr>
    </w:p>
    <w:p w14:paraId="0335C9BD" w14:textId="77777777" w:rsidR="00F67F6F" w:rsidRPr="00B864E9" w:rsidRDefault="00F67F6F" w:rsidP="00F67F6F">
      <w:pPr>
        <w:pStyle w:val="Body"/>
        <w:ind w:right="72"/>
        <w:jc w:val="both"/>
        <w:rPr>
          <w:rFonts w:ascii="Calibri" w:eastAsia="Calibri" w:hAnsi="Calibri" w:cs="Calibri"/>
          <w:b/>
          <w:bCs/>
          <w:color w:val="auto"/>
        </w:rPr>
      </w:pPr>
      <w:r w:rsidRPr="00B864E9">
        <w:rPr>
          <w:rFonts w:ascii="Calibri" w:eastAsia="Calibri" w:hAnsi="Calibri" w:cs="Calibri"/>
          <w:b/>
          <w:bCs/>
          <w:color w:val="auto"/>
        </w:rPr>
        <w:t>DISPOSICIONES GENERALES</w:t>
      </w:r>
    </w:p>
    <w:p w14:paraId="41890F1B" w14:textId="77777777" w:rsidR="00F67F6F" w:rsidRPr="00B864E9" w:rsidRDefault="00F67F6F" w:rsidP="00F67F6F">
      <w:pPr>
        <w:pStyle w:val="Body"/>
        <w:ind w:right="72"/>
        <w:jc w:val="both"/>
        <w:rPr>
          <w:rFonts w:ascii="Calibri" w:eastAsia="Calibri" w:hAnsi="Calibri" w:cs="Calibri"/>
          <w:b/>
          <w:bCs/>
          <w:color w:val="auto"/>
        </w:rPr>
      </w:pPr>
    </w:p>
    <w:p w14:paraId="42156889" w14:textId="77777777" w:rsidR="00F67F6F" w:rsidRDefault="00F67F6F" w:rsidP="00F67F6F">
      <w:pPr>
        <w:pStyle w:val="Body"/>
        <w:ind w:right="72"/>
        <w:jc w:val="both"/>
        <w:rPr>
          <w:rFonts w:ascii="Calibri" w:eastAsia="Calibri" w:hAnsi="Calibri" w:cs="Calibri"/>
          <w:bCs/>
          <w:color w:val="auto"/>
        </w:rPr>
      </w:pPr>
      <w:r>
        <w:rPr>
          <w:rFonts w:ascii="Calibri" w:eastAsia="Calibri" w:hAnsi="Calibri" w:cs="Calibri"/>
          <w:b/>
          <w:bCs/>
          <w:color w:val="auto"/>
        </w:rPr>
        <w:t xml:space="preserve">Primera: </w:t>
      </w:r>
      <w:r>
        <w:rPr>
          <w:rFonts w:ascii="Calibri" w:eastAsia="Calibri" w:hAnsi="Calibri" w:cs="Calibri"/>
          <w:bCs/>
          <w:color w:val="auto"/>
        </w:rPr>
        <w:t>La autoridad ambiental distrital deberá realizar las gestiones pertinentes para la creación de la Unidad de Gestión de Incendios Forestales dentro de su estructura orgánica funcional; así como realizar las gestiones pertinentes para el financiamiento y contratación del personal técnico especializado.</w:t>
      </w:r>
    </w:p>
    <w:p w14:paraId="4A582590" w14:textId="77777777" w:rsidR="00F67F6F" w:rsidRDefault="00F67F6F" w:rsidP="00F67F6F">
      <w:pPr>
        <w:pStyle w:val="Body"/>
        <w:ind w:right="72"/>
        <w:jc w:val="both"/>
        <w:rPr>
          <w:rFonts w:ascii="Calibri" w:eastAsia="Calibri" w:hAnsi="Calibri" w:cs="Calibri"/>
          <w:bCs/>
          <w:color w:val="auto"/>
        </w:rPr>
      </w:pPr>
    </w:p>
    <w:p w14:paraId="32A5DE54" w14:textId="77777777" w:rsidR="00F67F6F" w:rsidRDefault="00F67F6F" w:rsidP="00F67F6F">
      <w:pPr>
        <w:pStyle w:val="Body"/>
        <w:ind w:right="72"/>
        <w:jc w:val="both"/>
        <w:rPr>
          <w:rFonts w:ascii="Calibri" w:eastAsia="Calibri" w:hAnsi="Calibri" w:cs="Calibri"/>
          <w:bCs/>
          <w:color w:val="auto"/>
        </w:rPr>
      </w:pPr>
      <w:r w:rsidRPr="008B2B67">
        <w:rPr>
          <w:rFonts w:ascii="Calibri" w:eastAsia="Calibri" w:hAnsi="Calibri" w:cs="Calibri"/>
          <w:b/>
          <w:bCs/>
          <w:color w:val="auto"/>
        </w:rPr>
        <w:t>Segunda</w:t>
      </w:r>
      <w:r>
        <w:rPr>
          <w:rFonts w:ascii="Calibri" w:eastAsia="Calibri" w:hAnsi="Calibri" w:cs="Calibri"/>
          <w:b/>
          <w:bCs/>
          <w:color w:val="auto"/>
        </w:rPr>
        <w:t xml:space="preserve">: </w:t>
      </w:r>
      <w:r>
        <w:rPr>
          <w:rFonts w:ascii="Calibri" w:eastAsia="Calibri" w:hAnsi="Calibri" w:cs="Calibri"/>
          <w:bCs/>
          <w:color w:val="auto"/>
        </w:rPr>
        <w:t>La autoridad ambiental distrital, será la responsable de generar la Estrategia Metropolitana de Gestión Integral de Incendios Forestales en el DMQ. En esta estrategia se debe detallar las acciones de gestión integral, que entro otros temas, aborden lo mencionado en la presente ordenanza para su correcta aplicación.</w:t>
      </w:r>
    </w:p>
    <w:p w14:paraId="204F0E44" w14:textId="77777777" w:rsidR="00F67F6F" w:rsidRDefault="00F67F6F" w:rsidP="00F67F6F">
      <w:pPr>
        <w:pStyle w:val="Body"/>
        <w:ind w:right="72"/>
        <w:jc w:val="both"/>
        <w:rPr>
          <w:rFonts w:ascii="Calibri" w:eastAsia="Calibri" w:hAnsi="Calibri" w:cs="Calibri"/>
          <w:bCs/>
          <w:color w:val="auto"/>
        </w:rPr>
      </w:pPr>
    </w:p>
    <w:p w14:paraId="13E300B3" w14:textId="77777777" w:rsidR="00F67F6F" w:rsidRPr="008B2B67" w:rsidRDefault="00F67F6F" w:rsidP="00F67F6F">
      <w:pPr>
        <w:pStyle w:val="Body"/>
        <w:ind w:right="72"/>
        <w:jc w:val="both"/>
        <w:rPr>
          <w:rFonts w:ascii="Calibri" w:eastAsia="Calibri" w:hAnsi="Calibri" w:cs="Calibri"/>
          <w:bCs/>
          <w:color w:val="auto"/>
        </w:rPr>
      </w:pPr>
      <w:r w:rsidRPr="00A63052">
        <w:rPr>
          <w:rFonts w:ascii="Calibri" w:eastAsia="Calibri" w:hAnsi="Calibri" w:cs="Calibri"/>
          <w:b/>
          <w:bCs/>
          <w:color w:val="auto"/>
          <w:lang w:val="es-ES"/>
        </w:rPr>
        <w:t>Tercera:</w:t>
      </w:r>
      <w:r>
        <w:rPr>
          <w:rFonts w:ascii="Calibri" w:eastAsia="Calibri" w:hAnsi="Calibri" w:cs="Calibri"/>
          <w:bCs/>
          <w:color w:val="auto"/>
          <w:lang w:val="es-ES"/>
        </w:rPr>
        <w:t xml:space="preserve"> La autoridad ambiental d</w:t>
      </w:r>
      <w:r w:rsidRPr="00A63052">
        <w:rPr>
          <w:rFonts w:ascii="Calibri" w:eastAsia="Calibri" w:hAnsi="Calibri" w:cs="Calibri"/>
          <w:bCs/>
          <w:color w:val="auto"/>
          <w:lang w:val="es-ES"/>
        </w:rPr>
        <w:t>istrital convocará a talleres de revisión de la presente ordenanza con una periodicidad Bianual</w:t>
      </w:r>
      <w:r>
        <w:rPr>
          <w:rFonts w:ascii="Calibri" w:eastAsia="Calibri" w:hAnsi="Calibri" w:cs="Calibri"/>
          <w:bCs/>
          <w:color w:val="auto"/>
          <w:lang w:val="es-ES"/>
        </w:rPr>
        <w:t>.</w:t>
      </w:r>
    </w:p>
    <w:p w14:paraId="069E9D23" w14:textId="77777777" w:rsidR="00F67F6F" w:rsidRDefault="00F67F6F" w:rsidP="00F67F6F">
      <w:pPr>
        <w:pStyle w:val="Body"/>
        <w:ind w:right="72"/>
        <w:jc w:val="both"/>
        <w:rPr>
          <w:rFonts w:ascii="Calibri" w:eastAsia="Calibri" w:hAnsi="Calibri" w:cs="Calibri"/>
          <w:b/>
          <w:bCs/>
          <w:color w:val="auto"/>
        </w:rPr>
      </w:pPr>
    </w:p>
    <w:p w14:paraId="0DFEED7B" w14:textId="77777777" w:rsidR="00F67F6F" w:rsidRDefault="00F67F6F" w:rsidP="00F67F6F">
      <w:pPr>
        <w:pStyle w:val="Body"/>
        <w:ind w:right="72"/>
        <w:jc w:val="both"/>
        <w:rPr>
          <w:rFonts w:ascii="Calibri" w:eastAsia="Calibri" w:hAnsi="Calibri" w:cs="Calibri"/>
          <w:b/>
          <w:bCs/>
          <w:color w:val="auto"/>
        </w:rPr>
      </w:pPr>
    </w:p>
    <w:p w14:paraId="07E95025" w14:textId="77777777" w:rsidR="00F67F6F" w:rsidRDefault="00F67F6F" w:rsidP="00F67F6F">
      <w:pPr>
        <w:pStyle w:val="Body"/>
        <w:ind w:right="72"/>
        <w:jc w:val="both"/>
        <w:rPr>
          <w:rFonts w:ascii="Calibri" w:eastAsia="Calibri" w:hAnsi="Calibri" w:cs="Calibri"/>
          <w:b/>
          <w:bCs/>
          <w:color w:val="auto"/>
        </w:rPr>
      </w:pPr>
      <w:r w:rsidRPr="00B864E9">
        <w:rPr>
          <w:rFonts w:ascii="Calibri" w:eastAsia="Calibri" w:hAnsi="Calibri" w:cs="Calibri"/>
          <w:b/>
          <w:bCs/>
          <w:color w:val="auto"/>
        </w:rPr>
        <w:t>DISPOSICIONES TRANSITORIAS</w:t>
      </w:r>
    </w:p>
    <w:p w14:paraId="1CB4415C" w14:textId="77777777" w:rsidR="00F67F6F" w:rsidRDefault="00F67F6F" w:rsidP="00F67F6F">
      <w:pPr>
        <w:pStyle w:val="Body"/>
        <w:ind w:right="72"/>
        <w:jc w:val="both"/>
        <w:rPr>
          <w:rFonts w:ascii="Calibri" w:eastAsia="Calibri" w:hAnsi="Calibri" w:cs="Calibri"/>
          <w:b/>
          <w:bCs/>
          <w:color w:val="auto"/>
        </w:rPr>
      </w:pPr>
    </w:p>
    <w:p w14:paraId="4A3C1673" w14:textId="77777777" w:rsidR="00F67F6F" w:rsidRDefault="00F67F6F" w:rsidP="00F67F6F">
      <w:pPr>
        <w:pStyle w:val="Body"/>
        <w:ind w:right="72"/>
        <w:jc w:val="both"/>
        <w:rPr>
          <w:rFonts w:ascii="Calibri" w:eastAsia="Calibri" w:hAnsi="Calibri" w:cs="Calibri"/>
          <w:bCs/>
          <w:color w:val="auto"/>
          <w:lang w:val="es-EC"/>
        </w:rPr>
      </w:pPr>
      <w:r>
        <w:rPr>
          <w:rFonts w:ascii="Calibri" w:eastAsia="Calibri" w:hAnsi="Calibri" w:cs="Calibri"/>
          <w:b/>
          <w:bCs/>
          <w:color w:val="auto"/>
        </w:rPr>
        <w:t xml:space="preserve">Primera: </w:t>
      </w:r>
      <w:r>
        <w:rPr>
          <w:rFonts w:ascii="Calibri" w:eastAsia="Calibri" w:hAnsi="Calibri" w:cs="Calibri"/>
          <w:bCs/>
          <w:color w:val="auto"/>
        </w:rPr>
        <w:t>En el plazo de seis meses contados a partir de la sanción de la presente ordenanza metropolitana, la autoridad responsable de la Autoridad Ambiental Distrital</w:t>
      </w:r>
      <w:r w:rsidRPr="00A04F4F">
        <w:rPr>
          <w:rFonts w:ascii="Calibri" w:eastAsia="Calibri" w:hAnsi="Calibri" w:cs="Calibri"/>
          <w:bCs/>
          <w:color w:val="auto"/>
        </w:rPr>
        <w:t xml:space="preserve">, deberá gestionar la creación de la </w:t>
      </w:r>
      <w:r w:rsidRPr="00A04F4F">
        <w:rPr>
          <w:rFonts w:ascii="Calibri" w:eastAsia="Calibri" w:hAnsi="Calibri" w:cs="Calibri"/>
          <w:bCs/>
          <w:color w:val="auto"/>
          <w:lang w:val="es-EC"/>
        </w:rPr>
        <w:t>Unidad de Gestión de Incendios Forestales</w:t>
      </w:r>
      <w:r w:rsidRPr="00EA78BF">
        <w:rPr>
          <w:rFonts w:ascii="Calibri" w:eastAsia="Calibri" w:hAnsi="Calibri" w:cs="Calibri"/>
          <w:bCs/>
          <w:color w:val="auto"/>
          <w:lang w:val="es-EC"/>
        </w:rPr>
        <w:t xml:space="preserve"> en su estructura orgánica funcional</w:t>
      </w:r>
      <w:r>
        <w:rPr>
          <w:rFonts w:ascii="Calibri" w:eastAsia="Calibri" w:hAnsi="Calibri" w:cs="Calibri"/>
          <w:bCs/>
          <w:color w:val="auto"/>
          <w:lang w:val="es-EC"/>
        </w:rPr>
        <w:t>. En este plazo la unidad técnica debe estar conformada por el personal técnico especializado y lista para operar.</w:t>
      </w:r>
    </w:p>
    <w:p w14:paraId="7E36242C" w14:textId="77777777" w:rsidR="00F67F6F" w:rsidRDefault="00F67F6F" w:rsidP="00F67F6F">
      <w:pPr>
        <w:pStyle w:val="Body"/>
        <w:ind w:right="72"/>
        <w:jc w:val="both"/>
        <w:rPr>
          <w:rFonts w:ascii="Calibri" w:eastAsia="Calibri" w:hAnsi="Calibri" w:cs="Calibri"/>
          <w:bCs/>
          <w:color w:val="auto"/>
          <w:lang w:val="es-EC"/>
        </w:rPr>
      </w:pPr>
    </w:p>
    <w:p w14:paraId="7E16A97C" w14:textId="77777777" w:rsidR="00F67F6F" w:rsidRDefault="00F67F6F" w:rsidP="00F67F6F">
      <w:pPr>
        <w:pStyle w:val="Body"/>
        <w:ind w:right="72"/>
        <w:jc w:val="both"/>
        <w:rPr>
          <w:rFonts w:ascii="Calibri" w:eastAsia="Calibri" w:hAnsi="Calibri" w:cs="Calibri"/>
          <w:bCs/>
          <w:color w:val="auto"/>
          <w:lang w:val="es-EC"/>
        </w:rPr>
      </w:pPr>
      <w:r w:rsidRPr="00EA78BF">
        <w:rPr>
          <w:rFonts w:ascii="Calibri" w:eastAsia="Calibri" w:hAnsi="Calibri" w:cs="Calibri"/>
          <w:b/>
          <w:bCs/>
          <w:color w:val="auto"/>
          <w:lang w:val="es-EC"/>
        </w:rPr>
        <w:t>Segunda:</w:t>
      </w:r>
      <w:r>
        <w:rPr>
          <w:rFonts w:ascii="Calibri" w:eastAsia="Calibri" w:hAnsi="Calibri" w:cs="Calibri"/>
          <w:b/>
          <w:bCs/>
          <w:color w:val="auto"/>
          <w:lang w:val="es-EC"/>
        </w:rPr>
        <w:t xml:space="preserve"> </w:t>
      </w:r>
      <w:r>
        <w:rPr>
          <w:rFonts w:ascii="Calibri" w:eastAsia="Calibri" w:hAnsi="Calibri" w:cs="Calibri"/>
          <w:bCs/>
          <w:color w:val="auto"/>
          <w:lang w:val="es-EC"/>
        </w:rPr>
        <w:t>En el plazo de  10 meses contados a partir de la sanción de la presente ordenanza metropolitana, la Autoridad Ambiental Distrital, a través de la Unidad</w:t>
      </w:r>
      <w:r w:rsidRPr="00EA78BF">
        <w:rPr>
          <w:rFonts w:ascii="Calibri" w:eastAsia="Calibri" w:hAnsi="Calibri" w:cs="Calibri"/>
          <w:bCs/>
          <w:color w:val="auto"/>
          <w:lang w:val="es-EC" w:eastAsia="en-US"/>
        </w:rPr>
        <w:t xml:space="preserve"> </w:t>
      </w:r>
      <w:r w:rsidRPr="00EA78BF">
        <w:rPr>
          <w:rFonts w:ascii="Calibri" w:eastAsia="Calibri" w:hAnsi="Calibri" w:cs="Calibri"/>
          <w:bCs/>
          <w:color w:val="auto"/>
          <w:lang w:val="es-EC"/>
        </w:rPr>
        <w:t>de Gestión de Incendios Forestales</w:t>
      </w:r>
      <w:r>
        <w:rPr>
          <w:rFonts w:ascii="Calibri" w:eastAsia="Calibri" w:hAnsi="Calibri" w:cs="Calibri"/>
          <w:bCs/>
          <w:color w:val="auto"/>
          <w:lang w:val="es-EC"/>
        </w:rPr>
        <w:t xml:space="preserve">, deberá contar con la Estrategia </w:t>
      </w:r>
      <w:r w:rsidRPr="00EA78BF">
        <w:rPr>
          <w:rFonts w:ascii="Calibri" w:eastAsia="Calibri" w:hAnsi="Calibri" w:cs="Calibri"/>
          <w:bCs/>
          <w:color w:val="auto"/>
          <w:lang w:val="es-EC"/>
        </w:rPr>
        <w:t>Metropolitana de Gestión Integral de Incendios Forestales en el DMQ</w:t>
      </w:r>
      <w:r>
        <w:rPr>
          <w:rFonts w:ascii="Calibri" w:eastAsia="Calibri" w:hAnsi="Calibri" w:cs="Calibri"/>
          <w:bCs/>
          <w:color w:val="auto"/>
          <w:lang w:val="es-EC"/>
        </w:rPr>
        <w:t>, la misma que debe detallar todos los lineamientos técnicos-estratégicos para la aplicación de este instrumento normativo.</w:t>
      </w:r>
    </w:p>
    <w:p w14:paraId="467103D7" w14:textId="77777777" w:rsidR="00F67F6F" w:rsidRDefault="00F67F6F" w:rsidP="00F67F6F">
      <w:pPr>
        <w:pStyle w:val="Body"/>
        <w:ind w:right="72"/>
        <w:jc w:val="both"/>
        <w:rPr>
          <w:rFonts w:ascii="Calibri" w:eastAsia="Calibri" w:hAnsi="Calibri" w:cs="Calibri"/>
          <w:bCs/>
          <w:color w:val="auto"/>
          <w:lang w:val="es-EC"/>
        </w:rPr>
      </w:pPr>
    </w:p>
    <w:p w14:paraId="78AD2A71" w14:textId="77777777" w:rsidR="00F67F6F" w:rsidRDefault="00F67F6F" w:rsidP="00F67F6F">
      <w:pPr>
        <w:pStyle w:val="Body"/>
        <w:ind w:right="72"/>
        <w:jc w:val="both"/>
        <w:rPr>
          <w:rFonts w:ascii="Calibri" w:eastAsia="Calibri" w:hAnsi="Calibri" w:cs="Calibri"/>
          <w:bCs/>
          <w:color w:val="auto"/>
          <w:lang w:val="es-EC"/>
        </w:rPr>
      </w:pPr>
      <w:r w:rsidRPr="00EA78BF">
        <w:rPr>
          <w:rFonts w:ascii="Calibri" w:eastAsia="Calibri" w:hAnsi="Calibri" w:cs="Calibri"/>
          <w:b/>
          <w:bCs/>
          <w:color w:val="auto"/>
          <w:lang w:val="es-EC"/>
        </w:rPr>
        <w:t xml:space="preserve">Tercera: </w:t>
      </w:r>
      <w:r>
        <w:rPr>
          <w:rFonts w:ascii="Calibri" w:eastAsia="Calibri" w:hAnsi="Calibri" w:cs="Calibri"/>
          <w:bCs/>
          <w:color w:val="auto"/>
          <w:lang w:val="es-EC"/>
        </w:rPr>
        <w:t>En el plazo de 10 meses contados</w:t>
      </w:r>
      <w:r w:rsidRPr="00D368B4">
        <w:rPr>
          <w:rFonts w:ascii="Calibri" w:eastAsia="Calibri" w:hAnsi="Calibri" w:cs="Calibri"/>
          <w:bCs/>
          <w:color w:val="auto"/>
          <w:lang w:val="es-EC" w:eastAsia="en-US"/>
        </w:rPr>
        <w:t xml:space="preserve"> </w:t>
      </w:r>
      <w:r w:rsidRPr="00D368B4">
        <w:rPr>
          <w:rFonts w:ascii="Calibri" w:eastAsia="Calibri" w:hAnsi="Calibri" w:cs="Calibri"/>
          <w:bCs/>
          <w:color w:val="auto"/>
          <w:lang w:val="es-EC"/>
        </w:rPr>
        <w:t xml:space="preserve">a partir de la sanción de la presente ordenanza metropolitana, la autoridad ambiental distrital, a través de la Unidad de Gestión de Incendios </w:t>
      </w:r>
      <w:r w:rsidRPr="00D368B4">
        <w:rPr>
          <w:rFonts w:ascii="Calibri" w:eastAsia="Calibri" w:hAnsi="Calibri" w:cs="Calibri"/>
          <w:bCs/>
          <w:color w:val="auto"/>
          <w:lang w:val="es-EC"/>
        </w:rPr>
        <w:lastRenderedPageBreak/>
        <w:t>Forestales</w:t>
      </w:r>
      <w:r>
        <w:rPr>
          <w:rFonts w:ascii="Calibri" w:eastAsia="Calibri" w:hAnsi="Calibri" w:cs="Calibri"/>
          <w:bCs/>
          <w:color w:val="auto"/>
          <w:lang w:val="es-EC"/>
        </w:rPr>
        <w:t xml:space="preserve"> y en coordinación con la autoridad distrital encargada de la seguridad y gobernabilidad, y el Cuerpo de Bomberos, deberá contar con un sistema de alerta temprana para la prevención de incendios forestales en el DMQ, el mismo que debe ser de inmediata implementación.</w:t>
      </w:r>
    </w:p>
    <w:p w14:paraId="26421B00" w14:textId="77777777" w:rsidR="00F67F6F" w:rsidRDefault="00F67F6F" w:rsidP="00F67F6F">
      <w:pPr>
        <w:pStyle w:val="Body"/>
        <w:ind w:right="72"/>
        <w:jc w:val="both"/>
        <w:rPr>
          <w:rFonts w:ascii="Calibri" w:eastAsia="Calibri" w:hAnsi="Calibri" w:cs="Calibri"/>
          <w:bCs/>
          <w:color w:val="auto"/>
          <w:lang w:val="es-EC"/>
        </w:rPr>
      </w:pPr>
    </w:p>
    <w:p w14:paraId="5112A2D8" w14:textId="77777777" w:rsidR="00F67F6F" w:rsidRPr="00D368B4" w:rsidRDefault="00F67F6F" w:rsidP="00F67F6F">
      <w:pPr>
        <w:pStyle w:val="Body"/>
        <w:ind w:right="72"/>
        <w:jc w:val="both"/>
        <w:rPr>
          <w:rFonts w:ascii="Calibri" w:eastAsia="Calibri" w:hAnsi="Calibri" w:cs="Calibri"/>
          <w:bCs/>
          <w:color w:val="auto"/>
          <w:lang w:val="es-EC"/>
        </w:rPr>
      </w:pPr>
      <w:r w:rsidRPr="00D368B4">
        <w:rPr>
          <w:rFonts w:ascii="Calibri" w:eastAsia="Calibri" w:hAnsi="Calibri" w:cs="Calibri"/>
          <w:b/>
          <w:bCs/>
          <w:color w:val="auto"/>
          <w:lang w:val="es-EC"/>
        </w:rPr>
        <w:t xml:space="preserve">Cuarta: </w:t>
      </w:r>
      <w:r>
        <w:rPr>
          <w:rFonts w:ascii="Calibri" w:eastAsia="Calibri" w:hAnsi="Calibri" w:cs="Calibri"/>
          <w:bCs/>
          <w:color w:val="auto"/>
          <w:lang w:val="es-EC"/>
        </w:rPr>
        <w:t xml:space="preserve">En el plazo de 6 meses, </w:t>
      </w:r>
      <w:r w:rsidRPr="00D368B4">
        <w:rPr>
          <w:rFonts w:ascii="Calibri" w:eastAsia="Calibri" w:hAnsi="Calibri" w:cs="Calibri"/>
          <w:bCs/>
          <w:color w:val="auto"/>
          <w:lang w:val="es-EC"/>
        </w:rPr>
        <w:t>a partir de la sanción de la presente ordenanza metropolitana, la autoridad responsable de la gestión</w:t>
      </w:r>
      <w:r>
        <w:rPr>
          <w:rFonts w:ascii="Calibri" w:eastAsia="Calibri" w:hAnsi="Calibri" w:cs="Calibri"/>
          <w:bCs/>
          <w:color w:val="auto"/>
          <w:lang w:val="es-EC"/>
        </w:rPr>
        <w:t xml:space="preserve"> administrativa y financiera del DMQ, deberá identificar los recursos necesarios para la operación de la </w:t>
      </w:r>
      <w:r w:rsidRPr="00D368B4">
        <w:rPr>
          <w:rFonts w:ascii="Calibri" w:eastAsia="Calibri" w:hAnsi="Calibri" w:cs="Calibri"/>
          <w:bCs/>
          <w:color w:val="auto"/>
          <w:lang w:val="es-EC"/>
        </w:rPr>
        <w:t xml:space="preserve">Unidad de Gestión </w:t>
      </w:r>
      <w:r>
        <w:rPr>
          <w:rFonts w:ascii="Calibri" w:eastAsia="Calibri" w:hAnsi="Calibri" w:cs="Calibri"/>
          <w:bCs/>
          <w:color w:val="auto"/>
          <w:lang w:val="es-EC"/>
        </w:rPr>
        <w:t>de Incendios Forestales y el equipamiento básico de las brigadas forestales y comunitarias de control de incendios forestales.</w:t>
      </w:r>
    </w:p>
    <w:p w14:paraId="7CF6BBE5" w14:textId="77777777" w:rsidR="0061656E" w:rsidRPr="00B967C5" w:rsidRDefault="0061656E" w:rsidP="00B967C5"/>
    <w:sectPr w:rsidR="0061656E" w:rsidRPr="00B967C5" w:rsidSect="00364067">
      <w:headerReference w:type="even" r:id="rId10"/>
      <w:headerReference w:type="default" r:id="rId11"/>
      <w:footerReference w:type="even" r:id="rId12"/>
      <w:footerReference w:type="default" r:id="rId13"/>
      <w:headerReference w:type="first" r:id="rId14"/>
      <w:footerReference w:type="first" r:id="rId15"/>
      <w:pgSz w:w="11906" w:h="16838"/>
      <w:pgMar w:top="2552" w:right="1701" w:bottom="2552"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eddy Roberto Nieto Guayasamin" w:date="2022-05-16T14:21:00Z" w:initials="FRNG">
    <w:p w14:paraId="746B8F85" w14:textId="0EE19251" w:rsidR="00146EE4" w:rsidRDefault="00146EE4">
      <w:pPr>
        <w:pStyle w:val="Textocomentario"/>
      </w:pPr>
      <w:r>
        <w:rPr>
          <w:rStyle w:val="Refdecomentario"/>
        </w:rPr>
        <w:annotationRef/>
      </w:r>
      <w:r>
        <w:t xml:space="preserve">La definición del manejo integral contempla todas las fases y en todos los ámbitos, en consecuencia al cuerpo del documento debería regirse a Incendios Forestales </w:t>
      </w:r>
    </w:p>
  </w:comment>
  <w:comment w:id="39" w:author="Ramiro Santiago Vaca Flores" w:date="2022-05-16T11:43:00Z" w:initials="RSVF">
    <w:p w14:paraId="0C78885B" w14:textId="7957D242" w:rsidR="001725FF" w:rsidRDefault="001725FF">
      <w:pPr>
        <w:pStyle w:val="Textocomentario"/>
      </w:pPr>
      <w:r>
        <w:rPr>
          <w:rStyle w:val="Refdecomentario"/>
        </w:rPr>
        <w:annotationRef/>
      </w:r>
      <w:r>
        <w:t>Gestión de incendios forestales??? O manejo integral del fuego en el DMQ?</w:t>
      </w:r>
    </w:p>
  </w:comment>
  <w:comment w:id="40" w:author="Ramiro Santiago Vaca Flores" w:date="2022-05-16T11:44:00Z" w:initials="RSVF">
    <w:p w14:paraId="392A1A8C" w14:textId="2CAFEF7B" w:rsidR="001725FF" w:rsidRDefault="001725FF">
      <w:pPr>
        <w:pStyle w:val="Textocomentario"/>
      </w:pPr>
      <w:r>
        <w:rPr>
          <w:rStyle w:val="Refdecomentario"/>
        </w:rPr>
        <w:annotationRef/>
      </w:r>
      <w:r>
        <w:t>Ecosistemas Urbanos y rurales. De Recreación y de Protección?</w:t>
      </w:r>
    </w:p>
  </w:comment>
  <w:comment w:id="41" w:author="Ramiro Santiago Vaca Flores" w:date="2022-05-16T11:44:00Z" w:initials="RSVF">
    <w:p w14:paraId="74831D51" w14:textId="0E35BE39" w:rsidR="001725FF" w:rsidRDefault="001725FF">
      <w:pPr>
        <w:pStyle w:val="Textocomentario"/>
      </w:pPr>
      <w:r>
        <w:rPr>
          <w:rStyle w:val="Refdecomentario"/>
        </w:rPr>
        <w:annotationRef/>
      </w:r>
      <w:r>
        <w:t>Se debe contar con una definición legal de Incendios Forestales. Es necesaria para que esta ordenanza tenga contundencia</w:t>
      </w:r>
    </w:p>
  </w:comment>
  <w:comment w:id="42" w:author="Ramiro Santiago Vaca Flores" w:date="2022-05-16T11:46:00Z" w:initials="RSVF">
    <w:p w14:paraId="3ECF4AC7" w14:textId="0676DA5E" w:rsidR="001725FF" w:rsidRDefault="001725FF">
      <w:pPr>
        <w:pStyle w:val="Textocomentario"/>
      </w:pPr>
      <w:r>
        <w:rPr>
          <w:rStyle w:val="Refdecomentario"/>
        </w:rPr>
        <w:annotationRef/>
      </w:r>
      <w:r>
        <w:t>Manejo del Fuego para la Reducción de riesgos de incendios forestales.???</w:t>
      </w:r>
    </w:p>
  </w:comment>
  <w:comment w:id="43" w:author="Ramiro Santiago Vaca Flores" w:date="2022-05-16T11:47:00Z" w:initials="RSVF">
    <w:p w14:paraId="18A3EA8B" w14:textId="47092C21" w:rsidR="001725FF" w:rsidRDefault="001725FF">
      <w:pPr>
        <w:pStyle w:val="Textocomentario"/>
      </w:pPr>
      <w:r>
        <w:rPr>
          <w:rStyle w:val="Refdecomentario"/>
        </w:rPr>
        <w:annotationRef/>
      </w:r>
      <w:r>
        <w:t>En las acciones de Mitigación el fuego también interviene a través de las quemas prescritas.???</w:t>
      </w:r>
    </w:p>
  </w:comment>
  <w:comment w:id="44" w:author="Ramiro Santiago Vaca Flores" w:date="2022-05-16T11:48:00Z" w:initials="RSVF">
    <w:p w14:paraId="6BED77A7" w14:textId="190745B0" w:rsidR="001725FF" w:rsidRDefault="001725FF">
      <w:pPr>
        <w:pStyle w:val="Textocomentario"/>
      </w:pPr>
      <w:r>
        <w:rPr>
          <w:rStyle w:val="Refdecomentario"/>
        </w:rPr>
        <w:annotationRef/>
      </w:r>
      <w:r>
        <w:t>Se les podría denominar “quemas agrícolas legales”? para diferenciarlas de las que no están autorizadas y serían ilegales.</w:t>
      </w:r>
    </w:p>
  </w:comment>
  <w:comment w:id="45" w:author="Ramiro Santiago Vaca Flores" w:date="2022-05-16T11:51:00Z" w:initials="RSVF">
    <w:p w14:paraId="45EEDADC" w14:textId="6587C362" w:rsidR="001725FF" w:rsidRDefault="001725FF">
      <w:pPr>
        <w:pStyle w:val="Textocomentario"/>
      </w:pPr>
      <w:r>
        <w:rPr>
          <w:rStyle w:val="Refdecomentario"/>
        </w:rPr>
        <w:annotationRef/>
      </w:r>
      <w:r>
        <w:t>Solo el COEM, la Secretaria de Seguridad y CBDMQ?, los demás entes Municipales no participan en el desarrollo de la Estrategia??? La estrategia es de preparación y respuesta o de manejo del fuego.</w:t>
      </w:r>
    </w:p>
  </w:comment>
  <w:comment w:id="46" w:author="Ramiro Santiago Vaca Flores" w:date="2022-05-16T11:59:00Z" w:initials="RSVF">
    <w:p w14:paraId="1D8AC538" w14:textId="77777777" w:rsidR="00836ECB" w:rsidRDefault="00836ECB">
      <w:pPr>
        <w:pStyle w:val="Textocomentario"/>
      </w:pPr>
      <w:r>
        <w:rPr>
          <w:rStyle w:val="Refdecomentario"/>
        </w:rPr>
        <w:annotationRef/>
      </w:r>
      <w:r>
        <w:t>Definir concretamente los actores no dejar abierto. Dar nombre y apellido a la autoridad de Seguridad, por ejemplo</w:t>
      </w:r>
    </w:p>
    <w:p w14:paraId="2547F7AA" w14:textId="6FBCA6B8" w:rsidR="00836ECB" w:rsidRDefault="00836ECB">
      <w:pPr>
        <w:pStyle w:val="Textocomentario"/>
      </w:pPr>
    </w:p>
  </w:comment>
  <w:comment w:id="47" w:author="Ramiro Santiago Vaca Flores" w:date="2022-05-16T12:06:00Z" w:initials="RSVF">
    <w:p w14:paraId="3BA8E773" w14:textId="77777777" w:rsidR="007723E7" w:rsidRDefault="007723E7">
      <w:pPr>
        <w:pStyle w:val="Textocomentario"/>
      </w:pPr>
      <w:r>
        <w:rPr>
          <w:rStyle w:val="Refdecomentario"/>
        </w:rPr>
        <w:annotationRef/>
      </w:r>
      <w:r>
        <w:t xml:space="preserve">Liderar y monitorizar la operatividad de la estrategia. La </w:t>
      </w:r>
      <w:proofErr w:type="spellStart"/>
      <w:r>
        <w:t>operativizan</w:t>
      </w:r>
      <w:proofErr w:type="spellEnd"/>
      <w:r>
        <w:t xml:space="preserve"> todos los estamentos municipales</w:t>
      </w:r>
    </w:p>
    <w:p w14:paraId="02B259D1" w14:textId="59C40D21" w:rsidR="007723E7" w:rsidRDefault="007723E7">
      <w:pPr>
        <w:pStyle w:val="Textocomentario"/>
      </w:pPr>
    </w:p>
  </w:comment>
  <w:comment w:id="48" w:author="Ramiro Santiago Vaca Flores" w:date="2022-05-16T12:07:00Z" w:initials="RSVF">
    <w:p w14:paraId="68FD8CAC" w14:textId="77777777" w:rsidR="007723E7" w:rsidRDefault="007723E7">
      <w:pPr>
        <w:pStyle w:val="Textocomentario"/>
      </w:pPr>
      <w:r>
        <w:rPr>
          <w:rStyle w:val="Refdecomentario"/>
        </w:rPr>
        <w:annotationRef/>
      </w:r>
      <w:r>
        <w:t>A través del COEM???</w:t>
      </w:r>
    </w:p>
    <w:p w14:paraId="51388979" w14:textId="620A9280" w:rsidR="007723E7" w:rsidRDefault="007723E7">
      <w:pPr>
        <w:pStyle w:val="Textocomentario"/>
      </w:pPr>
    </w:p>
  </w:comment>
  <w:comment w:id="57" w:author="Freddy Roberto Nieto Guayasamin" w:date="2022-05-16T14:48:00Z" w:initials="FRNG">
    <w:p w14:paraId="5D79C3F4" w14:textId="7D95044A" w:rsidR="00D63F82" w:rsidRDefault="00D63F82">
      <w:pPr>
        <w:pStyle w:val="Textocomentario"/>
      </w:pPr>
      <w:r>
        <w:rPr>
          <w:rStyle w:val="Refdecomentario"/>
        </w:rPr>
        <w:annotationRef/>
      </w:r>
      <w:r>
        <w:t xml:space="preserve">Es necesario considerar presupuesto para todo el plan </w:t>
      </w:r>
    </w:p>
    <w:p w14:paraId="181520B8" w14:textId="77777777" w:rsidR="00D63F82" w:rsidRDefault="00D63F82">
      <w:pPr>
        <w:pStyle w:val="Textocomentario"/>
      </w:pPr>
    </w:p>
  </w:comment>
  <w:comment w:id="59" w:author="Ramiro Santiago Vaca Flores" w:date="2022-05-16T12:10:00Z" w:initials="RSVF">
    <w:p w14:paraId="1E055E27" w14:textId="63787B81" w:rsidR="007723E7" w:rsidRDefault="007723E7">
      <w:pPr>
        <w:pStyle w:val="Textocomentario"/>
      </w:pPr>
      <w:r>
        <w:rPr>
          <w:rStyle w:val="Refdecomentario"/>
        </w:rPr>
        <w:annotationRef/>
      </w:r>
      <w:r>
        <w:t xml:space="preserve">Esta actividad la lidera y realiza el CBDMQ, a veces con el apoyo del CACMQ, Bomberos forestales comunitarios y </w:t>
      </w:r>
      <w:proofErr w:type="spellStart"/>
      <w:r>
        <w:t>guardaparques</w:t>
      </w:r>
      <w:proofErr w:type="spellEnd"/>
    </w:p>
  </w:comment>
  <w:comment w:id="60" w:author="Ramiro Santiago Vaca Flores" w:date="2022-05-16T12:10:00Z" w:initials="RSVF">
    <w:p w14:paraId="1E283D3E" w14:textId="77777777" w:rsidR="007723E7" w:rsidRDefault="007723E7">
      <w:pPr>
        <w:pStyle w:val="Textocomentario"/>
      </w:pPr>
      <w:r>
        <w:rPr>
          <w:rStyle w:val="Refdecomentario"/>
        </w:rPr>
        <w:annotationRef/>
      </w:r>
      <w:r>
        <w:t>Cuerpo de Agentes de Control metropolitano Quito</w:t>
      </w:r>
    </w:p>
    <w:p w14:paraId="4AA3278B" w14:textId="08C238B0" w:rsidR="007723E7" w:rsidRDefault="007723E7">
      <w:pPr>
        <w:pStyle w:val="Textocomentario"/>
      </w:pPr>
    </w:p>
  </w:comment>
  <w:comment w:id="61" w:author="Ramiro Santiago Vaca Flores" w:date="2022-05-16T12:11:00Z" w:initials="RSVF">
    <w:p w14:paraId="3F09CEC8" w14:textId="296D343D" w:rsidR="00D63F82" w:rsidRDefault="007723E7">
      <w:pPr>
        <w:pStyle w:val="Textocomentario"/>
      </w:pPr>
      <w:r>
        <w:rPr>
          <w:rStyle w:val="Refdecomentario"/>
        </w:rPr>
        <w:annotationRef/>
      </w:r>
      <w:r>
        <w:t xml:space="preserve">Es una </w:t>
      </w:r>
      <w:r w:rsidR="00D63F82">
        <w:t xml:space="preserve">actividad de Vigilancia no rindió resultados cuando anteriormente se implementó, ya que se requiere un monitoreo complementario. </w:t>
      </w:r>
    </w:p>
    <w:p w14:paraId="202700B2" w14:textId="12D88A28" w:rsidR="007723E7" w:rsidRDefault="007723E7">
      <w:pPr>
        <w:pStyle w:val="Textocomentario"/>
      </w:pPr>
    </w:p>
  </w:comment>
  <w:comment w:id="62" w:author="Ramiro Santiago Vaca Flores" w:date="2022-05-16T12:16:00Z" w:initials="RSVF">
    <w:p w14:paraId="462665D6" w14:textId="0CE124FD" w:rsidR="005F1439" w:rsidRDefault="005F1439">
      <w:pPr>
        <w:pStyle w:val="Textocomentario"/>
      </w:pPr>
      <w:r>
        <w:rPr>
          <w:rStyle w:val="Refdecomentario"/>
        </w:rPr>
        <w:annotationRef/>
      </w:r>
      <w:r>
        <w:t>Se sugiere incluir el literal de se PROHIBE el uso del fuego a quienes a pesar de haber sido aprobada su solicitud, según reza el articulo 15 literal a. Las condiciones climáticas sean favorables a la propagación de incendios forestales.</w:t>
      </w:r>
    </w:p>
  </w:comment>
  <w:comment w:id="63" w:author="Ramiro Santiago Vaca Flores" w:date="2022-05-16T12:18:00Z" w:initials="RSVF">
    <w:p w14:paraId="3454B150" w14:textId="09109A9C" w:rsidR="005F1439" w:rsidRDefault="005F1439">
      <w:pPr>
        <w:pStyle w:val="Textocomentario"/>
      </w:pPr>
      <w:r>
        <w:rPr>
          <w:rStyle w:val="Refdecomentario"/>
        </w:rPr>
        <w:annotationRef/>
      </w:r>
      <w:r>
        <w:t>No sería practico, debería controlarlo la AMC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B8F85" w15:done="0"/>
  <w15:commentEx w15:paraId="0C78885B" w15:done="0"/>
  <w15:commentEx w15:paraId="392A1A8C" w15:done="0"/>
  <w15:commentEx w15:paraId="74831D51" w15:done="0"/>
  <w15:commentEx w15:paraId="3ECF4AC7" w15:done="0"/>
  <w15:commentEx w15:paraId="18A3EA8B" w15:done="0"/>
  <w15:commentEx w15:paraId="6BED77A7" w15:done="0"/>
  <w15:commentEx w15:paraId="45EEDADC" w15:done="0"/>
  <w15:commentEx w15:paraId="2547F7AA" w15:done="0"/>
  <w15:commentEx w15:paraId="02B259D1" w15:done="0"/>
  <w15:commentEx w15:paraId="51388979" w15:done="0"/>
  <w15:commentEx w15:paraId="181520B8" w15:done="0"/>
  <w15:commentEx w15:paraId="1E055E27" w15:done="0"/>
  <w15:commentEx w15:paraId="4AA3278B" w15:done="0"/>
  <w15:commentEx w15:paraId="202700B2" w15:done="0"/>
  <w15:commentEx w15:paraId="462665D6" w15:done="0"/>
  <w15:commentEx w15:paraId="3454B1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67B38" w14:textId="77777777" w:rsidR="007548CA" w:rsidRDefault="007548CA" w:rsidP="00364067">
      <w:pPr>
        <w:spacing w:after="0" w:line="240" w:lineRule="auto"/>
      </w:pPr>
      <w:r>
        <w:separator/>
      </w:r>
    </w:p>
  </w:endnote>
  <w:endnote w:type="continuationSeparator" w:id="0">
    <w:p w14:paraId="425DD793" w14:textId="77777777" w:rsidR="007548CA" w:rsidRDefault="007548CA"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font>
  <w:font w:name="Arial-Bold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pranq eco sans">
    <w:altName w:val="Calibri"/>
    <w:charset w:val="00"/>
    <w:family w:val="swiss"/>
    <w:pitch w:val="variable"/>
    <w:sig w:usb0="00000003"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1637" w14:textId="77777777" w:rsidR="00F67F6F" w:rsidRDefault="00F67F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91F3" w14:textId="77777777" w:rsidR="00F67F6F" w:rsidRDefault="00F67F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EBCA" w14:textId="77777777" w:rsidR="00F67F6F" w:rsidRDefault="00F67F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B8114" w14:textId="77777777" w:rsidR="007548CA" w:rsidRDefault="007548CA" w:rsidP="00364067">
      <w:pPr>
        <w:spacing w:after="0" w:line="240" w:lineRule="auto"/>
      </w:pPr>
      <w:r>
        <w:separator/>
      </w:r>
    </w:p>
  </w:footnote>
  <w:footnote w:type="continuationSeparator" w:id="0">
    <w:p w14:paraId="71C92A17" w14:textId="77777777" w:rsidR="007548CA" w:rsidRDefault="007548CA" w:rsidP="00364067">
      <w:pPr>
        <w:spacing w:after="0" w:line="240" w:lineRule="auto"/>
      </w:pPr>
      <w:r>
        <w:continuationSeparator/>
      </w:r>
    </w:p>
  </w:footnote>
  <w:footnote w:id="1">
    <w:p w14:paraId="52FE1C1F" w14:textId="77777777" w:rsidR="00F67F6F" w:rsidRPr="00D863B7" w:rsidRDefault="00F67F6F" w:rsidP="00F67F6F">
      <w:pPr>
        <w:pStyle w:val="Textonotapie"/>
        <w:spacing w:after="0" w:line="240" w:lineRule="auto"/>
        <w:rPr>
          <w:lang w:val="es-4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F850" w14:textId="710ADEE8" w:rsidR="00F67F6F" w:rsidRDefault="007548CA">
    <w:pPr>
      <w:pStyle w:val="Encabezado"/>
    </w:pPr>
    <w:r>
      <w:rPr>
        <w:noProof/>
      </w:rPr>
      <w:pict w14:anchorId="42347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71AA" w14:textId="7CB06851" w:rsidR="00364067" w:rsidRDefault="007548CA">
    <w:pPr>
      <w:pStyle w:val="Encabezado"/>
    </w:pPr>
    <w:r>
      <w:rPr>
        <w:noProof/>
      </w:rPr>
      <w:pict w14:anchorId="6BD5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9B364A">
      <w:rPr>
        <w:noProof/>
        <w:lang w:eastAsia="es-EC"/>
      </w:rPr>
      <w:drawing>
        <wp:anchor distT="0" distB="0" distL="114300" distR="114300" simplePos="0" relativeHeight="251657728" behindDoc="1" locked="0" layoutInCell="1" allowOverlap="1" wp14:anchorId="7CCC5698" wp14:editId="6E672993">
          <wp:simplePos x="0" y="0"/>
          <wp:positionH relativeFrom="column">
            <wp:posOffset>-1089660</wp:posOffset>
          </wp:positionH>
          <wp:positionV relativeFrom="paragraph">
            <wp:posOffset>-467995</wp:posOffset>
          </wp:positionV>
          <wp:extent cx="7572375" cy="106946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8E9ED" w14:textId="73BD1E75" w:rsidR="00F67F6F" w:rsidRDefault="007548CA">
    <w:pPr>
      <w:pStyle w:val="Encabezado"/>
    </w:pPr>
    <w:r>
      <w:rPr>
        <w:noProof/>
      </w:rPr>
      <w:pict w14:anchorId="79ACC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8" w15:restartNumberingAfterBreak="0">
    <w:nsid w:val="44430F15"/>
    <w:multiLevelType w:val="hybridMultilevel"/>
    <w:tmpl w:val="8D9E7BA4"/>
    <w:lvl w:ilvl="0" w:tplc="B3D0D65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1"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79C0192C"/>
    <w:multiLevelType w:val="hybridMultilevel"/>
    <w:tmpl w:val="1966BB56"/>
    <w:lvl w:ilvl="0" w:tplc="AA8EA7CE">
      <w:start w:val="1"/>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3"/>
  </w:num>
  <w:num w:numId="2">
    <w:abstractNumId w:val="13"/>
  </w:num>
  <w:num w:numId="3">
    <w:abstractNumId w:val="2"/>
  </w:num>
  <w:num w:numId="4">
    <w:abstractNumId w:val="7"/>
  </w:num>
  <w:num w:numId="5">
    <w:abstractNumId w:val="10"/>
  </w:num>
  <w:num w:numId="6">
    <w:abstractNumId w:val="1"/>
  </w:num>
  <w:num w:numId="7">
    <w:abstractNumId w:val="5"/>
  </w:num>
  <w:num w:numId="8">
    <w:abstractNumId w:val="6"/>
  </w:num>
  <w:num w:numId="9">
    <w:abstractNumId w:val="9"/>
  </w:num>
  <w:num w:numId="10">
    <w:abstractNumId w:val="11"/>
  </w:num>
  <w:num w:numId="11">
    <w:abstractNumId w:val="4"/>
  </w:num>
  <w:num w:numId="12">
    <w:abstractNumId w:val="8"/>
  </w:num>
  <w:num w:numId="13">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dy Roberto Nieto Guayasamin">
    <w15:presenceInfo w15:providerId="AD" w15:userId="S-1-5-21-273869320-1094921958-1243824655-133670"/>
  </w15:person>
  <w15:person w15:author="Ramiro Santiago Vaca Flores">
    <w15:presenceInfo w15:providerId="AD" w15:userId="S-1-5-21-273869320-1094921958-1243824655-138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45DA"/>
    <w:rsid w:val="000C4449"/>
    <w:rsid w:val="000D48CE"/>
    <w:rsid w:val="000F7E4C"/>
    <w:rsid w:val="00146EE4"/>
    <w:rsid w:val="001725FF"/>
    <w:rsid w:val="00215FCC"/>
    <w:rsid w:val="00222CF6"/>
    <w:rsid w:val="00223DAB"/>
    <w:rsid w:val="002A0D50"/>
    <w:rsid w:val="002A5A59"/>
    <w:rsid w:val="002E56FA"/>
    <w:rsid w:val="002F4E8A"/>
    <w:rsid w:val="0031312D"/>
    <w:rsid w:val="00321CF6"/>
    <w:rsid w:val="00340205"/>
    <w:rsid w:val="00364067"/>
    <w:rsid w:val="00370F01"/>
    <w:rsid w:val="00381F30"/>
    <w:rsid w:val="00397F62"/>
    <w:rsid w:val="003B6FBB"/>
    <w:rsid w:val="003D4EF3"/>
    <w:rsid w:val="004040EB"/>
    <w:rsid w:val="004A3AD8"/>
    <w:rsid w:val="004B32FC"/>
    <w:rsid w:val="004B4909"/>
    <w:rsid w:val="0051107E"/>
    <w:rsid w:val="0053735B"/>
    <w:rsid w:val="005D2F7F"/>
    <w:rsid w:val="005F1439"/>
    <w:rsid w:val="00616048"/>
    <w:rsid w:val="0061656E"/>
    <w:rsid w:val="00623CD2"/>
    <w:rsid w:val="00634157"/>
    <w:rsid w:val="00635229"/>
    <w:rsid w:val="00670511"/>
    <w:rsid w:val="006D147A"/>
    <w:rsid w:val="006F02E1"/>
    <w:rsid w:val="006F6209"/>
    <w:rsid w:val="0072732D"/>
    <w:rsid w:val="00746B45"/>
    <w:rsid w:val="007548CA"/>
    <w:rsid w:val="007723E7"/>
    <w:rsid w:val="007E5A82"/>
    <w:rsid w:val="00836ECB"/>
    <w:rsid w:val="008703D2"/>
    <w:rsid w:val="00874765"/>
    <w:rsid w:val="00877FD3"/>
    <w:rsid w:val="00907D74"/>
    <w:rsid w:val="00981265"/>
    <w:rsid w:val="00986098"/>
    <w:rsid w:val="009959AB"/>
    <w:rsid w:val="009B364A"/>
    <w:rsid w:val="009B749C"/>
    <w:rsid w:val="009E6C5C"/>
    <w:rsid w:val="00A25721"/>
    <w:rsid w:val="00A52775"/>
    <w:rsid w:val="00AA1B37"/>
    <w:rsid w:val="00AC3053"/>
    <w:rsid w:val="00AD3DC5"/>
    <w:rsid w:val="00AF1494"/>
    <w:rsid w:val="00B0194C"/>
    <w:rsid w:val="00B937BE"/>
    <w:rsid w:val="00B9462D"/>
    <w:rsid w:val="00B967C5"/>
    <w:rsid w:val="00BA4E2C"/>
    <w:rsid w:val="00BC0FAB"/>
    <w:rsid w:val="00C041E4"/>
    <w:rsid w:val="00C050DD"/>
    <w:rsid w:val="00C171BF"/>
    <w:rsid w:val="00C241D2"/>
    <w:rsid w:val="00C413D7"/>
    <w:rsid w:val="00D160AC"/>
    <w:rsid w:val="00D35551"/>
    <w:rsid w:val="00D35C57"/>
    <w:rsid w:val="00D41926"/>
    <w:rsid w:val="00D60CD0"/>
    <w:rsid w:val="00D63F82"/>
    <w:rsid w:val="00D83C7D"/>
    <w:rsid w:val="00DF4E11"/>
    <w:rsid w:val="00E27132"/>
    <w:rsid w:val="00E9010C"/>
    <w:rsid w:val="00EA4876"/>
    <w:rsid w:val="00EF2081"/>
    <w:rsid w:val="00F03FBA"/>
    <w:rsid w:val="00F040A1"/>
    <w:rsid w:val="00F0735E"/>
    <w:rsid w:val="00F149D6"/>
    <w:rsid w:val="00F45DCD"/>
    <w:rsid w:val="00F6591F"/>
    <w:rsid w:val="00F67F6F"/>
    <w:rsid w:val="00FB4A71"/>
    <w:rsid w:val="00FF16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3C16D"/>
  <w15:chartTrackingRefBased/>
  <w15:docId w15:val="{17610FEB-B6E3-46B1-A164-58F03B6B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
    <w:basedOn w:val="Normal"/>
    <w:link w:val="PrrafodelistaCar"/>
    <w:uiPriority w:val="34"/>
    <w:qFormat/>
    <w:rsid w:val="00C050DD"/>
    <w:pPr>
      <w:ind w:left="720"/>
      <w:contextualSpacing/>
    </w:pPr>
  </w:style>
  <w:style w:type="character" w:customStyle="1" w:styleId="PrrafodelistaCar">
    <w:name w:val="Párrafo de lista Car"/>
    <w:aliases w:val="AATITULO Car,TIT 2 IND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67F6F"/>
    <w:pPr>
      <w:spacing w:after="120"/>
      <w:jc w:val="both"/>
    </w:pPr>
    <w:rPr>
      <w:rFonts w:ascii="Palatino Linotype" w:eastAsia="Times New Roman" w:hAnsi="Palatino Linotype" w:cs="Times New Roman"/>
      <w:color w:val="0070C0"/>
      <w:spacing w:val="-2"/>
      <w:lang w:eastAsia="es-ES"/>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8235-A9AB-45FA-90A8-6795E42D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395</TotalTime>
  <Pages>28</Pages>
  <Words>10848</Words>
  <Characters>59667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Galindo Andrade</dc:creator>
  <cp:keywords/>
  <dc:description/>
  <cp:lastModifiedBy>Freddy Roberto Nieto Guayasamin</cp:lastModifiedBy>
  <cp:revision>11</cp:revision>
  <dcterms:created xsi:type="dcterms:W3CDTF">2022-05-09T20:02:00Z</dcterms:created>
  <dcterms:modified xsi:type="dcterms:W3CDTF">2022-05-16T19:49:00Z</dcterms:modified>
</cp:coreProperties>
</file>