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BE8F" w14:textId="77777777" w:rsidR="0092746B" w:rsidRPr="00AF4908" w:rsidRDefault="0092746B" w:rsidP="0092746B">
      <w:pPr>
        <w:tabs>
          <w:tab w:val="left" w:pos="7513"/>
        </w:tabs>
        <w:spacing w:after="240"/>
        <w:jc w:val="center"/>
        <w:rPr>
          <w:b/>
          <w:sz w:val="22"/>
          <w:szCs w:val="22"/>
        </w:rPr>
      </w:pPr>
      <w:r w:rsidRPr="00AF4908">
        <w:rPr>
          <w:b/>
          <w:sz w:val="22"/>
          <w:szCs w:val="22"/>
        </w:rPr>
        <w:t>EXPOSICIÓN DE MOTIVOS</w:t>
      </w:r>
    </w:p>
    <w:p w14:paraId="03D2616C" w14:textId="77777777" w:rsidR="0092746B" w:rsidRPr="00AF4908" w:rsidRDefault="0092746B" w:rsidP="0092746B">
      <w:pPr>
        <w:spacing w:after="240"/>
        <w:jc w:val="both"/>
        <w:rPr>
          <w:b/>
          <w:sz w:val="22"/>
          <w:szCs w:val="22"/>
        </w:rPr>
      </w:pPr>
      <w:r w:rsidRPr="00AF4908">
        <w:rPr>
          <w:sz w:val="22"/>
          <w:szCs w:val="22"/>
        </w:rPr>
        <w:t>La Constitución de la República del Ecuador, en su artículo 30, garantiza a las personas el “</w:t>
      </w:r>
      <w:r w:rsidRPr="00AF4908">
        <w:rPr>
          <w:i/>
          <w:sz w:val="22"/>
          <w:szCs w:val="22"/>
        </w:rPr>
        <w:t>derecho a un hábitat seguro y saludable, y a una vivienda adecuada y digna, con independencia de su situación social y económica</w:t>
      </w:r>
      <w:r w:rsidRPr="00AF4908">
        <w:rPr>
          <w:sz w:val="22"/>
          <w:szCs w:val="22"/>
        </w:rPr>
        <w:t>”.</w:t>
      </w:r>
    </w:p>
    <w:p w14:paraId="38F02E3F" w14:textId="77777777" w:rsidR="00C24D54" w:rsidRPr="007B7148" w:rsidRDefault="00C24D54" w:rsidP="00C24D54">
      <w:pPr>
        <w:spacing w:after="240"/>
        <w:jc w:val="both"/>
        <w:rPr>
          <w:color w:val="000000"/>
          <w:sz w:val="22"/>
          <w:szCs w:val="22"/>
        </w:rPr>
      </w:pPr>
      <w:r w:rsidRPr="007B7148">
        <w:rPr>
          <w:color w:val="000000"/>
          <w:sz w:val="22"/>
          <w:szCs w:val="22"/>
        </w:rPr>
        <w:t>El Concejo Metropolitano y la Administración Municipal, a través de la Comisión de Ordenamiento Territorial y la Unidad Especial “Regula tu Barrio”, determina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Pr="00084EF1">
        <w:rPr>
          <w:color w:val="000000"/>
          <w:sz w:val="22"/>
          <w:szCs w:val="22"/>
        </w:rPr>
        <w:t xml:space="preserve"> </w:t>
      </w:r>
    </w:p>
    <w:p w14:paraId="712B01B2" w14:textId="77777777" w:rsidR="00592B1B" w:rsidRPr="00AF4908" w:rsidRDefault="00592B1B" w:rsidP="00592B1B">
      <w:pPr>
        <w:spacing w:after="240"/>
        <w:jc w:val="both"/>
        <w:rPr>
          <w:sz w:val="22"/>
          <w:szCs w:val="22"/>
        </w:rPr>
      </w:pPr>
      <w:r w:rsidRPr="00AF4908">
        <w:rPr>
          <w:sz w:val="22"/>
          <w:szCs w:val="22"/>
        </w:rPr>
        <w:t xml:space="preserve">El asentamiento humano de hecho y consolidado de interés social denominado </w:t>
      </w:r>
      <w:r w:rsidR="00612953">
        <w:rPr>
          <w:sz w:val="22"/>
          <w:szCs w:val="22"/>
        </w:rPr>
        <w:t>“</w:t>
      </w:r>
      <w:r w:rsidR="00FF5B7A">
        <w:rPr>
          <w:sz w:val="22"/>
          <w:szCs w:val="22"/>
        </w:rPr>
        <w:t>Bella Aurora</w:t>
      </w:r>
      <w:r w:rsidR="00612953">
        <w:rPr>
          <w:sz w:val="22"/>
          <w:szCs w:val="22"/>
        </w:rPr>
        <w:t>”</w:t>
      </w:r>
      <w:r w:rsidRPr="00AF4908">
        <w:rPr>
          <w:sz w:val="22"/>
          <w:szCs w:val="22"/>
        </w:rPr>
        <w:t xml:space="preserve">, ubicado en la parroquia </w:t>
      </w:r>
      <w:r w:rsidR="00FF5B7A">
        <w:rPr>
          <w:sz w:val="22"/>
          <w:szCs w:val="22"/>
        </w:rPr>
        <w:t>Guamaní</w:t>
      </w:r>
      <w:r w:rsidRPr="00AF4908">
        <w:rPr>
          <w:sz w:val="22"/>
          <w:szCs w:val="22"/>
        </w:rPr>
        <w:t xml:space="preserve">, </w:t>
      </w:r>
      <w:r w:rsidR="00612953">
        <w:rPr>
          <w:sz w:val="22"/>
          <w:szCs w:val="22"/>
        </w:rPr>
        <w:t>antes C</w:t>
      </w:r>
      <w:r w:rsidR="009A7138">
        <w:rPr>
          <w:sz w:val="22"/>
          <w:szCs w:val="22"/>
        </w:rPr>
        <w:t>hillogallo</w:t>
      </w:r>
      <w:r w:rsidR="00612953">
        <w:rPr>
          <w:sz w:val="22"/>
          <w:szCs w:val="22"/>
        </w:rPr>
        <w:t xml:space="preserve">, </w:t>
      </w:r>
      <w:r w:rsidRPr="00AF4908">
        <w:rPr>
          <w:sz w:val="22"/>
          <w:szCs w:val="22"/>
        </w:rPr>
        <w:t xml:space="preserve">tiene una consolidación del </w:t>
      </w:r>
      <w:r w:rsidR="009A7138">
        <w:rPr>
          <w:sz w:val="22"/>
          <w:szCs w:val="22"/>
        </w:rPr>
        <w:t>39,68</w:t>
      </w:r>
      <w:r w:rsidRPr="00AF4908">
        <w:rPr>
          <w:sz w:val="22"/>
          <w:szCs w:val="22"/>
        </w:rPr>
        <w:t>%; al momento de la sanción de la presente ordena</w:t>
      </w:r>
      <w:r w:rsidR="00D117FE" w:rsidRPr="00AF4908">
        <w:rPr>
          <w:sz w:val="22"/>
          <w:szCs w:val="22"/>
        </w:rPr>
        <w:t xml:space="preserve">nza el asentamiento cuenta con </w:t>
      </w:r>
      <w:r w:rsidR="009A7138">
        <w:rPr>
          <w:sz w:val="22"/>
          <w:szCs w:val="22"/>
        </w:rPr>
        <w:t>1</w:t>
      </w:r>
      <w:r w:rsidR="00612953">
        <w:rPr>
          <w:sz w:val="22"/>
          <w:szCs w:val="22"/>
        </w:rPr>
        <w:t>2</w:t>
      </w:r>
      <w:r w:rsidRPr="00AF4908">
        <w:rPr>
          <w:sz w:val="22"/>
          <w:szCs w:val="22"/>
        </w:rPr>
        <w:t xml:space="preserve"> años de asentamiento y </w:t>
      </w:r>
      <w:r w:rsidR="009A7138">
        <w:rPr>
          <w:sz w:val="22"/>
          <w:szCs w:val="22"/>
        </w:rPr>
        <w:t>63</w:t>
      </w:r>
      <w:r w:rsidRPr="00AF4908">
        <w:rPr>
          <w:sz w:val="22"/>
          <w:szCs w:val="22"/>
        </w:rPr>
        <w:t xml:space="preserve"> lotes a fraccionarse y </w:t>
      </w:r>
      <w:r w:rsidR="009A7138">
        <w:rPr>
          <w:sz w:val="22"/>
          <w:szCs w:val="22"/>
        </w:rPr>
        <w:t>252</w:t>
      </w:r>
      <w:r w:rsidRPr="00AF4908">
        <w:rPr>
          <w:sz w:val="22"/>
          <w:szCs w:val="22"/>
        </w:rPr>
        <w:t xml:space="preserve"> beneficiarios. </w:t>
      </w:r>
    </w:p>
    <w:p w14:paraId="19ED0F90" w14:textId="77777777" w:rsidR="0092746B" w:rsidRPr="00AF4908" w:rsidRDefault="0092746B" w:rsidP="0092746B">
      <w:pPr>
        <w:spacing w:after="240"/>
        <w:jc w:val="both"/>
        <w:rPr>
          <w:b/>
          <w:sz w:val="22"/>
          <w:szCs w:val="22"/>
        </w:rPr>
      </w:pPr>
      <w:r w:rsidRPr="00AF4908">
        <w:rPr>
          <w:sz w:val="22"/>
          <w:szCs w:val="22"/>
        </w:rPr>
        <w:t>Dicho asentamiento humano de hecho y consolidado de interés social no cuenta con reconocimiento legal por parte de la Municipalidad, por lo que la Unidad Especial “Regula</w:t>
      </w:r>
      <w:r w:rsidR="00593B08" w:rsidRPr="00AF4908">
        <w:rPr>
          <w:sz w:val="22"/>
          <w:szCs w:val="22"/>
        </w:rPr>
        <w:t xml:space="preserve"> t</w:t>
      </w:r>
      <w:r w:rsidRPr="00AF4908">
        <w:rPr>
          <w:sz w:val="22"/>
          <w:szCs w:val="22"/>
        </w:rPr>
        <w:t>u Barrio” gestionó el proceso tendiente a regularizar el mismo, a fin de dotar a la población</w:t>
      </w:r>
      <w:r w:rsidR="005D2FE4" w:rsidRPr="00AF4908">
        <w:rPr>
          <w:sz w:val="22"/>
          <w:szCs w:val="22"/>
        </w:rPr>
        <w:t xml:space="preserve"> </w:t>
      </w:r>
      <w:r w:rsidRPr="00AF4908">
        <w:rPr>
          <w:sz w:val="22"/>
          <w:szCs w:val="22"/>
        </w:rPr>
        <w:t>beneficiaria de servicios básicos; y, a su vez, permitir que los legítimos propietarios cuenten con títulos de dominio que garanticen su propiedad y el ejercicio del derecho a la vivienda, adecuada y digna, conforme lo prevé la Constitución del Ecuador.</w:t>
      </w:r>
    </w:p>
    <w:p w14:paraId="367AD191" w14:textId="77777777" w:rsidR="0092746B" w:rsidRPr="00AF4908" w:rsidRDefault="0092746B" w:rsidP="0092746B">
      <w:pPr>
        <w:spacing w:after="240"/>
        <w:jc w:val="both"/>
        <w:rPr>
          <w:sz w:val="22"/>
          <w:szCs w:val="22"/>
        </w:rPr>
      </w:pPr>
      <w:r w:rsidRPr="00AF4908">
        <w:rPr>
          <w:sz w:val="22"/>
          <w:szCs w:val="22"/>
        </w:rPr>
        <w:t xml:space="preserve">En este sentido, la presente ordenanza contiene la normativa tendiente al fraccionamiento del predio sobre el que se encuentra el asentamiento humano de hecho y consolidado de interés social denominado </w:t>
      </w:r>
      <w:r w:rsidR="00612953">
        <w:rPr>
          <w:sz w:val="22"/>
          <w:szCs w:val="22"/>
        </w:rPr>
        <w:t>“</w:t>
      </w:r>
      <w:r w:rsidR="009A7138">
        <w:rPr>
          <w:sz w:val="22"/>
          <w:szCs w:val="22"/>
        </w:rPr>
        <w:t>Bella Aurora</w:t>
      </w:r>
      <w:r w:rsidR="00612953">
        <w:rPr>
          <w:sz w:val="22"/>
          <w:szCs w:val="22"/>
        </w:rPr>
        <w:t>”</w:t>
      </w:r>
      <w:r w:rsidRPr="00AF4908">
        <w:rPr>
          <w:sz w:val="22"/>
          <w:szCs w:val="22"/>
        </w:rPr>
        <w:t>, a fin de garantizar a los beneficiarios el ejercicio de su derecho a la vivienda y el acceso a servicios básicos de calidad.</w:t>
      </w:r>
    </w:p>
    <w:p w14:paraId="20C681BE" w14:textId="77777777" w:rsidR="0092746B" w:rsidRPr="00AF4908" w:rsidRDefault="0092746B" w:rsidP="0092746B">
      <w:pPr>
        <w:spacing w:after="240"/>
        <w:ind w:firstLine="708"/>
        <w:jc w:val="both"/>
        <w:rPr>
          <w:sz w:val="22"/>
          <w:szCs w:val="22"/>
        </w:rPr>
      </w:pPr>
    </w:p>
    <w:p w14:paraId="7A6C163C" w14:textId="77777777" w:rsidR="0092746B" w:rsidRPr="00AF4908" w:rsidRDefault="0092746B" w:rsidP="0092746B">
      <w:pPr>
        <w:spacing w:after="240"/>
        <w:rPr>
          <w:sz w:val="22"/>
          <w:szCs w:val="22"/>
        </w:rPr>
      </w:pPr>
    </w:p>
    <w:p w14:paraId="1F9DEF30" w14:textId="77777777" w:rsidR="0092746B" w:rsidRPr="00AF4908" w:rsidRDefault="0092746B" w:rsidP="0092746B">
      <w:pPr>
        <w:spacing w:after="240"/>
        <w:rPr>
          <w:sz w:val="22"/>
          <w:szCs w:val="22"/>
        </w:rPr>
        <w:sectPr w:rsidR="0092746B" w:rsidRPr="00AF4908" w:rsidSect="00D04EE1">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08EDD3CA" w14:textId="77777777" w:rsidR="0092746B" w:rsidRPr="00AF4908" w:rsidRDefault="0092746B" w:rsidP="0092746B">
      <w:pPr>
        <w:spacing w:after="240"/>
        <w:jc w:val="center"/>
        <w:rPr>
          <w:b/>
          <w:sz w:val="22"/>
          <w:szCs w:val="22"/>
        </w:rPr>
      </w:pPr>
      <w:r w:rsidRPr="00AF4908">
        <w:rPr>
          <w:b/>
          <w:sz w:val="22"/>
          <w:szCs w:val="22"/>
        </w:rPr>
        <w:t>EL CONCEJO METROPOLITANO DE QUITO</w:t>
      </w:r>
    </w:p>
    <w:p w14:paraId="26E2AD93" w14:textId="77777777" w:rsidR="0092746B" w:rsidRPr="00C909DE" w:rsidRDefault="0092746B" w:rsidP="0092746B">
      <w:pPr>
        <w:jc w:val="both"/>
        <w:rPr>
          <w:sz w:val="22"/>
          <w:szCs w:val="22"/>
        </w:rPr>
      </w:pPr>
      <w:r w:rsidRPr="00AF4908">
        <w:rPr>
          <w:sz w:val="22"/>
          <w:szCs w:val="22"/>
        </w:rPr>
        <w:t xml:space="preserve">Visto el Informe No. </w:t>
      </w:r>
      <w:r w:rsidR="007B277D" w:rsidRPr="001730B2">
        <w:rPr>
          <w:sz w:val="22"/>
          <w:szCs w:val="22"/>
        </w:rPr>
        <w:t>…</w:t>
      </w:r>
      <w:r w:rsidR="007B277D">
        <w:rPr>
          <w:sz w:val="22"/>
          <w:szCs w:val="22"/>
        </w:rPr>
        <w:t xml:space="preserve"> de </w:t>
      </w:r>
      <w:r w:rsidR="001730B2">
        <w:rPr>
          <w:sz w:val="22"/>
          <w:szCs w:val="22"/>
        </w:rPr>
        <w:t>fecha…</w:t>
      </w:r>
      <w:r w:rsidR="00C909DE" w:rsidRPr="001730B2">
        <w:rPr>
          <w:sz w:val="22"/>
          <w:szCs w:val="22"/>
        </w:rPr>
        <w:t>,</w:t>
      </w:r>
      <w:r w:rsidR="00C909DE" w:rsidRPr="00C909DE">
        <w:rPr>
          <w:sz w:val="22"/>
          <w:szCs w:val="22"/>
        </w:rPr>
        <w:t xml:space="preserve"> expedido por la </w:t>
      </w:r>
      <w:r w:rsidRPr="00AF4908">
        <w:rPr>
          <w:sz w:val="22"/>
          <w:szCs w:val="22"/>
        </w:rPr>
        <w:t>Comisión de Ordenamiento Territorial.</w:t>
      </w:r>
    </w:p>
    <w:p w14:paraId="612994ED" w14:textId="77777777" w:rsidR="0092746B" w:rsidRPr="00AF4908" w:rsidRDefault="0092746B" w:rsidP="0092746B">
      <w:pPr>
        <w:spacing w:after="240"/>
        <w:rPr>
          <w:b/>
          <w:sz w:val="22"/>
          <w:szCs w:val="22"/>
        </w:rPr>
      </w:pPr>
    </w:p>
    <w:p w14:paraId="13432E9A" w14:textId="77777777" w:rsidR="0092746B" w:rsidRPr="00AF4908" w:rsidRDefault="0092746B" w:rsidP="0092746B">
      <w:pPr>
        <w:spacing w:after="240"/>
        <w:jc w:val="center"/>
        <w:rPr>
          <w:b/>
          <w:sz w:val="22"/>
          <w:szCs w:val="22"/>
        </w:rPr>
      </w:pPr>
      <w:r w:rsidRPr="00AF4908">
        <w:rPr>
          <w:b/>
          <w:sz w:val="22"/>
          <w:szCs w:val="22"/>
        </w:rPr>
        <w:t>CONSIDERANDO:</w:t>
      </w:r>
    </w:p>
    <w:p w14:paraId="135F9002"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sz w:val="22"/>
          <w:szCs w:val="22"/>
        </w:rPr>
        <w:t xml:space="preserve">Que, </w:t>
      </w:r>
      <w:r w:rsidRPr="00AF4908">
        <w:rPr>
          <w:rFonts w:ascii="Times New Roman" w:hAnsi="Times New Roman"/>
          <w:b/>
          <w:sz w:val="22"/>
          <w:szCs w:val="22"/>
        </w:rPr>
        <w:tab/>
      </w:r>
      <w:r w:rsidRPr="00AF4908">
        <w:rPr>
          <w:rFonts w:ascii="Times New Roman" w:hAnsi="Times New Roman"/>
          <w:sz w:val="22"/>
          <w:szCs w:val="22"/>
        </w:rPr>
        <w:t>el artículo 30 de la Constitución de la República del Ecuador (en adelante “Constitución”) establece que: “</w:t>
      </w:r>
      <w:r w:rsidRPr="00AF4908">
        <w:rPr>
          <w:rFonts w:ascii="Times New Roman" w:hAnsi="Times New Roman"/>
          <w:i/>
          <w:sz w:val="22"/>
          <w:szCs w:val="22"/>
        </w:rPr>
        <w:t>Las personas tienen derecho a un hábitat seguro y saludable, y a una vivienda adecuada y digna, con independencia de su situación social y económica.</w:t>
      </w:r>
      <w:r w:rsidRPr="00AF4908">
        <w:rPr>
          <w:rFonts w:ascii="Times New Roman" w:hAnsi="Times New Roman"/>
          <w:sz w:val="22"/>
          <w:szCs w:val="22"/>
        </w:rPr>
        <w:t>”;</w:t>
      </w:r>
    </w:p>
    <w:p w14:paraId="542449D5" w14:textId="77777777" w:rsidR="0092746B" w:rsidRPr="00AF4908" w:rsidRDefault="0092746B" w:rsidP="0092746B">
      <w:pPr>
        <w:pStyle w:val="Cuadrculamedia21"/>
        <w:spacing w:after="240"/>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el artículo 31 de la Constitución expresa que: “</w:t>
      </w:r>
      <w:r w:rsidRPr="00AF4908">
        <w:rPr>
          <w:rFonts w:ascii="Times New Roman" w:hAnsi="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F4908">
        <w:rPr>
          <w:rFonts w:ascii="Times New Roman" w:hAnsi="Times New Roman"/>
          <w:bCs/>
          <w:sz w:val="22"/>
          <w:szCs w:val="22"/>
        </w:rPr>
        <w:t xml:space="preserve">”; </w:t>
      </w:r>
    </w:p>
    <w:p w14:paraId="0F31578F"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sz w:val="22"/>
          <w:szCs w:val="22"/>
        </w:rPr>
        <w:t>el artículo 240 de la Constitución establece que: “</w:t>
      </w:r>
      <w:r w:rsidRPr="00AF4908">
        <w:rPr>
          <w:rFonts w:ascii="Times New Roman" w:hAnsi="Times New Roman"/>
          <w:i/>
          <w:sz w:val="22"/>
          <w:szCs w:val="22"/>
        </w:rPr>
        <w:t>Los gobiernos autónomos descentralizados de las regiones, distritos metropolitanos, provincias y cantones tendrán facultades legislativas en el ámbito de sus competencias y jurisdicciones territoriales…</w:t>
      </w:r>
      <w:r w:rsidRPr="00AF4908">
        <w:rPr>
          <w:rFonts w:ascii="Times New Roman" w:hAnsi="Times New Roman"/>
          <w:sz w:val="22"/>
          <w:szCs w:val="22"/>
        </w:rPr>
        <w:t>”;</w:t>
      </w:r>
    </w:p>
    <w:p w14:paraId="72F8C0FE" w14:textId="77777777" w:rsidR="0092746B" w:rsidRPr="00AF4908" w:rsidRDefault="0092746B" w:rsidP="0092746B">
      <w:pPr>
        <w:pStyle w:val="Cuadrculamedia21"/>
        <w:spacing w:after="240"/>
        <w:ind w:left="709" w:hanging="709"/>
        <w:jc w:val="both"/>
        <w:rPr>
          <w:rFonts w:ascii="Times New Roman" w:hAnsi="Times New Roman"/>
          <w:i/>
          <w:sz w:val="22"/>
          <w:szCs w:val="22"/>
        </w:rPr>
      </w:pPr>
      <w:r w:rsidRPr="00AF4908">
        <w:rPr>
          <w:rFonts w:ascii="Times New Roman" w:hAnsi="Times New Roman"/>
          <w:b/>
          <w:sz w:val="22"/>
          <w:szCs w:val="22"/>
        </w:rPr>
        <w:t>Que,</w:t>
      </w:r>
      <w:r w:rsidRPr="00AF4908">
        <w:rPr>
          <w:rFonts w:ascii="Times New Roman" w:hAnsi="Times New Roman"/>
          <w:sz w:val="22"/>
          <w:szCs w:val="22"/>
        </w:rPr>
        <w:tab/>
        <w:t>el artículo 266 de la Constitución establece que</w:t>
      </w:r>
      <w:r w:rsidRPr="00AF4908">
        <w:rPr>
          <w:rFonts w:ascii="Times New Roman" w:hAnsi="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4C10CB61" w14:textId="77777777" w:rsidR="0092746B" w:rsidRPr="00AF4908" w:rsidRDefault="0092746B" w:rsidP="0092746B">
      <w:pPr>
        <w:pStyle w:val="Cuadrculamedia21"/>
        <w:spacing w:after="240"/>
        <w:ind w:left="709" w:hanging="1"/>
        <w:jc w:val="both"/>
        <w:rPr>
          <w:rFonts w:ascii="Times New Roman" w:hAnsi="Times New Roman"/>
          <w:sz w:val="22"/>
          <w:szCs w:val="22"/>
        </w:rPr>
      </w:pPr>
      <w:r w:rsidRPr="00AF4908">
        <w:rPr>
          <w:rFonts w:ascii="Times New Roman" w:hAnsi="Times New Roman"/>
          <w:i/>
          <w:sz w:val="22"/>
          <w:szCs w:val="22"/>
        </w:rPr>
        <w:t>En el ámbito de sus competencias y territorio, y en uso de sus facultades, expedirán ordenanzas distritales.”</w:t>
      </w:r>
      <w:r w:rsidRPr="00AF4908">
        <w:rPr>
          <w:rFonts w:ascii="Times New Roman" w:hAnsi="Times New Roman"/>
          <w:sz w:val="22"/>
          <w:szCs w:val="22"/>
        </w:rPr>
        <w:t>;</w:t>
      </w:r>
    </w:p>
    <w:p w14:paraId="3B5732DD" w14:textId="77777777" w:rsidR="0092746B" w:rsidRPr="00AF4908" w:rsidRDefault="0092746B" w:rsidP="0092746B">
      <w:pPr>
        <w:pStyle w:val="Cuadrculamedia21"/>
        <w:spacing w:after="240"/>
        <w:ind w:left="709" w:hanging="709"/>
        <w:jc w:val="both"/>
        <w:rPr>
          <w:rFonts w:ascii="Times New Roman" w:hAnsi="Times New Roman"/>
          <w:i/>
          <w:sz w:val="22"/>
          <w:szCs w:val="22"/>
        </w:rPr>
      </w:pPr>
      <w:r w:rsidRPr="00AF4908">
        <w:rPr>
          <w:rFonts w:ascii="Times New Roman" w:hAnsi="Times New Roman"/>
          <w:b/>
          <w:bCs/>
          <w:sz w:val="22"/>
          <w:szCs w:val="22"/>
        </w:rPr>
        <w:t>Que,</w:t>
      </w:r>
      <w:r w:rsidRPr="00AF4908">
        <w:rPr>
          <w:rFonts w:ascii="Times New Roman" w:hAnsi="Times New Roman"/>
          <w:sz w:val="22"/>
          <w:szCs w:val="22"/>
        </w:rPr>
        <w:tab/>
      </w:r>
      <w:r w:rsidRPr="00AF4908">
        <w:rPr>
          <w:rFonts w:ascii="Times New Roman" w:hAnsi="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AF4908">
        <w:rPr>
          <w:rFonts w:ascii="Times New Roman" w:hAnsi="Times New Roman"/>
          <w:bCs/>
          <w:i/>
          <w:sz w:val="22"/>
          <w:szCs w:val="22"/>
        </w:rPr>
        <w:t>“</w:t>
      </w:r>
      <w:r w:rsidRPr="00AF4908">
        <w:rPr>
          <w:rFonts w:ascii="Times New Roman" w:hAnsi="Times New Roman"/>
          <w:b/>
          <w:i/>
          <w:sz w:val="22"/>
          <w:szCs w:val="22"/>
        </w:rPr>
        <w:t>c)</w:t>
      </w:r>
      <w:r w:rsidRPr="00AF4908">
        <w:rPr>
          <w:rFonts w:ascii="Times New Roman" w:hAnsi="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B470DF9"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00AB60D1" w:rsidRPr="00AB60D1">
        <w:rPr>
          <w:rFonts w:ascii="Times New Roman" w:hAnsi="Times New Roman"/>
          <w:bCs/>
          <w:sz w:val="22"/>
          <w:szCs w:val="22"/>
        </w:rPr>
        <w:t>e</w:t>
      </w:r>
      <w:r w:rsidRPr="00AB60D1">
        <w:rPr>
          <w:rFonts w:ascii="Times New Roman" w:hAnsi="Times New Roman"/>
          <w:bCs/>
          <w:sz w:val="22"/>
          <w:szCs w:val="22"/>
        </w:rPr>
        <w:t>l</w:t>
      </w:r>
      <w:r w:rsidRPr="00AF4908">
        <w:rPr>
          <w:rFonts w:ascii="Times New Roman" w:hAnsi="Times New Roman"/>
          <w:bCs/>
          <w:sz w:val="22"/>
          <w:szCs w:val="22"/>
        </w:rPr>
        <w:t xml:space="preserve"> literal a) d</w:t>
      </w:r>
      <w:r w:rsidRPr="00AF4908">
        <w:rPr>
          <w:rFonts w:ascii="Times New Roman" w:hAnsi="Times New Roman"/>
          <w:sz w:val="22"/>
          <w:szCs w:val="22"/>
        </w:rPr>
        <w:t xml:space="preserve">el artículo 87 del COOTAD, establece que las funciones del Concejo Metropolitano, entre otras, son: </w:t>
      </w:r>
      <w:r w:rsidRPr="00AF4908">
        <w:rPr>
          <w:rFonts w:ascii="Times New Roman" w:hAnsi="Times New Roman"/>
          <w:i/>
          <w:iCs/>
          <w:sz w:val="22"/>
          <w:szCs w:val="22"/>
        </w:rPr>
        <w:t>“</w:t>
      </w:r>
      <w:r w:rsidRPr="00AF4908">
        <w:rPr>
          <w:rFonts w:ascii="Times New Roman" w:hAnsi="Times New Roman"/>
          <w:i/>
          <w:sz w:val="22"/>
          <w:szCs w:val="22"/>
        </w:rPr>
        <w:t>a) Ejercer la facultad normativa en las materias de competencia del gobierno autónomo descentralizado metropolitano, mediante la expedición de ordenanzas metropolitanas, acuerdos y resoluciones;</w:t>
      </w:r>
      <w:r w:rsidRPr="00AF4908">
        <w:rPr>
          <w:rFonts w:ascii="Times New Roman" w:hAnsi="Times New Roman"/>
          <w:i/>
          <w:iCs/>
          <w:sz w:val="22"/>
          <w:szCs w:val="22"/>
        </w:rPr>
        <w:t xml:space="preserve"> </w:t>
      </w:r>
    </w:p>
    <w:p w14:paraId="0FEFBA17" w14:textId="77777777" w:rsidR="0092746B" w:rsidRPr="00AF4908" w:rsidRDefault="005923ED"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 xml:space="preserve">Que, </w:t>
      </w:r>
      <w:r w:rsidRPr="00AF4908">
        <w:rPr>
          <w:rFonts w:ascii="Times New Roman" w:hAnsi="Times New Roman"/>
          <w:b/>
          <w:bCs/>
          <w:sz w:val="22"/>
          <w:szCs w:val="22"/>
        </w:rPr>
        <w:tab/>
      </w:r>
      <w:r w:rsidR="0092746B" w:rsidRPr="00AF4908">
        <w:rPr>
          <w:rFonts w:ascii="Times New Roman" w:hAnsi="Times New Roman"/>
          <w:sz w:val="22"/>
          <w:szCs w:val="22"/>
        </w:rPr>
        <w:t>el artículo 322 del COOTAD establece el procedimiento para la aprobación de las ordenanzas municipales;</w:t>
      </w:r>
    </w:p>
    <w:p w14:paraId="7AC2B368" w14:textId="77777777" w:rsidR="0092746B" w:rsidRPr="00AF4908" w:rsidRDefault="0092746B" w:rsidP="0092746B">
      <w:pPr>
        <w:pStyle w:val="Cuadrculamedia21"/>
        <w:spacing w:after="240"/>
        <w:ind w:left="709" w:hanging="709"/>
        <w:jc w:val="both"/>
        <w:rPr>
          <w:rFonts w:ascii="Times New Roman" w:hAnsi="Times New Roman"/>
          <w:b/>
          <w:bCs/>
          <w:sz w:val="22"/>
          <w:szCs w:val="22"/>
        </w:rPr>
      </w:pPr>
      <w:r w:rsidRPr="00AF4908">
        <w:rPr>
          <w:rFonts w:ascii="Times New Roman" w:hAnsi="Times New Roman"/>
          <w:b/>
          <w:bCs/>
          <w:sz w:val="22"/>
          <w:szCs w:val="22"/>
        </w:rPr>
        <w:t xml:space="preserve">Que,    </w:t>
      </w:r>
      <w:r w:rsidRPr="00AF4908">
        <w:rPr>
          <w:rFonts w:ascii="Times New Roman" w:hAnsi="Times New Roman"/>
          <w:bCs/>
          <w:sz w:val="22"/>
          <w:szCs w:val="22"/>
        </w:rPr>
        <w:t>el artículo 486 del COOTAD reformado establece que: “</w:t>
      </w:r>
      <w:r w:rsidRPr="00AF4908">
        <w:rPr>
          <w:rFonts w:ascii="Times New Roman" w:hAnsi="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F4908">
        <w:rPr>
          <w:rFonts w:ascii="Times New Roman" w:hAnsi="Times New Roman"/>
          <w:bCs/>
          <w:sz w:val="22"/>
          <w:szCs w:val="22"/>
          <w:lang w:val="es-ES_tradnl"/>
        </w:rPr>
        <w:t>”</w:t>
      </w:r>
      <w:r w:rsidRPr="00AF4908">
        <w:rPr>
          <w:rFonts w:ascii="Times New Roman" w:hAnsi="Times New Roman"/>
          <w:bCs/>
          <w:sz w:val="22"/>
          <w:szCs w:val="22"/>
        </w:rPr>
        <w:t>;</w:t>
      </w:r>
    </w:p>
    <w:p w14:paraId="1A699FAF" w14:textId="77777777" w:rsidR="0092746B" w:rsidRPr="00AF4908" w:rsidRDefault="0092746B" w:rsidP="0092746B">
      <w:pPr>
        <w:pStyle w:val="Cuadrculamedia21"/>
        <w:spacing w:before="240"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la Disposición Transitoria Décima Cuarta del COOTAD, señala: “</w:t>
      </w:r>
      <w:r w:rsidRPr="00AF4908">
        <w:rPr>
          <w:rFonts w:ascii="Times New Roman" w:hAnsi="Times New Roman"/>
          <w:bCs/>
          <w:i/>
          <w:sz w:val="22"/>
          <w:szCs w:val="22"/>
        </w:rPr>
        <w:t>…</w:t>
      </w:r>
      <w:r w:rsidRPr="00AF4908">
        <w:rPr>
          <w:rFonts w:ascii="Times New Roman" w:hAnsi="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AF4908">
        <w:rPr>
          <w:rFonts w:ascii="Times New Roman" w:hAnsi="Times New Roman"/>
          <w:sz w:val="22"/>
          <w:szCs w:val="22"/>
        </w:rPr>
        <w:t>.”;</w:t>
      </w:r>
    </w:p>
    <w:p w14:paraId="611FBCA3" w14:textId="77777777" w:rsidR="0092746B" w:rsidRPr="00AF4908" w:rsidRDefault="0092746B" w:rsidP="00695A2E">
      <w:pPr>
        <w:pStyle w:val="Cuadrculamedia21"/>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9949EAC" w14:textId="77777777" w:rsidR="0066789C" w:rsidRPr="00AF4908" w:rsidRDefault="0066789C" w:rsidP="00695A2E">
      <w:pPr>
        <w:pStyle w:val="Cuadrculamedia21"/>
        <w:ind w:left="709" w:hanging="709"/>
        <w:jc w:val="both"/>
        <w:rPr>
          <w:rFonts w:ascii="Times New Roman" w:hAnsi="Times New Roman"/>
          <w:bCs/>
          <w:sz w:val="22"/>
          <w:szCs w:val="22"/>
        </w:rPr>
      </w:pPr>
    </w:p>
    <w:p w14:paraId="7597DDB6" w14:textId="77777777" w:rsidR="0092746B" w:rsidRPr="00AF4908" w:rsidRDefault="0092746B" w:rsidP="0092746B">
      <w:pPr>
        <w:pStyle w:val="Cuadrculamedia21"/>
        <w:spacing w:after="240"/>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E2175EB" w14:textId="77777777" w:rsidR="00313A01" w:rsidRPr="00AF4908" w:rsidRDefault="0092746B" w:rsidP="007F6A63">
      <w:pPr>
        <w:pStyle w:val="Cuadrculamedia21"/>
        <w:spacing w:after="240"/>
        <w:ind w:left="709" w:hanging="709"/>
        <w:jc w:val="both"/>
        <w:rPr>
          <w:rFonts w:ascii="Times New Roman" w:hAnsi="Times New Roman"/>
          <w:b/>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sz w:val="22"/>
          <w:szCs w:val="22"/>
        </w:rPr>
        <w:t xml:space="preserve">la Unidad Especial “Regula </w:t>
      </w:r>
      <w:r w:rsidR="00593B08" w:rsidRPr="00AF4908">
        <w:rPr>
          <w:rFonts w:ascii="Times New Roman" w:hAnsi="Times New Roman"/>
          <w:sz w:val="22"/>
          <w:szCs w:val="22"/>
        </w:rPr>
        <w:t>t</w:t>
      </w:r>
      <w:r w:rsidRPr="00AF4908">
        <w:rPr>
          <w:rFonts w:ascii="Times New Roman" w:hAnsi="Times New Roman"/>
          <w:sz w:val="22"/>
          <w:szCs w:val="22"/>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B59A4D" w14:textId="77777777" w:rsidR="0092746B" w:rsidRPr="00AF4908" w:rsidRDefault="0092746B" w:rsidP="0092746B">
      <w:pPr>
        <w:spacing w:after="240"/>
        <w:ind w:left="705" w:hanging="705"/>
        <w:jc w:val="both"/>
        <w:rPr>
          <w:bCs/>
          <w:sz w:val="22"/>
          <w:szCs w:val="22"/>
        </w:rPr>
      </w:pPr>
      <w:r w:rsidRPr="00AF4908">
        <w:rPr>
          <w:b/>
          <w:bCs/>
          <w:sz w:val="22"/>
          <w:szCs w:val="22"/>
        </w:rPr>
        <w:t>Que</w:t>
      </w:r>
      <w:r w:rsidRPr="00AF4908">
        <w:rPr>
          <w:bCs/>
          <w:sz w:val="22"/>
          <w:szCs w:val="22"/>
        </w:rPr>
        <w:t xml:space="preserve"> </w:t>
      </w:r>
      <w:r w:rsidRPr="00AF4908">
        <w:rPr>
          <w:bCs/>
          <w:sz w:val="22"/>
          <w:szCs w:val="22"/>
        </w:rPr>
        <w:tab/>
        <w:t xml:space="preserve">el Libro IV.7., </w:t>
      </w:r>
      <w:del w:id="0" w:author="Maria del Cisne Lopez Cabrera" w:date="2021-09-07T09:58:00Z">
        <w:r w:rsidRPr="00AF4908" w:rsidDel="00465172">
          <w:rPr>
            <w:bCs/>
            <w:sz w:val="22"/>
            <w:szCs w:val="22"/>
          </w:rPr>
          <w:delText>T</w:delText>
        </w:r>
      </w:del>
      <w:ins w:id="1" w:author="Maria del Cisne Lopez Cabrera" w:date="2021-09-07T09:58:00Z">
        <w:r w:rsidR="00465172">
          <w:rPr>
            <w:bCs/>
            <w:sz w:val="22"/>
            <w:szCs w:val="22"/>
          </w:rPr>
          <w:t>t</w:t>
        </w:r>
      </w:ins>
      <w:r w:rsidRPr="00AF4908">
        <w:rPr>
          <w:bCs/>
          <w:sz w:val="22"/>
          <w:szCs w:val="22"/>
        </w:rPr>
        <w:t xml:space="preserve">ítulo II </w:t>
      </w:r>
      <w:bookmarkStart w:id="2" w:name="_Hlk81901126"/>
      <w:r w:rsidR="005923ED" w:rsidRPr="004954F2">
        <w:rPr>
          <w:bCs/>
          <w:sz w:val="22"/>
          <w:szCs w:val="22"/>
        </w:rPr>
        <w:t>del Código Municipal para el Distrito Metropolitano de Quito</w:t>
      </w:r>
      <w:bookmarkEnd w:id="2"/>
      <w:r w:rsidR="005923ED" w:rsidRPr="004954F2">
        <w:rPr>
          <w:bCs/>
          <w:sz w:val="22"/>
          <w:szCs w:val="22"/>
        </w:rPr>
        <w:t>,</w:t>
      </w:r>
      <w:r w:rsidRPr="00AF4908">
        <w:rPr>
          <w:bCs/>
          <w:sz w:val="22"/>
          <w:szCs w:val="22"/>
        </w:rPr>
        <w:t xml:space="preserve">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5ED6553" w14:textId="77777777" w:rsidR="00593B08" w:rsidRDefault="00593B08" w:rsidP="00593B08">
      <w:pPr>
        <w:pStyle w:val="Textoindependienteprimerasangra2"/>
        <w:ind w:left="709" w:hanging="709"/>
        <w:jc w:val="both"/>
        <w:rPr>
          <w:bCs/>
          <w:sz w:val="22"/>
          <w:szCs w:val="22"/>
          <w:lang w:val="es-EC"/>
        </w:rPr>
      </w:pPr>
      <w:r w:rsidRPr="00AF4908">
        <w:rPr>
          <w:b/>
          <w:bCs/>
          <w:sz w:val="22"/>
          <w:szCs w:val="22"/>
        </w:rPr>
        <w:t xml:space="preserve">Que,  </w:t>
      </w:r>
      <w:r w:rsidRPr="00AF4908">
        <w:rPr>
          <w:b/>
          <w:bCs/>
          <w:sz w:val="22"/>
          <w:szCs w:val="22"/>
          <w:lang w:val="es-EC"/>
        </w:rPr>
        <w:t xml:space="preserve"> </w:t>
      </w:r>
      <w:bookmarkStart w:id="3" w:name="_Hlk81901192"/>
      <w:r w:rsidRPr="00AF4908">
        <w:rPr>
          <w:bCs/>
          <w:sz w:val="22"/>
          <w:szCs w:val="22"/>
        </w:rPr>
        <w:t xml:space="preserve">el </w:t>
      </w:r>
      <w:r w:rsidR="00AB60D1">
        <w:rPr>
          <w:bCs/>
          <w:sz w:val="22"/>
          <w:szCs w:val="22"/>
          <w:lang w:val="es-ES"/>
        </w:rPr>
        <w:t>artículo 3681</w:t>
      </w:r>
      <w:bookmarkEnd w:id="3"/>
      <w:r w:rsidRPr="00AF4908">
        <w:rPr>
          <w:bCs/>
          <w:sz w:val="22"/>
          <w:szCs w:val="22"/>
        </w:rPr>
        <w:t xml:space="preserve">, último párrafo </w:t>
      </w:r>
      <w:r w:rsidR="005923ED" w:rsidRPr="004954F2">
        <w:rPr>
          <w:bCs/>
          <w:sz w:val="22"/>
          <w:szCs w:val="22"/>
        </w:rPr>
        <w:t>del Código Municipal para el Distrito Metropolitano de Quito,</w:t>
      </w:r>
      <w:r w:rsidRPr="00AF4908">
        <w:rPr>
          <w:bCs/>
          <w:sz w:val="22"/>
          <w:szCs w:val="22"/>
        </w:rPr>
        <w:t xml:space="preserve"> establece que con la declaratoria de interés social del </w:t>
      </w:r>
      <w:r w:rsidRPr="00AF4908">
        <w:rPr>
          <w:bCs/>
          <w:sz w:val="22"/>
          <w:szCs w:val="22"/>
          <w:lang w:val="es-EC"/>
        </w:rPr>
        <w:t>a</w:t>
      </w:r>
      <w:r w:rsidRPr="00AF4908">
        <w:rPr>
          <w:bCs/>
          <w:sz w:val="22"/>
          <w:szCs w:val="22"/>
        </w:rPr>
        <w:t xml:space="preserve">sentamiento humano de </w:t>
      </w:r>
      <w:r w:rsidRPr="00AF4908">
        <w:rPr>
          <w:bCs/>
          <w:sz w:val="22"/>
          <w:szCs w:val="22"/>
          <w:lang w:val="es-EC"/>
        </w:rPr>
        <w:t>h</w:t>
      </w:r>
      <w:r w:rsidRPr="00AF4908">
        <w:rPr>
          <w:bCs/>
          <w:sz w:val="22"/>
          <w:szCs w:val="22"/>
        </w:rPr>
        <w:t>echo y consolidado dará lugar a la exoneración referentes a la contribución de áreas verdes;</w:t>
      </w:r>
    </w:p>
    <w:p w14:paraId="7F54E376" w14:textId="77777777" w:rsidR="00AE1EF2" w:rsidRDefault="00AE1EF2" w:rsidP="00593B08">
      <w:pPr>
        <w:pStyle w:val="Textoindependienteprimerasangra2"/>
        <w:ind w:left="709" w:hanging="709"/>
        <w:jc w:val="both"/>
        <w:rPr>
          <w:bCs/>
          <w:sz w:val="22"/>
          <w:szCs w:val="22"/>
          <w:lang w:val="es-EC"/>
        </w:rPr>
      </w:pPr>
    </w:p>
    <w:p w14:paraId="76A71C8D" w14:textId="77777777" w:rsidR="00AE1EF2" w:rsidRPr="005A6E52" w:rsidRDefault="00AE1EF2" w:rsidP="00AE1EF2">
      <w:pPr>
        <w:pStyle w:val="Textoindependienteprimerasangra2"/>
        <w:ind w:left="709" w:hanging="709"/>
        <w:jc w:val="both"/>
        <w:rPr>
          <w:bCs/>
          <w:sz w:val="22"/>
          <w:szCs w:val="22"/>
          <w:lang w:val="es-ES"/>
        </w:rPr>
      </w:pPr>
      <w:bookmarkStart w:id="4" w:name="_Hlk81901431"/>
      <w:r>
        <w:rPr>
          <w:b/>
          <w:bCs/>
          <w:sz w:val="22"/>
          <w:szCs w:val="22"/>
        </w:rPr>
        <w:t>Que,</w:t>
      </w:r>
      <w:r>
        <w:rPr>
          <w:b/>
          <w:bCs/>
          <w:sz w:val="22"/>
          <w:szCs w:val="22"/>
          <w:lang w:val="es-ES"/>
        </w:rPr>
        <w:tab/>
      </w:r>
      <w:r>
        <w:rPr>
          <w:bCs/>
          <w:sz w:val="22"/>
          <w:szCs w:val="22"/>
        </w:rPr>
        <w:t xml:space="preserve">el </w:t>
      </w:r>
      <w:r>
        <w:rPr>
          <w:bCs/>
          <w:sz w:val="22"/>
          <w:szCs w:val="22"/>
          <w:lang w:val="es-ES"/>
        </w:rPr>
        <w:t>artículo</w:t>
      </w:r>
      <w:r w:rsidRPr="00AF4908">
        <w:rPr>
          <w:bCs/>
          <w:sz w:val="22"/>
          <w:szCs w:val="22"/>
        </w:rPr>
        <w:t xml:space="preserve"> </w:t>
      </w:r>
      <w:r w:rsidR="00EC48AF">
        <w:rPr>
          <w:bCs/>
          <w:sz w:val="22"/>
          <w:szCs w:val="22"/>
          <w:lang w:val="es-ES"/>
        </w:rPr>
        <w:t>3693</w:t>
      </w:r>
      <w:r w:rsidRPr="00890168">
        <w:rPr>
          <w:bCs/>
          <w:sz w:val="22"/>
          <w:szCs w:val="22"/>
        </w:rPr>
        <w:t xml:space="preserve"> </w:t>
      </w:r>
      <w:r w:rsidR="005923ED" w:rsidRPr="004954F2">
        <w:rPr>
          <w:bCs/>
          <w:sz w:val="22"/>
          <w:szCs w:val="22"/>
        </w:rPr>
        <w:t xml:space="preserve">del Código Municipal para el Distrito Metropolitano de Quito, </w:t>
      </w:r>
      <w:r w:rsidRPr="00AF4908">
        <w:rPr>
          <w:bCs/>
          <w:sz w:val="22"/>
          <w:szCs w:val="22"/>
        </w:rPr>
        <w:t>establece</w:t>
      </w:r>
      <w:r w:rsidRPr="00890168">
        <w:rPr>
          <w:bCs/>
          <w:sz w:val="22"/>
          <w:szCs w:val="22"/>
        </w:rPr>
        <w:t>:</w:t>
      </w:r>
      <w:r w:rsidRPr="007540E8">
        <w:rPr>
          <w:b/>
          <w:bCs/>
          <w:i/>
          <w:sz w:val="22"/>
          <w:szCs w:val="22"/>
        </w:rPr>
        <w:t xml:space="preserve"> “Ordenamiento territorial.-</w:t>
      </w:r>
      <w:r w:rsidRPr="007540E8">
        <w:rPr>
          <w:bCs/>
          <w:i/>
          <w:sz w:val="22"/>
          <w:szCs w:val="22"/>
        </w:rPr>
        <w:t xml:space="preserve"> </w:t>
      </w:r>
      <w:r w:rsidRPr="007540E8">
        <w:rPr>
          <w:bCs/>
          <w:i/>
          <w:sz w:val="22"/>
          <w:szCs w:val="22"/>
          <w:lang w:val="es-ES"/>
        </w:rPr>
        <w:t>L</w:t>
      </w:r>
      <w:r w:rsidRPr="007540E8">
        <w:rPr>
          <w:bCs/>
          <w:i/>
          <w:sz w:val="22"/>
          <w:szCs w:val="22"/>
        </w:rPr>
        <w:t xml:space="preserve">a zonificación, el uso y ocupación del suelo, la trama vial y las áreas de los lotes u otras </w:t>
      </w:r>
      <w:r w:rsidRPr="007540E8">
        <w:rPr>
          <w:bCs/>
          <w:i/>
          <w:sz w:val="22"/>
          <w:szCs w:val="22"/>
          <w:lang w:val="es-ES"/>
        </w:rPr>
        <w:t>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bookmarkEnd w:id="4"/>
    <w:p w14:paraId="03FF42A4" w14:textId="77777777" w:rsidR="00AE1EF2" w:rsidRPr="009D4CF1" w:rsidRDefault="00AE1EF2" w:rsidP="00AE1EF2">
      <w:pPr>
        <w:spacing w:line="276" w:lineRule="auto"/>
        <w:ind w:left="705" w:hanging="705"/>
        <w:jc w:val="both"/>
        <w:rPr>
          <w:bCs/>
          <w:sz w:val="22"/>
          <w:szCs w:val="22"/>
        </w:rPr>
      </w:pPr>
    </w:p>
    <w:p w14:paraId="72AC32F7" w14:textId="77777777" w:rsidR="00593B08" w:rsidRPr="00AF4908" w:rsidRDefault="00593B08" w:rsidP="00593B08">
      <w:pPr>
        <w:spacing w:after="240" w:line="276" w:lineRule="auto"/>
        <w:ind w:left="705" w:hanging="705"/>
        <w:jc w:val="both"/>
        <w:rPr>
          <w:bCs/>
          <w:i/>
          <w:sz w:val="22"/>
          <w:szCs w:val="22"/>
        </w:rPr>
      </w:pPr>
      <w:r w:rsidRPr="00AF4908">
        <w:rPr>
          <w:b/>
          <w:bCs/>
          <w:sz w:val="22"/>
          <w:szCs w:val="22"/>
        </w:rPr>
        <w:t>Que,</w:t>
      </w:r>
      <w:r w:rsidRPr="00AF4908">
        <w:rPr>
          <w:b/>
          <w:bCs/>
          <w:sz w:val="22"/>
          <w:szCs w:val="22"/>
        </w:rPr>
        <w:tab/>
      </w:r>
      <w:r w:rsidRPr="00AF4908">
        <w:rPr>
          <w:bCs/>
          <w:sz w:val="22"/>
          <w:szCs w:val="22"/>
        </w:rPr>
        <w:t xml:space="preserve">el artículo </w:t>
      </w:r>
      <w:r w:rsidR="00EC48AF">
        <w:rPr>
          <w:bCs/>
          <w:sz w:val="22"/>
          <w:szCs w:val="22"/>
        </w:rPr>
        <w:t>3695</w:t>
      </w:r>
      <w:r w:rsidRPr="00AF4908">
        <w:rPr>
          <w:bCs/>
          <w:sz w:val="22"/>
          <w:szCs w:val="22"/>
        </w:rPr>
        <w:t xml:space="preserve"> </w:t>
      </w:r>
      <w:r w:rsidR="005923ED" w:rsidRPr="004954F2">
        <w:rPr>
          <w:bCs/>
          <w:sz w:val="22"/>
          <w:szCs w:val="22"/>
        </w:rPr>
        <w:t xml:space="preserve">del Código Municipal para el Distrito Metropolitano de Quito, </w:t>
      </w:r>
      <w:r w:rsidRPr="00AF4908">
        <w:rPr>
          <w:bCs/>
          <w:sz w:val="22"/>
          <w:szCs w:val="22"/>
        </w:rPr>
        <w:t xml:space="preserve">en su parte pertinente de la excepción de las áreas verdes dispone: </w:t>
      </w:r>
      <w:r w:rsidRPr="00AF4908">
        <w:rPr>
          <w:bCs/>
          <w:i/>
          <w:sz w:val="22"/>
          <w:szCs w:val="22"/>
        </w:rPr>
        <w:t>“(…) El faltante de áreas verdes será compensado pecuniariamente con excepción de los asentamientos declarados de interés social</w:t>
      </w:r>
      <w:r w:rsidR="00EC48AF">
        <w:rPr>
          <w:bCs/>
          <w:i/>
          <w:sz w:val="22"/>
          <w:szCs w:val="22"/>
        </w:rPr>
        <w:t>.</w:t>
      </w:r>
      <w:r w:rsidRPr="00AF4908">
        <w:rPr>
          <w:bCs/>
          <w:i/>
          <w:sz w:val="22"/>
          <w:szCs w:val="22"/>
        </w:rPr>
        <w:t xml:space="preserve">” </w:t>
      </w:r>
    </w:p>
    <w:p w14:paraId="532C2012" w14:textId="77777777" w:rsidR="0092746B" w:rsidRPr="00AF4908" w:rsidRDefault="0092746B" w:rsidP="0092746B">
      <w:pPr>
        <w:spacing w:after="240"/>
        <w:ind w:left="705" w:hanging="705"/>
        <w:jc w:val="both"/>
        <w:rPr>
          <w:bCs/>
          <w:sz w:val="22"/>
          <w:szCs w:val="22"/>
        </w:rPr>
      </w:pPr>
      <w:r w:rsidRPr="00AF4908">
        <w:rPr>
          <w:b/>
          <w:bCs/>
          <w:sz w:val="22"/>
          <w:szCs w:val="22"/>
        </w:rPr>
        <w:t xml:space="preserve">Que, </w:t>
      </w:r>
      <w:r w:rsidRPr="00AF4908">
        <w:rPr>
          <w:b/>
          <w:bCs/>
          <w:sz w:val="22"/>
          <w:szCs w:val="22"/>
        </w:rPr>
        <w:tab/>
      </w:r>
      <w:r w:rsidRPr="00AF4908">
        <w:rPr>
          <w:bCs/>
          <w:sz w:val="22"/>
          <w:szCs w:val="22"/>
        </w:rPr>
        <w:t xml:space="preserve">la Ordenanza No. 001 del 29 de marzo de 2019, determina en su disposición derogatoria lo siguiente: </w:t>
      </w:r>
      <w:r w:rsidRPr="00AF4908">
        <w:rPr>
          <w:bCs/>
          <w:i/>
          <w:sz w:val="22"/>
          <w:szCs w:val="22"/>
        </w:rPr>
        <w:t>“…Deróguense todas las Ordenanzas que se detallan en el cuadro adjunto (Anexo Derogatorias), con excepción de sus disposiciones de carácter transitorio hasta la verificación del efectivo cumplimiento de las mismas…”</w:t>
      </w:r>
      <w:r w:rsidRPr="00AF4908">
        <w:rPr>
          <w:bCs/>
          <w:sz w:val="22"/>
          <w:szCs w:val="22"/>
        </w:rPr>
        <w:t>;</w:t>
      </w:r>
    </w:p>
    <w:p w14:paraId="5ED73392" w14:textId="77777777" w:rsidR="0092746B" w:rsidRPr="00AF4908" w:rsidRDefault="00535B9A"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 xml:space="preserve">Que, </w:t>
      </w:r>
      <w:r w:rsidRPr="00AF4908">
        <w:rPr>
          <w:rFonts w:ascii="Times New Roman" w:hAnsi="Times New Roman"/>
          <w:b/>
          <w:bCs/>
          <w:sz w:val="22"/>
          <w:szCs w:val="22"/>
        </w:rPr>
        <w:tab/>
      </w:r>
      <w:r w:rsidR="0092746B" w:rsidRPr="00AF4908">
        <w:rPr>
          <w:rFonts w:ascii="Times New Roman" w:hAnsi="Times New Roman"/>
          <w:bCs/>
          <w:sz w:val="22"/>
          <w:szCs w:val="22"/>
        </w:rPr>
        <w:t>en concordancia con el considerando precedente, la Disposición Transitoria Segunda de la Ordenanza No. 0147 de 9 de diciembre de 2016</w:t>
      </w:r>
      <w:r w:rsidR="001F2CAC" w:rsidRPr="00AF4908">
        <w:rPr>
          <w:rFonts w:ascii="Times New Roman" w:hAnsi="Times New Roman"/>
          <w:bCs/>
          <w:sz w:val="22"/>
          <w:szCs w:val="22"/>
        </w:rPr>
        <w:t>, determina que</w:t>
      </w:r>
      <w:r w:rsidR="0092746B" w:rsidRPr="00AF4908">
        <w:rPr>
          <w:rFonts w:ascii="Times New Roman" w:hAnsi="Times New Roman"/>
          <w:bCs/>
          <w:sz w:val="22"/>
          <w:szCs w:val="22"/>
        </w:rPr>
        <w:t xml:space="preserve"> en los procesos de regularización de asentamientos humanos de hecho y consolidados que se encuentren en trámite, se aplicará la norma más beneficiosa para la regularización del asentamiento;</w:t>
      </w:r>
    </w:p>
    <w:p w14:paraId="00E24A80" w14:textId="77777777" w:rsidR="0092746B" w:rsidRDefault="0092746B" w:rsidP="0092746B">
      <w:pPr>
        <w:spacing w:after="240"/>
        <w:ind w:left="705" w:hanging="705"/>
        <w:jc w:val="both"/>
        <w:rPr>
          <w:ins w:id="5" w:author="Maria del Cisne Lopez Cabrera" w:date="2021-09-06T11:16:00Z"/>
          <w:bCs/>
          <w:sz w:val="22"/>
          <w:szCs w:val="22"/>
        </w:rPr>
      </w:pPr>
      <w:r w:rsidRPr="00AF4908">
        <w:rPr>
          <w:b/>
          <w:bCs/>
          <w:sz w:val="22"/>
          <w:szCs w:val="22"/>
        </w:rPr>
        <w:t>Que,</w:t>
      </w:r>
      <w:r w:rsidRPr="00AF4908">
        <w:rPr>
          <w:sz w:val="22"/>
          <w:szCs w:val="22"/>
        </w:rPr>
        <w:tab/>
      </w:r>
      <w:r w:rsidRPr="00AF4908">
        <w:rPr>
          <w:sz w:val="22"/>
          <w:szCs w:val="22"/>
        </w:rPr>
        <w:tab/>
        <w:t xml:space="preserve">la </w:t>
      </w:r>
      <w:r w:rsidR="00864EDE">
        <w:rPr>
          <w:bCs/>
          <w:sz w:val="22"/>
          <w:szCs w:val="22"/>
        </w:rPr>
        <w:t xml:space="preserve">Mesa Institucional </w:t>
      </w:r>
      <w:r w:rsidR="00864EDE" w:rsidRPr="00AF4908">
        <w:rPr>
          <w:bCs/>
          <w:sz w:val="22"/>
          <w:szCs w:val="22"/>
        </w:rPr>
        <w:t>virtual</w:t>
      </w:r>
      <w:r w:rsidRPr="007319CD">
        <w:rPr>
          <w:bCs/>
          <w:sz w:val="22"/>
          <w:szCs w:val="22"/>
        </w:rPr>
        <w:t xml:space="preserve"> reunida el </w:t>
      </w:r>
      <w:r w:rsidR="007319CD" w:rsidRPr="007319CD">
        <w:rPr>
          <w:bCs/>
          <w:sz w:val="22"/>
          <w:szCs w:val="22"/>
        </w:rPr>
        <w:t>05 de julio de 2021</w:t>
      </w:r>
      <w:r w:rsidR="00AB00E9" w:rsidRPr="007319CD">
        <w:rPr>
          <w:bCs/>
          <w:sz w:val="22"/>
          <w:szCs w:val="22"/>
        </w:rPr>
        <w:t>,</w:t>
      </w:r>
      <w:r w:rsidRPr="007319CD">
        <w:rPr>
          <w:bCs/>
          <w:sz w:val="22"/>
          <w:szCs w:val="22"/>
        </w:rPr>
        <w:t xml:space="preserve"> </w:t>
      </w:r>
      <w:r w:rsidR="00864EDE" w:rsidRPr="00AF4908">
        <w:rPr>
          <w:bCs/>
          <w:sz w:val="22"/>
          <w:szCs w:val="22"/>
        </w:rPr>
        <w:t>mediante la aplicación ZOOM</w:t>
      </w:r>
      <w:r w:rsidRPr="007319CD">
        <w:rPr>
          <w:bCs/>
          <w:sz w:val="22"/>
          <w:szCs w:val="22"/>
        </w:rPr>
        <w:t>,</w:t>
      </w:r>
      <w:r w:rsidR="00AB00E9" w:rsidRPr="007319CD">
        <w:rPr>
          <w:bCs/>
          <w:sz w:val="22"/>
          <w:szCs w:val="22"/>
        </w:rPr>
        <w:t xml:space="preserve"> integrada por: </w:t>
      </w:r>
      <w:r w:rsidR="007319CD" w:rsidRPr="007319CD">
        <w:rPr>
          <w:bCs/>
          <w:sz w:val="22"/>
          <w:szCs w:val="22"/>
        </w:rPr>
        <w:t>Abg. Mónica Alexandra Flores Granda Administradora Zonal Quitumbe; Abg. Héctor Iván Barahona Rojas, Director Jurídico de la Administración Zonal Quitumbe; Ing. Joselito Geovanny Ortiz Carranza, delegado de la Dirección de Catastro; Ing. Luis Gerardo Albán Coba, delegado de la Secretaría General de Seguridad y Gobernabilidad; Arq. Karina Belén Suárez Reyes, delegada de la Secretaría de Territorio, Hábitat y Vivienda; Dra. María del Cisne López Cabrera, Coordinadora (E) de la Unidad Especial “Regula tu Barrio” – Quitumbe y Eloy Alfaro; Lcda. Gianyna Estefanía Rosero Caicedo, Responsable Socio-Organizativo de la Unidad Especial “Regula tu Barrio” – Quitumbe y Eloy Alfaro; Ing. Ibeth Marianela Altamirano Cortez, Gestor</w:t>
      </w:r>
      <w:r w:rsidR="007319CD">
        <w:rPr>
          <w:bCs/>
          <w:sz w:val="22"/>
          <w:szCs w:val="22"/>
        </w:rPr>
        <w:t>a</w:t>
      </w:r>
      <w:r w:rsidR="007319CD" w:rsidRPr="007319CD">
        <w:rPr>
          <w:bCs/>
          <w:sz w:val="22"/>
          <w:szCs w:val="22"/>
        </w:rPr>
        <w:t xml:space="preserve"> Técnic</w:t>
      </w:r>
      <w:r w:rsidR="007319CD">
        <w:rPr>
          <w:bCs/>
          <w:sz w:val="22"/>
          <w:szCs w:val="22"/>
        </w:rPr>
        <w:t>a</w:t>
      </w:r>
      <w:r w:rsidR="007319CD" w:rsidRPr="007319CD">
        <w:rPr>
          <w:bCs/>
          <w:sz w:val="22"/>
          <w:szCs w:val="22"/>
        </w:rPr>
        <w:t xml:space="preserve"> de la Unidad Especial “Regula tu Barrio” – Quitumbe y Eloy Alfaro;</w:t>
      </w:r>
      <w:r w:rsidR="00AB00E9" w:rsidRPr="009D4CF1">
        <w:rPr>
          <w:bCs/>
          <w:sz w:val="22"/>
          <w:szCs w:val="22"/>
        </w:rPr>
        <w:t xml:space="preserve"> aprobaron el Informe Socio Organizativo Legal y Técnico No. 00</w:t>
      </w:r>
      <w:r w:rsidR="007319CD">
        <w:rPr>
          <w:bCs/>
          <w:sz w:val="22"/>
          <w:szCs w:val="22"/>
        </w:rPr>
        <w:t>2</w:t>
      </w:r>
      <w:r w:rsidR="00AB00E9" w:rsidRPr="009D4CF1">
        <w:rPr>
          <w:bCs/>
          <w:sz w:val="22"/>
          <w:szCs w:val="22"/>
        </w:rPr>
        <w:t>-UERB-</w:t>
      </w:r>
      <w:r w:rsidR="007319CD">
        <w:rPr>
          <w:bCs/>
          <w:sz w:val="22"/>
          <w:szCs w:val="22"/>
        </w:rPr>
        <w:t>Q</w:t>
      </w:r>
      <w:r w:rsidR="00AB00E9" w:rsidRPr="009D4CF1">
        <w:rPr>
          <w:bCs/>
          <w:sz w:val="22"/>
          <w:szCs w:val="22"/>
        </w:rPr>
        <w:t>-</w:t>
      </w:r>
      <w:r w:rsidR="0083680C">
        <w:rPr>
          <w:bCs/>
          <w:sz w:val="22"/>
          <w:szCs w:val="22"/>
        </w:rPr>
        <w:t>SOLT-</w:t>
      </w:r>
      <w:r w:rsidR="007319CD">
        <w:rPr>
          <w:bCs/>
          <w:sz w:val="22"/>
          <w:szCs w:val="22"/>
        </w:rPr>
        <w:t>2021</w:t>
      </w:r>
      <w:r w:rsidR="00AB00E9" w:rsidRPr="009D4CF1">
        <w:rPr>
          <w:bCs/>
          <w:sz w:val="22"/>
          <w:szCs w:val="22"/>
        </w:rPr>
        <w:t xml:space="preserve"> de </w:t>
      </w:r>
      <w:r w:rsidR="007319CD">
        <w:rPr>
          <w:bCs/>
          <w:sz w:val="22"/>
          <w:szCs w:val="22"/>
        </w:rPr>
        <w:t>29 de junio de 2021</w:t>
      </w:r>
      <w:r w:rsidR="00AB00E9" w:rsidRPr="009D4CF1">
        <w:rPr>
          <w:bCs/>
          <w:sz w:val="22"/>
          <w:szCs w:val="22"/>
        </w:rPr>
        <w:t>, habilitante de la Ordenanza de Reconocimiento del asentamiento humano de hecho y consolidado de interés social, denominado “</w:t>
      </w:r>
      <w:r w:rsidR="00864EDE">
        <w:rPr>
          <w:bCs/>
          <w:sz w:val="22"/>
          <w:szCs w:val="22"/>
        </w:rPr>
        <w:t>Bella Aurora</w:t>
      </w:r>
      <w:r w:rsidR="00AB00E9" w:rsidRPr="009D4CF1">
        <w:rPr>
          <w:bCs/>
          <w:sz w:val="22"/>
          <w:szCs w:val="22"/>
        </w:rPr>
        <w:t>”, a favor de sus copropietarios</w:t>
      </w:r>
      <w:r w:rsidRPr="00AF4908">
        <w:rPr>
          <w:bCs/>
          <w:sz w:val="22"/>
          <w:szCs w:val="22"/>
        </w:rPr>
        <w:t>;</w:t>
      </w:r>
    </w:p>
    <w:p w14:paraId="0450B78B" w14:textId="77777777" w:rsidR="009E00D2" w:rsidRPr="00D62627" w:rsidRDefault="009E00D2" w:rsidP="009E00D2">
      <w:pPr>
        <w:spacing w:after="240"/>
        <w:ind w:left="705" w:hanging="705"/>
        <w:jc w:val="both"/>
        <w:rPr>
          <w:ins w:id="6" w:author="Maria del Cisne Lopez Cabrera" w:date="2021-09-06T11:16:00Z"/>
          <w:sz w:val="22"/>
          <w:szCs w:val="22"/>
        </w:rPr>
      </w:pPr>
      <w:ins w:id="7" w:author="Maria del Cisne Lopez Cabrera" w:date="2021-09-06T11:16:00Z">
        <w:r>
          <w:rPr>
            <w:b/>
            <w:bCs/>
            <w:sz w:val="22"/>
            <w:szCs w:val="22"/>
          </w:rPr>
          <w:t xml:space="preserve">Que, </w:t>
        </w:r>
        <w:r>
          <w:rPr>
            <w:b/>
            <w:bCs/>
            <w:sz w:val="22"/>
            <w:szCs w:val="22"/>
          </w:rPr>
          <w:tab/>
        </w:r>
        <w:r>
          <w:rPr>
            <w:sz w:val="22"/>
            <w:szCs w:val="22"/>
          </w:rPr>
          <w:t>mediante memorando</w:t>
        </w:r>
        <w:r>
          <w:t xml:space="preserve"> </w:t>
        </w:r>
        <w:r w:rsidRPr="00D62627">
          <w:rPr>
            <w:sz w:val="22"/>
            <w:szCs w:val="22"/>
          </w:rPr>
          <w:t xml:space="preserve">Nro. GADDMQ-AZQ-DGT-2020-0001-M </w:t>
        </w:r>
        <w:r>
          <w:rPr>
            <w:sz w:val="22"/>
            <w:szCs w:val="22"/>
          </w:rPr>
          <w:t xml:space="preserve">de </w:t>
        </w:r>
        <w:r w:rsidRPr="00D62627">
          <w:rPr>
            <w:sz w:val="22"/>
            <w:szCs w:val="22"/>
          </w:rPr>
          <w:t>16 de enero de 202</w:t>
        </w:r>
        <w:r>
          <w:rPr>
            <w:sz w:val="22"/>
            <w:szCs w:val="22"/>
          </w:rPr>
          <w:t xml:space="preserve">0, el Director de Gestión de Territorio de la Administración Zonal Quitumbe, remite el Certificado de Aprobación Vial AZQ-DGT-UTV-CAV-2020-011 de 08 de enero de 2020, así mismo, a través de memorando </w:t>
        </w:r>
        <w:r w:rsidRPr="009E00D2">
          <w:rPr>
            <w:sz w:val="22"/>
            <w:szCs w:val="22"/>
          </w:rPr>
          <w:t xml:space="preserve">Nro. GADDMQ-AZQ-2021-0350-M </w:t>
        </w:r>
        <w:r>
          <w:rPr>
            <w:sz w:val="22"/>
            <w:szCs w:val="22"/>
          </w:rPr>
          <w:t xml:space="preserve">de </w:t>
        </w:r>
        <w:r w:rsidRPr="009E00D2">
          <w:rPr>
            <w:sz w:val="22"/>
            <w:szCs w:val="22"/>
          </w:rPr>
          <w:t>18 de mayo de 2021</w:t>
        </w:r>
        <w:r>
          <w:rPr>
            <w:sz w:val="22"/>
            <w:szCs w:val="22"/>
          </w:rPr>
          <w:t xml:space="preserve">, la señora Administradora Zonal Quitumbe, remite el </w:t>
        </w:r>
        <w:r w:rsidRPr="009E00D2">
          <w:rPr>
            <w:sz w:val="22"/>
            <w:szCs w:val="22"/>
          </w:rPr>
          <w:t>Informe de Replanteo vial Nro. AZQ-DGT-UTV-IRV-</w:t>
        </w:r>
        <w:commentRangeStart w:id="8"/>
        <w:r w:rsidRPr="009E00D2">
          <w:rPr>
            <w:sz w:val="22"/>
            <w:szCs w:val="22"/>
          </w:rPr>
          <w:t>2021-039</w:t>
        </w:r>
      </w:ins>
      <w:commentRangeEnd w:id="8"/>
      <w:ins w:id="9" w:author="Maria del Cisne Lopez Cabrera" w:date="2021-09-08T13:59:00Z">
        <w:r w:rsidR="00441726">
          <w:rPr>
            <w:rStyle w:val="Refdecomentario"/>
            <w:lang w:val="x-none" w:eastAsia="x-none"/>
          </w:rPr>
          <w:commentReference w:id="8"/>
        </w:r>
      </w:ins>
      <w:ins w:id="10" w:author="Maria del Cisne Lopez Cabrera" w:date="2021-09-06T11:16:00Z">
        <w:r>
          <w:rPr>
            <w:bCs/>
            <w:sz w:val="22"/>
            <w:szCs w:val="22"/>
          </w:rPr>
          <w:t>.</w:t>
        </w:r>
      </w:ins>
    </w:p>
    <w:p w14:paraId="279DF4F7" w14:textId="77777777" w:rsidR="009E00D2" w:rsidDel="009E00D2" w:rsidRDefault="009E00D2" w:rsidP="0092746B">
      <w:pPr>
        <w:spacing w:after="240"/>
        <w:ind w:left="705" w:hanging="705"/>
        <w:jc w:val="both"/>
        <w:rPr>
          <w:del w:id="11" w:author="Maria del Cisne Lopez Cabrera" w:date="2021-09-06T11:16:00Z"/>
          <w:bCs/>
          <w:sz w:val="22"/>
          <w:szCs w:val="22"/>
        </w:rPr>
      </w:pPr>
    </w:p>
    <w:p w14:paraId="71CB5FCF" w14:textId="77777777" w:rsidR="001B3A6E" w:rsidRDefault="001B3A6E" w:rsidP="00A0160A">
      <w:pPr>
        <w:spacing w:after="240"/>
        <w:ind w:left="705" w:hanging="705"/>
        <w:jc w:val="both"/>
        <w:rPr>
          <w:i/>
          <w:sz w:val="22"/>
          <w:szCs w:val="22"/>
        </w:rPr>
      </w:pPr>
      <w:r w:rsidRPr="00AF4908">
        <w:rPr>
          <w:b/>
          <w:bCs/>
          <w:sz w:val="22"/>
          <w:szCs w:val="22"/>
          <w:lang w:val="es-EC"/>
        </w:rPr>
        <w:t xml:space="preserve">Que, </w:t>
      </w:r>
      <w:r w:rsidRPr="00AF4908">
        <w:rPr>
          <w:b/>
          <w:bCs/>
          <w:sz w:val="22"/>
          <w:szCs w:val="22"/>
          <w:lang w:val="es-EC"/>
        </w:rPr>
        <w:tab/>
      </w:r>
      <w:r w:rsidR="007447B4" w:rsidRPr="00AF4908">
        <w:rPr>
          <w:bCs/>
          <w:sz w:val="22"/>
          <w:szCs w:val="22"/>
          <w:lang w:val="es-EC"/>
        </w:rPr>
        <w:t xml:space="preserve">mediante </w:t>
      </w:r>
      <w:r w:rsidR="00D22D15" w:rsidRPr="00AF4908">
        <w:rPr>
          <w:bCs/>
          <w:sz w:val="22"/>
          <w:szCs w:val="22"/>
          <w:lang w:val="es-EC"/>
        </w:rPr>
        <w:t>Oficio N</w:t>
      </w:r>
      <w:r w:rsidRPr="00AF4908">
        <w:rPr>
          <w:bCs/>
          <w:sz w:val="22"/>
          <w:szCs w:val="22"/>
          <w:lang w:val="es-EC"/>
        </w:rPr>
        <w:t xml:space="preserve">o. </w:t>
      </w:r>
      <w:r w:rsidR="00CC169D" w:rsidRPr="00CC169D">
        <w:rPr>
          <w:bCs/>
          <w:sz w:val="22"/>
          <w:szCs w:val="22"/>
          <w:lang w:val="es-EC"/>
        </w:rPr>
        <w:t>GADDMQ-SGSG-202</w:t>
      </w:r>
      <w:r w:rsidR="00864EDE">
        <w:rPr>
          <w:bCs/>
          <w:sz w:val="22"/>
          <w:szCs w:val="22"/>
          <w:lang w:val="es-EC"/>
        </w:rPr>
        <w:t>1</w:t>
      </w:r>
      <w:r w:rsidR="00CC169D" w:rsidRPr="00CC169D">
        <w:rPr>
          <w:bCs/>
          <w:sz w:val="22"/>
          <w:szCs w:val="22"/>
          <w:lang w:val="es-EC"/>
        </w:rPr>
        <w:t>-15</w:t>
      </w:r>
      <w:r w:rsidR="00864EDE">
        <w:rPr>
          <w:bCs/>
          <w:sz w:val="22"/>
          <w:szCs w:val="22"/>
          <w:lang w:val="es-EC"/>
        </w:rPr>
        <w:t>6</w:t>
      </w:r>
      <w:r w:rsidR="00CC169D" w:rsidRPr="00CC169D">
        <w:rPr>
          <w:bCs/>
          <w:sz w:val="22"/>
          <w:szCs w:val="22"/>
          <w:lang w:val="es-EC"/>
        </w:rPr>
        <w:t xml:space="preserve">3-OF de </w:t>
      </w:r>
      <w:r w:rsidR="00864EDE">
        <w:rPr>
          <w:bCs/>
          <w:sz w:val="22"/>
          <w:szCs w:val="22"/>
          <w:lang w:val="es-EC"/>
        </w:rPr>
        <w:t>11</w:t>
      </w:r>
      <w:r w:rsidR="00CC169D" w:rsidRPr="00CC169D">
        <w:rPr>
          <w:bCs/>
          <w:sz w:val="22"/>
          <w:szCs w:val="22"/>
          <w:lang w:val="es-EC"/>
        </w:rPr>
        <w:t xml:space="preserve"> de </w:t>
      </w:r>
      <w:r w:rsidR="00864EDE">
        <w:rPr>
          <w:bCs/>
          <w:sz w:val="22"/>
          <w:szCs w:val="22"/>
          <w:lang w:val="es-EC"/>
        </w:rPr>
        <w:t>junio</w:t>
      </w:r>
      <w:r w:rsidR="00CC169D" w:rsidRPr="00CC169D">
        <w:rPr>
          <w:bCs/>
          <w:sz w:val="22"/>
          <w:szCs w:val="22"/>
          <w:lang w:val="es-EC"/>
        </w:rPr>
        <w:t xml:space="preserve"> de 202</w:t>
      </w:r>
      <w:r w:rsidR="00864EDE">
        <w:rPr>
          <w:bCs/>
          <w:sz w:val="22"/>
          <w:szCs w:val="22"/>
          <w:lang w:val="es-EC"/>
        </w:rPr>
        <w:t>1</w:t>
      </w:r>
      <w:r w:rsidR="00CC169D" w:rsidRPr="00CC169D">
        <w:rPr>
          <w:bCs/>
          <w:sz w:val="22"/>
          <w:szCs w:val="22"/>
          <w:lang w:val="es-EC"/>
        </w:rPr>
        <w:t xml:space="preserve">, </w:t>
      </w:r>
      <w:r w:rsidR="000F4EC9" w:rsidRPr="000F4EC9">
        <w:rPr>
          <w:sz w:val="22"/>
          <w:szCs w:val="22"/>
        </w:rPr>
        <w:t xml:space="preserve">emitido por la </w:t>
      </w:r>
      <w:r w:rsidR="00CC169D" w:rsidRPr="000F4EC9">
        <w:rPr>
          <w:sz w:val="22"/>
          <w:szCs w:val="22"/>
        </w:rPr>
        <w:t>Secretaría General de Seguridad y Gobernabilidad,</w:t>
      </w:r>
      <w:r w:rsidR="00CC169D" w:rsidRPr="00CC169D">
        <w:rPr>
          <w:sz w:val="22"/>
          <w:szCs w:val="22"/>
        </w:rPr>
        <w:t xml:space="preserve"> mediante el cual remite el</w:t>
      </w:r>
      <w:r w:rsidR="00864EDE">
        <w:rPr>
          <w:bCs/>
          <w:sz w:val="22"/>
          <w:szCs w:val="22"/>
          <w:lang w:val="es-EC"/>
        </w:rPr>
        <w:t xml:space="preserve"> i</w:t>
      </w:r>
      <w:r w:rsidR="00CC169D" w:rsidRPr="00CC169D">
        <w:rPr>
          <w:bCs/>
          <w:sz w:val="22"/>
          <w:szCs w:val="22"/>
          <w:lang w:val="es-EC"/>
        </w:rPr>
        <w:t xml:space="preserve">nforme </w:t>
      </w:r>
      <w:r w:rsidR="00864EDE">
        <w:rPr>
          <w:bCs/>
          <w:sz w:val="22"/>
          <w:szCs w:val="22"/>
          <w:lang w:val="es-EC"/>
        </w:rPr>
        <w:t>No.</w:t>
      </w:r>
      <w:r w:rsidR="00CC169D" w:rsidRPr="00CC169D">
        <w:rPr>
          <w:bCs/>
          <w:sz w:val="22"/>
          <w:szCs w:val="22"/>
          <w:lang w:val="es-EC"/>
        </w:rPr>
        <w:t xml:space="preserve"> I-</w:t>
      </w:r>
      <w:r w:rsidR="00864EDE">
        <w:rPr>
          <w:bCs/>
          <w:sz w:val="22"/>
          <w:szCs w:val="22"/>
          <w:lang w:val="es-EC"/>
        </w:rPr>
        <w:t>00027-EAH-</w:t>
      </w:r>
      <w:r w:rsidR="00CC169D" w:rsidRPr="00CC169D">
        <w:rPr>
          <w:bCs/>
          <w:sz w:val="22"/>
          <w:szCs w:val="22"/>
          <w:lang w:val="es-EC"/>
        </w:rPr>
        <w:t>AT-DMGR-202</w:t>
      </w:r>
      <w:r w:rsidR="00864EDE">
        <w:rPr>
          <w:bCs/>
          <w:sz w:val="22"/>
          <w:szCs w:val="22"/>
          <w:lang w:val="es-EC"/>
        </w:rPr>
        <w:t>1</w:t>
      </w:r>
      <w:r w:rsidR="00CC169D" w:rsidRPr="00CC169D">
        <w:rPr>
          <w:bCs/>
          <w:sz w:val="22"/>
          <w:szCs w:val="22"/>
          <w:lang w:val="es-EC"/>
        </w:rPr>
        <w:t xml:space="preserve"> de fecha </w:t>
      </w:r>
      <w:r w:rsidR="00864EDE">
        <w:rPr>
          <w:bCs/>
          <w:sz w:val="22"/>
          <w:szCs w:val="22"/>
          <w:lang w:val="es-EC"/>
        </w:rPr>
        <w:t>1</w:t>
      </w:r>
      <w:r w:rsidR="00CC169D" w:rsidRPr="00CC169D">
        <w:rPr>
          <w:bCs/>
          <w:sz w:val="22"/>
          <w:szCs w:val="22"/>
          <w:lang w:val="es-EC"/>
        </w:rPr>
        <w:t xml:space="preserve">1 de </w:t>
      </w:r>
      <w:r w:rsidR="00864EDE">
        <w:rPr>
          <w:bCs/>
          <w:sz w:val="22"/>
          <w:szCs w:val="22"/>
          <w:lang w:val="es-EC"/>
        </w:rPr>
        <w:t>junio</w:t>
      </w:r>
      <w:r w:rsidR="00CC169D" w:rsidRPr="00CC169D">
        <w:rPr>
          <w:bCs/>
          <w:sz w:val="22"/>
          <w:szCs w:val="22"/>
          <w:lang w:val="es-EC"/>
        </w:rPr>
        <w:t xml:space="preserve"> de 202</w:t>
      </w:r>
      <w:r w:rsidR="00864EDE">
        <w:rPr>
          <w:bCs/>
          <w:sz w:val="22"/>
          <w:szCs w:val="22"/>
          <w:lang w:val="es-EC"/>
        </w:rPr>
        <w:t>1</w:t>
      </w:r>
      <w:r w:rsidR="00CC169D">
        <w:rPr>
          <w:bCs/>
          <w:sz w:val="22"/>
          <w:szCs w:val="22"/>
          <w:lang w:val="es-EC"/>
        </w:rPr>
        <w:t xml:space="preserve"> en el que s</w:t>
      </w:r>
      <w:r w:rsidR="00CC169D" w:rsidRPr="00C7637E">
        <w:rPr>
          <w:sz w:val="22"/>
          <w:szCs w:val="22"/>
          <w:lang w:val="es-EC"/>
        </w:rPr>
        <w:t>eñala que</w:t>
      </w:r>
      <w:r w:rsidR="00864EDE">
        <w:rPr>
          <w:sz w:val="22"/>
          <w:szCs w:val="22"/>
          <w:lang w:val="es-EC"/>
        </w:rPr>
        <w:t xml:space="preserve"> para </w:t>
      </w:r>
      <w:r w:rsidR="0039064C">
        <w:rPr>
          <w:sz w:val="22"/>
          <w:szCs w:val="22"/>
          <w:lang w:val="es-EC"/>
        </w:rPr>
        <w:t>“</w:t>
      </w:r>
      <w:r w:rsidR="00864EDE" w:rsidRPr="0039064C">
        <w:rPr>
          <w:i/>
          <w:sz w:val="22"/>
          <w:szCs w:val="22"/>
          <w:lang w:val="es-EC"/>
        </w:rPr>
        <w:t>el proceso de regularización de tierras se considera el nivel de riesgos frente a movimientos en m</w:t>
      </w:r>
      <w:r w:rsidR="0039064C" w:rsidRPr="0039064C">
        <w:rPr>
          <w:i/>
          <w:sz w:val="22"/>
          <w:szCs w:val="22"/>
          <w:lang w:val="es-EC"/>
        </w:rPr>
        <w:t>a</w:t>
      </w:r>
      <w:r w:rsidR="00864EDE" w:rsidRPr="0039064C">
        <w:rPr>
          <w:i/>
          <w:sz w:val="22"/>
          <w:szCs w:val="22"/>
          <w:lang w:val="es-EC"/>
        </w:rPr>
        <w:t xml:space="preserve">sa, ya que representa el fenómeno más importante para la posible pérdida del terreno, en tal virtud se considera que el AHHyC “Bella Aurora” presenta frente a deslizamientos </w:t>
      </w:r>
      <w:r w:rsidR="00CC169D" w:rsidRPr="0039064C">
        <w:rPr>
          <w:b/>
          <w:bCs/>
          <w:i/>
          <w:sz w:val="22"/>
          <w:szCs w:val="22"/>
          <w:u w:val="single"/>
        </w:rPr>
        <w:t>Riesgo Bajo Mitigable</w:t>
      </w:r>
      <w:r w:rsidR="00CC169D" w:rsidRPr="0039064C">
        <w:rPr>
          <w:b/>
          <w:bCs/>
          <w:i/>
          <w:sz w:val="22"/>
          <w:szCs w:val="22"/>
        </w:rPr>
        <w:t xml:space="preserve"> </w:t>
      </w:r>
      <w:r w:rsidR="00CC169D" w:rsidRPr="0039064C">
        <w:rPr>
          <w:i/>
          <w:sz w:val="22"/>
          <w:szCs w:val="22"/>
        </w:rPr>
        <w:t xml:space="preserve">para </w:t>
      </w:r>
      <w:r w:rsidR="0039064C" w:rsidRPr="0039064C">
        <w:rPr>
          <w:i/>
          <w:sz w:val="22"/>
          <w:szCs w:val="22"/>
        </w:rPr>
        <w:t xml:space="preserve">todos </w:t>
      </w:r>
      <w:r w:rsidR="00CC169D" w:rsidRPr="0039064C">
        <w:rPr>
          <w:i/>
          <w:sz w:val="22"/>
          <w:szCs w:val="22"/>
        </w:rPr>
        <w:t>los lotes</w:t>
      </w:r>
      <w:r w:rsidR="0039064C">
        <w:rPr>
          <w:i/>
          <w:sz w:val="22"/>
          <w:szCs w:val="22"/>
        </w:rPr>
        <w:t>”</w:t>
      </w:r>
      <w:r w:rsidR="00CC169D" w:rsidRPr="00CC169D">
        <w:rPr>
          <w:i/>
          <w:sz w:val="22"/>
          <w:szCs w:val="22"/>
        </w:rPr>
        <w:t>.</w:t>
      </w:r>
    </w:p>
    <w:p w14:paraId="22276BF8" w14:textId="77777777" w:rsidR="000E5245" w:rsidRDefault="005923ED" w:rsidP="00190FAE">
      <w:pPr>
        <w:autoSpaceDE w:val="0"/>
        <w:autoSpaceDN w:val="0"/>
        <w:adjustRightInd w:val="0"/>
        <w:ind w:left="709" w:hanging="709"/>
        <w:jc w:val="both"/>
        <w:rPr>
          <w:rFonts w:eastAsia="Calibri"/>
          <w:i/>
          <w:iCs/>
          <w:sz w:val="22"/>
          <w:szCs w:val="22"/>
          <w:lang w:val="es-EC" w:eastAsia="es-EC"/>
        </w:rPr>
      </w:pPr>
      <w:r w:rsidRPr="005C5E2D">
        <w:rPr>
          <w:b/>
          <w:bCs/>
          <w:sz w:val="22"/>
          <w:szCs w:val="22"/>
        </w:rPr>
        <w:t>Que,</w:t>
      </w:r>
      <w:r>
        <w:rPr>
          <w:b/>
          <w:bCs/>
          <w:sz w:val="22"/>
          <w:szCs w:val="22"/>
        </w:rPr>
        <w:tab/>
      </w:r>
      <w:r w:rsidR="0039064C" w:rsidRPr="0039064C">
        <w:rPr>
          <w:bCs/>
          <w:sz w:val="22"/>
          <w:szCs w:val="22"/>
        </w:rPr>
        <w:t xml:space="preserve">en alcance </w:t>
      </w:r>
      <w:r w:rsidR="0039064C">
        <w:rPr>
          <w:bCs/>
          <w:sz w:val="22"/>
          <w:szCs w:val="22"/>
        </w:rPr>
        <w:t xml:space="preserve">al </w:t>
      </w:r>
      <w:r w:rsidR="0039064C" w:rsidRPr="00AF4908">
        <w:rPr>
          <w:bCs/>
          <w:sz w:val="22"/>
          <w:szCs w:val="22"/>
          <w:lang w:val="es-EC"/>
        </w:rPr>
        <w:t xml:space="preserve">Oficio No. </w:t>
      </w:r>
      <w:r w:rsidR="0039064C" w:rsidRPr="00CC169D">
        <w:rPr>
          <w:bCs/>
          <w:sz w:val="22"/>
          <w:szCs w:val="22"/>
          <w:lang w:val="es-EC"/>
        </w:rPr>
        <w:t>GADDMQ-SGSG-202</w:t>
      </w:r>
      <w:r w:rsidR="0039064C">
        <w:rPr>
          <w:bCs/>
          <w:sz w:val="22"/>
          <w:szCs w:val="22"/>
          <w:lang w:val="es-EC"/>
        </w:rPr>
        <w:t>1</w:t>
      </w:r>
      <w:r w:rsidR="0039064C" w:rsidRPr="00CC169D">
        <w:rPr>
          <w:bCs/>
          <w:sz w:val="22"/>
          <w:szCs w:val="22"/>
          <w:lang w:val="es-EC"/>
        </w:rPr>
        <w:t>-15</w:t>
      </w:r>
      <w:r w:rsidR="0039064C">
        <w:rPr>
          <w:bCs/>
          <w:sz w:val="22"/>
          <w:szCs w:val="22"/>
          <w:lang w:val="es-EC"/>
        </w:rPr>
        <w:t>6</w:t>
      </w:r>
      <w:r w:rsidR="0039064C" w:rsidRPr="00CC169D">
        <w:rPr>
          <w:bCs/>
          <w:sz w:val="22"/>
          <w:szCs w:val="22"/>
          <w:lang w:val="es-EC"/>
        </w:rPr>
        <w:t>3-OF</w:t>
      </w:r>
      <w:r w:rsidR="0039064C">
        <w:rPr>
          <w:bCs/>
          <w:sz w:val="22"/>
          <w:szCs w:val="22"/>
          <w:lang w:val="es-EC"/>
        </w:rPr>
        <w:t xml:space="preserve">, </w:t>
      </w:r>
      <w:r>
        <w:rPr>
          <w:bCs/>
          <w:sz w:val="22"/>
          <w:szCs w:val="22"/>
          <w:lang w:val="es-EC"/>
        </w:rPr>
        <w:t xml:space="preserve">referente </w:t>
      </w:r>
      <w:r w:rsidRPr="00CC169D">
        <w:rPr>
          <w:bCs/>
          <w:sz w:val="22"/>
          <w:szCs w:val="22"/>
          <w:lang w:val="es-EC"/>
        </w:rPr>
        <w:t>al</w:t>
      </w:r>
      <w:r w:rsidR="000F4EC9">
        <w:rPr>
          <w:bCs/>
          <w:sz w:val="22"/>
          <w:szCs w:val="22"/>
          <w:lang w:val="es-EC"/>
        </w:rPr>
        <w:t xml:space="preserve"> AHHyC “Bella Aurora”, mediante Oficio No. </w:t>
      </w:r>
      <w:r w:rsidR="000F4EC9" w:rsidRPr="00CC169D">
        <w:rPr>
          <w:bCs/>
          <w:sz w:val="22"/>
          <w:szCs w:val="22"/>
          <w:lang w:val="es-EC"/>
        </w:rPr>
        <w:t>GADDMQ-SGSG-202</w:t>
      </w:r>
      <w:r w:rsidR="000F4EC9">
        <w:rPr>
          <w:bCs/>
          <w:sz w:val="22"/>
          <w:szCs w:val="22"/>
          <w:lang w:val="es-EC"/>
        </w:rPr>
        <w:t>1</w:t>
      </w:r>
      <w:r w:rsidR="000F4EC9" w:rsidRPr="00CC169D">
        <w:rPr>
          <w:bCs/>
          <w:sz w:val="22"/>
          <w:szCs w:val="22"/>
          <w:lang w:val="es-EC"/>
        </w:rPr>
        <w:t>-1</w:t>
      </w:r>
      <w:r w:rsidR="000F4EC9">
        <w:rPr>
          <w:bCs/>
          <w:sz w:val="22"/>
          <w:szCs w:val="22"/>
          <w:lang w:val="es-EC"/>
        </w:rPr>
        <w:t>601-</w:t>
      </w:r>
      <w:r w:rsidR="000F4EC9" w:rsidRPr="00CC169D">
        <w:rPr>
          <w:bCs/>
          <w:sz w:val="22"/>
          <w:szCs w:val="22"/>
          <w:lang w:val="es-EC"/>
        </w:rPr>
        <w:t>OF</w:t>
      </w:r>
      <w:r w:rsidR="005C5E2D" w:rsidRPr="005C5E2D">
        <w:rPr>
          <w:bCs/>
          <w:sz w:val="22"/>
          <w:szCs w:val="22"/>
        </w:rPr>
        <w:t xml:space="preserve"> de </w:t>
      </w:r>
      <w:r w:rsidR="000F4EC9">
        <w:rPr>
          <w:bCs/>
          <w:sz w:val="22"/>
          <w:szCs w:val="22"/>
        </w:rPr>
        <w:t>15</w:t>
      </w:r>
      <w:r w:rsidR="005C5E2D" w:rsidRPr="005C5E2D">
        <w:rPr>
          <w:bCs/>
          <w:sz w:val="22"/>
          <w:szCs w:val="22"/>
        </w:rPr>
        <w:t xml:space="preserve"> de </w:t>
      </w:r>
      <w:r w:rsidR="000F4EC9">
        <w:rPr>
          <w:bCs/>
          <w:sz w:val="22"/>
          <w:szCs w:val="22"/>
        </w:rPr>
        <w:t>junio</w:t>
      </w:r>
      <w:r w:rsidR="005C5E2D" w:rsidRPr="005C5E2D">
        <w:rPr>
          <w:bCs/>
          <w:sz w:val="22"/>
          <w:szCs w:val="22"/>
        </w:rPr>
        <w:t xml:space="preserve"> de 202</w:t>
      </w:r>
      <w:r w:rsidR="000F4EC9">
        <w:rPr>
          <w:bCs/>
          <w:sz w:val="22"/>
          <w:szCs w:val="22"/>
        </w:rPr>
        <w:t>1</w:t>
      </w:r>
      <w:r w:rsidR="005C5E2D" w:rsidRPr="005C5E2D">
        <w:rPr>
          <w:bCs/>
          <w:sz w:val="22"/>
          <w:szCs w:val="22"/>
        </w:rPr>
        <w:t xml:space="preserve">, </w:t>
      </w:r>
      <w:r w:rsidR="000F4EC9">
        <w:rPr>
          <w:bCs/>
          <w:sz w:val="22"/>
          <w:szCs w:val="22"/>
        </w:rPr>
        <w:t>donde se</w:t>
      </w:r>
      <w:r w:rsidR="005C5E2D" w:rsidRPr="005C5E2D">
        <w:rPr>
          <w:rFonts w:eastAsia="Calibri"/>
          <w:sz w:val="22"/>
          <w:szCs w:val="22"/>
          <w:lang w:val="es-EC" w:eastAsia="es-EC"/>
        </w:rPr>
        <w:t xml:space="preserve"> indica lo siguiente: </w:t>
      </w:r>
      <w:r w:rsidR="005C5E2D" w:rsidRPr="005C5E2D">
        <w:rPr>
          <w:rFonts w:ascii="Times New Roman,Italic" w:eastAsia="Calibri" w:hAnsi="Times New Roman,Italic" w:cs="Times New Roman,Italic"/>
          <w:i/>
          <w:iCs/>
          <w:sz w:val="22"/>
          <w:szCs w:val="22"/>
          <w:lang w:val="es-EC" w:eastAsia="es-EC"/>
        </w:rPr>
        <w:t>“</w:t>
      </w:r>
      <w:r w:rsidR="000F4EC9">
        <w:rPr>
          <w:rFonts w:ascii="Times New Roman,Italic" w:eastAsia="Calibri" w:hAnsi="Times New Roman,Italic" w:cs="Times New Roman,Italic"/>
          <w:i/>
          <w:iCs/>
          <w:sz w:val="22"/>
          <w:szCs w:val="22"/>
          <w:lang w:val="es-EC" w:eastAsia="es-EC"/>
        </w:rPr>
        <w:t>Por un error involuntario en el informe se mencionó como nombre del AHHYC “Bella Aurora de Guamaní”, en tal virtud, y una vez corregido el error, remito el informe Técnico corregido el I-0027-EAH-AT-DMGR-2021 del Asentamiento Humano de Hecho y Consolidado denominado “Bella Aurora” ubicado en la parroquia Guamaní perteneciente a la Administración Zonal Quitumbe</w:t>
      </w:r>
      <w:r w:rsidR="005C5E2D" w:rsidRPr="005C5E2D">
        <w:rPr>
          <w:rFonts w:eastAsia="Calibri"/>
          <w:i/>
          <w:iCs/>
          <w:sz w:val="22"/>
          <w:szCs w:val="22"/>
          <w:lang w:val="es-EC" w:eastAsia="es-EC"/>
        </w:rPr>
        <w:t>”</w:t>
      </w:r>
      <w:r w:rsidR="005C52B4">
        <w:rPr>
          <w:rFonts w:eastAsia="Calibri"/>
          <w:i/>
          <w:iCs/>
          <w:sz w:val="22"/>
          <w:szCs w:val="22"/>
          <w:lang w:val="es-EC" w:eastAsia="es-EC"/>
        </w:rPr>
        <w:t>.</w:t>
      </w:r>
    </w:p>
    <w:p w14:paraId="5D65CA34" w14:textId="77777777" w:rsidR="00190FAE" w:rsidRDefault="00190FAE" w:rsidP="00190FAE">
      <w:pPr>
        <w:autoSpaceDE w:val="0"/>
        <w:autoSpaceDN w:val="0"/>
        <w:adjustRightInd w:val="0"/>
        <w:ind w:left="709" w:hanging="709"/>
        <w:jc w:val="both"/>
        <w:rPr>
          <w:bCs/>
          <w:sz w:val="22"/>
          <w:szCs w:val="22"/>
        </w:rPr>
      </w:pPr>
    </w:p>
    <w:p w14:paraId="250B272D" w14:textId="77777777" w:rsidR="0092746B" w:rsidRPr="00AF4908" w:rsidRDefault="0092746B" w:rsidP="0092746B">
      <w:pPr>
        <w:spacing w:after="240"/>
        <w:jc w:val="both"/>
        <w:rPr>
          <w:b/>
          <w:sz w:val="22"/>
          <w:szCs w:val="22"/>
        </w:rPr>
      </w:pPr>
      <w:r w:rsidRPr="00AF4908">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7EAAD9C" w14:textId="77777777" w:rsidR="00A0160A" w:rsidRPr="00AF4908" w:rsidRDefault="0092746B" w:rsidP="00A0160A">
      <w:pPr>
        <w:spacing w:after="240"/>
        <w:jc w:val="center"/>
        <w:rPr>
          <w:b/>
          <w:sz w:val="22"/>
          <w:szCs w:val="22"/>
        </w:rPr>
      </w:pPr>
      <w:r w:rsidRPr="00AF4908">
        <w:rPr>
          <w:b/>
          <w:sz w:val="22"/>
          <w:szCs w:val="22"/>
        </w:rPr>
        <w:t>EXPIDE LA SIGUIENTE:</w:t>
      </w:r>
    </w:p>
    <w:p w14:paraId="4112FF5B" w14:textId="77777777" w:rsidR="0092746B" w:rsidRPr="00AF4908" w:rsidRDefault="0092746B" w:rsidP="00A0160A">
      <w:pPr>
        <w:spacing w:after="240"/>
        <w:jc w:val="center"/>
        <w:rPr>
          <w:sz w:val="22"/>
          <w:szCs w:val="22"/>
        </w:rPr>
      </w:pPr>
      <w:r w:rsidRPr="00AF4908">
        <w:rPr>
          <w:b/>
          <w:bCs/>
          <w:sz w:val="22"/>
          <w:szCs w:val="22"/>
        </w:rPr>
        <w:t>ORDENANZA QUE APRUEBA E</w:t>
      </w:r>
      <w:r w:rsidRPr="00AF4908">
        <w:rPr>
          <w:b/>
          <w:bCs/>
          <w:color w:val="000000"/>
          <w:sz w:val="22"/>
          <w:szCs w:val="22"/>
        </w:rPr>
        <w:t>L P</w:t>
      </w:r>
      <w:r w:rsidR="000E0D0E" w:rsidRPr="00AF4908">
        <w:rPr>
          <w:b/>
          <w:bCs/>
          <w:color w:val="000000"/>
          <w:sz w:val="22"/>
          <w:szCs w:val="22"/>
        </w:rPr>
        <w:t>ROCESO INTEGRAL DE REGULARIZACIÓ</w:t>
      </w:r>
      <w:r w:rsidRPr="00AF4908">
        <w:rPr>
          <w:b/>
          <w:bCs/>
          <w:color w:val="000000"/>
          <w:sz w:val="22"/>
          <w:szCs w:val="22"/>
        </w:rPr>
        <w:t>N DEL ASENTAMIENTO</w:t>
      </w:r>
      <w:r w:rsidRPr="00AF4908">
        <w:rPr>
          <w:b/>
          <w:bCs/>
          <w:color w:val="FF0000"/>
          <w:sz w:val="22"/>
          <w:szCs w:val="22"/>
        </w:rPr>
        <w:t xml:space="preserve"> </w:t>
      </w:r>
      <w:r w:rsidRPr="00AF4908">
        <w:rPr>
          <w:b/>
          <w:bCs/>
          <w:sz w:val="22"/>
          <w:szCs w:val="22"/>
        </w:rPr>
        <w:t>HUMANO DE HECHO Y CONSOLIDADO DE INTERÉS SOCIAL DENOMINADO</w:t>
      </w:r>
      <w:r w:rsidR="00E655CA" w:rsidRPr="00AF4908">
        <w:rPr>
          <w:b/>
          <w:bCs/>
          <w:sz w:val="22"/>
          <w:szCs w:val="22"/>
        </w:rPr>
        <w:t xml:space="preserve"> </w:t>
      </w:r>
      <w:r w:rsidR="00A75EC0">
        <w:rPr>
          <w:b/>
          <w:bCs/>
          <w:sz w:val="22"/>
          <w:szCs w:val="22"/>
        </w:rPr>
        <w:t>“</w:t>
      </w:r>
      <w:r w:rsidR="00190FAE">
        <w:rPr>
          <w:b/>
          <w:bCs/>
          <w:sz w:val="22"/>
          <w:szCs w:val="22"/>
        </w:rPr>
        <w:t>BELLA AURORA</w:t>
      </w:r>
      <w:r w:rsidR="00A75EC0">
        <w:rPr>
          <w:b/>
          <w:bCs/>
          <w:sz w:val="22"/>
          <w:szCs w:val="22"/>
        </w:rPr>
        <w:t>”</w:t>
      </w:r>
      <w:r w:rsidRPr="00AF4908">
        <w:rPr>
          <w:b/>
          <w:bCs/>
          <w:sz w:val="22"/>
          <w:szCs w:val="22"/>
        </w:rPr>
        <w:t xml:space="preserve"> </w:t>
      </w:r>
      <w:r w:rsidR="00F64CAA" w:rsidRPr="00AF4908">
        <w:rPr>
          <w:b/>
          <w:bCs/>
          <w:sz w:val="22"/>
          <w:szCs w:val="22"/>
        </w:rPr>
        <w:t xml:space="preserve">A FAVOR DE </w:t>
      </w:r>
      <w:r w:rsidR="00A75EC0">
        <w:rPr>
          <w:b/>
          <w:bCs/>
          <w:sz w:val="22"/>
          <w:szCs w:val="22"/>
        </w:rPr>
        <w:t>SUS COPROPIETARIOS</w:t>
      </w:r>
    </w:p>
    <w:p w14:paraId="10DB1D0E" w14:textId="77777777" w:rsidR="0092746B" w:rsidRPr="00AF4908" w:rsidRDefault="0092746B" w:rsidP="0092746B">
      <w:pPr>
        <w:rPr>
          <w:sz w:val="22"/>
          <w:szCs w:val="22"/>
        </w:rPr>
      </w:pPr>
    </w:p>
    <w:p w14:paraId="40F65124" w14:textId="77777777" w:rsidR="0092746B" w:rsidRPr="00AF4908" w:rsidRDefault="000E0D0E" w:rsidP="0092746B">
      <w:pPr>
        <w:spacing w:after="240"/>
        <w:jc w:val="both"/>
        <w:rPr>
          <w:b/>
          <w:bCs/>
          <w:color w:val="000000"/>
          <w:sz w:val="22"/>
          <w:szCs w:val="22"/>
        </w:rPr>
      </w:pPr>
      <w:r w:rsidRPr="00AF4908">
        <w:rPr>
          <w:b/>
          <w:bCs/>
          <w:color w:val="000000"/>
          <w:sz w:val="22"/>
          <w:szCs w:val="22"/>
        </w:rPr>
        <w:t>Artí</w:t>
      </w:r>
      <w:r w:rsidR="0092746B" w:rsidRPr="00AF4908">
        <w:rPr>
          <w:b/>
          <w:bCs/>
          <w:color w:val="000000"/>
          <w:sz w:val="22"/>
          <w:szCs w:val="22"/>
        </w:rPr>
        <w:t xml:space="preserve">culo 1.- </w:t>
      </w:r>
      <w:r w:rsidR="00520F0D" w:rsidRPr="00AF4908">
        <w:rPr>
          <w:b/>
          <w:bCs/>
          <w:color w:val="000000"/>
          <w:sz w:val="22"/>
          <w:szCs w:val="22"/>
        </w:rPr>
        <w:t>Objeto. -</w:t>
      </w:r>
      <w:r w:rsidR="0092746B" w:rsidRPr="00AF4908">
        <w:rPr>
          <w:b/>
          <w:bCs/>
          <w:color w:val="000000"/>
          <w:sz w:val="22"/>
          <w:szCs w:val="22"/>
        </w:rPr>
        <w:t xml:space="preserve"> </w:t>
      </w:r>
      <w:r w:rsidR="0092746B" w:rsidRPr="00AF4908">
        <w:rPr>
          <w:bCs/>
          <w:color w:val="000000"/>
          <w:sz w:val="22"/>
          <w:szCs w:val="22"/>
        </w:rPr>
        <w:t xml:space="preserve">La presente ordenanza tiene por objeto reconocer y aprobar el fraccionamiento </w:t>
      </w:r>
      <w:r w:rsidR="00E655CA" w:rsidRPr="00AF4908">
        <w:rPr>
          <w:bCs/>
          <w:color w:val="000000"/>
          <w:sz w:val="22"/>
          <w:szCs w:val="22"/>
        </w:rPr>
        <w:t xml:space="preserve">del predio </w:t>
      </w:r>
      <w:r w:rsidR="00520F0D">
        <w:rPr>
          <w:bCs/>
          <w:color w:val="000000"/>
          <w:sz w:val="22"/>
          <w:szCs w:val="22"/>
        </w:rPr>
        <w:t xml:space="preserve">No. </w:t>
      </w:r>
      <w:r w:rsidR="00944651">
        <w:rPr>
          <w:bCs/>
          <w:color w:val="000000"/>
          <w:sz w:val="22"/>
          <w:szCs w:val="22"/>
        </w:rPr>
        <w:t>5</w:t>
      </w:r>
      <w:r w:rsidR="00190FAE">
        <w:rPr>
          <w:bCs/>
          <w:color w:val="000000"/>
          <w:sz w:val="22"/>
          <w:szCs w:val="22"/>
        </w:rPr>
        <w:t>01112</w:t>
      </w:r>
      <w:r w:rsidR="00824682" w:rsidRPr="00AF4908">
        <w:rPr>
          <w:bCs/>
          <w:color w:val="000000"/>
          <w:sz w:val="22"/>
          <w:szCs w:val="22"/>
        </w:rPr>
        <w:t>,</w:t>
      </w:r>
      <w:r w:rsidR="0092746B" w:rsidRPr="00AF4908">
        <w:rPr>
          <w:bCs/>
          <w:color w:val="000000"/>
          <w:sz w:val="22"/>
          <w:szCs w:val="22"/>
        </w:rPr>
        <w:t xml:space="preserve"> </w:t>
      </w:r>
      <w:r w:rsidR="00F64CAA" w:rsidRPr="00AF4908">
        <w:rPr>
          <w:bCs/>
          <w:sz w:val="22"/>
          <w:szCs w:val="22"/>
        </w:rPr>
        <w:t>su</w:t>
      </w:r>
      <w:r w:rsidR="00BE65E2" w:rsidRPr="00AF4908">
        <w:rPr>
          <w:bCs/>
          <w:sz w:val="22"/>
          <w:szCs w:val="22"/>
        </w:rPr>
        <w:t>s vías</w:t>
      </w:r>
      <w:r w:rsidR="00190FAE">
        <w:rPr>
          <w:bCs/>
          <w:color w:val="000000"/>
          <w:sz w:val="22"/>
          <w:szCs w:val="22"/>
        </w:rPr>
        <w:t xml:space="preserve"> y </w:t>
      </w:r>
      <w:r w:rsidR="00C86542">
        <w:rPr>
          <w:bCs/>
          <w:color w:val="000000"/>
          <w:sz w:val="22"/>
          <w:szCs w:val="22"/>
        </w:rPr>
        <w:t>transferencia de áreas verdes</w:t>
      </w:r>
      <w:r w:rsidR="00190FAE">
        <w:rPr>
          <w:bCs/>
          <w:color w:val="000000"/>
          <w:sz w:val="22"/>
          <w:szCs w:val="22"/>
        </w:rPr>
        <w:t>,</w:t>
      </w:r>
      <w:r w:rsidR="0089628B">
        <w:rPr>
          <w:bCs/>
          <w:color w:val="000000"/>
          <w:sz w:val="22"/>
          <w:szCs w:val="22"/>
        </w:rPr>
        <w:t xml:space="preserve"> </w:t>
      </w:r>
      <w:r w:rsidR="00190FAE">
        <w:rPr>
          <w:bCs/>
          <w:color w:val="000000"/>
          <w:sz w:val="22"/>
          <w:szCs w:val="22"/>
        </w:rPr>
        <w:t>manteniendo</w:t>
      </w:r>
      <w:r w:rsidR="00E655CA" w:rsidRPr="00AF4908">
        <w:rPr>
          <w:bCs/>
          <w:color w:val="000000"/>
          <w:sz w:val="22"/>
          <w:szCs w:val="22"/>
        </w:rPr>
        <w:t xml:space="preserve"> </w:t>
      </w:r>
      <w:r w:rsidR="0092746B" w:rsidRPr="00AF4908">
        <w:rPr>
          <w:bCs/>
          <w:color w:val="000000"/>
          <w:sz w:val="22"/>
          <w:szCs w:val="22"/>
        </w:rPr>
        <w:t>la zonificación</w:t>
      </w:r>
      <w:r w:rsidR="00BE65E2" w:rsidRPr="00AF4908">
        <w:rPr>
          <w:bCs/>
          <w:color w:val="000000"/>
          <w:sz w:val="22"/>
          <w:szCs w:val="22"/>
        </w:rPr>
        <w:t xml:space="preserve"> actual</w:t>
      </w:r>
      <w:r w:rsidR="0092746B" w:rsidRPr="00AF4908">
        <w:rPr>
          <w:bCs/>
          <w:color w:val="000000"/>
          <w:sz w:val="22"/>
          <w:szCs w:val="22"/>
        </w:rPr>
        <w:t xml:space="preserve"> </w:t>
      </w:r>
      <w:r w:rsidR="0092746B" w:rsidRPr="00AF4908">
        <w:rPr>
          <w:bCs/>
          <w:sz w:val="22"/>
          <w:szCs w:val="22"/>
        </w:rPr>
        <w:t xml:space="preserve">sobre </w:t>
      </w:r>
      <w:r w:rsidR="007F6A63" w:rsidRPr="00AF4908">
        <w:rPr>
          <w:bCs/>
          <w:sz w:val="22"/>
          <w:szCs w:val="22"/>
        </w:rPr>
        <w:t>la</w:t>
      </w:r>
      <w:r w:rsidR="0092746B" w:rsidRPr="00AF4908">
        <w:rPr>
          <w:bCs/>
          <w:color w:val="000000"/>
          <w:sz w:val="22"/>
          <w:szCs w:val="22"/>
        </w:rPr>
        <w:t xml:space="preserve"> que se encuentra el asentamiento humano de hecho y consolidado de interés social denominado </w:t>
      </w:r>
      <w:r w:rsidR="00944651">
        <w:rPr>
          <w:sz w:val="22"/>
          <w:szCs w:val="22"/>
        </w:rPr>
        <w:t>“</w:t>
      </w:r>
      <w:r w:rsidR="00A21D7A">
        <w:rPr>
          <w:sz w:val="22"/>
          <w:szCs w:val="22"/>
        </w:rPr>
        <w:t>Bella Aurora</w:t>
      </w:r>
      <w:r w:rsidR="00944651">
        <w:rPr>
          <w:sz w:val="22"/>
          <w:szCs w:val="22"/>
        </w:rPr>
        <w:t>”</w:t>
      </w:r>
      <w:r w:rsidR="0092746B" w:rsidRPr="00AF4908">
        <w:rPr>
          <w:color w:val="000000"/>
          <w:sz w:val="22"/>
          <w:szCs w:val="22"/>
        </w:rPr>
        <w:t>,</w:t>
      </w:r>
      <w:r w:rsidR="00E655CA" w:rsidRPr="00AF4908">
        <w:rPr>
          <w:color w:val="000000"/>
          <w:sz w:val="22"/>
          <w:szCs w:val="22"/>
        </w:rPr>
        <w:t xml:space="preserve"> ubicado en la parroquia </w:t>
      </w:r>
      <w:r w:rsidR="00A21D7A">
        <w:rPr>
          <w:color w:val="000000"/>
          <w:sz w:val="22"/>
          <w:szCs w:val="22"/>
        </w:rPr>
        <w:t>Guamaní</w:t>
      </w:r>
      <w:r w:rsidR="00E655CA" w:rsidRPr="00AF4908">
        <w:rPr>
          <w:color w:val="000000"/>
          <w:sz w:val="22"/>
          <w:szCs w:val="22"/>
        </w:rPr>
        <w:t>, antes C</w:t>
      </w:r>
      <w:r w:rsidR="00A21D7A">
        <w:rPr>
          <w:color w:val="000000"/>
          <w:sz w:val="22"/>
          <w:szCs w:val="22"/>
        </w:rPr>
        <w:t>hillogallo</w:t>
      </w:r>
      <w:r w:rsidR="00E655CA" w:rsidRPr="00AF4908">
        <w:rPr>
          <w:color w:val="000000"/>
          <w:sz w:val="22"/>
          <w:szCs w:val="22"/>
        </w:rPr>
        <w:t>,</w:t>
      </w:r>
      <w:r w:rsidR="0092746B" w:rsidRPr="00AF4908">
        <w:rPr>
          <w:color w:val="000000"/>
          <w:sz w:val="22"/>
          <w:szCs w:val="22"/>
        </w:rPr>
        <w:t xml:space="preserve"> </w:t>
      </w:r>
      <w:r w:rsidR="0092746B" w:rsidRPr="00AF4908">
        <w:rPr>
          <w:bCs/>
          <w:color w:val="000000"/>
          <w:sz w:val="22"/>
          <w:szCs w:val="22"/>
        </w:rPr>
        <w:t xml:space="preserve">a favor de </w:t>
      </w:r>
      <w:r w:rsidR="00944651">
        <w:rPr>
          <w:bCs/>
          <w:color w:val="000000"/>
          <w:sz w:val="22"/>
          <w:szCs w:val="22"/>
        </w:rPr>
        <w:t>sus copropietarios</w:t>
      </w:r>
      <w:r w:rsidR="0092746B" w:rsidRPr="00AF4908">
        <w:rPr>
          <w:bCs/>
          <w:color w:val="000000"/>
          <w:sz w:val="22"/>
          <w:szCs w:val="22"/>
        </w:rPr>
        <w:t>.</w:t>
      </w:r>
    </w:p>
    <w:p w14:paraId="4493AE9D" w14:textId="77777777" w:rsidR="0092746B" w:rsidRPr="00AF4908" w:rsidRDefault="0092746B" w:rsidP="0092746B">
      <w:pPr>
        <w:spacing w:after="240"/>
        <w:jc w:val="both"/>
        <w:rPr>
          <w:sz w:val="22"/>
          <w:szCs w:val="22"/>
        </w:rPr>
      </w:pPr>
      <w:r w:rsidRPr="00AF4908">
        <w:rPr>
          <w:b/>
          <w:bCs/>
          <w:sz w:val="22"/>
          <w:szCs w:val="22"/>
        </w:rPr>
        <w:t xml:space="preserve">Artículo 2.- De los planos y documentos presentados.- </w:t>
      </w:r>
      <w:r w:rsidRPr="00AF4908">
        <w:rPr>
          <w:sz w:val="22"/>
          <w:szCs w:val="22"/>
        </w:rPr>
        <w:t xml:space="preserve">Los planos y documentos presentados para la aprobación del presente acto normativo son de exclusiva responsabilidad del proyectista y de los </w:t>
      </w:r>
      <w:r w:rsidR="006127A0">
        <w:rPr>
          <w:sz w:val="22"/>
          <w:szCs w:val="22"/>
        </w:rPr>
        <w:t>copropietarios</w:t>
      </w:r>
      <w:r w:rsidRPr="00AF4908">
        <w:rPr>
          <w:sz w:val="22"/>
          <w:szCs w:val="22"/>
        </w:rPr>
        <w:t xml:space="preserve"> del asentamiento humano de hecho y consolidado de interés social denominado </w:t>
      </w:r>
      <w:r w:rsidR="00944651">
        <w:rPr>
          <w:sz w:val="22"/>
          <w:szCs w:val="22"/>
        </w:rPr>
        <w:t>“</w:t>
      </w:r>
      <w:r w:rsidR="00A21D7A">
        <w:rPr>
          <w:sz w:val="22"/>
          <w:szCs w:val="22"/>
        </w:rPr>
        <w:t>Bella Aurora</w:t>
      </w:r>
      <w:r w:rsidR="00944651">
        <w:rPr>
          <w:sz w:val="22"/>
          <w:szCs w:val="22"/>
        </w:rPr>
        <w:t>”</w:t>
      </w:r>
      <w:r w:rsidR="00E655CA" w:rsidRPr="00AF4908">
        <w:rPr>
          <w:sz w:val="22"/>
          <w:szCs w:val="22"/>
        </w:rPr>
        <w:t>, ubicado en la parroquia</w:t>
      </w:r>
      <w:r w:rsidR="00BE65E2" w:rsidRPr="00AF4908">
        <w:rPr>
          <w:sz w:val="22"/>
          <w:szCs w:val="22"/>
        </w:rPr>
        <w:t xml:space="preserve"> </w:t>
      </w:r>
      <w:r w:rsidR="00A21D7A">
        <w:rPr>
          <w:color w:val="000000"/>
          <w:sz w:val="22"/>
          <w:szCs w:val="22"/>
        </w:rPr>
        <w:t>Guamaní</w:t>
      </w:r>
      <w:r w:rsidR="00A21D7A" w:rsidRPr="00AF4908">
        <w:rPr>
          <w:color w:val="000000"/>
          <w:sz w:val="22"/>
          <w:szCs w:val="22"/>
        </w:rPr>
        <w:t>, antes C</w:t>
      </w:r>
      <w:r w:rsidR="00A21D7A">
        <w:rPr>
          <w:color w:val="000000"/>
          <w:sz w:val="22"/>
          <w:szCs w:val="22"/>
        </w:rPr>
        <w:t>hillogallo</w:t>
      </w:r>
      <w:r w:rsidRPr="00AF4908">
        <w:rPr>
          <w:sz w:val="22"/>
          <w:szCs w:val="22"/>
        </w:rPr>
        <w:t xml:space="preserve"> y de los funcionarios municipales que revisaron los planos y los documentos legales y/o emitieron los informes técnicos habilitantes de este procedimiento de regularización, salvo que estos hayan sido inducidos al engaño o al error.</w:t>
      </w:r>
    </w:p>
    <w:p w14:paraId="709EA362" w14:textId="77777777" w:rsidR="0092746B" w:rsidRPr="00AF4908" w:rsidRDefault="0092746B" w:rsidP="0092746B">
      <w:pPr>
        <w:spacing w:after="240"/>
        <w:jc w:val="both"/>
        <w:rPr>
          <w:sz w:val="22"/>
          <w:szCs w:val="22"/>
        </w:rPr>
      </w:pPr>
      <w:r w:rsidRPr="00AF4908">
        <w:rPr>
          <w:sz w:val="22"/>
          <w:szCs w:val="22"/>
        </w:rPr>
        <w:t>En caso de comprobarse ocultación o falsedad en planos, datos, documentos, o de existir reclamos de terceros afectados, será de exclusiva responsabilidad de</w:t>
      </w:r>
      <w:r w:rsidR="00141C75" w:rsidRPr="00AF4908">
        <w:rPr>
          <w:sz w:val="22"/>
          <w:szCs w:val="22"/>
        </w:rPr>
        <w:t xml:space="preserve">l técnico y de los </w:t>
      </w:r>
      <w:r w:rsidR="006127A0">
        <w:rPr>
          <w:sz w:val="22"/>
          <w:szCs w:val="22"/>
        </w:rPr>
        <w:t>copropietarios</w:t>
      </w:r>
      <w:r w:rsidRPr="00AF4908">
        <w:rPr>
          <w:sz w:val="22"/>
          <w:szCs w:val="22"/>
        </w:rPr>
        <w:t xml:space="preserve"> del predio.</w:t>
      </w:r>
    </w:p>
    <w:p w14:paraId="10EEEB74" w14:textId="77777777" w:rsidR="0092746B" w:rsidRPr="00AF4908" w:rsidRDefault="0092746B" w:rsidP="0092746B">
      <w:pPr>
        <w:spacing w:after="240"/>
        <w:jc w:val="both"/>
        <w:rPr>
          <w:sz w:val="22"/>
          <w:szCs w:val="22"/>
        </w:rPr>
      </w:pPr>
      <w:r w:rsidRPr="00AF4908">
        <w:rPr>
          <w:sz w:val="22"/>
          <w:szCs w:val="22"/>
        </w:rPr>
        <w:t>Las dimensiones y superficies de los lotes son las determinadas en el plano aprobatorio que forma parte integrante de esta Ordenanza.</w:t>
      </w:r>
    </w:p>
    <w:p w14:paraId="38CB7691" w14:textId="77777777" w:rsidR="0092746B" w:rsidRPr="00AF4908" w:rsidRDefault="0092746B" w:rsidP="0092746B">
      <w:pPr>
        <w:spacing w:after="240"/>
        <w:jc w:val="both"/>
        <w:rPr>
          <w:sz w:val="22"/>
          <w:szCs w:val="22"/>
        </w:rPr>
      </w:pPr>
      <w:r w:rsidRPr="00AF4908">
        <w:rPr>
          <w:sz w:val="22"/>
          <w:szCs w:val="22"/>
        </w:rPr>
        <w:t xml:space="preserve">Los </w:t>
      </w:r>
      <w:r w:rsidR="006127A0">
        <w:rPr>
          <w:sz w:val="22"/>
          <w:szCs w:val="22"/>
        </w:rPr>
        <w:t>copropietarios</w:t>
      </w:r>
      <w:r w:rsidRPr="00AF4908">
        <w:rPr>
          <w:sz w:val="22"/>
          <w:szCs w:val="22"/>
        </w:rPr>
        <w:t xml:space="preserve"> del asentamiento humano de hecho y consolidado de interés social denominado </w:t>
      </w:r>
      <w:r w:rsidR="00944651">
        <w:rPr>
          <w:sz w:val="22"/>
          <w:szCs w:val="22"/>
        </w:rPr>
        <w:t>“</w:t>
      </w:r>
      <w:r w:rsidR="00A21D7A">
        <w:rPr>
          <w:sz w:val="22"/>
          <w:szCs w:val="22"/>
        </w:rPr>
        <w:t>Bella Aurora</w:t>
      </w:r>
      <w:r w:rsidR="00944651">
        <w:rPr>
          <w:sz w:val="22"/>
          <w:szCs w:val="22"/>
        </w:rPr>
        <w:t>”</w:t>
      </w:r>
      <w:r w:rsidR="00E655CA" w:rsidRPr="00AF4908">
        <w:rPr>
          <w:sz w:val="22"/>
          <w:szCs w:val="22"/>
        </w:rPr>
        <w:t xml:space="preserve">, ubicado en la parroquia </w:t>
      </w:r>
      <w:r w:rsidR="00A21D7A">
        <w:rPr>
          <w:color w:val="000000"/>
          <w:sz w:val="22"/>
          <w:szCs w:val="22"/>
        </w:rPr>
        <w:t>Guamaní</w:t>
      </w:r>
      <w:r w:rsidR="00A21D7A" w:rsidRPr="00AF4908">
        <w:rPr>
          <w:color w:val="000000"/>
          <w:sz w:val="22"/>
          <w:szCs w:val="22"/>
        </w:rPr>
        <w:t>, antes C</w:t>
      </w:r>
      <w:r w:rsidR="00A21D7A">
        <w:rPr>
          <w:color w:val="000000"/>
          <w:sz w:val="22"/>
          <w:szCs w:val="22"/>
        </w:rPr>
        <w:t>hillogallo</w:t>
      </w:r>
      <w:r w:rsidR="00E655CA" w:rsidRPr="00AF4908">
        <w:rPr>
          <w:sz w:val="22"/>
          <w:szCs w:val="22"/>
        </w:rPr>
        <w:t>,</w:t>
      </w:r>
      <w:r w:rsidRPr="00AF4908">
        <w:rPr>
          <w:sz w:val="22"/>
          <w:szCs w:val="22"/>
        </w:rPr>
        <w:t xml:space="preserve"> se comprometen a respetar las características de los lotes establecidas en el plano y en este instrumento; por tanto, no podrán fraccionarlos o dividirlos.</w:t>
      </w:r>
    </w:p>
    <w:p w14:paraId="70905FB5" w14:textId="77777777" w:rsidR="0092746B" w:rsidRPr="00AF4908" w:rsidRDefault="0092746B" w:rsidP="0092746B">
      <w:pPr>
        <w:spacing w:after="240"/>
        <w:jc w:val="both"/>
        <w:rPr>
          <w:sz w:val="22"/>
          <w:szCs w:val="22"/>
        </w:rPr>
      </w:pPr>
      <w:r w:rsidRPr="00AF4908">
        <w:rPr>
          <w:sz w:val="22"/>
          <w:szCs w:val="22"/>
        </w:rPr>
        <w:t xml:space="preserve">El incumplimiento de lo dispuesto en la presente Ordenanza y en la normativa metropolitana y nacional vigente al respecto, dará lugar a la imposición de las sanciones correspondientes. </w:t>
      </w:r>
    </w:p>
    <w:p w14:paraId="6DB48415" w14:textId="77777777" w:rsidR="0092746B" w:rsidRPr="00AF4908" w:rsidRDefault="0092746B" w:rsidP="0092746B">
      <w:pPr>
        <w:spacing w:after="240"/>
        <w:jc w:val="both"/>
        <w:rPr>
          <w:sz w:val="22"/>
          <w:szCs w:val="22"/>
        </w:rPr>
      </w:pPr>
      <w:r w:rsidRPr="00AF4908">
        <w:rPr>
          <w:b/>
          <w:bCs/>
          <w:sz w:val="22"/>
          <w:szCs w:val="22"/>
        </w:rPr>
        <w:t xml:space="preserve">Artículo 3.- Declaratoria de interés </w:t>
      </w:r>
      <w:r w:rsidR="00453FD1" w:rsidRPr="00AF4908">
        <w:rPr>
          <w:b/>
          <w:bCs/>
          <w:sz w:val="22"/>
          <w:szCs w:val="22"/>
        </w:rPr>
        <w:t>social. -</w:t>
      </w:r>
      <w:r w:rsidRPr="00AF4908">
        <w:rPr>
          <w:b/>
          <w:bCs/>
          <w:sz w:val="22"/>
          <w:szCs w:val="22"/>
        </w:rPr>
        <w:t xml:space="preserve"> </w:t>
      </w:r>
      <w:r w:rsidRPr="00AF4908">
        <w:rPr>
          <w:sz w:val="22"/>
          <w:szCs w:val="22"/>
        </w:rPr>
        <w:t>Por las condiciones del asentamiento humano de hecho y consolidado, se lo aprueba considerándolo de interés social de conformidad con la normativa vigente.</w:t>
      </w:r>
    </w:p>
    <w:p w14:paraId="413C1808" w14:textId="77777777" w:rsidR="0092746B" w:rsidRPr="00BE1EDF" w:rsidRDefault="0092746B" w:rsidP="0092746B">
      <w:pPr>
        <w:spacing w:after="240"/>
        <w:jc w:val="both"/>
        <w:rPr>
          <w:b/>
          <w:sz w:val="22"/>
          <w:szCs w:val="22"/>
        </w:rPr>
      </w:pPr>
      <w:r w:rsidRPr="00BE1EDF">
        <w:rPr>
          <w:b/>
          <w:sz w:val="22"/>
          <w:szCs w:val="22"/>
        </w:rPr>
        <w:t xml:space="preserve">Artículo 4.- Especificaciones </w:t>
      </w:r>
      <w:r w:rsidR="00453FD1" w:rsidRPr="00BE1EDF">
        <w:rPr>
          <w:b/>
          <w:sz w:val="22"/>
          <w:szCs w:val="22"/>
        </w:rPr>
        <w:t>técnicas. -</w:t>
      </w:r>
      <w:r w:rsidR="00EF6A3F" w:rsidRPr="00BE1EDF">
        <w:rPr>
          <w:b/>
          <w:sz w:val="22"/>
          <w:szCs w:val="22"/>
        </w:rPr>
        <w:t xml:space="preserve"> </w:t>
      </w:r>
    </w:p>
    <w:tbl>
      <w:tblPr>
        <w:tblW w:w="8874" w:type="dxa"/>
        <w:tblInd w:w="55" w:type="dxa"/>
        <w:tblCellMar>
          <w:left w:w="70" w:type="dxa"/>
          <w:right w:w="70" w:type="dxa"/>
        </w:tblCellMar>
        <w:tblLook w:val="04A0" w:firstRow="1" w:lastRow="0" w:firstColumn="1" w:lastColumn="0" w:noHBand="0" w:noVBand="1"/>
      </w:tblPr>
      <w:tblGrid>
        <w:gridCol w:w="2269"/>
        <w:gridCol w:w="6605"/>
      </w:tblGrid>
      <w:tr w:rsidR="00453FD1" w:rsidRPr="00AF4908" w14:paraId="763609C8"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3972D53B" w14:textId="77777777" w:rsidR="00453FD1" w:rsidRPr="00BE1EDF" w:rsidRDefault="00453FD1" w:rsidP="001E670C">
            <w:pPr>
              <w:rPr>
                <w:b/>
                <w:sz w:val="22"/>
                <w:szCs w:val="22"/>
              </w:rPr>
            </w:pPr>
            <w:r w:rsidRPr="00BE1EDF">
              <w:rPr>
                <w:b/>
                <w:sz w:val="22"/>
                <w:szCs w:val="22"/>
              </w:rPr>
              <w:t xml:space="preserve">N.º de Predio: </w:t>
            </w:r>
          </w:p>
        </w:tc>
        <w:tc>
          <w:tcPr>
            <w:tcW w:w="6605" w:type="dxa"/>
            <w:tcBorders>
              <w:top w:val="single" w:sz="4" w:space="0" w:color="auto"/>
              <w:left w:val="single" w:sz="4" w:space="0" w:color="auto"/>
              <w:bottom w:val="single" w:sz="4" w:space="0" w:color="auto"/>
              <w:right w:val="single" w:sz="4" w:space="0" w:color="auto"/>
            </w:tcBorders>
            <w:vAlign w:val="center"/>
            <w:hideMark/>
          </w:tcPr>
          <w:p w14:paraId="056B089C" w14:textId="77777777" w:rsidR="00453FD1" w:rsidRPr="00AF4908" w:rsidRDefault="00A21D7A" w:rsidP="001E670C">
            <w:pPr>
              <w:rPr>
                <w:sz w:val="22"/>
                <w:szCs w:val="22"/>
              </w:rPr>
            </w:pPr>
            <w:r>
              <w:rPr>
                <w:bCs/>
                <w:color w:val="000000"/>
                <w:sz w:val="22"/>
                <w:szCs w:val="22"/>
              </w:rPr>
              <w:t>501112</w:t>
            </w:r>
          </w:p>
        </w:tc>
      </w:tr>
      <w:tr w:rsidR="00A21D7A" w:rsidRPr="00BE1EDF" w14:paraId="45CBDD3F"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122237F1" w14:textId="77777777" w:rsidR="00A21D7A" w:rsidRPr="00BE1EDF" w:rsidRDefault="00A21D7A" w:rsidP="001E670C">
            <w:pPr>
              <w:rPr>
                <w:b/>
                <w:sz w:val="22"/>
                <w:szCs w:val="22"/>
              </w:rPr>
            </w:pPr>
            <w:r w:rsidRPr="00BE1EDF">
              <w:rPr>
                <w:b/>
                <w:sz w:val="22"/>
                <w:szCs w:val="22"/>
              </w:rPr>
              <w:t>Zonificación:</w:t>
            </w:r>
          </w:p>
        </w:tc>
        <w:tc>
          <w:tcPr>
            <w:tcW w:w="6605" w:type="dxa"/>
            <w:tcBorders>
              <w:top w:val="single" w:sz="4" w:space="0" w:color="auto"/>
              <w:left w:val="single" w:sz="4" w:space="0" w:color="auto"/>
              <w:bottom w:val="single" w:sz="4" w:space="0" w:color="auto"/>
              <w:right w:val="single" w:sz="4" w:space="0" w:color="auto"/>
            </w:tcBorders>
            <w:vAlign w:val="center"/>
            <w:hideMark/>
          </w:tcPr>
          <w:p w14:paraId="45C8DCCF" w14:textId="77777777" w:rsidR="00A21D7A" w:rsidRPr="00BE1EDF" w:rsidRDefault="00A21D7A" w:rsidP="00944651">
            <w:pPr>
              <w:rPr>
                <w:sz w:val="22"/>
                <w:szCs w:val="22"/>
              </w:rPr>
            </w:pPr>
            <w:r>
              <w:rPr>
                <w:sz w:val="22"/>
                <w:szCs w:val="22"/>
              </w:rPr>
              <w:t>D3 (D203-80)</w:t>
            </w:r>
          </w:p>
        </w:tc>
      </w:tr>
      <w:tr w:rsidR="00A21D7A" w:rsidRPr="00AF4908" w14:paraId="5C762411"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38F390E1" w14:textId="77777777" w:rsidR="00A21D7A" w:rsidRPr="00BE1EDF" w:rsidRDefault="00A21D7A" w:rsidP="001E670C">
            <w:pPr>
              <w:rPr>
                <w:b/>
                <w:sz w:val="22"/>
                <w:szCs w:val="22"/>
              </w:rPr>
            </w:pPr>
            <w:r w:rsidRPr="00BE1EDF">
              <w:rPr>
                <w:b/>
                <w:sz w:val="22"/>
                <w:szCs w:val="22"/>
              </w:rPr>
              <w:t>Lote mínimo: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7309DD27" w14:textId="77777777" w:rsidR="00A21D7A" w:rsidRPr="00BE1EDF" w:rsidRDefault="00A21D7A" w:rsidP="001E670C">
            <w:pPr>
              <w:rPr>
                <w:sz w:val="22"/>
                <w:szCs w:val="22"/>
              </w:rPr>
            </w:pPr>
            <w:r>
              <w:rPr>
                <w:sz w:val="22"/>
                <w:szCs w:val="22"/>
              </w:rPr>
              <w:t xml:space="preserve">200 </w:t>
            </w:r>
            <w:r w:rsidRPr="00BE1EDF">
              <w:rPr>
                <w:sz w:val="22"/>
                <w:szCs w:val="22"/>
              </w:rPr>
              <w:t>m2</w:t>
            </w:r>
          </w:p>
        </w:tc>
      </w:tr>
      <w:tr w:rsidR="00453FD1" w:rsidRPr="00AF4908" w14:paraId="48DCCBA5"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3B52869A" w14:textId="77777777" w:rsidR="00453FD1" w:rsidRPr="00BE1EDF" w:rsidRDefault="00453FD1" w:rsidP="001E670C">
            <w:pPr>
              <w:rPr>
                <w:b/>
                <w:sz w:val="22"/>
                <w:szCs w:val="22"/>
              </w:rPr>
            </w:pPr>
            <w:r w:rsidRPr="00BE1EDF">
              <w:rPr>
                <w:b/>
                <w:sz w:val="22"/>
                <w:szCs w:val="22"/>
              </w:rPr>
              <w:t>Forma de Ocupación del suelo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6802A765" w14:textId="77777777" w:rsidR="00453FD1" w:rsidRPr="00BE1EDF" w:rsidRDefault="00A21D7A" w:rsidP="00A21D7A">
            <w:pPr>
              <w:rPr>
                <w:sz w:val="22"/>
                <w:szCs w:val="22"/>
              </w:rPr>
            </w:pPr>
            <w:r>
              <w:rPr>
                <w:sz w:val="22"/>
                <w:szCs w:val="22"/>
              </w:rPr>
              <w:t>(D</w:t>
            </w:r>
            <w:r w:rsidR="00453FD1" w:rsidRPr="00BE1EDF">
              <w:rPr>
                <w:sz w:val="22"/>
                <w:szCs w:val="22"/>
              </w:rPr>
              <w:t xml:space="preserve">) </w:t>
            </w:r>
            <w:r>
              <w:rPr>
                <w:sz w:val="22"/>
                <w:szCs w:val="22"/>
              </w:rPr>
              <w:t>Sobre línea de fábrica</w:t>
            </w:r>
            <w:r w:rsidR="00453FD1" w:rsidRPr="00BE1EDF">
              <w:rPr>
                <w:sz w:val="22"/>
                <w:szCs w:val="22"/>
              </w:rPr>
              <w:t xml:space="preserve">  </w:t>
            </w:r>
          </w:p>
        </w:tc>
      </w:tr>
      <w:tr w:rsidR="00A21D7A" w:rsidRPr="00AF4908" w14:paraId="5025C2FD"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597D5FBE" w14:textId="77777777" w:rsidR="00A21D7A" w:rsidRPr="00BE1EDF" w:rsidRDefault="00A21D7A" w:rsidP="001E670C">
            <w:pPr>
              <w:rPr>
                <w:b/>
                <w:sz w:val="22"/>
                <w:szCs w:val="22"/>
              </w:rPr>
            </w:pPr>
            <w:r w:rsidRPr="00BE1EDF">
              <w:rPr>
                <w:b/>
                <w:sz w:val="22"/>
                <w:szCs w:val="22"/>
              </w:rPr>
              <w:t>Uso principal del suelo: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39CEDDF5" w14:textId="77777777" w:rsidR="00A21D7A" w:rsidRPr="00BE1EDF" w:rsidRDefault="00A21D7A" w:rsidP="00A21D7A">
            <w:pPr>
              <w:rPr>
                <w:sz w:val="22"/>
                <w:szCs w:val="22"/>
              </w:rPr>
            </w:pPr>
            <w:r w:rsidRPr="00BE1EDF">
              <w:rPr>
                <w:sz w:val="22"/>
                <w:szCs w:val="22"/>
              </w:rPr>
              <w:t>(RU</w:t>
            </w:r>
            <w:r>
              <w:rPr>
                <w:sz w:val="22"/>
                <w:szCs w:val="22"/>
              </w:rPr>
              <w:t>2</w:t>
            </w:r>
            <w:r w:rsidRPr="00BE1EDF">
              <w:rPr>
                <w:sz w:val="22"/>
                <w:szCs w:val="22"/>
              </w:rPr>
              <w:t>) Residencial Urbano</w:t>
            </w:r>
            <w:r>
              <w:rPr>
                <w:sz w:val="22"/>
                <w:szCs w:val="22"/>
              </w:rPr>
              <w:t xml:space="preserve"> 2</w:t>
            </w:r>
          </w:p>
        </w:tc>
      </w:tr>
      <w:tr w:rsidR="00A21D7A" w:rsidRPr="00AF4908" w14:paraId="3837AEFA" w14:textId="77777777" w:rsidTr="004F11CC">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53B64C96" w14:textId="77777777" w:rsidR="00A21D7A" w:rsidRPr="00BE1EDF" w:rsidRDefault="00A21D7A" w:rsidP="001E670C">
            <w:pPr>
              <w:rPr>
                <w:b/>
                <w:sz w:val="22"/>
                <w:szCs w:val="22"/>
              </w:rPr>
            </w:pPr>
            <w:r w:rsidRPr="00BE1EDF">
              <w:rPr>
                <w:b/>
                <w:sz w:val="22"/>
                <w:szCs w:val="22"/>
              </w:rPr>
              <w:t>Clasificación del suelo:</w:t>
            </w:r>
          </w:p>
        </w:tc>
        <w:tc>
          <w:tcPr>
            <w:tcW w:w="6605" w:type="dxa"/>
            <w:tcBorders>
              <w:top w:val="single" w:sz="4" w:space="0" w:color="auto"/>
              <w:left w:val="single" w:sz="4" w:space="0" w:color="auto"/>
              <w:bottom w:val="single" w:sz="4" w:space="0" w:color="auto"/>
              <w:right w:val="single" w:sz="4" w:space="0" w:color="auto"/>
            </w:tcBorders>
            <w:vAlign w:val="center"/>
            <w:hideMark/>
          </w:tcPr>
          <w:p w14:paraId="13A4E6D1" w14:textId="77777777" w:rsidR="00A21D7A" w:rsidRPr="00BE1EDF" w:rsidRDefault="00A21D7A" w:rsidP="001E670C">
            <w:pPr>
              <w:rPr>
                <w:sz w:val="22"/>
                <w:szCs w:val="22"/>
              </w:rPr>
            </w:pPr>
            <w:r w:rsidRPr="00BE1EDF">
              <w:rPr>
                <w:sz w:val="22"/>
                <w:szCs w:val="22"/>
              </w:rPr>
              <w:t>(SU) Suelo Urbano</w:t>
            </w:r>
          </w:p>
        </w:tc>
      </w:tr>
      <w:tr w:rsidR="00453FD1" w:rsidRPr="00AF4908" w14:paraId="6A03DF3A"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vAlign w:val="center"/>
            <w:hideMark/>
          </w:tcPr>
          <w:p w14:paraId="4B40787F" w14:textId="77777777" w:rsidR="00453FD1" w:rsidRPr="00BE1EDF" w:rsidRDefault="00453FD1" w:rsidP="001E670C">
            <w:pPr>
              <w:rPr>
                <w:b/>
                <w:sz w:val="22"/>
                <w:szCs w:val="22"/>
              </w:rPr>
            </w:pPr>
            <w:r w:rsidRPr="00BE1EDF">
              <w:rPr>
                <w:b/>
                <w:sz w:val="22"/>
                <w:szCs w:val="22"/>
              </w:rPr>
              <w:t>Número de lotes:</w:t>
            </w:r>
          </w:p>
        </w:tc>
        <w:tc>
          <w:tcPr>
            <w:tcW w:w="6605" w:type="dxa"/>
            <w:tcBorders>
              <w:top w:val="single" w:sz="4" w:space="0" w:color="auto"/>
              <w:left w:val="single" w:sz="4" w:space="0" w:color="auto"/>
              <w:bottom w:val="single" w:sz="4" w:space="0" w:color="auto"/>
              <w:right w:val="single" w:sz="4" w:space="0" w:color="auto"/>
            </w:tcBorders>
            <w:vAlign w:val="center"/>
            <w:hideMark/>
          </w:tcPr>
          <w:p w14:paraId="035B8B83" w14:textId="77777777" w:rsidR="00453FD1" w:rsidRPr="00BE1EDF" w:rsidRDefault="00A21D7A" w:rsidP="001E670C">
            <w:pPr>
              <w:rPr>
                <w:sz w:val="22"/>
                <w:szCs w:val="22"/>
              </w:rPr>
            </w:pPr>
            <w:r>
              <w:rPr>
                <w:sz w:val="22"/>
                <w:szCs w:val="22"/>
              </w:rPr>
              <w:t>63</w:t>
            </w:r>
          </w:p>
        </w:tc>
      </w:tr>
      <w:tr w:rsidR="00453FD1" w:rsidRPr="00AF4908" w14:paraId="675B5624" w14:textId="77777777" w:rsidTr="00BF003D">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7AE94" w14:textId="77777777" w:rsidR="00453FD1" w:rsidRPr="00BE1EDF" w:rsidRDefault="00453FD1" w:rsidP="001E670C">
            <w:pPr>
              <w:rPr>
                <w:b/>
                <w:sz w:val="22"/>
                <w:szCs w:val="22"/>
              </w:rPr>
            </w:pPr>
            <w:r w:rsidRPr="00BE1EDF">
              <w:rPr>
                <w:b/>
                <w:sz w:val="22"/>
                <w:szCs w:val="22"/>
              </w:rPr>
              <w:t>Área Útil de Lotes:</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13CEF" w14:textId="77777777" w:rsidR="00453FD1" w:rsidRPr="00BE1EDF" w:rsidRDefault="00A21D7A" w:rsidP="001E670C">
            <w:pPr>
              <w:rPr>
                <w:sz w:val="22"/>
                <w:szCs w:val="22"/>
              </w:rPr>
            </w:pPr>
            <w:r>
              <w:rPr>
                <w:sz w:val="22"/>
                <w:szCs w:val="22"/>
              </w:rPr>
              <w:t>19.067,35</w:t>
            </w:r>
            <w:r w:rsidR="00453FD1" w:rsidRPr="00BE1EDF">
              <w:rPr>
                <w:sz w:val="22"/>
                <w:szCs w:val="22"/>
              </w:rPr>
              <w:t xml:space="preserve"> m2</w:t>
            </w:r>
          </w:p>
        </w:tc>
      </w:tr>
      <w:tr w:rsidR="00453FD1" w:rsidRPr="00AF4908" w14:paraId="7E6964EB"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4A18F" w14:textId="77777777" w:rsidR="00453FD1" w:rsidRPr="00BE1EDF" w:rsidRDefault="00944651" w:rsidP="007E56BF">
            <w:pPr>
              <w:rPr>
                <w:b/>
                <w:sz w:val="22"/>
                <w:szCs w:val="22"/>
              </w:rPr>
            </w:pPr>
            <w:r w:rsidRPr="00BE1EDF">
              <w:rPr>
                <w:b/>
                <w:sz w:val="22"/>
                <w:szCs w:val="22"/>
              </w:rPr>
              <w:t>Área de Vías</w:t>
            </w:r>
            <w:r w:rsidR="00453FD1" w:rsidRPr="00BE1EDF">
              <w:rPr>
                <w:b/>
                <w:sz w:val="22"/>
                <w:szCs w:val="22"/>
              </w:rPr>
              <w:t>:</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6B5CD" w14:textId="77777777" w:rsidR="00453FD1" w:rsidRPr="00A00702" w:rsidRDefault="007E56BF" w:rsidP="007E56BF">
            <w:pPr>
              <w:rPr>
                <w:sz w:val="22"/>
                <w:szCs w:val="22"/>
              </w:rPr>
            </w:pPr>
            <w:r>
              <w:rPr>
                <w:sz w:val="22"/>
                <w:szCs w:val="22"/>
              </w:rPr>
              <w:t>6.323</w:t>
            </w:r>
            <w:r w:rsidR="00322EEF" w:rsidRPr="00BE1EDF">
              <w:rPr>
                <w:sz w:val="22"/>
                <w:szCs w:val="22"/>
              </w:rPr>
              <w:t>,50</w:t>
            </w:r>
            <w:r w:rsidR="00453FD1" w:rsidRPr="00A00702">
              <w:rPr>
                <w:sz w:val="22"/>
                <w:szCs w:val="22"/>
              </w:rPr>
              <w:t xml:space="preserve"> </w:t>
            </w:r>
            <w:r w:rsidR="00453FD1" w:rsidRPr="00BE1EDF">
              <w:rPr>
                <w:sz w:val="22"/>
                <w:szCs w:val="22"/>
              </w:rPr>
              <w:t>m2</w:t>
            </w:r>
          </w:p>
        </w:tc>
      </w:tr>
      <w:tr w:rsidR="00453FD1" w:rsidRPr="00AF4908" w14:paraId="0952DBB0"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2C517758" w14:textId="77777777" w:rsidR="00453FD1" w:rsidRPr="00BE1EDF" w:rsidRDefault="00453FD1" w:rsidP="001E670C">
            <w:pPr>
              <w:rPr>
                <w:b/>
                <w:sz w:val="22"/>
                <w:szCs w:val="22"/>
              </w:rPr>
            </w:pPr>
            <w:r w:rsidRPr="00BE1EDF">
              <w:rPr>
                <w:b/>
                <w:sz w:val="22"/>
                <w:szCs w:val="22"/>
              </w:rPr>
              <w:t>Área</w:t>
            </w:r>
            <w:r w:rsidR="00322EEF" w:rsidRPr="00BE1EDF">
              <w:rPr>
                <w:b/>
                <w:sz w:val="22"/>
                <w:szCs w:val="22"/>
              </w:rPr>
              <w:t>s</w:t>
            </w:r>
            <w:r w:rsidRPr="00BE1EDF">
              <w:rPr>
                <w:b/>
                <w:sz w:val="22"/>
                <w:szCs w:val="22"/>
              </w:rPr>
              <w:t xml:space="preserve"> Verde</w:t>
            </w:r>
            <w:r w:rsidR="00322EEF" w:rsidRPr="00BE1EDF">
              <w:rPr>
                <w:b/>
                <w:sz w:val="22"/>
                <w:szCs w:val="22"/>
              </w:rPr>
              <w:t>s</w:t>
            </w:r>
            <w:r w:rsidRPr="00BE1EDF">
              <w:rPr>
                <w:b/>
                <w:sz w:val="22"/>
                <w:szCs w:val="22"/>
              </w:rPr>
              <w:t>:</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tcPr>
          <w:p w14:paraId="4C5C3B11" w14:textId="77777777" w:rsidR="00453FD1" w:rsidRPr="00BE1EDF" w:rsidRDefault="007E56BF" w:rsidP="007E56BF">
            <w:pPr>
              <w:rPr>
                <w:sz w:val="22"/>
                <w:szCs w:val="22"/>
              </w:rPr>
            </w:pPr>
            <w:r>
              <w:rPr>
                <w:sz w:val="22"/>
                <w:szCs w:val="22"/>
              </w:rPr>
              <w:t>2.878</w:t>
            </w:r>
            <w:r w:rsidR="00322EEF" w:rsidRPr="00BE1EDF">
              <w:rPr>
                <w:sz w:val="22"/>
                <w:szCs w:val="22"/>
              </w:rPr>
              <w:t>,</w:t>
            </w:r>
            <w:r>
              <w:rPr>
                <w:sz w:val="22"/>
                <w:szCs w:val="22"/>
              </w:rPr>
              <w:t>03</w:t>
            </w:r>
            <w:r w:rsidR="00453FD1" w:rsidRPr="00BE1EDF">
              <w:rPr>
                <w:sz w:val="22"/>
                <w:szCs w:val="22"/>
              </w:rPr>
              <w:t xml:space="preserve"> m2</w:t>
            </w:r>
          </w:p>
        </w:tc>
      </w:tr>
      <w:tr w:rsidR="00453FD1" w:rsidRPr="00AF4908" w14:paraId="230A66BA" w14:textId="77777777" w:rsidTr="00041602">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2A09D" w14:textId="77777777" w:rsidR="00453FD1" w:rsidRPr="00BE1EDF" w:rsidRDefault="00453FD1" w:rsidP="001E670C">
            <w:pPr>
              <w:rPr>
                <w:b/>
                <w:sz w:val="22"/>
                <w:szCs w:val="22"/>
              </w:rPr>
            </w:pPr>
            <w:r w:rsidRPr="00BE1EDF">
              <w:rPr>
                <w:b/>
                <w:sz w:val="22"/>
                <w:szCs w:val="22"/>
              </w:rPr>
              <w:t>Área total del terreno:</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89149" w14:textId="77777777" w:rsidR="00453FD1" w:rsidRPr="00AF4908" w:rsidRDefault="00A00702" w:rsidP="007E56BF">
            <w:pPr>
              <w:rPr>
                <w:sz w:val="22"/>
                <w:szCs w:val="22"/>
              </w:rPr>
            </w:pPr>
            <w:r w:rsidRPr="00BE1EDF">
              <w:rPr>
                <w:sz w:val="22"/>
                <w:szCs w:val="22"/>
              </w:rPr>
              <w:t>2</w:t>
            </w:r>
            <w:r w:rsidR="007E56BF">
              <w:rPr>
                <w:sz w:val="22"/>
                <w:szCs w:val="22"/>
              </w:rPr>
              <w:t>8</w:t>
            </w:r>
            <w:r w:rsidRPr="00BE1EDF">
              <w:rPr>
                <w:sz w:val="22"/>
                <w:szCs w:val="22"/>
              </w:rPr>
              <w:t>.</w:t>
            </w:r>
            <w:r w:rsidR="007E56BF">
              <w:rPr>
                <w:sz w:val="22"/>
                <w:szCs w:val="22"/>
              </w:rPr>
              <w:t>268</w:t>
            </w:r>
            <w:r w:rsidRPr="00BE1EDF">
              <w:rPr>
                <w:sz w:val="22"/>
                <w:szCs w:val="22"/>
              </w:rPr>
              <w:t>,8</w:t>
            </w:r>
            <w:r w:rsidR="007E56BF">
              <w:rPr>
                <w:sz w:val="22"/>
                <w:szCs w:val="22"/>
              </w:rPr>
              <w:t>8</w:t>
            </w:r>
            <w:r w:rsidR="00453FD1" w:rsidRPr="00BE1EDF">
              <w:rPr>
                <w:sz w:val="22"/>
                <w:szCs w:val="22"/>
              </w:rPr>
              <w:t xml:space="preserve"> m2</w:t>
            </w:r>
          </w:p>
        </w:tc>
      </w:tr>
    </w:tbl>
    <w:p w14:paraId="6113B2CD" w14:textId="77777777" w:rsidR="0092746B" w:rsidRPr="00AF4908" w:rsidRDefault="0092746B" w:rsidP="0092746B">
      <w:pPr>
        <w:spacing w:after="240"/>
        <w:jc w:val="both"/>
        <w:rPr>
          <w:sz w:val="22"/>
          <w:szCs w:val="22"/>
        </w:rPr>
      </w:pPr>
    </w:p>
    <w:p w14:paraId="4BBF5C61" w14:textId="77777777" w:rsidR="00903B0C" w:rsidRPr="00AF4908" w:rsidRDefault="00903B0C" w:rsidP="00903B0C">
      <w:pPr>
        <w:spacing w:after="240"/>
        <w:jc w:val="both"/>
        <w:rPr>
          <w:sz w:val="22"/>
          <w:szCs w:val="22"/>
        </w:rPr>
      </w:pPr>
      <w:r w:rsidRPr="00AF4908">
        <w:rPr>
          <w:sz w:val="22"/>
          <w:szCs w:val="22"/>
        </w:rPr>
        <w:t>El número total de lotes,</w:t>
      </w:r>
      <w:r w:rsidRPr="00AF4908">
        <w:rPr>
          <w:color w:val="FF0000"/>
          <w:sz w:val="22"/>
          <w:szCs w:val="22"/>
        </w:rPr>
        <w:t xml:space="preserve"> </w:t>
      </w:r>
      <w:r w:rsidRPr="00AF4908">
        <w:rPr>
          <w:color w:val="000000"/>
          <w:sz w:val="22"/>
          <w:szCs w:val="22"/>
        </w:rPr>
        <w:t>producto del fraccionamiento,</w:t>
      </w:r>
      <w:r w:rsidRPr="00AF4908">
        <w:rPr>
          <w:sz w:val="22"/>
          <w:szCs w:val="22"/>
        </w:rPr>
        <w:t xml:space="preserve"> es de </w:t>
      </w:r>
      <w:r w:rsidR="007E56BF">
        <w:rPr>
          <w:sz w:val="22"/>
          <w:szCs w:val="22"/>
        </w:rPr>
        <w:t>63</w:t>
      </w:r>
      <w:r w:rsidRPr="00AF4908">
        <w:rPr>
          <w:sz w:val="22"/>
          <w:szCs w:val="22"/>
        </w:rPr>
        <w:t xml:space="preserve">, signados del uno (1) al </w:t>
      </w:r>
      <w:r w:rsidR="007E56BF">
        <w:rPr>
          <w:sz w:val="22"/>
          <w:szCs w:val="22"/>
        </w:rPr>
        <w:t>sesenta y tres</w:t>
      </w:r>
      <w:r w:rsidRPr="00AF4908">
        <w:rPr>
          <w:sz w:val="22"/>
          <w:szCs w:val="22"/>
        </w:rPr>
        <w:t xml:space="preserve"> (</w:t>
      </w:r>
      <w:r w:rsidR="007E56BF">
        <w:rPr>
          <w:sz w:val="22"/>
          <w:szCs w:val="22"/>
        </w:rPr>
        <w:t>63</w:t>
      </w:r>
      <w:r w:rsidRPr="00AF4908">
        <w:rPr>
          <w:sz w:val="22"/>
          <w:szCs w:val="22"/>
        </w:rPr>
        <w:t xml:space="preserve">) cuyo detalle es el que consta en los planos aprobatorios que forman parte de la presente Ordenanza. </w:t>
      </w:r>
    </w:p>
    <w:p w14:paraId="0747E363" w14:textId="77777777" w:rsidR="00A00702" w:rsidRPr="00084EF1" w:rsidRDefault="00A00702" w:rsidP="00CA00C2">
      <w:pPr>
        <w:spacing w:after="240" w:line="276" w:lineRule="auto"/>
        <w:jc w:val="both"/>
        <w:rPr>
          <w:color w:val="000000"/>
          <w:sz w:val="22"/>
          <w:szCs w:val="22"/>
        </w:rPr>
      </w:pPr>
      <w:r w:rsidRPr="00084EF1">
        <w:rPr>
          <w:color w:val="000000"/>
          <w:sz w:val="22"/>
          <w:szCs w:val="22"/>
        </w:rPr>
        <w:t xml:space="preserve">El área total del predio No. </w:t>
      </w:r>
      <w:r w:rsidR="007E56BF">
        <w:rPr>
          <w:bCs/>
          <w:color w:val="000000"/>
          <w:sz w:val="22"/>
          <w:szCs w:val="22"/>
        </w:rPr>
        <w:t>501112</w:t>
      </w:r>
      <w:r w:rsidRPr="00084EF1">
        <w:rPr>
          <w:color w:val="000000"/>
          <w:sz w:val="22"/>
          <w:szCs w:val="22"/>
        </w:rPr>
        <w:t xml:space="preserve">, es la que consta en la </w:t>
      </w:r>
      <w:r w:rsidR="007E56BF">
        <w:rPr>
          <w:color w:val="000000"/>
          <w:sz w:val="22"/>
          <w:szCs w:val="22"/>
        </w:rPr>
        <w:t xml:space="preserve">Cédula Catastral </w:t>
      </w:r>
      <w:r w:rsidRPr="00084EF1">
        <w:rPr>
          <w:color w:val="000000"/>
          <w:sz w:val="22"/>
          <w:szCs w:val="22"/>
        </w:rPr>
        <w:t xml:space="preserve">No. </w:t>
      </w:r>
      <w:r w:rsidR="007E56BF">
        <w:rPr>
          <w:color w:val="000000"/>
          <w:sz w:val="22"/>
          <w:szCs w:val="22"/>
        </w:rPr>
        <w:t>12976</w:t>
      </w:r>
      <w:r w:rsidRPr="00084EF1">
        <w:rPr>
          <w:color w:val="000000"/>
          <w:sz w:val="22"/>
          <w:szCs w:val="22"/>
        </w:rPr>
        <w:t xml:space="preserve"> emitida por la Dirección Metropolitana de Catastro, el </w:t>
      </w:r>
      <w:r w:rsidR="007E56BF">
        <w:rPr>
          <w:color w:val="000000"/>
          <w:sz w:val="22"/>
          <w:szCs w:val="22"/>
        </w:rPr>
        <w:t>14 de mayo de 2021</w:t>
      </w:r>
      <w:r w:rsidR="00CA00C2">
        <w:rPr>
          <w:color w:val="000000"/>
          <w:sz w:val="22"/>
          <w:szCs w:val="22"/>
        </w:rPr>
        <w:t xml:space="preserve"> </w:t>
      </w:r>
      <w:bookmarkStart w:id="12" w:name="_Hlk81901831"/>
      <w:r w:rsidR="00CA00C2">
        <w:rPr>
          <w:color w:val="000000"/>
          <w:sz w:val="22"/>
          <w:szCs w:val="22"/>
        </w:rPr>
        <w:t xml:space="preserve">y se encuentra rectificada y regularizada de conformidad al </w:t>
      </w:r>
      <w:r w:rsidR="00CA00C2" w:rsidRPr="00F65325">
        <w:rPr>
          <w:color w:val="000000"/>
          <w:sz w:val="22"/>
          <w:szCs w:val="22"/>
        </w:rPr>
        <w:t xml:space="preserve">artículo </w:t>
      </w:r>
      <w:r w:rsidR="00F65325">
        <w:rPr>
          <w:color w:val="000000"/>
          <w:sz w:val="22"/>
          <w:szCs w:val="22"/>
        </w:rPr>
        <w:t>2256</w:t>
      </w:r>
      <w:r w:rsidR="00CA00C2">
        <w:rPr>
          <w:color w:val="000000"/>
          <w:sz w:val="22"/>
          <w:szCs w:val="22"/>
        </w:rPr>
        <w:t xml:space="preserve"> del Código Municipal.</w:t>
      </w:r>
      <w:bookmarkEnd w:id="12"/>
    </w:p>
    <w:p w14:paraId="6BEB00E3" w14:textId="77777777" w:rsidR="00BE1EDF" w:rsidRPr="00CB25C0" w:rsidRDefault="0092746B" w:rsidP="00BE1EDF">
      <w:pPr>
        <w:jc w:val="both"/>
        <w:rPr>
          <w:sz w:val="22"/>
          <w:szCs w:val="22"/>
        </w:rPr>
      </w:pPr>
      <w:r w:rsidRPr="00AF4908">
        <w:rPr>
          <w:b/>
          <w:sz w:val="22"/>
          <w:szCs w:val="22"/>
        </w:rPr>
        <w:t xml:space="preserve">Artículo 5.- </w:t>
      </w:r>
      <w:r w:rsidRPr="00BE1EDF">
        <w:rPr>
          <w:b/>
          <w:sz w:val="22"/>
          <w:szCs w:val="22"/>
        </w:rPr>
        <w:t xml:space="preserve">Zonificación de los </w:t>
      </w:r>
      <w:r w:rsidR="002B4610" w:rsidRPr="00BE1EDF">
        <w:rPr>
          <w:b/>
          <w:sz w:val="22"/>
          <w:szCs w:val="22"/>
        </w:rPr>
        <w:t>lotes</w:t>
      </w:r>
      <w:del w:id="13" w:author="Maria del Cisne Lopez Cabrera" w:date="2021-09-07T10:11:00Z">
        <w:r w:rsidR="00A00702" w:rsidRPr="00BE1EDF" w:rsidDel="00317D7B">
          <w:rPr>
            <w:b/>
            <w:sz w:val="22"/>
            <w:szCs w:val="22"/>
          </w:rPr>
          <w:delText xml:space="preserve"> y áreas verdes</w:delText>
        </w:r>
      </w:del>
      <w:r w:rsidR="002B4610" w:rsidRPr="00BE1EDF">
        <w:rPr>
          <w:b/>
          <w:sz w:val="22"/>
          <w:szCs w:val="22"/>
        </w:rPr>
        <w:t xml:space="preserve">. </w:t>
      </w:r>
      <w:r w:rsidR="00BE1EDF">
        <w:rPr>
          <w:b/>
          <w:sz w:val="22"/>
          <w:szCs w:val="22"/>
        </w:rPr>
        <w:t>–</w:t>
      </w:r>
      <w:r w:rsidRPr="00BE1EDF">
        <w:rPr>
          <w:sz w:val="22"/>
          <w:szCs w:val="22"/>
        </w:rPr>
        <w:t xml:space="preserve"> </w:t>
      </w:r>
      <w:r w:rsidR="00BE1EDF" w:rsidRPr="00CB25C0">
        <w:rPr>
          <w:sz w:val="22"/>
          <w:szCs w:val="22"/>
        </w:rPr>
        <w:t xml:space="preserve">Los lotes fraccionados del 1 al </w:t>
      </w:r>
      <w:r w:rsidR="007E56BF">
        <w:rPr>
          <w:sz w:val="22"/>
          <w:szCs w:val="22"/>
        </w:rPr>
        <w:t>63</w:t>
      </w:r>
      <w:r w:rsidR="00BE1EDF" w:rsidRPr="00CB25C0">
        <w:rPr>
          <w:sz w:val="22"/>
          <w:szCs w:val="22"/>
        </w:rPr>
        <w:t xml:space="preserve"> m</w:t>
      </w:r>
      <w:r w:rsidR="007E56BF">
        <w:rPr>
          <w:sz w:val="22"/>
          <w:szCs w:val="22"/>
        </w:rPr>
        <w:t>antendrán</w:t>
      </w:r>
      <w:r w:rsidR="00BE1EDF" w:rsidRPr="00CB25C0">
        <w:rPr>
          <w:sz w:val="22"/>
          <w:szCs w:val="22"/>
        </w:rPr>
        <w:t xml:space="preserve"> la zonificación en: D</w:t>
      </w:r>
      <w:r w:rsidR="007E56BF">
        <w:rPr>
          <w:sz w:val="22"/>
          <w:szCs w:val="22"/>
        </w:rPr>
        <w:t>3</w:t>
      </w:r>
      <w:r w:rsidR="00BE1EDF" w:rsidRPr="00CB25C0">
        <w:rPr>
          <w:sz w:val="22"/>
          <w:szCs w:val="22"/>
        </w:rPr>
        <w:t xml:space="preserve"> (D20</w:t>
      </w:r>
      <w:r w:rsidR="007E56BF">
        <w:rPr>
          <w:sz w:val="22"/>
          <w:szCs w:val="22"/>
        </w:rPr>
        <w:t>3</w:t>
      </w:r>
      <w:r w:rsidR="00BE1EDF" w:rsidRPr="00CB25C0">
        <w:rPr>
          <w:sz w:val="22"/>
          <w:szCs w:val="22"/>
        </w:rPr>
        <w:t xml:space="preserve">-80); Forma de ocupación del suelo: (D) Sobre línea de fábrica; Área de lote mínimo: 200 m2, Número de pisos </w:t>
      </w:r>
      <w:r w:rsidR="007E56BF">
        <w:rPr>
          <w:sz w:val="22"/>
          <w:szCs w:val="22"/>
        </w:rPr>
        <w:t>3</w:t>
      </w:r>
      <w:r w:rsidR="00BE1EDF" w:rsidRPr="00CB25C0">
        <w:rPr>
          <w:sz w:val="22"/>
          <w:szCs w:val="22"/>
        </w:rPr>
        <w:t xml:space="preserve">, COS planta baja: 80%, COS total: </w:t>
      </w:r>
      <w:r w:rsidR="007E56BF">
        <w:rPr>
          <w:sz w:val="22"/>
          <w:szCs w:val="22"/>
        </w:rPr>
        <w:t>24</w:t>
      </w:r>
      <w:r w:rsidR="00BE1EDF" w:rsidRPr="00CB25C0">
        <w:rPr>
          <w:sz w:val="22"/>
          <w:szCs w:val="22"/>
        </w:rPr>
        <w:t>0</w:t>
      </w:r>
      <w:r w:rsidR="007E56BF">
        <w:rPr>
          <w:sz w:val="22"/>
          <w:szCs w:val="22"/>
        </w:rPr>
        <w:t>%; Uso principal del suelo: (RU2) Residencial Urbano 2</w:t>
      </w:r>
      <w:r w:rsidR="00BE1EDF" w:rsidRPr="00CB25C0">
        <w:rPr>
          <w:sz w:val="22"/>
          <w:szCs w:val="22"/>
        </w:rPr>
        <w:t>.</w:t>
      </w:r>
    </w:p>
    <w:p w14:paraId="318DFFF3" w14:textId="77777777" w:rsidR="00BE1EDF" w:rsidRPr="00CB25C0" w:rsidRDefault="00BE1EDF" w:rsidP="0092746B">
      <w:pPr>
        <w:jc w:val="both"/>
        <w:rPr>
          <w:sz w:val="22"/>
          <w:szCs w:val="22"/>
        </w:rPr>
      </w:pPr>
    </w:p>
    <w:p w14:paraId="2FA0CDF1" w14:textId="77777777" w:rsidR="0092746B" w:rsidRPr="00AF4908" w:rsidRDefault="0092746B" w:rsidP="0092746B">
      <w:pPr>
        <w:jc w:val="both"/>
        <w:rPr>
          <w:sz w:val="22"/>
          <w:szCs w:val="22"/>
        </w:rPr>
      </w:pPr>
      <w:r w:rsidRPr="00AF4908">
        <w:rPr>
          <w:b/>
          <w:sz w:val="22"/>
          <w:szCs w:val="22"/>
        </w:rPr>
        <w:t xml:space="preserve">Artículo 6.- Clasificación del </w:t>
      </w:r>
      <w:r w:rsidR="000851C5" w:rsidRPr="00AF4908">
        <w:rPr>
          <w:b/>
          <w:sz w:val="22"/>
          <w:szCs w:val="22"/>
        </w:rPr>
        <w:t>Suelo. -</w:t>
      </w:r>
      <w:r w:rsidRPr="00AF4908">
        <w:rPr>
          <w:sz w:val="22"/>
          <w:szCs w:val="22"/>
        </w:rPr>
        <w:t xml:space="preserve"> Los lotes fraccionados mantendrán la clasificación vigente esto es (SU) Suelo Urbano.</w:t>
      </w:r>
    </w:p>
    <w:p w14:paraId="47096706" w14:textId="77777777" w:rsidR="0092746B" w:rsidRPr="00AF4908" w:rsidRDefault="0092746B" w:rsidP="0092746B">
      <w:pPr>
        <w:jc w:val="both"/>
        <w:rPr>
          <w:sz w:val="22"/>
          <w:szCs w:val="22"/>
        </w:rPr>
      </w:pPr>
    </w:p>
    <w:p w14:paraId="4EC22E2A" w14:textId="77777777" w:rsidR="00903B0C" w:rsidRDefault="00903B0C" w:rsidP="00903B0C">
      <w:pPr>
        <w:jc w:val="both"/>
        <w:rPr>
          <w:bCs/>
          <w:color w:val="000000"/>
          <w:sz w:val="22"/>
          <w:szCs w:val="22"/>
        </w:rPr>
      </w:pPr>
      <w:r w:rsidRPr="00AF4908">
        <w:rPr>
          <w:b/>
          <w:color w:val="000000"/>
          <w:sz w:val="22"/>
          <w:szCs w:val="22"/>
        </w:rPr>
        <w:t xml:space="preserve">Artículo 7.- Lotes por </w:t>
      </w:r>
      <w:r w:rsidR="00CB25C0" w:rsidRPr="00AF4908">
        <w:rPr>
          <w:b/>
          <w:color w:val="000000"/>
          <w:sz w:val="22"/>
          <w:szCs w:val="22"/>
        </w:rPr>
        <w:t>excepción. -</w:t>
      </w:r>
      <w:r w:rsidRPr="00AF4908">
        <w:rPr>
          <w:b/>
          <w:color w:val="000000"/>
          <w:sz w:val="22"/>
          <w:szCs w:val="22"/>
        </w:rPr>
        <w:t xml:space="preserve"> </w:t>
      </w:r>
      <w:r w:rsidRPr="00AF4908">
        <w:rPr>
          <w:bCs/>
          <w:color w:val="000000"/>
          <w:sz w:val="22"/>
          <w:szCs w:val="22"/>
        </w:rPr>
        <w:t xml:space="preserve">Por tratarse de un asentamiento humano de hecho y consolidado de interés social, se aprueban por excepción, esto es, con áreas inferiores a las mínimas establecidas en la zonificación propuesta, los lotes números </w:t>
      </w:r>
      <w:r w:rsidR="007E56BF">
        <w:rPr>
          <w:bCs/>
          <w:color w:val="000000"/>
          <w:sz w:val="22"/>
          <w:szCs w:val="22"/>
        </w:rPr>
        <w:t>15, 16, 56, 60</w:t>
      </w:r>
      <w:r w:rsidR="0088522B">
        <w:rPr>
          <w:bCs/>
          <w:color w:val="000000"/>
          <w:sz w:val="22"/>
          <w:szCs w:val="22"/>
        </w:rPr>
        <w:t xml:space="preserve"> y </w:t>
      </w:r>
      <w:r w:rsidR="007E56BF">
        <w:rPr>
          <w:bCs/>
          <w:color w:val="000000"/>
          <w:sz w:val="22"/>
          <w:szCs w:val="22"/>
        </w:rPr>
        <w:t>6</w:t>
      </w:r>
      <w:r w:rsidR="0088522B">
        <w:rPr>
          <w:bCs/>
          <w:color w:val="000000"/>
          <w:sz w:val="22"/>
          <w:szCs w:val="22"/>
        </w:rPr>
        <w:t>2</w:t>
      </w:r>
      <w:r w:rsidRPr="00AF4908">
        <w:rPr>
          <w:bCs/>
          <w:color w:val="000000"/>
          <w:sz w:val="22"/>
          <w:szCs w:val="22"/>
        </w:rPr>
        <w:t>.</w:t>
      </w:r>
    </w:p>
    <w:p w14:paraId="0A71EB0F" w14:textId="77777777" w:rsidR="00D832BA" w:rsidRDefault="00D832BA" w:rsidP="00903B0C">
      <w:pPr>
        <w:jc w:val="both"/>
        <w:rPr>
          <w:bCs/>
          <w:color w:val="000000"/>
          <w:sz w:val="22"/>
          <w:szCs w:val="22"/>
        </w:rPr>
      </w:pPr>
    </w:p>
    <w:p w14:paraId="4F536435" w14:textId="77777777" w:rsidR="0092746B" w:rsidRDefault="00ED7F28" w:rsidP="00B774E5">
      <w:pPr>
        <w:jc w:val="both"/>
        <w:rPr>
          <w:sz w:val="22"/>
          <w:szCs w:val="22"/>
        </w:rPr>
      </w:pPr>
      <w:r w:rsidRPr="00AF4908">
        <w:rPr>
          <w:b/>
          <w:sz w:val="22"/>
          <w:szCs w:val="22"/>
        </w:rPr>
        <w:t xml:space="preserve">Artículo </w:t>
      </w:r>
      <w:r w:rsidR="007E56BF">
        <w:rPr>
          <w:b/>
          <w:sz w:val="22"/>
          <w:szCs w:val="22"/>
        </w:rPr>
        <w:t>8</w:t>
      </w:r>
      <w:r w:rsidR="0092746B" w:rsidRPr="00AF4908">
        <w:rPr>
          <w:b/>
          <w:sz w:val="22"/>
          <w:szCs w:val="22"/>
        </w:rPr>
        <w:t xml:space="preserve">.- </w:t>
      </w:r>
      <w:r w:rsidRPr="00AF4908">
        <w:rPr>
          <w:b/>
          <w:sz w:val="22"/>
          <w:szCs w:val="22"/>
        </w:rPr>
        <w:t>Á</w:t>
      </w:r>
      <w:r w:rsidR="0092746B" w:rsidRPr="00AF4908">
        <w:rPr>
          <w:b/>
          <w:sz w:val="22"/>
          <w:szCs w:val="22"/>
        </w:rPr>
        <w:t>rea</w:t>
      </w:r>
      <w:r w:rsidR="00914EAE">
        <w:rPr>
          <w:b/>
          <w:sz w:val="22"/>
          <w:szCs w:val="22"/>
        </w:rPr>
        <w:t>s</w:t>
      </w:r>
      <w:r w:rsidR="0092746B" w:rsidRPr="00AF4908">
        <w:rPr>
          <w:b/>
          <w:sz w:val="22"/>
          <w:szCs w:val="22"/>
        </w:rPr>
        <w:t xml:space="preserve"> verde</w:t>
      </w:r>
      <w:r w:rsidR="00914EAE">
        <w:rPr>
          <w:b/>
          <w:sz w:val="22"/>
          <w:szCs w:val="22"/>
        </w:rPr>
        <w:t>s</w:t>
      </w:r>
      <w:r w:rsidR="0092746B" w:rsidRPr="00AF4908">
        <w:rPr>
          <w:b/>
          <w:sz w:val="22"/>
          <w:szCs w:val="22"/>
        </w:rPr>
        <w:t>.-</w:t>
      </w:r>
      <w:r w:rsidR="0092746B" w:rsidRPr="00AF4908">
        <w:rPr>
          <w:sz w:val="22"/>
          <w:szCs w:val="22"/>
        </w:rPr>
        <w:t xml:space="preserve"> </w:t>
      </w:r>
      <w:r w:rsidR="007C6AFA" w:rsidRPr="00AF4908">
        <w:rPr>
          <w:sz w:val="22"/>
          <w:szCs w:val="22"/>
        </w:rPr>
        <w:t xml:space="preserve">A los </w:t>
      </w:r>
      <w:r w:rsidR="0088522B">
        <w:rPr>
          <w:sz w:val="22"/>
          <w:szCs w:val="22"/>
        </w:rPr>
        <w:t>copropietarios</w:t>
      </w:r>
      <w:r w:rsidRPr="00AF4908">
        <w:rPr>
          <w:sz w:val="22"/>
          <w:szCs w:val="22"/>
        </w:rPr>
        <w:t xml:space="preserve"> del predio donde se encuentra el asentamiento humano de hecho y consolidado de interés social denominado </w:t>
      </w:r>
      <w:r w:rsidR="0088522B">
        <w:rPr>
          <w:sz w:val="22"/>
          <w:szCs w:val="22"/>
        </w:rPr>
        <w:t>“</w:t>
      </w:r>
      <w:r w:rsidR="00B53BDC">
        <w:rPr>
          <w:sz w:val="22"/>
          <w:szCs w:val="22"/>
        </w:rPr>
        <w:t>Bella Aurora</w:t>
      </w:r>
      <w:r w:rsidR="0088522B">
        <w:rPr>
          <w:sz w:val="22"/>
          <w:szCs w:val="22"/>
        </w:rPr>
        <w:t>”</w:t>
      </w:r>
      <w:r w:rsidRPr="00AF4908">
        <w:rPr>
          <w:sz w:val="22"/>
          <w:szCs w:val="22"/>
        </w:rPr>
        <w:t xml:space="preserve">, conforme a la normativa vigente se les exonera de la contribución del 15% del área verde, por ser considerado como un asentamiento declarado de interés social; sin embargo, de manera libre y voluntaria transfieren al Municipio del Distrito Metropolitano de Quito como contribución de áreas verdes, un área total de </w:t>
      </w:r>
      <w:r w:rsidR="00B53BDC">
        <w:rPr>
          <w:sz w:val="22"/>
          <w:szCs w:val="22"/>
        </w:rPr>
        <w:t>2</w:t>
      </w:r>
      <w:r w:rsidR="0088522B" w:rsidRPr="00B53BDC">
        <w:rPr>
          <w:sz w:val="22"/>
          <w:szCs w:val="22"/>
        </w:rPr>
        <w:t>.</w:t>
      </w:r>
      <w:r w:rsidR="00B53BDC" w:rsidRPr="00B53BDC">
        <w:rPr>
          <w:sz w:val="22"/>
          <w:szCs w:val="22"/>
        </w:rPr>
        <w:t>878</w:t>
      </w:r>
      <w:r w:rsidR="0088522B" w:rsidRPr="00B53BDC">
        <w:rPr>
          <w:sz w:val="22"/>
          <w:szCs w:val="22"/>
        </w:rPr>
        <w:t>,</w:t>
      </w:r>
      <w:r w:rsidR="00B53BDC" w:rsidRPr="00B53BDC">
        <w:rPr>
          <w:sz w:val="22"/>
          <w:szCs w:val="22"/>
        </w:rPr>
        <w:t>03</w:t>
      </w:r>
      <w:r w:rsidR="00D357F0" w:rsidRPr="00B53BDC">
        <w:rPr>
          <w:sz w:val="22"/>
          <w:szCs w:val="22"/>
        </w:rPr>
        <w:t xml:space="preserve"> m2</w:t>
      </w:r>
      <w:r w:rsidR="00D357F0" w:rsidRPr="00AF4908">
        <w:rPr>
          <w:b/>
          <w:bCs/>
          <w:kern w:val="24"/>
          <w:sz w:val="22"/>
          <w:szCs w:val="22"/>
        </w:rPr>
        <w:t xml:space="preserve"> </w:t>
      </w:r>
      <w:r w:rsidRPr="00AF4908">
        <w:rPr>
          <w:sz w:val="22"/>
          <w:szCs w:val="22"/>
        </w:rPr>
        <w:t>del área útil de los lotes, de conformidad al siguiente detalle:</w:t>
      </w:r>
    </w:p>
    <w:p w14:paraId="4D382337" w14:textId="77777777" w:rsidR="00B53BDC" w:rsidRPr="00AF4908" w:rsidRDefault="00B53BDC" w:rsidP="00B774E5">
      <w:pPr>
        <w:jc w:val="both"/>
        <w:rPr>
          <w:sz w:val="22"/>
          <w:szCs w:val="22"/>
        </w:rPr>
      </w:pPr>
    </w:p>
    <w:p w14:paraId="7DABC646" w14:textId="77777777" w:rsidR="0088522B" w:rsidRPr="00237029" w:rsidRDefault="0088522B" w:rsidP="0088522B">
      <w:pPr>
        <w:contextualSpacing/>
        <w:jc w:val="both"/>
        <w:rPr>
          <w:rFonts w:cs="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83"/>
        <w:gridCol w:w="2676"/>
        <w:gridCol w:w="1270"/>
        <w:gridCol w:w="1129"/>
        <w:gridCol w:w="2237"/>
      </w:tblGrid>
      <w:tr w:rsidR="00F65325" w:rsidRPr="00F31695" w14:paraId="26BDD239" w14:textId="77777777" w:rsidTr="00F65325">
        <w:tc>
          <w:tcPr>
            <w:tcW w:w="9606" w:type="dxa"/>
            <w:gridSpan w:val="6"/>
            <w:shd w:val="clear" w:color="auto" w:fill="auto"/>
            <w:vAlign w:val="center"/>
            <w:hideMark/>
          </w:tcPr>
          <w:p w14:paraId="41E26EB4" w14:textId="77777777" w:rsidR="00F65325" w:rsidRPr="00F65325" w:rsidRDefault="00F65325" w:rsidP="004F11CC">
            <w:pPr>
              <w:spacing w:before="120"/>
              <w:jc w:val="center"/>
              <w:rPr>
                <w:rFonts w:cs="Calibri"/>
                <w:b/>
                <w:sz w:val="24"/>
                <w:szCs w:val="24"/>
              </w:rPr>
            </w:pPr>
            <w:r>
              <w:rPr>
                <w:rFonts w:cs="Calibri"/>
                <w:b/>
                <w:sz w:val="24"/>
                <w:szCs w:val="24"/>
              </w:rPr>
              <w:t>Área Verde</w:t>
            </w:r>
          </w:p>
        </w:tc>
      </w:tr>
      <w:tr w:rsidR="00F65325" w:rsidRPr="00F31695" w14:paraId="6E978DEC" w14:textId="77777777" w:rsidTr="00F65325">
        <w:tc>
          <w:tcPr>
            <w:tcW w:w="1411" w:type="dxa"/>
            <w:vMerge w:val="restart"/>
            <w:shd w:val="clear" w:color="auto" w:fill="auto"/>
            <w:vAlign w:val="center"/>
          </w:tcPr>
          <w:p w14:paraId="5B369E96" w14:textId="77777777" w:rsidR="00F65325" w:rsidRPr="00F65325" w:rsidRDefault="00F65325" w:rsidP="004F11CC">
            <w:pPr>
              <w:jc w:val="center"/>
              <w:rPr>
                <w:rFonts w:cs="Calibri"/>
                <w:b/>
                <w:sz w:val="24"/>
                <w:szCs w:val="24"/>
              </w:rPr>
            </w:pPr>
          </w:p>
          <w:p w14:paraId="596EBE14" w14:textId="77777777" w:rsidR="00F65325" w:rsidRPr="00F65325" w:rsidRDefault="00F65325" w:rsidP="004F11CC">
            <w:pPr>
              <w:jc w:val="center"/>
              <w:rPr>
                <w:rFonts w:cs="Calibri"/>
                <w:b/>
                <w:sz w:val="24"/>
                <w:szCs w:val="24"/>
              </w:rPr>
            </w:pPr>
          </w:p>
          <w:p w14:paraId="087EDA17" w14:textId="77777777" w:rsidR="00F65325" w:rsidRPr="00F65325" w:rsidRDefault="00F65325" w:rsidP="004F11CC">
            <w:pPr>
              <w:jc w:val="center"/>
              <w:rPr>
                <w:rFonts w:cs="Calibri"/>
                <w:b/>
                <w:sz w:val="24"/>
                <w:szCs w:val="24"/>
              </w:rPr>
            </w:pPr>
            <w:r w:rsidRPr="00F65325">
              <w:rPr>
                <w:rFonts w:cs="Calibri"/>
                <w:b/>
                <w:sz w:val="24"/>
                <w:szCs w:val="24"/>
              </w:rPr>
              <w:t>Área Verde 1</w:t>
            </w:r>
          </w:p>
          <w:p w14:paraId="05814926" w14:textId="77777777" w:rsidR="00F65325" w:rsidRPr="00F65325" w:rsidRDefault="00F65325" w:rsidP="004F11CC">
            <w:pPr>
              <w:jc w:val="center"/>
              <w:rPr>
                <w:rFonts w:cs="Calibri"/>
                <w:sz w:val="24"/>
                <w:szCs w:val="24"/>
              </w:rPr>
            </w:pPr>
          </w:p>
        </w:tc>
        <w:tc>
          <w:tcPr>
            <w:tcW w:w="883" w:type="dxa"/>
            <w:shd w:val="clear" w:color="auto" w:fill="auto"/>
          </w:tcPr>
          <w:p w14:paraId="4BDFF166" w14:textId="77777777" w:rsidR="00F65325" w:rsidRPr="00F65325" w:rsidRDefault="00F65325" w:rsidP="004F11CC">
            <w:pPr>
              <w:rPr>
                <w:rFonts w:cs="Calibri"/>
                <w:b/>
                <w:sz w:val="24"/>
                <w:szCs w:val="24"/>
              </w:rPr>
            </w:pPr>
          </w:p>
        </w:tc>
        <w:tc>
          <w:tcPr>
            <w:tcW w:w="2676" w:type="dxa"/>
            <w:shd w:val="clear" w:color="auto" w:fill="auto"/>
            <w:hideMark/>
          </w:tcPr>
          <w:p w14:paraId="693CB18A" w14:textId="77777777" w:rsidR="00F65325" w:rsidRPr="00F65325" w:rsidRDefault="00F65325" w:rsidP="004F11CC">
            <w:pPr>
              <w:spacing w:before="120"/>
              <w:jc w:val="center"/>
              <w:rPr>
                <w:rFonts w:cs="Calibri"/>
                <w:b/>
                <w:sz w:val="24"/>
                <w:szCs w:val="24"/>
              </w:rPr>
            </w:pPr>
            <w:r w:rsidRPr="00F65325">
              <w:rPr>
                <w:rFonts w:cs="Calibri"/>
                <w:b/>
                <w:sz w:val="24"/>
                <w:szCs w:val="24"/>
              </w:rPr>
              <w:t>LINDERO</w:t>
            </w:r>
          </w:p>
        </w:tc>
        <w:tc>
          <w:tcPr>
            <w:tcW w:w="1270" w:type="dxa"/>
            <w:shd w:val="clear" w:color="auto" w:fill="auto"/>
            <w:vAlign w:val="center"/>
            <w:hideMark/>
          </w:tcPr>
          <w:p w14:paraId="5873F304" w14:textId="77777777" w:rsidR="00F65325" w:rsidRPr="00F65325" w:rsidRDefault="00F65325" w:rsidP="004F11CC">
            <w:pPr>
              <w:jc w:val="center"/>
              <w:rPr>
                <w:rFonts w:cs="Calibri"/>
                <w:b/>
                <w:sz w:val="24"/>
                <w:szCs w:val="24"/>
              </w:rPr>
            </w:pPr>
            <w:r w:rsidRPr="00F65325">
              <w:rPr>
                <w:rFonts w:cs="Calibri"/>
                <w:b/>
                <w:sz w:val="24"/>
                <w:szCs w:val="24"/>
              </w:rPr>
              <w:t>En parte</w:t>
            </w:r>
          </w:p>
        </w:tc>
        <w:tc>
          <w:tcPr>
            <w:tcW w:w="1129" w:type="dxa"/>
            <w:shd w:val="clear" w:color="auto" w:fill="auto"/>
            <w:vAlign w:val="center"/>
            <w:hideMark/>
          </w:tcPr>
          <w:p w14:paraId="733ED244" w14:textId="77777777" w:rsidR="00F65325" w:rsidRPr="00F65325" w:rsidRDefault="00F65325" w:rsidP="004F11CC">
            <w:pPr>
              <w:jc w:val="center"/>
              <w:rPr>
                <w:rFonts w:cs="Calibri"/>
                <w:b/>
                <w:sz w:val="24"/>
                <w:szCs w:val="24"/>
              </w:rPr>
            </w:pPr>
            <w:r w:rsidRPr="00F65325">
              <w:rPr>
                <w:rFonts w:cs="Calibri"/>
                <w:b/>
                <w:sz w:val="24"/>
                <w:szCs w:val="24"/>
              </w:rPr>
              <w:t>Total</w:t>
            </w:r>
          </w:p>
        </w:tc>
        <w:tc>
          <w:tcPr>
            <w:tcW w:w="2237" w:type="dxa"/>
            <w:shd w:val="clear" w:color="auto" w:fill="auto"/>
            <w:vAlign w:val="center"/>
            <w:hideMark/>
          </w:tcPr>
          <w:p w14:paraId="4C157789" w14:textId="77777777" w:rsidR="00F65325" w:rsidRPr="00F65325" w:rsidRDefault="00F65325" w:rsidP="004F11CC">
            <w:pPr>
              <w:jc w:val="center"/>
              <w:rPr>
                <w:rFonts w:cs="Calibri"/>
                <w:sz w:val="24"/>
                <w:szCs w:val="24"/>
              </w:rPr>
            </w:pPr>
            <w:r w:rsidRPr="00F65325">
              <w:rPr>
                <w:rFonts w:cs="Calibri"/>
                <w:b/>
                <w:sz w:val="24"/>
                <w:szCs w:val="24"/>
              </w:rPr>
              <w:t>SUPERFICIE</w:t>
            </w:r>
          </w:p>
        </w:tc>
      </w:tr>
      <w:tr w:rsidR="00F65325" w:rsidRPr="00F31695" w14:paraId="4C5E8EC7" w14:textId="77777777" w:rsidTr="00F65325">
        <w:trPr>
          <w:trHeight w:val="319"/>
        </w:trPr>
        <w:tc>
          <w:tcPr>
            <w:tcW w:w="1411" w:type="dxa"/>
            <w:vMerge/>
            <w:shd w:val="clear" w:color="auto" w:fill="auto"/>
            <w:vAlign w:val="center"/>
            <w:hideMark/>
          </w:tcPr>
          <w:p w14:paraId="472C77B1" w14:textId="77777777" w:rsidR="00F65325" w:rsidRPr="00F65325" w:rsidRDefault="00F65325" w:rsidP="004F11CC">
            <w:pPr>
              <w:rPr>
                <w:rFonts w:cs="Calibri"/>
                <w:sz w:val="24"/>
                <w:szCs w:val="24"/>
              </w:rPr>
            </w:pPr>
          </w:p>
        </w:tc>
        <w:tc>
          <w:tcPr>
            <w:tcW w:w="883" w:type="dxa"/>
            <w:shd w:val="clear" w:color="auto" w:fill="auto"/>
            <w:hideMark/>
          </w:tcPr>
          <w:p w14:paraId="0FF89CF1" w14:textId="77777777" w:rsidR="00F65325" w:rsidRPr="00F65325" w:rsidRDefault="00F65325" w:rsidP="004F11CC">
            <w:pPr>
              <w:spacing w:before="120"/>
              <w:rPr>
                <w:rFonts w:cs="Calibri"/>
                <w:b/>
                <w:sz w:val="24"/>
                <w:szCs w:val="24"/>
              </w:rPr>
            </w:pPr>
            <w:r w:rsidRPr="00F65325">
              <w:rPr>
                <w:rFonts w:cs="Calibri"/>
                <w:b/>
                <w:sz w:val="24"/>
                <w:szCs w:val="24"/>
              </w:rPr>
              <w:t>Norte:</w:t>
            </w:r>
          </w:p>
        </w:tc>
        <w:tc>
          <w:tcPr>
            <w:tcW w:w="2676" w:type="dxa"/>
            <w:shd w:val="clear" w:color="auto" w:fill="auto"/>
          </w:tcPr>
          <w:p w14:paraId="4FA982A5" w14:textId="77777777" w:rsidR="00F65325" w:rsidRPr="00F65325" w:rsidRDefault="00F65325" w:rsidP="004F11CC">
            <w:pPr>
              <w:rPr>
                <w:rFonts w:cs="Calibri"/>
                <w:sz w:val="24"/>
                <w:szCs w:val="24"/>
              </w:rPr>
            </w:pPr>
            <w:r w:rsidRPr="00F65325">
              <w:rPr>
                <w:rFonts w:cs="Calibri"/>
                <w:sz w:val="24"/>
                <w:szCs w:val="24"/>
              </w:rPr>
              <w:t>Lote Nro. 49</w:t>
            </w:r>
          </w:p>
          <w:p w14:paraId="3505DD84" w14:textId="77777777" w:rsidR="00F65325" w:rsidRPr="00F65325" w:rsidRDefault="00F65325" w:rsidP="004F11CC">
            <w:pPr>
              <w:rPr>
                <w:rFonts w:cs="Calibri"/>
                <w:sz w:val="24"/>
                <w:szCs w:val="24"/>
              </w:rPr>
            </w:pPr>
            <w:r w:rsidRPr="00F65325">
              <w:rPr>
                <w:rFonts w:cs="Calibri"/>
                <w:sz w:val="24"/>
                <w:szCs w:val="24"/>
              </w:rPr>
              <w:t>Lote Nro. 50</w:t>
            </w:r>
          </w:p>
          <w:p w14:paraId="3D0FE82C" w14:textId="77777777" w:rsidR="00F65325" w:rsidRPr="00F65325" w:rsidRDefault="00F65325" w:rsidP="004F11CC">
            <w:pPr>
              <w:rPr>
                <w:rFonts w:cs="Calibri"/>
                <w:sz w:val="24"/>
                <w:szCs w:val="24"/>
              </w:rPr>
            </w:pPr>
            <w:r w:rsidRPr="00F65325">
              <w:rPr>
                <w:rFonts w:cs="Calibri"/>
                <w:sz w:val="24"/>
                <w:szCs w:val="24"/>
              </w:rPr>
              <w:t>Lote Nro. 51</w:t>
            </w:r>
          </w:p>
          <w:p w14:paraId="264AA3F2" w14:textId="77777777" w:rsidR="00F65325" w:rsidRPr="00F65325" w:rsidRDefault="00F65325" w:rsidP="004F11CC">
            <w:pPr>
              <w:rPr>
                <w:rFonts w:cs="Calibri"/>
                <w:sz w:val="24"/>
                <w:szCs w:val="24"/>
              </w:rPr>
            </w:pPr>
            <w:r w:rsidRPr="00F65325">
              <w:rPr>
                <w:rFonts w:cs="Calibri"/>
                <w:sz w:val="24"/>
                <w:szCs w:val="24"/>
              </w:rPr>
              <w:t>Lote Nro. 52</w:t>
            </w:r>
          </w:p>
          <w:p w14:paraId="18804B17" w14:textId="77777777" w:rsidR="00F65325" w:rsidRPr="00F65325" w:rsidRDefault="00F65325" w:rsidP="004F11CC">
            <w:pPr>
              <w:rPr>
                <w:rFonts w:cs="Calibri"/>
                <w:sz w:val="24"/>
                <w:szCs w:val="24"/>
              </w:rPr>
            </w:pPr>
            <w:r w:rsidRPr="00F65325">
              <w:rPr>
                <w:rFonts w:cs="Calibri"/>
                <w:sz w:val="24"/>
                <w:szCs w:val="24"/>
              </w:rPr>
              <w:t>Lote Nro. 53</w:t>
            </w:r>
          </w:p>
          <w:p w14:paraId="0CCD7279" w14:textId="77777777" w:rsidR="00F65325" w:rsidRPr="00F65325" w:rsidRDefault="00F65325" w:rsidP="004F11CC">
            <w:pPr>
              <w:rPr>
                <w:rFonts w:cs="Calibri"/>
                <w:sz w:val="24"/>
                <w:szCs w:val="24"/>
              </w:rPr>
            </w:pPr>
            <w:r w:rsidRPr="00F65325">
              <w:rPr>
                <w:rFonts w:cs="Calibri"/>
                <w:sz w:val="24"/>
                <w:szCs w:val="24"/>
              </w:rPr>
              <w:t>Lote Nro. 54</w:t>
            </w:r>
          </w:p>
        </w:tc>
        <w:tc>
          <w:tcPr>
            <w:tcW w:w="1270" w:type="dxa"/>
            <w:shd w:val="clear" w:color="auto" w:fill="auto"/>
            <w:vAlign w:val="center"/>
          </w:tcPr>
          <w:p w14:paraId="40AD3984" w14:textId="77777777" w:rsidR="00F65325" w:rsidRPr="00F65325" w:rsidRDefault="00F65325" w:rsidP="004F11CC">
            <w:pPr>
              <w:jc w:val="center"/>
              <w:rPr>
                <w:rFonts w:cs="Calibri"/>
                <w:sz w:val="24"/>
                <w:szCs w:val="24"/>
              </w:rPr>
            </w:pPr>
            <w:r w:rsidRPr="00F65325">
              <w:rPr>
                <w:rFonts w:cs="Calibri"/>
                <w:sz w:val="24"/>
                <w:szCs w:val="24"/>
              </w:rPr>
              <w:t>23,36 m</w:t>
            </w:r>
          </w:p>
          <w:p w14:paraId="50844136" w14:textId="77777777" w:rsidR="00F65325" w:rsidRPr="00F65325" w:rsidRDefault="00F65325" w:rsidP="004F11CC">
            <w:pPr>
              <w:jc w:val="center"/>
              <w:rPr>
                <w:rFonts w:cs="Calibri"/>
                <w:sz w:val="24"/>
                <w:szCs w:val="24"/>
              </w:rPr>
            </w:pPr>
            <w:r w:rsidRPr="00F65325">
              <w:rPr>
                <w:rFonts w:cs="Calibri"/>
                <w:sz w:val="24"/>
                <w:szCs w:val="24"/>
              </w:rPr>
              <w:t>10,01 m</w:t>
            </w:r>
          </w:p>
          <w:p w14:paraId="7CC6A0A9" w14:textId="77777777" w:rsidR="00F65325" w:rsidRPr="00F65325" w:rsidRDefault="00F65325" w:rsidP="004F11CC">
            <w:pPr>
              <w:jc w:val="center"/>
              <w:rPr>
                <w:rFonts w:cs="Calibri"/>
                <w:sz w:val="24"/>
                <w:szCs w:val="24"/>
              </w:rPr>
            </w:pPr>
            <w:r w:rsidRPr="00F65325">
              <w:rPr>
                <w:rFonts w:cs="Calibri"/>
                <w:sz w:val="24"/>
                <w:szCs w:val="24"/>
              </w:rPr>
              <w:t>10,01 m</w:t>
            </w:r>
          </w:p>
          <w:p w14:paraId="6B0E70BF" w14:textId="77777777" w:rsidR="00F65325" w:rsidRPr="00F65325" w:rsidRDefault="00F65325" w:rsidP="004F11CC">
            <w:pPr>
              <w:jc w:val="center"/>
              <w:rPr>
                <w:rFonts w:cs="Calibri"/>
                <w:sz w:val="24"/>
                <w:szCs w:val="24"/>
              </w:rPr>
            </w:pPr>
            <w:r w:rsidRPr="00F65325">
              <w:rPr>
                <w:rFonts w:cs="Calibri"/>
                <w:sz w:val="24"/>
                <w:szCs w:val="24"/>
              </w:rPr>
              <w:t>10,01 m</w:t>
            </w:r>
          </w:p>
          <w:p w14:paraId="24084B3F" w14:textId="77777777" w:rsidR="00F65325" w:rsidRPr="00F65325" w:rsidRDefault="00F65325" w:rsidP="004F11CC">
            <w:pPr>
              <w:jc w:val="center"/>
              <w:rPr>
                <w:rFonts w:cs="Calibri"/>
                <w:sz w:val="24"/>
                <w:szCs w:val="24"/>
              </w:rPr>
            </w:pPr>
            <w:r w:rsidRPr="00F65325">
              <w:rPr>
                <w:rFonts w:cs="Calibri"/>
                <w:sz w:val="24"/>
                <w:szCs w:val="24"/>
              </w:rPr>
              <w:t>10,01 m</w:t>
            </w:r>
          </w:p>
          <w:p w14:paraId="6D3B6D1A" w14:textId="77777777" w:rsidR="00F65325" w:rsidRPr="00F65325" w:rsidRDefault="00F65325" w:rsidP="004F11CC">
            <w:pPr>
              <w:jc w:val="center"/>
              <w:rPr>
                <w:rFonts w:cs="Calibri"/>
                <w:sz w:val="24"/>
                <w:szCs w:val="24"/>
              </w:rPr>
            </w:pPr>
            <w:r w:rsidRPr="00F65325">
              <w:rPr>
                <w:rFonts w:cs="Calibri"/>
                <w:sz w:val="24"/>
                <w:szCs w:val="24"/>
              </w:rPr>
              <w:t>4,51 m</w:t>
            </w:r>
          </w:p>
        </w:tc>
        <w:tc>
          <w:tcPr>
            <w:tcW w:w="1129" w:type="dxa"/>
            <w:shd w:val="clear" w:color="auto" w:fill="auto"/>
            <w:vAlign w:val="center"/>
          </w:tcPr>
          <w:p w14:paraId="1BD567A6" w14:textId="77777777" w:rsidR="00F65325" w:rsidRPr="00F65325" w:rsidRDefault="00F65325" w:rsidP="004F11CC">
            <w:pPr>
              <w:jc w:val="center"/>
              <w:rPr>
                <w:rFonts w:cs="Calibri"/>
                <w:sz w:val="24"/>
                <w:szCs w:val="24"/>
              </w:rPr>
            </w:pPr>
            <w:r w:rsidRPr="00F65325">
              <w:rPr>
                <w:rFonts w:cs="Calibri"/>
                <w:sz w:val="24"/>
                <w:szCs w:val="24"/>
              </w:rPr>
              <w:t>67,91 m</w:t>
            </w:r>
          </w:p>
        </w:tc>
        <w:tc>
          <w:tcPr>
            <w:tcW w:w="2237" w:type="dxa"/>
            <w:vMerge w:val="restart"/>
            <w:shd w:val="clear" w:color="auto" w:fill="auto"/>
            <w:vAlign w:val="center"/>
            <w:hideMark/>
          </w:tcPr>
          <w:p w14:paraId="64F5FFAD" w14:textId="77777777" w:rsidR="00F65325" w:rsidRPr="00F65325" w:rsidRDefault="00F65325" w:rsidP="004F11CC">
            <w:pPr>
              <w:jc w:val="center"/>
              <w:rPr>
                <w:rFonts w:cs="Calibri"/>
                <w:sz w:val="24"/>
                <w:szCs w:val="24"/>
              </w:rPr>
            </w:pPr>
            <w:r w:rsidRPr="00F65325">
              <w:rPr>
                <w:rFonts w:cs="Calibri"/>
                <w:sz w:val="24"/>
                <w:szCs w:val="24"/>
              </w:rPr>
              <w:t>2.245,82 m2</w:t>
            </w:r>
          </w:p>
        </w:tc>
      </w:tr>
      <w:tr w:rsidR="00F65325" w:rsidRPr="00F31695" w14:paraId="6B9B85C7" w14:textId="77777777" w:rsidTr="00F65325">
        <w:trPr>
          <w:trHeight w:val="477"/>
        </w:trPr>
        <w:tc>
          <w:tcPr>
            <w:tcW w:w="1411" w:type="dxa"/>
            <w:vMerge/>
            <w:shd w:val="clear" w:color="auto" w:fill="auto"/>
            <w:vAlign w:val="center"/>
            <w:hideMark/>
          </w:tcPr>
          <w:p w14:paraId="62983697" w14:textId="77777777" w:rsidR="00F65325" w:rsidRPr="00F65325" w:rsidRDefault="00F65325" w:rsidP="004F11CC">
            <w:pPr>
              <w:rPr>
                <w:rFonts w:cs="Calibri"/>
                <w:sz w:val="24"/>
                <w:szCs w:val="24"/>
              </w:rPr>
            </w:pPr>
          </w:p>
        </w:tc>
        <w:tc>
          <w:tcPr>
            <w:tcW w:w="883" w:type="dxa"/>
            <w:shd w:val="clear" w:color="auto" w:fill="auto"/>
            <w:hideMark/>
          </w:tcPr>
          <w:p w14:paraId="047337F2" w14:textId="77777777" w:rsidR="00F65325" w:rsidRPr="00F65325" w:rsidRDefault="00F65325" w:rsidP="004F11CC">
            <w:pPr>
              <w:spacing w:before="120"/>
              <w:rPr>
                <w:rFonts w:cs="Calibri"/>
                <w:b/>
                <w:sz w:val="24"/>
                <w:szCs w:val="24"/>
              </w:rPr>
            </w:pPr>
            <w:r w:rsidRPr="00F65325">
              <w:rPr>
                <w:rFonts w:cs="Calibri"/>
                <w:b/>
                <w:sz w:val="24"/>
                <w:szCs w:val="24"/>
              </w:rPr>
              <w:t>Sur:</w:t>
            </w:r>
          </w:p>
        </w:tc>
        <w:tc>
          <w:tcPr>
            <w:tcW w:w="2676" w:type="dxa"/>
            <w:shd w:val="clear" w:color="auto" w:fill="auto"/>
          </w:tcPr>
          <w:p w14:paraId="5335E068"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Calle S52C</w:t>
            </w:r>
          </w:p>
        </w:tc>
        <w:tc>
          <w:tcPr>
            <w:tcW w:w="1270" w:type="dxa"/>
            <w:shd w:val="clear" w:color="auto" w:fill="auto"/>
            <w:vAlign w:val="center"/>
          </w:tcPr>
          <w:p w14:paraId="54EED70A" w14:textId="77777777" w:rsidR="00F65325" w:rsidRPr="00F65325" w:rsidRDefault="00F65325" w:rsidP="004F11CC">
            <w:pPr>
              <w:jc w:val="center"/>
              <w:rPr>
                <w:rFonts w:cs="Calibri"/>
                <w:sz w:val="24"/>
                <w:szCs w:val="24"/>
              </w:rPr>
            </w:pPr>
            <w:r w:rsidRPr="00F65325">
              <w:rPr>
                <w:rFonts w:cs="Calibri"/>
                <w:sz w:val="24"/>
                <w:szCs w:val="24"/>
              </w:rPr>
              <w:t>86,27 m</w:t>
            </w:r>
          </w:p>
        </w:tc>
        <w:tc>
          <w:tcPr>
            <w:tcW w:w="1129" w:type="dxa"/>
            <w:shd w:val="clear" w:color="auto" w:fill="auto"/>
            <w:vAlign w:val="center"/>
          </w:tcPr>
          <w:p w14:paraId="69BC6BA1" w14:textId="77777777" w:rsidR="00F65325" w:rsidRPr="00F65325" w:rsidRDefault="00F65325" w:rsidP="004F11CC">
            <w:pPr>
              <w:jc w:val="center"/>
              <w:rPr>
                <w:rFonts w:cs="Calibri"/>
                <w:sz w:val="24"/>
                <w:szCs w:val="24"/>
              </w:rPr>
            </w:pPr>
            <w:r w:rsidRPr="00F65325">
              <w:rPr>
                <w:rFonts w:cs="Calibri"/>
                <w:sz w:val="24"/>
                <w:szCs w:val="24"/>
              </w:rPr>
              <w:t>86,27 m</w:t>
            </w:r>
          </w:p>
        </w:tc>
        <w:tc>
          <w:tcPr>
            <w:tcW w:w="2237" w:type="dxa"/>
            <w:vMerge/>
            <w:shd w:val="clear" w:color="auto" w:fill="auto"/>
            <w:vAlign w:val="center"/>
            <w:hideMark/>
          </w:tcPr>
          <w:p w14:paraId="7C79E6E3" w14:textId="77777777" w:rsidR="00F65325" w:rsidRPr="00F65325" w:rsidRDefault="00F65325" w:rsidP="004F11CC">
            <w:pPr>
              <w:rPr>
                <w:rFonts w:cs="Calibri"/>
                <w:sz w:val="24"/>
                <w:szCs w:val="24"/>
              </w:rPr>
            </w:pPr>
          </w:p>
        </w:tc>
      </w:tr>
      <w:tr w:rsidR="00F65325" w:rsidRPr="00F31695" w14:paraId="3D68CEB9" w14:textId="77777777" w:rsidTr="00F65325">
        <w:trPr>
          <w:trHeight w:val="493"/>
        </w:trPr>
        <w:tc>
          <w:tcPr>
            <w:tcW w:w="1411" w:type="dxa"/>
            <w:vMerge/>
            <w:shd w:val="clear" w:color="auto" w:fill="auto"/>
            <w:vAlign w:val="center"/>
            <w:hideMark/>
          </w:tcPr>
          <w:p w14:paraId="4868121D" w14:textId="77777777" w:rsidR="00F65325" w:rsidRPr="00F65325" w:rsidRDefault="00F65325" w:rsidP="004F11CC">
            <w:pPr>
              <w:rPr>
                <w:rFonts w:cs="Calibri"/>
                <w:sz w:val="24"/>
                <w:szCs w:val="24"/>
              </w:rPr>
            </w:pPr>
          </w:p>
        </w:tc>
        <w:tc>
          <w:tcPr>
            <w:tcW w:w="883" w:type="dxa"/>
            <w:shd w:val="clear" w:color="auto" w:fill="auto"/>
            <w:vAlign w:val="center"/>
            <w:hideMark/>
          </w:tcPr>
          <w:p w14:paraId="5B8BAEE3" w14:textId="77777777" w:rsidR="00F65325" w:rsidRPr="00F65325" w:rsidRDefault="00F65325" w:rsidP="004F11CC">
            <w:pPr>
              <w:rPr>
                <w:rFonts w:cs="Calibri"/>
                <w:b/>
                <w:sz w:val="24"/>
                <w:szCs w:val="24"/>
              </w:rPr>
            </w:pPr>
            <w:r w:rsidRPr="00F65325">
              <w:rPr>
                <w:rFonts w:cs="Calibri"/>
                <w:b/>
                <w:sz w:val="24"/>
                <w:szCs w:val="24"/>
              </w:rPr>
              <w:t>Este:</w:t>
            </w:r>
          </w:p>
        </w:tc>
        <w:tc>
          <w:tcPr>
            <w:tcW w:w="2676" w:type="dxa"/>
            <w:shd w:val="clear" w:color="auto" w:fill="auto"/>
          </w:tcPr>
          <w:p w14:paraId="18C117D4" w14:textId="77777777" w:rsidR="00F65325" w:rsidRPr="00F65325" w:rsidRDefault="00F65325" w:rsidP="004F11CC">
            <w:pPr>
              <w:rPr>
                <w:rFonts w:cs="Calibri"/>
                <w:sz w:val="24"/>
                <w:szCs w:val="24"/>
              </w:rPr>
            </w:pPr>
            <w:r w:rsidRPr="00F65325">
              <w:rPr>
                <w:rFonts w:cs="Calibri"/>
                <w:sz w:val="24"/>
                <w:szCs w:val="24"/>
              </w:rPr>
              <w:t>Lote Nro. 57</w:t>
            </w:r>
          </w:p>
        </w:tc>
        <w:tc>
          <w:tcPr>
            <w:tcW w:w="1270" w:type="dxa"/>
            <w:shd w:val="clear" w:color="auto" w:fill="auto"/>
            <w:vAlign w:val="center"/>
          </w:tcPr>
          <w:p w14:paraId="42BBDFEE" w14:textId="77777777" w:rsidR="00F65325" w:rsidRPr="00F65325" w:rsidRDefault="00F65325" w:rsidP="004F11CC">
            <w:pPr>
              <w:jc w:val="center"/>
              <w:rPr>
                <w:rFonts w:cs="Calibri"/>
                <w:sz w:val="24"/>
                <w:szCs w:val="24"/>
              </w:rPr>
            </w:pPr>
            <w:r w:rsidRPr="00F65325">
              <w:rPr>
                <w:rFonts w:cs="Calibri"/>
                <w:sz w:val="24"/>
                <w:szCs w:val="24"/>
              </w:rPr>
              <w:t>31,47 m</w:t>
            </w:r>
          </w:p>
        </w:tc>
        <w:tc>
          <w:tcPr>
            <w:tcW w:w="1129" w:type="dxa"/>
            <w:shd w:val="clear" w:color="auto" w:fill="auto"/>
            <w:vAlign w:val="center"/>
          </w:tcPr>
          <w:p w14:paraId="3C8A84FA" w14:textId="77777777" w:rsidR="00F65325" w:rsidRPr="00F65325" w:rsidRDefault="00F65325" w:rsidP="004F11CC">
            <w:pPr>
              <w:jc w:val="center"/>
              <w:rPr>
                <w:rFonts w:cs="Calibri"/>
                <w:sz w:val="24"/>
                <w:szCs w:val="24"/>
              </w:rPr>
            </w:pPr>
            <w:r w:rsidRPr="00F65325">
              <w:rPr>
                <w:rFonts w:cs="Calibri"/>
                <w:sz w:val="24"/>
                <w:szCs w:val="24"/>
              </w:rPr>
              <w:t>31,47 m</w:t>
            </w:r>
          </w:p>
        </w:tc>
        <w:tc>
          <w:tcPr>
            <w:tcW w:w="2237" w:type="dxa"/>
            <w:vMerge/>
            <w:shd w:val="clear" w:color="auto" w:fill="auto"/>
            <w:vAlign w:val="center"/>
            <w:hideMark/>
          </w:tcPr>
          <w:p w14:paraId="291C4AA8" w14:textId="77777777" w:rsidR="00F65325" w:rsidRPr="00F65325" w:rsidRDefault="00F65325" w:rsidP="004F11CC">
            <w:pPr>
              <w:rPr>
                <w:rFonts w:cs="Calibri"/>
                <w:sz w:val="24"/>
                <w:szCs w:val="24"/>
              </w:rPr>
            </w:pPr>
          </w:p>
        </w:tc>
      </w:tr>
      <w:tr w:rsidR="00F65325" w:rsidRPr="00F31695" w14:paraId="61CBAFA4" w14:textId="77777777" w:rsidTr="00F65325">
        <w:tc>
          <w:tcPr>
            <w:tcW w:w="1411" w:type="dxa"/>
            <w:vMerge/>
            <w:shd w:val="clear" w:color="auto" w:fill="auto"/>
            <w:vAlign w:val="center"/>
            <w:hideMark/>
          </w:tcPr>
          <w:p w14:paraId="78CF51D1" w14:textId="77777777" w:rsidR="00F65325" w:rsidRPr="00F65325" w:rsidRDefault="00F65325" w:rsidP="004F11CC">
            <w:pPr>
              <w:rPr>
                <w:rFonts w:cs="Calibri"/>
                <w:sz w:val="24"/>
                <w:szCs w:val="24"/>
              </w:rPr>
            </w:pPr>
          </w:p>
        </w:tc>
        <w:tc>
          <w:tcPr>
            <w:tcW w:w="883" w:type="dxa"/>
            <w:shd w:val="clear" w:color="auto" w:fill="auto"/>
            <w:hideMark/>
          </w:tcPr>
          <w:p w14:paraId="4482AB1F" w14:textId="77777777" w:rsidR="00F65325" w:rsidRPr="00F65325" w:rsidRDefault="00F65325" w:rsidP="004F11CC">
            <w:pPr>
              <w:rPr>
                <w:rFonts w:cs="Calibri"/>
                <w:b/>
                <w:sz w:val="24"/>
                <w:szCs w:val="24"/>
              </w:rPr>
            </w:pPr>
            <w:r w:rsidRPr="00F65325">
              <w:rPr>
                <w:rFonts w:cs="Calibri"/>
                <w:b/>
                <w:sz w:val="24"/>
                <w:szCs w:val="24"/>
              </w:rPr>
              <w:t>Oeste:</w:t>
            </w:r>
          </w:p>
        </w:tc>
        <w:tc>
          <w:tcPr>
            <w:tcW w:w="2676" w:type="dxa"/>
            <w:shd w:val="clear" w:color="auto" w:fill="auto"/>
          </w:tcPr>
          <w:p w14:paraId="63EBA930"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Calle Oe4H</w:t>
            </w:r>
          </w:p>
          <w:p w14:paraId="62C689FA"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Radio de curvatura Calle Oe4H</w:t>
            </w:r>
          </w:p>
        </w:tc>
        <w:tc>
          <w:tcPr>
            <w:tcW w:w="1270" w:type="dxa"/>
            <w:shd w:val="clear" w:color="auto" w:fill="auto"/>
            <w:vAlign w:val="center"/>
          </w:tcPr>
          <w:p w14:paraId="75A8191A" w14:textId="77777777" w:rsidR="00F65325" w:rsidRPr="00F65325" w:rsidRDefault="00F65325" w:rsidP="004F11CC">
            <w:pPr>
              <w:jc w:val="center"/>
              <w:rPr>
                <w:rFonts w:cs="Calibri"/>
                <w:sz w:val="24"/>
                <w:szCs w:val="24"/>
              </w:rPr>
            </w:pPr>
            <w:r w:rsidRPr="00F65325">
              <w:rPr>
                <w:rFonts w:cs="Calibri"/>
                <w:sz w:val="24"/>
                <w:szCs w:val="24"/>
              </w:rPr>
              <w:t>29,89 m</w:t>
            </w:r>
          </w:p>
          <w:p w14:paraId="4CD8001E" w14:textId="77777777" w:rsidR="00F65325" w:rsidRPr="00F65325" w:rsidRDefault="00F65325" w:rsidP="004F11CC">
            <w:pPr>
              <w:jc w:val="center"/>
              <w:rPr>
                <w:rFonts w:cs="Calibri"/>
                <w:sz w:val="24"/>
                <w:szCs w:val="24"/>
              </w:rPr>
            </w:pPr>
            <w:r w:rsidRPr="00F65325">
              <w:rPr>
                <w:rFonts w:cs="Calibri"/>
                <w:sz w:val="24"/>
                <w:szCs w:val="24"/>
              </w:rPr>
              <w:t>4,55 m</w:t>
            </w:r>
          </w:p>
        </w:tc>
        <w:tc>
          <w:tcPr>
            <w:tcW w:w="1129" w:type="dxa"/>
            <w:shd w:val="clear" w:color="auto" w:fill="auto"/>
            <w:vAlign w:val="center"/>
          </w:tcPr>
          <w:p w14:paraId="15895A8A" w14:textId="77777777" w:rsidR="00F65325" w:rsidRPr="00F65325" w:rsidRDefault="00F65325" w:rsidP="004F11CC">
            <w:pPr>
              <w:jc w:val="center"/>
              <w:rPr>
                <w:rFonts w:cs="Calibri"/>
                <w:sz w:val="24"/>
                <w:szCs w:val="24"/>
              </w:rPr>
            </w:pPr>
            <w:r w:rsidRPr="00F65325">
              <w:rPr>
                <w:rFonts w:cs="Calibri"/>
                <w:sz w:val="24"/>
                <w:szCs w:val="24"/>
              </w:rPr>
              <w:t>34,44 m</w:t>
            </w:r>
          </w:p>
        </w:tc>
        <w:tc>
          <w:tcPr>
            <w:tcW w:w="2237" w:type="dxa"/>
            <w:vMerge/>
            <w:shd w:val="clear" w:color="auto" w:fill="auto"/>
            <w:vAlign w:val="center"/>
            <w:hideMark/>
          </w:tcPr>
          <w:p w14:paraId="5163193A" w14:textId="77777777" w:rsidR="00F65325" w:rsidRPr="00F65325" w:rsidRDefault="00F65325" w:rsidP="004F11CC">
            <w:pPr>
              <w:rPr>
                <w:rFonts w:cs="Calibri"/>
                <w:sz w:val="24"/>
                <w:szCs w:val="24"/>
              </w:rPr>
            </w:pPr>
          </w:p>
        </w:tc>
      </w:tr>
    </w:tbl>
    <w:p w14:paraId="5E1E2428" w14:textId="77777777" w:rsidR="00F65325" w:rsidRPr="00F65325" w:rsidRDefault="00F65325" w:rsidP="00F65325">
      <w:pPr>
        <w:contextualSpacing/>
        <w:jc w:val="both"/>
        <w:rPr>
          <w:rFonts w:cs="Calibri"/>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883"/>
        <w:gridCol w:w="2676"/>
        <w:gridCol w:w="1270"/>
        <w:gridCol w:w="1129"/>
        <w:gridCol w:w="2237"/>
      </w:tblGrid>
      <w:tr w:rsidR="00F65325" w:rsidRPr="00F31695" w14:paraId="41BA2DBB" w14:textId="77777777" w:rsidTr="00F65325">
        <w:tc>
          <w:tcPr>
            <w:tcW w:w="96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DFCDB" w14:textId="77777777" w:rsidR="00F65325" w:rsidRPr="00F65325" w:rsidRDefault="00F65325" w:rsidP="004F11CC">
            <w:pPr>
              <w:spacing w:before="120"/>
              <w:jc w:val="center"/>
              <w:rPr>
                <w:rFonts w:cs="Calibri"/>
                <w:b/>
                <w:sz w:val="24"/>
                <w:szCs w:val="24"/>
              </w:rPr>
            </w:pPr>
            <w:r>
              <w:rPr>
                <w:rFonts w:cs="Calibri"/>
                <w:b/>
                <w:sz w:val="24"/>
                <w:szCs w:val="24"/>
              </w:rPr>
              <w:t>Área Verde</w:t>
            </w:r>
          </w:p>
        </w:tc>
      </w:tr>
      <w:tr w:rsidR="00F65325" w:rsidRPr="00F31695" w14:paraId="109345A5" w14:textId="77777777" w:rsidTr="00F65325">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94669" w14:textId="77777777" w:rsidR="00F65325" w:rsidRPr="00F65325" w:rsidRDefault="00F65325" w:rsidP="004F11CC">
            <w:pPr>
              <w:jc w:val="center"/>
              <w:rPr>
                <w:rFonts w:cs="Calibri"/>
                <w:b/>
                <w:sz w:val="24"/>
                <w:szCs w:val="24"/>
              </w:rPr>
            </w:pPr>
          </w:p>
          <w:p w14:paraId="2D8EFE11" w14:textId="77777777" w:rsidR="00F65325" w:rsidRPr="00F65325" w:rsidRDefault="00F65325" w:rsidP="004F11CC">
            <w:pPr>
              <w:jc w:val="center"/>
              <w:rPr>
                <w:rFonts w:cs="Calibri"/>
                <w:b/>
                <w:sz w:val="24"/>
                <w:szCs w:val="24"/>
              </w:rPr>
            </w:pPr>
          </w:p>
          <w:p w14:paraId="61B5966F" w14:textId="77777777" w:rsidR="00F65325" w:rsidRPr="00F65325" w:rsidRDefault="00F65325" w:rsidP="004F11CC">
            <w:pPr>
              <w:jc w:val="center"/>
              <w:rPr>
                <w:rFonts w:cs="Calibri"/>
                <w:b/>
                <w:sz w:val="24"/>
                <w:szCs w:val="24"/>
              </w:rPr>
            </w:pPr>
            <w:r w:rsidRPr="00F65325">
              <w:rPr>
                <w:rFonts w:cs="Calibri"/>
                <w:b/>
                <w:sz w:val="24"/>
                <w:szCs w:val="24"/>
              </w:rPr>
              <w:t>Área Verde 2</w:t>
            </w:r>
          </w:p>
          <w:p w14:paraId="0E590C60" w14:textId="77777777" w:rsidR="00F65325" w:rsidRPr="00F65325" w:rsidRDefault="00F65325" w:rsidP="004F11CC">
            <w:pPr>
              <w:jc w:val="center"/>
              <w:rPr>
                <w:rFonts w:cs="Calibri"/>
                <w:sz w:val="24"/>
                <w:szCs w:val="24"/>
              </w:rPr>
            </w:pPr>
          </w:p>
        </w:tc>
        <w:tc>
          <w:tcPr>
            <w:tcW w:w="883" w:type="dxa"/>
            <w:tcBorders>
              <w:top w:val="single" w:sz="4" w:space="0" w:color="000000"/>
              <w:left w:val="single" w:sz="4" w:space="0" w:color="000000"/>
              <w:bottom w:val="single" w:sz="4" w:space="0" w:color="000000"/>
              <w:right w:val="single" w:sz="4" w:space="0" w:color="auto"/>
            </w:tcBorders>
            <w:shd w:val="clear" w:color="auto" w:fill="auto"/>
          </w:tcPr>
          <w:p w14:paraId="093C6F82" w14:textId="77777777" w:rsidR="00F65325" w:rsidRPr="00F65325" w:rsidRDefault="00F65325" w:rsidP="004F11CC">
            <w:pPr>
              <w:rPr>
                <w:rFonts w:cs="Calibri"/>
                <w:b/>
                <w:sz w:val="24"/>
                <w:szCs w:val="24"/>
              </w:rPr>
            </w:pPr>
          </w:p>
        </w:tc>
        <w:tc>
          <w:tcPr>
            <w:tcW w:w="2676" w:type="dxa"/>
            <w:tcBorders>
              <w:top w:val="single" w:sz="4" w:space="0" w:color="000000"/>
              <w:left w:val="single" w:sz="4" w:space="0" w:color="auto"/>
              <w:bottom w:val="single" w:sz="4" w:space="0" w:color="000000"/>
              <w:right w:val="single" w:sz="4" w:space="0" w:color="000000"/>
            </w:tcBorders>
            <w:shd w:val="clear" w:color="auto" w:fill="auto"/>
            <w:hideMark/>
          </w:tcPr>
          <w:p w14:paraId="6E8E7D47" w14:textId="77777777" w:rsidR="00F65325" w:rsidRPr="00F65325" w:rsidRDefault="00F65325" w:rsidP="004F11CC">
            <w:pPr>
              <w:spacing w:before="120"/>
              <w:jc w:val="center"/>
              <w:rPr>
                <w:rFonts w:cs="Calibri"/>
                <w:b/>
                <w:sz w:val="24"/>
                <w:szCs w:val="24"/>
              </w:rPr>
            </w:pPr>
            <w:r w:rsidRPr="00F65325">
              <w:rPr>
                <w:rFonts w:cs="Calibri"/>
                <w:b/>
                <w:sz w:val="24"/>
                <w:szCs w:val="24"/>
              </w:rPr>
              <w:t>LINDERO</w:t>
            </w:r>
          </w:p>
        </w:tc>
        <w:tc>
          <w:tcPr>
            <w:tcW w:w="127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B690FB1" w14:textId="77777777" w:rsidR="00F65325" w:rsidRPr="00F65325" w:rsidRDefault="00F65325" w:rsidP="004F11CC">
            <w:pPr>
              <w:jc w:val="center"/>
              <w:rPr>
                <w:rFonts w:cs="Calibri"/>
                <w:b/>
                <w:sz w:val="24"/>
                <w:szCs w:val="24"/>
              </w:rPr>
            </w:pPr>
            <w:r w:rsidRPr="00F65325">
              <w:rPr>
                <w:rFonts w:cs="Calibri"/>
                <w:b/>
                <w:sz w:val="24"/>
                <w:szCs w:val="24"/>
              </w:rPr>
              <w:t>En parte</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88BDFBB" w14:textId="77777777" w:rsidR="00F65325" w:rsidRPr="00F65325" w:rsidRDefault="00F65325" w:rsidP="004F11CC">
            <w:pPr>
              <w:jc w:val="center"/>
              <w:rPr>
                <w:rFonts w:cs="Calibri"/>
                <w:b/>
                <w:sz w:val="24"/>
                <w:szCs w:val="24"/>
              </w:rPr>
            </w:pPr>
            <w:r w:rsidRPr="00F65325">
              <w:rPr>
                <w:rFonts w:cs="Calibri"/>
                <w:b/>
                <w:sz w:val="24"/>
                <w:szCs w:val="24"/>
              </w:rPr>
              <w:t>Total</w:t>
            </w:r>
          </w:p>
        </w:tc>
        <w:tc>
          <w:tcPr>
            <w:tcW w:w="223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912C819" w14:textId="77777777" w:rsidR="00F65325" w:rsidRPr="00F65325" w:rsidRDefault="00F65325" w:rsidP="004F11CC">
            <w:pPr>
              <w:jc w:val="center"/>
              <w:rPr>
                <w:rFonts w:cs="Calibri"/>
                <w:sz w:val="24"/>
                <w:szCs w:val="24"/>
              </w:rPr>
            </w:pPr>
            <w:r w:rsidRPr="00F65325">
              <w:rPr>
                <w:rFonts w:cs="Calibri"/>
                <w:b/>
                <w:sz w:val="24"/>
                <w:szCs w:val="24"/>
              </w:rPr>
              <w:t>SUPERFICIE</w:t>
            </w:r>
          </w:p>
        </w:tc>
      </w:tr>
      <w:tr w:rsidR="00F65325" w:rsidRPr="00F31695" w14:paraId="61E8E2EB" w14:textId="77777777" w:rsidTr="00F65325">
        <w:trPr>
          <w:trHeight w:val="319"/>
        </w:trPr>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38741"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14:paraId="3FC8D148" w14:textId="77777777" w:rsidR="00F65325" w:rsidRPr="00F65325" w:rsidRDefault="00F65325" w:rsidP="004F11CC">
            <w:pPr>
              <w:spacing w:before="120"/>
              <w:rPr>
                <w:rFonts w:cs="Calibri"/>
                <w:b/>
                <w:sz w:val="24"/>
                <w:szCs w:val="24"/>
              </w:rPr>
            </w:pPr>
            <w:r w:rsidRPr="00F65325">
              <w:rPr>
                <w:rFonts w:cs="Calibri"/>
                <w:b/>
                <w:sz w:val="24"/>
                <w:szCs w:val="24"/>
              </w:rPr>
              <w:t>Norte: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16119CFD" w14:textId="77777777" w:rsidR="00F65325" w:rsidRPr="00F65325" w:rsidRDefault="00F65325" w:rsidP="004F11CC">
            <w:pPr>
              <w:rPr>
                <w:rFonts w:cs="Calibri"/>
                <w:sz w:val="24"/>
                <w:szCs w:val="24"/>
              </w:rPr>
            </w:pPr>
            <w:r w:rsidRPr="00F65325">
              <w:rPr>
                <w:rFonts w:cs="Calibri"/>
                <w:sz w:val="24"/>
                <w:szCs w:val="24"/>
              </w:rPr>
              <w:t>Lote Nro. 41</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C0439E" w14:textId="77777777" w:rsidR="00F65325" w:rsidRPr="00F65325" w:rsidRDefault="00F65325" w:rsidP="004F11CC">
            <w:pPr>
              <w:jc w:val="center"/>
              <w:rPr>
                <w:rFonts w:cs="Calibri"/>
                <w:sz w:val="24"/>
                <w:szCs w:val="24"/>
              </w:rPr>
            </w:pPr>
            <w:r w:rsidRPr="00F65325">
              <w:rPr>
                <w:rFonts w:cs="Calibri"/>
                <w:sz w:val="24"/>
                <w:szCs w:val="24"/>
              </w:rPr>
              <w:t>19,98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36EED698" w14:textId="77777777" w:rsidR="00F65325" w:rsidRPr="00F65325" w:rsidRDefault="00F65325" w:rsidP="004F11CC">
            <w:pPr>
              <w:jc w:val="center"/>
              <w:rPr>
                <w:rFonts w:cs="Calibri"/>
                <w:sz w:val="24"/>
                <w:szCs w:val="24"/>
              </w:rPr>
            </w:pPr>
            <w:r w:rsidRPr="00F65325">
              <w:rPr>
                <w:rFonts w:cs="Calibri"/>
                <w:sz w:val="24"/>
                <w:szCs w:val="24"/>
              </w:rPr>
              <w:t>19,98 m</w:t>
            </w:r>
          </w:p>
        </w:tc>
        <w:tc>
          <w:tcPr>
            <w:tcW w:w="223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3AB6907" w14:textId="77777777" w:rsidR="00F65325" w:rsidRPr="00F65325" w:rsidRDefault="00F65325" w:rsidP="004F11CC">
            <w:pPr>
              <w:jc w:val="center"/>
              <w:rPr>
                <w:rFonts w:cs="Calibri"/>
                <w:sz w:val="24"/>
                <w:szCs w:val="24"/>
              </w:rPr>
            </w:pPr>
            <w:r w:rsidRPr="00F65325">
              <w:rPr>
                <w:rFonts w:cs="Calibri"/>
                <w:sz w:val="24"/>
                <w:szCs w:val="24"/>
              </w:rPr>
              <w:t>632,21 m2</w:t>
            </w:r>
          </w:p>
        </w:tc>
      </w:tr>
      <w:tr w:rsidR="00F65325" w:rsidRPr="00F31695" w14:paraId="5A8097F8" w14:textId="77777777" w:rsidTr="00F65325">
        <w:trPr>
          <w:trHeight w:val="397"/>
        </w:trPr>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6461C"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14:paraId="0ECC79DD" w14:textId="77777777" w:rsidR="00F65325" w:rsidRPr="00F65325" w:rsidRDefault="00F65325" w:rsidP="004F11CC">
            <w:pPr>
              <w:spacing w:before="120"/>
              <w:rPr>
                <w:rFonts w:cs="Calibri"/>
                <w:b/>
                <w:sz w:val="24"/>
                <w:szCs w:val="24"/>
              </w:rPr>
            </w:pPr>
            <w:r w:rsidRPr="00F65325">
              <w:rPr>
                <w:rFonts w:cs="Calibri"/>
                <w:b/>
                <w:sz w:val="24"/>
                <w:szCs w:val="24"/>
              </w:rPr>
              <w:t>Sur:</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556BD705"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Propiedad particular</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2524BC73" w14:textId="77777777" w:rsidR="00F65325" w:rsidRPr="00F65325" w:rsidRDefault="00F65325" w:rsidP="004F11CC">
            <w:pPr>
              <w:jc w:val="center"/>
              <w:rPr>
                <w:rFonts w:cs="Calibri"/>
                <w:sz w:val="24"/>
                <w:szCs w:val="24"/>
              </w:rPr>
            </w:pPr>
            <w:r w:rsidRPr="00F65325">
              <w:rPr>
                <w:rFonts w:cs="Calibri"/>
                <w:sz w:val="24"/>
                <w:szCs w:val="24"/>
              </w:rPr>
              <w:t>19,84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0D5E5542" w14:textId="77777777" w:rsidR="00F65325" w:rsidRPr="00F65325" w:rsidRDefault="00F65325" w:rsidP="004F11CC">
            <w:pPr>
              <w:jc w:val="center"/>
              <w:rPr>
                <w:rFonts w:cs="Calibri"/>
                <w:sz w:val="24"/>
                <w:szCs w:val="24"/>
              </w:rPr>
            </w:pPr>
            <w:r w:rsidRPr="00F65325">
              <w:rPr>
                <w:rFonts w:cs="Calibri"/>
                <w:sz w:val="24"/>
                <w:szCs w:val="24"/>
              </w:rPr>
              <w:t>19,84 m</w:t>
            </w:r>
          </w:p>
        </w:tc>
        <w:tc>
          <w:tcPr>
            <w:tcW w:w="2237"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F97168" w14:textId="77777777" w:rsidR="00F65325" w:rsidRPr="00F65325" w:rsidRDefault="00F65325" w:rsidP="004F11CC">
            <w:pPr>
              <w:rPr>
                <w:rFonts w:cs="Calibri"/>
                <w:sz w:val="24"/>
                <w:szCs w:val="24"/>
              </w:rPr>
            </w:pPr>
          </w:p>
        </w:tc>
      </w:tr>
      <w:tr w:rsidR="00F65325" w:rsidRPr="00F31695" w14:paraId="38CBE441" w14:textId="77777777" w:rsidTr="00F65325">
        <w:trPr>
          <w:trHeight w:val="493"/>
        </w:trPr>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2E23C"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DC2CF" w14:textId="77777777" w:rsidR="00F65325" w:rsidRPr="00F65325" w:rsidRDefault="00F65325" w:rsidP="004F11CC">
            <w:pPr>
              <w:rPr>
                <w:rFonts w:cs="Calibri"/>
                <w:b/>
                <w:sz w:val="24"/>
                <w:szCs w:val="24"/>
              </w:rPr>
            </w:pPr>
            <w:r w:rsidRPr="00F65325">
              <w:rPr>
                <w:rFonts w:cs="Calibri"/>
                <w:b/>
                <w:sz w:val="24"/>
                <w:szCs w:val="24"/>
              </w:rPr>
              <w:t>Este: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5AE73CB7" w14:textId="77777777" w:rsidR="00F65325" w:rsidRPr="00F65325" w:rsidRDefault="00F65325" w:rsidP="004F11CC">
            <w:pPr>
              <w:rPr>
                <w:rFonts w:cs="Calibri"/>
                <w:sz w:val="24"/>
                <w:szCs w:val="24"/>
              </w:rPr>
            </w:pPr>
            <w:r w:rsidRPr="00F65325">
              <w:rPr>
                <w:rFonts w:cs="Calibri"/>
                <w:sz w:val="24"/>
                <w:szCs w:val="24"/>
              </w:rPr>
              <w:t>Propiedad particular</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74111730" w14:textId="77777777" w:rsidR="00F65325" w:rsidRPr="00F65325" w:rsidRDefault="00F65325" w:rsidP="004F11CC">
            <w:pPr>
              <w:jc w:val="center"/>
              <w:rPr>
                <w:rFonts w:cs="Calibri"/>
                <w:sz w:val="24"/>
                <w:szCs w:val="24"/>
              </w:rPr>
            </w:pPr>
            <w:r w:rsidRPr="00F65325">
              <w:rPr>
                <w:rFonts w:cs="Calibri"/>
                <w:sz w:val="24"/>
                <w:szCs w:val="24"/>
              </w:rPr>
              <w:t>32,48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4EB37D0E" w14:textId="77777777" w:rsidR="00F65325" w:rsidRPr="00F65325" w:rsidRDefault="00F65325" w:rsidP="004F11CC">
            <w:pPr>
              <w:jc w:val="center"/>
              <w:rPr>
                <w:rFonts w:cs="Calibri"/>
                <w:sz w:val="24"/>
                <w:szCs w:val="24"/>
              </w:rPr>
            </w:pPr>
            <w:r w:rsidRPr="00F65325">
              <w:rPr>
                <w:rFonts w:cs="Calibri"/>
                <w:sz w:val="24"/>
                <w:szCs w:val="24"/>
              </w:rPr>
              <w:t>32,48 m</w:t>
            </w:r>
          </w:p>
        </w:tc>
        <w:tc>
          <w:tcPr>
            <w:tcW w:w="2237"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6D15C39" w14:textId="77777777" w:rsidR="00F65325" w:rsidRPr="00F65325" w:rsidRDefault="00F65325" w:rsidP="004F11CC">
            <w:pPr>
              <w:rPr>
                <w:rFonts w:cs="Calibri"/>
                <w:sz w:val="24"/>
                <w:szCs w:val="24"/>
              </w:rPr>
            </w:pPr>
          </w:p>
        </w:tc>
      </w:tr>
      <w:tr w:rsidR="00F65325" w:rsidRPr="00F31695" w14:paraId="4C48D90A" w14:textId="77777777" w:rsidTr="00F65325">
        <w:tc>
          <w:tcPr>
            <w:tcW w:w="14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05A86" w14:textId="77777777" w:rsidR="00F65325" w:rsidRPr="00F65325" w:rsidRDefault="00F65325" w:rsidP="004F11CC">
            <w:pPr>
              <w:rPr>
                <w:rFonts w:cs="Calibri"/>
                <w:sz w:val="24"/>
                <w:szCs w:val="24"/>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hideMark/>
          </w:tcPr>
          <w:p w14:paraId="059D700B" w14:textId="77777777" w:rsidR="00F65325" w:rsidRPr="00F65325" w:rsidRDefault="00F65325" w:rsidP="004F11CC">
            <w:pPr>
              <w:rPr>
                <w:rFonts w:cs="Calibri"/>
                <w:b/>
                <w:sz w:val="24"/>
                <w:szCs w:val="24"/>
              </w:rPr>
            </w:pPr>
            <w:r w:rsidRPr="00F65325">
              <w:rPr>
                <w:rFonts w:cs="Calibri"/>
                <w:b/>
                <w:sz w:val="24"/>
                <w:szCs w:val="24"/>
              </w:rPr>
              <w:t>Oeste:</w:t>
            </w:r>
          </w:p>
        </w:tc>
        <w:tc>
          <w:tcPr>
            <w:tcW w:w="2676" w:type="dxa"/>
            <w:tcBorders>
              <w:top w:val="single" w:sz="4" w:space="0" w:color="000000"/>
              <w:left w:val="single" w:sz="4" w:space="0" w:color="000000"/>
              <w:bottom w:val="single" w:sz="4" w:space="0" w:color="000000"/>
              <w:right w:val="single" w:sz="4" w:space="0" w:color="000000"/>
            </w:tcBorders>
            <w:shd w:val="clear" w:color="auto" w:fill="auto"/>
          </w:tcPr>
          <w:p w14:paraId="03E013AB"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Calle Oe4G</w:t>
            </w:r>
          </w:p>
          <w:p w14:paraId="465F328A" w14:textId="77777777" w:rsidR="00F65325" w:rsidRPr="00F65325" w:rsidRDefault="00F65325" w:rsidP="004F11CC">
            <w:pPr>
              <w:rPr>
                <w:rFonts w:cs="Calibri"/>
                <w:bCs/>
                <w:color w:val="000000"/>
                <w:kern w:val="24"/>
                <w:sz w:val="24"/>
                <w:szCs w:val="24"/>
              </w:rPr>
            </w:pPr>
            <w:r w:rsidRPr="00F65325">
              <w:rPr>
                <w:rFonts w:cs="Calibri"/>
                <w:bCs/>
                <w:color w:val="000000"/>
                <w:kern w:val="24"/>
                <w:sz w:val="24"/>
                <w:szCs w:val="24"/>
              </w:rPr>
              <w:t>Lote Nro. 48</w:t>
            </w:r>
          </w:p>
        </w:tc>
        <w:tc>
          <w:tcPr>
            <w:tcW w:w="1270" w:type="dxa"/>
            <w:tcBorders>
              <w:top w:val="single" w:sz="4" w:space="0" w:color="000000"/>
              <w:left w:val="single" w:sz="4" w:space="0" w:color="000000"/>
              <w:bottom w:val="single" w:sz="4" w:space="0" w:color="000000"/>
              <w:right w:val="single" w:sz="4" w:space="0" w:color="auto"/>
            </w:tcBorders>
            <w:shd w:val="clear" w:color="auto" w:fill="auto"/>
            <w:vAlign w:val="center"/>
          </w:tcPr>
          <w:p w14:paraId="4D22A12A" w14:textId="77777777" w:rsidR="00F65325" w:rsidRPr="00F65325" w:rsidRDefault="00F65325" w:rsidP="004F11CC">
            <w:pPr>
              <w:jc w:val="center"/>
              <w:rPr>
                <w:rFonts w:cs="Calibri"/>
                <w:sz w:val="24"/>
                <w:szCs w:val="24"/>
              </w:rPr>
            </w:pPr>
            <w:r w:rsidRPr="00F65325">
              <w:rPr>
                <w:rFonts w:cs="Calibri"/>
                <w:sz w:val="24"/>
                <w:szCs w:val="24"/>
              </w:rPr>
              <w:t>10,65 m</w:t>
            </w:r>
          </w:p>
          <w:p w14:paraId="448DA625" w14:textId="77777777" w:rsidR="00F65325" w:rsidRPr="00F65325" w:rsidRDefault="00F65325" w:rsidP="004F11CC">
            <w:pPr>
              <w:jc w:val="center"/>
              <w:rPr>
                <w:rFonts w:cs="Calibri"/>
                <w:sz w:val="24"/>
                <w:szCs w:val="24"/>
              </w:rPr>
            </w:pPr>
            <w:r w:rsidRPr="00F65325">
              <w:rPr>
                <w:rFonts w:cs="Calibri"/>
                <w:sz w:val="24"/>
                <w:szCs w:val="24"/>
              </w:rPr>
              <w:t>20,57 m</w:t>
            </w:r>
          </w:p>
        </w:tc>
        <w:tc>
          <w:tcPr>
            <w:tcW w:w="1129" w:type="dxa"/>
            <w:tcBorders>
              <w:top w:val="single" w:sz="4" w:space="0" w:color="000000"/>
              <w:left w:val="single" w:sz="4" w:space="0" w:color="auto"/>
              <w:bottom w:val="single" w:sz="4" w:space="0" w:color="000000"/>
              <w:right w:val="single" w:sz="4" w:space="0" w:color="000000"/>
            </w:tcBorders>
            <w:shd w:val="clear" w:color="auto" w:fill="auto"/>
            <w:vAlign w:val="center"/>
          </w:tcPr>
          <w:p w14:paraId="092BA3C6" w14:textId="77777777" w:rsidR="00F65325" w:rsidRPr="00F65325" w:rsidRDefault="00F65325" w:rsidP="004F11CC">
            <w:pPr>
              <w:jc w:val="center"/>
              <w:rPr>
                <w:rFonts w:cs="Calibri"/>
                <w:sz w:val="24"/>
                <w:szCs w:val="24"/>
              </w:rPr>
            </w:pPr>
            <w:r w:rsidRPr="00F65325">
              <w:rPr>
                <w:rFonts w:cs="Calibri"/>
                <w:sz w:val="24"/>
                <w:szCs w:val="24"/>
              </w:rPr>
              <w:t>31,22 m</w:t>
            </w:r>
          </w:p>
        </w:tc>
        <w:tc>
          <w:tcPr>
            <w:tcW w:w="2237"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369D99" w14:textId="77777777" w:rsidR="00F65325" w:rsidRPr="00F65325" w:rsidRDefault="00F65325" w:rsidP="004F11CC">
            <w:pPr>
              <w:rPr>
                <w:rFonts w:cs="Calibri"/>
                <w:sz w:val="24"/>
                <w:szCs w:val="24"/>
              </w:rPr>
            </w:pPr>
          </w:p>
        </w:tc>
      </w:tr>
    </w:tbl>
    <w:p w14:paraId="21BB2209" w14:textId="77777777" w:rsidR="0088522B" w:rsidRDefault="0088522B" w:rsidP="0088522B">
      <w:pPr>
        <w:contextualSpacing/>
        <w:jc w:val="both"/>
        <w:rPr>
          <w:rFonts w:cs="Calibri"/>
        </w:rPr>
      </w:pPr>
    </w:p>
    <w:p w14:paraId="23157F19" w14:textId="77777777" w:rsidR="00F018B7" w:rsidRPr="00AF4908" w:rsidRDefault="00F018B7" w:rsidP="00F018B7">
      <w:pPr>
        <w:contextualSpacing/>
        <w:jc w:val="both"/>
        <w:rPr>
          <w:sz w:val="22"/>
          <w:szCs w:val="22"/>
        </w:rPr>
      </w:pPr>
    </w:p>
    <w:p w14:paraId="0AB9B508" w14:textId="77777777" w:rsidR="00430524" w:rsidRDefault="0092746B" w:rsidP="00430524">
      <w:pPr>
        <w:spacing w:after="240"/>
        <w:jc w:val="both"/>
        <w:rPr>
          <w:i/>
          <w:sz w:val="22"/>
          <w:szCs w:val="22"/>
        </w:rPr>
      </w:pPr>
      <w:r w:rsidRPr="00AF4908">
        <w:rPr>
          <w:b/>
          <w:bCs/>
          <w:sz w:val="22"/>
          <w:szCs w:val="22"/>
        </w:rPr>
        <w:t xml:space="preserve">Artículo </w:t>
      </w:r>
      <w:r w:rsidR="00F65325">
        <w:rPr>
          <w:b/>
          <w:bCs/>
          <w:sz w:val="22"/>
          <w:szCs w:val="22"/>
        </w:rPr>
        <w:t>9</w:t>
      </w:r>
      <w:r w:rsidRPr="00AF4908">
        <w:rPr>
          <w:b/>
          <w:bCs/>
          <w:sz w:val="22"/>
          <w:szCs w:val="22"/>
        </w:rPr>
        <w:t xml:space="preserve">.- Calificación de </w:t>
      </w:r>
      <w:r w:rsidR="005923ED" w:rsidRPr="00AF4908">
        <w:rPr>
          <w:b/>
          <w:bCs/>
          <w:sz w:val="22"/>
          <w:szCs w:val="22"/>
        </w:rPr>
        <w:t>Riesgos. -</w:t>
      </w:r>
      <w:r w:rsidRPr="00AF4908">
        <w:rPr>
          <w:b/>
          <w:bCs/>
          <w:sz w:val="22"/>
          <w:szCs w:val="22"/>
        </w:rPr>
        <w:t xml:space="preserve"> </w:t>
      </w:r>
      <w:r w:rsidRPr="00AF4908">
        <w:rPr>
          <w:bCs/>
          <w:sz w:val="22"/>
          <w:szCs w:val="22"/>
        </w:rPr>
        <w:t xml:space="preserve"> </w:t>
      </w:r>
      <w:r w:rsidRPr="00AF4908">
        <w:rPr>
          <w:sz w:val="22"/>
          <w:szCs w:val="22"/>
        </w:rPr>
        <w:t>El asentamiento humano de hecho y cons</w:t>
      </w:r>
      <w:r w:rsidR="00430524">
        <w:rPr>
          <w:sz w:val="22"/>
          <w:szCs w:val="22"/>
        </w:rPr>
        <w:t xml:space="preserve">olidado de interés </w:t>
      </w:r>
      <w:r w:rsidRPr="00AF4908">
        <w:rPr>
          <w:sz w:val="22"/>
          <w:szCs w:val="22"/>
        </w:rPr>
        <w:t>social</w:t>
      </w:r>
      <w:r w:rsidRPr="00AF4908">
        <w:rPr>
          <w:bCs/>
          <w:color w:val="000000"/>
          <w:sz w:val="22"/>
          <w:szCs w:val="22"/>
        </w:rPr>
        <w:t xml:space="preserve"> denominado</w:t>
      </w:r>
      <w:r w:rsidR="006452CD" w:rsidRPr="00AF4908">
        <w:rPr>
          <w:bCs/>
          <w:color w:val="000000"/>
          <w:sz w:val="22"/>
          <w:szCs w:val="22"/>
        </w:rPr>
        <w:t xml:space="preserve"> </w:t>
      </w:r>
      <w:r w:rsidR="00A206C3">
        <w:rPr>
          <w:color w:val="000000"/>
          <w:sz w:val="22"/>
          <w:szCs w:val="22"/>
        </w:rPr>
        <w:t>"</w:t>
      </w:r>
      <w:r w:rsidR="00F65325">
        <w:rPr>
          <w:color w:val="000000"/>
          <w:sz w:val="22"/>
          <w:szCs w:val="22"/>
        </w:rPr>
        <w:t>Bella Aurora</w:t>
      </w:r>
      <w:r w:rsidR="00A206C3">
        <w:rPr>
          <w:color w:val="000000"/>
          <w:sz w:val="22"/>
          <w:szCs w:val="22"/>
        </w:rPr>
        <w:t>"</w:t>
      </w:r>
      <w:r w:rsidRPr="00AF4908">
        <w:rPr>
          <w:sz w:val="22"/>
          <w:szCs w:val="22"/>
        </w:rPr>
        <w:t xml:space="preserve">, deberá cumplir y acatar las recomendaciones que se encuentran determinadas en el informe de la Dirección Metropolitana de Gestión de Riesgos </w:t>
      </w:r>
      <w:r w:rsidR="00430524">
        <w:rPr>
          <w:bCs/>
          <w:sz w:val="22"/>
          <w:szCs w:val="22"/>
          <w:lang w:val="es-EC"/>
        </w:rPr>
        <w:t>No.</w:t>
      </w:r>
      <w:r w:rsidR="00430524" w:rsidRPr="00CC169D">
        <w:rPr>
          <w:bCs/>
          <w:sz w:val="22"/>
          <w:szCs w:val="22"/>
          <w:lang w:val="es-EC"/>
        </w:rPr>
        <w:t xml:space="preserve"> I-</w:t>
      </w:r>
      <w:r w:rsidR="00430524">
        <w:rPr>
          <w:bCs/>
          <w:sz w:val="22"/>
          <w:szCs w:val="22"/>
          <w:lang w:val="es-EC"/>
        </w:rPr>
        <w:t>00027-EAH-</w:t>
      </w:r>
      <w:r w:rsidR="00430524" w:rsidRPr="00CC169D">
        <w:rPr>
          <w:bCs/>
          <w:sz w:val="22"/>
          <w:szCs w:val="22"/>
          <w:lang w:val="es-EC"/>
        </w:rPr>
        <w:t>AT-DMGR-202</w:t>
      </w:r>
      <w:r w:rsidR="00430524">
        <w:rPr>
          <w:bCs/>
          <w:sz w:val="22"/>
          <w:szCs w:val="22"/>
          <w:lang w:val="es-EC"/>
        </w:rPr>
        <w:t>1</w:t>
      </w:r>
      <w:r w:rsidR="00430524" w:rsidRPr="00CC169D">
        <w:rPr>
          <w:bCs/>
          <w:sz w:val="22"/>
          <w:szCs w:val="22"/>
          <w:lang w:val="es-EC"/>
        </w:rPr>
        <w:t xml:space="preserve"> de fecha </w:t>
      </w:r>
      <w:r w:rsidR="00430524">
        <w:rPr>
          <w:bCs/>
          <w:sz w:val="22"/>
          <w:szCs w:val="22"/>
          <w:lang w:val="es-EC"/>
        </w:rPr>
        <w:t>1</w:t>
      </w:r>
      <w:r w:rsidR="00430524" w:rsidRPr="00CC169D">
        <w:rPr>
          <w:bCs/>
          <w:sz w:val="22"/>
          <w:szCs w:val="22"/>
          <w:lang w:val="es-EC"/>
        </w:rPr>
        <w:t xml:space="preserve">1 de </w:t>
      </w:r>
      <w:r w:rsidR="00430524">
        <w:rPr>
          <w:bCs/>
          <w:sz w:val="22"/>
          <w:szCs w:val="22"/>
          <w:lang w:val="es-EC"/>
        </w:rPr>
        <w:t>junio</w:t>
      </w:r>
      <w:r w:rsidR="00430524" w:rsidRPr="00CC169D">
        <w:rPr>
          <w:bCs/>
          <w:sz w:val="22"/>
          <w:szCs w:val="22"/>
          <w:lang w:val="es-EC"/>
        </w:rPr>
        <w:t xml:space="preserve"> de 202</w:t>
      </w:r>
      <w:r w:rsidR="00430524">
        <w:rPr>
          <w:bCs/>
          <w:sz w:val="22"/>
          <w:szCs w:val="22"/>
          <w:lang w:val="es-EC"/>
        </w:rPr>
        <w:t>1 en el que s</w:t>
      </w:r>
      <w:r w:rsidR="00430524" w:rsidRPr="00C7637E">
        <w:rPr>
          <w:sz w:val="22"/>
          <w:szCs w:val="22"/>
          <w:lang w:val="es-EC"/>
        </w:rPr>
        <w:t>eñala que</w:t>
      </w:r>
      <w:r w:rsidR="00430524">
        <w:rPr>
          <w:sz w:val="22"/>
          <w:szCs w:val="22"/>
          <w:lang w:val="es-EC"/>
        </w:rPr>
        <w:t xml:space="preserve"> “</w:t>
      </w:r>
      <w:r w:rsidR="00430524" w:rsidRPr="00430524">
        <w:rPr>
          <w:i/>
          <w:sz w:val="22"/>
          <w:szCs w:val="22"/>
          <w:lang w:val="es-EC"/>
        </w:rPr>
        <w:t xml:space="preserve">para </w:t>
      </w:r>
      <w:r w:rsidR="00430524" w:rsidRPr="0039064C">
        <w:rPr>
          <w:i/>
          <w:sz w:val="22"/>
          <w:szCs w:val="22"/>
          <w:lang w:val="es-EC"/>
        </w:rPr>
        <w:t xml:space="preserve">el proceso de regularización de tierras se considera el nivel de riesgos frente a movimientos en masa, ya que representa el fenómeno más importante para la posible pérdida del terreno, en tal virtud se considera que el AHHyC “Bella Aurora” presenta frente a deslizamientos </w:t>
      </w:r>
      <w:r w:rsidR="00430524" w:rsidRPr="0039064C">
        <w:rPr>
          <w:b/>
          <w:bCs/>
          <w:i/>
          <w:sz w:val="22"/>
          <w:szCs w:val="22"/>
          <w:u w:val="single"/>
        </w:rPr>
        <w:t>Riesgo Bajo Mitigable</w:t>
      </w:r>
      <w:r w:rsidR="00430524" w:rsidRPr="0039064C">
        <w:rPr>
          <w:b/>
          <w:bCs/>
          <w:i/>
          <w:sz w:val="22"/>
          <w:szCs w:val="22"/>
        </w:rPr>
        <w:t xml:space="preserve"> </w:t>
      </w:r>
      <w:r w:rsidR="00430524" w:rsidRPr="0039064C">
        <w:rPr>
          <w:i/>
          <w:sz w:val="22"/>
          <w:szCs w:val="22"/>
        </w:rPr>
        <w:t>para todos los lotes</w:t>
      </w:r>
      <w:r w:rsidR="00430524">
        <w:rPr>
          <w:i/>
          <w:sz w:val="22"/>
          <w:szCs w:val="22"/>
        </w:rPr>
        <w:t>”</w:t>
      </w:r>
      <w:r w:rsidR="00430524" w:rsidRPr="00CC169D">
        <w:rPr>
          <w:i/>
          <w:sz w:val="22"/>
          <w:szCs w:val="22"/>
        </w:rPr>
        <w:t>.</w:t>
      </w:r>
    </w:p>
    <w:p w14:paraId="1162AA4F" w14:textId="77777777" w:rsidR="00430524" w:rsidRDefault="00430524" w:rsidP="00430524">
      <w:pPr>
        <w:autoSpaceDE w:val="0"/>
        <w:autoSpaceDN w:val="0"/>
        <w:adjustRightInd w:val="0"/>
        <w:jc w:val="both"/>
        <w:rPr>
          <w:rFonts w:eastAsia="Calibri"/>
          <w:i/>
          <w:iCs/>
          <w:sz w:val="22"/>
          <w:szCs w:val="22"/>
          <w:lang w:val="es-EC" w:eastAsia="es-EC"/>
        </w:rPr>
      </w:pPr>
      <w:r>
        <w:rPr>
          <w:bCs/>
          <w:sz w:val="22"/>
          <w:szCs w:val="22"/>
        </w:rPr>
        <w:t>E</w:t>
      </w:r>
      <w:r w:rsidRPr="0039064C">
        <w:rPr>
          <w:bCs/>
          <w:sz w:val="22"/>
          <w:szCs w:val="22"/>
        </w:rPr>
        <w:t xml:space="preserve">n alcance </w:t>
      </w:r>
      <w:r>
        <w:rPr>
          <w:bCs/>
          <w:sz w:val="22"/>
          <w:szCs w:val="22"/>
        </w:rPr>
        <w:t xml:space="preserve">al </w:t>
      </w:r>
      <w:r w:rsidRPr="00AF4908">
        <w:rPr>
          <w:bCs/>
          <w:sz w:val="22"/>
          <w:szCs w:val="22"/>
          <w:lang w:val="es-EC"/>
        </w:rPr>
        <w:t xml:space="preserve">Oficio No. </w:t>
      </w:r>
      <w:r w:rsidRPr="00CC169D">
        <w:rPr>
          <w:bCs/>
          <w:sz w:val="22"/>
          <w:szCs w:val="22"/>
          <w:lang w:val="es-EC"/>
        </w:rPr>
        <w:t>GADDMQ-SGSG-202</w:t>
      </w:r>
      <w:r>
        <w:rPr>
          <w:bCs/>
          <w:sz w:val="22"/>
          <w:szCs w:val="22"/>
          <w:lang w:val="es-EC"/>
        </w:rPr>
        <w:t>1</w:t>
      </w:r>
      <w:r w:rsidRPr="00CC169D">
        <w:rPr>
          <w:bCs/>
          <w:sz w:val="22"/>
          <w:szCs w:val="22"/>
          <w:lang w:val="es-EC"/>
        </w:rPr>
        <w:t>-15</w:t>
      </w:r>
      <w:r>
        <w:rPr>
          <w:bCs/>
          <w:sz w:val="22"/>
          <w:szCs w:val="22"/>
          <w:lang w:val="es-EC"/>
        </w:rPr>
        <w:t>6</w:t>
      </w:r>
      <w:r w:rsidRPr="00CC169D">
        <w:rPr>
          <w:bCs/>
          <w:sz w:val="22"/>
          <w:szCs w:val="22"/>
          <w:lang w:val="es-EC"/>
        </w:rPr>
        <w:t>3-OF</w:t>
      </w:r>
      <w:r>
        <w:rPr>
          <w:bCs/>
          <w:sz w:val="22"/>
          <w:szCs w:val="22"/>
          <w:lang w:val="es-EC"/>
        </w:rPr>
        <w:t xml:space="preserve">, </w:t>
      </w:r>
      <w:r w:rsidR="005923ED">
        <w:rPr>
          <w:bCs/>
          <w:sz w:val="22"/>
          <w:szCs w:val="22"/>
          <w:lang w:val="es-EC"/>
        </w:rPr>
        <w:t xml:space="preserve">referente </w:t>
      </w:r>
      <w:r w:rsidR="005923ED" w:rsidRPr="00CC169D">
        <w:rPr>
          <w:bCs/>
          <w:sz w:val="22"/>
          <w:szCs w:val="22"/>
          <w:lang w:val="es-EC"/>
        </w:rPr>
        <w:t>al</w:t>
      </w:r>
      <w:r>
        <w:rPr>
          <w:bCs/>
          <w:sz w:val="22"/>
          <w:szCs w:val="22"/>
          <w:lang w:val="es-EC"/>
        </w:rPr>
        <w:t xml:space="preserve"> AHHyC “Bella Aurora”, mediante Oficio No. </w:t>
      </w:r>
      <w:r w:rsidRPr="00CC169D">
        <w:rPr>
          <w:bCs/>
          <w:sz w:val="22"/>
          <w:szCs w:val="22"/>
          <w:lang w:val="es-EC"/>
        </w:rPr>
        <w:t>GADDMQ-SGSG-202</w:t>
      </w:r>
      <w:r>
        <w:rPr>
          <w:bCs/>
          <w:sz w:val="22"/>
          <w:szCs w:val="22"/>
          <w:lang w:val="es-EC"/>
        </w:rPr>
        <w:t>1</w:t>
      </w:r>
      <w:r w:rsidRPr="00CC169D">
        <w:rPr>
          <w:bCs/>
          <w:sz w:val="22"/>
          <w:szCs w:val="22"/>
          <w:lang w:val="es-EC"/>
        </w:rPr>
        <w:t>-1</w:t>
      </w:r>
      <w:r>
        <w:rPr>
          <w:bCs/>
          <w:sz w:val="22"/>
          <w:szCs w:val="22"/>
          <w:lang w:val="es-EC"/>
        </w:rPr>
        <w:t>601-</w:t>
      </w:r>
      <w:r w:rsidRPr="00CC169D">
        <w:rPr>
          <w:bCs/>
          <w:sz w:val="22"/>
          <w:szCs w:val="22"/>
          <w:lang w:val="es-EC"/>
        </w:rPr>
        <w:t>OF</w:t>
      </w:r>
      <w:r w:rsidRPr="005C5E2D">
        <w:rPr>
          <w:bCs/>
          <w:sz w:val="22"/>
          <w:szCs w:val="22"/>
        </w:rPr>
        <w:t xml:space="preserve"> de </w:t>
      </w:r>
      <w:r>
        <w:rPr>
          <w:bCs/>
          <w:sz w:val="22"/>
          <w:szCs w:val="22"/>
        </w:rPr>
        <w:t>15</w:t>
      </w:r>
      <w:r w:rsidRPr="005C5E2D">
        <w:rPr>
          <w:bCs/>
          <w:sz w:val="22"/>
          <w:szCs w:val="22"/>
        </w:rPr>
        <w:t xml:space="preserve"> de </w:t>
      </w:r>
      <w:r>
        <w:rPr>
          <w:bCs/>
          <w:sz w:val="22"/>
          <w:szCs w:val="22"/>
        </w:rPr>
        <w:t>junio</w:t>
      </w:r>
      <w:r w:rsidRPr="005C5E2D">
        <w:rPr>
          <w:bCs/>
          <w:sz w:val="22"/>
          <w:szCs w:val="22"/>
        </w:rPr>
        <w:t xml:space="preserve"> de 202</w:t>
      </w:r>
      <w:r>
        <w:rPr>
          <w:bCs/>
          <w:sz w:val="22"/>
          <w:szCs w:val="22"/>
        </w:rPr>
        <w:t>1</w:t>
      </w:r>
      <w:r w:rsidRPr="005C5E2D">
        <w:rPr>
          <w:bCs/>
          <w:sz w:val="22"/>
          <w:szCs w:val="22"/>
        </w:rPr>
        <w:t xml:space="preserve">, </w:t>
      </w:r>
      <w:r>
        <w:rPr>
          <w:bCs/>
          <w:sz w:val="22"/>
          <w:szCs w:val="22"/>
        </w:rPr>
        <w:t>donde se</w:t>
      </w:r>
      <w:r w:rsidRPr="005C5E2D">
        <w:rPr>
          <w:rFonts w:eastAsia="Calibri"/>
          <w:sz w:val="22"/>
          <w:szCs w:val="22"/>
          <w:lang w:val="es-EC" w:eastAsia="es-EC"/>
        </w:rPr>
        <w:t xml:space="preserve"> indica lo siguiente: </w:t>
      </w:r>
      <w:r w:rsidRPr="005C5E2D">
        <w:rPr>
          <w:rFonts w:ascii="Times New Roman,Italic" w:eastAsia="Calibri" w:hAnsi="Times New Roman,Italic" w:cs="Times New Roman,Italic"/>
          <w:i/>
          <w:iCs/>
          <w:sz w:val="22"/>
          <w:szCs w:val="22"/>
          <w:lang w:val="es-EC" w:eastAsia="es-EC"/>
        </w:rPr>
        <w:t>“</w:t>
      </w:r>
      <w:r>
        <w:rPr>
          <w:rFonts w:ascii="Times New Roman,Italic" w:eastAsia="Calibri" w:hAnsi="Times New Roman,Italic" w:cs="Times New Roman,Italic"/>
          <w:i/>
          <w:iCs/>
          <w:sz w:val="22"/>
          <w:szCs w:val="22"/>
          <w:lang w:val="es-EC" w:eastAsia="es-EC"/>
        </w:rPr>
        <w:t>Por un error involuntario en el informe se mencionó como nombre del AHHYC “Bella Aurora de Guamaní”, en tal virtud, y una vez corregido el error, remito el informe Técnico corregido el I-0027-EAH-AT-DMGR-2021 del Asentamiento Humano de Hecho y Consolidado denominado “Bella Aurora” ubicado en la parroquia Guamaní perteneciente a la Administración Zonal Quitumbe</w:t>
      </w:r>
      <w:r w:rsidR="00FF3F5A">
        <w:rPr>
          <w:rFonts w:ascii="Times New Roman,Italic" w:eastAsia="Calibri" w:hAnsi="Times New Roman,Italic" w:cs="Times New Roman,Italic"/>
          <w:i/>
          <w:iCs/>
          <w:sz w:val="22"/>
          <w:szCs w:val="22"/>
          <w:lang w:val="es-EC" w:eastAsia="es-EC"/>
        </w:rPr>
        <w:t>.</w:t>
      </w:r>
      <w:r w:rsidRPr="005C5E2D">
        <w:rPr>
          <w:rFonts w:eastAsia="Calibri"/>
          <w:i/>
          <w:iCs/>
          <w:sz w:val="22"/>
          <w:szCs w:val="22"/>
          <w:lang w:val="es-EC" w:eastAsia="es-EC"/>
        </w:rPr>
        <w:t>”</w:t>
      </w:r>
      <w:r>
        <w:rPr>
          <w:rFonts w:eastAsia="Calibri"/>
          <w:i/>
          <w:iCs/>
          <w:sz w:val="22"/>
          <w:szCs w:val="22"/>
          <w:lang w:val="es-EC" w:eastAsia="es-EC"/>
        </w:rPr>
        <w:t>.</w:t>
      </w:r>
    </w:p>
    <w:p w14:paraId="112C473C" w14:textId="77777777" w:rsidR="00430524" w:rsidRDefault="00430524" w:rsidP="00430524">
      <w:pPr>
        <w:autoSpaceDE w:val="0"/>
        <w:autoSpaceDN w:val="0"/>
        <w:adjustRightInd w:val="0"/>
        <w:jc w:val="both"/>
        <w:rPr>
          <w:rFonts w:eastAsia="Calibri"/>
          <w:i/>
          <w:iCs/>
          <w:sz w:val="22"/>
          <w:szCs w:val="22"/>
          <w:lang w:val="es-EC" w:eastAsia="es-EC"/>
        </w:rPr>
      </w:pPr>
    </w:p>
    <w:p w14:paraId="6AB5748D" w14:textId="77777777" w:rsidR="00C50EEB" w:rsidRPr="00AF4908" w:rsidRDefault="00C50EEB" w:rsidP="00430524">
      <w:pPr>
        <w:spacing w:after="240"/>
        <w:jc w:val="both"/>
        <w:rPr>
          <w:bCs/>
          <w:sz w:val="22"/>
          <w:szCs w:val="22"/>
        </w:rPr>
      </w:pPr>
      <w:r w:rsidRPr="00AF4908">
        <w:rPr>
          <w:bCs/>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4E45486C" w14:textId="77777777" w:rsidR="0092746B" w:rsidRPr="00AF4908" w:rsidRDefault="0092746B" w:rsidP="0092746B">
      <w:pPr>
        <w:jc w:val="both"/>
        <w:rPr>
          <w:bCs/>
          <w:sz w:val="22"/>
          <w:szCs w:val="22"/>
        </w:rPr>
      </w:pPr>
      <w:r w:rsidRPr="00AF4908">
        <w:rPr>
          <w:bCs/>
          <w:sz w:val="22"/>
          <w:szCs w:val="22"/>
        </w:rPr>
        <w:t>La Secretaría de Territorio, Hábitat y Vivienda, a través de las instancias correspondientes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2F83318" w14:textId="77777777" w:rsidR="0092746B" w:rsidRPr="00AF4908" w:rsidRDefault="0092746B" w:rsidP="0092746B">
      <w:pPr>
        <w:jc w:val="both"/>
        <w:rPr>
          <w:bCs/>
          <w:sz w:val="22"/>
          <w:szCs w:val="22"/>
        </w:rPr>
      </w:pPr>
    </w:p>
    <w:p w14:paraId="16CD1416" w14:textId="77777777" w:rsidR="0092746B" w:rsidRPr="00AF4908" w:rsidRDefault="00B774E5" w:rsidP="0092746B">
      <w:pPr>
        <w:spacing w:after="120"/>
        <w:jc w:val="both"/>
        <w:rPr>
          <w:color w:val="000000"/>
          <w:sz w:val="22"/>
          <w:szCs w:val="22"/>
        </w:rPr>
      </w:pPr>
      <w:r w:rsidRPr="00AF4908">
        <w:rPr>
          <w:b/>
          <w:color w:val="000000"/>
          <w:sz w:val="22"/>
          <w:szCs w:val="22"/>
        </w:rPr>
        <w:t>Articulo 1</w:t>
      </w:r>
      <w:r w:rsidR="00FF3F5A">
        <w:rPr>
          <w:b/>
          <w:color w:val="000000"/>
          <w:sz w:val="22"/>
          <w:szCs w:val="22"/>
        </w:rPr>
        <w:t>0</w:t>
      </w:r>
      <w:r w:rsidR="0092746B" w:rsidRPr="00AF4908">
        <w:rPr>
          <w:b/>
          <w:color w:val="000000"/>
          <w:sz w:val="22"/>
          <w:szCs w:val="22"/>
        </w:rPr>
        <w:t>.-</w:t>
      </w:r>
      <w:r w:rsidR="0092746B" w:rsidRPr="00AF4908">
        <w:rPr>
          <w:color w:val="000000"/>
          <w:sz w:val="22"/>
          <w:szCs w:val="22"/>
        </w:rPr>
        <w:t xml:space="preserve"> </w:t>
      </w:r>
      <w:r w:rsidR="0092746B" w:rsidRPr="00AF4908">
        <w:rPr>
          <w:b/>
          <w:bCs/>
          <w:color w:val="000000"/>
          <w:sz w:val="22"/>
          <w:szCs w:val="22"/>
        </w:rPr>
        <w:t>De</w:t>
      </w:r>
      <w:r w:rsidR="00F018B7" w:rsidRPr="00AF4908">
        <w:rPr>
          <w:b/>
          <w:bCs/>
          <w:color w:val="000000"/>
          <w:sz w:val="22"/>
          <w:szCs w:val="22"/>
        </w:rPr>
        <w:t xml:space="preserve"> </w:t>
      </w:r>
      <w:r w:rsidR="00C50EEB" w:rsidRPr="00AF4908">
        <w:rPr>
          <w:b/>
          <w:bCs/>
          <w:color w:val="000000"/>
          <w:sz w:val="22"/>
          <w:szCs w:val="22"/>
        </w:rPr>
        <w:t>l</w:t>
      </w:r>
      <w:r w:rsidR="007C6AFA" w:rsidRPr="00AF4908">
        <w:rPr>
          <w:b/>
          <w:bCs/>
          <w:color w:val="000000"/>
          <w:sz w:val="22"/>
          <w:szCs w:val="22"/>
        </w:rPr>
        <w:t>as vías</w:t>
      </w:r>
      <w:r w:rsidR="0092746B" w:rsidRPr="00AF4908">
        <w:rPr>
          <w:b/>
          <w:bCs/>
          <w:color w:val="000000"/>
          <w:sz w:val="22"/>
          <w:szCs w:val="22"/>
        </w:rPr>
        <w:t xml:space="preserve">. - </w:t>
      </w:r>
      <w:r w:rsidR="0092746B" w:rsidRPr="00AF4908">
        <w:rPr>
          <w:color w:val="000000"/>
          <w:sz w:val="22"/>
          <w:szCs w:val="22"/>
        </w:rPr>
        <w:t xml:space="preserve">El </w:t>
      </w:r>
      <w:r w:rsidR="006B79B4" w:rsidRPr="00AF4908">
        <w:rPr>
          <w:color w:val="000000"/>
          <w:sz w:val="22"/>
          <w:szCs w:val="22"/>
        </w:rPr>
        <w:t>a</w:t>
      </w:r>
      <w:r w:rsidR="0092746B" w:rsidRPr="00AF4908">
        <w:rPr>
          <w:color w:val="000000"/>
          <w:sz w:val="22"/>
          <w:szCs w:val="22"/>
        </w:rPr>
        <w:t xml:space="preserve">sentamiento </w:t>
      </w:r>
      <w:r w:rsidR="006B79B4" w:rsidRPr="00AF4908">
        <w:rPr>
          <w:color w:val="000000"/>
          <w:sz w:val="22"/>
          <w:szCs w:val="22"/>
        </w:rPr>
        <w:t>h</w:t>
      </w:r>
      <w:r w:rsidR="0092746B" w:rsidRPr="00AF4908">
        <w:rPr>
          <w:color w:val="000000"/>
          <w:sz w:val="22"/>
          <w:szCs w:val="22"/>
        </w:rPr>
        <w:t xml:space="preserve">umano de </w:t>
      </w:r>
      <w:r w:rsidR="006B79B4" w:rsidRPr="00AF4908">
        <w:rPr>
          <w:color w:val="000000"/>
          <w:sz w:val="22"/>
          <w:szCs w:val="22"/>
        </w:rPr>
        <w:t>h</w:t>
      </w:r>
      <w:r w:rsidR="0092746B" w:rsidRPr="00AF4908">
        <w:rPr>
          <w:color w:val="000000"/>
          <w:sz w:val="22"/>
          <w:szCs w:val="22"/>
        </w:rPr>
        <w:t xml:space="preserve">echo y </w:t>
      </w:r>
      <w:r w:rsidR="006B79B4" w:rsidRPr="00AF4908">
        <w:rPr>
          <w:color w:val="000000"/>
          <w:sz w:val="22"/>
          <w:szCs w:val="22"/>
        </w:rPr>
        <w:t>c</w:t>
      </w:r>
      <w:r w:rsidR="0092746B" w:rsidRPr="00AF4908">
        <w:rPr>
          <w:color w:val="000000"/>
          <w:sz w:val="22"/>
          <w:szCs w:val="22"/>
        </w:rPr>
        <w:t xml:space="preserve">onsolidado de </w:t>
      </w:r>
      <w:r w:rsidR="006B79B4" w:rsidRPr="00AF4908">
        <w:rPr>
          <w:color w:val="000000"/>
          <w:sz w:val="22"/>
          <w:szCs w:val="22"/>
        </w:rPr>
        <w:t>i</w:t>
      </w:r>
      <w:r w:rsidR="0092746B" w:rsidRPr="00AF4908">
        <w:rPr>
          <w:color w:val="000000"/>
          <w:sz w:val="22"/>
          <w:szCs w:val="22"/>
        </w:rPr>
        <w:t xml:space="preserve">nterés </w:t>
      </w:r>
      <w:r w:rsidR="006B79B4" w:rsidRPr="00AF4908">
        <w:rPr>
          <w:color w:val="000000"/>
          <w:sz w:val="22"/>
          <w:szCs w:val="22"/>
        </w:rPr>
        <w:t>s</w:t>
      </w:r>
      <w:r w:rsidR="0092746B" w:rsidRPr="00AF4908">
        <w:rPr>
          <w:color w:val="000000"/>
          <w:sz w:val="22"/>
          <w:szCs w:val="22"/>
        </w:rPr>
        <w:t xml:space="preserve">ocial denominado </w:t>
      </w:r>
      <w:r w:rsidR="00A206C3">
        <w:rPr>
          <w:color w:val="000000"/>
          <w:sz w:val="22"/>
          <w:szCs w:val="22"/>
        </w:rPr>
        <w:t>"</w:t>
      </w:r>
      <w:r w:rsidR="00FF3F5A">
        <w:rPr>
          <w:color w:val="000000"/>
          <w:sz w:val="22"/>
          <w:szCs w:val="22"/>
        </w:rPr>
        <w:t>Bella Aurora</w:t>
      </w:r>
      <w:r w:rsidR="00A206C3">
        <w:rPr>
          <w:color w:val="000000"/>
          <w:sz w:val="22"/>
          <w:szCs w:val="22"/>
        </w:rPr>
        <w:t>"</w:t>
      </w:r>
      <w:r w:rsidR="009A3ED9" w:rsidRPr="00AF4908">
        <w:rPr>
          <w:color w:val="000000"/>
          <w:sz w:val="22"/>
          <w:szCs w:val="22"/>
        </w:rPr>
        <w:t>,</w:t>
      </w:r>
      <w:r w:rsidR="0092746B" w:rsidRPr="00AF4908">
        <w:rPr>
          <w:color w:val="000000"/>
          <w:sz w:val="22"/>
          <w:szCs w:val="22"/>
        </w:rPr>
        <w:t xml:space="preserve"> contempla un sistema vial de uso público, debido a que éste es un asentamiento hu</w:t>
      </w:r>
      <w:r w:rsidR="00C50EEB" w:rsidRPr="00AF4908">
        <w:rPr>
          <w:color w:val="000000"/>
          <w:sz w:val="22"/>
          <w:szCs w:val="22"/>
        </w:rPr>
        <w:t>mano de hecho y consolidado de interés s</w:t>
      </w:r>
      <w:r w:rsidR="0092746B" w:rsidRPr="00AF4908">
        <w:rPr>
          <w:color w:val="000000"/>
          <w:sz w:val="22"/>
          <w:szCs w:val="22"/>
        </w:rPr>
        <w:t xml:space="preserve">ocial de </w:t>
      </w:r>
      <w:r w:rsidR="00FF3F5A">
        <w:rPr>
          <w:color w:val="000000"/>
          <w:sz w:val="22"/>
          <w:szCs w:val="22"/>
        </w:rPr>
        <w:t>1</w:t>
      </w:r>
      <w:r w:rsidR="00A206C3">
        <w:rPr>
          <w:color w:val="000000"/>
          <w:sz w:val="22"/>
          <w:szCs w:val="22"/>
        </w:rPr>
        <w:t>2</w:t>
      </w:r>
      <w:r w:rsidR="0092746B" w:rsidRPr="00AF4908">
        <w:rPr>
          <w:color w:val="000000"/>
          <w:sz w:val="22"/>
          <w:szCs w:val="22"/>
        </w:rPr>
        <w:t xml:space="preserve"> años de existencia, con </w:t>
      </w:r>
      <w:r w:rsidR="00FF3F5A">
        <w:rPr>
          <w:color w:val="000000"/>
          <w:sz w:val="22"/>
          <w:szCs w:val="22"/>
        </w:rPr>
        <w:t>39</w:t>
      </w:r>
      <w:r w:rsidR="0092746B" w:rsidRPr="00AF4908">
        <w:rPr>
          <w:color w:val="000000"/>
          <w:sz w:val="22"/>
          <w:szCs w:val="22"/>
        </w:rPr>
        <w:t>,</w:t>
      </w:r>
      <w:r w:rsidR="00FF3F5A">
        <w:rPr>
          <w:color w:val="000000"/>
          <w:sz w:val="22"/>
          <w:szCs w:val="22"/>
        </w:rPr>
        <w:t>68</w:t>
      </w:r>
      <w:r w:rsidR="0092746B" w:rsidRPr="00AF4908">
        <w:rPr>
          <w:color w:val="000000"/>
          <w:sz w:val="22"/>
          <w:szCs w:val="22"/>
        </w:rPr>
        <w:t xml:space="preserve">% de consolidación de viviendas, razón por lo cual el ancho de vías se sujetará al plano adjunto a la presente Ordenanza. </w:t>
      </w:r>
    </w:p>
    <w:p w14:paraId="548846D7" w14:textId="77777777" w:rsidR="0092746B" w:rsidRPr="00AF4908" w:rsidRDefault="0092746B" w:rsidP="0092746B">
      <w:pPr>
        <w:spacing w:after="120"/>
        <w:jc w:val="both"/>
        <w:rPr>
          <w:color w:val="000000"/>
          <w:sz w:val="22"/>
          <w:szCs w:val="22"/>
        </w:rPr>
      </w:pPr>
      <w:r w:rsidRPr="00AF4908">
        <w:rPr>
          <w:color w:val="000000"/>
          <w:sz w:val="22"/>
          <w:szCs w:val="22"/>
        </w:rPr>
        <w:t xml:space="preserve">Se aprueban </w:t>
      </w:r>
      <w:r w:rsidR="00F018B7" w:rsidRPr="00AF4908">
        <w:rPr>
          <w:color w:val="000000"/>
          <w:sz w:val="22"/>
          <w:szCs w:val="22"/>
        </w:rPr>
        <w:t>la</w:t>
      </w:r>
      <w:r w:rsidR="00F05AEA">
        <w:rPr>
          <w:color w:val="000000"/>
          <w:sz w:val="22"/>
          <w:szCs w:val="22"/>
        </w:rPr>
        <w:t xml:space="preserve">s vías </w:t>
      </w:r>
      <w:r w:rsidRPr="00AF4908">
        <w:rPr>
          <w:color w:val="000000"/>
          <w:sz w:val="22"/>
          <w:szCs w:val="22"/>
        </w:rPr>
        <w:t xml:space="preserve">con </w:t>
      </w:r>
      <w:r w:rsidR="00536856" w:rsidRPr="00AF4908">
        <w:rPr>
          <w:color w:val="000000"/>
          <w:sz w:val="22"/>
          <w:szCs w:val="22"/>
        </w:rPr>
        <w:t>los</w:t>
      </w:r>
      <w:r w:rsidRPr="00AF4908">
        <w:rPr>
          <w:color w:val="000000"/>
          <w:sz w:val="22"/>
          <w:szCs w:val="22"/>
        </w:rPr>
        <w:t xml:space="preserve"> siguiente</w:t>
      </w:r>
      <w:r w:rsidR="00536856" w:rsidRPr="00AF4908">
        <w:rPr>
          <w:color w:val="000000"/>
          <w:sz w:val="22"/>
          <w:szCs w:val="22"/>
        </w:rPr>
        <w:t>s</w:t>
      </w:r>
      <w:r w:rsidRPr="00AF4908">
        <w:rPr>
          <w:color w:val="000000"/>
          <w:sz w:val="22"/>
          <w:szCs w:val="22"/>
        </w:rPr>
        <w:t xml:space="preserve"> ancho</w:t>
      </w:r>
      <w:r w:rsidR="00536856" w:rsidRPr="00AF4908">
        <w:rPr>
          <w:color w:val="000000"/>
          <w:sz w:val="22"/>
          <w:szCs w:val="22"/>
        </w:rPr>
        <w:t>s</w:t>
      </w:r>
      <w:r w:rsidRPr="00AF4908">
        <w:rPr>
          <w:color w:val="000000"/>
          <w:sz w:val="22"/>
          <w:szCs w:val="22"/>
        </w:rPr>
        <w:t>:</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92746B" w:rsidRPr="00AF4908" w14:paraId="41DE6612"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hideMark/>
          </w:tcPr>
          <w:p w14:paraId="0B127E73" w14:textId="77777777" w:rsidR="0092746B" w:rsidRPr="00AF4908" w:rsidRDefault="00FF3F5A" w:rsidP="00D04EE1">
            <w:pPr>
              <w:rPr>
                <w:b/>
                <w:bCs/>
                <w:color w:val="000000"/>
                <w:sz w:val="22"/>
                <w:szCs w:val="22"/>
              </w:rPr>
            </w:pPr>
            <w:r w:rsidRPr="00FF3F5A">
              <w:rPr>
                <w:rFonts w:cs="Calibri"/>
                <w:sz w:val="24"/>
                <w:szCs w:val="24"/>
              </w:rPr>
              <w:t>Calle Oe4G</w:t>
            </w:r>
          </w:p>
        </w:tc>
        <w:tc>
          <w:tcPr>
            <w:tcW w:w="5387" w:type="dxa"/>
            <w:tcBorders>
              <w:top w:val="single" w:sz="4" w:space="0" w:color="auto"/>
              <w:left w:val="nil"/>
              <w:bottom w:val="single" w:sz="4" w:space="0" w:color="auto"/>
              <w:right w:val="single" w:sz="4" w:space="0" w:color="auto"/>
            </w:tcBorders>
            <w:noWrap/>
            <w:vAlign w:val="bottom"/>
            <w:hideMark/>
          </w:tcPr>
          <w:p w14:paraId="5F89BB2C" w14:textId="77777777" w:rsidR="0092746B" w:rsidRPr="00AF4908" w:rsidRDefault="00FF3F5A" w:rsidP="005F057B">
            <w:pPr>
              <w:rPr>
                <w:color w:val="000000"/>
                <w:sz w:val="22"/>
                <w:szCs w:val="22"/>
              </w:rPr>
            </w:pPr>
            <w:r>
              <w:rPr>
                <w:color w:val="000000"/>
                <w:sz w:val="22"/>
                <w:szCs w:val="22"/>
              </w:rPr>
              <w:t>10</w:t>
            </w:r>
            <w:r w:rsidR="009A3ED9" w:rsidRPr="00AF4908">
              <w:rPr>
                <w:color w:val="000000"/>
                <w:sz w:val="22"/>
                <w:szCs w:val="22"/>
              </w:rPr>
              <w:t>,00 m</w:t>
            </w:r>
          </w:p>
        </w:tc>
      </w:tr>
      <w:tr w:rsidR="00536856" w:rsidRPr="00AF4908" w14:paraId="73F0E5E9"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0BFE8746" w14:textId="77777777" w:rsidR="00536856" w:rsidRPr="00AF4908" w:rsidRDefault="00FF3F5A" w:rsidP="00D04EE1">
            <w:pPr>
              <w:rPr>
                <w:b/>
                <w:bCs/>
                <w:color w:val="000000"/>
                <w:sz w:val="22"/>
                <w:szCs w:val="22"/>
              </w:rPr>
            </w:pPr>
            <w:r w:rsidRPr="00FF3F5A">
              <w:rPr>
                <w:rFonts w:cs="Calibri"/>
                <w:sz w:val="24"/>
                <w:szCs w:val="24"/>
              </w:rPr>
              <w:t>Calle Oe4H</w:t>
            </w:r>
          </w:p>
        </w:tc>
        <w:tc>
          <w:tcPr>
            <w:tcW w:w="5387" w:type="dxa"/>
            <w:tcBorders>
              <w:top w:val="single" w:sz="4" w:space="0" w:color="auto"/>
              <w:left w:val="nil"/>
              <w:bottom w:val="single" w:sz="4" w:space="0" w:color="auto"/>
              <w:right w:val="single" w:sz="4" w:space="0" w:color="auto"/>
            </w:tcBorders>
            <w:noWrap/>
            <w:vAlign w:val="bottom"/>
          </w:tcPr>
          <w:p w14:paraId="3E984DE3" w14:textId="77777777" w:rsidR="00536856" w:rsidRPr="00AF4908" w:rsidRDefault="00FF3F5A" w:rsidP="00D04EE1">
            <w:pPr>
              <w:rPr>
                <w:color w:val="000000"/>
                <w:sz w:val="22"/>
                <w:szCs w:val="22"/>
              </w:rPr>
            </w:pPr>
            <w:r>
              <w:rPr>
                <w:color w:val="000000"/>
                <w:sz w:val="22"/>
                <w:szCs w:val="22"/>
              </w:rPr>
              <w:t>10</w:t>
            </w:r>
            <w:r w:rsidRPr="00AF4908">
              <w:rPr>
                <w:color w:val="000000"/>
                <w:sz w:val="22"/>
                <w:szCs w:val="22"/>
              </w:rPr>
              <w:t>,00 m</w:t>
            </w:r>
          </w:p>
        </w:tc>
      </w:tr>
      <w:tr w:rsidR="00F018B7" w:rsidRPr="00AF4908" w14:paraId="6284579B"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7BB123C9" w14:textId="77777777" w:rsidR="00F018B7" w:rsidRPr="00AF4908" w:rsidRDefault="00FF3F5A" w:rsidP="00D04EE1">
            <w:pPr>
              <w:rPr>
                <w:b/>
                <w:bCs/>
                <w:color w:val="000000"/>
                <w:sz w:val="22"/>
                <w:szCs w:val="22"/>
              </w:rPr>
            </w:pPr>
            <w:r w:rsidRPr="00FF3F5A">
              <w:rPr>
                <w:rFonts w:cs="Calibri"/>
                <w:sz w:val="24"/>
                <w:szCs w:val="24"/>
              </w:rPr>
              <w:t>Calle S52A</w:t>
            </w:r>
          </w:p>
        </w:tc>
        <w:tc>
          <w:tcPr>
            <w:tcW w:w="5387" w:type="dxa"/>
            <w:tcBorders>
              <w:top w:val="single" w:sz="4" w:space="0" w:color="auto"/>
              <w:left w:val="nil"/>
              <w:bottom w:val="single" w:sz="4" w:space="0" w:color="auto"/>
              <w:right w:val="single" w:sz="4" w:space="0" w:color="auto"/>
            </w:tcBorders>
            <w:noWrap/>
            <w:vAlign w:val="bottom"/>
          </w:tcPr>
          <w:p w14:paraId="55B6D7DF" w14:textId="77777777" w:rsidR="00F018B7" w:rsidRPr="00AF4908" w:rsidRDefault="00FF3F5A" w:rsidP="00D32306">
            <w:pPr>
              <w:rPr>
                <w:color w:val="000000"/>
                <w:sz w:val="22"/>
                <w:szCs w:val="22"/>
              </w:rPr>
            </w:pPr>
            <w:r>
              <w:rPr>
                <w:color w:val="000000"/>
                <w:sz w:val="22"/>
                <w:szCs w:val="22"/>
              </w:rPr>
              <w:t>10</w:t>
            </w:r>
            <w:r w:rsidRPr="00AF4908">
              <w:rPr>
                <w:color w:val="000000"/>
                <w:sz w:val="22"/>
                <w:szCs w:val="22"/>
              </w:rPr>
              <w:t>,00 m</w:t>
            </w:r>
          </w:p>
        </w:tc>
      </w:tr>
      <w:tr w:rsidR="00536856" w:rsidRPr="00AF4908" w14:paraId="7B88F48D"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0A21CE19" w14:textId="77777777" w:rsidR="00536856" w:rsidRPr="00AF4908" w:rsidRDefault="00FF3F5A" w:rsidP="00D04EE1">
            <w:pPr>
              <w:rPr>
                <w:b/>
                <w:bCs/>
                <w:color w:val="000000"/>
                <w:sz w:val="22"/>
                <w:szCs w:val="22"/>
              </w:rPr>
            </w:pPr>
            <w:r w:rsidRPr="00FF3F5A">
              <w:rPr>
                <w:rFonts w:cs="Calibri"/>
                <w:sz w:val="24"/>
                <w:szCs w:val="24"/>
              </w:rPr>
              <w:t>Calle S52B</w:t>
            </w:r>
          </w:p>
        </w:tc>
        <w:tc>
          <w:tcPr>
            <w:tcW w:w="5387" w:type="dxa"/>
            <w:tcBorders>
              <w:top w:val="single" w:sz="4" w:space="0" w:color="auto"/>
              <w:left w:val="nil"/>
              <w:bottom w:val="single" w:sz="4" w:space="0" w:color="auto"/>
              <w:right w:val="single" w:sz="4" w:space="0" w:color="auto"/>
            </w:tcBorders>
            <w:noWrap/>
            <w:vAlign w:val="bottom"/>
          </w:tcPr>
          <w:p w14:paraId="4DEC4110" w14:textId="77777777" w:rsidR="00536856" w:rsidRPr="00AF4908" w:rsidRDefault="00FF3F5A" w:rsidP="00D32306">
            <w:pPr>
              <w:rPr>
                <w:color w:val="000000"/>
                <w:sz w:val="22"/>
                <w:szCs w:val="22"/>
              </w:rPr>
            </w:pPr>
            <w:r>
              <w:rPr>
                <w:color w:val="000000"/>
                <w:sz w:val="22"/>
                <w:szCs w:val="22"/>
              </w:rPr>
              <w:t>10</w:t>
            </w:r>
            <w:r w:rsidRPr="00AF4908">
              <w:rPr>
                <w:color w:val="000000"/>
                <w:sz w:val="22"/>
                <w:szCs w:val="22"/>
              </w:rPr>
              <w:t>,00 m</w:t>
            </w:r>
          </w:p>
        </w:tc>
      </w:tr>
      <w:tr w:rsidR="009A3ED9" w:rsidRPr="00AF4908" w14:paraId="79FBD369"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501ABB16" w14:textId="77777777" w:rsidR="009A3ED9" w:rsidRPr="00AF4908" w:rsidRDefault="00FF3F5A" w:rsidP="00D04EE1">
            <w:pPr>
              <w:rPr>
                <w:b/>
                <w:bCs/>
                <w:color w:val="000000"/>
                <w:sz w:val="22"/>
                <w:szCs w:val="22"/>
              </w:rPr>
            </w:pPr>
            <w:r>
              <w:rPr>
                <w:rFonts w:cs="Calibri"/>
                <w:sz w:val="24"/>
                <w:szCs w:val="24"/>
              </w:rPr>
              <w:t>Calle S52C</w:t>
            </w:r>
          </w:p>
        </w:tc>
        <w:tc>
          <w:tcPr>
            <w:tcW w:w="5387" w:type="dxa"/>
            <w:tcBorders>
              <w:top w:val="single" w:sz="4" w:space="0" w:color="auto"/>
              <w:left w:val="nil"/>
              <w:bottom w:val="single" w:sz="4" w:space="0" w:color="auto"/>
              <w:right w:val="single" w:sz="4" w:space="0" w:color="auto"/>
            </w:tcBorders>
            <w:noWrap/>
            <w:vAlign w:val="bottom"/>
          </w:tcPr>
          <w:p w14:paraId="2C880A31" w14:textId="77777777" w:rsidR="009A3ED9" w:rsidRPr="00AF4908" w:rsidRDefault="00FF3F5A" w:rsidP="00D04EE1">
            <w:pPr>
              <w:rPr>
                <w:color w:val="000000"/>
                <w:sz w:val="22"/>
                <w:szCs w:val="22"/>
              </w:rPr>
            </w:pPr>
            <w:r>
              <w:rPr>
                <w:color w:val="000000"/>
                <w:sz w:val="22"/>
                <w:szCs w:val="22"/>
              </w:rPr>
              <w:t>10</w:t>
            </w:r>
            <w:r w:rsidRPr="00AF4908">
              <w:rPr>
                <w:color w:val="000000"/>
                <w:sz w:val="22"/>
                <w:szCs w:val="22"/>
              </w:rPr>
              <w:t>,00 m</w:t>
            </w:r>
          </w:p>
        </w:tc>
      </w:tr>
    </w:tbl>
    <w:p w14:paraId="4CEA6CA3" w14:textId="77777777" w:rsidR="0092746B" w:rsidRPr="00AF4908" w:rsidRDefault="0092746B" w:rsidP="0092746B">
      <w:pPr>
        <w:tabs>
          <w:tab w:val="left" w:pos="4935"/>
        </w:tabs>
        <w:jc w:val="both"/>
        <w:rPr>
          <w:sz w:val="22"/>
          <w:szCs w:val="22"/>
        </w:rPr>
      </w:pPr>
      <w:r w:rsidRPr="00AF4908">
        <w:rPr>
          <w:sz w:val="22"/>
          <w:szCs w:val="22"/>
        </w:rPr>
        <w:tab/>
      </w:r>
    </w:p>
    <w:p w14:paraId="58568F0B" w14:textId="77777777" w:rsidR="0092746B" w:rsidRPr="00AF4908" w:rsidRDefault="0092746B" w:rsidP="0092746B">
      <w:pPr>
        <w:spacing w:after="240"/>
        <w:jc w:val="both"/>
        <w:rPr>
          <w:sz w:val="22"/>
          <w:szCs w:val="22"/>
        </w:rPr>
      </w:pPr>
      <w:r w:rsidRPr="00AF4908">
        <w:rPr>
          <w:b/>
          <w:bCs/>
          <w:sz w:val="22"/>
          <w:szCs w:val="22"/>
        </w:rPr>
        <w:t>Artículo 1</w:t>
      </w:r>
      <w:r w:rsidR="004F11CC">
        <w:rPr>
          <w:b/>
          <w:bCs/>
          <w:sz w:val="22"/>
          <w:szCs w:val="22"/>
        </w:rPr>
        <w:t>1</w:t>
      </w:r>
      <w:r w:rsidRPr="00AF4908">
        <w:rPr>
          <w:b/>
          <w:bCs/>
          <w:sz w:val="22"/>
          <w:szCs w:val="22"/>
        </w:rPr>
        <w:t xml:space="preserve">.- De las obras a ejecutarse. – </w:t>
      </w:r>
      <w:r w:rsidRPr="00AF4908">
        <w:rPr>
          <w:sz w:val="22"/>
          <w:szCs w:val="22"/>
        </w:rPr>
        <w:t>Las obras civiles</w:t>
      </w:r>
      <w:r w:rsidR="00141C75" w:rsidRPr="00AF4908">
        <w:rPr>
          <w:sz w:val="22"/>
          <w:szCs w:val="22"/>
        </w:rPr>
        <w:t xml:space="preserve"> y de infraestructura</w:t>
      </w:r>
      <w:r w:rsidRPr="00AF4908">
        <w:rPr>
          <w:sz w:val="22"/>
          <w:szCs w:val="22"/>
        </w:rPr>
        <w:t xml:space="preserve"> a ejecutarse en el asentamiento humano de hecho y consolidado de interés social</w:t>
      </w:r>
      <w:r w:rsidR="00536856" w:rsidRPr="00AF4908">
        <w:rPr>
          <w:sz w:val="22"/>
          <w:szCs w:val="22"/>
        </w:rPr>
        <w:t xml:space="preserve"> denominado </w:t>
      </w:r>
      <w:r w:rsidR="00C03D48">
        <w:rPr>
          <w:color w:val="000000"/>
          <w:sz w:val="22"/>
          <w:szCs w:val="22"/>
        </w:rPr>
        <w:t>“Miravalle 3”</w:t>
      </w:r>
      <w:r w:rsidRPr="00AF4908">
        <w:rPr>
          <w:sz w:val="22"/>
          <w:szCs w:val="22"/>
        </w:rPr>
        <w:t xml:space="preserve">, son las siguientes: </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92746B" w:rsidRPr="00AF4908" w14:paraId="627CDB50"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6D12" w14:textId="77777777" w:rsidR="0092746B" w:rsidRPr="00AF4908" w:rsidRDefault="0092746B" w:rsidP="00FF3F5A">
            <w:pPr>
              <w:rPr>
                <w:b/>
                <w:bCs/>
                <w:color w:val="000000"/>
                <w:sz w:val="22"/>
                <w:szCs w:val="22"/>
              </w:rPr>
            </w:pPr>
            <w:r w:rsidRPr="00AF4908">
              <w:rPr>
                <w:b/>
                <w:bCs/>
                <w:color w:val="000000"/>
                <w:sz w:val="22"/>
                <w:szCs w:val="22"/>
              </w:rPr>
              <w:t>Calzadas</w:t>
            </w:r>
            <w:r w:rsidR="001915A6" w:rsidRPr="00AF4908">
              <w:rPr>
                <w:b/>
                <w:bCs/>
                <w:color w:val="000000"/>
                <w:sz w:val="22"/>
                <w:szCs w:val="22"/>
              </w:rPr>
              <w:t xml:space="preserve"> (</w:t>
            </w:r>
            <w:r w:rsidR="00C03D48">
              <w:rPr>
                <w:b/>
                <w:bCs/>
                <w:color w:val="000000"/>
                <w:sz w:val="22"/>
                <w:szCs w:val="22"/>
              </w:rPr>
              <w:t>vías</w:t>
            </w:r>
            <w:r w:rsidR="00FF3F5A">
              <w:rPr>
                <w:b/>
                <w:bCs/>
                <w:color w:val="000000"/>
                <w:sz w:val="22"/>
                <w:szCs w:val="22"/>
              </w:rPr>
              <w:t>)</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9F6F760" w14:textId="77777777" w:rsidR="0092746B" w:rsidRPr="00AF4908" w:rsidRDefault="0092746B" w:rsidP="00C50EEB">
            <w:pPr>
              <w:rPr>
                <w:color w:val="000000"/>
                <w:sz w:val="22"/>
                <w:szCs w:val="22"/>
              </w:rPr>
            </w:pPr>
            <w:r w:rsidRPr="00AF4908">
              <w:rPr>
                <w:color w:val="000000"/>
                <w:sz w:val="22"/>
                <w:szCs w:val="22"/>
              </w:rPr>
              <w:t>100%</w:t>
            </w:r>
          </w:p>
        </w:tc>
      </w:tr>
      <w:tr w:rsidR="00F018B7" w:rsidRPr="00AF4908" w14:paraId="41FF4D7A"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68A2A" w14:textId="77777777" w:rsidR="00F018B7" w:rsidRPr="00AF4908" w:rsidRDefault="00D32306" w:rsidP="00D04EE1">
            <w:pPr>
              <w:rPr>
                <w:b/>
                <w:bCs/>
                <w:color w:val="000000"/>
                <w:sz w:val="22"/>
                <w:szCs w:val="22"/>
              </w:rPr>
            </w:pPr>
            <w:r>
              <w:rPr>
                <w:b/>
                <w:bCs/>
                <w:color w:val="000000"/>
                <w:sz w:val="22"/>
                <w:szCs w:val="22"/>
              </w:rPr>
              <w:t>Aceras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F1F6200" w14:textId="77777777" w:rsidR="00F018B7" w:rsidRPr="00AF4908" w:rsidRDefault="00D32306" w:rsidP="00C50EEB">
            <w:pPr>
              <w:rPr>
                <w:color w:val="000000"/>
                <w:sz w:val="22"/>
                <w:szCs w:val="22"/>
              </w:rPr>
            </w:pPr>
            <w:r w:rsidRPr="00AF4908">
              <w:rPr>
                <w:color w:val="000000"/>
                <w:sz w:val="22"/>
                <w:szCs w:val="22"/>
              </w:rPr>
              <w:t>100%</w:t>
            </w:r>
          </w:p>
        </w:tc>
      </w:tr>
      <w:tr w:rsidR="00D32306" w:rsidRPr="00AF4908" w14:paraId="283F0F0F"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12FD" w14:textId="77777777" w:rsidR="00D32306" w:rsidRPr="00AF4908" w:rsidRDefault="00D32306" w:rsidP="00D04EE1">
            <w:pPr>
              <w:rPr>
                <w:b/>
                <w:bCs/>
                <w:color w:val="000000"/>
                <w:sz w:val="22"/>
                <w:szCs w:val="22"/>
              </w:rPr>
            </w:pPr>
            <w:r>
              <w:rPr>
                <w:b/>
                <w:bCs/>
                <w:color w:val="000000"/>
                <w:sz w:val="22"/>
                <w:szCs w:val="22"/>
              </w:rPr>
              <w:t>Bordillos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38173A9" w14:textId="77777777" w:rsidR="00D32306" w:rsidRPr="00AF4908" w:rsidRDefault="00D32306" w:rsidP="00C50EEB">
            <w:pPr>
              <w:rPr>
                <w:color w:val="000000"/>
                <w:sz w:val="22"/>
                <w:szCs w:val="22"/>
              </w:rPr>
            </w:pPr>
            <w:r w:rsidRPr="00AF4908">
              <w:rPr>
                <w:color w:val="000000"/>
                <w:sz w:val="22"/>
                <w:szCs w:val="22"/>
              </w:rPr>
              <w:t>100%</w:t>
            </w:r>
          </w:p>
        </w:tc>
      </w:tr>
      <w:tr w:rsidR="00D32306" w:rsidRPr="00AF4908" w14:paraId="0863095E"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1852C" w14:textId="77777777" w:rsidR="00D32306" w:rsidRPr="00AF4908" w:rsidRDefault="00D32306" w:rsidP="00D04EE1">
            <w:pPr>
              <w:rPr>
                <w:b/>
                <w:bCs/>
                <w:color w:val="000000"/>
                <w:sz w:val="22"/>
                <w:szCs w:val="22"/>
              </w:rPr>
            </w:pPr>
            <w:r>
              <w:rPr>
                <w:b/>
                <w:bCs/>
                <w:color w:val="000000"/>
                <w:sz w:val="22"/>
                <w:szCs w:val="22"/>
              </w:rPr>
              <w:t>Agua Potable</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04CEB0D8" w14:textId="77777777" w:rsidR="00D32306" w:rsidRPr="00AF4908" w:rsidRDefault="00D32306" w:rsidP="00C50EEB">
            <w:pPr>
              <w:rPr>
                <w:color w:val="000000"/>
                <w:sz w:val="22"/>
                <w:szCs w:val="22"/>
              </w:rPr>
            </w:pPr>
            <w:r w:rsidRPr="00AF4908">
              <w:rPr>
                <w:color w:val="000000"/>
                <w:sz w:val="22"/>
                <w:szCs w:val="22"/>
              </w:rPr>
              <w:t>100%</w:t>
            </w:r>
          </w:p>
        </w:tc>
      </w:tr>
      <w:tr w:rsidR="00D32306" w:rsidRPr="00AF4908" w14:paraId="129A5967"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05C8" w14:textId="77777777" w:rsidR="00D32306" w:rsidRPr="00AF4908" w:rsidRDefault="00D32306" w:rsidP="00380FA2">
            <w:pPr>
              <w:rPr>
                <w:b/>
                <w:bCs/>
                <w:color w:val="000000"/>
                <w:sz w:val="22"/>
                <w:szCs w:val="22"/>
              </w:rPr>
            </w:pPr>
            <w:r w:rsidRPr="00AF4908">
              <w:rPr>
                <w:b/>
                <w:bCs/>
                <w:color w:val="000000"/>
                <w:sz w:val="22"/>
                <w:szCs w:val="22"/>
              </w:rPr>
              <w:t>Alcantarillado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56C9B10E" w14:textId="77777777" w:rsidR="00D32306" w:rsidRPr="00AF4908" w:rsidRDefault="00FF3F5A" w:rsidP="00380FA2">
            <w:pPr>
              <w:rPr>
                <w:color w:val="000000"/>
                <w:sz w:val="22"/>
                <w:szCs w:val="22"/>
              </w:rPr>
            </w:pPr>
            <w:r>
              <w:rPr>
                <w:color w:val="000000"/>
                <w:sz w:val="22"/>
                <w:szCs w:val="22"/>
              </w:rPr>
              <w:t>10</w:t>
            </w:r>
            <w:r w:rsidR="00D32306" w:rsidRPr="00AF4908">
              <w:rPr>
                <w:color w:val="000000"/>
                <w:sz w:val="22"/>
                <w:szCs w:val="22"/>
              </w:rPr>
              <w:t>0%</w:t>
            </w:r>
          </w:p>
        </w:tc>
      </w:tr>
      <w:tr w:rsidR="00D32306" w:rsidRPr="00AF4908" w14:paraId="62D3282B"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48CCC" w14:textId="77777777" w:rsidR="00D32306" w:rsidRPr="00AF4908" w:rsidRDefault="00D32306" w:rsidP="00D32306">
            <w:pPr>
              <w:rPr>
                <w:b/>
                <w:bCs/>
                <w:color w:val="000000"/>
                <w:sz w:val="22"/>
                <w:szCs w:val="22"/>
              </w:rPr>
            </w:pPr>
            <w:r>
              <w:rPr>
                <w:b/>
                <w:bCs/>
                <w:color w:val="000000"/>
                <w:sz w:val="22"/>
                <w:szCs w:val="22"/>
              </w:rPr>
              <w:t>Energía Eléctrica</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A7A59C9" w14:textId="77777777" w:rsidR="00D32306" w:rsidRPr="00AF4908" w:rsidRDefault="00D32306" w:rsidP="00C50EEB">
            <w:pPr>
              <w:rPr>
                <w:color w:val="000000"/>
                <w:sz w:val="22"/>
                <w:szCs w:val="22"/>
              </w:rPr>
            </w:pPr>
            <w:r w:rsidRPr="00AF4908">
              <w:rPr>
                <w:color w:val="000000"/>
                <w:sz w:val="22"/>
                <w:szCs w:val="22"/>
              </w:rPr>
              <w:t>100%</w:t>
            </w:r>
          </w:p>
        </w:tc>
      </w:tr>
    </w:tbl>
    <w:p w14:paraId="59B8E3A5" w14:textId="77777777" w:rsidR="005741C5" w:rsidRDefault="005741C5" w:rsidP="0092746B">
      <w:pPr>
        <w:spacing w:after="240"/>
        <w:jc w:val="both"/>
        <w:rPr>
          <w:b/>
          <w:sz w:val="22"/>
          <w:szCs w:val="22"/>
        </w:rPr>
      </w:pPr>
    </w:p>
    <w:p w14:paraId="25020B9B" w14:textId="77777777" w:rsidR="0092746B" w:rsidRPr="00AF4908" w:rsidRDefault="00B774E5" w:rsidP="0092746B">
      <w:pPr>
        <w:spacing w:after="240"/>
        <w:jc w:val="both"/>
        <w:rPr>
          <w:sz w:val="22"/>
          <w:szCs w:val="22"/>
        </w:rPr>
      </w:pPr>
      <w:r w:rsidRPr="00AF4908">
        <w:rPr>
          <w:b/>
          <w:sz w:val="22"/>
          <w:szCs w:val="22"/>
        </w:rPr>
        <w:t>Artículo 1</w:t>
      </w:r>
      <w:r w:rsidR="004F11CC">
        <w:rPr>
          <w:b/>
          <w:sz w:val="22"/>
          <w:szCs w:val="22"/>
        </w:rPr>
        <w:t>2</w:t>
      </w:r>
      <w:r w:rsidR="0092746B" w:rsidRPr="00AF4908">
        <w:rPr>
          <w:b/>
          <w:sz w:val="22"/>
          <w:szCs w:val="22"/>
        </w:rPr>
        <w:t>.- Del plazo de ejecución de las obras.-</w:t>
      </w:r>
      <w:r w:rsidR="0092746B" w:rsidRPr="00AF4908">
        <w:rPr>
          <w:sz w:val="22"/>
          <w:szCs w:val="22"/>
        </w:rPr>
        <w:t xml:space="preserve"> El plazo de ejecución de la totalidad de las obras civiles </w:t>
      </w:r>
      <w:r w:rsidR="00356915" w:rsidRPr="00AF4908">
        <w:rPr>
          <w:sz w:val="22"/>
          <w:szCs w:val="22"/>
        </w:rPr>
        <w:t xml:space="preserve">y de infraestructura </w:t>
      </w:r>
      <w:r w:rsidR="0092746B" w:rsidRPr="00AF4908">
        <w:rPr>
          <w:sz w:val="22"/>
          <w:szCs w:val="22"/>
        </w:rPr>
        <w:t>será de hasta cinco (5) años, de conformidad al cronograma de obras p</w:t>
      </w:r>
      <w:r w:rsidR="00141C75" w:rsidRPr="00AF4908">
        <w:rPr>
          <w:sz w:val="22"/>
          <w:szCs w:val="22"/>
        </w:rPr>
        <w:t xml:space="preserve">resentado por los </w:t>
      </w:r>
      <w:r w:rsidR="006127A0">
        <w:rPr>
          <w:sz w:val="22"/>
          <w:szCs w:val="22"/>
        </w:rPr>
        <w:t>copropietarios</w:t>
      </w:r>
      <w:r w:rsidR="00AF4908" w:rsidRPr="00AF4908">
        <w:rPr>
          <w:sz w:val="22"/>
          <w:szCs w:val="22"/>
        </w:rPr>
        <w:t xml:space="preserve"> </w:t>
      </w:r>
      <w:r w:rsidR="0092746B" w:rsidRPr="00AF4908">
        <w:rPr>
          <w:sz w:val="22"/>
          <w:szCs w:val="22"/>
        </w:rPr>
        <w:t xml:space="preserve">del inmueble donde se ubica el asentamiento humano de hecho </w:t>
      </w:r>
      <w:r w:rsidR="00D32306">
        <w:rPr>
          <w:sz w:val="22"/>
          <w:szCs w:val="22"/>
        </w:rPr>
        <w:t>y consolidado de interés social</w:t>
      </w:r>
      <w:r w:rsidR="0092746B" w:rsidRPr="00AF4908">
        <w:rPr>
          <w:sz w:val="22"/>
          <w:szCs w:val="22"/>
        </w:rPr>
        <w:t xml:space="preserve"> y aprobado por la mesa institucional, plazo que se contará a partir de la fecha de inscripción de la presente Ordenanza en el Registro de la Propiedad del Distrito Metropolitano de Quito.</w:t>
      </w:r>
    </w:p>
    <w:p w14:paraId="5A840AE7" w14:textId="77777777" w:rsidR="0092746B" w:rsidRPr="00AF4908" w:rsidRDefault="0092746B" w:rsidP="0092746B">
      <w:pPr>
        <w:spacing w:after="240"/>
        <w:jc w:val="both"/>
        <w:rPr>
          <w:sz w:val="22"/>
          <w:szCs w:val="22"/>
        </w:rPr>
      </w:pPr>
      <w:r w:rsidRPr="00AF4908">
        <w:rPr>
          <w:sz w:val="22"/>
          <w:szCs w:val="22"/>
        </w:rPr>
        <w:t xml:space="preserve">Las obras </w:t>
      </w:r>
      <w:r w:rsidR="00D62BAA" w:rsidRPr="00AF4908">
        <w:rPr>
          <w:sz w:val="22"/>
          <w:szCs w:val="22"/>
        </w:rPr>
        <w:t>civiles</w:t>
      </w:r>
      <w:r w:rsidRPr="00AF4908">
        <w:rPr>
          <w:sz w:val="22"/>
          <w:szCs w:val="22"/>
        </w:rPr>
        <w:t xml:space="preserve"> </w:t>
      </w:r>
      <w:r w:rsidR="00356915" w:rsidRPr="00AF4908">
        <w:rPr>
          <w:sz w:val="22"/>
          <w:szCs w:val="22"/>
        </w:rPr>
        <w:t xml:space="preserve">y de infraestructura </w:t>
      </w:r>
      <w:r w:rsidRPr="00AF4908">
        <w:rPr>
          <w:sz w:val="22"/>
          <w:szCs w:val="22"/>
        </w:rPr>
        <w:t xml:space="preserve">podrán ser ejecutadas, mediante gestión individual o concurrente bajo las siguientes modalidades: gestión municipal o pública, gestión directa o cogestión de conformidad a lo establecido en el artículo </w:t>
      </w:r>
      <w:r w:rsidR="0035176B">
        <w:rPr>
          <w:sz w:val="22"/>
          <w:szCs w:val="22"/>
        </w:rPr>
        <w:t>3722</w:t>
      </w:r>
      <w:r w:rsidRPr="00AF4908">
        <w:rPr>
          <w:sz w:val="22"/>
          <w:szCs w:val="22"/>
        </w:rPr>
        <w:t xml:space="preserve"> del Código Municipal para el Distrito Metropolitano de Quito. El valor por contribución especial a mejoras se aplicará conforme la modalidad ejecutada. </w:t>
      </w:r>
    </w:p>
    <w:p w14:paraId="16A338B5" w14:textId="77777777" w:rsidR="0092746B" w:rsidRPr="00AF4908" w:rsidRDefault="0092746B" w:rsidP="0092746B">
      <w:pPr>
        <w:spacing w:after="240"/>
        <w:jc w:val="both"/>
        <w:rPr>
          <w:sz w:val="22"/>
          <w:szCs w:val="22"/>
        </w:rPr>
      </w:pPr>
      <w:r w:rsidRPr="00AF4908">
        <w:rPr>
          <w:b/>
          <w:sz w:val="22"/>
          <w:szCs w:val="22"/>
        </w:rPr>
        <w:t>Artículo 1</w:t>
      </w:r>
      <w:r w:rsidR="004F11CC">
        <w:rPr>
          <w:b/>
          <w:sz w:val="22"/>
          <w:szCs w:val="22"/>
        </w:rPr>
        <w:t>3</w:t>
      </w:r>
      <w:r w:rsidRPr="00AF4908">
        <w:rPr>
          <w:b/>
          <w:sz w:val="22"/>
          <w:szCs w:val="22"/>
        </w:rPr>
        <w:t xml:space="preserve">.- Del control de ejecución de las </w:t>
      </w:r>
      <w:r w:rsidR="004902FD" w:rsidRPr="00AF4908">
        <w:rPr>
          <w:b/>
          <w:sz w:val="22"/>
          <w:szCs w:val="22"/>
        </w:rPr>
        <w:t>obras. -</w:t>
      </w:r>
      <w:r w:rsidRPr="00AF4908">
        <w:rPr>
          <w:sz w:val="22"/>
          <w:szCs w:val="22"/>
        </w:rPr>
        <w:t xml:space="preserve"> La Administración Zonal </w:t>
      </w:r>
      <w:r w:rsidR="0035176B">
        <w:rPr>
          <w:sz w:val="22"/>
          <w:szCs w:val="22"/>
        </w:rPr>
        <w:t>Quitumbe</w:t>
      </w:r>
      <w:r w:rsidR="00D32306">
        <w:rPr>
          <w:sz w:val="22"/>
          <w:szCs w:val="22"/>
        </w:rPr>
        <w:t xml:space="preserve"> </w:t>
      </w:r>
      <w:r w:rsidRPr="00AF4908">
        <w:rPr>
          <w:sz w:val="22"/>
          <w:szCs w:val="22"/>
        </w:rPr>
        <w:t>realizará de oficio, el seguimiento en la ejecución y avance de las obras civiles</w:t>
      </w:r>
      <w:r w:rsidR="004902FD">
        <w:rPr>
          <w:sz w:val="22"/>
          <w:szCs w:val="22"/>
        </w:rPr>
        <w:t xml:space="preserve"> y de infraestructura</w:t>
      </w:r>
      <w:r w:rsidRPr="00AF4908">
        <w:rPr>
          <w:sz w:val="22"/>
          <w:szCs w:val="22"/>
        </w:rPr>
        <w:t xml:space="preserve"> hasta la terminación de las mismas, para lo cual se emitirá un informe técnico tanto del departamento de fiscalización como del departamento de obras públicas cada semestre. Su informe favorable, conforme la normativa vigente, expedido por la Administración </w:t>
      </w:r>
      <w:r w:rsidR="0035176B">
        <w:rPr>
          <w:sz w:val="22"/>
          <w:szCs w:val="22"/>
        </w:rPr>
        <w:t>Quitumbe</w:t>
      </w:r>
      <w:r w:rsidRPr="00AF4908">
        <w:rPr>
          <w:sz w:val="22"/>
          <w:szCs w:val="22"/>
        </w:rPr>
        <w:t>, será indispensable para cancelar la hipoteca.</w:t>
      </w:r>
    </w:p>
    <w:p w14:paraId="0EC323BD" w14:textId="77777777" w:rsidR="0092746B" w:rsidRPr="00AF4908" w:rsidRDefault="0092746B" w:rsidP="0092746B">
      <w:pPr>
        <w:spacing w:after="240"/>
        <w:jc w:val="both"/>
        <w:rPr>
          <w:sz w:val="22"/>
          <w:szCs w:val="22"/>
        </w:rPr>
      </w:pPr>
      <w:r w:rsidRPr="00AF4908">
        <w:rPr>
          <w:b/>
          <w:sz w:val="22"/>
          <w:szCs w:val="22"/>
        </w:rPr>
        <w:t>Artículo 1</w:t>
      </w:r>
      <w:r w:rsidR="004F11CC">
        <w:rPr>
          <w:b/>
          <w:sz w:val="22"/>
          <w:szCs w:val="22"/>
        </w:rPr>
        <w:t>4</w:t>
      </w:r>
      <w:r w:rsidRPr="00AF4908">
        <w:rPr>
          <w:b/>
          <w:sz w:val="22"/>
          <w:szCs w:val="22"/>
        </w:rPr>
        <w:t xml:space="preserve">.- De la multa por retraso en ejecución de </w:t>
      </w:r>
      <w:r w:rsidR="00E21949" w:rsidRPr="00AF4908">
        <w:rPr>
          <w:b/>
          <w:sz w:val="22"/>
          <w:szCs w:val="22"/>
        </w:rPr>
        <w:t>obras. -</w:t>
      </w:r>
      <w:r w:rsidRPr="00AF4908">
        <w:rPr>
          <w:sz w:val="22"/>
          <w:szCs w:val="22"/>
        </w:rPr>
        <w:t xml:space="preserve"> En caso de retraso en la ejecución de las obras civiles</w:t>
      </w:r>
      <w:r w:rsidR="00356915" w:rsidRPr="00AF4908">
        <w:rPr>
          <w:sz w:val="22"/>
          <w:szCs w:val="22"/>
        </w:rPr>
        <w:t xml:space="preserve"> y de infraestructura</w:t>
      </w:r>
      <w:r w:rsidRPr="00AF4908">
        <w:rPr>
          <w:sz w:val="22"/>
          <w:szCs w:val="22"/>
        </w:rPr>
        <w:t xml:space="preserve">, </w:t>
      </w:r>
      <w:r w:rsidR="006127A0">
        <w:rPr>
          <w:sz w:val="22"/>
          <w:szCs w:val="22"/>
        </w:rPr>
        <w:t xml:space="preserve">los copropietarios </w:t>
      </w:r>
      <w:r w:rsidRPr="00AF4908">
        <w:rPr>
          <w:sz w:val="22"/>
          <w:szCs w:val="22"/>
        </w:rPr>
        <w:t xml:space="preserve">del inmueble sobre el cual se ubica el asentamiento humano de hecho y consolidado de interés social denominado </w:t>
      </w:r>
      <w:r w:rsidR="00D32306">
        <w:rPr>
          <w:color w:val="000000"/>
          <w:sz w:val="22"/>
          <w:szCs w:val="22"/>
        </w:rPr>
        <w:t>"</w:t>
      </w:r>
      <w:r w:rsidR="0035176B">
        <w:rPr>
          <w:color w:val="000000"/>
          <w:sz w:val="22"/>
          <w:szCs w:val="22"/>
        </w:rPr>
        <w:t>Bella Aurora</w:t>
      </w:r>
      <w:r w:rsidR="00D32306">
        <w:rPr>
          <w:color w:val="000000"/>
          <w:sz w:val="22"/>
          <w:szCs w:val="22"/>
        </w:rPr>
        <w:t>"</w:t>
      </w:r>
      <w:r w:rsidR="00206A03" w:rsidRPr="00AF4908">
        <w:rPr>
          <w:sz w:val="22"/>
          <w:szCs w:val="22"/>
        </w:rPr>
        <w:t>,</w:t>
      </w:r>
      <w:r w:rsidRPr="00AF4908">
        <w:rPr>
          <w:sz w:val="22"/>
          <w:szCs w:val="22"/>
        </w:rPr>
        <w:t xml:space="preserve"> se sujetará a las sanciones contempladas en el Ordenamiento Jurídico Nacional y Metropolitano.</w:t>
      </w:r>
    </w:p>
    <w:p w14:paraId="6F3ED509" w14:textId="77777777" w:rsidR="0092746B" w:rsidRDefault="0092746B" w:rsidP="0092746B">
      <w:pPr>
        <w:spacing w:after="240"/>
        <w:jc w:val="both"/>
        <w:rPr>
          <w:ins w:id="14" w:author="Maria del Cisne Lopez Cabrera" w:date="2021-10-13T10:33:00Z"/>
          <w:sz w:val="22"/>
          <w:szCs w:val="22"/>
        </w:rPr>
      </w:pPr>
      <w:r w:rsidRPr="00AF4908">
        <w:rPr>
          <w:b/>
          <w:sz w:val="22"/>
          <w:szCs w:val="22"/>
        </w:rPr>
        <w:t>Artículo 1</w:t>
      </w:r>
      <w:r w:rsidR="004F11CC">
        <w:rPr>
          <w:b/>
          <w:sz w:val="22"/>
          <w:szCs w:val="22"/>
        </w:rPr>
        <w:t>5</w:t>
      </w:r>
      <w:r w:rsidRPr="00AF4908">
        <w:rPr>
          <w:b/>
          <w:sz w:val="22"/>
          <w:szCs w:val="22"/>
        </w:rPr>
        <w:t xml:space="preserve">.- De la garantía de ejecución de las </w:t>
      </w:r>
      <w:r w:rsidR="000219A9" w:rsidRPr="00AF4908">
        <w:rPr>
          <w:b/>
          <w:sz w:val="22"/>
          <w:szCs w:val="22"/>
        </w:rPr>
        <w:t>obras. -</w:t>
      </w:r>
      <w:r w:rsidRPr="00AF4908">
        <w:rPr>
          <w:sz w:val="22"/>
          <w:szCs w:val="22"/>
        </w:rPr>
        <w:t xml:space="preserve"> Los lotes producto del fraccionamiento donde se encuentra ubicado el asentamiento humano de hecho y consolidado de interés social denominado </w:t>
      </w:r>
      <w:r w:rsidR="00D32306">
        <w:rPr>
          <w:color w:val="000000"/>
          <w:sz w:val="22"/>
          <w:szCs w:val="22"/>
        </w:rPr>
        <w:t>"</w:t>
      </w:r>
      <w:r w:rsidR="0035176B">
        <w:rPr>
          <w:color w:val="000000"/>
          <w:sz w:val="22"/>
          <w:szCs w:val="22"/>
        </w:rPr>
        <w:t>Bella Aurora</w:t>
      </w:r>
      <w:r w:rsidR="00D32306">
        <w:rPr>
          <w:color w:val="000000"/>
          <w:sz w:val="22"/>
          <w:szCs w:val="22"/>
        </w:rPr>
        <w:t>"</w:t>
      </w:r>
      <w:r w:rsidRPr="00AF4908">
        <w:rPr>
          <w:sz w:val="22"/>
          <w:szCs w:val="22"/>
        </w:rPr>
        <w:t>, quedan gravados con primera, especial y preferente hipoteca a favor del Municipio del Distrito Metropolitano de Quito, gravamen que regirá una vez que se adjudiquen los lotes a sus respectivos beneficiarios y que se pondrá</w:t>
      </w:r>
      <w:del w:id="15" w:author="Maria del Cisne Lopez Cabrera" w:date="2021-10-13T10:44:00Z">
        <w:r w:rsidRPr="00AF4908" w:rsidDel="00AF0189">
          <w:rPr>
            <w:sz w:val="22"/>
            <w:szCs w:val="22"/>
          </w:rPr>
          <w:delText>n</w:delText>
        </w:r>
      </w:del>
      <w:r w:rsidRPr="00AF4908">
        <w:rPr>
          <w:sz w:val="22"/>
          <w:szCs w:val="22"/>
        </w:rPr>
        <w:t xml:space="preserve"> levantar con el cumplimiento de la</w:t>
      </w:r>
      <w:ins w:id="16" w:author="Maria del Cisne Lopez Cabrera" w:date="2021-09-14T11:32:00Z">
        <w:r w:rsidR="002917C9">
          <w:rPr>
            <w:sz w:val="22"/>
            <w:szCs w:val="22"/>
          </w:rPr>
          <w:t>s obras</w:t>
        </w:r>
      </w:ins>
      <w:ins w:id="17" w:author="Maria del Cisne Lopez Cabrera" w:date="2021-09-14T11:45:00Z">
        <w:r w:rsidR="002917C9">
          <w:rPr>
            <w:sz w:val="22"/>
            <w:szCs w:val="22"/>
          </w:rPr>
          <w:t xml:space="preserve"> civiles y de infraestructura</w:t>
        </w:r>
      </w:ins>
      <w:ins w:id="18" w:author="Maria del Cisne Lopez Cabrera" w:date="2021-09-14T11:32:00Z">
        <w:r w:rsidR="002917C9">
          <w:rPr>
            <w:sz w:val="22"/>
            <w:szCs w:val="22"/>
          </w:rPr>
          <w:t xml:space="preserve"> conforme la</w:t>
        </w:r>
      </w:ins>
      <w:r w:rsidRPr="00AF4908">
        <w:rPr>
          <w:sz w:val="22"/>
          <w:szCs w:val="22"/>
        </w:rPr>
        <w:t xml:space="preserve"> normativa vigente</w:t>
      </w:r>
      <w:ins w:id="19" w:author="Maria del Cisne Lopez Cabrera" w:date="2021-09-14T11:33:00Z">
        <w:r w:rsidR="002917C9">
          <w:rPr>
            <w:sz w:val="22"/>
            <w:szCs w:val="22"/>
          </w:rPr>
          <w:t>, sin perjuicio de que se continúe con el trámite de ejecución de multas</w:t>
        </w:r>
      </w:ins>
      <w:r w:rsidRPr="00AF4908">
        <w:rPr>
          <w:sz w:val="22"/>
          <w:szCs w:val="22"/>
        </w:rPr>
        <w:t>. El gravamen constituido a favor de la Municipalidad deberá constar en cada escritura individualizada.</w:t>
      </w:r>
    </w:p>
    <w:p w14:paraId="587FB021" w14:textId="77777777" w:rsidR="00564D4A" w:rsidRPr="00AF4908" w:rsidDel="003C2085" w:rsidRDefault="00564D4A" w:rsidP="0092746B">
      <w:pPr>
        <w:spacing w:after="240"/>
        <w:jc w:val="both"/>
        <w:rPr>
          <w:del w:id="20" w:author="Pablo Dario Alcocer Acosta" w:date="2021-10-14T07:56:00Z"/>
          <w:sz w:val="22"/>
          <w:szCs w:val="22"/>
        </w:rPr>
      </w:pPr>
    </w:p>
    <w:p w14:paraId="3594D78D" w14:textId="77777777" w:rsidR="0092746B" w:rsidRPr="00AF4908" w:rsidRDefault="0092746B" w:rsidP="0092746B">
      <w:pPr>
        <w:spacing w:after="240"/>
        <w:jc w:val="both"/>
        <w:rPr>
          <w:sz w:val="22"/>
          <w:szCs w:val="22"/>
          <w:lang w:val="es-EC"/>
        </w:rPr>
      </w:pPr>
      <w:r w:rsidRPr="00AF4908">
        <w:rPr>
          <w:b/>
          <w:bCs/>
          <w:sz w:val="22"/>
          <w:szCs w:val="22"/>
        </w:rPr>
        <w:t>Artículo</w:t>
      </w:r>
      <w:r w:rsidRPr="00AF4908">
        <w:rPr>
          <w:b/>
          <w:bCs/>
          <w:sz w:val="22"/>
          <w:szCs w:val="22"/>
          <w:lang w:val="es-ES_tradnl"/>
        </w:rPr>
        <w:t xml:space="preserve"> </w:t>
      </w:r>
      <w:r w:rsidR="004F11CC">
        <w:rPr>
          <w:b/>
          <w:bCs/>
          <w:sz w:val="22"/>
          <w:szCs w:val="22"/>
          <w:lang w:val="es-ES_tradnl"/>
        </w:rPr>
        <w:t>16</w:t>
      </w:r>
      <w:r w:rsidRPr="00AF4908">
        <w:rPr>
          <w:b/>
          <w:bCs/>
          <w:sz w:val="22"/>
          <w:szCs w:val="22"/>
          <w:lang w:val="es-ES_tradnl"/>
        </w:rPr>
        <w:t xml:space="preserve">.- De la Protocolización e inscripción de la Ordenanza. </w:t>
      </w:r>
      <w:r w:rsidR="00141C75" w:rsidRPr="00AF4908">
        <w:rPr>
          <w:b/>
          <w:bCs/>
          <w:sz w:val="22"/>
          <w:szCs w:val="22"/>
          <w:lang w:val="es-ES_tradnl"/>
        </w:rPr>
        <w:t>–</w:t>
      </w:r>
      <w:r w:rsidRPr="00AF4908">
        <w:rPr>
          <w:b/>
          <w:bCs/>
          <w:sz w:val="22"/>
          <w:szCs w:val="22"/>
          <w:lang w:val="es-ES_tradnl"/>
        </w:rPr>
        <w:t xml:space="preserve"> </w:t>
      </w:r>
      <w:r w:rsidR="006127A0">
        <w:rPr>
          <w:sz w:val="22"/>
          <w:szCs w:val="22"/>
        </w:rPr>
        <w:t>L</w:t>
      </w:r>
      <w:r w:rsidR="006127A0" w:rsidRPr="00AF4908">
        <w:rPr>
          <w:sz w:val="22"/>
          <w:szCs w:val="22"/>
        </w:rPr>
        <w:t xml:space="preserve">os </w:t>
      </w:r>
      <w:r w:rsidR="006127A0">
        <w:rPr>
          <w:sz w:val="22"/>
          <w:szCs w:val="22"/>
        </w:rPr>
        <w:t>copropietarios del predio del</w:t>
      </w:r>
      <w:r w:rsidR="006127A0" w:rsidRPr="00AF4908">
        <w:rPr>
          <w:sz w:val="22"/>
          <w:szCs w:val="22"/>
        </w:rPr>
        <w:t xml:space="preserve"> </w:t>
      </w:r>
      <w:r w:rsidRPr="00AF4908">
        <w:rPr>
          <w:sz w:val="22"/>
          <w:szCs w:val="22"/>
        </w:rPr>
        <w:t>asentamiento humano de hecho y consolidado de interés</w:t>
      </w:r>
      <w:r w:rsidRPr="00AF4908">
        <w:rPr>
          <w:bCs/>
          <w:color w:val="000000"/>
          <w:sz w:val="22"/>
          <w:szCs w:val="22"/>
        </w:rPr>
        <w:t xml:space="preserve"> social denominado </w:t>
      </w:r>
      <w:r w:rsidR="00D32306">
        <w:rPr>
          <w:bCs/>
          <w:color w:val="000000"/>
          <w:sz w:val="22"/>
          <w:szCs w:val="22"/>
        </w:rPr>
        <w:t>"</w:t>
      </w:r>
      <w:r w:rsidR="0035176B">
        <w:rPr>
          <w:bCs/>
          <w:color w:val="000000"/>
          <w:sz w:val="22"/>
          <w:szCs w:val="22"/>
        </w:rPr>
        <w:t>Bella Aurora</w:t>
      </w:r>
      <w:r w:rsidR="00D32306">
        <w:rPr>
          <w:bCs/>
          <w:color w:val="000000"/>
          <w:sz w:val="22"/>
          <w:szCs w:val="22"/>
        </w:rPr>
        <w:t>"</w:t>
      </w:r>
      <w:r w:rsidRPr="00AF4908">
        <w:rPr>
          <w:sz w:val="22"/>
          <w:szCs w:val="22"/>
        </w:rPr>
        <w:t xml:space="preserve">, </w:t>
      </w:r>
      <w:r w:rsidRPr="00AF4908">
        <w:rPr>
          <w:sz w:val="22"/>
          <w:szCs w:val="22"/>
          <w:lang w:val="es-ES_tradnl"/>
        </w:rPr>
        <w:t xml:space="preserve">deberán </w:t>
      </w:r>
      <w:r w:rsidRPr="00AF4908">
        <w:rPr>
          <w:sz w:val="22"/>
          <w:szCs w:val="22"/>
          <w:lang w:val="es-EC"/>
        </w:rPr>
        <w:t xml:space="preserve">protocolizar la presente Ordenanza ante </w:t>
      </w:r>
      <w:r w:rsidR="009B29CB" w:rsidRPr="00AF4908">
        <w:rPr>
          <w:sz w:val="22"/>
          <w:szCs w:val="22"/>
          <w:lang w:val="es-EC"/>
        </w:rPr>
        <w:t>un</w:t>
      </w:r>
      <w:r w:rsidR="009B29CB" w:rsidRPr="00AF4908">
        <w:rPr>
          <w:color w:val="FF0000"/>
          <w:sz w:val="22"/>
          <w:szCs w:val="22"/>
          <w:lang w:val="es-EC"/>
        </w:rPr>
        <w:t xml:space="preserve"> </w:t>
      </w:r>
      <w:r w:rsidRPr="00AF4908">
        <w:rPr>
          <w:sz w:val="22"/>
          <w:szCs w:val="22"/>
          <w:lang w:val="es-EC"/>
        </w:rPr>
        <w:t xml:space="preserve">Notario Público e inscribirla en el Registro de la Propiedad del Distrito Metropolitano de Quito, </w:t>
      </w:r>
      <w:r w:rsidRPr="00AF4908">
        <w:rPr>
          <w:sz w:val="22"/>
          <w:szCs w:val="22"/>
          <w:lang w:val="es-ES_tradnl"/>
        </w:rPr>
        <w:t>con todos sus documentos habilitantes</w:t>
      </w:r>
      <w:r w:rsidRPr="00AF4908">
        <w:rPr>
          <w:sz w:val="22"/>
          <w:szCs w:val="22"/>
          <w:lang w:val="es-EC"/>
        </w:rPr>
        <w:t>.</w:t>
      </w:r>
    </w:p>
    <w:p w14:paraId="2A1E15D7" w14:textId="77777777" w:rsidR="00D32306" w:rsidRDefault="0092746B" w:rsidP="005B4751">
      <w:pPr>
        <w:spacing w:before="120"/>
        <w:jc w:val="both"/>
        <w:rPr>
          <w:bCs/>
          <w:sz w:val="22"/>
          <w:szCs w:val="22"/>
          <w:lang w:val="es-ES_tradnl"/>
        </w:rPr>
      </w:pPr>
      <w:r w:rsidRPr="005B4751">
        <w:rPr>
          <w:bCs/>
          <w:color w:val="000000"/>
          <w:sz w:val="22"/>
          <w:szCs w:val="22"/>
          <w:lang w:val="es-ES_tradnl"/>
        </w:rPr>
        <w:t>En caso de no legalizar la presente ordenanza, ésta caducará en</w:t>
      </w:r>
      <w:r w:rsidRPr="00AF4908">
        <w:rPr>
          <w:bCs/>
          <w:sz w:val="22"/>
          <w:szCs w:val="22"/>
          <w:lang w:val="es-ES_tradnl"/>
        </w:rPr>
        <w:t xml:space="preserve"> el plazo de tres (03) años de conformidad con lo dispuesto en el artículo </w:t>
      </w:r>
      <w:r w:rsidR="0035176B">
        <w:rPr>
          <w:bCs/>
          <w:sz w:val="22"/>
          <w:szCs w:val="22"/>
          <w:lang w:val="es-ES_tradnl"/>
        </w:rPr>
        <w:t>371</w:t>
      </w:r>
      <w:r w:rsidRPr="00AF4908">
        <w:rPr>
          <w:rFonts w:eastAsia="Calibri"/>
          <w:sz w:val="22"/>
          <w:szCs w:val="22"/>
          <w:lang w:val="es-EC" w:eastAsia="en-US"/>
        </w:rPr>
        <w:t xml:space="preserve">4 </w:t>
      </w:r>
      <w:r w:rsidR="005923ED" w:rsidRPr="004954F2">
        <w:rPr>
          <w:bCs/>
          <w:sz w:val="22"/>
          <w:szCs w:val="22"/>
        </w:rPr>
        <w:t>del Código Municipal para el Distrito Metropolitano de Quito</w:t>
      </w:r>
      <w:del w:id="21" w:author="Maria del Cisne Lopez Cabrera" w:date="2021-09-06T12:07:00Z">
        <w:r w:rsidR="005923ED" w:rsidRPr="004954F2" w:rsidDel="001E11F9">
          <w:rPr>
            <w:bCs/>
            <w:sz w:val="22"/>
            <w:szCs w:val="22"/>
          </w:rPr>
          <w:delText>, publicado en la edición especial No. 1615, del Registro Oficial de 14 de julio de 2021</w:delText>
        </w:r>
      </w:del>
      <w:r w:rsidRPr="00AF4908">
        <w:rPr>
          <w:bCs/>
          <w:sz w:val="22"/>
          <w:szCs w:val="22"/>
          <w:lang w:val="es-ES_tradnl"/>
        </w:rPr>
        <w:t xml:space="preserve">. </w:t>
      </w:r>
    </w:p>
    <w:p w14:paraId="5F3895DF" w14:textId="77777777" w:rsidR="005B4751" w:rsidRPr="00AF4908" w:rsidRDefault="005B4751" w:rsidP="005B4751">
      <w:pPr>
        <w:spacing w:before="120"/>
        <w:ind w:left="1"/>
        <w:jc w:val="both"/>
        <w:rPr>
          <w:sz w:val="22"/>
          <w:szCs w:val="22"/>
          <w:lang w:val="es-ES_tradnl"/>
        </w:rPr>
      </w:pPr>
      <w:r w:rsidRPr="005B4751">
        <w:rPr>
          <w:color w:val="000000"/>
          <w:sz w:val="22"/>
          <w:szCs w:val="22"/>
          <w:lang w:val="es-ES_tradnl"/>
        </w:rPr>
        <w:t>La inscripción de la presente ordenanza</w:t>
      </w:r>
      <w:r>
        <w:rPr>
          <w:sz w:val="22"/>
          <w:szCs w:val="22"/>
          <w:lang w:val="es-ES_tradnl"/>
        </w:rPr>
        <w:t xml:space="preserve"> en el Registro de la Propiedad del Distrito Metropolitano de Quito</w:t>
      </w:r>
      <w:r w:rsidRPr="00AF4908">
        <w:rPr>
          <w:sz w:val="22"/>
          <w:szCs w:val="22"/>
          <w:lang w:val="es-ES_tradnl"/>
        </w:rPr>
        <w:t xml:space="preserve"> servirá como título de dominio para efectos de la transferencia de áreas verdes</w:t>
      </w:r>
      <w:r>
        <w:rPr>
          <w:sz w:val="22"/>
          <w:szCs w:val="22"/>
          <w:lang w:val="es-ES_tradnl"/>
        </w:rPr>
        <w:t xml:space="preserve"> y municipales</w:t>
      </w:r>
      <w:r w:rsidRPr="00AF4908">
        <w:rPr>
          <w:sz w:val="22"/>
          <w:szCs w:val="22"/>
          <w:lang w:val="es-ES_tradnl"/>
        </w:rPr>
        <w:t xml:space="preserve">, </w:t>
      </w:r>
      <w:r>
        <w:rPr>
          <w:sz w:val="22"/>
          <w:szCs w:val="22"/>
          <w:lang w:val="es-ES_tradnl"/>
        </w:rPr>
        <w:t>a favor del Municipio</w:t>
      </w:r>
      <w:r w:rsidRPr="00AF4908">
        <w:rPr>
          <w:sz w:val="22"/>
          <w:szCs w:val="22"/>
          <w:lang w:val="es-ES_tradnl"/>
        </w:rPr>
        <w:t>.</w:t>
      </w:r>
    </w:p>
    <w:p w14:paraId="18DA71C4" w14:textId="77777777" w:rsidR="005B4751" w:rsidRDefault="005B4751" w:rsidP="005B4751">
      <w:pPr>
        <w:spacing w:before="120"/>
        <w:jc w:val="both"/>
        <w:rPr>
          <w:bCs/>
          <w:sz w:val="22"/>
          <w:szCs w:val="22"/>
          <w:lang w:val="es-ES_tradnl"/>
        </w:rPr>
      </w:pPr>
    </w:p>
    <w:p w14:paraId="0F4B394F" w14:textId="77777777" w:rsidR="0092746B" w:rsidRPr="00AF4908" w:rsidRDefault="0092746B" w:rsidP="0092746B">
      <w:pPr>
        <w:spacing w:after="360"/>
        <w:jc w:val="both"/>
        <w:rPr>
          <w:sz w:val="22"/>
          <w:szCs w:val="22"/>
          <w:lang w:val="es-ES_tradnl"/>
        </w:rPr>
      </w:pPr>
      <w:r w:rsidRPr="00AF4908">
        <w:rPr>
          <w:b/>
          <w:sz w:val="22"/>
          <w:szCs w:val="22"/>
          <w:lang w:val="es-ES_tradnl"/>
        </w:rPr>
        <w:t xml:space="preserve">Artículo </w:t>
      </w:r>
      <w:r w:rsidR="004F11CC">
        <w:rPr>
          <w:b/>
          <w:sz w:val="22"/>
          <w:szCs w:val="22"/>
          <w:lang w:val="es-ES_tradnl"/>
        </w:rPr>
        <w:t>17</w:t>
      </w:r>
      <w:r w:rsidRPr="00AF4908">
        <w:rPr>
          <w:b/>
          <w:sz w:val="22"/>
          <w:szCs w:val="22"/>
          <w:lang w:val="es-ES_tradnl"/>
        </w:rPr>
        <w:t xml:space="preserve">.- De la partición y </w:t>
      </w:r>
      <w:r w:rsidR="00E21949" w:rsidRPr="00AF4908">
        <w:rPr>
          <w:b/>
          <w:sz w:val="22"/>
          <w:szCs w:val="22"/>
          <w:lang w:val="es-ES_tradnl"/>
        </w:rPr>
        <w:t>adjudicación. -</w:t>
      </w:r>
      <w:r w:rsidRPr="00AF4908">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E21949" w:rsidRPr="00AF4908">
        <w:rPr>
          <w:sz w:val="22"/>
          <w:szCs w:val="22"/>
          <w:lang w:val="es-ES_tradnl"/>
        </w:rPr>
        <w:t>conocidas y</w:t>
      </w:r>
      <w:r w:rsidRPr="00AF4908">
        <w:rPr>
          <w:sz w:val="22"/>
          <w:szCs w:val="22"/>
          <w:lang w:val="es-ES_tradnl"/>
        </w:rPr>
        <w:t xml:space="preserve"> resueltas </w:t>
      </w:r>
      <w:r w:rsidR="00E21949" w:rsidRPr="00AF4908">
        <w:rPr>
          <w:sz w:val="22"/>
          <w:szCs w:val="22"/>
          <w:lang w:val="es-ES_tradnl"/>
        </w:rPr>
        <w:t>por el</w:t>
      </w:r>
      <w:r w:rsidRPr="00AF4908">
        <w:rPr>
          <w:sz w:val="22"/>
          <w:szCs w:val="22"/>
          <w:lang w:val="es-ES_tradnl"/>
        </w:rPr>
        <w:t xml:space="preserve"> juez competente en juicio ordinario.   </w:t>
      </w:r>
    </w:p>
    <w:p w14:paraId="53E23BA7" w14:textId="77777777" w:rsidR="0092746B" w:rsidRPr="00AF4908" w:rsidRDefault="0092746B" w:rsidP="0092746B">
      <w:pPr>
        <w:spacing w:after="240"/>
        <w:jc w:val="both"/>
        <w:rPr>
          <w:sz w:val="22"/>
          <w:szCs w:val="22"/>
        </w:rPr>
      </w:pPr>
      <w:r w:rsidRPr="00AF4908">
        <w:rPr>
          <w:b/>
          <w:sz w:val="22"/>
          <w:szCs w:val="22"/>
        </w:rPr>
        <w:t xml:space="preserve">Artículo </w:t>
      </w:r>
      <w:r w:rsidR="004F11CC">
        <w:rPr>
          <w:b/>
          <w:sz w:val="22"/>
          <w:szCs w:val="22"/>
        </w:rPr>
        <w:t>18</w:t>
      </w:r>
      <w:r w:rsidRPr="00AF4908">
        <w:rPr>
          <w:b/>
          <w:sz w:val="22"/>
          <w:szCs w:val="22"/>
        </w:rPr>
        <w:t xml:space="preserve">.- Solicitudes de ampliación de </w:t>
      </w:r>
      <w:r w:rsidR="00E21949" w:rsidRPr="00AF4908">
        <w:rPr>
          <w:b/>
          <w:sz w:val="22"/>
          <w:szCs w:val="22"/>
        </w:rPr>
        <w:t>plazo. -</w:t>
      </w:r>
      <w:r w:rsidRPr="00AF4908">
        <w:rPr>
          <w:sz w:val="22"/>
          <w:szCs w:val="22"/>
        </w:rPr>
        <w:t xml:space="preserve"> </w:t>
      </w:r>
      <w:r w:rsidR="00CA00C2">
        <w:rPr>
          <w:sz w:val="22"/>
          <w:szCs w:val="22"/>
        </w:rPr>
        <w:t xml:space="preserve">La Administración Zonal </w:t>
      </w:r>
      <w:r w:rsidR="0035176B">
        <w:rPr>
          <w:sz w:val="22"/>
          <w:szCs w:val="22"/>
        </w:rPr>
        <w:t xml:space="preserve">Quitumbe </w:t>
      </w:r>
      <w:r w:rsidR="00CA00C2">
        <w:rPr>
          <w:sz w:val="22"/>
          <w:szCs w:val="22"/>
        </w:rPr>
        <w:t>queda plenamente facultada para resolver y aprobar las solicitudes de ampliación de plazo para ejecución de obras civiles y de infraestructura.</w:t>
      </w:r>
    </w:p>
    <w:p w14:paraId="29175919" w14:textId="77777777" w:rsidR="0092746B" w:rsidRPr="00AF4908" w:rsidRDefault="0092746B" w:rsidP="0092746B">
      <w:pPr>
        <w:spacing w:after="240"/>
        <w:jc w:val="both"/>
        <w:rPr>
          <w:sz w:val="22"/>
          <w:szCs w:val="22"/>
        </w:rPr>
      </w:pPr>
      <w:r w:rsidRPr="00AF4908">
        <w:rPr>
          <w:sz w:val="22"/>
          <w:szCs w:val="22"/>
        </w:rPr>
        <w:t>La Administración Zonal</w:t>
      </w:r>
      <w:r w:rsidR="005F057B" w:rsidRPr="00AF4908">
        <w:rPr>
          <w:sz w:val="22"/>
          <w:szCs w:val="22"/>
        </w:rPr>
        <w:t xml:space="preserve"> </w:t>
      </w:r>
      <w:r w:rsidR="0035176B">
        <w:rPr>
          <w:sz w:val="22"/>
          <w:szCs w:val="22"/>
        </w:rPr>
        <w:t>Quitumbe</w:t>
      </w:r>
      <w:r w:rsidRPr="00AF4908">
        <w:rPr>
          <w:sz w:val="22"/>
          <w:szCs w:val="22"/>
        </w:rPr>
        <w:t>, deberá notifica</w:t>
      </w:r>
      <w:r w:rsidR="00141C75" w:rsidRPr="00AF4908">
        <w:rPr>
          <w:sz w:val="22"/>
          <w:szCs w:val="22"/>
        </w:rPr>
        <w:t xml:space="preserve">r a los </w:t>
      </w:r>
      <w:r w:rsidR="00D32306">
        <w:rPr>
          <w:sz w:val="22"/>
          <w:szCs w:val="22"/>
        </w:rPr>
        <w:t>copropietarios</w:t>
      </w:r>
      <w:r w:rsidR="006127A0">
        <w:rPr>
          <w:sz w:val="22"/>
          <w:szCs w:val="22"/>
        </w:rPr>
        <w:t xml:space="preserve"> del asentamiento</w:t>
      </w:r>
      <w:r w:rsidR="00AF4908" w:rsidRPr="00AF4908">
        <w:rPr>
          <w:sz w:val="22"/>
          <w:szCs w:val="22"/>
        </w:rPr>
        <w:t xml:space="preserve"> </w:t>
      </w:r>
      <w:r w:rsidRPr="00AF4908">
        <w:rPr>
          <w:sz w:val="22"/>
          <w:szCs w:val="22"/>
        </w:rPr>
        <w:t>del asentamiento 6 meses antes a la conclusión del plazo establecido.</w:t>
      </w:r>
    </w:p>
    <w:p w14:paraId="7FC1EF57" w14:textId="77777777" w:rsidR="0092746B" w:rsidRPr="00AF4908" w:rsidRDefault="0092746B" w:rsidP="0092746B">
      <w:pPr>
        <w:spacing w:after="240"/>
        <w:jc w:val="both"/>
        <w:rPr>
          <w:sz w:val="22"/>
          <w:szCs w:val="22"/>
        </w:rPr>
      </w:pPr>
      <w:r w:rsidRPr="00AF4908">
        <w:rPr>
          <w:sz w:val="22"/>
          <w:szCs w:val="22"/>
        </w:rPr>
        <w:t xml:space="preserve">Dichas solicitudes para ser evaluadas, deberán ser presentadas con al menos tres meses de anticipación a la conclusión del plazo establecido para la ejecución de las obras referidas y debidamente justificadas. </w:t>
      </w:r>
    </w:p>
    <w:p w14:paraId="4E07E5F3" w14:textId="77777777" w:rsidR="0092746B" w:rsidRPr="00AF4908" w:rsidRDefault="00B774E5" w:rsidP="0092746B">
      <w:pPr>
        <w:spacing w:after="360"/>
        <w:jc w:val="both"/>
        <w:rPr>
          <w:b/>
          <w:sz w:val="22"/>
          <w:szCs w:val="22"/>
          <w:lang w:val="es-ES_tradnl"/>
        </w:rPr>
      </w:pPr>
      <w:r w:rsidRPr="00AF4908">
        <w:rPr>
          <w:b/>
          <w:bCs/>
          <w:sz w:val="22"/>
          <w:szCs w:val="22"/>
          <w:lang w:val="es-ES_tradnl"/>
        </w:rPr>
        <w:t xml:space="preserve">Artículo </w:t>
      </w:r>
      <w:r w:rsidR="004F11CC">
        <w:rPr>
          <w:b/>
          <w:bCs/>
          <w:sz w:val="22"/>
          <w:szCs w:val="22"/>
          <w:lang w:val="es-ES_tradnl"/>
        </w:rPr>
        <w:t>19</w:t>
      </w:r>
      <w:r w:rsidR="0092746B" w:rsidRPr="00AF4908">
        <w:rPr>
          <w:b/>
          <w:bCs/>
          <w:sz w:val="22"/>
          <w:szCs w:val="22"/>
          <w:lang w:val="es-ES_tradnl"/>
        </w:rPr>
        <w:t xml:space="preserve">.- Potestad de </w:t>
      </w:r>
      <w:r w:rsidR="00E21949" w:rsidRPr="00AF4908">
        <w:rPr>
          <w:b/>
          <w:bCs/>
          <w:sz w:val="22"/>
          <w:szCs w:val="22"/>
          <w:lang w:val="es-ES_tradnl"/>
        </w:rPr>
        <w:t>ejecución. -</w:t>
      </w:r>
      <w:r w:rsidR="0092746B" w:rsidRPr="00AF4908">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92746B" w:rsidRPr="00AF4908">
        <w:rPr>
          <w:b/>
          <w:sz w:val="22"/>
          <w:szCs w:val="22"/>
          <w:lang w:val="es-ES_tradnl"/>
        </w:rPr>
        <w:t xml:space="preserve"> </w:t>
      </w:r>
    </w:p>
    <w:p w14:paraId="200D732C" w14:textId="77777777" w:rsidR="0092746B" w:rsidRPr="00AF4908" w:rsidRDefault="0091732E" w:rsidP="0091732E">
      <w:pPr>
        <w:tabs>
          <w:tab w:val="left" w:pos="1635"/>
          <w:tab w:val="center" w:pos="4394"/>
        </w:tabs>
        <w:spacing w:after="240"/>
        <w:rPr>
          <w:b/>
          <w:sz w:val="22"/>
          <w:szCs w:val="22"/>
          <w:lang w:val="es-ES_tradnl"/>
        </w:rPr>
      </w:pPr>
      <w:r>
        <w:rPr>
          <w:b/>
          <w:sz w:val="22"/>
          <w:szCs w:val="22"/>
          <w:lang w:val="es-ES_tradnl"/>
        </w:rPr>
        <w:tab/>
      </w:r>
      <w:r>
        <w:rPr>
          <w:b/>
          <w:sz w:val="22"/>
          <w:szCs w:val="22"/>
          <w:lang w:val="es-ES_tradnl"/>
        </w:rPr>
        <w:tab/>
      </w:r>
      <w:r w:rsidR="0092746B" w:rsidRPr="00AF4908">
        <w:rPr>
          <w:b/>
          <w:sz w:val="22"/>
          <w:szCs w:val="22"/>
          <w:lang w:val="es-ES_tradnl"/>
        </w:rPr>
        <w:t>Disposiciones Generales</w:t>
      </w:r>
    </w:p>
    <w:p w14:paraId="3F0814EF" w14:textId="77777777" w:rsidR="00041490" w:rsidRDefault="00E21949" w:rsidP="00041490">
      <w:pPr>
        <w:spacing w:after="240"/>
        <w:jc w:val="both"/>
        <w:rPr>
          <w:b/>
          <w:sz w:val="22"/>
          <w:szCs w:val="22"/>
          <w:lang w:val="es-ES_tradnl"/>
        </w:rPr>
      </w:pPr>
      <w:r w:rsidRPr="00AF4908">
        <w:rPr>
          <w:b/>
          <w:sz w:val="22"/>
          <w:szCs w:val="22"/>
          <w:lang w:val="es-ES_tradnl"/>
        </w:rPr>
        <w:t>Primera. -</w:t>
      </w:r>
      <w:r w:rsidR="0092746B" w:rsidRPr="00AF4908">
        <w:rPr>
          <w:b/>
          <w:sz w:val="22"/>
          <w:szCs w:val="22"/>
          <w:lang w:val="es-ES_tradnl"/>
        </w:rPr>
        <w:t xml:space="preserve"> </w:t>
      </w:r>
      <w:r w:rsidR="0092746B" w:rsidRPr="00AF4908">
        <w:rPr>
          <w:sz w:val="22"/>
          <w:szCs w:val="22"/>
          <w:lang w:val="es-ES_tradnl"/>
        </w:rPr>
        <w:t>Todos los anexos adjuntos al proyecto de regularización son documentos habilitantes de esta Ordenanza</w:t>
      </w:r>
      <w:r w:rsidR="0092746B" w:rsidRPr="00AF4908">
        <w:rPr>
          <w:b/>
          <w:sz w:val="22"/>
          <w:szCs w:val="22"/>
          <w:lang w:val="es-ES_tradnl"/>
        </w:rPr>
        <w:t>.</w:t>
      </w:r>
    </w:p>
    <w:p w14:paraId="3417E646" w14:textId="77777777" w:rsidR="004F11CC" w:rsidRPr="001730B2" w:rsidRDefault="005923ED" w:rsidP="00565F56">
      <w:pPr>
        <w:spacing w:after="240"/>
        <w:jc w:val="both"/>
        <w:rPr>
          <w:bCs/>
          <w:sz w:val="22"/>
          <w:szCs w:val="22"/>
          <w:lang w:val="es-EC"/>
        </w:rPr>
      </w:pPr>
      <w:r w:rsidRPr="00AF4908">
        <w:rPr>
          <w:b/>
          <w:sz w:val="22"/>
          <w:szCs w:val="22"/>
          <w:lang w:val="es-ES_tradnl"/>
        </w:rPr>
        <w:t>Segunda. -</w:t>
      </w:r>
      <w:r w:rsidR="0092746B" w:rsidRPr="00AF4908">
        <w:rPr>
          <w:b/>
          <w:sz w:val="22"/>
          <w:szCs w:val="22"/>
          <w:lang w:val="es-ES_tradnl"/>
        </w:rPr>
        <w:t xml:space="preserve">  </w:t>
      </w:r>
      <w:r w:rsidR="00C630AA" w:rsidRPr="00AF4908">
        <w:rPr>
          <w:sz w:val="22"/>
          <w:szCs w:val="22"/>
          <w:lang w:val="es-ES_tradnl"/>
        </w:rPr>
        <w:t>De acuerdo</w:t>
      </w:r>
      <w:r w:rsidR="00141C75" w:rsidRPr="00AF4908">
        <w:rPr>
          <w:sz w:val="22"/>
          <w:szCs w:val="22"/>
          <w:lang w:val="es-ES_tradnl"/>
        </w:rPr>
        <w:t xml:space="preserve"> a </w:t>
      </w:r>
      <w:r w:rsidR="00141C75" w:rsidRPr="00AF4908">
        <w:rPr>
          <w:bCs/>
          <w:sz w:val="22"/>
          <w:szCs w:val="22"/>
          <w:lang w:val="es-EC"/>
        </w:rPr>
        <w:t xml:space="preserve">Oficio No. </w:t>
      </w:r>
      <w:r w:rsidR="004F11CC" w:rsidRPr="00CC169D">
        <w:rPr>
          <w:bCs/>
          <w:sz w:val="22"/>
          <w:szCs w:val="22"/>
          <w:lang w:val="es-EC"/>
        </w:rPr>
        <w:t>GADDMQ-SGSG-202</w:t>
      </w:r>
      <w:r w:rsidR="004F11CC">
        <w:rPr>
          <w:bCs/>
          <w:sz w:val="22"/>
          <w:szCs w:val="22"/>
          <w:lang w:val="es-EC"/>
        </w:rPr>
        <w:t>1</w:t>
      </w:r>
      <w:r w:rsidR="004F11CC" w:rsidRPr="00CC169D">
        <w:rPr>
          <w:bCs/>
          <w:sz w:val="22"/>
          <w:szCs w:val="22"/>
          <w:lang w:val="es-EC"/>
        </w:rPr>
        <w:t>-15</w:t>
      </w:r>
      <w:r w:rsidR="004F11CC">
        <w:rPr>
          <w:bCs/>
          <w:sz w:val="22"/>
          <w:szCs w:val="22"/>
          <w:lang w:val="es-EC"/>
        </w:rPr>
        <w:t>6</w:t>
      </w:r>
      <w:r w:rsidR="004F11CC" w:rsidRPr="00CC169D">
        <w:rPr>
          <w:bCs/>
          <w:sz w:val="22"/>
          <w:szCs w:val="22"/>
          <w:lang w:val="es-EC"/>
        </w:rPr>
        <w:t>3-OF</w:t>
      </w:r>
      <w:r w:rsidR="004F11CC" w:rsidRPr="00AF4908">
        <w:rPr>
          <w:sz w:val="22"/>
          <w:szCs w:val="22"/>
        </w:rPr>
        <w:t xml:space="preserve"> </w:t>
      </w:r>
      <w:r w:rsidR="004F11CC">
        <w:rPr>
          <w:sz w:val="22"/>
          <w:szCs w:val="22"/>
        </w:rPr>
        <w:t>de 11 de junio de 2021, mediante el cual remite el I</w:t>
      </w:r>
      <w:r w:rsidR="004F11CC" w:rsidRPr="00AF4908">
        <w:rPr>
          <w:sz w:val="22"/>
          <w:szCs w:val="22"/>
        </w:rPr>
        <w:t xml:space="preserve">nforme </w:t>
      </w:r>
      <w:r w:rsidR="004F11CC">
        <w:rPr>
          <w:sz w:val="22"/>
          <w:szCs w:val="22"/>
        </w:rPr>
        <w:t xml:space="preserve">Técnico </w:t>
      </w:r>
      <w:r w:rsidR="004F11CC" w:rsidRPr="00CC169D">
        <w:rPr>
          <w:bCs/>
          <w:sz w:val="22"/>
          <w:szCs w:val="22"/>
          <w:lang w:val="es-EC"/>
        </w:rPr>
        <w:t>I-</w:t>
      </w:r>
      <w:r w:rsidR="004F11CC">
        <w:rPr>
          <w:bCs/>
          <w:sz w:val="22"/>
          <w:szCs w:val="22"/>
          <w:lang w:val="es-EC"/>
        </w:rPr>
        <w:t>00027-EAH-</w:t>
      </w:r>
      <w:r w:rsidR="004F11CC" w:rsidRPr="00CC169D">
        <w:rPr>
          <w:bCs/>
          <w:sz w:val="22"/>
          <w:szCs w:val="22"/>
          <w:lang w:val="es-EC"/>
        </w:rPr>
        <w:t>AT-DMGR-202</w:t>
      </w:r>
      <w:r w:rsidR="004F11CC">
        <w:rPr>
          <w:bCs/>
          <w:sz w:val="22"/>
          <w:szCs w:val="22"/>
          <w:lang w:val="es-EC"/>
        </w:rPr>
        <w:t>1</w:t>
      </w:r>
      <w:r w:rsidR="004F11CC" w:rsidRPr="00CC169D">
        <w:rPr>
          <w:bCs/>
          <w:sz w:val="22"/>
          <w:szCs w:val="22"/>
          <w:lang w:val="es-EC"/>
        </w:rPr>
        <w:t xml:space="preserve"> </w:t>
      </w:r>
      <w:r w:rsidR="004F11CC">
        <w:rPr>
          <w:bCs/>
          <w:sz w:val="22"/>
          <w:szCs w:val="22"/>
          <w:lang w:val="es-EC"/>
        </w:rPr>
        <w:t>donde s</w:t>
      </w:r>
      <w:r w:rsidR="004F11CC" w:rsidRPr="00C7637E">
        <w:rPr>
          <w:sz w:val="22"/>
          <w:szCs w:val="22"/>
          <w:lang w:val="es-EC"/>
        </w:rPr>
        <w:t xml:space="preserve">eñala </w:t>
      </w:r>
      <w:r w:rsidR="004F11CC">
        <w:rPr>
          <w:sz w:val="22"/>
          <w:szCs w:val="22"/>
          <w:lang w:val="es-ES_tradnl"/>
        </w:rPr>
        <w:t>que</w:t>
      </w:r>
      <w:r w:rsidR="004F11CC" w:rsidRPr="00AF4908">
        <w:rPr>
          <w:bCs/>
          <w:color w:val="000000"/>
          <w:sz w:val="22"/>
          <w:szCs w:val="22"/>
        </w:rPr>
        <w:t xml:space="preserve"> los </w:t>
      </w:r>
      <w:r w:rsidR="004F11CC">
        <w:rPr>
          <w:bCs/>
          <w:color w:val="000000"/>
          <w:sz w:val="22"/>
          <w:szCs w:val="22"/>
        </w:rPr>
        <w:t>copropietarios</w:t>
      </w:r>
      <w:r w:rsidR="004F11CC" w:rsidRPr="00AF4908">
        <w:rPr>
          <w:bCs/>
          <w:color w:val="000000"/>
          <w:sz w:val="22"/>
          <w:szCs w:val="22"/>
        </w:rPr>
        <w:t xml:space="preserve"> </w:t>
      </w:r>
      <w:r w:rsidR="004F11CC" w:rsidRPr="00AF4908">
        <w:rPr>
          <w:sz w:val="22"/>
          <w:szCs w:val="22"/>
          <w:lang w:val="es-ES_tradnl"/>
        </w:rPr>
        <w:t>del asentamiento deberán cumplir las siguientes disposiciones, además de las recomendaciones generales y normativa legal vigente contenida en este mismo oficio y las de</w:t>
      </w:r>
      <w:r w:rsidR="004F11CC">
        <w:rPr>
          <w:sz w:val="22"/>
          <w:szCs w:val="22"/>
          <w:lang w:val="es-ES_tradnl"/>
        </w:rPr>
        <w:t xml:space="preserve">l </w:t>
      </w:r>
      <w:r w:rsidR="004F11CC" w:rsidRPr="0039064C">
        <w:rPr>
          <w:bCs/>
          <w:sz w:val="22"/>
          <w:szCs w:val="22"/>
        </w:rPr>
        <w:t>alcance</w:t>
      </w:r>
      <w:r w:rsidR="004F11CC">
        <w:rPr>
          <w:bCs/>
          <w:sz w:val="22"/>
          <w:szCs w:val="22"/>
        </w:rPr>
        <w:t xml:space="preserve"> remitido a través </w:t>
      </w:r>
      <w:r w:rsidR="004F11CC">
        <w:rPr>
          <w:bCs/>
          <w:sz w:val="22"/>
          <w:szCs w:val="22"/>
          <w:lang w:val="es-EC"/>
        </w:rPr>
        <w:t xml:space="preserve">Oficio No. </w:t>
      </w:r>
      <w:r w:rsidR="004F11CC" w:rsidRPr="00CC169D">
        <w:rPr>
          <w:bCs/>
          <w:sz w:val="22"/>
          <w:szCs w:val="22"/>
          <w:lang w:val="es-EC"/>
        </w:rPr>
        <w:t>GADDMQ-SGSG-202</w:t>
      </w:r>
      <w:r w:rsidR="004F11CC">
        <w:rPr>
          <w:bCs/>
          <w:sz w:val="22"/>
          <w:szCs w:val="22"/>
          <w:lang w:val="es-EC"/>
        </w:rPr>
        <w:t>1</w:t>
      </w:r>
      <w:r w:rsidR="004F11CC" w:rsidRPr="00CC169D">
        <w:rPr>
          <w:bCs/>
          <w:sz w:val="22"/>
          <w:szCs w:val="22"/>
          <w:lang w:val="es-EC"/>
        </w:rPr>
        <w:t>-1</w:t>
      </w:r>
      <w:r w:rsidR="004F11CC">
        <w:rPr>
          <w:bCs/>
          <w:sz w:val="22"/>
          <w:szCs w:val="22"/>
          <w:lang w:val="es-EC"/>
        </w:rPr>
        <w:t>601-</w:t>
      </w:r>
      <w:r w:rsidR="004F11CC" w:rsidRPr="00CC169D">
        <w:rPr>
          <w:bCs/>
          <w:sz w:val="22"/>
          <w:szCs w:val="22"/>
          <w:lang w:val="es-EC"/>
        </w:rPr>
        <w:t>OF</w:t>
      </w:r>
      <w:r w:rsidR="004F11CC" w:rsidRPr="005C5E2D">
        <w:rPr>
          <w:bCs/>
          <w:sz w:val="22"/>
          <w:szCs w:val="22"/>
        </w:rPr>
        <w:t xml:space="preserve"> de </w:t>
      </w:r>
      <w:r w:rsidR="004F11CC">
        <w:rPr>
          <w:bCs/>
          <w:sz w:val="22"/>
          <w:szCs w:val="22"/>
        </w:rPr>
        <w:t>15</w:t>
      </w:r>
      <w:r w:rsidR="004F11CC" w:rsidRPr="005C5E2D">
        <w:rPr>
          <w:bCs/>
          <w:sz w:val="22"/>
          <w:szCs w:val="22"/>
        </w:rPr>
        <w:t xml:space="preserve"> de </w:t>
      </w:r>
      <w:r w:rsidR="004F11CC">
        <w:rPr>
          <w:bCs/>
          <w:sz w:val="22"/>
          <w:szCs w:val="22"/>
        </w:rPr>
        <w:t>junio</w:t>
      </w:r>
      <w:r w:rsidR="004F11CC" w:rsidRPr="005C5E2D">
        <w:rPr>
          <w:bCs/>
          <w:sz w:val="22"/>
          <w:szCs w:val="22"/>
        </w:rPr>
        <w:t xml:space="preserve"> de 202</w:t>
      </w:r>
      <w:r w:rsidR="004F11CC">
        <w:rPr>
          <w:bCs/>
          <w:sz w:val="22"/>
          <w:szCs w:val="22"/>
        </w:rPr>
        <w:t>1</w:t>
      </w:r>
      <w:r w:rsidR="004F11CC">
        <w:rPr>
          <w:rFonts w:eastAsia="Calibri"/>
          <w:i/>
          <w:iCs/>
          <w:sz w:val="22"/>
          <w:szCs w:val="22"/>
          <w:lang w:val="es-EC" w:eastAsia="es-EC"/>
        </w:rPr>
        <w:t>.</w:t>
      </w:r>
    </w:p>
    <w:p w14:paraId="13E9CFEB" w14:textId="77777777" w:rsidR="00565F56" w:rsidRPr="001730B2" w:rsidRDefault="0092746B" w:rsidP="00565F56">
      <w:pPr>
        <w:numPr>
          <w:ilvl w:val="0"/>
          <w:numId w:val="5"/>
        </w:numPr>
        <w:spacing w:after="240"/>
        <w:jc w:val="both"/>
        <w:rPr>
          <w:sz w:val="22"/>
          <w:szCs w:val="22"/>
          <w:lang w:val="es-ES_tradnl"/>
        </w:rPr>
      </w:pPr>
      <w:r w:rsidRPr="00AF4908">
        <w:rPr>
          <w:sz w:val="22"/>
          <w:szCs w:val="22"/>
          <w:lang w:val="x-none"/>
        </w:rPr>
        <w:t xml:space="preserve">Se dispone que </w:t>
      </w:r>
      <w:r w:rsidR="001730B2">
        <w:rPr>
          <w:sz w:val="22"/>
          <w:szCs w:val="22"/>
        </w:rPr>
        <w:t xml:space="preserve">los </w:t>
      </w:r>
      <w:r w:rsidR="00A847E2" w:rsidRPr="00A847E2">
        <w:rPr>
          <w:sz w:val="22"/>
          <w:szCs w:val="22"/>
          <w:lang w:val="x-none"/>
        </w:rPr>
        <w:t xml:space="preserve">propietarios/posesionarios de los lotes de “Bella Aurora” no </w:t>
      </w:r>
      <w:r w:rsidR="001B6F78">
        <w:rPr>
          <w:sz w:val="22"/>
          <w:szCs w:val="22"/>
        </w:rPr>
        <w:t>realicen</w:t>
      </w:r>
      <w:r w:rsidR="00A847E2" w:rsidRPr="00A847E2">
        <w:rPr>
          <w:sz w:val="22"/>
          <w:szCs w:val="22"/>
          <w:lang w:val="x-none"/>
        </w:rPr>
        <w:t xml:space="preserve"> excavaciones en el terreno (desbanques de tierra) hasta que culmine el proceso de </w:t>
      </w:r>
      <w:r w:rsidR="00A847E2" w:rsidRPr="001730B2">
        <w:rPr>
          <w:sz w:val="22"/>
          <w:szCs w:val="22"/>
          <w:lang w:val="es-ES_tradnl"/>
        </w:rPr>
        <w:t>regularización y se establezca su normativa de edificabilidad específica.</w:t>
      </w:r>
    </w:p>
    <w:p w14:paraId="0BDA1E9A" w14:textId="77777777" w:rsidR="00E8287F" w:rsidRPr="001730B2" w:rsidRDefault="0092746B" w:rsidP="00E47755">
      <w:pPr>
        <w:pStyle w:val="Sombreadovistoso-nfasis3"/>
        <w:numPr>
          <w:ilvl w:val="0"/>
          <w:numId w:val="1"/>
        </w:numPr>
        <w:jc w:val="both"/>
        <w:rPr>
          <w:sz w:val="22"/>
          <w:szCs w:val="22"/>
          <w:lang w:val="es-ES_tradnl"/>
        </w:rPr>
      </w:pPr>
      <w:r w:rsidRPr="001730B2">
        <w:rPr>
          <w:sz w:val="22"/>
          <w:szCs w:val="22"/>
          <w:lang w:val="es-ES_tradnl"/>
        </w:rPr>
        <w:t xml:space="preserve">Se dispone que </w:t>
      </w:r>
      <w:r w:rsidR="001730B2">
        <w:rPr>
          <w:sz w:val="22"/>
          <w:szCs w:val="22"/>
          <w:lang w:val="es-ES_tradnl"/>
        </w:rPr>
        <w:t>p</w:t>
      </w:r>
      <w:r w:rsidR="00A847E2" w:rsidRPr="001730B2">
        <w:rPr>
          <w:sz w:val="22"/>
          <w:szCs w:val="22"/>
          <w:lang w:val="es-ES_tradnl"/>
        </w:rPr>
        <w:t xml:space="preserve">osterior a la regularización del AHHYC “Bella Aurora”, por parte del MDMQ </w:t>
      </w:r>
      <w:r w:rsidR="001B6F78">
        <w:rPr>
          <w:sz w:val="22"/>
          <w:szCs w:val="22"/>
          <w:lang w:val="es-ES_tradnl"/>
        </w:rPr>
        <w:t xml:space="preserve">realice </w:t>
      </w:r>
      <w:r w:rsidR="00A847E2" w:rsidRPr="001730B2">
        <w:rPr>
          <w:sz w:val="22"/>
          <w:szCs w:val="22"/>
          <w:lang w:val="es-ES_tradnl"/>
        </w:rPr>
        <w:t>las obras públicas tales como alcantarillado, bordillos y adoquinado como medida de mitigación para los procesos de erosión superficial</w:t>
      </w:r>
    </w:p>
    <w:p w14:paraId="49D49E36" w14:textId="77777777" w:rsidR="00A847E2" w:rsidRPr="001730B2" w:rsidRDefault="00A847E2" w:rsidP="00A847E2">
      <w:pPr>
        <w:pStyle w:val="Sombreadovistoso-nfasis3"/>
        <w:ind w:left="720"/>
        <w:jc w:val="both"/>
        <w:rPr>
          <w:sz w:val="22"/>
          <w:szCs w:val="22"/>
          <w:lang w:val="es-ES_tradnl"/>
        </w:rPr>
      </w:pPr>
    </w:p>
    <w:p w14:paraId="7CC65428" w14:textId="77777777" w:rsidR="00A847E2" w:rsidRPr="001730B2" w:rsidRDefault="00A847E2" w:rsidP="00A847E2">
      <w:pPr>
        <w:pStyle w:val="Sombreadovistoso-nfasis3"/>
        <w:numPr>
          <w:ilvl w:val="0"/>
          <w:numId w:val="1"/>
        </w:numPr>
        <w:jc w:val="both"/>
        <w:rPr>
          <w:sz w:val="22"/>
          <w:szCs w:val="22"/>
          <w:lang w:val="es-ES_tradnl"/>
        </w:rPr>
      </w:pPr>
      <w:r w:rsidRPr="001730B2">
        <w:rPr>
          <w:sz w:val="22"/>
          <w:szCs w:val="22"/>
          <w:lang w:val="es-ES_tradnl"/>
        </w:rPr>
        <w:t>Se dispone que los propietarios y/o posesionarios del AHHC, no construyan más</w:t>
      </w:r>
      <w:r w:rsidRPr="001730B2">
        <w:rPr>
          <w:sz w:val="22"/>
          <w:szCs w:val="22"/>
          <w:lang w:val="es-ES_tradnl"/>
        </w:rPr>
        <w:br/>
        <w:t>viviendas en el macrolote evaluado, ni aumenten pisos/plantas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5F977ADD" w14:textId="77777777" w:rsidR="00E8287F" w:rsidRPr="00E8287F" w:rsidRDefault="00E8287F" w:rsidP="000F37BA">
      <w:pPr>
        <w:pStyle w:val="Sombreadovistoso-nfasis3"/>
        <w:ind w:left="720"/>
        <w:jc w:val="both"/>
        <w:rPr>
          <w:sz w:val="22"/>
          <w:szCs w:val="22"/>
          <w:lang w:val="es-EC"/>
        </w:rPr>
      </w:pPr>
    </w:p>
    <w:p w14:paraId="515165B2" w14:textId="77777777" w:rsidR="0092746B" w:rsidRDefault="0092746B" w:rsidP="0092746B">
      <w:pPr>
        <w:spacing w:after="240"/>
        <w:jc w:val="both"/>
        <w:rPr>
          <w:sz w:val="22"/>
          <w:szCs w:val="22"/>
        </w:rPr>
      </w:pPr>
      <w:r w:rsidRPr="00AF4908">
        <w:rPr>
          <w:sz w:val="22"/>
          <w:szCs w:val="22"/>
        </w:rPr>
        <w:t xml:space="preserve">La Unidad Especial </w:t>
      </w:r>
      <w:r w:rsidR="00C630AA" w:rsidRPr="00AF4908">
        <w:rPr>
          <w:sz w:val="22"/>
          <w:szCs w:val="22"/>
        </w:rPr>
        <w:t>"</w:t>
      </w:r>
      <w:r w:rsidRPr="00AF4908">
        <w:rPr>
          <w:sz w:val="22"/>
          <w:szCs w:val="22"/>
        </w:rPr>
        <w:t xml:space="preserve">Regula </w:t>
      </w:r>
      <w:r w:rsidR="00C630AA" w:rsidRPr="00AF4908">
        <w:rPr>
          <w:sz w:val="22"/>
          <w:szCs w:val="22"/>
        </w:rPr>
        <w:t>t</w:t>
      </w:r>
      <w:r w:rsidRPr="00AF4908">
        <w:rPr>
          <w:sz w:val="22"/>
          <w:szCs w:val="22"/>
        </w:rPr>
        <w:t>u Barrio</w:t>
      </w:r>
      <w:r w:rsidR="00C630AA" w:rsidRPr="00AF4908">
        <w:rPr>
          <w:sz w:val="22"/>
          <w:szCs w:val="22"/>
        </w:rPr>
        <w:t>"</w:t>
      </w:r>
      <w:r w:rsidRPr="00AF4908">
        <w:rPr>
          <w:sz w:val="22"/>
          <w:szCs w:val="22"/>
        </w:rPr>
        <w:t xml:space="preserve"> deberá comunicar a la comunidad del AHHYC</w:t>
      </w:r>
      <w:r w:rsidR="00C630AA" w:rsidRPr="00AF4908">
        <w:rPr>
          <w:sz w:val="22"/>
          <w:szCs w:val="22"/>
        </w:rPr>
        <w:t xml:space="preserve"> denominado </w:t>
      </w:r>
      <w:r w:rsidR="00DA11E7">
        <w:rPr>
          <w:sz w:val="22"/>
          <w:szCs w:val="22"/>
        </w:rPr>
        <w:t>"</w:t>
      </w:r>
      <w:r w:rsidR="00A847E2">
        <w:rPr>
          <w:sz w:val="22"/>
          <w:szCs w:val="22"/>
        </w:rPr>
        <w:t>Bella Aurora</w:t>
      </w:r>
      <w:r w:rsidR="00DA11E7">
        <w:rPr>
          <w:sz w:val="22"/>
          <w:szCs w:val="22"/>
        </w:rPr>
        <w:t>"</w:t>
      </w:r>
      <w:r w:rsidR="00206A03" w:rsidRPr="00AF4908">
        <w:rPr>
          <w:sz w:val="22"/>
          <w:szCs w:val="22"/>
        </w:rPr>
        <w:t>,</w:t>
      </w:r>
      <w:r w:rsidRPr="00AF4908">
        <w:rPr>
          <w:sz w:val="22"/>
          <w:szCs w:val="22"/>
        </w:rPr>
        <w:t xml:space="preserve"> lo descrito en el presente informe, especialmente la calificación del riesgo ante las diferentes amenazas analizadas y las respectivas recomendaciones técnicas.</w:t>
      </w:r>
    </w:p>
    <w:p w14:paraId="3AB74FB5" w14:textId="77777777" w:rsidR="0091732E" w:rsidRDefault="005923ED" w:rsidP="0091732E">
      <w:pPr>
        <w:spacing w:after="240"/>
        <w:jc w:val="both"/>
        <w:rPr>
          <w:sz w:val="22"/>
          <w:szCs w:val="22"/>
          <w:lang w:val="es-ES_tradnl"/>
        </w:rPr>
      </w:pPr>
      <w:r w:rsidRPr="002120A4">
        <w:rPr>
          <w:b/>
          <w:sz w:val="22"/>
          <w:szCs w:val="22"/>
          <w:lang w:val="es-ES_tradnl"/>
        </w:rPr>
        <w:t>Tercera. -</w:t>
      </w:r>
      <w:r w:rsidR="0091732E" w:rsidRPr="002120A4">
        <w:rPr>
          <w:sz w:val="22"/>
          <w:szCs w:val="22"/>
          <w:lang w:val="es-ES_tradnl"/>
        </w:rPr>
        <w:t xml:space="preserve"> La Secretar</w:t>
      </w:r>
      <w:r w:rsidR="0091732E">
        <w:rPr>
          <w:sz w:val="22"/>
          <w:szCs w:val="22"/>
          <w:lang w:val="es-ES_tradnl"/>
        </w:rPr>
        <w:t>ía Genera</w:t>
      </w:r>
      <w:r w:rsidR="0091732E" w:rsidRPr="002120A4">
        <w:rPr>
          <w:sz w:val="22"/>
          <w:szCs w:val="22"/>
          <w:lang w:val="es-ES_tradnl"/>
        </w:rPr>
        <w:t>l del Concejo Metropolitano, una vez sellados los planos</w:t>
      </w:r>
      <w:r w:rsidR="0091732E">
        <w:rPr>
          <w:sz w:val="22"/>
          <w:szCs w:val="22"/>
          <w:lang w:val="es-ES_tradnl"/>
        </w:rPr>
        <w:t>,</w:t>
      </w:r>
      <w:r w:rsidR="0091732E" w:rsidRPr="002120A4">
        <w:rPr>
          <w:sz w:val="22"/>
          <w:szCs w:val="22"/>
          <w:lang w:val="es-ES_tradnl"/>
        </w:rPr>
        <w:t xml:space="preserve"> remitirá una copia cert</w:t>
      </w:r>
      <w:r w:rsidR="0091732E">
        <w:rPr>
          <w:sz w:val="22"/>
          <w:szCs w:val="22"/>
          <w:lang w:val="es-ES_tradnl"/>
        </w:rPr>
        <w:t>ificada a las administraciones z</w:t>
      </w:r>
      <w:r w:rsidR="0091732E" w:rsidRPr="002120A4">
        <w:rPr>
          <w:sz w:val="22"/>
          <w:szCs w:val="22"/>
          <w:lang w:val="es-ES_tradnl"/>
        </w:rPr>
        <w:t>onales y a las instancias doradoras de servicios básicos.</w:t>
      </w:r>
    </w:p>
    <w:p w14:paraId="257997C4" w14:textId="77777777" w:rsidR="0092746B" w:rsidRPr="00AF4908" w:rsidRDefault="0092746B" w:rsidP="0092746B">
      <w:pPr>
        <w:spacing w:after="360"/>
        <w:jc w:val="both"/>
        <w:rPr>
          <w:i/>
          <w:sz w:val="22"/>
          <w:szCs w:val="22"/>
          <w:lang w:val="es-ES_tradnl"/>
        </w:rPr>
      </w:pPr>
      <w:r w:rsidRPr="00AF4908">
        <w:rPr>
          <w:b/>
          <w:sz w:val="22"/>
          <w:szCs w:val="22"/>
          <w:lang w:val="es-ES_tradnl"/>
        </w:rPr>
        <w:t xml:space="preserve">Disposición </w:t>
      </w:r>
      <w:r w:rsidR="00E21949" w:rsidRPr="00AF4908">
        <w:rPr>
          <w:b/>
          <w:sz w:val="22"/>
          <w:szCs w:val="22"/>
          <w:lang w:val="es-ES_tradnl"/>
        </w:rPr>
        <w:t>Final. -</w:t>
      </w:r>
      <w:r w:rsidRPr="00AF4908">
        <w:rPr>
          <w:b/>
          <w:sz w:val="22"/>
          <w:szCs w:val="22"/>
          <w:lang w:val="es-ES_tradnl"/>
        </w:rPr>
        <w:t xml:space="preserve"> </w:t>
      </w:r>
      <w:r w:rsidRPr="00AF4908">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4BFF8D8" w14:textId="77777777" w:rsidR="0092746B" w:rsidRPr="00AF4908" w:rsidRDefault="0092746B" w:rsidP="0092746B">
      <w:pPr>
        <w:jc w:val="both"/>
        <w:rPr>
          <w:sz w:val="22"/>
          <w:szCs w:val="22"/>
        </w:rPr>
      </w:pPr>
      <w:r w:rsidRPr="00AF4908">
        <w:rPr>
          <w:sz w:val="22"/>
          <w:szCs w:val="22"/>
        </w:rPr>
        <w:t xml:space="preserve">Dada, en la Sala de Sesiones del Concejo Metropolitano de Quito, </w:t>
      </w:r>
      <w:r w:rsidR="00E21949" w:rsidRPr="00AF4908">
        <w:rPr>
          <w:sz w:val="22"/>
          <w:szCs w:val="22"/>
        </w:rPr>
        <w:t>el…</w:t>
      </w:r>
      <w:r w:rsidRPr="00AF4908">
        <w:rPr>
          <w:sz w:val="22"/>
          <w:szCs w:val="22"/>
        </w:rPr>
        <w:t xml:space="preserve">… </w:t>
      </w:r>
      <w:r w:rsidR="005741C5" w:rsidRPr="00AF4908">
        <w:rPr>
          <w:sz w:val="22"/>
          <w:szCs w:val="22"/>
        </w:rPr>
        <w:t>de…</w:t>
      </w:r>
      <w:r w:rsidRPr="00AF4908">
        <w:rPr>
          <w:sz w:val="22"/>
          <w:szCs w:val="22"/>
        </w:rPr>
        <w:t>………. de 202</w:t>
      </w:r>
      <w:r w:rsidR="0091732E">
        <w:rPr>
          <w:sz w:val="22"/>
          <w:szCs w:val="22"/>
        </w:rPr>
        <w:t>1</w:t>
      </w:r>
    </w:p>
    <w:p w14:paraId="13BA4A9E" w14:textId="77777777" w:rsidR="0092746B" w:rsidRPr="00AF4908" w:rsidRDefault="0092746B" w:rsidP="0092746B">
      <w:pPr>
        <w:pStyle w:val="Textopredeterminado"/>
        <w:shd w:val="clear" w:color="auto" w:fill="FFFFFF"/>
        <w:jc w:val="both"/>
        <w:rPr>
          <w:sz w:val="22"/>
          <w:szCs w:val="22"/>
          <w:lang w:val="es-ES"/>
        </w:rPr>
      </w:pPr>
    </w:p>
    <w:p w14:paraId="6CCD4233" w14:textId="77777777" w:rsidR="0092746B" w:rsidRDefault="0092746B" w:rsidP="0092746B">
      <w:pPr>
        <w:pStyle w:val="Textopredeterminado"/>
        <w:shd w:val="clear" w:color="auto" w:fill="FFFFFF"/>
        <w:jc w:val="both"/>
        <w:rPr>
          <w:sz w:val="22"/>
          <w:szCs w:val="22"/>
          <w:lang w:val="es-ES"/>
        </w:rPr>
      </w:pPr>
    </w:p>
    <w:p w14:paraId="19717E37" w14:textId="77777777" w:rsidR="005741C5" w:rsidRPr="00AF4908" w:rsidRDefault="005741C5" w:rsidP="0092746B">
      <w:pPr>
        <w:pStyle w:val="Textopredeterminado"/>
        <w:shd w:val="clear" w:color="auto" w:fill="FFFFFF"/>
        <w:jc w:val="both"/>
        <w:rPr>
          <w:sz w:val="22"/>
          <w:szCs w:val="22"/>
          <w:lang w:val="es-ES"/>
        </w:rPr>
      </w:pPr>
    </w:p>
    <w:p w14:paraId="3203B5CF" w14:textId="77777777" w:rsidR="0092746B" w:rsidRPr="00AF4908" w:rsidRDefault="0092746B" w:rsidP="0092746B">
      <w:pPr>
        <w:pStyle w:val="Textopredeterminado"/>
        <w:shd w:val="clear" w:color="auto" w:fill="FFFFFF"/>
        <w:jc w:val="both"/>
        <w:rPr>
          <w:sz w:val="22"/>
          <w:szCs w:val="22"/>
          <w:lang w:val="es-ES"/>
        </w:rPr>
      </w:pPr>
    </w:p>
    <w:p w14:paraId="53629805" w14:textId="77777777" w:rsidR="00A24F44" w:rsidRPr="00DC16F0" w:rsidDel="00270F0F" w:rsidRDefault="00270F0F" w:rsidP="00A24F44">
      <w:pPr>
        <w:pStyle w:val="Textosinformato"/>
        <w:jc w:val="center"/>
        <w:rPr>
          <w:del w:id="22" w:author="Pablo Dario Alcocer Acosta" w:date="2021-10-14T08:10:00Z"/>
          <w:rFonts w:ascii="Times New Roman" w:eastAsia="MS Mincho" w:hAnsi="Times New Roman"/>
          <w:sz w:val="22"/>
          <w:szCs w:val="22"/>
          <w:lang w:val="es-ES"/>
        </w:rPr>
      </w:pPr>
      <w:ins w:id="23" w:author="Pablo Dario Alcocer Acosta" w:date="2021-10-14T08:10:00Z">
        <w:r w:rsidRPr="004E45BF">
          <w:rPr>
            <w:rFonts w:ascii="Times New Roman" w:hAnsi="Times New Roman"/>
            <w:color w:val="000000"/>
            <w:sz w:val="22"/>
            <w:szCs w:val="22"/>
            <w:shd w:val="clear" w:color="auto" w:fill="FFFFFF"/>
            <w:lang w:val="es-ES"/>
          </w:rPr>
          <w:t xml:space="preserve">Abg. </w:t>
        </w:r>
        <w:r w:rsidRPr="004E45BF">
          <w:rPr>
            <w:rFonts w:ascii="Times New Roman" w:hAnsi="Times New Roman"/>
            <w:color w:val="000000"/>
            <w:sz w:val="22"/>
            <w:szCs w:val="22"/>
            <w:shd w:val="clear" w:color="auto" w:fill="FFFFFF"/>
          </w:rPr>
          <w:t>Pablo Antonio Santillan Paredes</w:t>
        </w:r>
      </w:ins>
      <w:del w:id="24" w:author="Pablo Dario Alcocer Acosta" w:date="2021-10-14T08:10:00Z">
        <w:r w:rsidR="00A24F44" w:rsidRPr="00AF4908" w:rsidDel="00270F0F">
          <w:rPr>
            <w:rFonts w:ascii="Times New Roman" w:eastAsia="MS Mincho" w:hAnsi="Times New Roman"/>
            <w:sz w:val="22"/>
            <w:szCs w:val="22"/>
          </w:rPr>
          <w:delText xml:space="preserve">Abg. </w:delText>
        </w:r>
        <w:r w:rsidR="00A24F44" w:rsidDel="00270F0F">
          <w:rPr>
            <w:rFonts w:ascii="Times New Roman" w:eastAsia="MS Mincho" w:hAnsi="Times New Roman"/>
            <w:sz w:val="22"/>
            <w:szCs w:val="22"/>
            <w:lang w:val="es-ES"/>
          </w:rPr>
          <w:delText>Isaac Samuel Byun Olivo</w:delText>
        </w:r>
      </w:del>
    </w:p>
    <w:p w14:paraId="086EDF25" w14:textId="77777777" w:rsidR="0092746B" w:rsidRPr="00AF4908" w:rsidRDefault="003366B0" w:rsidP="0092746B">
      <w:pPr>
        <w:pStyle w:val="Textopredeterminado"/>
        <w:jc w:val="center"/>
        <w:rPr>
          <w:b/>
          <w:sz w:val="22"/>
          <w:szCs w:val="22"/>
        </w:rPr>
      </w:pPr>
      <w:r>
        <w:rPr>
          <w:b/>
          <w:sz w:val="22"/>
          <w:szCs w:val="22"/>
        </w:rPr>
        <w:t>Secretario</w:t>
      </w:r>
      <w:r w:rsidR="0092746B" w:rsidRPr="00AF4908">
        <w:rPr>
          <w:b/>
          <w:sz w:val="22"/>
          <w:szCs w:val="22"/>
        </w:rPr>
        <w:t xml:space="preserve"> General del Co</w:t>
      </w:r>
      <w:r>
        <w:rPr>
          <w:b/>
          <w:sz w:val="22"/>
          <w:szCs w:val="22"/>
        </w:rPr>
        <w:t xml:space="preserve">ncejo Metropolitano de Quito </w:t>
      </w:r>
      <w:del w:id="25" w:author="Pablo Dario Alcocer Acosta" w:date="2021-10-14T08:10:00Z">
        <w:r w:rsidR="00A24F44" w:rsidDel="00270F0F">
          <w:rPr>
            <w:b/>
            <w:sz w:val="22"/>
            <w:szCs w:val="22"/>
          </w:rPr>
          <w:delText>(E)</w:delText>
        </w:r>
      </w:del>
    </w:p>
    <w:p w14:paraId="2073546D" w14:textId="77777777" w:rsidR="0092746B" w:rsidRPr="00AF4908" w:rsidRDefault="0092746B" w:rsidP="0092746B">
      <w:pPr>
        <w:pStyle w:val="Textopredeterminado"/>
        <w:shd w:val="clear" w:color="auto" w:fill="FFFFFF"/>
        <w:jc w:val="both"/>
        <w:rPr>
          <w:sz w:val="22"/>
          <w:szCs w:val="22"/>
        </w:rPr>
      </w:pPr>
    </w:p>
    <w:p w14:paraId="037AA61A" w14:textId="77777777" w:rsidR="0092746B" w:rsidRPr="00AF4908" w:rsidRDefault="0092746B" w:rsidP="0092746B">
      <w:pPr>
        <w:pStyle w:val="Textopredeterminado"/>
        <w:shd w:val="clear" w:color="auto" w:fill="FFFFFF"/>
        <w:jc w:val="both"/>
        <w:rPr>
          <w:sz w:val="22"/>
          <w:szCs w:val="22"/>
          <w:lang w:val="es-ES"/>
        </w:rPr>
      </w:pPr>
    </w:p>
    <w:p w14:paraId="1342F862" w14:textId="77777777" w:rsidR="0092746B" w:rsidRPr="00AF4908" w:rsidRDefault="0092746B" w:rsidP="0092746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AF4908">
        <w:rPr>
          <w:rFonts w:ascii="Times New Roman" w:eastAsia="MS Mincho" w:hAnsi="Times New Roman"/>
          <w:b/>
          <w:bCs/>
          <w:sz w:val="22"/>
          <w:szCs w:val="22"/>
        </w:rPr>
        <w:t>CERTIFICADO DE DISCUSIÓN</w:t>
      </w:r>
    </w:p>
    <w:p w14:paraId="0B3F7F47" w14:textId="77777777" w:rsidR="0092746B" w:rsidRPr="00AF4908" w:rsidRDefault="0092746B" w:rsidP="0092746B">
      <w:pPr>
        <w:pStyle w:val="Textosinformato"/>
        <w:jc w:val="center"/>
        <w:rPr>
          <w:rFonts w:ascii="Times New Roman" w:eastAsia="MS Mincho" w:hAnsi="Times New Roman"/>
          <w:sz w:val="22"/>
          <w:szCs w:val="22"/>
        </w:rPr>
      </w:pPr>
    </w:p>
    <w:p w14:paraId="1E0278B3" w14:textId="77777777" w:rsidR="0092746B" w:rsidRPr="00AF4908" w:rsidRDefault="0092746B" w:rsidP="0092746B">
      <w:pPr>
        <w:pStyle w:val="Textosinformato"/>
        <w:jc w:val="center"/>
        <w:rPr>
          <w:rFonts w:ascii="Times New Roman" w:eastAsia="MS Mincho" w:hAnsi="Times New Roman"/>
          <w:sz w:val="22"/>
          <w:szCs w:val="22"/>
        </w:rPr>
      </w:pPr>
    </w:p>
    <w:p w14:paraId="5FDD1D74" w14:textId="77777777" w:rsidR="0092746B" w:rsidRPr="00AF4908" w:rsidRDefault="003366B0" w:rsidP="0092746B">
      <w:pPr>
        <w:pStyle w:val="Textosinformato"/>
        <w:jc w:val="center"/>
        <w:rPr>
          <w:rFonts w:ascii="Times New Roman" w:eastAsia="MS Mincho" w:hAnsi="Times New Roman"/>
          <w:sz w:val="22"/>
          <w:szCs w:val="22"/>
        </w:rPr>
      </w:pPr>
      <w:r>
        <w:rPr>
          <w:rFonts w:ascii="Times New Roman" w:eastAsia="MS Mincho" w:hAnsi="Times New Roman"/>
          <w:sz w:val="22"/>
          <w:szCs w:val="22"/>
          <w:lang w:val="es-ES"/>
        </w:rPr>
        <w:t>El</w:t>
      </w:r>
      <w:r w:rsidR="0092746B" w:rsidRPr="00AF4908">
        <w:rPr>
          <w:rFonts w:ascii="Times New Roman" w:eastAsia="MS Mincho" w:hAnsi="Times New Roman"/>
          <w:sz w:val="22"/>
          <w:szCs w:val="22"/>
        </w:rPr>
        <w:t xml:space="preserve"> infrascrit</w:t>
      </w:r>
      <w:r>
        <w:rPr>
          <w:rFonts w:ascii="Times New Roman" w:eastAsia="MS Mincho" w:hAnsi="Times New Roman"/>
          <w:sz w:val="22"/>
          <w:szCs w:val="22"/>
          <w:lang w:val="es-ES"/>
        </w:rPr>
        <w:t>o</w:t>
      </w:r>
      <w:r w:rsidR="0092746B" w:rsidRPr="00AF4908">
        <w:rPr>
          <w:rFonts w:ascii="Times New Roman" w:eastAsia="MS Mincho" w:hAnsi="Times New Roman"/>
          <w:sz w:val="22"/>
          <w:szCs w:val="22"/>
        </w:rPr>
        <w:t xml:space="preserve"> Secretari</w:t>
      </w:r>
      <w:r>
        <w:rPr>
          <w:rFonts w:ascii="Times New Roman" w:eastAsia="MS Mincho" w:hAnsi="Times New Roman"/>
          <w:sz w:val="22"/>
          <w:szCs w:val="22"/>
          <w:lang w:val="es-ES"/>
        </w:rPr>
        <w:t>o</w:t>
      </w:r>
      <w:r w:rsidR="0092746B" w:rsidRPr="00AF4908">
        <w:rPr>
          <w:rFonts w:ascii="Times New Roman" w:eastAsia="MS Mincho" w:hAnsi="Times New Roman"/>
          <w:sz w:val="22"/>
          <w:szCs w:val="22"/>
        </w:rPr>
        <w:t xml:space="preserve"> General del Concejo Metropolitano de Quito, certifica que la presente ordenanza fue discutida y aprobada en dos debates, en sesiones de …..de ……..  y ….. de …………. de 202</w:t>
      </w:r>
      <w:r w:rsidR="0091732E">
        <w:rPr>
          <w:rFonts w:ascii="Times New Roman" w:eastAsia="MS Mincho" w:hAnsi="Times New Roman"/>
          <w:sz w:val="22"/>
          <w:szCs w:val="22"/>
          <w:lang w:val="es-EC"/>
        </w:rPr>
        <w:t>1</w:t>
      </w:r>
      <w:r w:rsidR="0092746B" w:rsidRPr="00AF4908">
        <w:rPr>
          <w:rFonts w:ascii="Times New Roman" w:eastAsia="MS Mincho" w:hAnsi="Times New Roman"/>
          <w:sz w:val="22"/>
          <w:szCs w:val="22"/>
        </w:rPr>
        <w:t>- Quito,</w:t>
      </w:r>
    </w:p>
    <w:p w14:paraId="40BFCE59" w14:textId="77777777" w:rsidR="0092746B" w:rsidRPr="00AF4908" w:rsidRDefault="0092746B" w:rsidP="0092746B">
      <w:pPr>
        <w:pStyle w:val="Textosinformato"/>
        <w:jc w:val="center"/>
        <w:rPr>
          <w:rFonts w:ascii="Times New Roman" w:eastAsia="MS Mincho" w:hAnsi="Times New Roman"/>
          <w:sz w:val="22"/>
          <w:szCs w:val="22"/>
        </w:rPr>
      </w:pPr>
    </w:p>
    <w:p w14:paraId="195BF2B1" w14:textId="77777777" w:rsidR="0092746B" w:rsidRPr="00AF4908" w:rsidRDefault="0092746B" w:rsidP="0092746B">
      <w:pPr>
        <w:pStyle w:val="Textosinformato"/>
        <w:rPr>
          <w:rFonts w:ascii="Times New Roman" w:eastAsia="MS Mincho" w:hAnsi="Times New Roman"/>
          <w:sz w:val="22"/>
          <w:szCs w:val="22"/>
        </w:rPr>
      </w:pPr>
    </w:p>
    <w:p w14:paraId="777A3947" w14:textId="77777777" w:rsidR="0092746B" w:rsidRPr="00AF4908" w:rsidRDefault="0092746B" w:rsidP="0092746B">
      <w:pPr>
        <w:pStyle w:val="Textosinformato"/>
        <w:jc w:val="center"/>
        <w:rPr>
          <w:rFonts w:ascii="Times New Roman" w:eastAsia="MS Mincho" w:hAnsi="Times New Roman"/>
          <w:sz w:val="22"/>
          <w:szCs w:val="22"/>
        </w:rPr>
      </w:pPr>
    </w:p>
    <w:p w14:paraId="26F455DA" w14:textId="77777777" w:rsidR="00A24F44" w:rsidRPr="00DC16F0" w:rsidDel="003C2085" w:rsidRDefault="003C2085" w:rsidP="00A24F44">
      <w:pPr>
        <w:pStyle w:val="Textosinformato"/>
        <w:jc w:val="center"/>
        <w:rPr>
          <w:del w:id="26" w:author="Pablo Dario Alcocer Acosta" w:date="2021-10-14T08:05:00Z"/>
          <w:rFonts w:ascii="Times New Roman" w:eastAsia="MS Mincho" w:hAnsi="Times New Roman"/>
          <w:sz w:val="22"/>
          <w:szCs w:val="22"/>
          <w:lang w:val="es-ES"/>
        </w:rPr>
      </w:pPr>
      <w:ins w:id="27" w:author="Pablo Dario Alcocer Acosta" w:date="2021-10-14T08:05:00Z">
        <w:r w:rsidRPr="003C2085">
          <w:rPr>
            <w:rFonts w:ascii="Times New Roman" w:hAnsi="Times New Roman"/>
            <w:color w:val="000000"/>
            <w:sz w:val="22"/>
            <w:szCs w:val="22"/>
            <w:shd w:val="clear" w:color="auto" w:fill="FFFFFF"/>
            <w:lang w:val="es-ES"/>
            <w:rPrChange w:id="28" w:author="Pablo Dario Alcocer Acosta" w:date="2021-10-14T08:05:00Z">
              <w:rPr>
                <w:rFonts w:ascii="Arial" w:hAnsi="Arial" w:cs="Arial"/>
                <w:color w:val="000000"/>
                <w:shd w:val="clear" w:color="auto" w:fill="FFFFFF"/>
                <w:lang w:val="es-ES"/>
              </w:rPr>
            </w:rPrChange>
          </w:rPr>
          <w:t xml:space="preserve">Abg. </w:t>
        </w:r>
        <w:r w:rsidRPr="003C2085">
          <w:rPr>
            <w:rFonts w:ascii="Times New Roman" w:hAnsi="Times New Roman"/>
            <w:color w:val="000000"/>
            <w:sz w:val="22"/>
            <w:szCs w:val="22"/>
            <w:shd w:val="clear" w:color="auto" w:fill="FFFFFF"/>
            <w:rPrChange w:id="29" w:author="Pablo Dario Alcocer Acosta" w:date="2021-10-14T08:05:00Z">
              <w:rPr>
                <w:rFonts w:ascii="Arial" w:hAnsi="Arial" w:cs="Arial"/>
                <w:color w:val="000000"/>
                <w:shd w:val="clear" w:color="auto" w:fill="FFFFFF"/>
              </w:rPr>
            </w:rPrChange>
          </w:rPr>
          <w:t>Pablo Antonio Santillan Paredes</w:t>
        </w:r>
      </w:ins>
      <w:del w:id="30" w:author="Pablo Dario Alcocer Acosta" w:date="2021-10-14T08:05:00Z">
        <w:r w:rsidR="00A24F44" w:rsidRPr="003C2085" w:rsidDel="003C2085">
          <w:rPr>
            <w:rFonts w:ascii="Times New Roman" w:eastAsia="MS Mincho" w:hAnsi="Times New Roman"/>
            <w:sz w:val="22"/>
            <w:szCs w:val="22"/>
          </w:rPr>
          <w:delText>Abg</w:delText>
        </w:r>
        <w:r w:rsidR="00A24F44" w:rsidRPr="00AF4908" w:rsidDel="003C2085">
          <w:rPr>
            <w:rFonts w:ascii="Times New Roman" w:eastAsia="MS Mincho" w:hAnsi="Times New Roman"/>
            <w:sz w:val="22"/>
            <w:szCs w:val="22"/>
          </w:rPr>
          <w:delText xml:space="preserve">. </w:delText>
        </w:r>
        <w:r w:rsidR="00A24F44" w:rsidDel="003C2085">
          <w:rPr>
            <w:rFonts w:ascii="Times New Roman" w:eastAsia="MS Mincho" w:hAnsi="Times New Roman"/>
            <w:sz w:val="22"/>
            <w:szCs w:val="22"/>
            <w:lang w:val="es-ES"/>
          </w:rPr>
          <w:delText>Isaac Samuel Byun Olivo</w:delText>
        </w:r>
      </w:del>
    </w:p>
    <w:p w14:paraId="068E45D2" w14:textId="77777777" w:rsidR="0092746B" w:rsidRPr="00A24F44" w:rsidRDefault="0092746B" w:rsidP="0092746B">
      <w:pPr>
        <w:pStyle w:val="Textosinformato"/>
        <w:spacing w:after="240"/>
        <w:jc w:val="center"/>
        <w:rPr>
          <w:rFonts w:ascii="Times New Roman" w:eastAsia="MS Mincho" w:hAnsi="Times New Roman"/>
          <w:b/>
          <w:bCs/>
          <w:sz w:val="22"/>
          <w:szCs w:val="22"/>
          <w:lang w:val="es-ES"/>
        </w:rPr>
      </w:pPr>
      <w:r w:rsidRPr="00AF4908">
        <w:rPr>
          <w:rFonts w:ascii="Times New Roman" w:eastAsia="MS Mincho" w:hAnsi="Times New Roman"/>
          <w:b/>
          <w:bCs/>
          <w:sz w:val="22"/>
          <w:szCs w:val="22"/>
        </w:rPr>
        <w:t>SECRETARI</w:t>
      </w:r>
      <w:r w:rsidR="006872A0">
        <w:rPr>
          <w:rFonts w:ascii="Times New Roman" w:eastAsia="MS Mincho" w:hAnsi="Times New Roman"/>
          <w:b/>
          <w:bCs/>
          <w:sz w:val="22"/>
          <w:szCs w:val="22"/>
          <w:lang w:val="es-ES"/>
        </w:rPr>
        <w:t>O</w:t>
      </w:r>
      <w:r w:rsidRPr="00AF4908">
        <w:rPr>
          <w:rFonts w:ascii="Times New Roman" w:eastAsia="MS Mincho" w:hAnsi="Times New Roman"/>
          <w:b/>
          <w:bCs/>
          <w:sz w:val="22"/>
          <w:szCs w:val="22"/>
        </w:rPr>
        <w:t xml:space="preserve"> GENERAL DEL CO</w:t>
      </w:r>
      <w:r w:rsidR="006872A0">
        <w:rPr>
          <w:rFonts w:ascii="Times New Roman" w:eastAsia="MS Mincho" w:hAnsi="Times New Roman"/>
          <w:b/>
          <w:bCs/>
          <w:sz w:val="22"/>
          <w:szCs w:val="22"/>
        </w:rPr>
        <w:t xml:space="preserve">NCEJO METROPOLITANO DE QUITO </w:t>
      </w:r>
      <w:del w:id="31" w:author="Pablo Dario Alcocer Acosta" w:date="2021-10-14T08:07:00Z">
        <w:r w:rsidR="00A24F44" w:rsidDel="0054459F">
          <w:rPr>
            <w:rFonts w:ascii="Times New Roman" w:eastAsia="MS Mincho" w:hAnsi="Times New Roman"/>
            <w:b/>
            <w:bCs/>
            <w:sz w:val="22"/>
            <w:szCs w:val="22"/>
            <w:lang w:val="es-ES"/>
          </w:rPr>
          <w:delText>(E)</w:delText>
        </w:r>
      </w:del>
    </w:p>
    <w:p w14:paraId="1B19308E" w14:textId="77777777" w:rsidR="0092746B" w:rsidRPr="00AF4908" w:rsidRDefault="0092746B" w:rsidP="0092746B">
      <w:pPr>
        <w:pStyle w:val="Textosinformato"/>
        <w:jc w:val="center"/>
        <w:rPr>
          <w:rFonts w:ascii="Times New Roman" w:eastAsia="MS Mincho" w:hAnsi="Times New Roman"/>
          <w:sz w:val="22"/>
          <w:szCs w:val="22"/>
        </w:rPr>
      </w:pPr>
    </w:p>
    <w:p w14:paraId="306871F5"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b/>
          <w:bCs/>
          <w:sz w:val="22"/>
          <w:szCs w:val="22"/>
        </w:rPr>
        <w:t>ALCALDÍA DEL DISTRITO METROPOLITANO. -</w:t>
      </w:r>
      <w:r w:rsidRPr="00AF4908">
        <w:rPr>
          <w:rFonts w:ascii="Times New Roman" w:eastAsia="MS Mincho" w:hAnsi="Times New Roman"/>
          <w:sz w:val="22"/>
          <w:szCs w:val="22"/>
        </w:rPr>
        <w:t xml:space="preserve">  Distrito Metropolitano de Quito,</w:t>
      </w:r>
    </w:p>
    <w:p w14:paraId="31E88A96" w14:textId="77777777" w:rsidR="0092746B" w:rsidRPr="00AF4908" w:rsidRDefault="0092746B" w:rsidP="0092746B">
      <w:pPr>
        <w:pStyle w:val="Textosinformato"/>
        <w:spacing w:after="480"/>
        <w:jc w:val="center"/>
        <w:rPr>
          <w:rFonts w:ascii="Times New Roman" w:eastAsia="MS Mincho" w:hAnsi="Times New Roman"/>
          <w:b/>
          <w:sz w:val="22"/>
          <w:szCs w:val="22"/>
        </w:rPr>
      </w:pPr>
      <w:r w:rsidRPr="00AF4908">
        <w:rPr>
          <w:rFonts w:ascii="Times New Roman" w:eastAsia="MS Mincho" w:hAnsi="Times New Roman"/>
          <w:b/>
          <w:sz w:val="22"/>
          <w:szCs w:val="22"/>
        </w:rPr>
        <w:t>EJECÚTESE:</w:t>
      </w:r>
    </w:p>
    <w:p w14:paraId="41197A61" w14:textId="77777777" w:rsidR="000905DF" w:rsidRPr="003C2085" w:rsidRDefault="000905DF" w:rsidP="000905DF">
      <w:pPr>
        <w:pStyle w:val="Textosinformato"/>
        <w:jc w:val="center"/>
        <w:rPr>
          <w:ins w:id="32" w:author="Maria del Cisne Lopez Cabrera" w:date="2021-09-20T14:05:00Z"/>
          <w:rFonts w:ascii="Times New Roman" w:eastAsia="MS Mincho" w:hAnsi="Times New Roman"/>
          <w:sz w:val="22"/>
          <w:szCs w:val="22"/>
          <w:lang w:val="es-ES"/>
          <w:rPrChange w:id="33" w:author="Pablo Dario Alcocer Acosta" w:date="2021-10-14T07:58:00Z">
            <w:rPr>
              <w:ins w:id="34" w:author="Maria del Cisne Lopez Cabrera" w:date="2021-09-20T14:05:00Z"/>
              <w:rFonts w:ascii="Times New Roman" w:eastAsia="MS Mincho" w:hAnsi="Times New Roman"/>
              <w:sz w:val="22"/>
              <w:szCs w:val="22"/>
            </w:rPr>
          </w:rPrChange>
        </w:rPr>
      </w:pPr>
      <w:ins w:id="35" w:author="Maria del Cisne Lopez Cabrera" w:date="2021-09-20T14:05:00Z">
        <w:r w:rsidRPr="0072591E">
          <w:rPr>
            <w:rFonts w:ascii="Times New Roman" w:eastAsia="MS Mincho" w:hAnsi="Times New Roman"/>
            <w:sz w:val="22"/>
            <w:szCs w:val="22"/>
          </w:rPr>
          <w:t xml:space="preserve">Dr. </w:t>
        </w:r>
        <w:del w:id="36" w:author="Pablo Dario Alcocer Acosta" w:date="2021-10-14T07:58:00Z">
          <w:r w:rsidRPr="0072591E" w:rsidDel="003C2085">
            <w:rPr>
              <w:rFonts w:ascii="Times New Roman" w:eastAsia="MS Mincho" w:hAnsi="Times New Roman"/>
              <w:sz w:val="22"/>
              <w:szCs w:val="22"/>
            </w:rPr>
            <w:delText>Jorge Yunda Machado</w:delText>
          </w:r>
        </w:del>
      </w:ins>
      <w:ins w:id="37" w:author="Pablo Dario Alcocer Acosta" w:date="2021-10-14T07:58:00Z">
        <w:r w:rsidR="003C2085">
          <w:rPr>
            <w:rFonts w:ascii="Times New Roman" w:eastAsia="MS Mincho" w:hAnsi="Times New Roman"/>
            <w:sz w:val="22"/>
            <w:szCs w:val="22"/>
            <w:lang w:val="es-ES"/>
          </w:rPr>
          <w:t>Santiago Mauricio Guarderas Izquierdo</w:t>
        </w:r>
      </w:ins>
    </w:p>
    <w:p w14:paraId="0978A592" w14:textId="77777777" w:rsidR="0092746B" w:rsidRPr="006872A0" w:rsidDel="000905DF" w:rsidRDefault="0092746B" w:rsidP="0092746B">
      <w:pPr>
        <w:pStyle w:val="Textosinformato"/>
        <w:jc w:val="center"/>
        <w:rPr>
          <w:del w:id="38" w:author="Maria del Cisne Lopez Cabrera" w:date="2021-09-20T14:05:00Z"/>
          <w:rFonts w:ascii="Times New Roman" w:eastAsia="MS Mincho" w:hAnsi="Times New Roman"/>
          <w:sz w:val="22"/>
          <w:szCs w:val="22"/>
          <w:lang w:val="es-ES"/>
        </w:rPr>
      </w:pPr>
      <w:del w:id="39" w:author="Maria del Cisne Lopez Cabrera" w:date="2021-09-20T14:05:00Z">
        <w:r w:rsidRPr="00AF4908" w:rsidDel="000905DF">
          <w:rPr>
            <w:rFonts w:ascii="Times New Roman" w:eastAsia="MS Mincho" w:hAnsi="Times New Roman"/>
            <w:sz w:val="22"/>
            <w:szCs w:val="22"/>
          </w:rPr>
          <w:delText xml:space="preserve">Dr. </w:delText>
        </w:r>
        <w:r w:rsidR="006872A0" w:rsidDel="000905DF">
          <w:rPr>
            <w:rFonts w:ascii="Times New Roman" w:eastAsia="MS Mincho" w:hAnsi="Times New Roman"/>
            <w:sz w:val="22"/>
            <w:szCs w:val="22"/>
            <w:lang w:val="es-ES"/>
          </w:rPr>
          <w:delText>Santiago</w:delText>
        </w:r>
        <w:r w:rsidR="003366B0" w:rsidDel="000905DF">
          <w:rPr>
            <w:rFonts w:ascii="Times New Roman" w:eastAsia="MS Mincho" w:hAnsi="Times New Roman"/>
            <w:sz w:val="22"/>
            <w:szCs w:val="22"/>
            <w:lang w:val="es-ES"/>
          </w:rPr>
          <w:delText xml:space="preserve"> Mauricio</w:delText>
        </w:r>
        <w:r w:rsidR="006872A0" w:rsidDel="000905DF">
          <w:rPr>
            <w:rFonts w:ascii="Times New Roman" w:eastAsia="MS Mincho" w:hAnsi="Times New Roman"/>
            <w:sz w:val="22"/>
            <w:szCs w:val="22"/>
            <w:lang w:val="es-ES"/>
          </w:rPr>
          <w:delText xml:space="preserve"> Guarderas Izquierdo</w:delText>
        </w:r>
      </w:del>
    </w:p>
    <w:p w14:paraId="74748CB4" w14:textId="77777777" w:rsidR="0092746B" w:rsidRPr="00AF4908" w:rsidRDefault="0092746B" w:rsidP="0092746B">
      <w:pPr>
        <w:pStyle w:val="Textosinformato"/>
        <w:jc w:val="center"/>
        <w:rPr>
          <w:rFonts w:ascii="Times New Roman" w:eastAsia="MS Mincho" w:hAnsi="Times New Roman"/>
          <w:b/>
          <w:bCs/>
          <w:sz w:val="22"/>
          <w:szCs w:val="22"/>
        </w:rPr>
      </w:pPr>
      <w:r w:rsidRPr="00AF4908">
        <w:rPr>
          <w:rFonts w:ascii="Times New Roman" w:eastAsia="MS Mincho" w:hAnsi="Times New Roman"/>
          <w:b/>
          <w:bCs/>
          <w:sz w:val="22"/>
          <w:szCs w:val="22"/>
        </w:rPr>
        <w:t>ALCALDE DEL DISTRITO METROPOLITANO DE QUITO</w:t>
      </w:r>
    </w:p>
    <w:p w14:paraId="3646DE36" w14:textId="77777777" w:rsidR="0092746B" w:rsidRPr="00AF4908" w:rsidRDefault="0092746B" w:rsidP="0092746B">
      <w:pPr>
        <w:pStyle w:val="Textosinformato"/>
        <w:jc w:val="center"/>
        <w:rPr>
          <w:rFonts w:ascii="Times New Roman" w:eastAsia="MS Mincho" w:hAnsi="Times New Roman"/>
          <w:sz w:val="22"/>
          <w:szCs w:val="22"/>
        </w:rPr>
      </w:pPr>
    </w:p>
    <w:p w14:paraId="57C78B2B" w14:textId="77777777" w:rsidR="0092746B" w:rsidRPr="00AF4908" w:rsidRDefault="0092746B" w:rsidP="0092746B">
      <w:pPr>
        <w:pStyle w:val="Textosinformato"/>
        <w:jc w:val="center"/>
        <w:rPr>
          <w:rFonts w:ascii="Times New Roman" w:eastAsia="MS Mincho" w:hAnsi="Times New Roman"/>
          <w:sz w:val="22"/>
          <w:szCs w:val="22"/>
        </w:rPr>
      </w:pPr>
    </w:p>
    <w:p w14:paraId="1D32CA63" w14:textId="77777777" w:rsidR="00B503EE" w:rsidRDefault="0092746B" w:rsidP="00B503EE">
      <w:pPr>
        <w:pStyle w:val="Textosinformato"/>
        <w:jc w:val="center"/>
        <w:rPr>
          <w:ins w:id="40" w:author="Maria del Cisne Lopez Cabrera" w:date="2021-09-20T14:05:00Z"/>
          <w:rFonts w:ascii="Times New Roman" w:eastAsia="MS Mincho" w:hAnsi="Times New Roman"/>
          <w:sz w:val="22"/>
          <w:szCs w:val="22"/>
        </w:rPr>
      </w:pPr>
      <w:r w:rsidRPr="00AF4908">
        <w:rPr>
          <w:rFonts w:ascii="Times New Roman" w:eastAsia="MS Mincho" w:hAnsi="Times New Roman"/>
          <w:b/>
          <w:bCs/>
          <w:sz w:val="22"/>
          <w:szCs w:val="22"/>
        </w:rPr>
        <w:t>CERTIFICO,</w:t>
      </w:r>
      <w:r w:rsidRPr="00AF4908">
        <w:rPr>
          <w:rFonts w:ascii="Times New Roman" w:eastAsia="MS Mincho" w:hAnsi="Times New Roman"/>
          <w:sz w:val="22"/>
          <w:szCs w:val="22"/>
        </w:rPr>
        <w:t xml:space="preserve"> que la presente ordenanza fue sancionada por el </w:t>
      </w:r>
      <w:ins w:id="41" w:author="Maria del Cisne Lopez Cabrera" w:date="2021-09-20T14:05:00Z">
        <w:r w:rsidR="00B503EE" w:rsidRPr="0072591E">
          <w:rPr>
            <w:rFonts w:ascii="Times New Roman" w:eastAsia="MS Mincho" w:hAnsi="Times New Roman"/>
            <w:sz w:val="22"/>
            <w:szCs w:val="22"/>
          </w:rPr>
          <w:t xml:space="preserve">Dr. </w:t>
        </w:r>
        <w:del w:id="42" w:author="Pablo Dario Alcocer Acosta" w:date="2021-10-14T07:57:00Z">
          <w:r w:rsidR="00B503EE" w:rsidRPr="0072591E" w:rsidDel="003C2085">
            <w:rPr>
              <w:rFonts w:ascii="Times New Roman" w:eastAsia="MS Mincho" w:hAnsi="Times New Roman"/>
              <w:sz w:val="22"/>
              <w:szCs w:val="22"/>
            </w:rPr>
            <w:delText>Jorge Yunda Machado</w:delText>
          </w:r>
        </w:del>
      </w:ins>
      <w:ins w:id="43" w:author="Pablo Dario Alcocer Acosta" w:date="2021-10-14T07:57:00Z">
        <w:r w:rsidR="003C2085">
          <w:rPr>
            <w:rFonts w:ascii="Times New Roman" w:eastAsia="MS Mincho" w:hAnsi="Times New Roman"/>
            <w:sz w:val="22"/>
            <w:szCs w:val="22"/>
            <w:lang w:val="es-ES"/>
          </w:rPr>
          <w:t xml:space="preserve">Santiago Mauricio Guarderas </w:t>
        </w:r>
      </w:ins>
      <w:ins w:id="44" w:author="Pablo Dario Alcocer Acosta" w:date="2021-10-14T07:58:00Z">
        <w:r w:rsidR="003C2085">
          <w:rPr>
            <w:rFonts w:ascii="Times New Roman" w:eastAsia="MS Mincho" w:hAnsi="Times New Roman"/>
            <w:sz w:val="22"/>
            <w:szCs w:val="22"/>
            <w:lang w:val="es-ES"/>
          </w:rPr>
          <w:t xml:space="preserve">Izquierdo </w:t>
        </w:r>
      </w:ins>
      <w:del w:id="45" w:author="Maria del Cisne Lopez Cabrera" w:date="2021-09-20T14:05:00Z">
        <w:r w:rsidRPr="00AF4908" w:rsidDel="00B503EE">
          <w:rPr>
            <w:rFonts w:ascii="Times New Roman" w:eastAsia="MS Mincho" w:hAnsi="Times New Roman"/>
            <w:sz w:val="22"/>
            <w:szCs w:val="22"/>
          </w:rPr>
          <w:delText xml:space="preserve">Dr. </w:delText>
        </w:r>
        <w:r w:rsidR="003366B0" w:rsidDel="00B503EE">
          <w:rPr>
            <w:rFonts w:ascii="Times New Roman" w:eastAsia="MS Mincho" w:hAnsi="Times New Roman"/>
            <w:sz w:val="22"/>
            <w:szCs w:val="22"/>
            <w:lang w:val="es-ES"/>
          </w:rPr>
          <w:delText>Santiago Mauricio Guarderas Izquierdo</w:delText>
        </w:r>
      </w:del>
      <w:r w:rsidRPr="00AF4908">
        <w:rPr>
          <w:rFonts w:ascii="Times New Roman" w:eastAsia="MS Mincho" w:hAnsi="Times New Roman"/>
          <w:sz w:val="22"/>
          <w:szCs w:val="22"/>
        </w:rPr>
        <w:t xml:space="preserve">, </w:t>
      </w:r>
    </w:p>
    <w:p w14:paraId="408B02AB" w14:textId="77777777" w:rsidR="0092746B" w:rsidRPr="00AF4908" w:rsidRDefault="0092746B" w:rsidP="003C2085">
      <w:pPr>
        <w:pStyle w:val="Textosinformato"/>
        <w:jc w:val="center"/>
        <w:rPr>
          <w:rFonts w:ascii="Times New Roman" w:eastAsia="MS Mincho" w:hAnsi="Times New Roman"/>
          <w:sz w:val="22"/>
          <w:szCs w:val="22"/>
        </w:rPr>
      </w:pPr>
      <w:del w:id="46" w:author="Maria del Cisne Lopez Cabrera" w:date="2021-09-20T14:03:00Z">
        <w:r w:rsidRPr="00AF4908" w:rsidDel="000905DF">
          <w:rPr>
            <w:rFonts w:ascii="Times New Roman" w:eastAsia="MS Mincho" w:hAnsi="Times New Roman"/>
            <w:sz w:val="22"/>
            <w:szCs w:val="22"/>
          </w:rPr>
          <w:delText>Alcalde  del</w:delText>
        </w:r>
      </w:del>
      <w:ins w:id="47" w:author="Maria del Cisne Lopez Cabrera" w:date="2021-09-20T14:03:00Z">
        <w:r w:rsidR="000905DF" w:rsidRPr="00AF4908">
          <w:rPr>
            <w:rFonts w:ascii="Times New Roman" w:eastAsia="MS Mincho" w:hAnsi="Times New Roman"/>
            <w:sz w:val="22"/>
            <w:szCs w:val="22"/>
          </w:rPr>
          <w:t>Alcalde del</w:t>
        </w:r>
      </w:ins>
      <w:r w:rsidRPr="00AF4908">
        <w:rPr>
          <w:rFonts w:ascii="Times New Roman" w:eastAsia="MS Mincho" w:hAnsi="Times New Roman"/>
          <w:sz w:val="22"/>
          <w:szCs w:val="22"/>
        </w:rPr>
        <w:t xml:space="preserve"> Distrito Metropolitano de Quito, el</w:t>
      </w:r>
    </w:p>
    <w:p w14:paraId="2FF237A2" w14:textId="77777777" w:rsidR="0092746B" w:rsidRPr="00AF4908" w:rsidRDefault="0092746B" w:rsidP="0092746B">
      <w:pPr>
        <w:pStyle w:val="Textosinformato"/>
        <w:tabs>
          <w:tab w:val="right" w:pos="8504"/>
        </w:tabs>
        <w:jc w:val="center"/>
        <w:rPr>
          <w:rFonts w:ascii="Times New Roman" w:hAnsi="Times New Roman"/>
          <w:sz w:val="22"/>
          <w:szCs w:val="22"/>
        </w:rPr>
      </w:pPr>
      <w:r w:rsidRPr="00AF4908">
        <w:rPr>
          <w:rFonts w:ascii="Times New Roman" w:eastAsia="MS Mincho" w:hAnsi="Times New Roman"/>
          <w:sz w:val="22"/>
          <w:szCs w:val="22"/>
        </w:rPr>
        <w:t>.- Distrito Metropolitano de Quito,</w:t>
      </w:r>
      <w:r w:rsidRPr="00AF4908">
        <w:rPr>
          <w:rFonts w:ascii="Times New Roman" w:hAnsi="Times New Roman"/>
          <w:sz w:val="22"/>
          <w:szCs w:val="22"/>
        </w:rPr>
        <w:t xml:space="preserve"> </w:t>
      </w:r>
    </w:p>
    <w:p w14:paraId="7A4D0FB3" w14:textId="77777777" w:rsidR="00D04EE1" w:rsidRPr="00AF4908" w:rsidRDefault="00D04EE1">
      <w:pPr>
        <w:rPr>
          <w:sz w:val="22"/>
          <w:szCs w:val="22"/>
        </w:rPr>
      </w:pPr>
    </w:p>
    <w:sectPr w:rsidR="00D04EE1" w:rsidRPr="00AF4908" w:rsidSect="00D04EE1">
      <w:headerReference w:type="even" r:id="rId18"/>
      <w:headerReference w:type="default" r:id="rId19"/>
      <w:footerReference w:type="default" r:id="rId20"/>
      <w:headerReference w:type="first" r:id="rId21"/>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ria del Cisne Lopez Cabrera" w:date="2021-09-08T13:59:00Z" w:initials="MdCLC">
    <w:p w14:paraId="79603BA9" w14:textId="77777777" w:rsidR="00441726" w:rsidRDefault="00441726">
      <w:pPr>
        <w:pStyle w:val="Textocomentario"/>
      </w:pPr>
      <w:r>
        <w:rPr>
          <w:rStyle w:val="Refdecomentario"/>
        </w:rPr>
        <w:annotationRef/>
      </w:r>
      <w:r>
        <w:rPr>
          <w:lang w:val="es-ES"/>
        </w:rPr>
        <w:t>Agregar un considerando con la actualización del trazado vial. Despacho concejala Soledad Benítez.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603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05C" w16cex:dateUtc="2021-09-08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03BA9" w16cid:durableId="24E34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AB9E" w14:textId="77777777" w:rsidR="00C24AB6" w:rsidRDefault="00C24AB6" w:rsidP="0092746B">
      <w:r>
        <w:separator/>
      </w:r>
    </w:p>
  </w:endnote>
  <w:endnote w:type="continuationSeparator" w:id="0">
    <w:p w14:paraId="7CCB82F1" w14:textId="77777777" w:rsidR="00C24AB6" w:rsidRDefault="00C24AB6" w:rsidP="009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98C4" w14:textId="77777777" w:rsidR="000B0971" w:rsidRDefault="000B09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C2CD" w14:textId="77777777" w:rsidR="004F11CC" w:rsidRDefault="004F11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70F0F">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70F0F">
      <w:rPr>
        <w:b/>
        <w:noProof/>
      </w:rPr>
      <w:t>11</w:t>
    </w:r>
    <w:r>
      <w:rPr>
        <w:b/>
        <w:sz w:val="24"/>
        <w:szCs w:val="24"/>
      </w:rPr>
      <w:fldChar w:fldCharType="end"/>
    </w:r>
  </w:p>
  <w:p w14:paraId="73290CFC" w14:textId="77777777" w:rsidR="004F11CC" w:rsidRDefault="004F11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883A" w14:textId="77777777" w:rsidR="004F11CC" w:rsidRDefault="004F11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70F0F">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70F0F">
      <w:rPr>
        <w:b/>
        <w:noProof/>
      </w:rPr>
      <w:t>11</w:t>
    </w:r>
    <w:r>
      <w:rPr>
        <w:b/>
        <w:sz w:val="24"/>
        <w:szCs w:val="24"/>
      </w:rPr>
      <w:fldChar w:fldCharType="end"/>
    </w:r>
  </w:p>
  <w:p w14:paraId="5CABC56D" w14:textId="77777777" w:rsidR="004F11CC" w:rsidRDefault="004F11C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6AB8" w14:textId="77777777" w:rsidR="004F11CC" w:rsidRDefault="004F11CC">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70F0F">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70F0F">
      <w:rPr>
        <w:b/>
        <w:noProof/>
      </w:rPr>
      <w:t>11</w:t>
    </w:r>
    <w:r>
      <w:rPr>
        <w:b/>
        <w:sz w:val="24"/>
        <w:szCs w:val="24"/>
      </w:rPr>
      <w:fldChar w:fldCharType="end"/>
    </w:r>
  </w:p>
  <w:p w14:paraId="54AB1113" w14:textId="77777777" w:rsidR="004F11CC" w:rsidRDefault="004F11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AD6F" w14:textId="77777777" w:rsidR="00C24AB6" w:rsidRDefault="00C24AB6" w:rsidP="0092746B">
      <w:r>
        <w:separator/>
      </w:r>
    </w:p>
  </w:footnote>
  <w:footnote w:type="continuationSeparator" w:id="0">
    <w:p w14:paraId="2F5AAD01" w14:textId="77777777" w:rsidR="00C24AB6" w:rsidRDefault="00C24AB6" w:rsidP="009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6D7" w14:textId="77777777" w:rsidR="004F11CC" w:rsidRDefault="004F11CC">
    <w:pPr>
      <w:pStyle w:val="Encabezado"/>
    </w:pPr>
    <w:r>
      <w:rPr>
        <w:noProof/>
        <w:lang w:val="es-ES"/>
      </w:rPr>
      <w:pict w14:anchorId="718D1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5.9pt;height:33.45pt;rotation:315;z-index:-251660288;mso-wrap-edited:f;mso-position-horizontal:center;mso-position-horizontal-relative:margin;mso-position-vertical:center;mso-position-vertical-relative:margin" o:allowincell="f" fillcolor="#7f7f7f" stroked="f">
          <v:textpath style="font-family:&quot;Times New Roman&quot;;font-size:1pt" string="Proyecto Ordenaza Mesa de Asesor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19B8" w14:textId="77777777" w:rsidR="004F11CC" w:rsidRDefault="004F11CC">
    <w:pPr>
      <w:pStyle w:val="Encabezado"/>
      <w:rPr>
        <w:lang w:val="es-EC"/>
      </w:rPr>
    </w:pPr>
    <w:r>
      <w:rPr>
        <w:noProof/>
        <w:lang w:val="es-ES"/>
      </w:rPr>
      <w:pict w14:anchorId="4DDF6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5.9pt;height:33.45pt;rotation:315;z-index:-251661312;mso-wrap-edited:f;mso-position-horizontal:center;mso-position-horizontal-relative:margin;mso-position-vertical:center;mso-position-vertical-relative:margin" o:allowincell="f" fillcolor="#7f7f7f" stroked="f">
          <v:textpath style="font-family:&quot;Times New Roman&quot;;font-size:1pt" string="Proyecto Ordenaza Mesa de Asesores"/>
        </v:shape>
      </w:pict>
    </w:r>
  </w:p>
  <w:p w14:paraId="41B176D2" w14:textId="77777777" w:rsidR="004F11CC" w:rsidRDefault="004F11CC">
    <w:pPr>
      <w:pStyle w:val="Encabezado"/>
      <w:rPr>
        <w:lang w:val="es-EC"/>
      </w:rPr>
    </w:pPr>
  </w:p>
  <w:p w14:paraId="50281AFF" w14:textId="77777777" w:rsidR="004F11CC" w:rsidRDefault="004F11CC">
    <w:pPr>
      <w:pStyle w:val="Encabezado"/>
      <w:rPr>
        <w:lang w:val="es-EC"/>
      </w:rPr>
    </w:pPr>
  </w:p>
  <w:p w14:paraId="2DA09822" w14:textId="77777777" w:rsidR="004F11CC" w:rsidRDefault="004F11CC">
    <w:pPr>
      <w:pStyle w:val="Encabezado"/>
      <w:rPr>
        <w:lang w:val="es-EC"/>
      </w:rPr>
    </w:pPr>
  </w:p>
  <w:p w14:paraId="04F90E9F" w14:textId="77777777" w:rsidR="004F11CC" w:rsidRDefault="004F11CC" w:rsidP="00D04EE1">
    <w:pPr>
      <w:rPr>
        <w:rFonts w:ascii="Palatino Linotype" w:hAnsi="Palatino Linotype" w:cs="Arial"/>
        <w:sz w:val="22"/>
        <w:szCs w:val="22"/>
      </w:rPr>
    </w:pPr>
  </w:p>
  <w:p w14:paraId="61B29B10" w14:textId="77777777" w:rsidR="004F11CC" w:rsidRDefault="004F11CC" w:rsidP="00D04EE1">
    <w:pPr>
      <w:rPr>
        <w:rFonts w:ascii="Palatino Linotype" w:hAnsi="Palatino Linotype" w:cs="Arial"/>
        <w:sz w:val="22"/>
        <w:szCs w:val="22"/>
      </w:rPr>
    </w:pPr>
  </w:p>
  <w:p w14:paraId="1BF3A296" w14:textId="77777777" w:rsidR="004F11CC" w:rsidRDefault="004F11CC" w:rsidP="00D04EE1">
    <w:pPr>
      <w:rPr>
        <w:rFonts w:ascii="Palatino Linotype" w:hAnsi="Palatino Linotype" w:cs="Arial"/>
        <w:sz w:val="22"/>
        <w:szCs w:val="22"/>
      </w:rPr>
    </w:pPr>
  </w:p>
  <w:p w14:paraId="6CB10BF0" w14:textId="77777777" w:rsidR="004F11CC" w:rsidRDefault="004F11CC" w:rsidP="00D04EE1">
    <w:pPr>
      <w:rPr>
        <w:rFonts w:ascii="Palatino Linotype" w:hAnsi="Palatino Linotype" w:cs="Arial"/>
        <w:sz w:val="22"/>
        <w:szCs w:val="22"/>
      </w:rPr>
    </w:pPr>
  </w:p>
  <w:p w14:paraId="5F23DFE9" w14:textId="77777777" w:rsidR="004F11CC" w:rsidRPr="00476B21" w:rsidRDefault="004F11CC"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14:paraId="7E51D2DF" w14:textId="77777777" w:rsidR="004F11CC" w:rsidRPr="00150606" w:rsidRDefault="004F11CC">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00C7" w14:textId="77777777" w:rsidR="004F11CC" w:rsidRDefault="004F11CC">
    <w:pPr>
      <w:pStyle w:val="Encabezado"/>
    </w:pPr>
    <w:r>
      <w:rPr>
        <w:noProof/>
        <w:lang w:val="es-ES"/>
      </w:rPr>
      <w:pict w14:anchorId="0E77E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85.9pt;height:33.45pt;rotation:315;z-index:-251659264;mso-wrap-edited:f;mso-position-horizontal:center;mso-position-horizontal-relative:margin;mso-position-vertical:center;mso-position-vertical-relative:margin" o:allowincell="f" fillcolor="#7f7f7f" stroked="f">
          <v:textpath style="font-family:&quot;Times New Roman&quot;;font-size:1pt" string="Proyecto Ordenaza Mesa de Asesores"/>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372E" w14:textId="77777777" w:rsidR="004F11CC" w:rsidRDefault="004F11CC">
    <w:pPr>
      <w:pStyle w:val="Encabezado"/>
    </w:pPr>
    <w:r>
      <w:rPr>
        <w:noProof/>
        <w:lang w:val="es-ES"/>
      </w:rPr>
      <w:pict w14:anchorId="29B66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5.9pt;height:33.45pt;rotation:315;z-index:-251657216;mso-wrap-edited:f;mso-position-horizontal:center;mso-position-horizontal-relative:margin;mso-position-vertical:center;mso-position-vertical-relative:margin" o:allowincell="f" fillcolor="#7f7f7f" stroked="f">
          <v:textpath style="font-family:&quot;Times New Roman&quot;;font-size:1pt" string="Proyecto Ordenaza Mesa de Asesore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B4F0" w14:textId="77777777" w:rsidR="004F11CC" w:rsidRDefault="004F11CC" w:rsidP="00D04EE1">
    <w:pPr>
      <w:rPr>
        <w:rFonts w:ascii="Palatino Linotype" w:hAnsi="Palatino Linotype" w:cs="Arial"/>
        <w:sz w:val="22"/>
        <w:szCs w:val="22"/>
      </w:rPr>
    </w:pPr>
    <w:r>
      <w:rPr>
        <w:noProof/>
      </w:rPr>
      <w:pict w14:anchorId="5640B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85.9pt;height:33.45pt;rotation:315;z-index:-251658240;mso-wrap-edited:f;mso-position-horizontal:center;mso-position-horizontal-relative:margin;mso-position-vertical:center;mso-position-vertical-relative:margin" o:allowincell="f" fillcolor="#7f7f7f" stroked="f">
          <v:textpath style="font-family:&quot;Times New Roman&quot;;font-size:1pt" string="Proyecto Ordenaza Mesa de Asesores"/>
        </v:shape>
      </w:pict>
    </w:r>
  </w:p>
  <w:p w14:paraId="07D44E82" w14:textId="77777777" w:rsidR="004F11CC" w:rsidRDefault="004F11CC" w:rsidP="00D04EE1">
    <w:pPr>
      <w:rPr>
        <w:rFonts w:ascii="Palatino Linotype" w:hAnsi="Palatino Linotype" w:cs="Arial"/>
        <w:sz w:val="22"/>
        <w:szCs w:val="22"/>
      </w:rPr>
    </w:pPr>
  </w:p>
  <w:p w14:paraId="76D4733E" w14:textId="77777777" w:rsidR="004F11CC" w:rsidRDefault="004F11CC" w:rsidP="00D04EE1">
    <w:pPr>
      <w:rPr>
        <w:rFonts w:ascii="Palatino Linotype" w:hAnsi="Palatino Linotype" w:cs="Arial"/>
        <w:sz w:val="22"/>
        <w:szCs w:val="22"/>
      </w:rPr>
    </w:pPr>
  </w:p>
  <w:p w14:paraId="4F55FD32" w14:textId="77777777" w:rsidR="004F11CC" w:rsidRDefault="004F11CC" w:rsidP="00D04EE1">
    <w:pPr>
      <w:pStyle w:val="Puesto"/>
    </w:pPr>
  </w:p>
  <w:p w14:paraId="30DF41C1" w14:textId="77777777" w:rsidR="004F11CC" w:rsidRPr="009243E2" w:rsidRDefault="004F11CC" w:rsidP="00D04EE1"/>
  <w:p w14:paraId="7FEA53BD" w14:textId="77777777" w:rsidR="004F11CC" w:rsidRPr="009243E2" w:rsidRDefault="004F11CC"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C2D5" w14:textId="77777777" w:rsidR="004F11CC" w:rsidRDefault="004F11CC" w:rsidP="00D04EE1">
    <w:pPr>
      <w:rPr>
        <w:rFonts w:ascii="Palatino Linotype" w:hAnsi="Palatino Linotype" w:cs="Arial"/>
        <w:sz w:val="22"/>
        <w:szCs w:val="22"/>
      </w:rPr>
    </w:pPr>
    <w:r>
      <w:rPr>
        <w:noProof/>
      </w:rPr>
      <w:pict w14:anchorId="0C902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5.9pt;height:33.45pt;rotation:315;z-index:-251656192;mso-wrap-edited:f;mso-position-horizontal:center;mso-position-horizontal-relative:margin;mso-position-vertical:center;mso-position-vertical-relative:margin" o:allowincell="f" fillcolor="#7f7f7f" stroked="f">
          <v:textpath style="font-family:&quot;Times New Roman&quot;;font-size:1pt" string="Proyecto Ordenaza Mesa de Asesores"/>
        </v:shape>
      </w:pict>
    </w:r>
  </w:p>
  <w:p w14:paraId="3C9A3DDF" w14:textId="77777777" w:rsidR="004F11CC" w:rsidRDefault="004F11CC" w:rsidP="00D04EE1">
    <w:pPr>
      <w:rPr>
        <w:rFonts w:ascii="Palatino Linotype" w:hAnsi="Palatino Linotype" w:cs="Arial"/>
        <w:sz w:val="22"/>
        <w:szCs w:val="22"/>
      </w:rPr>
    </w:pPr>
  </w:p>
  <w:p w14:paraId="04445B59" w14:textId="77777777" w:rsidR="004F11CC" w:rsidRDefault="004F11CC" w:rsidP="00D04EE1">
    <w:pPr>
      <w:rPr>
        <w:rFonts w:ascii="Palatino Linotype" w:hAnsi="Palatino Linotype" w:cs="Arial"/>
        <w:sz w:val="22"/>
        <w:szCs w:val="22"/>
      </w:rPr>
    </w:pPr>
  </w:p>
  <w:p w14:paraId="4D7115CF" w14:textId="77777777" w:rsidR="004F11CC" w:rsidRDefault="004F11CC" w:rsidP="00D04EE1">
    <w:pPr>
      <w:rPr>
        <w:rFonts w:ascii="Palatino Linotype" w:hAnsi="Palatino Linotype" w:cs="Arial"/>
        <w:sz w:val="22"/>
        <w:szCs w:val="22"/>
      </w:rPr>
    </w:pPr>
  </w:p>
  <w:p w14:paraId="065E940C" w14:textId="77777777" w:rsidR="004F11CC" w:rsidRDefault="004F11CC" w:rsidP="00D04EE1">
    <w:pPr>
      <w:rPr>
        <w:rFonts w:ascii="Palatino Linotype" w:hAnsi="Palatino Linotype" w:cs="Arial"/>
        <w:sz w:val="22"/>
        <w:szCs w:val="22"/>
      </w:rPr>
    </w:pPr>
  </w:p>
  <w:p w14:paraId="75624EC6" w14:textId="77777777" w:rsidR="004F11CC" w:rsidRDefault="004F11CC" w:rsidP="00D04EE1">
    <w:pPr>
      <w:rPr>
        <w:rFonts w:ascii="Palatino Linotype" w:hAnsi="Palatino Linotype" w:cs="Arial"/>
        <w:sz w:val="22"/>
        <w:szCs w:val="22"/>
      </w:rPr>
    </w:pPr>
  </w:p>
  <w:p w14:paraId="5774E788" w14:textId="77777777" w:rsidR="004F11CC" w:rsidRDefault="004F11CC" w:rsidP="00D04EE1">
    <w:pPr>
      <w:rPr>
        <w:rFonts w:ascii="Palatino Linotype" w:hAnsi="Palatino Linotype" w:cs="Arial"/>
        <w:sz w:val="22"/>
        <w:szCs w:val="22"/>
      </w:rPr>
    </w:pPr>
  </w:p>
  <w:p w14:paraId="3AE331EF" w14:textId="77777777" w:rsidR="004F11CC" w:rsidRPr="00476B21" w:rsidRDefault="004F11CC"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14:paraId="38FF7C62" w14:textId="77777777" w:rsidR="004F11CC" w:rsidRDefault="004F11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00D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9361F"/>
    <w:multiLevelType w:val="hybridMultilevel"/>
    <w:tmpl w:val="FEC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4680F"/>
    <w:multiLevelType w:val="hybridMultilevel"/>
    <w:tmpl w:val="C3BC8D44"/>
    <w:lvl w:ilvl="0" w:tplc="D9BC841A">
      <w:start w:val="1"/>
      <w:numFmt w:val="bullet"/>
      <w:lvlText w:val="•"/>
      <w:lvlJc w:val="left"/>
      <w:pPr>
        <w:tabs>
          <w:tab w:val="num" w:pos="720"/>
        </w:tabs>
        <w:ind w:left="720" w:hanging="360"/>
      </w:pPr>
      <w:rPr>
        <w:rFonts w:ascii="Arial" w:hAnsi="Arial" w:hint="default"/>
      </w:rPr>
    </w:lvl>
    <w:lvl w:ilvl="1" w:tplc="832826F4" w:tentative="1">
      <w:start w:val="1"/>
      <w:numFmt w:val="bullet"/>
      <w:lvlText w:val="•"/>
      <w:lvlJc w:val="left"/>
      <w:pPr>
        <w:tabs>
          <w:tab w:val="num" w:pos="1440"/>
        </w:tabs>
        <w:ind w:left="1440" w:hanging="360"/>
      </w:pPr>
      <w:rPr>
        <w:rFonts w:ascii="Arial" w:hAnsi="Arial" w:hint="default"/>
      </w:rPr>
    </w:lvl>
    <w:lvl w:ilvl="2" w:tplc="D090B8FE" w:tentative="1">
      <w:start w:val="1"/>
      <w:numFmt w:val="bullet"/>
      <w:lvlText w:val="•"/>
      <w:lvlJc w:val="left"/>
      <w:pPr>
        <w:tabs>
          <w:tab w:val="num" w:pos="2160"/>
        </w:tabs>
        <w:ind w:left="2160" w:hanging="360"/>
      </w:pPr>
      <w:rPr>
        <w:rFonts w:ascii="Arial" w:hAnsi="Arial" w:hint="default"/>
      </w:rPr>
    </w:lvl>
    <w:lvl w:ilvl="3" w:tplc="5AE80A80" w:tentative="1">
      <w:start w:val="1"/>
      <w:numFmt w:val="bullet"/>
      <w:lvlText w:val="•"/>
      <w:lvlJc w:val="left"/>
      <w:pPr>
        <w:tabs>
          <w:tab w:val="num" w:pos="2880"/>
        </w:tabs>
        <w:ind w:left="2880" w:hanging="360"/>
      </w:pPr>
      <w:rPr>
        <w:rFonts w:ascii="Arial" w:hAnsi="Arial" w:hint="default"/>
      </w:rPr>
    </w:lvl>
    <w:lvl w:ilvl="4" w:tplc="2BBACE88" w:tentative="1">
      <w:start w:val="1"/>
      <w:numFmt w:val="bullet"/>
      <w:lvlText w:val="•"/>
      <w:lvlJc w:val="left"/>
      <w:pPr>
        <w:tabs>
          <w:tab w:val="num" w:pos="3600"/>
        </w:tabs>
        <w:ind w:left="3600" w:hanging="360"/>
      </w:pPr>
      <w:rPr>
        <w:rFonts w:ascii="Arial" w:hAnsi="Arial" w:hint="default"/>
      </w:rPr>
    </w:lvl>
    <w:lvl w:ilvl="5" w:tplc="AED008C2" w:tentative="1">
      <w:start w:val="1"/>
      <w:numFmt w:val="bullet"/>
      <w:lvlText w:val="•"/>
      <w:lvlJc w:val="left"/>
      <w:pPr>
        <w:tabs>
          <w:tab w:val="num" w:pos="4320"/>
        </w:tabs>
        <w:ind w:left="4320" w:hanging="360"/>
      </w:pPr>
      <w:rPr>
        <w:rFonts w:ascii="Arial" w:hAnsi="Arial" w:hint="default"/>
      </w:rPr>
    </w:lvl>
    <w:lvl w:ilvl="6" w:tplc="7B4A261A" w:tentative="1">
      <w:start w:val="1"/>
      <w:numFmt w:val="bullet"/>
      <w:lvlText w:val="•"/>
      <w:lvlJc w:val="left"/>
      <w:pPr>
        <w:tabs>
          <w:tab w:val="num" w:pos="5040"/>
        </w:tabs>
        <w:ind w:left="5040" w:hanging="360"/>
      </w:pPr>
      <w:rPr>
        <w:rFonts w:ascii="Arial" w:hAnsi="Arial" w:hint="default"/>
      </w:rPr>
    </w:lvl>
    <w:lvl w:ilvl="7" w:tplc="FA96E38A" w:tentative="1">
      <w:start w:val="1"/>
      <w:numFmt w:val="bullet"/>
      <w:lvlText w:val="•"/>
      <w:lvlJc w:val="left"/>
      <w:pPr>
        <w:tabs>
          <w:tab w:val="num" w:pos="5760"/>
        </w:tabs>
        <w:ind w:left="5760" w:hanging="360"/>
      </w:pPr>
      <w:rPr>
        <w:rFonts w:ascii="Arial" w:hAnsi="Arial" w:hint="default"/>
      </w:rPr>
    </w:lvl>
    <w:lvl w:ilvl="8" w:tplc="AAB803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35638"/>
    <w:multiLevelType w:val="hybridMultilevel"/>
    <w:tmpl w:val="B9FEF946"/>
    <w:lvl w:ilvl="0" w:tplc="B6B859FE">
      <w:start w:val="1"/>
      <w:numFmt w:val="bullet"/>
      <w:lvlText w:val="•"/>
      <w:lvlJc w:val="left"/>
      <w:pPr>
        <w:tabs>
          <w:tab w:val="num" w:pos="720"/>
        </w:tabs>
        <w:ind w:left="720" w:hanging="360"/>
      </w:pPr>
      <w:rPr>
        <w:rFonts w:ascii="Arial" w:hAnsi="Arial" w:hint="default"/>
      </w:rPr>
    </w:lvl>
    <w:lvl w:ilvl="1" w:tplc="EAD0EF30" w:tentative="1">
      <w:start w:val="1"/>
      <w:numFmt w:val="bullet"/>
      <w:lvlText w:val="•"/>
      <w:lvlJc w:val="left"/>
      <w:pPr>
        <w:tabs>
          <w:tab w:val="num" w:pos="1440"/>
        </w:tabs>
        <w:ind w:left="1440" w:hanging="360"/>
      </w:pPr>
      <w:rPr>
        <w:rFonts w:ascii="Arial" w:hAnsi="Arial" w:hint="default"/>
      </w:rPr>
    </w:lvl>
    <w:lvl w:ilvl="2" w:tplc="94F85FEA" w:tentative="1">
      <w:start w:val="1"/>
      <w:numFmt w:val="bullet"/>
      <w:lvlText w:val="•"/>
      <w:lvlJc w:val="left"/>
      <w:pPr>
        <w:tabs>
          <w:tab w:val="num" w:pos="2160"/>
        </w:tabs>
        <w:ind w:left="2160" w:hanging="360"/>
      </w:pPr>
      <w:rPr>
        <w:rFonts w:ascii="Arial" w:hAnsi="Arial" w:hint="default"/>
      </w:rPr>
    </w:lvl>
    <w:lvl w:ilvl="3" w:tplc="2054B2D0" w:tentative="1">
      <w:start w:val="1"/>
      <w:numFmt w:val="bullet"/>
      <w:lvlText w:val="•"/>
      <w:lvlJc w:val="left"/>
      <w:pPr>
        <w:tabs>
          <w:tab w:val="num" w:pos="2880"/>
        </w:tabs>
        <w:ind w:left="2880" w:hanging="360"/>
      </w:pPr>
      <w:rPr>
        <w:rFonts w:ascii="Arial" w:hAnsi="Arial" w:hint="default"/>
      </w:rPr>
    </w:lvl>
    <w:lvl w:ilvl="4" w:tplc="7144AE0E" w:tentative="1">
      <w:start w:val="1"/>
      <w:numFmt w:val="bullet"/>
      <w:lvlText w:val="•"/>
      <w:lvlJc w:val="left"/>
      <w:pPr>
        <w:tabs>
          <w:tab w:val="num" w:pos="3600"/>
        </w:tabs>
        <w:ind w:left="3600" w:hanging="360"/>
      </w:pPr>
      <w:rPr>
        <w:rFonts w:ascii="Arial" w:hAnsi="Arial" w:hint="default"/>
      </w:rPr>
    </w:lvl>
    <w:lvl w:ilvl="5" w:tplc="C7081C62" w:tentative="1">
      <w:start w:val="1"/>
      <w:numFmt w:val="bullet"/>
      <w:lvlText w:val="•"/>
      <w:lvlJc w:val="left"/>
      <w:pPr>
        <w:tabs>
          <w:tab w:val="num" w:pos="4320"/>
        </w:tabs>
        <w:ind w:left="4320" w:hanging="360"/>
      </w:pPr>
      <w:rPr>
        <w:rFonts w:ascii="Arial" w:hAnsi="Arial" w:hint="default"/>
      </w:rPr>
    </w:lvl>
    <w:lvl w:ilvl="6" w:tplc="3454D9C4" w:tentative="1">
      <w:start w:val="1"/>
      <w:numFmt w:val="bullet"/>
      <w:lvlText w:val="•"/>
      <w:lvlJc w:val="left"/>
      <w:pPr>
        <w:tabs>
          <w:tab w:val="num" w:pos="5040"/>
        </w:tabs>
        <w:ind w:left="5040" w:hanging="360"/>
      </w:pPr>
      <w:rPr>
        <w:rFonts w:ascii="Arial" w:hAnsi="Arial" w:hint="default"/>
      </w:rPr>
    </w:lvl>
    <w:lvl w:ilvl="7" w:tplc="ECC8664A" w:tentative="1">
      <w:start w:val="1"/>
      <w:numFmt w:val="bullet"/>
      <w:lvlText w:val="•"/>
      <w:lvlJc w:val="left"/>
      <w:pPr>
        <w:tabs>
          <w:tab w:val="num" w:pos="5760"/>
        </w:tabs>
        <w:ind w:left="5760" w:hanging="360"/>
      </w:pPr>
      <w:rPr>
        <w:rFonts w:ascii="Arial" w:hAnsi="Arial" w:hint="default"/>
      </w:rPr>
    </w:lvl>
    <w:lvl w:ilvl="8" w:tplc="C366BB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6556CC7"/>
    <w:multiLevelType w:val="hybridMultilevel"/>
    <w:tmpl w:val="9FD2E2DE"/>
    <w:lvl w:ilvl="0" w:tplc="E5F68DA6">
      <w:start w:val="1"/>
      <w:numFmt w:val="bullet"/>
      <w:lvlText w:val="•"/>
      <w:lvlJc w:val="left"/>
      <w:pPr>
        <w:tabs>
          <w:tab w:val="num" w:pos="720"/>
        </w:tabs>
        <w:ind w:left="720" w:hanging="360"/>
      </w:pPr>
      <w:rPr>
        <w:rFonts w:ascii="Arial" w:hAnsi="Arial" w:hint="default"/>
      </w:rPr>
    </w:lvl>
    <w:lvl w:ilvl="1" w:tplc="A558B966" w:tentative="1">
      <w:start w:val="1"/>
      <w:numFmt w:val="bullet"/>
      <w:lvlText w:val="•"/>
      <w:lvlJc w:val="left"/>
      <w:pPr>
        <w:tabs>
          <w:tab w:val="num" w:pos="1440"/>
        </w:tabs>
        <w:ind w:left="1440" w:hanging="360"/>
      </w:pPr>
      <w:rPr>
        <w:rFonts w:ascii="Arial" w:hAnsi="Arial" w:hint="default"/>
      </w:rPr>
    </w:lvl>
    <w:lvl w:ilvl="2" w:tplc="FD36BA76" w:tentative="1">
      <w:start w:val="1"/>
      <w:numFmt w:val="bullet"/>
      <w:lvlText w:val="•"/>
      <w:lvlJc w:val="left"/>
      <w:pPr>
        <w:tabs>
          <w:tab w:val="num" w:pos="2160"/>
        </w:tabs>
        <w:ind w:left="2160" w:hanging="360"/>
      </w:pPr>
      <w:rPr>
        <w:rFonts w:ascii="Arial" w:hAnsi="Arial" w:hint="default"/>
      </w:rPr>
    </w:lvl>
    <w:lvl w:ilvl="3" w:tplc="CCA8D39C" w:tentative="1">
      <w:start w:val="1"/>
      <w:numFmt w:val="bullet"/>
      <w:lvlText w:val="•"/>
      <w:lvlJc w:val="left"/>
      <w:pPr>
        <w:tabs>
          <w:tab w:val="num" w:pos="2880"/>
        </w:tabs>
        <w:ind w:left="2880" w:hanging="360"/>
      </w:pPr>
      <w:rPr>
        <w:rFonts w:ascii="Arial" w:hAnsi="Arial" w:hint="default"/>
      </w:rPr>
    </w:lvl>
    <w:lvl w:ilvl="4" w:tplc="8A2A098C" w:tentative="1">
      <w:start w:val="1"/>
      <w:numFmt w:val="bullet"/>
      <w:lvlText w:val="•"/>
      <w:lvlJc w:val="left"/>
      <w:pPr>
        <w:tabs>
          <w:tab w:val="num" w:pos="3600"/>
        </w:tabs>
        <w:ind w:left="3600" w:hanging="360"/>
      </w:pPr>
      <w:rPr>
        <w:rFonts w:ascii="Arial" w:hAnsi="Arial" w:hint="default"/>
      </w:rPr>
    </w:lvl>
    <w:lvl w:ilvl="5" w:tplc="8B94549E" w:tentative="1">
      <w:start w:val="1"/>
      <w:numFmt w:val="bullet"/>
      <w:lvlText w:val="•"/>
      <w:lvlJc w:val="left"/>
      <w:pPr>
        <w:tabs>
          <w:tab w:val="num" w:pos="4320"/>
        </w:tabs>
        <w:ind w:left="4320" w:hanging="360"/>
      </w:pPr>
      <w:rPr>
        <w:rFonts w:ascii="Arial" w:hAnsi="Arial" w:hint="default"/>
      </w:rPr>
    </w:lvl>
    <w:lvl w:ilvl="6" w:tplc="9F1C779C" w:tentative="1">
      <w:start w:val="1"/>
      <w:numFmt w:val="bullet"/>
      <w:lvlText w:val="•"/>
      <w:lvlJc w:val="left"/>
      <w:pPr>
        <w:tabs>
          <w:tab w:val="num" w:pos="5040"/>
        </w:tabs>
        <w:ind w:left="5040" w:hanging="360"/>
      </w:pPr>
      <w:rPr>
        <w:rFonts w:ascii="Arial" w:hAnsi="Arial" w:hint="default"/>
      </w:rPr>
    </w:lvl>
    <w:lvl w:ilvl="7" w:tplc="F8F6BDAE" w:tentative="1">
      <w:start w:val="1"/>
      <w:numFmt w:val="bullet"/>
      <w:lvlText w:val="•"/>
      <w:lvlJc w:val="left"/>
      <w:pPr>
        <w:tabs>
          <w:tab w:val="num" w:pos="5760"/>
        </w:tabs>
        <w:ind w:left="5760" w:hanging="360"/>
      </w:pPr>
      <w:rPr>
        <w:rFonts w:ascii="Arial" w:hAnsi="Arial" w:hint="default"/>
      </w:rPr>
    </w:lvl>
    <w:lvl w:ilvl="8" w:tplc="771E4F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2912A9"/>
    <w:multiLevelType w:val="hybridMultilevel"/>
    <w:tmpl w:val="303015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39F621C"/>
    <w:multiLevelType w:val="hybridMultilevel"/>
    <w:tmpl w:val="26B0AE2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78E23F67"/>
    <w:multiLevelType w:val="hybridMultilevel"/>
    <w:tmpl w:val="20ACE63A"/>
    <w:lvl w:ilvl="0" w:tplc="C4B4A412">
      <w:start w:val="1"/>
      <w:numFmt w:val="bullet"/>
      <w:lvlText w:val="•"/>
      <w:lvlJc w:val="left"/>
      <w:pPr>
        <w:tabs>
          <w:tab w:val="num" w:pos="720"/>
        </w:tabs>
        <w:ind w:left="720" w:hanging="360"/>
      </w:pPr>
      <w:rPr>
        <w:rFonts w:ascii="Arial" w:hAnsi="Arial" w:hint="default"/>
      </w:rPr>
    </w:lvl>
    <w:lvl w:ilvl="1" w:tplc="E8406AE0" w:tentative="1">
      <w:start w:val="1"/>
      <w:numFmt w:val="bullet"/>
      <w:lvlText w:val="•"/>
      <w:lvlJc w:val="left"/>
      <w:pPr>
        <w:tabs>
          <w:tab w:val="num" w:pos="1440"/>
        </w:tabs>
        <w:ind w:left="1440" w:hanging="360"/>
      </w:pPr>
      <w:rPr>
        <w:rFonts w:ascii="Arial" w:hAnsi="Arial" w:hint="default"/>
      </w:rPr>
    </w:lvl>
    <w:lvl w:ilvl="2" w:tplc="6C56AA5A" w:tentative="1">
      <w:start w:val="1"/>
      <w:numFmt w:val="bullet"/>
      <w:lvlText w:val="•"/>
      <w:lvlJc w:val="left"/>
      <w:pPr>
        <w:tabs>
          <w:tab w:val="num" w:pos="2160"/>
        </w:tabs>
        <w:ind w:left="2160" w:hanging="360"/>
      </w:pPr>
      <w:rPr>
        <w:rFonts w:ascii="Arial" w:hAnsi="Arial" w:hint="default"/>
      </w:rPr>
    </w:lvl>
    <w:lvl w:ilvl="3" w:tplc="EC6C8098" w:tentative="1">
      <w:start w:val="1"/>
      <w:numFmt w:val="bullet"/>
      <w:lvlText w:val="•"/>
      <w:lvlJc w:val="left"/>
      <w:pPr>
        <w:tabs>
          <w:tab w:val="num" w:pos="2880"/>
        </w:tabs>
        <w:ind w:left="2880" w:hanging="360"/>
      </w:pPr>
      <w:rPr>
        <w:rFonts w:ascii="Arial" w:hAnsi="Arial" w:hint="default"/>
      </w:rPr>
    </w:lvl>
    <w:lvl w:ilvl="4" w:tplc="CC4E6DE4" w:tentative="1">
      <w:start w:val="1"/>
      <w:numFmt w:val="bullet"/>
      <w:lvlText w:val="•"/>
      <w:lvlJc w:val="left"/>
      <w:pPr>
        <w:tabs>
          <w:tab w:val="num" w:pos="3600"/>
        </w:tabs>
        <w:ind w:left="3600" w:hanging="360"/>
      </w:pPr>
      <w:rPr>
        <w:rFonts w:ascii="Arial" w:hAnsi="Arial" w:hint="default"/>
      </w:rPr>
    </w:lvl>
    <w:lvl w:ilvl="5" w:tplc="3DAA1BF2" w:tentative="1">
      <w:start w:val="1"/>
      <w:numFmt w:val="bullet"/>
      <w:lvlText w:val="•"/>
      <w:lvlJc w:val="left"/>
      <w:pPr>
        <w:tabs>
          <w:tab w:val="num" w:pos="4320"/>
        </w:tabs>
        <w:ind w:left="4320" w:hanging="360"/>
      </w:pPr>
      <w:rPr>
        <w:rFonts w:ascii="Arial" w:hAnsi="Arial" w:hint="default"/>
      </w:rPr>
    </w:lvl>
    <w:lvl w:ilvl="6" w:tplc="93C2E418" w:tentative="1">
      <w:start w:val="1"/>
      <w:numFmt w:val="bullet"/>
      <w:lvlText w:val="•"/>
      <w:lvlJc w:val="left"/>
      <w:pPr>
        <w:tabs>
          <w:tab w:val="num" w:pos="5040"/>
        </w:tabs>
        <w:ind w:left="5040" w:hanging="360"/>
      </w:pPr>
      <w:rPr>
        <w:rFonts w:ascii="Arial" w:hAnsi="Arial" w:hint="default"/>
      </w:rPr>
    </w:lvl>
    <w:lvl w:ilvl="7" w:tplc="2F88F1FE" w:tentative="1">
      <w:start w:val="1"/>
      <w:numFmt w:val="bullet"/>
      <w:lvlText w:val="•"/>
      <w:lvlJc w:val="left"/>
      <w:pPr>
        <w:tabs>
          <w:tab w:val="num" w:pos="5760"/>
        </w:tabs>
        <w:ind w:left="5760" w:hanging="360"/>
      </w:pPr>
      <w:rPr>
        <w:rFonts w:ascii="Arial" w:hAnsi="Arial" w:hint="default"/>
      </w:rPr>
    </w:lvl>
    <w:lvl w:ilvl="8" w:tplc="618EF89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3"/>
  </w:num>
  <w:num w:numId="4">
    <w:abstractNumId w:val="7"/>
  </w:num>
  <w:num w:numId="5">
    <w:abstractNumId w:val="6"/>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6B"/>
    <w:rsid w:val="00000E20"/>
    <w:rsid w:val="0000126A"/>
    <w:rsid w:val="00004646"/>
    <w:rsid w:val="00010AC5"/>
    <w:rsid w:val="000219A9"/>
    <w:rsid w:val="00023399"/>
    <w:rsid w:val="00032EDD"/>
    <w:rsid w:val="00041490"/>
    <w:rsid w:val="00041602"/>
    <w:rsid w:val="00047A8C"/>
    <w:rsid w:val="00060F27"/>
    <w:rsid w:val="00061C48"/>
    <w:rsid w:val="00071CB6"/>
    <w:rsid w:val="000851C5"/>
    <w:rsid w:val="000905DF"/>
    <w:rsid w:val="000913CE"/>
    <w:rsid w:val="000A0405"/>
    <w:rsid w:val="000A3F9E"/>
    <w:rsid w:val="000A72CC"/>
    <w:rsid w:val="000B0971"/>
    <w:rsid w:val="000B391C"/>
    <w:rsid w:val="000C02E2"/>
    <w:rsid w:val="000D3138"/>
    <w:rsid w:val="000E0D0E"/>
    <w:rsid w:val="000E5245"/>
    <w:rsid w:val="000E5BF8"/>
    <w:rsid w:val="000F37BA"/>
    <w:rsid w:val="000F4EC9"/>
    <w:rsid w:val="00106112"/>
    <w:rsid w:val="00113FEC"/>
    <w:rsid w:val="001140F1"/>
    <w:rsid w:val="001249B8"/>
    <w:rsid w:val="00141248"/>
    <w:rsid w:val="00141C75"/>
    <w:rsid w:val="001730B2"/>
    <w:rsid w:val="00174060"/>
    <w:rsid w:val="001842A5"/>
    <w:rsid w:val="00190FAE"/>
    <w:rsid w:val="001915A6"/>
    <w:rsid w:val="00192E38"/>
    <w:rsid w:val="001A37E7"/>
    <w:rsid w:val="001B3A6E"/>
    <w:rsid w:val="001B595C"/>
    <w:rsid w:val="001B6F78"/>
    <w:rsid w:val="001C6F44"/>
    <w:rsid w:val="001E11F9"/>
    <w:rsid w:val="001E447E"/>
    <w:rsid w:val="001E670C"/>
    <w:rsid w:val="001E6AE4"/>
    <w:rsid w:val="001E77F8"/>
    <w:rsid w:val="001F2CAC"/>
    <w:rsid w:val="00206A03"/>
    <w:rsid w:val="00207E4C"/>
    <w:rsid w:val="00233C87"/>
    <w:rsid w:val="00241AFA"/>
    <w:rsid w:val="00250821"/>
    <w:rsid w:val="00270F0F"/>
    <w:rsid w:val="00290BE1"/>
    <w:rsid w:val="002917C9"/>
    <w:rsid w:val="002B4610"/>
    <w:rsid w:val="002B59E1"/>
    <w:rsid w:val="002D6409"/>
    <w:rsid w:val="002E41BC"/>
    <w:rsid w:val="003026C1"/>
    <w:rsid w:val="003046E9"/>
    <w:rsid w:val="00304E6F"/>
    <w:rsid w:val="00313A01"/>
    <w:rsid w:val="00316F5C"/>
    <w:rsid w:val="00317D7B"/>
    <w:rsid w:val="00322EEF"/>
    <w:rsid w:val="00325318"/>
    <w:rsid w:val="00332546"/>
    <w:rsid w:val="003366B0"/>
    <w:rsid w:val="0035176B"/>
    <w:rsid w:val="00351ED4"/>
    <w:rsid w:val="00356915"/>
    <w:rsid w:val="00363FFB"/>
    <w:rsid w:val="00366136"/>
    <w:rsid w:val="00375B2C"/>
    <w:rsid w:val="00377303"/>
    <w:rsid w:val="00380FA2"/>
    <w:rsid w:val="003829F3"/>
    <w:rsid w:val="0038389B"/>
    <w:rsid w:val="00385517"/>
    <w:rsid w:val="0039064C"/>
    <w:rsid w:val="00390773"/>
    <w:rsid w:val="003918A9"/>
    <w:rsid w:val="003A436C"/>
    <w:rsid w:val="003A6183"/>
    <w:rsid w:val="003C2085"/>
    <w:rsid w:val="003D3F8F"/>
    <w:rsid w:val="003D4152"/>
    <w:rsid w:val="003F2C6B"/>
    <w:rsid w:val="003F3EEC"/>
    <w:rsid w:val="00402D65"/>
    <w:rsid w:val="00406FF3"/>
    <w:rsid w:val="0041180F"/>
    <w:rsid w:val="00413461"/>
    <w:rsid w:val="00420B43"/>
    <w:rsid w:val="004257E9"/>
    <w:rsid w:val="00430524"/>
    <w:rsid w:val="00441726"/>
    <w:rsid w:val="004509EE"/>
    <w:rsid w:val="00453FD1"/>
    <w:rsid w:val="00465172"/>
    <w:rsid w:val="0048509B"/>
    <w:rsid w:val="00485796"/>
    <w:rsid w:val="004902FD"/>
    <w:rsid w:val="004A702C"/>
    <w:rsid w:val="004C3F51"/>
    <w:rsid w:val="004D3EB8"/>
    <w:rsid w:val="004D7313"/>
    <w:rsid w:val="004F11CC"/>
    <w:rsid w:val="004F21E4"/>
    <w:rsid w:val="00504E55"/>
    <w:rsid w:val="00520F0D"/>
    <w:rsid w:val="00525AE2"/>
    <w:rsid w:val="00535B9A"/>
    <w:rsid w:val="00536856"/>
    <w:rsid w:val="0054381C"/>
    <w:rsid w:val="0054459F"/>
    <w:rsid w:val="00551394"/>
    <w:rsid w:val="00564D4A"/>
    <w:rsid w:val="0056509C"/>
    <w:rsid w:val="00565F56"/>
    <w:rsid w:val="00566E88"/>
    <w:rsid w:val="005741C5"/>
    <w:rsid w:val="00580C42"/>
    <w:rsid w:val="00586384"/>
    <w:rsid w:val="0058735C"/>
    <w:rsid w:val="005923ED"/>
    <w:rsid w:val="00592B1B"/>
    <w:rsid w:val="00593B08"/>
    <w:rsid w:val="005B4751"/>
    <w:rsid w:val="005C52B4"/>
    <w:rsid w:val="005C5E2D"/>
    <w:rsid w:val="005D2FE4"/>
    <w:rsid w:val="005D3D90"/>
    <w:rsid w:val="005D7ED1"/>
    <w:rsid w:val="005F057B"/>
    <w:rsid w:val="006127A0"/>
    <w:rsid w:val="00612953"/>
    <w:rsid w:val="0061769E"/>
    <w:rsid w:val="00643446"/>
    <w:rsid w:val="00644747"/>
    <w:rsid w:val="006452CD"/>
    <w:rsid w:val="0066789C"/>
    <w:rsid w:val="00672509"/>
    <w:rsid w:val="006863FE"/>
    <w:rsid w:val="006872A0"/>
    <w:rsid w:val="00695A2E"/>
    <w:rsid w:val="006A5BE9"/>
    <w:rsid w:val="006A6664"/>
    <w:rsid w:val="006A7A83"/>
    <w:rsid w:val="006B4481"/>
    <w:rsid w:val="006B79B4"/>
    <w:rsid w:val="006C0886"/>
    <w:rsid w:val="006C3142"/>
    <w:rsid w:val="006E0457"/>
    <w:rsid w:val="006F2312"/>
    <w:rsid w:val="0071609C"/>
    <w:rsid w:val="00717899"/>
    <w:rsid w:val="007319CD"/>
    <w:rsid w:val="007447B4"/>
    <w:rsid w:val="00746650"/>
    <w:rsid w:val="00767EE6"/>
    <w:rsid w:val="00773510"/>
    <w:rsid w:val="007771B5"/>
    <w:rsid w:val="00784D33"/>
    <w:rsid w:val="007B1DEA"/>
    <w:rsid w:val="007B277D"/>
    <w:rsid w:val="007B747B"/>
    <w:rsid w:val="007C6AFA"/>
    <w:rsid w:val="007E56BF"/>
    <w:rsid w:val="007F6A63"/>
    <w:rsid w:val="00810856"/>
    <w:rsid w:val="00823F19"/>
    <w:rsid w:val="00824682"/>
    <w:rsid w:val="0082674E"/>
    <w:rsid w:val="0083680C"/>
    <w:rsid w:val="008449C8"/>
    <w:rsid w:val="0084740D"/>
    <w:rsid w:val="008631F0"/>
    <w:rsid w:val="00864EDE"/>
    <w:rsid w:val="008659F5"/>
    <w:rsid w:val="00872316"/>
    <w:rsid w:val="00872834"/>
    <w:rsid w:val="0088522B"/>
    <w:rsid w:val="00886602"/>
    <w:rsid w:val="0089628B"/>
    <w:rsid w:val="008C249C"/>
    <w:rsid w:val="008C2A9D"/>
    <w:rsid w:val="008C612F"/>
    <w:rsid w:val="008D14AB"/>
    <w:rsid w:val="008D716D"/>
    <w:rsid w:val="008E0442"/>
    <w:rsid w:val="008E320D"/>
    <w:rsid w:val="008E596A"/>
    <w:rsid w:val="008F649D"/>
    <w:rsid w:val="00903B0C"/>
    <w:rsid w:val="0091329E"/>
    <w:rsid w:val="00914EAE"/>
    <w:rsid w:val="0091732E"/>
    <w:rsid w:val="00920C97"/>
    <w:rsid w:val="0092746B"/>
    <w:rsid w:val="00932D92"/>
    <w:rsid w:val="00942AC2"/>
    <w:rsid w:val="00944651"/>
    <w:rsid w:val="00947349"/>
    <w:rsid w:val="00976521"/>
    <w:rsid w:val="00990E46"/>
    <w:rsid w:val="009936DF"/>
    <w:rsid w:val="009949E6"/>
    <w:rsid w:val="009A045D"/>
    <w:rsid w:val="009A13AD"/>
    <w:rsid w:val="009A3ED9"/>
    <w:rsid w:val="009A7138"/>
    <w:rsid w:val="009B29CB"/>
    <w:rsid w:val="009C20C7"/>
    <w:rsid w:val="009D1C2E"/>
    <w:rsid w:val="009D7834"/>
    <w:rsid w:val="009E00D2"/>
    <w:rsid w:val="009E5D67"/>
    <w:rsid w:val="009E6887"/>
    <w:rsid w:val="009E6E29"/>
    <w:rsid w:val="009E7491"/>
    <w:rsid w:val="009F73E6"/>
    <w:rsid w:val="00A00702"/>
    <w:rsid w:val="00A0160A"/>
    <w:rsid w:val="00A01FA2"/>
    <w:rsid w:val="00A06B89"/>
    <w:rsid w:val="00A1722E"/>
    <w:rsid w:val="00A206C3"/>
    <w:rsid w:val="00A21D7A"/>
    <w:rsid w:val="00A24F44"/>
    <w:rsid w:val="00A56913"/>
    <w:rsid w:val="00A75EC0"/>
    <w:rsid w:val="00A847E2"/>
    <w:rsid w:val="00A8698E"/>
    <w:rsid w:val="00AA0436"/>
    <w:rsid w:val="00AB00E9"/>
    <w:rsid w:val="00AB0FF9"/>
    <w:rsid w:val="00AB10F5"/>
    <w:rsid w:val="00AB3085"/>
    <w:rsid w:val="00AB4928"/>
    <w:rsid w:val="00AB60D1"/>
    <w:rsid w:val="00AC7D9C"/>
    <w:rsid w:val="00AE1EF2"/>
    <w:rsid w:val="00AE438F"/>
    <w:rsid w:val="00AF0189"/>
    <w:rsid w:val="00AF2985"/>
    <w:rsid w:val="00AF4908"/>
    <w:rsid w:val="00AF70EE"/>
    <w:rsid w:val="00B14CAB"/>
    <w:rsid w:val="00B169B2"/>
    <w:rsid w:val="00B30D45"/>
    <w:rsid w:val="00B44691"/>
    <w:rsid w:val="00B4657B"/>
    <w:rsid w:val="00B503EE"/>
    <w:rsid w:val="00B50F7F"/>
    <w:rsid w:val="00B53BDC"/>
    <w:rsid w:val="00B774E5"/>
    <w:rsid w:val="00B92752"/>
    <w:rsid w:val="00BA3934"/>
    <w:rsid w:val="00BB141B"/>
    <w:rsid w:val="00BB61DD"/>
    <w:rsid w:val="00BB672C"/>
    <w:rsid w:val="00BE1EDF"/>
    <w:rsid w:val="00BE65E2"/>
    <w:rsid w:val="00BF003D"/>
    <w:rsid w:val="00BF5F7D"/>
    <w:rsid w:val="00C03D48"/>
    <w:rsid w:val="00C24AB6"/>
    <w:rsid w:val="00C24D54"/>
    <w:rsid w:val="00C50EEB"/>
    <w:rsid w:val="00C54EA5"/>
    <w:rsid w:val="00C630AA"/>
    <w:rsid w:val="00C702F8"/>
    <w:rsid w:val="00C7637E"/>
    <w:rsid w:val="00C8104E"/>
    <w:rsid w:val="00C81081"/>
    <w:rsid w:val="00C86542"/>
    <w:rsid w:val="00C909DE"/>
    <w:rsid w:val="00C9433D"/>
    <w:rsid w:val="00CA00C2"/>
    <w:rsid w:val="00CA0F91"/>
    <w:rsid w:val="00CA133C"/>
    <w:rsid w:val="00CA1DDD"/>
    <w:rsid w:val="00CA490A"/>
    <w:rsid w:val="00CB25C0"/>
    <w:rsid w:val="00CB541D"/>
    <w:rsid w:val="00CC169D"/>
    <w:rsid w:val="00CD70F7"/>
    <w:rsid w:val="00CE6408"/>
    <w:rsid w:val="00CF4A71"/>
    <w:rsid w:val="00CF600F"/>
    <w:rsid w:val="00D04EE1"/>
    <w:rsid w:val="00D06903"/>
    <w:rsid w:val="00D117FE"/>
    <w:rsid w:val="00D12080"/>
    <w:rsid w:val="00D22D15"/>
    <w:rsid w:val="00D308CB"/>
    <w:rsid w:val="00D32306"/>
    <w:rsid w:val="00D357F0"/>
    <w:rsid w:val="00D379FA"/>
    <w:rsid w:val="00D4433A"/>
    <w:rsid w:val="00D54046"/>
    <w:rsid w:val="00D56253"/>
    <w:rsid w:val="00D62627"/>
    <w:rsid w:val="00D62BAA"/>
    <w:rsid w:val="00D6319A"/>
    <w:rsid w:val="00D71902"/>
    <w:rsid w:val="00D76269"/>
    <w:rsid w:val="00D819A3"/>
    <w:rsid w:val="00D832BA"/>
    <w:rsid w:val="00D94A6C"/>
    <w:rsid w:val="00DA11E7"/>
    <w:rsid w:val="00DA7A3C"/>
    <w:rsid w:val="00DB5775"/>
    <w:rsid w:val="00DD1BB9"/>
    <w:rsid w:val="00DE1FDE"/>
    <w:rsid w:val="00DF07DE"/>
    <w:rsid w:val="00DF672F"/>
    <w:rsid w:val="00E01170"/>
    <w:rsid w:val="00E02F34"/>
    <w:rsid w:val="00E21949"/>
    <w:rsid w:val="00E23987"/>
    <w:rsid w:val="00E351D7"/>
    <w:rsid w:val="00E47755"/>
    <w:rsid w:val="00E53A38"/>
    <w:rsid w:val="00E6122E"/>
    <w:rsid w:val="00E655CA"/>
    <w:rsid w:val="00E66B3B"/>
    <w:rsid w:val="00E8174B"/>
    <w:rsid w:val="00E8287F"/>
    <w:rsid w:val="00E84E2F"/>
    <w:rsid w:val="00E92F29"/>
    <w:rsid w:val="00EA2AEF"/>
    <w:rsid w:val="00EA4071"/>
    <w:rsid w:val="00EA5ACA"/>
    <w:rsid w:val="00EC48AF"/>
    <w:rsid w:val="00EC48D0"/>
    <w:rsid w:val="00ED362E"/>
    <w:rsid w:val="00ED7F28"/>
    <w:rsid w:val="00EF6A3F"/>
    <w:rsid w:val="00F01821"/>
    <w:rsid w:val="00F018B7"/>
    <w:rsid w:val="00F05AEA"/>
    <w:rsid w:val="00F27FBE"/>
    <w:rsid w:val="00F64CAA"/>
    <w:rsid w:val="00F65325"/>
    <w:rsid w:val="00F950A5"/>
    <w:rsid w:val="00FA1A31"/>
    <w:rsid w:val="00FB49D0"/>
    <w:rsid w:val="00FB5FDC"/>
    <w:rsid w:val="00FD2855"/>
    <w:rsid w:val="00FE3CA1"/>
    <w:rsid w:val="00FE7369"/>
    <w:rsid w:val="00FE7DDA"/>
    <w:rsid w:val="00FF3F5A"/>
    <w:rsid w:val="00FF404B"/>
    <w:rsid w:val="00FF5B7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80FA803"/>
  <w14:defaultImageDpi w14:val="300"/>
  <w15:chartTrackingRefBased/>
  <w15:docId w15:val="{27D1624F-983D-402E-BF06-AEAF7203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6B"/>
    <w:rPr>
      <w:rFonts w:ascii="Times New Roman" w:eastAsia="Times New Roman" w:hAnsi="Times New Roman"/>
      <w:lang w:eastAsia="es-ES"/>
    </w:rPr>
  </w:style>
  <w:style w:type="paragraph" w:styleId="Ttulo7">
    <w:name w:val="heading 7"/>
    <w:basedOn w:val="Normal"/>
    <w:next w:val="Normal"/>
    <w:link w:val="Ttulo7Car"/>
    <w:qFormat/>
    <w:rsid w:val="0092746B"/>
    <w:pPr>
      <w:spacing w:before="240" w:after="60"/>
      <w:outlineLvl w:val="6"/>
    </w:pPr>
    <w:rPr>
      <w:rFonts w:ascii="Calibri" w:hAnsi="Calibri"/>
      <w:sz w:val="24"/>
      <w:szCs w:val="24"/>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92746B"/>
    <w:rPr>
      <w:rFonts w:ascii="Calibri" w:eastAsia="Times New Roman" w:hAnsi="Calibri" w:cs="Times New Roman"/>
      <w:sz w:val="24"/>
      <w:szCs w:val="24"/>
      <w:lang w:eastAsia="es-ES"/>
    </w:rPr>
  </w:style>
  <w:style w:type="paragraph" w:styleId="Encabezado">
    <w:name w:val="header"/>
    <w:basedOn w:val="Normal"/>
    <w:link w:val="EncabezadoCar"/>
    <w:rsid w:val="0092746B"/>
    <w:pPr>
      <w:tabs>
        <w:tab w:val="center" w:pos="4252"/>
        <w:tab w:val="right" w:pos="8504"/>
      </w:tabs>
    </w:pPr>
    <w:rPr>
      <w:lang w:val="x-none"/>
    </w:rPr>
  </w:style>
  <w:style w:type="character" w:customStyle="1" w:styleId="EncabezadoCar">
    <w:name w:val="Encabezado Car"/>
    <w:link w:val="Encabezado"/>
    <w:rsid w:val="0092746B"/>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2746B"/>
    <w:rPr>
      <w:rFonts w:ascii="Courier New" w:hAnsi="Courier New"/>
      <w:lang w:val="x-none"/>
    </w:rPr>
  </w:style>
  <w:style w:type="character" w:customStyle="1" w:styleId="TextosinformatoCar">
    <w:name w:val="Texto sin formato Car"/>
    <w:link w:val="Textosinformato"/>
    <w:rsid w:val="0092746B"/>
    <w:rPr>
      <w:rFonts w:ascii="Courier New" w:eastAsia="Times New Roman" w:hAnsi="Courier New" w:cs="Times New Roman"/>
      <w:sz w:val="20"/>
      <w:szCs w:val="20"/>
      <w:lang w:eastAsia="es-ES"/>
    </w:rPr>
  </w:style>
  <w:style w:type="paragraph" w:customStyle="1" w:styleId="Textopredeterminado">
    <w:name w:val="Texto predeterminado"/>
    <w:basedOn w:val="Normal"/>
    <w:rsid w:val="0092746B"/>
    <w:rPr>
      <w:sz w:val="24"/>
      <w:lang w:val="es-ES_tradnl"/>
    </w:rPr>
  </w:style>
  <w:style w:type="paragraph" w:styleId="Piedepgina">
    <w:name w:val="footer"/>
    <w:basedOn w:val="Normal"/>
    <w:link w:val="PiedepginaCar"/>
    <w:uiPriority w:val="99"/>
    <w:rsid w:val="0092746B"/>
    <w:pPr>
      <w:tabs>
        <w:tab w:val="center" w:pos="4419"/>
        <w:tab w:val="right" w:pos="8838"/>
      </w:tabs>
    </w:pPr>
    <w:rPr>
      <w:lang w:val="x-none"/>
    </w:rPr>
  </w:style>
  <w:style w:type="character" w:customStyle="1" w:styleId="PiedepginaCar">
    <w:name w:val="Pie de página Car"/>
    <w:link w:val="Piedepgina"/>
    <w:uiPriority w:val="99"/>
    <w:rsid w:val="0092746B"/>
    <w:rPr>
      <w:rFonts w:ascii="Times New Roman" w:eastAsia="Times New Roman" w:hAnsi="Times New Roman" w:cs="Times New Roman"/>
      <w:sz w:val="20"/>
      <w:szCs w:val="20"/>
      <w:lang w:eastAsia="es-ES"/>
    </w:rPr>
  </w:style>
  <w:style w:type="paragraph" w:customStyle="1" w:styleId="Cuadrculamedia21">
    <w:name w:val="Cuadrícula media 21"/>
    <w:link w:val="Cuadrculamedia2Car"/>
    <w:uiPriority w:val="1"/>
    <w:qFormat/>
    <w:rsid w:val="0092746B"/>
    <w:rPr>
      <w:lang w:val="es-EC" w:eastAsia="es-EC"/>
    </w:rPr>
  </w:style>
  <w:style w:type="character" w:customStyle="1" w:styleId="TtuloCar">
    <w:name w:val="Título Car"/>
    <w:rsid w:val="0092746B"/>
    <w:rPr>
      <w:b/>
      <w:bCs/>
      <w:sz w:val="24"/>
      <w:szCs w:val="24"/>
      <w:lang w:val="es-ES" w:eastAsia="es-ES"/>
    </w:rPr>
  </w:style>
  <w:style w:type="paragraph" w:styleId="Sombreadovistoso-nfasis3">
    <w:name w:val="Colorful Shading Accent 3"/>
    <w:basedOn w:val="Normal"/>
    <w:link w:val="Sombreadovistoso-nfasis3Car"/>
    <w:uiPriority w:val="99"/>
    <w:qFormat/>
    <w:rsid w:val="0092746B"/>
    <w:pPr>
      <w:ind w:left="708"/>
    </w:pPr>
    <w:rPr>
      <w:lang w:val="x-none"/>
    </w:rPr>
  </w:style>
  <w:style w:type="character" w:customStyle="1" w:styleId="Cuadrculamedia2Car">
    <w:name w:val="Cuadrícula media 2 Car"/>
    <w:link w:val="Cuadrculamedia21"/>
    <w:uiPriority w:val="1"/>
    <w:rsid w:val="0092746B"/>
    <w:rPr>
      <w:lang w:val="es-EC" w:eastAsia="es-EC" w:bidi="ar-SA"/>
    </w:rPr>
  </w:style>
  <w:style w:type="paragraph" w:styleId="Puesto">
    <w:name w:val="Puesto"/>
    <w:basedOn w:val="Normal"/>
    <w:next w:val="Normal"/>
    <w:link w:val="PuestoCar"/>
    <w:uiPriority w:val="10"/>
    <w:qFormat/>
    <w:rsid w:val="0092746B"/>
    <w:pPr>
      <w:contextualSpacing/>
    </w:pPr>
    <w:rPr>
      <w:rFonts w:ascii="Cambria" w:hAnsi="Cambria"/>
      <w:spacing w:val="-10"/>
      <w:kern w:val="28"/>
      <w:sz w:val="56"/>
      <w:szCs w:val="56"/>
      <w:lang w:val="x-none"/>
    </w:rPr>
  </w:style>
  <w:style w:type="character" w:customStyle="1" w:styleId="PuestoCar">
    <w:name w:val="Puesto Car"/>
    <w:link w:val="Puesto"/>
    <w:uiPriority w:val="10"/>
    <w:rsid w:val="0092746B"/>
    <w:rPr>
      <w:rFonts w:ascii="Cambria" w:eastAsia="Times New Roman" w:hAnsi="Cambria" w:cs="Times New Roman"/>
      <w:spacing w:val="-10"/>
      <w:kern w:val="28"/>
      <w:sz w:val="56"/>
      <w:szCs w:val="56"/>
      <w:lang w:eastAsia="es-ES"/>
    </w:rPr>
  </w:style>
  <w:style w:type="character" w:customStyle="1" w:styleId="Sombreadovistoso-nfasis3Car">
    <w:name w:val="Sombreado vistoso - Énfasis 3 Car"/>
    <w:link w:val="Sombreadovistoso-nfasis3"/>
    <w:uiPriority w:val="99"/>
    <w:locked/>
    <w:rsid w:val="0092746B"/>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92746B"/>
    <w:pPr>
      <w:spacing w:before="100" w:beforeAutospacing="1" w:after="100" w:afterAutospacing="1"/>
    </w:pPr>
    <w:rPr>
      <w:sz w:val="24"/>
      <w:szCs w:val="24"/>
      <w:lang w:val="es-EC" w:eastAsia="es-ES_tradnl"/>
    </w:rPr>
  </w:style>
  <w:style w:type="character" w:customStyle="1" w:styleId="fontstyle01">
    <w:name w:val="fontstyle01"/>
    <w:rsid w:val="008D716D"/>
    <w:rPr>
      <w:rFonts w:ascii="Times-Italic" w:hAnsi="Times-Italic" w:hint="default"/>
      <w:b w:val="0"/>
      <w:bCs w:val="0"/>
      <w:i/>
      <w:iCs/>
      <w:color w:val="000000"/>
      <w:sz w:val="22"/>
      <w:szCs w:val="22"/>
    </w:rPr>
  </w:style>
  <w:style w:type="paragraph" w:styleId="Sangradetextonormal">
    <w:name w:val="Body Text Indent"/>
    <w:basedOn w:val="Normal"/>
    <w:link w:val="SangradetextonormalCar"/>
    <w:uiPriority w:val="99"/>
    <w:semiHidden/>
    <w:unhideWhenUsed/>
    <w:rsid w:val="00593B08"/>
    <w:pPr>
      <w:spacing w:after="120"/>
      <w:ind w:left="283"/>
    </w:pPr>
  </w:style>
  <w:style w:type="character" w:customStyle="1" w:styleId="SangradetextonormalCar">
    <w:name w:val="Sangría de texto normal Car"/>
    <w:link w:val="Sangradetextonormal"/>
    <w:uiPriority w:val="99"/>
    <w:semiHidden/>
    <w:rsid w:val="00593B08"/>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uiPriority w:val="99"/>
    <w:unhideWhenUsed/>
    <w:rsid w:val="00593B08"/>
    <w:pPr>
      <w:spacing w:after="0"/>
      <w:ind w:left="360" w:firstLine="360"/>
    </w:pPr>
    <w:rPr>
      <w:lang w:val="x-none" w:eastAsia="x-none"/>
    </w:rPr>
  </w:style>
  <w:style w:type="character" w:customStyle="1" w:styleId="Textoindependienteprimerasangra2Car">
    <w:name w:val="Texto independiente primera sangría 2 Car"/>
    <w:link w:val="Textoindependienteprimerasangra2"/>
    <w:uiPriority w:val="99"/>
    <w:rsid w:val="00593B08"/>
    <w:rPr>
      <w:rFonts w:ascii="Times New Roman" w:eastAsia="Times New Roman" w:hAnsi="Times New Roman"/>
      <w:lang w:val="x-none" w:eastAsia="x-none"/>
    </w:rPr>
  </w:style>
  <w:style w:type="paragraph" w:styleId="Textoindependiente">
    <w:name w:val="Body Text"/>
    <w:basedOn w:val="Normal"/>
    <w:link w:val="TextoindependienteCar"/>
    <w:rsid w:val="0000126A"/>
    <w:pPr>
      <w:spacing w:after="120"/>
    </w:pPr>
    <w:rPr>
      <w:lang w:val="x-none" w:eastAsia="x-none"/>
    </w:rPr>
  </w:style>
  <w:style w:type="character" w:customStyle="1" w:styleId="TextoindependienteCar">
    <w:name w:val="Texto independiente Car"/>
    <w:link w:val="Textoindependiente"/>
    <w:rsid w:val="0000126A"/>
    <w:rPr>
      <w:rFonts w:ascii="Times New Roman" w:eastAsia="Times New Roman" w:hAnsi="Times New Roman"/>
    </w:rPr>
  </w:style>
  <w:style w:type="character" w:styleId="Refdecomentario">
    <w:name w:val="annotation reference"/>
    <w:uiPriority w:val="99"/>
    <w:semiHidden/>
    <w:unhideWhenUsed/>
    <w:rsid w:val="005D3D90"/>
    <w:rPr>
      <w:sz w:val="16"/>
      <w:szCs w:val="16"/>
    </w:rPr>
  </w:style>
  <w:style w:type="paragraph" w:styleId="Textocomentario">
    <w:name w:val="annotation text"/>
    <w:basedOn w:val="Normal"/>
    <w:link w:val="TextocomentarioCar"/>
    <w:uiPriority w:val="99"/>
    <w:semiHidden/>
    <w:unhideWhenUsed/>
    <w:rsid w:val="005D3D90"/>
    <w:rPr>
      <w:lang w:val="x-none" w:eastAsia="x-none"/>
    </w:rPr>
  </w:style>
  <w:style w:type="character" w:customStyle="1" w:styleId="TextocomentarioCar">
    <w:name w:val="Texto comentario Car"/>
    <w:link w:val="Textocomentario"/>
    <w:uiPriority w:val="99"/>
    <w:semiHidden/>
    <w:rsid w:val="005D3D9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D3D90"/>
    <w:rPr>
      <w:b/>
      <w:bCs/>
    </w:rPr>
  </w:style>
  <w:style w:type="character" w:customStyle="1" w:styleId="AsuntodelcomentarioCar">
    <w:name w:val="Asunto del comentario Car"/>
    <w:link w:val="Asuntodelcomentario"/>
    <w:uiPriority w:val="99"/>
    <w:semiHidden/>
    <w:rsid w:val="005D3D90"/>
    <w:rPr>
      <w:rFonts w:ascii="Times New Roman" w:eastAsia="Times New Roman" w:hAnsi="Times New Roman"/>
      <w:b/>
      <w:bCs/>
    </w:rPr>
  </w:style>
  <w:style w:type="paragraph" w:styleId="Textodeglobo">
    <w:name w:val="Balloon Text"/>
    <w:basedOn w:val="Normal"/>
    <w:link w:val="TextodegloboCar"/>
    <w:uiPriority w:val="99"/>
    <w:semiHidden/>
    <w:unhideWhenUsed/>
    <w:rsid w:val="005D3D90"/>
    <w:rPr>
      <w:rFonts w:ascii="Tahoma" w:hAnsi="Tahoma"/>
      <w:sz w:val="16"/>
      <w:szCs w:val="16"/>
      <w:lang w:val="x-none" w:eastAsia="x-none"/>
    </w:rPr>
  </w:style>
  <w:style w:type="character" w:customStyle="1" w:styleId="TextodegloboCar">
    <w:name w:val="Texto de globo Car"/>
    <w:link w:val="Textodeglobo"/>
    <w:uiPriority w:val="99"/>
    <w:semiHidden/>
    <w:rsid w:val="005D3D90"/>
    <w:rPr>
      <w:rFonts w:ascii="Tahoma" w:eastAsia="Times New Roman" w:hAnsi="Tahoma" w:cs="Tahoma"/>
      <w:sz w:val="16"/>
      <w:szCs w:val="16"/>
    </w:rPr>
  </w:style>
  <w:style w:type="paragraph" w:styleId="Prrafodelista">
    <w:name w:val="List Paragraph"/>
    <w:basedOn w:val="Normal"/>
    <w:link w:val="PrrafodelistaCar"/>
    <w:uiPriority w:val="34"/>
    <w:qFormat/>
    <w:rsid w:val="00071CB6"/>
    <w:pPr>
      <w:ind w:left="708"/>
    </w:pPr>
  </w:style>
  <w:style w:type="character" w:customStyle="1" w:styleId="PrrafodelistaCar">
    <w:name w:val="Párrafo de lista Car"/>
    <w:link w:val="Prrafodelista"/>
    <w:uiPriority w:val="34"/>
    <w:locked/>
    <w:rsid w:val="00071CB6"/>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0062">
      <w:bodyDiv w:val="1"/>
      <w:marLeft w:val="0"/>
      <w:marRight w:val="0"/>
      <w:marTop w:val="0"/>
      <w:marBottom w:val="0"/>
      <w:divBdr>
        <w:top w:val="none" w:sz="0" w:space="0" w:color="auto"/>
        <w:left w:val="none" w:sz="0" w:space="0" w:color="auto"/>
        <w:bottom w:val="none" w:sz="0" w:space="0" w:color="auto"/>
        <w:right w:val="none" w:sz="0" w:space="0" w:color="auto"/>
      </w:divBdr>
    </w:div>
    <w:div w:id="98724813">
      <w:bodyDiv w:val="1"/>
      <w:marLeft w:val="0"/>
      <w:marRight w:val="0"/>
      <w:marTop w:val="0"/>
      <w:marBottom w:val="0"/>
      <w:divBdr>
        <w:top w:val="none" w:sz="0" w:space="0" w:color="auto"/>
        <w:left w:val="none" w:sz="0" w:space="0" w:color="auto"/>
        <w:bottom w:val="none" w:sz="0" w:space="0" w:color="auto"/>
        <w:right w:val="none" w:sz="0" w:space="0" w:color="auto"/>
      </w:divBdr>
      <w:divsChild>
        <w:div w:id="42874991">
          <w:marLeft w:val="274"/>
          <w:marRight w:val="0"/>
          <w:marTop w:val="0"/>
          <w:marBottom w:val="0"/>
          <w:divBdr>
            <w:top w:val="none" w:sz="0" w:space="0" w:color="auto"/>
            <w:left w:val="none" w:sz="0" w:space="0" w:color="auto"/>
            <w:bottom w:val="none" w:sz="0" w:space="0" w:color="auto"/>
            <w:right w:val="none" w:sz="0" w:space="0" w:color="auto"/>
          </w:divBdr>
        </w:div>
      </w:divsChild>
    </w:div>
    <w:div w:id="191694848">
      <w:bodyDiv w:val="1"/>
      <w:marLeft w:val="0"/>
      <w:marRight w:val="0"/>
      <w:marTop w:val="0"/>
      <w:marBottom w:val="0"/>
      <w:divBdr>
        <w:top w:val="none" w:sz="0" w:space="0" w:color="auto"/>
        <w:left w:val="none" w:sz="0" w:space="0" w:color="auto"/>
        <w:bottom w:val="none" w:sz="0" w:space="0" w:color="auto"/>
        <w:right w:val="none" w:sz="0" w:space="0" w:color="auto"/>
      </w:divBdr>
      <w:divsChild>
        <w:div w:id="2032801190">
          <w:marLeft w:val="0"/>
          <w:marRight w:val="0"/>
          <w:marTop w:val="0"/>
          <w:marBottom w:val="0"/>
          <w:divBdr>
            <w:top w:val="none" w:sz="0" w:space="0" w:color="auto"/>
            <w:left w:val="none" w:sz="0" w:space="0" w:color="auto"/>
            <w:bottom w:val="none" w:sz="0" w:space="0" w:color="auto"/>
            <w:right w:val="none" w:sz="0" w:space="0" w:color="auto"/>
          </w:divBdr>
        </w:div>
      </w:divsChild>
    </w:div>
    <w:div w:id="255746222">
      <w:bodyDiv w:val="1"/>
      <w:marLeft w:val="0"/>
      <w:marRight w:val="0"/>
      <w:marTop w:val="0"/>
      <w:marBottom w:val="0"/>
      <w:divBdr>
        <w:top w:val="none" w:sz="0" w:space="0" w:color="auto"/>
        <w:left w:val="none" w:sz="0" w:space="0" w:color="auto"/>
        <w:bottom w:val="none" w:sz="0" w:space="0" w:color="auto"/>
        <w:right w:val="none" w:sz="0" w:space="0" w:color="auto"/>
      </w:divBdr>
    </w:div>
    <w:div w:id="436294756">
      <w:bodyDiv w:val="1"/>
      <w:marLeft w:val="0"/>
      <w:marRight w:val="0"/>
      <w:marTop w:val="0"/>
      <w:marBottom w:val="0"/>
      <w:divBdr>
        <w:top w:val="none" w:sz="0" w:space="0" w:color="auto"/>
        <w:left w:val="none" w:sz="0" w:space="0" w:color="auto"/>
        <w:bottom w:val="none" w:sz="0" w:space="0" w:color="auto"/>
        <w:right w:val="none" w:sz="0" w:space="0" w:color="auto"/>
      </w:divBdr>
      <w:divsChild>
        <w:div w:id="416557197">
          <w:marLeft w:val="274"/>
          <w:marRight w:val="0"/>
          <w:marTop w:val="0"/>
          <w:marBottom w:val="0"/>
          <w:divBdr>
            <w:top w:val="none" w:sz="0" w:space="0" w:color="auto"/>
            <w:left w:val="none" w:sz="0" w:space="0" w:color="auto"/>
            <w:bottom w:val="none" w:sz="0" w:space="0" w:color="auto"/>
            <w:right w:val="none" w:sz="0" w:space="0" w:color="auto"/>
          </w:divBdr>
        </w:div>
        <w:div w:id="1075854544">
          <w:marLeft w:val="274"/>
          <w:marRight w:val="0"/>
          <w:marTop w:val="0"/>
          <w:marBottom w:val="0"/>
          <w:divBdr>
            <w:top w:val="none" w:sz="0" w:space="0" w:color="auto"/>
            <w:left w:val="none" w:sz="0" w:space="0" w:color="auto"/>
            <w:bottom w:val="none" w:sz="0" w:space="0" w:color="auto"/>
            <w:right w:val="none" w:sz="0" w:space="0" w:color="auto"/>
          </w:divBdr>
        </w:div>
        <w:div w:id="1079324303">
          <w:marLeft w:val="274"/>
          <w:marRight w:val="0"/>
          <w:marTop w:val="0"/>
          <w:marBottom w:val="0"/>
          <w:divBdr>
            <w:top w:val="none" w:sz="0" w:space="0" w:color="auto"/>
            <w:left w:val="none" w:sz="0" w:space="0" w:color="auto"/>
            <w:bottom w:val="none" w:sz="0" w:space="0" w:color="auto"/>
            <w:right w:val="none" w:sz="0" w:space="0" w:color="auto"/>
          </w:divBdr>
        </w:div>
        <w:div w:id="1217200320">
          <w:marLeft w:val="274"/>
          <w:marRight w:val="0"/>
          <w:marTop w:val="0"/>
          <w:marBottom w:val="0"/>
          <w:divBdr>
            <w:top w:val="none" w:sz="0" w:space="0" w:color="auto"/>
            <w:left w:val="none" w:sz="0" w:space="0" w:color="auto"/>
            <w:bottom w:val="none" w:sz="0" w:space="0" w:color="auto"/>
            <w:right w:val="none" w:sz="0" w:space="0" w:color="auto"/>
          </w:divBdr>
        </w:div>
      </w:divsChild>
    </w:div>
    <w:div w:id="1580020023">
      <w:bodyDiv w:val="1"/>
      <w:marLeft w:val="0"/>
      <w:marRight w:val="0"/>
      <w:marTop w:val="0"/>
      <w:marBottom w:val="0"/>
      <w:divBdr>
        <w:top w:val="none" w:sz="0" w:space="0" w:color="auto"/>
        <w:left w:val="none" w:sz="0" w:space="0" w:color="auto"/>
        <w:bottom w:val="none" w:sz="0" w:space="0" w:color="auto"/>
        <w:right w:val="none" w:sz="0" w:space="0" w:color="auto"/>
      </w:divBdr>
    </w:div>
    <w:div w:id="1661349731">
      <w:bodyDiv w:val="1"/>
      <w:marLeft w:val="0"/>
      <w:marRight w:val="0"/>
      <w:marTop w:val="0"/>
      <w:marBottom w:val="0"/>
      <w:divBdr>
        <w:top w:val="none" w:sz="0" w:space="0" w:color="auto"/>
        <w:left w:val="none" w:sz="0" w:space="0" w:color="auto"/>
        <w:bottom w:val="none" w:sz="0" w:space="0" w:color="auto"/>
        <w:right w:val="none" w:sz="0" w:space="0" w:color="auto"/>
      </w:divBdr>
      <w:divsChild>
        <w:div w:id="10033352">
          <w:marLeft w:val="274"/>
          <w:marRight w:val="0"/>
          <w:marTop w:val="0"/>
          <w:marBottom w:val="0"/>
          <w:divBdr>
            <w:top w:val="none" w:sz="0" w:space="0" w:color="auto"/>
            <w:left w:val="none" w:sz="0" w:space="0" w:color="auto"/>
            <w:bottom w:val="none" w:sz="0" w:space="0" w:color="auto"/>
            <w:right w:val="none" w:sz="0" w:space="0" w:color="auto"/>
          </w:divBdr>
        </w:div>
        <w:div w:id="363596932">
          <w:marLeft w:val="274"/>
          <w:marRight w:val="0"/>
          <w:marTop w:val="0"/>
          <w:marBottom w:val="0"/>
          <w:divBdr>
            <w:top w:val="none" w:sz="0" w:space="0" w:color="auto"/>
            <w:left w:val="none" w:sz="0" w:space="0" w:color="auto"/>
            <w:bottom w:val="none" w:sz="0" w:space="0" w:color="auto"/>
            <w:right w:val="none" w:sz="0" w:space="0" w:color="auto"/>
          </w:divBdr>
        </w:div>
        <w:div w:id="552931538">
          <w:marLeft w:val="274"/>
          <w:marRight w:val="0"/>
          <w:marTop w:val="0"/>
          <w:marBottom w:val="0"/>
          <w:divBdr>
            <w:top w:val="none" w:sz="0" w:space="0" w:color="auto"/>
            <w:left w:val="none" w:sz="0" w:space="0" w:color="auto"/>
            <w:bottom w:val="none" w:sz="0" w:space="0" w:color="auto"/>
            <w:right w:val="none" w:sz="0" w:space="0" w:color="auto"/>
          </w:divBdr>
        </w:div>
      </w:divsChild>
    </w:div>
    <w:div w:id="1746880240">
      <w:bodyDiv w:val="1"/>
      <w:marLeft w:val="0"/>
      <w:marRight w:val="0"/>
      <w:marTop w:val="0"/>
      <w:marBottom w:val="0"/>
      <w:divBdr>
        <w:top w:val="none" w:sz="0" w:space="0" w:color="auto"/>
        <w:left w:val="none" w:sz="0" w:space="0" w:color="auto"/>
        <w:bottom w:val="none" w:sz="0" w:space="0" w:color="auto"/>
        <w:right w:val="none" w:sz="0" w:space="0" w:color="auto"/>
      </w:divBdr>
      <w:divsChild>
        <w:div w:id="65492807">
          <w:marLeft w:val="274"/>
          <w:marRight w:val="0"/>
          <w:marTop w:val="0"/>
          <w:marBottom w:val="0"/>
          <w:divBdr>
            <w:top w:val="none" w:sz="0" w:space="0" w:color="auto"/>
            <w:left w:val="none" w:sz="0" w:space="0" w:color="auto"/>
            <w:bottom w:val="none" w:sz="0" w:space="0" w:color="auto"/>
            <w:right w:val="none" w:sz="0" w:space="0" w:color="auto"/>
          </w:divBdr>
        </w:div>
        <w:div w:id="15125735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67A4-E8BE-41E6-89A2-1A4A4421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4428</Words>
  <Characters>24354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Cisne Lopez Cabrera</dc:creator>
  <cp:keywords/>
  <cp:lastModifiedBy>Pablo Dario Alcocer Acosta</cp:lastModifiedBy>
  <cp:revision>3</cp:revision>
  <cp:lastPrinted>2020-01-27T17:56:00Z</cp:lastPrinted>
  <dcterms:created xsi:type="dcterms:W3CDTF">2021-10-14T13:40:00Z</dcterms:created>
  <dcterms:modified xsi:type="dcterms:W3CDTF">2021-10-14T13:40:00Z</dcterms:modified>
</cp:coreProperties>
</file>