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94FBC" w:rsidR="00B14F49" w:rsidP="0D5BD304" w:rsidRDefault="00417AB0" w14:paraId="48660EEA" w14:textId="09E0E931">
      <w:pPr>
        <w:pStyle w:val="Normal"/>
        <w:spacing w:after="120"/>
        <w:ind w:left="708" w:hanging="708"/>
        <w:jc w:val="center"/>
        <w:rPr>
          <w:rFonts w:ascii="Times New Roman" w:hAnsi="Times New Roman" w:cs="Times New Roman"/>
          <w:b w:val="1"/>
          <w:bCs w:val="1"/>
          <w:sz w:val="24"/>
          <w:szCs w:val="24"/>
        </w:rPr>
      </w:pPr>
      <w:r w:rsidRPr="0D5BD304" w:rsidR="00417AB0">
        <w:rPr>
          <w:rFonts w:ascii="Times New Roman" w:hAnsi="Times New Roman" w:cs="Times New Roman"/>
          <w:b w:val="1"/>
          <w:bCs w:val="1"/>
          <w:sz w:val="24"/>
          <w:szCs w:val="24"/>
        </w:rPr>
        <w:t>EX</w:t>
      </w:r>
      <w:r w:rsidRPr="0D5BD304" w:rsidR="00B14F49">
        <w:rPr>
          <w:rFonts w:ascii="Times New Roman" w:hAnsi="Times New Roman" w:cs="Times New Roman"/>
          <w:b w:val="1"/>
          <w:bCs w:val="1"/>
          <w:sz w:val="24"/>
          <w:szCs w:val="24"/>
        </w:rPr>
        <w:t>POSICIÓN DE MOTIVOS</w:t>
      </w:r>
    </w:p>
    <w:p w:rsidR="004363CF" w:rsidP="00C76500" w:rsidRDefault="004363CF" w14:paraId="77E706C7" w14:textId="1176CEFB">
      <w:pPr>
        <w:spacing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El </w:t>
      </w:r>
      <w:r w:rsidR="00216EFD">
        <w:rPr>
          <w:rFonts w:ascii="Times New Roman" w:hAnsi="Times New Roman" w:cs="Times New Roman"/>
          <w:sz w:val="24"/>
          <w:szCs w:val="24"/>
        </w:rPr>
        <w:t>Cuerpo de Agentes de Control Metropolitano de Quito</w:t>
      </w:r>
      <w:r>
        <w:rPr>
          <w:rFonts w:ascii="Times New Roman" w:hAnsi="Times New Roman" w:cs="Times New Roman"/>
          <w:sz w:val="24"/>
          <w:szCs w:val="24"/>
        </w:rPr>
        <w:t xml:space="preserve"> es una de las instituciones más representativas de la ciudad. Conforme consta de los libros del Cabildo de Quito, sus orígenes se remontan incluso a la época de la colonia, con registros del año 1541 de los denominados “Espaderos”, responsables de hacer cumplir las leyes. Posteriormente, “los Espaderos” adoptarían otras denominaciones:</w:t>
      </w:r>
    </w:p>
    <w:p w:rsidR="004363CF" w:rsidP="004363CF" w:rsidRDefault="004363CF" w14:paraId="788F1467" w14:textId="2538C88F">
      <w:pPr>
        <w:pStyle w:val="Prrafodelista"/>
        <w:numPr>
          <w:ilvl w:val="0"/>
          <w:numId w:val="26"/>
        </w:numPr>
        <w:spacing w:after="120"/>
        <w:jc w:val="both"/>
        <w:rPr>
          <w:rFonts w:ascii="Times New Roman" w:hAnsi="Times New Roman" w:cs="Times New Roman"/>
          <w:sz w:val="24"/>
          <w:szCs w:val="24"/>
        </w:rPr>
      </w:pPr>
      <w:r>
        <w:rPr>
          <w:rFonts w:ascii="Times New Roman" w:hAnsi="Times New Roman" w:cs="Times New Roman"/>
          <w:sz w:val="24"/>
          <w:szCs w:val="24"/>
        </w:rPr>
        <w:t>En 1825, Policías de Cabildo / Cuerpo de Serenos;</w:t>
      </w:r>
    </w:p>
    <w:p w:rsidR="004363CF" w:rsidP="004363CF" w:rsidRDefault="004363CF" w14:paraId="0E72DDA9" w14:textId="394BFFA9">
      <w:pPr>
        <w:pStyle w:val="Prrafodelista"/>
        <w:numPr>
          <w:ilvl w:val="0"/>
          <w:numId w:val="26"/>
        </w:numPr>
        <w:spacing w:after="120"/>
        <w:jc w:val="both"/>
        <w:rPr>
          <w:rFonts w:ascii="Times New Roman" w:hAnsi="Times New Roman" w:cs="Times New Roman"/>
          <w:sz w:val="24"/>
          <w:szCs w:val="24"/>
        </w:rPr>
      </w:pPr>
      <w:r>
        <w:rPr>
          <w:rFonts w:ascii="Times New Roman" w:hAnsi="Times New Roman" w:cs="Times New Roman"/>
          <w:sz w:val="24"/>
          <w:szCs w:val="24"/>
        </w:rPr>
        <w:t>En 1901, Celadores Municipales;</w:t>
      </w:r>
    </w:p>
    <w:p w:rsidR="004363CF" w:rsidP="004363CF" w:rsidRDefault="004363CF" w14:paraId="714DE00D" w14:textId="76BD0079">
      <w:pPr>
        <w:pStyle w:val="Prrafodelista"/>
        <w:numPr>
          <w:ilvl w:val="0"/>
          <w:numId w:val="26"/>
        </w:numPr>
        <w:spacing w:after="120"/>
        <w:jc w:val="both"/>
        <w:rPr>
          <w:rFonts w:ascii="Times New Roman" w:hAnsi="Times New Roman" w:cs="Times New Roman"/>
          <w:sz w:val="24"/>
          <w:szCs w:val="24"/>
        </w:rPr>
      </w:pPr>
      <w:r>
        <w:rPr>
          <w:rFonts w:ascii="Times New Roman" w:hAnsi="Times New Roman" w:cs="Times New Roman"/>
          <w:sz w:val="24"/>
          <w:szCs w:val="24"/>
        </w:rPr>
        <w:t>En 1920, Policías Municipales;</w:t>
      </w:r>
    </w:p>
    <w:p w:rsidR="004363CF" w:rsidP="004363CF" w:rsidRDefault="004363CF" w14:paraId="4BC82621" w14:textId="4BC0154C">
      <w:pPr>
        <w:pStyle w:val="Prrafodelista"/>
        <w:numPr>
          <w:ilvl w:val="0"/>
          <w:numId w:val="26"/>
        </w:numPr>
        <w:spacing w:after="120"/>
        <w:jc w:val="both"/>
        <w:rPr>
          <w:rFonts w:ascii="Times New Roman" w:hAnsi="Times New Roman" w:cs="Times New Roman"/>
          <w:sz w:val="24"/>
          <w:szCs w:val="24"/>
        </w:rPr>
      </w:pPr>
      <w:r>
        <w:rPr>
          <w:rFonts w:ascii="Times New Roman" w:hAnsi="Times New Roman" w:cs="Times New Roman"/>
          <w:sz w:val="24"/>
          <w:szCs w:val="24"/>
        </w:rPr>
        <w:t xml:space="preserve">En 1994, Policías Metropolitanos; y, </w:t>
      </w:r>
    </w:p>
    <w:p w:rsidRPr="004363CF" w:rsidR="004363CF" w:rsidP="004363CF" w:rsidRDefault="004363CF" w14:paraId="22FDF1DB" w14:textId="6D8DF31C">
      <w:pPr>
        <w:pStyle w:val="Prrafodelista"/>
        <w:numPr>
          <w:ilvl w:val="0"/>
          <w:numId w:val="26"/>
        </w:numPr>
        <w:spacing w:after="120"/>
        <w:jc w:val="both"/>
        <w:rPr>
          <w:rFonts w:ascii="Times New Roman" w:hAnsi="Times New Roman" w:cs="Times New Roman"/>
          <w:sz w:val="24"/>
          <w:szCs w:val="24"/>
        </w:rPr>
      </w:pPr>
      <w:r>
        <w:rPr>
          <w:rFonts w:ascii="Times New Roman" w:hAnsi="Times New Roman" w:cs="Times New Roman"/>
          <w:sz w:val="24"/>
          <w:szCs w:val="24"/>
        </w:rPr>
        <w:t xml:space="preserve">Finalmente, en 2017, Cuerpo de Agentes de Control Metropolitano de Quito. </w:t>
      </w:r>
    </w:p>
    <w:p w:rsidR="004363CF" w:rsidP="00C76500" w:rsidRDefault="004363CF" w14:paraId="1B566CFD" w14:textId="51A9B236">
      <w:pPr>
        <w:spacing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La evolución del hoy Cuerpo de Agentes de Control Metropolitano de Quito ha venido </w:t>
      </w:r>
      <w:r w:rsidR="00EA0C56">
        <w:rPr>
          <w:rFonts w:ascii="Times New Roman" w:hAnsi="Times New Roman" w:cs="Times New Roman"/>
          <w:sz w:val="24"/>
          <w:szCs w:val="24"/>
        </w:rPr>
        <w:t>de la mano</w:t>
      </w:r>
      <w:r>
        <w:rPr>
          <w:rFonts w:ascii="Times New Roman" w:hAnsi="Times New Roman" w:cs="Times New Roman"/>
          <w:sz w:val="24"/>
          <w:szCs w:val="24"/>
        </w:rPr>
        <w:t xml:space="preserve"> de las diversas reformas del ordenamiento jurídico ecuatoriano y de las ordenanzas municipales y distritales que se han emitido para regular su funcionamiento, dot</w:t>
      </w:r>
      <w:r w:rsidR="00EA0C56">
        <w:rPr>
          <w:rFonts w:ascii="Times New Roman" w:hAnsi="Times New Roman" w:cs="Times New Roman"/>
          <w:sz w:val="24"/>
          <w:szCs w:val="24"/>
        </w:rPr>
        <w:t>ando a la institución de las competencias para el cuidado del espacio público y de velar por el cumplimiento de las ordenanzas emitidas por el Concejo de la ciudad.</w:t>
      </w:r>
    </w:p>
    <w:p w:rsidR="00EA0C56" w:rsidP="00C76500" w:rsidRDefault="00EA0C56" w14:paraId="30CB1743" w14:textId="643EE085">
      <w:pPr>
        <w:spacing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Las </w:t>
      </w:r>
      <w:r w:rsidR="00866749">
        <w:rPr>
          <w:rFonts w:ascii="Times New Roman" w:hAnsi="Times New Roman" w:cs="Times New Roman"/>
          <w:sz w:val="24"/>
          <w:szCs w:val="24"/>
        </w:rPr>
        <w:t>ú</w:t>
      </w:r>
      <w:r>
        <w:rPr>
          <w:rFonts w:ascii="Times New Roman" w:hAnsi="Times New Roman" w:cs="Times New Roman"/>
          <w:sz w:val="24"/>
          <w:szCs w:val="24"/>
        </w:rPr>
        <w:t xml:space="preserve">ltimas ordenanzas que regulan al </w:t>
      </w:r>
      <w:r w:rsidR="00216EFD">
        <w:rPr>
          <w:rFonts w:ascii="Times New Roman" w:hAnsi="Times New Roman" w:cs="Times New Roman"/>
          <w:sz w:val="24"/>
          <w:szCs w:val="24"/>
        </w:rPr>
        <w:t>Cuerpo de Agentes de Control Metropolitano de Quito</w:t>
      </w:r>
      <w:r>
        <w:rPr>
          <w:rFonts w:ascii="Times New Roman" w:hAnsi="Times New Roman" w:cs="Times New Roman"/>
          <w:sz w:val="24"/>
          <w:szCs w:val="24"/>
        </w:rPr>
        <w:t>, se resumen a continuación:</w:t>
      </w:r>
    </w:p>
    <w:p w:rsidR="00EA0C56" w:rsidP="00EA0C56" w:rsidRDefault="00EA0C56" w14:paraId="0947BD37" w14:textId="2AB3E84F">
      <w:pPr>
        <w:pStyle w:val="Prrafodelista"/>
        <w:numPr>
          <w:ilvl w:val="0"/>
          <w:numId w:val="26"/>
        </w:numPr>
        <w:spacing w:after="120"/>
        <w:jc w:val="both"/>
        <w:rPr>
          <w:rFonts w:ascii="Times New Roman" w:hAnsi="Times New Roman" w:cs="Times New Roman"/>
          <w:sz w:val="24"/>
          <w:szCs w:val="24"/>
        </w:rPr>
      </w:pPr>
      <w:r>
        <w:rPr>
          <w:rFonts w:ascii="Times New Roman" w:hAnsi="Times New Roman" w:cs="Times New Roman"/>
          <w:sz w:val="24"/>
          <w:szCs w:val="24"/>
        </w:rPr>
        <w:t xml:space="preserve">Ordenanza Metropolitana No. 334, de 9 de marzo de 2011, </w:t>
      </w:r>
      <w:r w:rsidR="00554C6E">
        <w:rPr>
          <w:rFonts w:ascii="Times New Roman" w:hAnsi="Times New Roman" w:cs="Times New Roman"/>
          <w:sz w:val="24"/>
          <w:szCs w:val="24"/>
        </w:rPr>
        <w:t>a través de la cual se sustituye la normativa contenida en el Código Municipal para el Distrito Metropolitano de Quito sobre la Policía Metropolitana;</w:t>
      </w:r>
    </w:p>
    <w:p w:rsidR="00554C6E" w:rsidP="00EA0C56" w:rsidRDefault="00554C6E" w14:paraId="52E3E129" w14:textId="0F40279A">
      <w:pPr>
        <w:pStyle w:val="Prrafodelista"/>
        <w:numPr>
          <w:ilvl w:val="0"/>
          <w:numId w:val="26"/>
        </w:numPr>
        <w:spacing w:after="120"/>
        <w:jc w:val="both"/>
        <w:rPr>
          <w:rFonts w:ascii="Times New Roman" w:hAnsi="Times New Roman" w:cs="Times New Roman"/>
          <w:sz w:val="24"/>
          <w:szCs w:val="24"/>
        </w:rPr>
      </w:pPr>
      <w:r>
        <w:rPr>
          <w:rFonts w:ascii="Times New Roman" w:hAnsi="Times New Roman" w:cs="Times New Roman"/>
          <w:sz w:val="24"/>
          <w:szCs w:val="24"/>
        </w:rPr>
        <w:t>Ordenanza Metropolitana No. 218, de 9 de abril de 2012, que reforma el artículo relacionado con el régimen de selección, formación y ascenso de la Policía Metropolitana, regulando como requisito para acceder a la institución “</w:t>
      </w:r>
      <w:r w:rsidRPr="00554C6E">
        <w:rPr>
          <w:rFonts w:ascii="Times New Roman" w:hAnsi="Times New Roman" w:cs="Times New Roman"/>
          <w:i/>
          <w:iCs/>
          <w:sz w:val="24"/>
          <w:szCs w:val="24"/>
        </w:rPr>
        <w:t>tener una estatura mínima de 1,60 metros para varones y 1,54 metros para mujeres.</w:t>
      </w:r>
      <w:r>
        <w:rPr>
          <w:rFonts w:ascii="Times New Roman" w:hAnsi="Times New Roman" w:cs="Times New Roman"/>
          <w:sz w:val="24"/>
          <w:szCs w:val="24"/>
        </w:rPr>
        <w:t>”</w:t>
      </w:r>
    </w:p>
    <w:p w:rsidRPr="00CA387B" w:rsidR="00554C6E" w:rsidP="00EA0C56" w:rsidRDefault="00554C6E" w14:paraId="2B3BE589" w14:textId="5947DBA1">
      <w:pPr>
        <w:pStyle w:val="Prrafodelista"/>
        <w:numPr>
          <w:ilvl w:val="0"/>
          <w:numId w:val="26"/>
        </w:numPr>
        <w:spacing w:after="120"/>
        <w:jc w:val="both"/>
        <w:rPr>
          <w:rFonts w:ascii="Times New Roman" w:hAnsi="Times New Roman" w:cs="Times New Roman"/>
          <w:sz w:val="24"/>
          <w:szCs w:val="24"/>
        </w:rPr>
      </w:pPr>
      <w:r>
        <w:rPr>
          <w:rFonts w:ascii="Times New Roman" w:hAnsi="Times New Roman" w:cs="Times New Roman"/>
          <w:sz w:val="24"/>
          <w:szCs w:val="24"/>
        </w:rPr>
        <w:t xml:space="preserve">Finalmente, a través de Ordenanza Metropolitana No. 001, de 29 de marzo de 2019, se expide el nuevo Código Municipal para el Distrito Metropolitano de Quito, el cual codifica las ordenanzas metropolitanas vigentes en las distintas materias, y en cuanto a la Policía Metropolitana actualiza su denominación por la de </w:t>
      </w:r>
      <w:r w:rsidR="00216EFD">
        <w:rPr>
          <w:rFonts w:ascii="Times New Roman" w:hAnsi="Times New Roman" w:cs="Times New Roman"/>
          <w:sz w:val="24"/>
          <w:szCs w:val="24"/>
        </w:rPr>
        <w:t>Cuerpo de Agentes de Control Metropolitano de Quito</w:t>
      </w:r>
      <w:r>
        <w:rPr>
          <w:rFonts w:ascii="Times New Roman" w:hAnsi="Times New Roman" w:cs="Times New Roman"/>
          <w:sz w:val="24"/>
          <w:szCs w:val="24"/>
        </w:rPr>
        <w:t xml:space="preserve">, en virtud de la vigencia del </w:t>
      </w:r>
      <w:r w:rsidRPr="00554C6E">
        <w:rPr>
          <w:rFonts w:ascii="Times New Roman" w:hAnsi="Times New Roman" w:eastAsia="Arial" w:cs="Times New Roman"/>
          <w:sz w:val="24"/>
          <w:szCs w:val="24"/>
        </w:rPr>
        <w:t xml:space="preserve">Código Orgánico de las Entidades de Seguridad Ciudadana y Orden Público </w:t>
      </w:r>
      <w:r>
        <w:rPr>
          <w:rFonts w:ascii="Times New Roman" w:hAnsi="Times New Roman" w:eastAsia="Arial" w:cs="Times New Roman"/>
          <w:sz w:val="24"/>
          <w:szCs w:val="24"/>
        </w:rPr>
        <w:t xml:space="preserve">- </w:t>
      </w:r>
      <w:r w:rsidRPr="00554C6E">
        <w:rPr>
          <w:rFonts w:ascii="Times New Roman" w:hAnsi="Times New Roman" w:eastAsia="Arial" w:cs="Times New Roman"/>
          <w:sz w:val="24"/>
          <w:szCs w:val="24"/>
        </w:rPr>
        <w:t>COESCOP</w:t>
      </w:r>
      <w:r>
        <w:rPr>
          <w:rFonts w:ascii="Times New Roman" w:hAnsi="Times New Roman" w:eastAsia="Arial" w:cs="Times New Roman"/>
          <w:sz w:val="24"/>
          <w:szCs w:val="24"/>
        </w:rPr>
        <w:t>.</w:t>
      </w:r>
    </w:p>
    <w:p w:rsidR="00CA387B" w:rsidP="001105B0" w:rsidRDefault="001105B0" w14:paraId="772D458B" w14:textId="41515F37">
      <w:pPr>
        <w:spacing w:after="120"/>
        <w:ind w:firstLine="708"/>
        <w:jc w:val="both"/>
        <w:rPr>
          <w:rFonts w:ascii="Times New Roman" w:hAnsi="Times New Roman" w:eastAsia="Arial" w:cs="Times New Roman"/>
          <w:sz w:val="24"/>
          <w:szCs w:val="24"/>
        </w:rPr>
      </w:pPr>
      <w:r>
        <w:rPr>
          <w:rFonts w:ascii="Times New Roman" w:hAnsi="Times New Roman" w:cs="Times New Roman"/>
          <w:sz w:val="24"/>
          <w:szCs w:val="24"/>
        </w:rPr>
        <w:t xml:space="preserve">Actualmente, la normativa relacionada con el Cuerpo de Agentes de Control Metropolitano de Quito se encuentra contenida en el Título III, del Libro I.2 del Código Municipal para el Distrito Metropolitano de Quito. Del análisis de esta normativa se puede evidenciar que la misma no responde a las disposiciones jerárquicamente superiores contenidas en el Código Orgánico de Organización Territorial, Autonomía y </w:t>
      </w:r>
      <w:r>
        <w:rPr>
          <w:rFonts w:ascii="Times New Roman" w:hAnsi="Times New Roman" w:cs="Times New Roman"/>
          <w:sz w:val="24"/>
          <w:szCs w:val="24"/>
        </w:rPr>
        <w:lastRenderedPageBreak/>
        <w:t xml:space="preserve">Descentralización – COOTAD y el </w:t>
      </w:r>
      <w:r w:rsidRPr="00554C6E">
        <w:rPr>
          <w:rFonts w:ascii="Times New Roman" w:hAnsi="Times New Roman" w:eastAsia="Arial" w:cs="Times New Roman"/>
          <w:sz w:val="24"/>
          <w:szCs w:val="24"/>
        </w:rPr>
        <w:t xml:space="preserve">Código Orgánico de las Entidades de Seguridad Ciudadana y Orden Público </w:t>
      </w:r>
      <w:r>
        <w:rPr>
          <w:rFonts w:ascii="Times New Roman" w:hAnsi="Times New Roman" w:eastAsia="Arial" w:cs="Times New Roman"/>
          <w:sz w:val="24"/>
          <w:szCs w:val="24"/>
        </w:rPr>
        <w:t xml:space="preserve">– </w:t>
      </w:r>
      <w:r w:rsidRPr="00554C6E">
        <w:rPr>
          <w:rFonts w:ascii="Times New Roman" w:hAnsi="Times New Roman" w:eastAsia="Arial" w:cs="Times New Roman"/>
          <w:sz w:val="24"/>
          <w:szCs w:val="24"/>
        </w:rPr>
        <w:t>COESCOP</w:t>
      </w:r>
      <w:r>
        <w:rPr>
          <w:rFonts w:ascii="Times New Roman" w:hAnsi="Times New Roman" w:eastAsia="Arial" w:cs="Times New Roman"/>
          <w:sz w:val="24"/>
          <w:szCs w:val="24"/>
        </w:rPr>
        <w:t>.</w:t>
      </w:r>
    </w:p>
    <w:p w:rsidR="00546839" w:rsidP="00546839" w:rsidRDefault="003D5143" w14:paraId="0DC10853" w14:textId="0050C699">
      <w:pPr>
        <w:spacing w:after="120"/>
        <w:ind w:firstLine="708"/>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Para exponer lo señalado, </w:t>
      </w:r>
      <w:r w:rsidR="0060415F">
        <w:rPr>
          <w:rFonts w:ascii="Times New Roman" w:hAnsi="Times New Roman" w:eastAsia="Arial" w:cs="Times New Roman"/>
          <w:sz w:val="24"/>
          <w:szCs w:val="24"/>
        </w:rPr>
        <w:t xml:space="preserve">el Capítulo IV, del </w:t>
      </w:r>
      <w:r w:rsidR="0060415F">
        <w:rPr>
          <w:rFonts w:ascii="Times New Roman" w:hAnsi="Times New Roman" w:cs="Times New Roman"/>
          <w:sz w:val="24"/>
          <w:szCs w:val="24"/>
        </w:rPr>
        <w:t xml:space="preserve">Título III, del Libro I.2 del Código Municipal para el Distrito Metropolitano de Quito, se refiere a la “Estructura del </w:t>
      </w:r>
      <w:r w:rsidR="00216EFD">
        <w:rPr>
          <w:rFonts w:ascii="Times New Roman" w:hAnsi="Times New Roman" w:cs="Times New Roman"/>
          <w:sz w:val="24"/>
          <w:szCs w:val="24"/>
        </w:rPr>
        <w:t>Cuerpo de Agentes de Control Metropolitano de Quito</w:t>
      </w:r>
      <w:r w:rsidR="0060415F">
        <w:rPr>
          <w:rFonts w:ascii="Times New Roman" w:hAnsi="Times New Roman" w:cs="Times New Roman"/>
          <w:sz w:val="24"/>
          <w:szCs w:val="24"/>
        </w:rPr>
        <w:t xml:space="preserve">” donde se establecen niveles de conducción que, por una parte, no responde a la estructura de carrera prevista en el artículo 270 del </w:t>
      </w:r>
      <w:r w:rsidRPr="00554C6E" w:rsidR="0060415F">
        <w:rPr>
          <w:rFonts w:ascii="Times New Roman" w:hAnsi="Times New Roman" w:eastAsia="Arial" w:cs="Times New Roman"/>
          <w:sz w:val="24"/>
          <w:szCs w:val="24"/>
        </w:rPr>
        <w:t xml:space="preserve">Código Orgánico de las Entidades de Seguridad Ciudadana y Orden Público </w:t>
      </w:r>
      <w:r w:rsidR="0060415F">
        <w:rPr>
          <w:rFonts w:ascii="Times New Roman" w:hAnsi="Times New Roman" w:eastAsia="Arial" w:cs="Times New Roman"/>
          <w:sz w:val="24"/>
          <w:szCs w:val="24"/>
        </w:rPr>
        <w:t xml:space="preserve">– </w:t>
      </w:r>
      <w:r w:rsidRPr="00554C6E" w:rsidR="0060415F">
        <w:rPr>
          <w:rFonts w:ascii="Times New Roman" w:hAnsi="Times New Roman" w:eastAsia="Arial" w:cs="Times New Roman"/>
          <w:sz w:val="24"/>
          <w:szCs w:val="24"/>
        </w:rPr>
        <w:t>COESCOP</w:t>
      </w:r>
      <w:r w:rsidR="00546839">
        <w:rPr>
          <w:rFonts w:ascii="Times New Roman" w:hAnsi="Times New Roman" w:eastAsia="Arial" w:cs="Times New Roman"/>
          <w:sz w:val="24"/>
          <w:szCs w:val="24"/>
        </w:rPr>
        <w:t>; y, por otra parte, regula aspectos que conforme el Código Orgánico de Organización Territorial, Autonomía y Descentralización – COOTAD, no corresponden al órgano legislativo.</w:t>
      </w:r>
    </w:p>
    <w:p w:rsidR="003E5918" w:rsidP="003E5918" w:rsidRDefault="00546839" w14:paraId="544B37D9" w14:textId="77777777">
      <w:pPr>
        <w:spacing w:after="120"/>
        <w:ind w:firstLine="708"/>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Al respecto, si bien </w:t>
      </w:r>
      <w:r>
        <w:rPr>
          <w:rFonts w:ascii="Times New Roman" w:hAnsi="Times New Roman" w:cs="Times New Roman"/>
          <w:sz w:val="24"/>
          <w:szCs w:val="24"/>
        </w:rPr>
        <w:t xml:space="preserve">es común encontrar ordenanzas </w:t>
      </w:r>
      <w:r w:rsidR="003E5918">
        <w:rPr>
          <w:rFonts w:ascii="Times New Roman" w:hAnsi="Times New Roman" w:cs="Times New Roman"/>
          <w:sz w:val="24"/>
          <w:szCs w:val="24"/>
        </w:rPr>
        <w:t xml:space="preserve">municipales </w:t>
      </w:r>
      <w:r>
        <w:rPr>
          <w:rFonts w:ascii="Times New Roman" w:hAnsi="Times New Roman" w:cs="Times New Roman"/>
          <w:sz w:val="24"/>
          <w:szCs w:val="24"/>
        </w:rPr>
        <w:t>que regulan</w:t>
      </w:r>
      <w:r w:rsidR="003E5918">
        <w:rPr>
          <w:rFonts w:ascii="Times New Roman" w:hAnsi="Times New Roman" w:cs="Times New Roman"/>
          <w:sz w:val="24"/>
          <w:szCs w:val="24"/>
        </w:rPr>
        <w:t xml:space="preserve"> </w:t>
      </w:r>
      <w:r>
        <w:rPr>
          <w:rFonts w:ascii="Times New Roman" w:hAnsi="Times New Roman" w:cs="Times New Roman"/>
          <w:sz w:val="24"/>
          <w:szCs w:val="24"/>
        </w:rPr>
        <w:t xml:space="preserve">aspectos orgánicos funcionales, esto no debe ser considerado como un precedente válido para que el Concejo </w:t>
      </w:r>
      <w:r w:rsidR="003E5918">
        <w:rPr>
          <w:rFonts w:ascii="Times New Roman" w:hAnsi="Times New Roman" w:cs="Times New Roman"/>
          <w:sz w:val="24"/>
          <w:szCs w:val="24"/>
        </w:rPr>
        <w:t xml:space="preserve">Metropolitano mantenga una regulación </w:t>
      </w:r>
      <w:r>
        <w:rPr>
          <w:rFonts w:ascii="Times New Roman" w:hAnsi="Times New Roman" w:cs="Times New Roman"/>
          <w:sz w:val="24"/>
          <w:szCs w:val="24"/>
        </w:rPr>
        <w:t xml:space="preserve">que contenga disposiciones de esta naturaleza, ya que aquellas disposiciones que se suelen encontrar en esta materia a nivel municipal se justifican, usualmente, en </w:t>
      </w:r>
      <w:r w:rsidRPr="002B05ED">
        <w:rPr>
          <w:rFonts w:ascii="Times New Roman" w:hAnsi="Times New Roman" w:cs="Times New Roman"/>
          <w:sz w:val="24"/>
          <w:szCs w:val="24"/>
        </w:rPr>
        <w:t xml:space="preserve">que previo a la expedición del </w:t>
      </w:r>
      <w:r w:rsidR="003E5918">
        <w:rPr>
          <w:rFonts w:ascii="Times New Roman" w:hAnsi="Times New Roman" w:eastAsia="Arial" w:cs="Times New Roman"/>
          <w:sz w:val="24"/>
          <w:szCs w:val="24"/>
        </w:rPr>
        <w:t>Código Orgánico de Organización Territorial, Autonomía y Descentralización – COOTAD</w:t>
      </w:r>
      <w:r w:rsidRPr="002B05ED">
        <w:rPr>
          <w:rFonts w:ascii="Times New Roman" w:hAnsi="Times New Roman" w:cs="Times New Roman"/>
          <w:sz w:val="24"/>
          <w:szCs w:val="24"/>
        </w:rPr>
        <w:t xml:space="preserve"> (octubre de 2010), los Concejos Municipales </w:t>
      </w:r>
      <w:r w:rsidR="003E5918">
        <w:rPr>
          <w:rFonts w:ascii="Times New Roman" w:hAnsi="Times New Roman" w:cs="Times New Roman"/>
          <w:sz w:val="24"/>
          <w:szCs w:val="24"/>
        </w:rPr>
        <w:t xml:space="preserve">y Metropolitano </w:t>
      </w:r>
      <w:r w:rsidRPr="002B05ED">
        <w:rPr>
          <w:rFonts w:ascii="Times New Roman" w:hAnsi="Times New Roman" w:cs="Times New Roman"/>
          <w:sz w:val="24"/>
          <w:szCs w:val="24"/>
        </w:rPr>
        <w:t xml:space="preserve">sí tenían la atribución de regular el reglamento orgánico funcional de los gobiernos locales, lo cual era explícitamente reconocido por el artículo 162 de la derogada Ley Orgánica de Régimen Municipal. </w:t>
      </w:r>
      <w:r w:rsidR="003E5918">
        <w:rPr>
          <w:rFonts w:ascii="Times New Roman" w:hAnsi="Times New Roman" w:cs="Times New Roman"/>
          <w:sz w:val="24"/>
          <w:szCs w:val="24"/>
        </w:rPr>
        <w:t>Sin embargo, a</w:t>
      </w:r>
      <w:r w:rsidRPr="002B05ED">
        <w:rPr>
          <w:rFonts w:ascii="Times New Roman" w:hAnsi="Times New Roman" w:cs="Times New Roman"/>
          <w:sz w:val="24"/>
          <w:szCs w:val="24"/>
        </w:rPr>
        <w:t xml:space="preserve"> partir de la vigencia del </w:t>
      </w:r>
      <w:r w:rsidR="003E5918">
        <w:rPr>
          <w:rFonts w:ascii="Times New Roman" w:hAnsi="Times New Roman" w:eastAsia="Arial" w:cs="Times New Roman"/>
          <w:sz w:val="24"/>
          <w:szCs w:val="24"/>
        </w:rPr>
        <w:t>Código Orgánico de Organización Territorial, Autonomía y Descentralización – COOTAD</w:t>
      </w:r>
      <w:r w:rsidRPr="002B05ED">
        <w:rPr>
          <w:rFonts w:ascii="Times New Roman" w:hAnsi="Times New Roman" w:cs="Times New Roman"/>
          <w:sz w:val="24"/>
          <w:szCs w:val="24"/>
        </w:rPr>
        <w:t xml:space="preserve">, los Concejos </w:t>
      </w:r>
      <w:r>
        <w:rPr>
          <w:rFonts w:ascii="Times New Roman" w:hAnsi="Times New Roman" w:cs="Times New Roman"/>
          <w:sz w:val="24"/>
          <w:szCs w:val="24"/>
        </w:rPr>
        <w:t xml:space="preserve">de los gobiernos autónomos descentralizados perdieron </w:t>
      </w:r>
      <w:r w:rsidRPr="002B05ED">
        <w:rPr>
          <w:rFonts w:ascii="Times New Roman" w:hAnsi="Times New Roman" w:cs="Times New Roman"/>
          <w:sz w:val="24"/>
          <w:szCs w:val="24"/>
        </w:rPr>
        <w:t xml:space="preserve">la atribución de aprobar la estructura orgánica funcional, ya que esta atribución </w:t>
      </w:r>
      <w:r>
        <w:rPr>
          <w:rFonts w:ascii="Times New Roman" w:hAnsi="Times New Roman" w:cs="Times New Roman"/>
          <w:sz w:val="24"/>
          <w:szCs w:val="24"/>
        </w:rPr>
        <w:t xml:space="preserve">se otorgó </w:t>
      </w:r>
      <w:r w:rsidRPr="002B05ED">
        <w:rPr>
          <w:rFonts w:ascii="Times New Roman" w:hAnsi="Times New Roman" w:cs="Times New Roman"/>
          <w:sz w:val="24"/>
          <w:szCs w:val="24"/>
        </w:rPr>
        <w:t>a</w:t>
      </w:r>
      <w:r w:rsidR="003E5918">
        <w:rPr>
          <w:rFonts w:ascii="Times New Roman" w:hAnsi="Times New Roman" w:cs="Times New Roman"/>
          <w:sz w:val="24"/>
          <w:szCs w:val="24"/>
        </w:rPr>
        <w:t xml:space="preserve"> la</w:t>
      </w:r>
      <w:r>
        <w:rPr>
          <w:rFonts w:ascii="Times New Roman" w:hAnsi="Times New Roman" w:cs="Times New Roman"/>
          <w:sz w:val="24"/>
          <w:szCs w:val="24"/>
        </w:rPr>
        <w:t xml:space="preserve"> </w:t>
      </w:r>
      <w:r w:rsidRPr="002B05ED">
        <w:rPr>
          <w:rFonts w:ascii="Times New Roman" w:hAnsi="Times New Roman" w:cs="Times New Roman"/>
          <w:sz w:val="24"/>
          <w:szCs w:val="24"/>
        </w:rPr>
        <w:t>máxima autoridad ejecutiva (artículo</w:t>
      </w:r>
      <w:r w:rsidR="003E5918">
        <w:rPr>
          <w:rFonts w:ascii="Times New Roman" w:hAnsi="Times New Roman" w:cs="Times New Roman"/>
          <w:sz w:val="24"/>
          <w:szCs w:val="24"/>
        </w:rPr>
        <w:t>s 60, letra i y</w:t>
      </w:r>
      <w:r w:rsidRPr="002B05ED">
        <w:rPr>
          <w:rFonts w:ascii="Times New Roman" w:hAnsi="Times New Roman" w:cs="Times New Roman"/>
          <w:sz w:val="24"/>
          <w:szCs w:val="24"/>
        </w:rPr>
        <w:t xml:space="preserve"> </w:t>
      </w:r>
      <w:r w:rsidR="003E5918">
        <w:rPr>
          <w:rFonts w:ascii="Times New Roman" w:hAnsi="Times New Roman" w:cs="Times New Roman"/>
          <w:sz w:val="24"/>
          <w:szCs w:val="24"/>
        </w:rPr>
        <w:t>9</w:t>
      </w:r>
      <w:r w:rsidRPr="002B05ED">
        <w:rPr>
          <w:rFonts w:ascii="Times New Roman" w:hAnsi="Times New Roman" w:cs="Times New Roman"/>
          <w:sz w:val="24"/>
          <w:szCs w:val="24"/>
        </w:rPr>
        <w:t xml:space="preserve">0, </w:t>
      </w:r>
      <w:r w:rsidR="003E5918">
        <w:rPr>
          <w:rFonts w:ascii="Times New Roman" w:hAnsi="Times New Roman" w:cs="Times New Roman"/>
          <w:sz w:val="24"/>
          <w:szCs w:val="24"/>
        </w:rPr>
        <w:t xml:space="preserve">letra </w:t>
      </w:r>
      <w:r w:rsidRPr="002B05ED">
        <w:rPr>
          <w:rFonts w:ascii="Times New Roman" w:hAnsi="Times New Roman" w:cs="Times New Roman"/>
          <w:sz w:val="24"/>
          <w:szCs w:val="24"/>
        </w:rPr>
        <w:t xml:space="preserve">i del </w:t>
      </w:r>
      <w:r w:rsidR="003E5918">
        <w:rPr>
          <w:rFonts w:ascii="Times New Roman" w:hAnsi="Times New Roman" w:cs="Times New Roman"/>
          <w:sz w:val="24"/>
          <w:szCs w:val="24"/>
        </w:rPr>
        <w:t>mismo Código</w:t>
      </w:r>
      <w:r w:rsidRPr="002B05ED">
        <w:rPr>
          <w:rFonts w:ascii="Times New Roman" w:hAnsi="Times New Roman" w:cs="Times New Roman"/>
          <w:sz w:val="24"/>
          <w:szCs w:val="24"/>
        </w:rPr>
        <w:t xml:space="preserve">), pasando el órgano legislativo local a tener únicamente la atribución de conocer la estructura que propone la máxima autoridad administrativa. </w:t>
      </w:r>
    </w:p>
    <w:p w:rsidRPr="003E5918" w:rsidR="00546839" w:rsidP="003E5918" w:rsidRDefault="00546839" w14:paraId="5446B1D3" w14:textId="7B323CA7">
      <w:pPr>
        <w:spacing w:after="120"/>
        <w:ind w:firstLine="708"/>
        <w:jc w:val="both"/>
        <w:rPr>
          <w:rFonts w:ascii="Times New Roman" w:hAnsi="Times New Roman" w:eastAsia="Arial" w:cs="Times New Roman"/>
          <w:sz w:val="24"/>
          <w:szCs w:val="24"/>
        </w:rPr>
      </w:pPr>
      <w:r>
        <w:rPr>
          <w:rFonts w:ascii="Times New Roman" w:hAnsi="Times New Roman" w:cs="Times New Roman"/>
          <w:sz w:val="24"/>
          <w:szCs w:val="24"/>
        </w:rPr>
        <w:t xml:space="preserve">En este contexto, es importante </w:t>
      </w:r>
      <w:r w:rsidRPr="002B05ED">
        <w:rPr>
          <w:rFonts w:ascii="Times New Roman" w:hAnsi="Times New Roman" w:cs="Times New Roman"/>
          <w:sz w:val="24"/>
          <w:szCs w:val="24"/>
        </w:rPr>
        <w:t>diferenciar la atribución de los concejos municipales de “aprobar” frente a la de “conocer”</w:t>
      </w:r>
      <w:r>
        <w:rPr>
          <w:rFonts w:ascii="Times New Roman" w:hAnsi="Times New Roman" w:cs="Times New Roman"/>
          <w:sz w:val="24"/>
          <w:szCs w:val="24"/>
        </w:rPr>
        <w:t xml:space="preserve"> </w:t>
      </w:r>
      <w:r w:rsidRPr="002B05ED">
        <w:rPr>
          <w:rFonts w:ascii="Times New Roman" w:hAnsi="Times New Roman" w:cs="Times New Roman"/>
          <w:sz w:val="24"/>
          <w:szCs w:val="24"/>
        </w:rPr>
        <w:t>la estructura orgánica funcional del gobierno autónomo descentralizado</w:t>
      </w:r>
      <w:r>
        <w:rPr>
          <w:rFonts w:ascii="Times New Roman" w:hAnsi="Times New Roman" w:cs="Times New Roman"/>
          <w:sz w:val="24"/>
          <w:szCs w:val="24"/>
        </w:rPr>
        <w:t xml:space="preserve"> municipal</w:t>
      </w:r>
      <w:r w:rsidRPr="002B05ED">
        <w:rPr>
          <w:rFonts w:ascii="Times New Roman" w:hAnsi="Times New Roman" w:cs="Times New Roman"/>
          <w:sz w:val="24"/>
          <w:szCs w:val="24"/>
        </w:rPr>
        <w:t xml:space="preserve">, lo cual ha sido </w:t>
      </w:r>
      <w:r>
        <w:rPr>
          <w:rFonts w:ascii="Times New Roman" w:hAnsi="Times New Roman" w:cs="Times New Roman"/>
          <w:sz w:val="24"/>
          <w:szCs w:val="24"/>
        </w:rPr>
        <w:t xml:space="preserve">analizado </w:t>
      </w:r>
      <w:r w:rsidRPr="002B05ED">
        <w:rPr>
          <w:rFonts w:ascii="Times New Roman" w:hAnsi="Times New Roman" w:cs="Times New Roman"/>
          <w:sz w:val="24"/>
          <w:szCs w:val="24"/>
        </w:rPr>
        <w:t xml:space="preserve">por la Procuraduría General del Estado en </w:t>
      </w:r>
      <w:r>
        <w:rPr>
          <w:rFonts w:ascii="Times New Roman" w:hAnsi="Times New Roman" w:cs="Times New Roman"/>
          <w:sz w:val="24"/>
          <w:szCs w:val="24"/>
        </w:rPr>
        <w:t xml:space="preserve">absoluciones de consultas </w:t>
      </w:r>
      <w:r w:rsidRPr="002B05ED">
        <w:rPr>
          <w:rFonts w:ascii="Times New Roman" w:hAnsi="Times New Roman" w:cs="Times New Roman"/>
          <w:sz w:val="24"/>
          <w:szCs w:val="24"/>
        </w:rPr>
        <w:t>emitid</w:t>
      </w:r>
      <w:r>
        <w:rPr>
          <w:rFonts w:ascii="Times New Roman" w:hAnsi="Times New Roman" w:cs="Times New Roman"/>
          <w:sz w:val="24"/>
          <w:szCs w:val="24"/>
        </w:rPr>
        <w:t>a</w:t>
      </w:r>
      <w:r w:rsidRPr="002B05ED">
        <w:rPr>
          <w:rFonts w:ascii="Times New Roman" w:hAnsi="Times New Roman" w:cs="Times New Roman"/>
          <w:sz w:val="24"/>
          <w:szCs w:val="24"/>
        </w:rPr>
        <w:t xml:space="preserve">s con relación a la inteligencia de la aplicación de estas normas contenidas en el </w:t>
      </w:r>
      <w:r w:rsidR="003E5918">
        <w:rPr>
          <w:rFonts w:ascii="Times New Roman" w:hAnsi="Times New Roman" w:eastAsia="Arial" w:cs="Times New Roman"/>
          <w:sz w:val="24"/>
          <w:szCs w:val="24"/>
        </w:rPr>
        <w:t>Código Orgánico de Organización Territorial, Autonomía y Descentralización – COOTAD</w:t>
      </w:r>
      <w:r w:rsidRPr="002B05ED">
        <w:rPr>
          <w:rFonts w:ascii="Times New Roman" w:hAnsi="Times New Roman" w:cs="Times New Roman"/>
          <w:sz w:val="24"/>
          <w:szCs w:val="24"/>
        </w:rPr>
        <w:t>. Al respecto, a través de oficio No. 14746, de 20 de septiembre de 2013, la Procuraduría General del Estado manifestó:</w:t>
      </w:r>
    </w:p>
    <w:p w:rsidRPr="002B05ED" w:rsidR="00546839" w:rsidP="00546839" w:rsidRDefault="00546839" w14:paraId="3720D8E6" w14:textId="77777777">
      <w:pPr>
        <w:spacing w:line="276" w:lineRule="auto"/>
        <w:ind w:left="720"/>
        <w:jc w:val="both"/>
        <w:rPr>
          <w:rFonts w:ascii="Times New Roman" w:hAnsi="Times New Roman" w:cs="Times New Roman"/>
          <w:i/>
          <w:iCs/>
          <w:sz w:val="24"/>
          <w:szCs w:val="24"/>
        </w:rPr>
      </w:pPr>
      <w:r w:rsidRPr="002B05ED">
        <w:rPr>
          <w:rFonts w:ascii="Times New Roman" w:hAnsi="Times New Roman" w:cs="Times New Roman"/>
          <w:sz w:val="24"/>
          <w:szCs w:val="24"/>
        </w:rPr>
        <w:t>“</w:t>
      </w:r>
      <w:r w:rsidRPr="002B05ED">
        <w:rPr>
          <w:rFonts w:ascii="Times New Roman" w:hAnsi="Times New Roman" w:cs="Times New Roman"/>
          <w:i/>
          <w:iCs/>
          <w:sz w:val="24"/>
          <w:szCs w:val="24"/>
        </w:rPr>
        <w:t>De acuerdo con el principio de legalidad establecido en el artículo 226 de la Constitución de la República, “Las instituciones del Estado, sus organismos, dependencias, las servidoras o servidores públicos y las personas que actúen en virtud de una potestad estatal ejercerán solamente las competencias y facultades que les sean atribuidas en la Constitución y la ley (…).”</w:t>
      </w:r>
    </w:p>
    <w:p w:rsidRPr="002B05ED" w:rsidR="00546839" w:rsidP="00546839" w:rsidRDefault="00546839" w14:paraId="022DC2F4" w14:textId="77777777">
      <w:pPr>
        <w:spacing w:line="276" w:lineRule="auto"/>
        <w:ind w:left="720"/>
        <w:jc w:val="both"/>
        <w:rPr>
          <w:rFonts w:ascii="Times New Roman" w:hAnsi="Times New Roman" w:cs="Times New Roman"/>
          <w:i/>
          <w:iCs/>
          <w:sz w:val="24"/>
          <w:szCs w:val="24"/>
        </w:rPr>
      </w:pPr>
      <w:r w:rsidRPr="002B05ED">
        <w:rPr>
          <w:rFonts w:ascii="Times New Roman" w:hAnsi="Times New Roman" w:cs="Times New Roman"/>
          <w:i/>
          <w:iCs/>
          <w:sz w:val="24"/>
          <w:szCs w:val="24"/>
        </w:rPr>
        <w:t xml:space="preserve">Sobre dicha base, este Organismo ha analizado las competencias que el artículo 57 del COOTAD asigna al Concejo Municipal, distinguiendo aquellas en las que ese </w:t>
      </w:r>
      <w:r w:rsidRPr="002B05ED">
        <w:rPr>
          <w:rFonts w:ascii="Times New Roman" w:hAnsi="Times New Roman" w:cs="Times New Roman"/>
          <w:i/>
          <w:iCs/>
          <w:sz w:val="24"/>
          <w:szCs w:val="24"/>
        </w:rPr>
        <w:lastRenderedPageBreak/>
        <w:t>órgano debe “aprobar”, de aquellas en las que solo le corresponde “conocer” determinadas materias, en virtud de que la competencia para aprobar esta asignada a otro órgano.</w:t>
      </w:r>
    </w:p>
    <w:p w:rsidRPr="002B05ED" w:rsidR="00546839" w:rsidP="00546839" w:rsidRDefault="00546839" w14:paraId="309CC47D" w14:textId="77777777">
      <w:pPr>
        <w:spacing w:line="276" w:lineRule="auto"/>
        <w:ind w:left="720"/>
        <w:jc w:val="both"/>
        <w:rPr>
          <w:rFonts w:ascii="Times New Roman" w:hAnsi="Times New Roman" w:cs="Times New Roman"/>
          <w:i/>
          <w:iCs/>
          <w:sz w:val="24"/>
          <w:szCs w:val="24"/>
        </w:rPr>
      </w:pPr>
      <w:r w:rsidRPr="002B05ED">
        <w:rPr>
          <w:rFonts w:ascii="Times New Roman" w:hAnsi="Times New Roman" w:cs="Times New Roman"/>
          <w:i/>
          <w:iCs/>
          <w:sz w:val="24"/>
          <w:szCs w:val="24"/>
        </w:rPr>
        <w:t>(…) Sobre la estructura orgánica funcional de la municipalidad, que es la materia sobre la que trata la consulta, el artículo 60 del COOTAD, confiere al Alcalde atribución para:</w:t>
      </w:r>
    </w:p>
    <w:p w:rsidRPr="002B05ED" w:rsidR="00546839" w:rsidP="00546839" w:rsidRDefault="00546839" w14:paraId="092AAB95" w14:textId="77777777">
      <w:pPr>
        <w:spacing w:line="276" w:lineRule="auto"/>
        <w:ind w:left="720"/>
        <w:jc w:val="both"/>
        <w:rPr>
          <w:rFonts w:ascii="Times New Roman" w:hAnsi="Times New Roman" w:cs="Times New Roman"/>
          <w:i/>
          <w:iCs/>
          <w:sz w:val="24"/>
          <w:szCs w:val="24"/>
        </w:rPr>
      </w:pPr>
      <w:r w:rsidRPr="002B05ED">
        <w:rPr>
          <w:rFonts w:ascii="Times New Roman" w:hAnsi="Times New Roman" w:cs="Times New Roman"/>
          <w:i/>
          <w:iCs/>
          <w:sz w:val="24"/>
          <w:szCs w:val="24"/>
        </w:rPr>
        <w:t>“i) Resolver administrativamente todos los asuntos correspondientes a su cargo; expedir previo conocimiento del concejo, la estructura orgánico – funcional del gobierno autónomo descentralizado municipal; (…).</w:t>
      </w:r>
    </w:p>
    <w:p w:rsidRPr="002B05ED" w:rsidR="00546839" w:rsidP="00546839" w:rsidRDefault="00546839" w14:paraId="45053823" w14:textId="77777777">
      <w:pPr>
        <w:spacing w:line="276" w:lineRule="auto"/>
        <w:ind w:left="720"/>
        <w:jc w:val="both"/>
        <w:rPr>
          <w:rFonts w:ascii="Times New Roman" w:hAnsi="Times New Roman" w:cs="Times New Roman"/>
          <w:i/>
          <w:iCs/>
          <w:sz w:val="24"/>
          <w:szCs w:val="24"/>
        </w:rPr>
      </w:pPr>
      <w:r w:rsidRPr="002B05ED">
        <w:rPr>
          <w:rFonts w:ascii="Times New Roman" w:hAnsi="Times New Roman" w:cs="Times New Roman"/>
          <w:i/>
          <w:iCs/>
          <w:sz w:val="24"/>
          <w:szCs w:val="24"/>
        </w:rPr>
        <w:t>Según el tenor de la norma transcrita, corresponde al Alcalde expedir la estructura orgánica funcional de la municipalidad, “previo conocimiento del concejo”.</w:t>
      </w:r>
    </w:p>
    <w:p w:rsidRPr="002B05ED" w:rsidR="00546839" w:rsidP="00546839" w:rsidRDefault="00546839" w14:paraId="74477BB7" w14:textId="77777777">
      <w:pPr>
        <w:spacing w:line="276" w:lineRule="auto"/>
        <w:ind w:left="720"/>
        <w:jc w:val="both"/>
        <w:rPr>
          <w:rFonts w:ascii="Times New Roman" w:hAnsi="Times New Roman" w:cs="Times New Roman"/>
          <w:i/>
          <w:iCs/>
          <w:sz w:val="24"/>
          <w:szCs w:val="24"/>
        </w:rPr>
      </w:pPr>
      <w:r w:rsidRPr="002B05ED">
        <w:rPr>
          <w:rFonts w:ascii="Times New Roman" w:hAnsi="Times New Roman" w:cs="Times New Roman"/>
          <w:i/>
          <w:iCs/>
          <w:sz w:val="24"/>
          <w:szCs w:val="24"/>
        </w:rPr>
        <w:t>Es decir que los artículos 57 letra f) y 60 letra i) del COOTAD, concuerdan al disponer que es atribución del Concejo Cantonal conocer la estructura orgánica funcional de ese GAD, pero no asignan a ese órgano normativo competencia para aprobar dicha estructura, como establecía el artículo 162 de la derogada Ley Orgánica de Régimen Municipal.</w:t>
      </w:r>
    </w:p>
    <w:p w:rsidRPr="002B05ED" w:rsidR="00546839" w:rsidP="00546839" w:rsidRDefault="00546839" w14:paraId="756215FC" w14:textId="77777777">
      <w:pPr>
        <w:spacing w:line="276" w:lineRule="auto"/>
        <w:ind w:left="720"/>
        <w:jc w:val="both"/>
        <w:rPr>
          <w:rFonts w:ascii="Times New Roman" w:hAnsi="Times New Roman" w:cs="Times New Roman"/>
          <w:i/>
          <w:iCs/>
          <w:sz w:val="24"/>
          <w:szCs w:val="24"/>
        </w:rPr>
      </w:pPr>
      <w:r w:rsidRPr="002B05ED">
        <w:rPr>
          <w:rFonts w:ascii="Times New Roman" w:hAnsi="Times New Roman" w:cs="Times New Roman"/>
          <w:i/>
          <w:iCs/>
          <w:sz w:val="24"/>
          <w:szCs w:val="24"/>
        </w:rPr>
        <w:t>(…) En atención a los términos de su consulta se concluye que, de conformidad con el artículo 60 letra i) del COOTAD, corresponde al Alcalde expedir el Estatuto Orgánico por Procesos de la Municipalidad, después de ponerlo en conocimiento del Concejo; (…)”</w:t>
      </w:r>
      <w:r>
        <w:rPr>
          <w:rStyle w:val="Refdenotaalpie"/>
          <w:rFonts w:ascii="Times New Roman" w:hAnsi="Times New Roman" w:cs="Times New Roman"/>
          <w:i/>
          <w:iCs/>
          <w:sz w:val="24"/>
          <w:szCs w:val="24"/>
        </w:rPr>
        <w:footnoteReference w:id="1"/>
      </w:r>
    </w:p>
    <w:p w:rsidR="00546839" w:rsidP="001918CB" w:rsidRDefault="00546839" w14:paraId="4EF26426" w14:textId="3FD90B7B">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Así, queda claro que la definición de la estructura orgánica funcional en los gobiernos autónomos descentralizados es una atribución que el </w:t>
      </w:r>
      <w:r w:rsidR="001918CB">
        <w:rPr>
          <w:rFonts w:ascii="Times New Roman" w:hAnsi="Times New Roman" w:eastAsia="Arial" w:cs="Times New Roman"/>
          <w:sz w:val="24"/>
          <w:szCs w:val="24"/>
        </w:rPr>
        <w:t>Código Orgánico de Organización Territorial, Autonomía y Descentralización – COOTAD</w:t>
      </w:r>
      <w:r w:rsidR="001918CB">
        <w:rPr>
          <w:rFonts w:ascii="Times New Roman" w:hAnsi="Times New Roman" w:cs="Times New Roman"/>
          <w:sz w:val="24"/>
          <w:szCs w:val="24"/>
        </w:rPr>
        <w:t xml:space="preserve"> </w:t>
      </w:r>
      <w:r>
        <w:rPr>
          <w:rFonts w:ascii="Times New Roman" w:hAnsi="Times New Roman" w:cs="Times New Roman"/>
          <w:sz w:val="24"/>
          <w:szCs w:val="24"/>
        </w:rPr>
        <w:t>reconoce de manera exclusiva a favor de la máxima autoridad ejecutiva</w:t>
      </w:r>
      <w:r w:rsidR="001918CB">
        <w:rPr>
          <w:rFonts w:ascii="Times New Roman" w:hAnsi="Times New Roman" w:cs="Times New Roman"/>
          <w:sz w:val="24"/>
          <w:szCs w:val="24"/>
        </w:rPr>
        <w:t xml:space="preserve">, por lo que </w:t>
      </w:r>
      <w:r w:rsidR="004154E4">
        <w:rPr>
          <w:rFonts w:ascii="Times New Roman" w:hAnsi="Times New Roman" w:cs="Times New Roman"/>
          <w:sz w:val="24"/>
          <w:szCs w:val="24"/>
        </w:rPr>
        <w:t>a través de la presente iniciativa se corrige la referida inconformidad que actualmente contiene la normativa metropolitana.</w:t>
      </w:r>
    </w:p>
    <w:p w:rsidR="004154E4" w:rsidP="001918CB" w:rsidRDefault="00372F39" w14:paraId="049A425B" w14:textId="59AE8495">
      <w:pPr>
        <w:spacing w:line="276" w:lineRule="auto"/>
        <w:ind w:firstLine="708"/>
        <w:jc w:val="both"/>
        <w:rPr>
          <w:rFonts w:ascii="Times New Roman" w:hAnsi="Times New Roman" w:eastAsia="Arial" w:cs="Times New Roman"/>
          <w:sz w:val="24"/>
          <w:szCs w:val="24"/>
        </w:rPr>
      </w:pPr>
      <w:r>
        <w:rPr>
          <w:rFonts w:ascii="Times New Roman" w:hAnsi="Times New Roman" w:cs="Times New Roman"/>
          <w:sz w:val="24"/>
          <w:szCs w:val="24"/>
        </w:rPr>
        <w:t>Por otra parte</w:t>
      </w:r>
      <w:r w:rsidR="004154E4">
        <w:rPr>
          <w:rFonts w:ascii="Times New Roman" w:hAnsi="Times New Roman" w:cs="Times New Roman"/>
          <w:sz w:val="24"/>
          <w:szCs w:val="24"/>
        </w:rPr>
        <w:t xml:space="preserve">, en función de las disposiciones del </w:t>
      </w:r>
      <w:r w:rsidRPr="00554C6E" w:rsidR="004154E4">
        <w:rPr>
          <w:rFonts w:ascii="Times New Roman" w:hAnsi="Times New Roman" w:eastAsia="Arial" w:cs="Times New Roman"/>
          <w:sz w:val="24"/>
          <w:szCs w:val="24"/>
        </w:rPr>
        <w:t xml:space="preserve">Código Orgánico de las Entidades de Seguridad Ciudadana y Orden Público </w:t>
      </w:r>
      <w:r w:rsidR="004154E4">
        <w:rPr>
          <w:rFonts w:ascii="Times New Roman" w:hAnsi="Times New Roman" w:eastAsia="Arial" w:cs="Times New Roman"/>
          <w:sz w:val="24"/>
          <w:szCs w:val="24"/>
        </w:rPr>
        <w:t xml:space="preserve">– </w:t>
      </w:r>
      <w:r w:rsidRPr="00554C6E" w:rsidR="004154E4">
        <w:rPr>
          <w:rFonts w:ascii="Times New Roman" w:hAnsi="Times New Roman" w:eastAsia="Arial" w:cs="Times New Roman"/>
          <w:sz w:val="24"/>
          <w:szCs w:val="24"/>
        </w:rPr>
        <w:t>COESCOP</w:t>
      </w:r>
      <w:r w:rsidR="004154E4">
        <w:rPr>
          <w:rFonts w:ascii="Times New Roman" w:hAnsi="Times New Roman" w:eastAsia="Arial" w:cs="Times New Roman"/>
          <w:sz w:val="24"/>
          <w:szCs w:val="24"/>
        </w:rPr>
        <w:t xml:space="preserve">, es necesario incorporar al ordenamiento jurídico metropolitano disposiciones que garanticen la asignación de recursos que permitan que el </w:t>
      </w:r>
      <w:r w:rsidR="00216EFD">
        <w:rPr>
          <w:rFonts w:ascii="Times New Roman" w:hAnsi="Times New Roman" w:cs="Times New Roman"/>
          <w:sz w:val="24"/>
          <w:szCs w:val="24"/>
        </w:rPr>
        <w:t>Cuerpo de Agentes de Control Metropolitano de Quito</w:t>
      </w:r>
      <w:r w:rsidR="00264F3F">
        <w:rPr>
          <w:rFonts w:ascii="Times New Roman" w:hAnsi="Times New Roman" w:eastAsia="Arial" w:cs="Times New Roman"/>
          <w:sz w:val="24"/>
          <w:szCs w:val="24"/>
        </w:rPr>
        <w:t>, como una entidad complementaria de seguridad,</w:t>
      </w:r>
      <w:r w:rsidR="004154E4">
        <w:rPr>
          <w:rFonts w:ascii="Times New Roman" w:hAnsi="Times New Roman" w:eastAsia="Arial" w:cs="Times New Roman"/>
          <w:sz w:val="24"/>
          <w:szCs w:val="24"/>
        </w:rPr>
        <w:t xml:space="preserve"> cuente con su plan de carrera e instrumentos de planificación cuya aplicación es obligatoria conforme lo prevé el Código antes referido.</w:t>
      </w:r>
    </w:p>
    <w:p w:rsidR="00372F39" w:rsidP="001918CB" w:rsidRDefault="00372F39" w14:paraId="24E94322" w14:textId="420D3C02">
      <w:pPr>
        <w:spacing w:line="276" w:lineRule="auto"/>
        <w:ind w:firstLine="708"/>
        <w:jc w:val="both"/>
        <w:rPr>
          <w:rFonts w:ascii="Times New Roman" w:hAnsi="Times New Roman" w:eastAsia="Arial" w:cs="Times New Roman"/>
          <w:sz w:val="24"/>
          <w:szCs w:val="24"/>
        </w:rPr>
      </w:pPr>
      <w:r>
        <w:rPr>
          <w:rFonts w:ascii="Times New Roman" w:hAnsi="Times New Roman" w:eastAsia="Arial" w:cs="Times New Roman"/>
          <w:sz w:val="24"/>
          <w:szCs w:val="24"/>
        </w:rPr>
        <w:lastRenderedPageBreak/>
        <w:t>En definitiva, el presente proyecto de “</w:t>
      </w:r>
      <w:r w:rsidRPr="006B220D">
        <w:rPr>
          <w:rFonts w:ascii="Times New Roman" w:hAnsi="Times New Roman" w:eastAsia="Arial" w:cs="Times New Roman"/>
          <w:b/>
          <w:bCs/>
          <w:sz w:val="24"/>
          <w:szCs w:val="24"/>
        </w:rPr>
        <w:t xml:space="preserve">ORDENANZA METROPOLITANA </w:t>
      </w:r>
      <w:r w:rsidRPr="006B220D" w:rsidR="009B1A96">
        <w:rPr>
          <w:rFonts w:ascii="Times New Roman" w:hAnsi="Times New Roman" w:eastAsia="Arial" w:cs="Times New Roman"/>
          <w:b/>
          <w:bCs/>
          <w:sz w:val="24"/>
          <w:szCs w:val="24"/>
        </w:rPr>
        <w:t xml:space="preserve">REFORMATORIA DEL CÓDIGO MUNICIPAL PARA EL DISTRITO METROPOLITANO DE QUITO, CONTENIDO EN LA ORDENANZA METROPOLITANA No. 001, POR LA CUAL SE SUSTITUYE EL </w:t>
      </w:r>
      <w:r w:rsidRPr="006B220D">
        <w:rPr>
          <w:rFonts w:ascii="Times New Roman" w:hAnsi="Times New Roman" w:eastAsia="Arial" w:cs="Times New Roman"/>
          <w:b/>
          <w:bCs/>
          <w:sz w:val="24"/>
          <w:szCs w:val="24"/>
        </w:rPr>
        <w:t xml:space="preserve">TÍTULO III, DEL LIBRO I.2, QUE REGULA EL CUERPO DE AGENTES DE CONTROL </w:t>
      </w:r>
      <w:r w:rsidR="008A2E3B">
        <w:rPr>
          <w:rFonts w:ascii="Times New Roman" w:hAnsi="Times New Roman" w:eastAsia="Arial" w:cs="Times New Roman"/>
          <w:b/>
          <w:bCs/>
          <w:sz w:val="24"/>
          <w:szCs w:val="24"/>
        </w:rPr>
        <w:t xml:space="preserve">METROPOLITANO </w:t>
      </w:r>
      <w:r w:rsidRPr="006B220D">
        <w:rPr>
          <w:rFonts w:ascii="Times New Roman" w:hAnsi="Times New Roman" w:eastAsia="Arial" w:cs="Times New Roman"/>
          <w:b/>
          <w:bCs/>
          <w:sz w:val="24"/>
          <w:szCs w:val="24"/>
        </w:rPr>
        <w:t>DE QUITO</w:t>
      </w:r>
      <w:r>
        <w:rPr>
          <w:rFonts w:ascii="Times New Roman" w:hAnsi="Times New Roman" w:eastAsia="Arial" w:cs="Times New Roman"/>
          <w:sz w:val="24"/>
          <w:szCs w:val="24"/>
        </w:rPr>
        <w:t xml:space="preserve">” actualiza la normativa metropolitana en la materia, adecuándola a las disposiciones jerárquicamente superiores contenidas en el </w:t>
      </w:r>
      <w:r w:rsidRPr="00554C6E">
        <w:rPr>
          <w:rFonts w:ascii="Times New Roman" w:hAnsi="Times New Roman" w:eastAsia="Arial" w:cs="Times New Roman"/>
          <w:sz w:val="24"/>
          <w:szCs w:val="24"/>
        </w:rPr>
        <w:t xml:space="preserve">Código Orgánico de las Entidades de Seguridad Ciudadana y Orden Público </w:t>
      </w:r>
      <w:r>
        <w:rPr>
          <w:rFonts w:ascii="Times New Roman" w:hAnsi="Times New Roman" w:eastAsia="Arial" w:cs="Times New Roman"/>
          <w:sz w:val="24"/>
          <w:szCs w:val="24"/>
        </w:rPr>
        <w:t xml:space="preserve">– </w:t>
      </w:r>
      <w:r w:rsidRPr="00554C6E">
        <w:rPr>
          <w:rFonts w:ascii="Times New Roman" w:hAnsi="Times New Roman" w:eastAsia="Arial" w:cs="Times New Roman"/>
          <w:sz w:val="24"/>
          <w:szCs w:val="24"/>
        </w:rPr>
        <w:t>COESCOP</w:t>
      </w:r>
      <w:r>
        <w:rPr>
          <w:rFonts w:ascii="Times New Roman" w:hAnsi="Times New Roman" w:eastAsia="Arial" w:cs="Times New Roman"/>
          <w:sz w:val="24"/>
          <w:szCs w:val="24"/>
        </w:rPr>
        <w:t xml:space="preserve"> y en el Código Orgánico de Organización Territorial, Autonomía y Descentralización – COOTAD.</w:t>
      </w:r>
    </w:p>
    <w:p w:rsidRPr="00463537" w:rsidR="002A7E86" w:rsidP="00C76500" w:rsidRDefault="002A7E86" w14:paraId="0EE77A75" w14:textId="7AF3E16D">
      <w:pPr>
        <w:spacing w:after="120"/>
        <w:ind w:firstLine="708"/>
        <w:jc w:val="both"/>
        <w:rPr>
          <w:rFonts w:ascii="Times New Roman" w:hAnsi="Times New Roman" w:cs="Times New Roman"/>
          <w:sz w:val="24"/>
          <w:szCs w:val="24"/>
        </w:rPr>
      </w:pPr>
    </w:p>
    <w:p w:rsidR="00B3102D" w:rsidP="00FE25B7" w:rsidRDefault="00B3102D" w14:paraId="61519818" w14:textId="77777777">
      <w:pPr>
        <w:spacing w:after="120"/>
        <w:jc w:val="both"/>
        <w:rPr>
          <w:rFonts w:ascii="Times New Roman" w:hAnsi="Times New Roman" w:cs="Times New Roman"/>
          <w:sz w:val="24"/>
          <w:szCs w:val="24"/>
        </w:rPr>
        <w:sectPr w:rsidR="00B3102D" w:rsidSect="00B11CEE">
          <w:headerReference w:type="default" r:id="rId8"/>
          <w:footerReference w:type="default" r:id="rId9"/>
          <w:pgSz w:w="12240" w:h="15840" w:orient="portrait"/>
          <w:pgMar w:top="2268" w:right="1701" w:bottom="1418" w:left="1701" w:header="709" w:footer="709" w:gutter="0"/>
          <w:pgNumType w:start="1"/>
          <w:cols w:space="708"/>
          <w:docGrid w:linePitch="360"/>
        </w:sectPr>
      </w:pPr>
    </w:p>
    <w:p w:rsidR="00B14F49" w:rsidP="002A7E86" w:rsidRDefault="002A7E86" w14:paraId="1244B666" w14:textId="77777777">
      <w:pPr>
        <w:spacing w:after="120"/>
        <w:jc w:val="center"/>
        <w:rPr>
          <w:rFonts w:ascii="Times New Roman" w:hAnsi="Times New Roman" w:cs="Times New Roman"/>
          <w:b/>
          <w:sz w:val="24"/>
          <w:szCs w:val="24"/>
        </w:rPr>
      </w:pPr>
      <w:r w:rsidRPr="002A7E86">
        <w:rPr>
          <w:rFonts w:ascii="Times New Roman" w:hAnsi="Times New Roman" w:cs="Times New Roman"/>
          <w:b/>
          <w:sz w:val="24"/>
          <w:szCs w:val="24"/>
        </w:rPr>
        <w:lastRenderedPageBreak/>
        <w:t xml:space="preserve">EL </w:t>
      </w:r>
      <w:r>
        <w:rPr>
          <w:rFonts w:ascii="Times New Roman" w:hAnsi="Times New Roman" w:cs="Times New Roman"/>
          <w:b/>
          <w:sz w:val="24"/>
          <w:szCs w:val="24"/>
        </w:rPr>
        <w:t>CONCEJO METROPOLITANO DE QUITO</w:t>
      </w:r>
    </w:p>
    <w:p w:rsidR="002A7E86" w:rsidP="002A7E86" w:rsidRDefault="002A7E86" w14:paraId="71162D2F" w14:textId="584F7392">
      <w:pPr>
        <w:spacing w:after="120"/>
        <w:jc w:val="both"/>
        <w:rPr>
          <w:rFonts w:ascii="Times New Roman" w:hAnsi="Times New Roman" w:cs="Times New Roman"/>
          <w:sz w:val="24"/>
          <w:szCs w:val="24"/>
        </w:rPr>
      </w:pPr>
      <w:r w:rsidRPr="002A7E86">
        <w:rPr>
          <w:rFonts w:ascii="Times New Roman" w:hAnsi="Times New Roman" w:cs="Times New Roman"/>
          <w:sz w:val="24"/>
          <w:szCs w:val="24"/>
        </w:rPr>
        <w:t>Visto el Informe No., de xx de xxxxx</w:t>
      </w:r>
      <w:r w:rsidR="007544A1">
        <w:rPr>
          <w:rFonts w:ascii="Times New Roman" w:hAnsi="Times New Roman" w:cs="Times New Roman"/>
          <w:sz w:val="24"/>
          <w:szCs w:val="24"/>
        </w:rPr>
        <w:t>xx</w:t>
      </w:r>
      <w:r w:rsidR="00D97CEF">
        <w:rPr>
          <w:rFonts w:ascii="Times New Roman" w:hAnsi="Times New Roman" w:cs="Times New Roman"/>
          <w:sz w:val="24"/>
          <w:szCs w:val="24"/>
        </w:rPr>
        <w:t xml:space="preserve"> de 202</w:t>
      </w:r>
      <w:r w:rsidR="006F0AFA">
        <w:rPr>
          <w:rFonts w:ascii="Times New Roman" w:hAnsi="Times New Roman" w:cs="Times New Roman"/>
          <w:sz w:val="24"/>
          <w:szCs w:val="24"/>
        </w:rPr>
        <w:t>2</w:t>
      </w:r>
      <w:r w:rsidRPr="002A7E86">
        <w:rPr>
          <w:rFonts w:ascii="Times New Roman" w:hAnsi="Times New Roman" w:cs="Times New Roman"/>
          <w:sz w:val="24"/>
          <w:szCs w:val="24"/>
        </w:rPr>
        <w:t xml:space="preserve">, emitido por la </w:t>
      </w:r>
      <w:r w:rsidR="004154E4">
        <w:rPr>
          <w:rFonts w:ascii="Times New Roman" w:hAnsi="Times New Roman" w:cs="Times New Roman"/>
          <w:sz w:val="24"/>
          <w:szCs w:val="24"/>
        </w:rPr>
        <w:t xml:space="preserve">Comisión </w:t>
      </w:r>
      <w:r w:rsidR="008E04AC">
        <w:rPr>
          <w:rFonts w:ascii="Times New Roman" w:hAnsi="Times New Roman" w:cs="Times New Roman"/>
          <w:sz w:val="24"/>
          <w:szCs w:val="24"/>
        </w:rPr>
        <w:t>de Seguridad, Convivencia Ciudadana y Gestión de Riesgos.</w:t>
      </w:r>
    </w:p>
    <w:p w:rsidR="008E04AC" w:rsidP="008E04AC" w:rsidRDefault="008E04AC" w14:paraId="7AD064DF" w14:textId="77777777">
      <w:pPr>
        <w:spacing w:after="120"/>
        <w:jc w:val="center"/>
        <w:rPr>
          <w:rFonts w:ascii="Times New Roman" w:hAnsi="Times New Roman" w:cs="Times New Roman"/>
          <w:b/>
          <w:sz w:val="24"/>
          <w:szCs w:val="24"/>
        </w:rPr>
      </w:pPr>
      <w:r>
        <w:rPr>
          <w:rFonts w:ascii="Times New Roman" w:hAnsi="Times New Roman" w:cs="Times New Roman"/>
          <w:b/>
          <w:sz w:val="24"/>
          <w:szCs w:val="24"/>
        </w:rPr>
        <w:t>CONSIDERANDO:</w:t>
      </w:r>
    </w:p>
    <w:p w:rsidRPr="0053267E" w:rsidR="008E04AC" w:rsidP="0053267E" w:rsidRDefault="008E04AC" w14:paraId="43AAE2B1" w14:textId="714F08FB">
      <w:pPr>
        <w:spacing w:after="120"/>
        <w:ind w:left="708" w:hanging="708"/>
        <w:jc w:val="both"/>
        <w:rPr>
          <w:rFonts w:ascii="Times New Roman" w:hAnsi="Times New Roman" w:eastAsia="Times New Roman" w:cs="Times New Roman"/>
          <w:sz w:val="24"/>
          <w:szCs w:val="24"/>
          <w:lang w:val="es-ES"/>
        </w:rPr>
      </w:pPr>
      <w:r w:rsidRPr="008E04AC">
        <w:rPr>
          <w:rFonts w:ascii="Times New Roman" w:hAnsi="Times New Roman" w:cs="Times New Roman"/>
          <w:b/>
          <w:sz w:val="24"/>
          <w:szCs w:val="24"/>
        </w:rPr>
        <w:t>Que,</w:t>
      </w:r>
      <w:r w:rsidRPr="008E04AC">
        <w:rPr>
          <w:rFonts w:ascii="Times New Roman" w:hAnsi="Times New Roman" w:cs="Times New Roman"/>
          <w:sz w:val="24"/>
          <w:szCs w:val="24"/>
        </w:rPr>
        <w:t xml:space="preserve"> </w:t>
      </w:r>
      <w:r>
        <w:rPr>
          <w:rFonts w:ascii="Times New Roman" w:hAnsi="Times New Roman" w:cs="Times New Roman"/>
          <w:sz w:val="24"/>
          <w:szCs w:val="24"/>
        </w:rPr>
        <w:tab/>
      </w:r>
      <w:r w:rsidRPr="008E04AC">
        <w:rPr>
          <w:rFonts w:ascii="Times New Roman" w:hAnsi="Times New Roman" w:cs="Times New Roman"/>
          <w:sz w:val="24"/>
          <w:szCs w:val="24"/>
        </w:rPr>
        <w:t>el artículo 83</w:t>
      </w:r>
      <w:r w:rsidR="00F968FA">
        <w:rPr>
          <w:rFonts w:ascii="Times New Roman" w:hAnsi="Times New Roman" w:cs="Times New Roman"/>
          <w:sz w:val="24"/>
          <w:szCs w:val="24"/>
        </w:rPr>
        <w:t>,</w:t>
      </w:r>
      <w:r w:rsidRPr="008E04AC">
        <w:rPr>
          <w:rFonts w:ascii="Times New Roman" w:hAnsi="Times New Roman" w:cs="Times New Roman"/>
          <w:sz w:val="24"/>
          <w:szCs w:val="24"/>
        </w:rPr>
        <w:t xml:space="preserve"> numerales 4 y 7</w:t>
      </w:r>
      <w:r w:rsidR="00F968FA">
        <w:rPr>
          <w:rFonts w:ascii="Times New Roman" w:hAnsi="Times New Roman" w:cs="Times New Roman"/>
          <w:sz w:val="24"/>
          <w:szCs w:val="24"/>
        </w:rPr>
        <w:t>,</w:t>
      </w:r>
      <w:r w:rsidRPr="008E04AC">
        <w:rPr>
          <w:rFonts w:ascii="Times New Roman" w:hAnsi="Times New Roman" w:cs="Times New Roman"/>
          <w:sz w:val="24"/>
          <w:szCs w:val="24"/>
        </w:rPr>
        <w:t xml:space="preserve"> de la Constitución</w:t>
      </w:r>
      <w:r w:rsidR="00065594">
        <w:rPr>
          <w:rFonts w:ascii="Times New Roman" w:hAnsi="Times New Roman" w:cs="Times New Roman"/>
          <w:sz w:val="24"/>
          <w:szCs w:val="24"/>
        </w:rPr>
        <w:t xml:space="preserve"> de la República del Ecuador (en adelante “Constitución”)</w:t>
      </w:r>
      <w:r w:rsidRPr="008E04AC">
        <w:rPr>
          <w:rFonts w:ascii="Times New Roman" w:hAnsi="Times New Roman" w:cs="Times New Roman"/>
          <w:sz w:val="24"/>
          <w:szCs w:val="24"/>
        </w:rPr>
        <w:t xml:space="preserve">, establece como deberes y responsabilidades de las ecuatorianas y ecuatorianos colaborar en el mantenimiento de la paz y la seguridad, así como promover el bien común y anteponer el interés general al interés particular; </w:t>
      </w:r>
    </w:p>
    <w:p w:rsidR="008E04AC" w:rsidP="008E04AC" w:rsidRDefault="008E04AC" w14:paraId="0DC77460" w14:textId="77777777">
      <w:pPr>
        <w:spacing w:after="120"/>
        <w:ind w:left="708" w:hanging="708"/>
        <w:jc w:val="both"/>
        <w:rPr>
          <w:rFonts w:ascii="Times New Roman" w:hAnsi="Times New Roman" w:cs="Times New Roman"/>
          <w:sz w:val="24"/>
          <w:szCs w:val="24"/>
        </w:rPr>
      </w:pPr>
      <w:r w:rsidRPr="008E04AC">
        <w:rPr>
          <w:rFonts w:ascii="Times New Roman" w:hAnsi="Times New Roman" w:cs="Times New Roman"/>
          <w:b/>
          <w:sz w:val="24"/>
          <w:szCs w:val="24"/>
        </w:rPr>
        <w:t>Que,</w:t>
      </w:r>
      <w:r w:rsidRPr="008E04AC">
        <w:rPr>
          <w:rFonts w:ascii="Times New Roman" w:hAnsi="Times New Roman" w:cs="Times New Roman"/>
          <w:sz w:val="24"/>
          <w:szCs w:val="24"/>
        </w:rPr>
        <w:t xml:space="preserve"> </w:t>
      </w:r>
      <w:r>
        <w:rPr>
          <w:rFonts w:ascii="Times New Roman" w:hAnsi="Times New Roman" w:cs="Times New Roman"/>
          <w:sz w:val="24"/>
          <w:szCs w:val="24"/>
        </w:rPr>
        <w:tab/>
      </w:r>
      <w:r w:rsidRPr="008E04AC">
        <w:rPr>
          <w:rFonts w:ascii="Times New Roman" w:hAnsi="Times New Roman" w:cs="Times New Roman"/>
          <w:sz w:val="24"/>
          <w:szCs w:val="24"/>
        </w:rPr>
        <w:t xml:space="preserve">el artículo 183 de la Constitución </w:t>
      </w:r>
      <w:r>
        <w:rPr>
          <w:rFonts w:ascii="Times New Roman" w:hAnsi="Times New Roman" w:cs="Times New Roman"/>
          <w:sz w:val="24"/>
          <w:szCs w:val="24"/>
        </w:rPr>
        <w:t xml:space="preserve">establece </w:t>
      </w:r>
      <w:r w:rsidRPr="008E04AC">
        <w:rPr>
          <w:rFonts w:ascii="Times New Roman" w:hAnsi="Times New Roman" w:cs="Times New Roman"/>
          <w:sz w:val="24"/>
          <w:szCs w:val="24"/>
        </w:rPr>
        <w:t>que "</w:t>
      </w:r>
      <w:r w:rsidRPr="008E04AC">
        <w:rPr>
          <w:rFonts w:ascii="Times New Roman" w:hAnsi="Times New Roman" w:cs="Times New Roman"/>
          <w:i/>
          <w:sz w:val="24"/>
          <w:szCs w:val="24"/>
        </w:rPr>
        <w:t>para el desarrollo de sus tareas la Policía Nacional coordinará sus funciones con los diferentes niveles de gobiernos autónomos descentralizados</w:t>
      </w:r>
      <w:r w:rsidRPr="008E04AC">
        <w:rPr>
          <w:rFonts w:ascii="Times New Roman" w:hAnsi="Times New Roman" w:cs="Times New Roman"/>
          <w:sz w:val="24"/>
          <w:szCs w:val="24"/>
        </w:rPr>
        <w:t xml:space="preserve">"; </w:t>
      </w:r>
    </w:p>
    <w:p w:rsidRPr="008E04AC" w:rsidR="008E04AC" w:rsidP="008E04AC" w:rsidRDefault="008E04AC" w14:paraId="37C832B5" w14:textId="77777777">
      <w:pPr>
        <w:spacing w:after="120"/>
        <w:ind w:left="709" w:hanging="709"/>
        <w:jc w:val="both"/>
        <w:rPr>
          <w:rFonts w:ascii="Times New Roman" w:hAnsi="Times New Roman" w:cs="Times New Roman"/>
          <w:sz w:val="24"/>
          <w:szCs w:val="24"/>
        </w:rPr>
      </w:pPr>
      <w:r w:rsidRPr="008E04AC">
        <w:rPr>
          <w:rFonts w:ascii="Times New Roman" w:hAnsi="Times New Roman" w:cs="Times New Roman"/>
          <w:b/>
          <w:sz w:val="24"/>
          <w:szCs w:val="24"/>
        </w:rPr>
        <w:t>Que</w:t>
      </w:r>
      <w:r w:rsidRPr="008E04AC">
        <w:rPr>
          <w:rFonts w:ascii="Times New Roman" w:hAnsi="Times New Roman" w:cs="Times New Roman"/>
          <w:sz w:val="24"/>
          <w:szCs w:val="24"/>
        </w:rPr>
        <w:t xml:space="preserve">, </w:t>
      </w:r>
      <w:r w:rsidRPr="008E04AC">
        <w:rPr>
          <w:rFonts w:ascii="Times New Roman" w:hAnsi="Times New Roman" w:cs="Times New Roman"/>
          <w:sz w:val="24"/>
          <w:szCs w:val="24"/>
        </w:rPr>
        <w:tab/>
      </w:r>
      <w:r w:rsidRPr="008E04AC">
        <w:rPr>
          <w:rFonts w:ascii="Times New Roman" w:hAnsi="Times New Roman" w:cs="Times New Roman"/>
          <w:sz w:val="24"/>
          <w:szCs w:val="24"/>
        </w:rPr>
        <w:t>los numerales 1 y 2 del artículo 264 de la Constitución, establecen que los gobiernos municipales tienen la competencia de planificar el desarrollo cantonal y formular los correspondientes planes de ordenamiento territorial, de manera articulada con la planificación nacional, regional, provincial y parroquial, con el fin de regular el uso y la ocupación del suelo urbano y rural; y ejercer el control sobre el uso y la ocupación del suelo en el cantón;</w:t>
      </w:r>
      <w:r w:rsidRPr="008E04AC">
        <w:rPr>
          <w:rFonts w:ascii="Times New Roman" w:hAnsi="Times New Roman" w:cs="Times New Roman"/>
          <w:i/>
          <w:sz w:val="24"/>
          <w:szCs w:val="24"/>
        </w:rPr>
        <w:t xml:space="preserve"> </w:t>
      </w:r>
    </w:p>
    <w:p w:rsidR="008E04AC" w:rsidP="008E04AC" w:rsidRDefault="008E04AC" w14:paraId="164E2D90" w14:textId="77777777">
      <w:pPr>
        <w:spacing w:after="120"/>
        <w:ind w:left="709" w:hanging="709"/>
        <w:jc w:val="both"/>
        <w:rPr>
          <w:rFonts w:ascii="Times New Roman" w:hAnsi="Times New Roman" w:cs="Times New Roman"/>
          <w:sz w:val="24"/>
          <w:szCs w:val="24"/>
        </w:rPr>
      </w:pPr>
      <w:r w:rsidRPr="008E04AC">
        <w:rPr>
          <w:rFonts w:ascii="Times New Roman" w:hAnsi="Times New Roman" w:cs="Times New Roman"/>
          <w:b/>
          <w:sz w:val="24"/>
          <w:szCs w:val="24"/>
        </w:rPr>
        <w:t>Que,</w:t>
      </w:r>
      <w:r w:rsidRPr="008E04AC">
        <w:rPr>
          <w:rFonts w:ascii="Times New Roman" w:hAnsi="Times New Roman" w:cs="Times New Roman"/>
          <w:sz w:val="24"/>
          <w:szCs w:val="24"/>
        </w:rPr>
        <w:t xml:space="preserve"> </w:t>
      </w:r>
      <w:r w:rsidRPr="008E04AC">
        <w:rPr>
          <w:rFonts w:ascii="Times New Roman" w:hAnsi="Times New Roman" w:cs="Times New Roman"/>
          <w:sz w:val="24"/>
          <w:szCs w:val="24"/>
        </w:rPr>
        <w:tab/>
      </w:r>
      <w:r w:rsidRPr="008E04AC">
        <w:rPr>
          <w:rFonts w:ascii="Times New Roman" w:hAnsi="Times New Roman" w:cs="Times New Roman"/>
          <w:sz w:val="24"/>
          <w:szCs w:val="24"/>
        </w:rPr>
        <w:t>conforme el artículo 266 de la Constitución</w:t>
      </w:r>
      <w:r>
        <w:rPr>
          <w:rFonts w:ascii="Times New Roman" w:hAnsi="Times New Roman" w:cs="Times New Roman"/>
          <w:sz w:val="24"/>
          <w:szCs w:val="24"/>
        </w:rPr>
        <w:t>,</w:t>
      </w:r>
      <w:r w:rsidRPr="008E04AC">
        <w:rPr>
          <w:rFonts w:ascii="Times New Roman" w:hAnsi="Times New Roman" w:cs="Times New Roman"/>
          <w:sz w:val="24"/>
          <w:szCs w:val="24"/>
        </w:rPr>
        <w:t xml:space="preserve"> los gobiernos de los distritos metropolitanos autónomos ejercen, en su</w:t>
      </w:r>
      <w:r>
        <w:rPr>
          <w:rFonts w:ascii="Times New Roman" w:hAnsi="Times New Roman" w:cs="Times New Roman"/>
          <w:sz w:val="24"/>
          <w:szCs w:val="24"/>
        </w:rPr>
        <w:t xml:space="preserve"> respectiva circunscripción territorial</w:t>
      </w:r>
      <w:r w:rsidRPr="008E04AC">
        <w:rPr>
          <w:rFonts w:ascii="Times New Roman" w:hAnsi="Times New Roman" w:cs="Times New Roman"/>
          <w:sz w:val="24"/>
          <w:szCs w:val="24"/>
        </w:rPr>
        <w:t>, las mismas competencias que los gobiernos autónomos descentralizados municipales</w:t>
      </w:r>
      <w:r>
        <w:rPr>
          <w:rFonts w:ascii="Times New Roman" w:hAnsi="Times New Roman" w:cs="Times New Roman"/>
          <w:sz w:val="24"/>
          <w:szCs w:val="24"/>
        </w:rPr>
        <w:t>, esto es, aquellas previstas en el artículo 264 de la Carta Constitucional;</w:t>
      </w:r>
    </w:p>
    <w:p w:rsidR="008E04AC" w:rsidP="008E04AC" w:rsidRDefault="008E04AC" w14:paraId="50369EB1" w14:textId="77777777">
      <w:pPr>
        <w:spacing w:after="120"/>
        <w:ind w:left="709" w:hanging="709"/>
        <w:jc w:val="both"/>
        <w:rPr>
          <w:rFonts w:ascii="Times New Roman" w:hAnsi="Times New Roman" w:cs="Times New Roman"/>
          <w:sz w:val="24"/>
          <w:szCs w:val="24"/>
        </w:rPr>
      </w:pPr>
      <w:r w:rsidRPr="008E04AC">
        <w:rPr>
          <w:rFonts w:ascii="Times New Roman" w:hAnsi="Times New Roman" w:cs="Times New Roman"/>
          <w:b/>
          <w:sz w:val="24"/>
          <w:szCs w:val="24"/>
        </w:rPr>
        <w:t xml:space="preserve">Que, </w:t>
      </w:r>
      <w:r w:rsidRPr="008E04AC">
        <w:rPr>
          <w:rFonts w:ascii="Times New Roman" w:hAnsi="Times New Roman" w:cs="Times New Roman"/>
          <w:b/>
          <w:sz w:val="24"/>
          <w:szCs w:val="24"/>
        </w:rPr>
        <w:tab/>
      </w:r>
      <w:r w:rsidRPr="008E04AC">
        <w:rPr>
          <w:rFonts w:ascii="Times New Roman" w:hAnsi="Times New Roman" w:cs="Times New Roman"/>
          <w:sz w:val="24"/>
          <w:szCs w:val="24"/>
        </w:rPr>
        <w:t xml:space="preserve">el artículo 393 de la Constitución </w:t>
      </w:r>
      <w:r>
        <w:rPr>
          <w:rFonts w:ascii="Times New Roman" w:hAnsi="Times New Roman" w:cs="Times New Roman"/>
          <w:sz w:val="24"/>
          <w:szCs w:val="24"/>
        </w:rPr>
        <w:t xml:space="preserve">señala </w:t>
      </w:r>
      <w:r w:rsidRPr="008E04AC">
        <w:rPr>
          <w:rFonts w:ascii="Times New Roman" w:hAnsi="Times New Roman" w:cs="Times New Roman"/>
          <w:sz w:val="24"/>
          <w:szCs w:val="24"/>
        </w:rPr>
        <w:t>que: "</w:t>
      </w:r>
      <w:r w:rsidRPr="008E04AC">
        <w:rPr>
          <w:rFonts w:ascii="Times New Roman" w:hAnsi="Times New Roman" w:cs="Times New Roman"/>
          <w:i/>
          <w:sz w:val="24"/>
          <w:szCs w:val="24"/>
        </w:rPr>
        <w:t>El Estado garantizará la seguridad humana a través de políticas y acciones integradas, para asegurar la convivencia pacífica de las personas, promover una cultura de paz y prevenir las formas de violencia y discriminación y la comisión de infracciones y delitos. La planificación y aplicación de estas políticas se encargará a órganos especializados en los diferentes niveles del gobierno</w:t>
      </w:r>
      <w:r w:rsidRPr="008E04AC">
        <w:rPr>
          <w:rFonts w:ascii="Times New Roman" w:hAnsi="Times New Roman" w:cs="Times New Roman"/>
          <w:sz w:val="24"/>
          <w:szCs w:val="24"/>
        </w:rPr>
        <w:t xml:space="preserve">"; </w:t>
      </w:r>
    </w:p>
    <w:p w:rsidR="00C21F50" w:rsidP="00C21F50" w:rsidRDefault="00C21F50" w14:paraId="6E79D7A5" w14:textId="182425CB">
      <w:pPr>
        <w:spacing w:after="120"/>
        <w:ind w:left="709" w:hanging="709"/>
        <w:jc w:val="both"/>
        <w:rPr>
          <w:rFonts w:ascii="Times New Roman" w:hAnsi="Times New Roman" w:cs="Times New Roman"/>
          <w:color w:val="000000"/>
          <w:sz w:val="24"/>
          <w:szCs w:val="24"/>
        </w:rPr>
      </w:pPr>
      <w:r w:rsidRPr="00C21F50">
        <w:rPr>
          <w:rFonts w:ascii="Times New Roman" w:hAnsi="Times New Roman" w:cs="Times New Roman"/>
          <w:b/>
          <w:sz w:val="24"/>
          <w:szCs w:val="24"/>
        </w:rPr>
        <w:t>Que,</w:t>
      </w:r>
      <w:r w:rsidRPr="00C21F50">
        <w:rPr>
          <w:rFonts w:ascii="Times New Roman" w:hAnsi="Times New Roman" w:cs="Times New Roman"/>
          <w:b/>
          <w:sz w:val="24"/>
          <w:szCs w:val="24"/>
        </w:rPr>
        <w:tab/>
      </w:r>
      <w:r>
        <w:rPr>
          <w:rFonts w:ascii="Times New Roman" w:hAnsi="Times New Roman" w:cs="Times New Roman"/>
          <w:sz w:val="24"/>
          <w:szCs w:val="24"/>
        </w:rPr>
        <w:t xml:space="preserve">el </w:t>
      </w:r>
      <w:r w:rsidRPr="00070ECB">
        <w:rPr>
          <w:rFonts w:ascii="Times New Roman" w:hAnsi="Times New Roman" w:cs="Times New Roman"/>
          <w:sz w:val="24"/>
          <w:szCs w:val="24"/>
        </w:rPr>
        <w:t xml:space="preserve">artículo 87 del </w:t>
      </w:r>
      <w:r w:rsidRPr="00C21F50" w:rsidR="00065594">
        <w:rPr>
          <w:rFonts w:ascii="Times New Roman" w:hAnsi="Times New Roman" w:cs="Times New Roman"/>
          <w:sz w:val="24"/>
          <w:szCs w:val="24"/>
        </w:rPr>
        <w:t>Código Orgánico de Organización Territorial, Autonomía y Descentralización (en adelante “COOTAD”)</w:t>
      </w:r>
      <w:r w:rsidRPr="00070ECB">
        <w:rPr>
          <w:rFonts w:ascii="Times New Roman" w:hAnsi="Times New Roman" w:cs="Times New Roman"/>
          <w:sz w:val="24"/>
          <w:szCs w:val="24"/>
        </w:rPr>
        <w:t>, entre las atribuciones que tienen los concejos metropolitanos, estable</w:t>
      </w:r>
      <w:r w:rsidR="007A1F58">
        <w:rPr>
          <w:rFonts w:ascii="Times New Roman" w:hAnsi="Times New Roman" w:cs="Times New Roman"/>
          <w:sz w:val="24"/>
          <w:szCs w:val="24"/>
        </w:rPr>
        <w:t>ce</w:t>
      </w:r>
      <w:r w:rsidRPr="00070ECB">
        <w:rPr>
          <w:rFonts w:ascii="Times New Roman" w:hAnsi="Times New Roman" w:cs="Times New Roman"/>
          <w:sz w:val="24"/>
          <w:szCs w:val="24"/>
        </w:rPr>
        <w:t xml:space="preserve"> la siguiente: “</w:t>
      </w:r>
      <w:r w:rsidRPr="00070ECB">
        <w:rPr>
          <w:rFonts w:ascii="Times New Roman" w:hAnsi="Times New Roman" w:cs="Times New Roman"/>
          <w:i/>
          <w:color w:val="000000"/>
          <w:sz w:val="24"/>
          <w:szCs w:val="24"/>
        </w:rPr>
        <w:t>a) Ejercer la facultad normativa en las materias de competencia del gobierno autónomo descentralizado metropolitano, mediante la expedición de ordenanzas metropolitanas, acuerdos y resoluciones</w:t>
      </w:r>
      <w:r w:rsidR="00065594">
        <w:rPr>
          <w:rFonts w:ascii="Times New Roman" w:hAnsi="Times New Roman" w:cs="Times New Roman"/>
          <w:i/>
          <w:color w:val="000000"/>
          <w:sz w:val="24"/>
          <w:szCs w:val="24"/>
        </w:rPr>
        <w:t xml:space="preserve"> (…)”</w:t>
      </w:r>
      <w:r w:rsidRPr="00070ECB">
        <w:rPr>
          <w:rFonts w:ascii="Times New Roman" w:hAnsi="Times New Roman" w:cs="Times New Roman"/>
          <w:color w:val="000000"/>
          <w:sz w:val="24"/>
          <w:szCs w:val="24"/>
        </w:rPr>
        <w:t>;</w:t>
      </w:r>
    </w:p>
    <w:p w:rsidR="00070ECB" w:rsidP="00C21F50" w:rsidRDefault="00070ECB" w14:paraId="5352CA21" w14:textId="2B7D90D6">
      <w:pPr>
        <w:spacing w:after="120"/>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008442F0">
        <w:rPr>
          <w:rFonts w:ascii="Times New Roman" w:hAnsi="Times New Roman" w:cs="Times New Roman"/>
          <w:sz w:val="24"/>
          <w:szCs w:val="24"/>
        </w:rPr>
        <w:t xml:space="preserve">el Código de Entidades de Seguridad y Orden Público (en adelante “COESCOP”), regula la organización y funcionamiento institucional de las entidades de seguridad ciudadana y orden público, y en su artículo 2, numeral 5, establece como entidades complementarias de seguridad de los gobiernos autónomos descentralizados </w:t>
      </w:r>
      <w:r w:rsidR="008442F0">
        <w:rPr>
          <w:rFonts w:ascii="Times New Roman" w:hAnsi="Times New Roman" w:cs="Times New Roman"/>
          <w:sz w:val="24"/>
          <w:szCs w:val="24"/>
        </w:rPr>
        <w:lastRenderedPageBreak/>
        <w:t>municipales o metropolitano</w:t>
      </w:r>
      <w:r w:rsidR="00FB5D55">
        <w:rPr>
          <w:rFonts w:ascii="Times New Roman" w:hAnsi="Times New Roman" w:cs="Times New Roman"/>
          <w:sz w:val="24"/>
          <w:szCs w:val="24"/>
        </w:rPr>
        <w:t>s</w:t>
      </w:r>
      <w:r w:rsidR="008442F0">
        <w:rPr>
          <w:rFonts w:ascii="Times New Roman" w:hAnsi="Times New Roman" w:cs="Times New Roman"/>
          <w:sz w:val="24"/>
          <w:szCs w:val="24"/>
        </w:rPr>
        <w:t>: “</w:t>
      </w:r>
      <w:r w:rsidR="008442F0">
        <w:rPr>
          <w:rFonts w:ascii="Times New Roman" w:hAnsi="Times New Roman" w:cs="Times New Roman"/>
          <w:i/>
          <w:sz w:val="24"/>
          <w:szCs w:val="24"/>
        </w:rPr>
        <w:t>a) Cuerpos de Control Municipales o Metropolitanos;</w:t>
      </w:r>
      <w:r w:rsidR="00FB5D55">
        <w:rPr>
          <w:rFonts w:ascii="Times New Roman" w:hAnsi="Times New Roman" w:cs="Times New Roman"/>
          <w:i/>
          <w:sz w:val="24"/>
          <w:szCs w:val="24"/>
        </w:rPr>
        <w:t>”</w:t>
      </w:r>
      <w:r w:rsidR="008442F0">
        <w:rPr>
          <w:rFonts w:ascii="Times New Roman" w:hAnsi="Times New Roman" w:cs="Times New Roman"/>
          <w:sz w:val="24"/>
          <w:szCs w:val="24"/>
        </w:rPr>
        <w:t>;</w:t>
      </w:r>
    </w:p>
    <w:p w:rsidR="008442F0" w:rsidP="008442F0" w:rsidRDefault="008442F0" w14:paraId="2A213120" w14:textId="77777777">
      <w:pPr>
        <w:spacing w:after="120"/>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el COESCOP, en su Libro IV, sobre las Entidades Complementarias de Seguridad Ciudadana, en su artículo 218, dispone: “</w:t>
      </w:r>
      <w:r w:rsidRPr="008442F0">
        <w:rPr>
          <w:rFonts w:ascii="Times New Roman" w:hAnsi="Times New Roman" w:cs="Times New Roman"/>
          <w:i/>
          <w:sz w:val="24"/>
          <w:szCs w:val="24"/>
        </w:rPr>
        <w:t>Las entidades complementarias de seguridad de la Función Ejecutiva y de los Gobiernos Autónomos Descentralizados metropolitanos y municipales, son organismos con potestad pública en su respectivo ámbito de competencia, que desarrollan operaciones relacionadas con el control del espacio público; prevención, detección, disuasión e investigación de la infracción; apoyo, coordinación, socorro, rescate, atención prehospitalaria y respuesta ante desastres y emergencias; con la finalidad de realizar una adecuada gestión de riesgos y promover una cultura de paz, colaborando al mantenimiento de la seguridad integral de la sociedad y del Estado. (…) Las entidades que regula este libro son de carácter operativo, civil, jerarquizado, disciplinado, técnico, especializado y uniformado. Estas entidades realizan una labor complementaria a la seguridad integral que brinda el Estado a través de las Fuerzas Armadas y la Policía Nacional. Su gestión debe articularse a las políticas del Plan Nacional de Seguridad Integral.</w:t>
      </w:r>
      <w:r>
        <w:rPr>
          <w:rFonts w:ascii="Times New Roman" w:hAnsi="Times New Roman" w:cs="Times New Roman"/>
          <w:sz w:val="24"/>
          <w:szCs w:val="24"/>
        </w:rPr>
        <w:t>”;</w:t>
      </w:r>
    </w:p>
    <w:p w:rsidR="008442F0" w:rsidP="008442F0" w:rsidRDefault="008442F0" w14:paraId="566669FF" w14:textId="75C7155C">
      <w:pPr>
        <w:spacing w:after="120"/>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el Título II, de la Estructura de las Entidades Complementarias de Seguridad, del Libro IV del COESCOP, en su artículo 244, sobre las facultades de los gobiernos autónomos descentralizados municipales y metropolitanos, establece: “</w:t>
      </w:r>
      <w:r w:rsidRPr="008442F0">
        <w:rPr>
          <w:rFonts w:ascii="Times New Roman" w:hAnsi="Times New Roman" w:cs="Times New Roman"/>
          <w:i/>
          <w:sz w:val="24"/>
          <w:szCs w:val="24"/>
        </w:rPr>
        <w:t>Las facultades locales de rectoría, planificación, regulación, gestión y control de las entidades complementarias de seguridad son competencia de los Gobiernos Autónomos Descentralizados municipales y metropolitanos y deberán enmarcarse con las normas establecidas por el órgano rector nacional.</w:t>
      </w:r>
      <w:r w:rsidRPr="008442F0">
        <w:rPr>
          <w:rFonts w:ascii="Times New Roman" w:hAnsi="Times New Roman" w:cs="Times New Roman"/>
          <w:sz w:val="24"/>
          <w:szCs w:val="24"/>
        </w:rPr>
        <w:t>”</w:t>
      </w:r>
      <w:r w:rsidRPr="006B220D">
        <w:rPr>
          <w:rFonts w:ascii="Times New Roman" w:hAnsi="Times New Roman" w:cs="Times New Roman"/>
          <w:sz w:val="24"/>
          <w:szCs w:val="24"/>
        </w:rPr>
        <w:t>;</w:t>
      </w:r>
    </w:p>
    <w:p w:rsidR="006B220D" w:rsidP="008442F0" w:rsidRDefault="006B220D" w14:paraId="718B691F" w14:textId="3CAF5B77">
      <w:pPr>
        <w:spacing w:after="120"/>
        <w:ind w:left="709" w:hanging="709"/>
        <w:jc w:val="both"/>
        <w:rPr>
          <w:rFonts w:ascii="Times New Roman" w:hAnsi="Times New Roman" w:cs="Times New Roman"/>
          <w:bCs/>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bCs/>
          <w:sz w:val="24"/>
          <w:szCs w:val="24"/>
        </w:rPr>
        <w:t>el artículo 246 del COESCO</w:t>
      </w:r>
      <w:r w:rsidR="00E71B3B">
        <w:rPr>
          <w:rFonts w:ascii="Times New Roman" w:hAnsi="Times New Roman" w:cs="Times New Roman"/>
          <w:bCs/>
          <w:sz w:val="24"/>
          <w:szCs w:val="24"/>
        </w:rPr>
        <w:t>P</w:t>
      </w:r>
      <w:r>
        <w:rPr>
          <w:rFonts w:ascii="Times New Roman" w:hAnsi="Times New Roman" w:cs="Times New Roman"/>
          <w:bCs/>
          <w:sz w:val="24"/>
          <w:szCs w:val="24"/>
        </w:rPr>
        <w:t>, dispone que: “</w:t>
      </w:r>
      <w:r w:rsidRPr="006B220D">
        <w:rPr>
          <w:rFonts w:ascii="Times New Roman" w:hAnsi="Times New Roman" w:cs="Times New Roman"/>
          <w:bCs/>
          <w:i/>
          <w:iCs/>
          <w:sz w:val="24"/>
          <w:szCs w:val="24"/>
        </w:rPr>
        <w:t>corresponde a las entidades complementarias de seguridad, la ejecución operativa de las políticas, planes, programas, proyectos y dire</w:t>
      </w:r>
      <w:r>
        <w:rPr>
          <w:rFonts w:ascii="Times New Roman" w:hAnsi="Times New Roman" w:cs="Times New Roman"/>
          <w:bCs/>
          <w:i/>
          <w:iCs/>
          <w:sz w:val="24"/>
          <w:szCs w:val="24"/>
        </w:rPr>
        <w:t>ctrices emitidos por la institución nacional y local de cada entidad”</w:t>
      </w:r>
      <w:r>
        <w:rPr>
          <w:rFonts w:ascii="Times New Roman" w:hAnsi="Times New Roman" w:cs="Times New Roman"/>
          <w:bCs/>
          <w:sz w:val="24"/>
          <w:szCs w:val="24"/>
        </w:rPr>
        <w:t>;</w:t>
      </w:r>
    </w:p>
    <w:p w:rsidRPr="006B220D" w:rsidR="006B220D" w:rsidP="008442F0" w:rsidRDefault="006B220D" w14:paraId="05C7D819" w14:textId="68516087">
      <w:pPr>
        <w:spacing w:after="120"/>
        <w:ind w:left="709" w:hanging="709"/>
        <w:jc w:val="both"/>
        <w:rPr>
          <w:rFonts w:ascii="24" w:hAnsi="24"/>
          <w:bCs/>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bCs/>
          <w:sz w:val="24"/>
          <w:szCs w:val="24"/>
        </w:rPr>
        <w:t>el artículo 247 del COESCOP, prevé que: “</w:t>
      </w:r>
      <w:r>
        <w:rPr>
          <w:rFonts w:ascii="Times New Roman" w:hAnsi="Times New Roman" w:cs="Times New Roman"/>
          <w:bCs/>
          <w:i/>
          <w:iCs/>
          <w:sz w:val="24"/>
          <w:szCs w:val="24"/>
        </w:rPr>
        <w:t>la máxima autoridad que ejerce la rectoría nacional o local, de acuerdo a las necesidades institucionales podrá designar un servidor o servidora de libre nombramiento y remoción para la dirección estratégica, política y administrativa de la entidad complementaria de seguridad”</w:t>
      </w:r>
      <w:r>
        <w:rPr>
          <w:rFonts w:ascii="Times New Roman" w:hAnsi="Times New Roman" w:cs="Times New Roman"/>
          <w:bCs/>
          <w:sz w:val="24"/>
          <w:szCs w:val="24"/>
        </w:rPr>
        <w:t>;</w:t>
      </w:r>
    </w:p>
    <w:p w:rsidR="00E546E9" w:rsidP="00B94536" w:rsidRDefault="00E546E9" w14:paraId="31FD3F84" w14:textId="77777777">
      <w:pPr>
        <w:spacing w:after="120"/>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el artículo 268 del COESCOP, con relación a los cuerpos de agentes de control metropolitanos, señala: “</w:t>
      </w:r>
      <w:r w:rsidRPr="00B94536">
        <w:rPr>
          <w:rFonts w:ascii="Times New Roman" w:hAnsi="Times New Roman" w:cs="Times New Roman"/>
          <w:i/>
          <w:sz w:val="24"/>
          <w:szCs w:val="24"/>
        </w:rPr>
        <w:t>Los Cuerpos de Agentes de Control Municipal o Metropolitano son el órgano de ejecución operativa cantonal en materia de prevención, disuasión, vigilancia y control del espacio público en el ámbito de su jurisdicción y competencia.”</w:t>
      </w:r>
      <w:r w:rsidR="00B94536">
        <w:rPr>
          <w:rFonts w:ascii="Times New Roman" w:hAnsi="Times New Roman" w:cs="Times New Roman"/>
          <w:sz w:val="24"/>
          <w:szCs w:val="24"/>
        </w:rPr>
        <w:t>;</w:t>
      </w:r>
    </w:p>
    <w:p w:rsidR="00663FF7" w:rsidP="00663FF7" w:rsidRDefault="00B94536" w14:paraId="2C7415C4" w14:textId="77777777">
      <w:pPr>
        <w:spacing w:after="120"/>
        <w:ind w:left="709" w:hanging="709"/>
        <w:jc w:val="both"/>
        <w:rPr>
          <w:rFonts w:ascii="Times New Roman" w:hAnsi="Times New Roman" w:cs="Times New Roman"/>
          <w:sz w:val="24"/>
          <w:szCs w:val="24"/>
        </w:rPr>
      </w:pPr>
      <w:r>
        <w:rPr>
          <w:rFonts w:ascii="Times New Roman" w:hAnsi="Times New Roman" w:cs="Times New Roman"/>
          <w:b/>
          <w:sz w:val="24"/>
          <w:szCs w:val="24"/>
        </w:rPr>
        <w:t xml:space="preserve">Que, </w:t>
      </w:r>
      <w:r>
        <w:rPr>
          <w:rFonts w:ascii="Times New Roman" w:hAnsi="Times New Roman" w:cs="Times New Roman"/>
          <w:sz w:val="24"/>
          <w:szCs w:val="24"/>
        </w:rPr>
        <w:tab/>
      </w:r>
      <w:r>
        <w:rPr>
          <w:rFonts w:ascii="Times New Roman" w:hAnsi="Times New Roman" w:cs="Times New Roman"/>
          <w:sz w:val="24"/>
          <w:szCs w:val="24"/>
        </w:rPr>
        <w:t xml:space="preserve">el artículo 269 del COESCOP, </w:t>
      </w:r>
      <w:r w:rsidR="00FB5D55">
        <w:rPr>
          <w:rFonts w:ascii="Times New Roman" w:hAnsi="Times New Roman" w:cs="Times New Roman"/>
          <w:sz w:val="24"/>
          <w:szCs w:val="24"/>
        </w:rPr>
        <w:t xml:space="preserve">establece </w:t>
      </w:r>
      <w:r>
        <w:rPr>
          <w:rFonts w:ascii="Times New Roman" w:hAnsi="Times New Roman" w:cs="Times New Roman"/>
          <w:sz w:val="24"/>
          <w:szCs w:val="24"/>
        </w:rPr>
        <w:t xml:space="preserve">las funciones </w:t>
      </w:r>
      <w:r w:rsidR="00FB5D55">
        <w:rPr>
          <w:rFonts w:ascii="Times New Roman" w:hAnsi="Times New Roman" w:cs="Times New Roman"/>
          <w:sz w:val="24"/>
          <w:szCs w:val="24"/>
        </w:rPr>
        <w:t xml:space="preserve">que ejercerán </w:t>
      </w:r>
      <w:r>
        <w:rPr>
          <w:rFonts w:ascii="Times New Roman" w:hAnsi="Times New Roman" w:cs="Times New Roman"/>
          <w:sz w:val="24"/>
          <w:szCs w:val="24"/>
        </w:rPr>
        <w:t xml:space="preserve">los agentes de control metropolitanos, </w:t>
      </w:r>
      <w:r w:rsidR="00554D48">
        <w:rPr>
          <w:rFonts w:ascii="Times New Roman" w:hAnsi="Times New Roman" w:cs="Times New Roman"/>
          <w:sz w:val="24"/>
          <w:szCs w:val="24"/>
        </w:rPr>
        <w:t xml:space="preserve">entre ellas, las de </w:t>
      </w:r>
      <w:r w:rsidRPr="00554D48" w:rsidR="00554D48">
        <w:rPr>
          <w:rFonts w:ascii="Times New Roman" w:hAnsi="Times New Roman" w:cs="Times New Roman"/>
          <w:sz w:val="24"/>
          <w:szCs w:val="24"/>
        </w:rPr>
        <w:t>c</w:t>
      </w:r>
      <w:r w:rsidRPr="00554D48" w:rsidR="00A23C2E">
        <w:rPr>
          <w:rFonts w:ascii="Times New Roman" w:hAnsi="Times New Roman" w:cs="Times New Roman"/>
          <w:sz w:val="24"/>
          <w:szCs w:val="24"/>
        </w:rPr>
        <w:t xml:space="preserve">umplir y hacer cumplir las leyes, </w:t>
      </w:r>
      <w:r w:rsidRPr="00554D48" w:rsidR="00A23C2E">
        <w:rPr>
          <w:rFonts w:ascii="Times New Roman" w:hAnsi="Times New Roman" w:cs="Times New Roman"/>
          <w:sz w:val="24"/>
          <w:szCs w:val="24"/>
        </w:rPr>
        <w:lastRenderedPageBreak/>
        <w:t>ordenanzas, resoluciones, reglamentos y demás normativa legal vigente dentro de su jurisdicción y competencia</w:t>
      </w:r>
      <w:r w:rsidRPr="00554D48" w:rsidR="00554D48">
        <w:rPr>
          <w:rFonts w:ascii="Times New Roman" w:hAnsi="Times New Roman" w:cs="Times New Roman"/>
          <w:sz w:val="24"/>
          <w:szCs w:val="24"/>
        </w:rPr>
        <w:t>, e</w:t>
      </w:r>
      <w:r w:rsidRPr="00554D48" w:rsidR="00A23C2E">
        <w:rPr>
          <w:rFonts w:ascii="Times New Roman" w:hAnsi="Times New Roman" w:cs="Times New Roman"/>
          <w:sz w:val="24"/>
          <w:szCs w:val="24"/>
        </w:rPr>
        <w:t>jecutar las órdenes de la autoridad competente para controlar el uso del espacio público</w:t>
      </w:r>
      <w:r w:rsidRPr="00554D48" w:rsidR="00554D48">
        <w:rPr>
          <w:rFonts w:ascii="Times New Roman" w:hAnsi="Times New Roman" w:cs="Times New Roman"/>
          <w:sz w:val="24"/>
          <w:szCs w:val="24"/>
        </w:rPr>
        <w:t xml:space="preserve"> b</w:t>
      </w:r>
      <w:r w:rsidRPr="00554D48" w:rsidR="00A23C2E">
        <w:rPr>
          <w:rFonts w:ascii="Times New Roman" w:hAnsi="Times New Roman" w:cs="Times New Roman"/>
          <w:sz w:val="24"/>
          <w:szCs w:val="24"/>
        </w:rPr>
        <w:t>rindar información y seguridad turística</w:t>
      </w:r>
      <w:r w:rsidRPr="00554D48" w:rsidR="00554D48">
        <w:rPr>
          <w:rFonts w:ascii="Times New Roman" w:hAnsi="Times New Roman" w:cs="Times New Roman"/>
          <w:sz w:val="24"/>
          <w:szCs w:val="24"/>
        </w:rPr>
        <w:t>, f</w:t>
      </w:r>
      <w:r w:rsidRPr="00554D48" w:rsidR="00A23C2E">
        <w:rPr>
          <w:rFonts w:ascii="Times New Roman" w:hAnsi="Times New Roman" w:cs="Times New Roman"/>
          <w:sz w:val="24"/>
          <w:szCs w:val="24"/>
        </w:rPr>
        <w:t>omentar procesos de vinculación comunitaria</w:t>
      </w:r>
      <w:r w:rsidR="00C13CF0">
        <w:rPr>
          <w:rFonts w:ascii="Times New Roman" w:hAnsi="Times New Roman" w:cs="Times New Roman"/>
          <w:sz w:val="24"/>
          <w:szCs w:val="24"/>
        </w:rPr>
        <w:t>;</w:t>
      </w:r>
    </w:p>
    <w:p w:rsidRPr="00663FF7" w:rsidR="00663FF7" w:rsidP="00663FF7" w:rsidRDefault="00663FF7" w14:paraId="061DE58A" w14:textId="00A4777A">
      <w:pPr>
        <w:spacing w:after="120"/>
        <w:ind w:left="709" w:hanging="709"/>
        <w:jc w:val="both"/>
        <w:rPr>
          <w:rFonts w:ascii="Times New Roman" w:hAnsi="Times New Roman" w:cs="Times New Roman"/>
          <w:sz w:val="24"/>
          <w:szCs w:val="24"/>
        </w:rPr>
      </w:pPr>
      <w:r w:rsidRPr="00663FF7">
        <w:rPr>
          <w:rFonts w:ascii="Times New Roman" w:hAnsi="Times New Roman" w:eastAsia="Arial" w:cs="Times New Roman"/>
          <w:b/>
          <w:sz w:val="24"/>
          <w:szCs w:val="24"/>
        </w:rPr>
        <w:t xml:space="preserve">Que, </w:t>
      </w:r>
      <w:r>
        <w:rPr>
          <w:rFonts w:ascii="Times New Roman" w:hAnsi="Times New Roman" w:eastAsia="Arial" w:cs="Times New Roman"/>
          <w:b/>
          <w:sz w:val="24"/>
          <w:szCs w:val="24"/>
        </w:rPr>
        <w:tab/>
      </w:r>
      <w:r>
        <w:rPr>
          <w:rFonts w:ascii="Times New Roman" w:hAnsi="Times New Roman" w:eastAsia="Arial" w:cs="Times New Roman"/>
          <w:sz w:val="24"/>
          <w:szCs w:val="24"/>
        </w:rPr>
        <w:t xml:space="preserve">la letra </w:t>
      </w:r>
      <w:r w:rsidRPr="00663FF7">
        <w:rPr>
          <w:rFonts w:ascii="Times New Roman" w:hAnsi="Times New Roman" w:eastAsia="Arial" w:cs="Times New Roman"/>
          <w:sz w:val="24"/>
          <w:szCs w:val="24"/>
        </w:rPr>
        <w:t xml:space="preserve">l) del </w:t>
      </w:r>
      <w:r>
        <w:rPr>
          <w:rFonts w:ascii="Times New Roman" w:hAnsi="Times New Roman" w:eastAsia="Arial" w:cs="Times New Roman"/>
          <w:sz w:val="24"/>
          <w:szCs w:val="24"/>
        </w:rPr>
        <w:t>a</w:t>
      </w:r>
      <w:r w:rsidRPr="00663FF7">
        <w:rPr>
          <w:rFonts w:ascii="Times New Roman" w:hAnsi="Times New Roman" w:eastAsia="Arial" w:cs="Times New Roman"/>
          <w:sz w:val="24"/>
          <w:szCs w:val="24"/>
        </w:rPr>
        <w:t>rtículo 10, de la Ley de Seguridad Pública y del Estado,</w:t>
      </w:r>
      <w:r w:rsidRPr="00663FF7">
        <w:rPr>
          <w:rFonts w:ascii="Times New Roman" w:hAnsi="Times New Roman" w:eastAsia="Arial" w:cs="Times New Roman"/>
          <w:b/>
          <w:sz w:val="24"/>
          <w:szCs w:val="24"/>
        </w:rPr>
        <w:t xml:space="preserve"> </w:t>
      </w:r>
      <w:r w:rsidRPr="00663FF7">
        <w:rPr>
          <w:rFonts w:ascii="Times New Roman" w:hAnsi="Times New Roman" w:eastAsia="Arial" w:cs="Times New Roman"/>
          <w:sz w:val="24"/>
          <w:szCs w:val="24"/>
        </w:rPr>
        <w:t>determina que es función del Ministerio de Coordinación de Seguridad o quien haga sus veces, coordinar con los Gobiernos Autónomos Descentralizados y la Sociedad Civil para lograr una articulación integral de la defensa nacional, el orden público y la seguridad ciudadana, en los términos establecidos en la ley;</w:t>
      </w:r>
    </w:p>
    <w:p w:rsidRPr="00663FF7" w:rsidR="00663FF7" w:rsidP="00663FF7" w:rsidRDefault="00663FF7" w14:paraId="0C129386" w14:textId="39DFDF34">
      <w:pPr>
        <w:spacing w:after="120"/>
        <w:ind w:left="709" w:hanging="709"/>
        <w:jc w:val="both"/>
        <w:rPr>
          <w:rFonts w:ascii="Times New Roman" w:hAnsi="Times New Roman" w:cs="Times New Roman"/>
          <w:sz w:val="24"/>
          <w:szCs w:val="24"/>
        </w:rPr>
      </w:pPr>
      <w:r w:rsidRPr="00663FF7">
        <w:rPr>
          <w:rFonts w:ascii="Times New Roman" w:hAnsi="Times New Roman" w:eastAsia="Arial" w:cs="Times New Roman"/>
          <w:b/>
          <w:sz w:val="24"/>
          <w:szCs w:val="24"/>
        </w:rPr>
        <w:t xml:space="preserve">Que, </w:t>
      </w:r>
      <w:r>
        <w:rPr>
          <w:rFonts w:ascii="Times New Roman" w:hAnsi="Times New Roman" w:eastAsia="Arial" w:cs="Times New Roman"/>
          <w:b/>
          <w:sz w:val="24"/>
          <w:szCs w:val="24"/>
        </w:rPr>
        <w:tab/>
      </w:r>
      <w:r>
        <w:rPr>
          <w:rFonts w:ascii="Times New Roman" w:hAnsi="Times New Roman" w:eastAsia="Arial" w:cs="Times New Roman"/>
          <w:bCs/>
          <w:sz w:val="24"/>
          <w:szCs w:val="24"/>
        </w:rPr>
        <w:t xml:space="preserve">la letra </w:t>
      </w:r>
      <w:r w:rsidRPr="00663FF7">
        <w:rPr>
          <w:rFonts w:ascii="Times New Roman" w:hAnsi="Times New Roman" w:eastAsia="Arial" w:cs="Times New Roman"/>
          <w:bCs/>
          <w:sz w:val="24"/>
          <w:szCs w:val="24"/>
        </w:rPr>
        <w:t xml:space="preserve">c) del </w:t>
      </w:r>
      <w:r>
        <w:rPr>
          <w:rFonts w:ascii="Times New Roman" w:hAnsi="Times New Roman" w:eastAsia="Arial" w:cs="Times New Roman"/>
          <w:bCs/>
          <w:sz w:val="24"/>
          <w:szCs w:val="24"/>
        </w:rPr>
        <w:t>a</w:t>
      </w:r>
      <w:r w:rsidRPr="00663FF7">
        <w:rPr>
          <w:rFonts w:ascii="Times New Roman" w:hAnsi="Times New Roman" w:eastAsia="Arial" w:cs="Times New Roman"/>
          <w:bCs/>
          <w:sz w:val="24"/>
          <w:szCs w:val="24"/>
        </w:rPr>
        <w:t>rtículo 11, de la Ley de Seguridad Pública y del Estado, determina que la prevención y protección de la convivencia ciudadana, corresponden a todas las entidades del Estado y que el Ministerio de Gobierno, Policía y Cultos asegurará la coordinación de sus acciones con los gobiernos autónomos descentralizados en el ámbito de sus competencias, para una acción cercana a la ciudadanía y convergente con ésta</w:t>
      </w:r>
      <w:r>
        <w:rPr>
          <w:rFonts w:ascii="Times New Roman" w:hAnsi="Times New Roman" w:eastAsia="Arial" w:cs="Times New Roman"/>
          <w:bCs/>
          <w:sz w:val="24"/>
          <w:szCs w:val="24"/>
        </w:rPr>
        <w:t>;</w:t>
      </w:r>
    </w:p>
    <w:p w:rsidRPr="003E5F08" w:rsidR="003E5F08" w:rsidP="003E5F08" w:rsidRDefault="003E5F08" w14:paraId="6B0D398A" w14:textId="446E1537">
      <w:pPr>
        <w:spacing w:after="120"/>
        <w:ind w:left="709" w:hanging="709"/>
        <w:jc w:val="both"/>
        <w:rPr>
          <w:rFonts w:ascii="Times New Roman" w:hAnsi="Times New Roman" w:cs="Times New Roman"/>
          <w:bCs/>
          <w:i/>
          <w:iCs/>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bCs/>
          <w:sz w:val="24"/>
          <w:szCs w:val="24"/>
        </w:rPr>
        <w:t>la Ley Orgánica Contra el Consumo y Microtráfico de Drogas, publicas en el Suplemento del Registro Oficial No. 266, de 13 de agosto de 2020, reforma el COOTAD, incorporando en su texto el artículo 434.1, sobre la regulación, prohibición y control del consumo de drogas, que prevé:</w:t>
      </w:r>
      <w:r w:rsidRPr="003E5F08">
        <w:rPr>
          <w:rFonts w:eastAsia="Times New Roman"/>
          <w:lang w:val="es-ES"/>
        </w:rPr>
        <w:t xml:space="preserve"> </w:t>
      </w:r>
      <w:bookmarkStart w:name="_Hlk86620614" w:id="0"/>
      <w:r w:rsidRPr="003E5F08">
        <w:rPr>
          <w:rFonts w:ascii="Times New Roman" w:hAnsi="Times New Roman" w:eastAsia="Times New Roman" w:cs="Times New Roman"/>
          <w:i/>
          <w:iCs/>
          <w:sz w:val="24"/>
          <w:szCs w:val="24"/>
          <w:lang w:val="es-ES"/>
        </w:rPr>
        <w:t>“Se prohíbe el consumo de sustancias sujetas a fiscalización en los espacios públicos o en establecimientos y eventos de concurrencia masiva, según lo regulado por la ordenanza municipal o metropolitana que se emita para el efecto, bajo los lineamientos emitidos por la entidad rectora en materia de seguridad ciudadana, protección interna y orden público y/o por la entidad rectora en materia de salud pública; debiendo establecer sanciones como multas, trabajo comunitario u otras de carácter administrativo, según lo previsto en este Código. (…)</w:t>
      </w:r>
      <w:r w:rsidR="00FE5278">
        <w:rPr>
          <w:rFonts w:ascii="Times New Roman" w:hAnsi="Times New Roman" w:eastAsia="Times New Roman" w:cs="Times New Roman"/>
          <w:i/>
          <w:iCs/>
          <w:sz w:val="24"/>
          <w:szCs w:val="24"/>
          <w:lang w:val="es-ES"/>
        </w:rPr>
        <w:t xml:space="preserve"> </w:t>
      </w:r>
      <w:r w:rsidRPr="003E5F08">
        <w:rPr>
          <w:rFonts w:ascii="Times New Roman" w:hAnsi="Times New Roman" w:eastAsia="Times New Roman" w:cs="Times New Roman"/>
          <w:i/>
          <w:iCs/>
          <w:sz w:val="24"/>
          <w:szCs w:val="24"/>
          <w:lang w:val="es-ES"/>
        </w:rPr>
        <w:t>Los gobiernos autónomos descentralizados, en ejercicio de sus competencias, y en alineación a las regulaciones nacionales, determinarán los espacios públicos, bienes de uso público y bienes afectados al servicio público en los cuales se regulará, prohibirá y controlará el uso y consumo de drogas. (…</w:t>
      </w:r>
      <w:r w:rsidR="00FE5278">
        <w:rPr>
          <w:rFonts w:ascii="Times New Roman" w:hAnsi="Times New Roman" w:eastAsia="Times New Roman" w:cs="Times New Roman"/>
          <w:i/>
          <w:iCs/>
          <w:sz w:val="24"/>
          <w:szCs w:val="24"/>
          <w:lang w:val="es-ES"/>
        </w:rPr>
        <w:t xml:space="preserve">) </w:t>
      </w:r>
      <w:r w:rsidRPr="003E5F08">
        <w:rPr>
          <w:rFonts w:ascii="Times New Roman" w:hAnsi="Times New Roman" w:eastAsia="Times New Roman" w:cs="Times New Roman"/>
          <w:i/>
          <w:iCs/>
          <w:sz w:val="24"/>
          <w:szCs w:val="24"/>
          <w:lang w:val="es-ES"/>
        </w:rPr>
        <w:t>La prevención, disuasión, vigilancia y control del uso y consumo de drogas en espacios públicos estará a cargo de la Policía Nacional, para lo cual podrá contar con el apoyo de los Cuerpos de Agentes de Control Municipal o Metropolitano, quienes colaborarán en el cumplimiento de lo determinado en las leyes que rigen esta materia y la seguridad ciudadana, las ordenanzas y este Código. (…)</w:t>
      </w:r>
      <w:r w:rsidR="00FE5278">
        <w:rPr>
          <w:rFonts w:ascii="Times New Roman" w:hAnsi="Times New Roman" w:eastAsia="Times New Roman" w:cs="Times New Roman"/>
          <w:i/>
          <w:iCs/>
          <w:sz w:val="24"/>
          <w:szCs w:val="24"/>
          <w:lang w:val="es-ES"/>
        </w:rPr>
        <w:t xml:space="preserve"> </w:t>
      </w:r>
      <w:r w:rsidRPr="003E5F08">
        <w:rPr>
          <w:rFonts w:ascii="Times New Roman" w:hAnsi="Times New Roman" w:eastAsia="Times New Roman" w:cs="Times New Roman"/>
          <w:i/>
          <w:iCs/>
          <w:sz w:val="24"/>
          <w:szCs w:val="24"/>
          <w:lang w:val="es-ES"/>
        </w:rPr>
        <w:t xml:space="preserve">Los Agentes de Control Municipal o Metropolitano, en ejercicio de sus funciones de control del espacio público, deberán aprehender a quien sea sorprendido en delito flagrante de tráfico ilícito de sustancias catalogadas sujetas a fiscalización y entregarlo de inmediato a la Policía Nacional, conforme con lo dispuesto por el Código Orgánico Integral Penal. (…) En ningún caso se incluirán normas o se </w:t>
      </w:r>
      <w:r w:rsidRPr="003E5F08">
        <w:rPr>
          <w:rFonts w:ascii="Times New Roman" w:hAnsi="Times New Roman" w:eastAsia="Times New Roman" w:cs="Times New Roman"/>
          <w:i/>
          <w:iCs/>
          <w:sz w:val="24"/>
          <w:szCs w:val="24"/>
          <w:lang w:val="es-ES"/>
        </w:rPr>
        <w:lastRenderedPageBreak/>
        <w:t>ejecutarán acciones que impliquen la criminalización del consumo o sean contrarias a los derechos constitucionales. Las autoridades competentes sancionarán el cumplimiento de esta disposición.”;</w:t>
      </w:r>
    </w:p>
    <w:bookmarkEnd w:id="0"/>
    <w:p w:rsidR="00554D48" w:rsidP="00126B43" w:rsidRDefault="00B60446" w14:paraId="7F386214" w14:textId="105474D2">
      <w:pPr>
        <w:spacing w:after="120"/>
        <w:ind w:left="709" w:hanging="709"/>
        <w:jc w:val="both"/>
        <w:rPr>
          <w:rFonts w:ascii="Times New Roman" w:hAnsi="Times New Roman" w:cs="Times New Roman"/>
          <w:bCs/>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B60446">
        <w:rPr>
          <w:rFonts w:ascii="Times New Roman" w:hAnsi="Times New Roman" w:cs="Times New Roman"/>
          <w:bCs/>
          <w:sz w:val="24"/>
          <w:szCs w:val="24"/>
        </w:rPr>
        <w:t>el Li</w:t>
      </w:r>
      <w:r>
        <w:rPr>
          <w:rFonts w:ascii="Times New Roman" w:hAnsi="Times New Roman" w:cs="Times New Roman"/>
          <w:bCs/>
          <w:sz w:val="24"/>
          <w:szCs w:val="24"/>
        </w:rPr>
        <w:t>bro I.</w:t>
      </w:r>
      <w:r w:rsidR="00554D48">
        <w:rPr>
          <w:rFonts w:ascii="Times New Roman" w:hAnsi="Times New Roman" w:cs="Times New Roman"/>
          <w:bCs/>
          <w:sz w:val="24"/>
          <w:szCs w:val="24"/>
        </w:rPr>
        <w:t>2</w:t>
      </w:r>
      <w:r>
        <w:rPr>
          <w:rFonts w:ascii="Times New Roman" w:hAnsi="Times New Roman" w:cs="Times New Roman"/>
          <w:bCs/>
          <w:sz w:val="24"/>
          <w:szCs w:val="24"/>
        </w:rPr>
        <w:t xml:space="preserve"> del Código Municipal para el Distrito Metropolitano de Quito, en su Título I</w:t>
      </w:r>
      <w:r w:rsidR="00554D48">
        <w:rPr>
          <w:rFonts w:ascii="Times New Roman" w:hAnsi="Times New Roman" w:cs="Times New Roman"/>
          <w:bCs/>
          <w:sz w:val="24"/>
          <w:szCs w:val="24"/>
        </w:rPr>
        <w:t xml:space="preserve">II regula el Cuerpo de Agentes de Control Metropolitano de Quito, cuyas normas actualmente no son concordantes con disposiciones jerárquicamente superiores contenidas en el </w:t>
      </w:r>
      <w:r w:rsidRPr="00554C6E" w:rsidR="00554D48">
        <w:rPr>
          <w:rFonts w:ascii="Times New Roman" w:hAnsi="Times New Roman" w:eastAsia="Arial" w:cs="Times New Roman"/>
          <w:sz w:val="24"/>
          <w:szCs w:val="24"/>
        </w:rPr>
        <w:t xml:space="preserve">Código Orgánico de las Entidades de Seguridad Ciudadana y Orden Público </w:t>
      </w:r>
      <w:r w:rsidR="00554D48">
        <w:rPr>
          <w:rFonts w:ascii="Times New Roman" w:hAnsi="Times New Roman" w:eastAsia="Arial" w:cs="Times New Roman"/>
          <w:sz w:val="24"/>
          <w:szCs w:val="24"/>
        </w:rPr>
        <w:t xml:space="preserve">– </w:t>
      </w:r>
      <w:r w:rsidRPr="00554C6E" w:rsidR="00554D48">
        <w:rPr>
          <w:rFonts w:ascii="Times New Roman" w:hAnsi="Times New Roman" w:eastAsia="Arial" w:cs="Times New Roman"/>
          <w:sz w:val="24"/>
          <w:szCs w:val="24"/>
        </w:rPr>
        <w:t>COESCOP</w:t>
      </w:r>
      <w:r w:rsidR="00554D48">
        <w:rPr>
          <w:rFonts w:ascii="Times New Roman" w:hAnsi="Times New Roman" w:eastAsia="Arial" w:cs="Times New Roman"/>
          <w:sz w:val="24"/>
          <w:szCs w:val="24"/>
        </w:rPr>
        <w:t xml:space="preserve"> y en el Código Orgánico de Organización Territorial, Autonomía y Descentralización – COOTAD</w:t>
      </w:r>
    </w:p>
    <w:p w:rsidR="0017447C" w:rsidP="007905AD" w:rsidRDefault="0017447C" w14:paraId="0E758594" w14:textId="561FB1B2">
      <w:pPr>
        <w:spacing w:after="120"/>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00663FF7">
        <w:rPr>
          <w:rFonts w:ascii="Times New Roman" w:hAnsi="Times New Roman" w:cs="Times New Roman"/>
          <w:sz w:val="24"/>
          <w:szCs w:val="24"/>
        </w:rPr>
        <w:t xml:space="preserve">en tal virtud, </w:t>
      </w:r>
    </w:p>
    <w:p w:rsidR="0017447C" w:rsidP="0017447C" w:rsidRDefault="0017447C" w14:paraId="4D923D7B" w14:textId="66D6EBE3">
      <w:pPr>
        <w:spacing w:after="120"/>
        <w:jc w:val="both"/>
        <w:rPr>
          <w:rFonts w:ascii="Times New Roman" w:hAnsi="Times New Roman" w:cs="Times New Roman"/>
          <w:b/>
          <w:sz w:val="24"/>
          <w:szCs w:val="24"/>
        </w:rPr>
      </w:pPr>
      <w:r w:rsidRPr="0017447C">
        <w:rPr>
          <w:rFonts w:ascii="Times New Roman" w:hAnsi="Times New Roman" w:cs="Times New Roman"/>
          <w:b/>
          <w:sz w:val="24"/>
          <w:szCs w:val="24"/>
        </w:rPr>
        <w:t>En</w:t>
      </w:r>
      <w:r>
        <w:rPr>
          <w:rFonts w:ascii="Times New Roman" w:hAnsi="Times New Roman" w:cs="Times New Roman"/>
          <w:b/>
          <w:sz w:val="24"/>
          <w:szCs w:val="24"/>
        </w:rPr>
        <w:t xml:space="preserve"> ejercicio de las atribuciones que le confiere el artículo 87, literal a), y artículo 322 del Código Orgánico de Organización Territorial, Autonomía y Descentralización; y, el artículo 8 de la Ley Orgánica de Régimen para el Distrito Metropolitano de Quito.</w:t>
      </w:r>
    </w:p>
    <w:p w:rsidR="0017447C" w:rsidP="0017447C" w:rsidRDefault="0017447C" w14:paraId="7E4D72CB" w14:textId="77777777">
      <w:pPr>
        <w:spacing w:after="120"/>
        <w:jc w:val="center"/>
        <w:rPr>
          <w:rFonts w:ascii="Times New Roman" w:hAnsi="Times New Roman" w:cs="Times New Roman"/>
          <w:b/>
          <w:sz w:val="24"/>
          <w:szCs w:val="24"/>
        </w:rPr>
      </w:pPr>
      <w:r>
        <w:rPr>
          <w:rFonts w:ascii="Times New Roman" w:hAnsi="Times New Roman" w:cs="Times New Roman"/>
          <w:b/>
          <w:sz w:val="24"/>
          <w:szCs w:val="24"/>
        </w:rPr>
        <w:t>EXPIDE LA SIGUIENTE:</w:t>
      </w:r>
    </w:p>
    <w:p w:rsidRPr="009B1A96" w:rsidR="009B1A96" w:rsidP="009B1A96" w:rsidRDefault="009B1A96" w14:paraId="460CC894" w14:textId="06ED0AA6">
      <w:pPr>
        <w:spacing w:after="120"/>
        <w:jc w:val="center"/>
        <w:rPr>
          <w:rFonts w:ascii="Times New Roman" w:hAnsi="Times New Roman" w:cs="Times New Roman"/>
          <w:b/>
          <w:bCs/>
          <w:sz w:val="24"/>
          <w:szCs w:val="24"/>
        </w:rPr>
      </w:pPr>
      <w:r w:rsidRPr="009B1A96">
        <w:rPr>
          <w:rFonts w:ascii="Times New Roman" w:hAnsi="Times New Roman" w:eastAsia="Arial" w:cs="Times New Roman"/>
          <w:b/>
          <w:bCs/>
          <w:sz w:val="24"/>
          <w:szCs w:val="24"/>
        </w:rPr>
        <w:t xml:space="preserve">ORDENANZA METROPOLITANA REFORMATORIA DEL CÓDIGO MUNICIPAL PARA EL DISTRITO METROPOLITANO DE QUITO, CONTENIDO EN LA ORDENANZA METROPOLITANA No. 001, POR LA CUAL SE SUSTITUYE EL TÍTULO III, DEL LIBRO I.2, QUE REGULA EL CUERPO DE AGENTES DE CONTROL </w:t>
      </w:r>
      <w:r w:rsidR="00FB209C">
        <w:rPr>
          <w:rFonts w:ascii="Times New Roman" w:hAnsi="Times New Roman" w:eastAsia="Arial" w:cs="Times New Roman"/>
          <w:b/>
          <w:bCs/>
          <w:sz w:val="24"/>
          <w:szCs w:val="24"/>
        </w:rPr>
        <w:t xml:space="preserve">METROPOLITANO </w:t>
      </w:r>
      <w:r w:rsidRPr="009B1A96">
        <w:rPr>
          <w:rFonts w:ascii="Times New Roman" w:hAnsi="Times New Roman" w:eastAsia="Arial" w:cs="Times New Roman"/>
          <w:b/>
          <w:bCs/>
          <w:sz w:val="24"/>
          <w:szCs w:val="24"/>
        </w:rPr>
        <w:t>DE QUITO</w:t>
      </w:r>
    </w:p>
    <w:p w:rsidR="00CF487A" w:rsidP="00CF487A" w:rsidRDefault="00812359" w14:paraId="5119A54D" w14:textId="23D0C702">
      <w:pPr>
        <w:spacing w:after="120"/>
        <w:jc w:val="both"/>
        <w:rPr>
          <w:rFonts w:ascii="Times New Roman" w:hAnsi="Times New Roman" w:cs="Times New Roman"/>
          <w:sz w:val="24"/>
          <w:szCs w:val="24"/>
        </w:rPr>
      </w:pPr>
      <w:r>
        <w:rPr>
          <w:rFonts w:ascii="Times New Roman" w:hAnsi="Times New Roman" w:cs="Times New Roman"/>
          <w:b/>
          <w:sz w:val="24"/>
          <w:szCs w:val="24"/>
        </w:rPr>
        <w:t xml:space="preserve">Articulo </w:t>
      </w:r>
      <w:r w:rsidR="009A203A">
        <w:rPr>
          <w:rFonts w:ascii="Times New Roman" w:hAnsi="Times New Roman" w:cs="Times New Roman"/>
          <w:b/>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Sustitúyase el Título I</w:t>
      </w:r>
      <w:r w:rsidR="009B1A96">
        <w:rPr>
          <w:rFonts w:ascii="Times New Roman" w:hAnsi="Times New Roman" w:cs="Times New Roman"/>
          <w:sz w:val="24"/>
          <w:szCs w:val="24"/>
        </w:rPr>
        <w:t>II</w:t>
      </w:r>
      <w:r>
        <w:rPr>
          <w:rFonts w:ascii="Times New Roman" w:hAnsi="Times New Roman" w:cs="Times New Roman"/>
          <w:sz w:val="24"/>
          <w:szCs w:val="24"/>
        </w:rPr>
        <w:t xml:space="preserve">, </w:t>
      </w:r>
      <w:r w:rsidR="00251D3C">
        <w:rPr>
          <w:rFonts w:ascii="Times New Roman" w:hAnsi="Times New Roman" w:cs="Times New Roman"/>
          <w:sz w:val="24"/>
          <w:szCs w:val="24"/>
        </w:rPr>
        <w:t>del Cuerpo de Agentes de Control Metropolitano de Quito</w:t>
      </w:r>
      <w:r>
        <w:rPr>
          <w:rFonts w:ascii="Times New Roman" w:hAnsi="Times New Roman" w:cs="Times New Roman"/>
          <w:sz w:val="24"/>
          <w:szCs w:val="24"/>
        </w:rPr>
        <w:t>, del Libro I.</w:t>
      </w:r>
      <w:r w:rsidR="00251D3C">
        <w:rPr>
          <w:rFonts w:ascii="Times New Roman" w:hAnsi="Times New Roman" w:cs="Times New Roman"/>
          <w:sz w:val="24"/>
          <w:szCs w:val="24"/>
        </w:rPr>
        <w:t>2</w:t>
      </w:r>
      <w:r>
        <w:rPr>
          <w:rFonts w:ascii="Times New Roman" w:hAnsi="Times New Roman" w:cs="Times New Roman"/>
          <w:sz w:val="24"/>
          <w:szCs w:val="24"/>
        </w:rPr>
        <w:t xml:space="preserve">, </w:t>
      </w:r>
      <w:r w:rsidR="00251D3C">
        <w:rPr>
          <w:rFonts w:ascii="Times New Roman" w:hAnsi="Times New Roman" w:cs="Times New Roman"/>
          <w:sz w:val="24"/>
          <w:szCs w:val="24"/>
        </w:rPr>
        <w:t>De la Organización Administrativa</w:t>
      </w:r>
      <w:r>
        <w:rPr>
          <w:rFonts w:ascii="Times New Roman" w:hAnsi="Times New Roman" w:cs="Times New Roman"/>
          <w:sz w:val="24"/>
          <w:szCs w:val="24"/>
        </w:rPr>
        <w:t>, del Código Municipal para el Distrito Metropolitano de Quito, contenido en la Ordenanza Metropolitana No. 001, de 29 de marzo de 2019, por el siguiente:</w:t>
      </w:r>
    </w:p>
    <w:p w:rsidRPr="0092103C" w:rsidR="00812359" w:rsidP="00812359" w:rsidRDefault="00812359" w14:paraId="48F27E21" w14:textId="19FDA089">
      <w:pPr>
        <w:spacing w:after="120"/>
        <w:jc w:val="center"/>
        <w:rPr>
          <w:rFonts w:ascii="Times New Roman" w:hAnsi="Times New Roman" w:cs="Times New Roman"/>
          <w:b/>
          <w:sz w:val="24"/>
          <w:szCs w:val="24"/>
        </w:rPr>
      </w:pPr>
      <w:r>
        <w:rPr>
          <w:rFonts w:ascii="Times New Roman" w:hAnsi="Times New Roman" w:cs="Times New Roman"/>
          <w:sz w:val="24"/>
          <w:szCs w:val="24"/>
        </w:rPr>
        <w:t>“</w:t>
      </w:r>
      <w:r w:rsidRPr="0092103C">
        <w:rPr>
          <w:rFonts w:ascii="Times New Roman" w:hAnsi="Times New Roman" w:cs="Times New Roman"/>
          <w:b/>
          <w:sz w:val="24"/>
          <w:szCs w:val="24"/>
        </w:rPr>
        <w:t>TÍTULO I</w:t>
      </w:r>
      <w:r w:rsidR="00251D3C">
        <w:rPr>
          <w:rFonts w:ascii="Times New Roman" w:hAnsi="Times New Roman" w:cs="Times New Roman"/>
          <w:b/>
          <w:sz w:val="24"/>
          <w:szCs w:val="24"/>
        </w:rPr>
        <w:t>II</w:t>
      </w:r>
    </w:p>
    <w:p w:rsidR="00812359" w:rsidP="00812359" w:rsidRDefault="00251D3C" w14:paraId="19DDA191" w14:textId="7D8F0CBD">
      <w:pPr>
        <w:spacing w:after="120"/>
        <w:jc w:val="center"/>
        <w:rPr>
          <w:rFonts w:ascii="Times New Roman" w:hAnsi="Times New Roman" w:cs="Times New Roman"/>
          <w:b/>
          <w:sz w:val="24"/>
          <w:szCs w:val="24"/>
        </w:rPr>
      </w:pPr>
      <w:r>
        <w:rPr>
          <w:rFonts w:ascii="Times New Roman" w:hAnsi="Times New Roman" w:cs="Times New Roman"/>
          <w:b/>
          <w:sz w:val="24"/>
          <w:szCs w:val="24"/>
        </w:rPr>
        <w:t>DEL CUERPO DE AGENTES DE CONTROL METROPOLITANO DE QUITO</w:t>
      </w:r>
    </w:p>
    <w:p w:rsidR="00BD28A2" w:rsidP="00812359" w:rsidRDefault="00BD28A2" w14:paraId="668BE887" w14:textId="77777777">
      <w:pPr>
        <w:spacing w:after="120"/>
        <w:jc w:val="center"/>
        <w:rPr>
          <w:rFonts w:ascii="Times New Roman" w:hAnsi="Times New Roman" w:cs="Times New Roman"/>
          <w:b/>
          <w:sz w:val="24"/>
          <w:szCs w:val="24"/>
        </w:rPr>
      </w:pPr>
      <w:r>
        <w:rPr>
          <w:rFonts w:ascii="Times New Roman" w:hAnsi="Times New Roman" w:cs="Times New Roman"/>
          <w:b/>
          <w:sz w:val="24"/>
          <w:szCs w:val="24"/>
        </w:rPr>
        <w:t>CAPÍTULO I</w:t>
      </w:r>
    </w:p>
    <w:p w:rsidR="00BD28A2" w:rsidP="00812359" w:rsidRDefault="00BD28A2" w14:paraId="20646D5E" w14:textId="09BE3FE9">
      <w:pPr>
        <w:spacing w:after="120"/>
        <w:jc w:val="center"/>
        <w:rPr>
          <w:rFonts w:ascii="Times New Roman" w:hAnsi="Times New Roman" w:cs="Times New Roman"/>
          <w:b/>
          <w:sz w:val="24"/>
          <w:szCs w:val="24"/>
        </w:rPr>
      </w:pPr>
      <w:r>
        <w:rPr>
          <w:rFonts w:ascii="Times New Roman" w:hAnsi="Times New Roman" w:cs="Times New Roman"/>
          <w:b/>
          <w:sz w:val="24"/>
          <w:szCs w:val="24"/>
        </w:rPr>
        <w:t>GENERALIDADES</w:t>
      </w:r>
    </w:p>
    <w:p w:rsidR="00E7206D" w:rsidP="00812359" w:rsidRDefault="00E7206D" w14:paraId="62A68038" w14:textId="5C657865">
      <w:pPr>
        <w:spacing w:after="120"/>
        <w:jc w:val="center"/>
        <w:rPr>
          <w:rFonts w:ascii="Times New Roman" w:hAnsi="Times New Roman" w:cs="Times New Roman"/>
          <w:b/>
          <w:sz w:val="24"/>
          <w:szCs w:val="24"/>
        </w:rPr>
      </w:pPr>
      <w:r>
        <w:rPr>
          <w:rFonts w:ascii="Times New Roman" w:hAnsi="Times New Roman" w:cs="Times New Roman"/>
          <w:b/>
          <w:sz w:val="24"/>
          <w:szCs w:val="24"/>
        </w:rPr>
        <w:t>SECCIÓN I</w:t>
      </w:r>
    </w:p>
    <w:p w:rsidRPr="00E7206D" w:rsidR="00E7206D" w:rsidP="00812359" w:rsidRDefault="00E7206D" w14:paraId="3BC8B3A0" w14:textId="6990BFBB">
      <w:pPr>
        <w:spacing w:after="120"/>
        <w:jc w:val="center"/>
        <w:rPr>
          <w:rFonts w:ascii="Times New Roman" w:hAnsi="Times New Roman" w:cs="Times New Roman"/>
          <w:b/>
          <w:sz w:val="24"/>
          <w:szCs w:val="24"/>
        </w:rPr>
      </w:pPr>
      <w:r>
        <w:rPr>
          <w:rFonts w:ascii="Times New Roman" w:hAnsi="Times New Roman" w:cs="Times New Roman"/>
          <w:b/>
          <w:sz w:val="24"/>
          <w:szCs w:val="24"/>
        </w:rPr>
        <w:t>OBJETO, RÉGIMEN JURÍDICO Y NATURALEZA DEL CUERPO DE AGENTES DE CONTROL METROPOLITANO DE QUITO</w:t>
      </w:r>
    </w:p>
    <w:p w:rsidRPr="00251D3C" w:rsidR="00251D3C" w:rsidP="00251D3C" w:rsidRDefault="00812359" w14:paraId="31A1BAFC" w14:textId="74031455">
      <w:pPr>
        <w:spacing w:after="120"/>
        <w:jc w:val="both"/>
        <w:rPr>
          <w:rFonts w:ascii="Times New Roman" w:hAnsi="Times New Roman" w:cs="Times New Roman"/>
          <w:iCs/>
          <w:sz w:val="24"/>
          <w:szCs w:val="24"/>
        </w:rPr>
      </w:pPr>
      <w:r w:rsidRPr="0092103C">
        <w:rPr>
          <w:rFonts w:ascii="Times New Roman" w:hAnsi="Times New Roman" w:cs="Times New Roman"/>
          <w:b/>
          <w:bCs/>
          <w:sz w:val="24"/>
          <w:szCs w:val="24"/>
        </w:rPr>
        <w:t>Artículo (</w:t>
      </w:r>
      <w:r w:rsidR="005744DB">
        <w:rPr>
          <w:rFonts w:ascii="Times New Roman" w:hAnsi="Times New Roman" w:cs="Times New Roman"/>
          <w:b/>
          <w:bCs/>
          <w:sz w:val="24"/>
          <w:szCs w:val="24"/>
        </w:rPr>
        <w:t>…</w:t>
      </w:r>
      <w:r w:rsidRPr="0092103C">
        <w:rPr>
          <w:rFonts w:ascii="Times New Roman" w:hAnsi="Times New Roman" w:cs="Times New Roman"/>
          <w:b/>
          <w:bCs/>
          <w:sz w:val="24"/>
          <w:szCs w:val="24"/>
        </w:rPr>
        <w:t>1).- Objeto.-</w:t>
      </w:r>
      <w:r w:rsidRPr="0092103C">
        <w:rPr>
          <w:rFonts w:ascii="Times New Roman" w:hAnsi="Times New Roman" w:cs="Times New Roman"/>
          <w:b/>
          <w:sz w:val="24"/>
          <w:szCs w:val="24"/>
        </w:rPr>
        <w:t xml:space="preserve"> </w:t>
      </w:r>
      <w:r w:rsidRPr="00251D3C" w:rsidR="00251D3C">
        <w:rPr>
          <w:rFonts w:ascii="Times New Roman" w:hAnsi="Times New Roman" w:cs="Times New Roman"/>
          <w:iCs/>
          <w:sz w:val="24"/>
          <w:szCs w:val="24"/>
        </w:rPr>
        <w:t>El Cuerpo de Agentes de Control Metropolitano de Quito</w:t>
      </w:r>
      <w:r w:rsidR="00251D3C">
        <w:rPr>
          <w:rFonts w:ascii="Times New Roman" w:hAnsi="Times New Roman" w:cs="Times New Roman"/>
          <w:iCs/>
          <w:sz w:val="24"/>
          <w:szCs w:val="24"/>
        </w:rPr>
        <w:t xml:space="preserve"> </w:t>
      </w:r>
      <w:r w:rsidRPr="00251D3C" w:rsidR="00251D3C">
        <w:rPr>
          <w:rFonts w:ascii="Times New Roman" w:hAnsi="Times New Roman" w:cs="Times New Roman"/>
          <w:iCs/>
          <w:sz w:val="24"/>
          <w:szCs w:val="24"/>
        </w:rPr>
        <w:t xml:space="preserve">es el </w:t>
      </w:r>
      <w:r w:rsidR="00190870">
        <w:rPr>
          <w:rFonts w:ascii="Times New Roman" w:hAnsi="Times New Roman" w:cs="Times New Roman"/>
          <w:sz w:val="24"/>
          <w:szCs w:val="24"/>
        </w:rPr>
        <w:t xml:space="preserve">órgano </w:t>
      </w:r>
      <w:r w:rsidRPr="00251D3C" w:rsidR="00251D3C">
        <w:rPr>
          <w:rFonts w:ascii="Times New Roman" w:hAnsi="Times New Roman" w:cs="Times New Roman"/>
          <w:sz w:val="24"/>
          <w:szCs w:val="24"/>
        </w:rPr>
        <w:t xml:space="preserve">de ejecución operativa </w:t>
      </w:r>
      <w:r w:rsidR="00251D3C">
        <w:rPr>
          <w:rFonts w:ascii="Times New Roman" w:hAnsi="Times New Roman" w:cs="Times New Roman"/>
          <w:sz w:val="24"/>
          <w:szCs w:val="24"/>
        </w:rPr>
        <w:t>distrital</w:t>
      </w:r>
      <w:r w:rsidRPr="00251D3C" w:rsidR="00251D3C">
        <w:rPr>
          <w:rFonts w:ascii="Times New Roman" w:hAnsi="Times New Roman" w:cs="Times New Roman"/>
          <w:sz w:val="24"/>
          <w:szCs w:val="24"/>
        </w:rPr>
        <w:t xml:space="preserve"> en materia de prevención, disuasión, vigilancia y control del espacio público en el ámbito de su jurisdicción y competencia</w:t>
      </w:r>
      <w:r w:rsidRPr="00251D3C" w:rsidR="00251D3C">
        <w:rPr>
          <w:rFonts w:ascii="Times New Roman" w:hAnsi="Times New Roman" w:cs="Times New Roman"/>
          <w:iCs/>
          <w:sz w:val="24"/>
          <w:szCs w:val="24"/>
        </w:rPr>
        <w:t xml:space="preserve">, de conformidad con </w:t>
      </w:r>
      <w:r w:rsidR="00251D3C">
        <w:rPr>
          <w:rFonts w:ascii="Times New Roman" w:hAnsi="Times New Roman" w:cs="Times New Roman"/>
          <w:iCs/>
          <w:sz w:val="24"/>
          <w:szCs w:val="24"/>
        </w:rPr>
        <w:t>lo previsto en los</w:t>
      </w:r>
      <w:r w:rsidRPr="00251D3C" w:rsidR="00251D3C">
        <w:rPr>
          <w:rFonts w:ascii="Times New Roman" w:hAnsi="Times New Roman" w:cs="Times New Roman"/>
          <w:iCs/>
          <w:sz w:val="24"/>
          <w:szCs w:val="24"/>
        </w:rPr>
        <w:t xml:space="preserve"> artículo</w:t>
      </w:r>
      <w:r w:rsidR="00251D3C">
        <w:rPr>
          <w:rFonts w:ascii="Times New Roman" w:hAnsi="Times New Roman" w:cs="Times New Roman"/>
          <w:iCs/>
          <w:sz w:val="24"/>
          <w:szCs w:val="24"/>
        </w:rPr>
        <w:t>s</w:t>
      </w:r>
      <w:r w:rsidRPr="00251D3C" w:rsidR="00251D3C">
        <w:rPr>
          <w:rFonts w:ascii="Times New Roman" w:hAnsi="Times New Roman" w:cs="Times New Roman"/>
          <w:iCs/>
          <w:sz w:val="24"/>
          <w:szCs w:val="24"/>
        </w:rPr>
        <w:t xml:space="preserve"> 268 </w:t>
      </w:r>
      <w:r w:rsidR="004C254A">
        <w:rPr>
          <w:rFonts w:ascii="Times New Roman" w:hAnsi="Times New Roman" w:cs="Times New Roman"/>
          <w:iCs/>
          <w:sz w:val="24"/>
          <w:szCs w:val="24"/>
        </w:rPr>
        <w:t xml:space="preserve">y 269 </w:t>
      </w:r>
      <w:r w:rsidRPr="00251D3C" w:rsidR="00251D3C">
        <w:rPr>
          <w:rFonts w:ascii="Times New Roman" w:hAnsi="Times New Roman" w:cs="Times New Roman"/>
          <w:iCs/>
          <w:sz w:val="24"/>
          <w:szCs w:val="24"/>
        </w:rPr>
        <w:t xml:space="preserve">del Código Orgánico de las Entidades de Seguridad </w:t>
      </w:r>
      <w:r w:rsidRPr="00251D3C" w:rsidR="00251D3C">
        <w:rPr>
          <w:rFonts w:ascii="Times New Roman" w:hAnsi="Times New Roman" w:cs="Times New Roman"/>
          <w:iCs/>
          <w:sz w:val="24"/>
          <w:szCs w:val="24"/>
        </w:rPr>
        <w:lastRenderedPageBreak/>
        <w:t>Ciudadana y Orden Público y 597 del Código Orgánico de Organización Territorial, Autonomía y Descentralización</w:t>
      </w:r>
    </w:p>
    <w:p w:rsidR="00C90FDD" w:rsidP="00251D3C" w:rsidRDefault="00251D3C" w14:paraId="159FECB4" w14:textId="21FDA360">
      <w:pPr>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…2</w:t>
      </w:r>
      <w:r w:rsidRPr="0092103C">
        <w:rPr>
          <w:rFonts w:ascii="Times New Roman" w:hAnsi="Times New Roman" w:cs="Times New Roman"/>
          <w:b/>
          <w:bCs/>
          <w:sz w:val="24"/>
          <w:szCs w:val="24"/>
        </w:rPr>
        <w:t xml:space="preserve">).- </w:t>
      </w:r>
      <w:r>
        <w:rPr>
          <w:rFonts w:ascii="Times New Roman" w:hAnsi="Times New Roman" w:cs="Times New Roman"/>
          <w:b/>
          <w:bCs/>
          <w:sz w:val="24"/>
          <w:szCs w:val="24"/>
        </w:rPr>
        <w:t>Régimen jurídico</w:t>
      </w:r>
      <w:r w:rsidRPr="0092103C">
        <w:rPr>
          <w:rFonts w:ascii="Times New Roman" w:hAnsi="Times New Roman" w:cs="Times New Roman"/>
          <w:b/>
          <w:sz w:val="24"/>
          <w:szCs w:val="24"/>
        </w:rPr>
        <w:t xml:space="preserve">.- </w:t>
      </w:r>
      <w:r>
        <w:rPr>
          <w:rFonts w:ascii="Times New Roman" w:hAnsi="Times New Roman" w:cs="Times New Roman"/>
          <w:sz w:val="24"/>
          <w:szCs w:val="24"/>
        </w:rPr>
        <w:t xml:space="preserve">El </w:t>
      </w:r>
      <w:r w:rsidR="000705B7">
        <w:rPr>
          <w:rFonts w:ascii="Times New Roman" w:hAnsi="Times New Roman" w:cs="Times New Roman"/>
          <w:sz w:val="24"/>
          <w:szCs w:val="24"/>
        </w:rPr>
        <w:t>Cuerpo de Agentes de Control Metropolitano de Quito</w:t>
      </w:r>
      <w:r>
        <w:rPr>
          <w:rFonts w:ascii="Times New Roman" w:hAnsi="Times New Roman" w:cs="Times New Roman"/>
          <w:sz w:val="24"/>
          <w:szCs w:val="24"/>
        </w:rPr>
        <w:t xml:space="preserve"> se sujetará a</w:t>
      </w:r>
      <w:r w:rsidR="00CF58FE">
        <w:rPr>
          <w:rFonts w:ascii="Times New Roman" w:hAnsi="Times New Roman" w:cs="Times New Roman"/>
          <w:sz w:val="24"/>
          <w:szCs w:val="24"/>
        </w:rPr>
        <w:t xml:space="preserve"> las disposiciones de</w:t>
      </w:r>
      <w:r w:rsidR="000705B7">
        <w:rPr>
          <w:rFonts w:ascii="Times New Roman" w:hAnsi="Times New Roman" w:cs="Times New Roman"/>
          <w:sz w:val="24"/>
          <w:szCs w:val="24"/>
        </w:rPr>
        <w:t xml:space="preserve"> la Constitución</w:t>
      </w:r>
      <w:r w:rsidR="00300A19">
        <w:rPr>
          <w:rFonts w:ascii="Times New Roman" w:hAnsi="Times New Roman" w:cs="Times New Roman"/>
          <w:sz w:val="24"/>
          <w:szCs w:val="24"/>
        </w:rPr>
        <w:t xml:space="preserve"> de la República</w:t>
      </w:r>
      <w:r w:rsidR="000705B7">
        <w:rPr>
          <w:rFonts w:ascii="Times New Roman" w:hAnsi="Times New Roman" w:cs="Times New Roman"/>
          <w:sz w:val="24"/>
          <w:szCs w:val="24"/>
        </w:rPr>
        <w:t xml:space="preserve">, </w:t>
      </w:r>
      <w:ins w:author="Diego Cevallos" w:date="2023-02-21T21:02:00Z" w:id="1">
        <w:r w:rsidR="00492AFD">
          <w:rPr>
            <w:rFonts w:ascii="Times New Roman" w:hAnsi="Times New Roman" w:cs="Times New Roman"/>
            <w:sz w:val="24"/>
            <w:szCs w:val="24"/>
          </w:rPr>
          <w:t xml:space="preserve">del Código Orgánico de Organización Territorial, Autonomía y Descentralización, </w:t>
        </w:r>
      </w:ins>
      <w:r w:rsidR="000705B7">
        <w:rPr>
          <w:rFonts w:ascii="Times New Roman" w:hAnsi="Times New Roman" w:cs="Times New Roman"/>
          <w:sz w:val="24"/>
          <w:szCs w:val="24"/>
        </w:rPr>
        <w:t>de</w:t>
      </w:r>
      <w:r w:rsidR="00CF58FE">
        <w:rPr>
          <w:rFonts w:ascii="Times New Roman" w:hAnsi="Times New Roman" w:cs="Times New Roman"/>
          <w:sz w:val="24"/>
          <w:szCs w:val="24"/>
        </w:rPr>
        <w:t xml:space="preserve">l </w:t>
      </w:r>
      <w:r w:rsidRPr="00CF58FE">
        <w:rPr>
          <w:rFonts w:ascii="Times New Roman" w:hAnsi="Times New Roman" w:cs="Times New Roman"/>
          <w:sz w:val="24"/>
          <w:szCs w:val="24"/>
        </w:rPr>
        <w:t>Código Orgánico de las Entidades de Seguridad Ciudadana y Orden Público</w:t>
      </w:r>
      <w:r w:rsidR="00C90FDD">
        <w:rPr>
          <w:rFonts w:ascii="Times New Roman" w:hAnsi="Times New Roman" w:cs="Times New Roman"/>
          <w:sz w:val="24"/>
          <w:szCs w:val="24"/>
        </w:rPr>
        <w:t>,</w:t>
      </w:r>
      <w:r w:rsidRPr="00CF58FE">
        <w:rPr>
          <w:rFonts w:ascii="Times New Roman" w:hAnsi="Times New Roman" w:cs="Times New Roman"/>
          <w:sz w:val="24"/>
          <w:szCs w:val="24"/>
        </w:rPr>
        <w:t xml:space="preserve"> sus reglamentos</w:t>
      </w:r>
      <w:r w:rsidR="00C90FDD">
        <w:rPr>
          <w:rFonts w:ascii="Times New Roman" w:hAnsi="Times New Roman" w:cs="Times New Roman"/>
          <w:sz w:val="24"/>
          <w:szCs w:val="24"/>
        </w:rPr>
        <w:t>, al ordenamiento jurídico metropolitano, el Plan Metropolitano de Desarrollo y Ordenamiento Territorial,  el Plan Metropolitano de Seguridad y Convivencia Social Pacífica, así como las políticas y directrices emitidas por la dependencia metropolitana responsable de la seguridad y gobernabilidad.</w:t>
      </w:r>
    </w:p>
    <w:p w:rsidRPr="00CF58FE" w:rsidR="00C90FDD" w:rsidP="00251D3C" w:rsidRDefault="00251D3C" w14:paraId="71C6B9D2" w14:textId="0A32B6A4">
      <w:pPr>
        <w:spacing w:after="120"/>
        <w:jc w:val="both"/>
        <w:rPr>
          <w:rFonts w:ascii="Times New Roman" w:hAnsi="Times New Roman" w:cs="Times New Roman"/>
          <w:sz w:val="24"/>
          <w:szCs w:val="24"/>
        </w:rPr>
      </w:pPr>
      <w:r w:rsidRPr="00CF58FE">
        <w:rPr>
          <w:rFonts w:ascii="Times New Roman" w:hAnsi="Times New Roman" w:cs="Times New Roman"/>
          <w:sz w:val="24"/>
          <w:szCs w:val="24"/>
        </w:rPr>
        <w:t xml:space="preserve">En todos los aspectos no previstos en </w:t>
      </w:r>
      <w:r w:rsidR="00C90FDD">
        <w:rPr>
          <w:rFonts w:ascii="Times New Roman" w:hAnsi="Times New Roman" w:cs="Times New Roman"/>
          <w:sz w:val="24"/>
          <w:szCs w:val="24"/>
        </w:rPr>
        <w:t xml:space="preserve">el </w:t>
      </w:r>
      <w:r w:rsidRPr="00CF58FE">
        <w:rPr>
          <w:rFonts w:ascii="Times New Roman" w:hAnsi="Times New Roman" w:cs="Times New Roman"/>
          <w:sz w:val="24"/>
          <w:szCs w:val="24"/>
        </w:rPr>
        <w:t>régimen</w:t>
      </w:r>
      <w:r w:rsidR="00C90FDD">
        <w:rPr>
          <w:rFonts w:ascii="Times New Roman" w:hAnsi="Times New Roman" w:cs="Times New Roman"/>
          <w:sz w:val="24"/>
          <w:szCs w:val="24"/>
        </w:rPr>
        <w:t xml:space="preserve"> previsto en el </w:t>
      </w:r>
      <w:r w:rsidRPr="00CF58FE" w:rsidR="00C90FDD">
        <w:rPr>
          <w:rFonts w:ascii="Times New Roman" w:hAnsi="Times New Roman" w:cs="Times New Roman"/>
          <w:sz w:val="24"/>
          <w:szCs w:val="24"/>
        </w:rPr>
        <w:t>Código Orgánico de las Entidades de Seguridad Ciudadana y Orden Público</w:t>
      </w:r>
      <w:r w:rsidR="008E2097">
        <w:rPr>
          <w:rFonts w:ascii="Times New Roman" w:hAnsi="Times New Roman" w:cs="Times New Roman"/>
          <w:sz w:val="24"/>
          <w:szCs w:val="24"/>
        </w:rPr>
        <w:t>,</w:t>
      </w:r>
      <w:r w:rsidRPr="00CF58FE">
        <w:rPr>
          <w:rFonts w:ascii="Times New Roman" w:hAnsi="Times New Roman" w:cs="Times New Roman"/>
          <w:sz w:val="24"/>
          <w:szCs w:val="24"/>
        </w:rPr>
        <w:t xml:space="preserve"> se aplicará supletoriamente la ley que regula el servicio público y demás normativa legal vigente aplicable</w:t>
      </w:r>
      <w:r w:rsidR="008E2097">
        <w:rPr>
          <w:rFonts w:ascii="Times New Roman" w:hAnsi="Times New Roman" w:cs="Times New Roman"/>
          <w:sz w:val="24"/>
          <w:szCs w:val="24"/>
        </w:rPr>
        <w:t xml:space="preserve"> en la materia</w:t>
      </w:r>
      <w:r w:rsidRPr="00CF58FE">
        <w:rPr>
          <w:rFonts w:ascii="Times New Roman" w:hAnsi="Times New Roman" w:cs="Times New Roman"/>
          <w:sz w:val="24"/>
          <w:szCs w:val="24"/>
        </w:rPr>
        <w:t>.</w:t>
      </w:r>
      <w:r w:rsidR="00C90FDD">
        <w:rPr>
          <w:rFonts w:ascii="Times New Roman" w:hAnsi="Times New Roman" w:cs="Times New Roman"/>
          <w:sz w:val="24"/>
          <w:szCs w:val="24"/>
        </w:rPr>
        <w:t xml:space="preserve"> </w:t>
      </w:r>
    </w:p>
    <w:p w:rsidR="005C0B60" w:rsidP="00812359" w:rsidRDefault="005744DB" w14:paraId="76E4A626" w14:textId="256A8F13">
      <w:pPr>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w:t>
      </w:r>
      <w:r w:rsidR="001637CE">
        <w:rPr>
          <w:rFonts w:ascii="Times New Roman" w:hAnsi="Times New Roman" w:cs="Times New Roman"/>
          <w:b/>
          <w:bCs/>
          <w:sz w:val="24"/>
          <w:szCs w:val="24"/>
        </w:rPr>
        <w:t>3</w:t>
      </w:r>
      <w:r w:rsidRPr="0092103C">
        <w:rPr>
          <w:rFonts w:ascii="Times New Roman" w:hAnsi="Times New Roman" w:cs="Times New Roman"/>
          <w:b/>
          <w:bCs/>
          <w:sz w:val="24"/>
          <w:szCs w:val="24"/>
        </w:rPr>
        <w:t>)</w:t>
      </w:r>
      <w:r w:rsidRPr="0092103C" w:rsidR="00812359">
        <w:rPr>
          <w:rFonts w:ascii="Times New Roman" w:hAnsi="Times New Roman" w:cs="Times New Roman"/>
          <w:b/>
          <w:bCs/>
          <w:sz w:val="24"/>
          <w:szCs w:val="24"/>
        </w:rPr>
        <w:t xml:space="preserve">.- </w:t>
      </w:r>
      <w:r w:rsidR="005C0B60">
        <w:rPr>
          <w:rFonts w:ascii="Times New Roman" w:hAnsi="Times New Roman" w:cs="Times New Roman"/>
          <w:b/>
          <w:bCs/>
          <w:sz w:val="24"/>
          <w:szCs w:val="24"/>
        </w:rPr>
        <w:t>Naturaleza</w:t>
      </w:r>
      <w:r w:rsidRPr="0092103C" w:rsidR="00812359">
        <w:rPr>
          <w:rFonts w:ascii="Times New Roman" w:hAnsi="Times New Roman" w:cs="Times New Roman"/>
          <w:b/>
          <w:sz w:val="24"/>
          <w:szCs w:val="24"/>
        </w:rPr>
        <w:t xml:space="preserve">.- </w:t>
      </w:r>
      <w:r w:rsidR="001637CE">
        <w:rPr>
          <w:rFonts w:ascii="Times New Roman" w:hAnsi="Times New Roman" w:cs="Times New Roman"/>
          <w:sz w:val="24"/>
          <w:szCs w:val="24"/>
        </w:rPr>
        <w:t xml:space="preserve">El </w:t>
      </w:r>
      <w:r w:rsidR="000705B7">
        <w:rPr>
          <w:rFonts w:ascii="Times New Roman" w:hAnsi="Times New Roman" w:cs="Times New Roman"/>
          <w:sz w:val="24"/>
          <w:szCs w:val="24"/>
        </w:rPr>
        <w:t>Cuerpo de Agentes de Control Metropolitano de Quito</w:t>
      </w:r>
      <w:r w:rsidR="005C0B60">
        <w:rPr>
          <w:rFonts w:ascii="Times New Roman" w:hAnsi="Times New Roman" w:cs="Times New Roman"/>
          <w:sz w:val="24"/>
          <w:szCs w:val="24"/>
        </w:rPr>
        <w:t xml:space="preserve"> es un órgano con potestad pública en el ámbito de las competencias que le reconoce el ordenamiento jurídico nacional y metropolitano. Es un órgano de carácter operativo, civil, jerarquizado, disciplinado, técnico, especializado y uniformado, que </w:t>
      </w:r>
      <w:r w:rsidR="000E639A">
        <w:rPr>
          <w:rFonts w:ascii="Times New Roman" w:hAnsi="Times New Roman" w:cs="Times New Roman"/>
          <w:sz w:val="24"/>
          <w:szCs w:val="24"/>
        </w:rPr>
        <w:t>realiza una labor complementaria a la seguridad que brinda el Estado a través de las Fuerzas Armadas y la Policía Nacional.</w:t>
      </w:r>
      <w:r w:rsidR="005C0B60">
        <w:rPr>
          <w:rFonts w:ascii="Times New Roman" w:hAnsi="Times New Roman" w:cs="Times New Roman"/>
          <w:sz w:val="24"/>
          <w:szCs w:val="24"/>
        </w:rPr>
        <w:t xml:space="preserve"> </w:t>
      </w:r>
      <w:r w:rsidR="001637CE">
        <w:rPr>
          <w:rFonts w:ascii="Times New Roman" w:hAnsi="Times New Roman" w:cs="Times New Roman"/>
          <w:sz w:val="24"/>
          <w:szCs w:val="24"/>
        </w:rPr>
        <w:t xml:space="preserve"> </w:t>
      </w:r>
    </w:p>
    <w:p w:rsidR="00A068E4" w:rsidP="00812359" w:rsidRDefault="00A068E4" w14:paraId="01816831" w14:textId="24DC1DBF">
      <w:pPr>
        <w:spacing w:after="120"/>
        <w:jc w:val="both"/>
        <w:rPr>
          <w:rFonts w:ascii="Times New Roman" w:hAnsi="Times New Roman" w:cs="Times New Roman"/>
          <w:sz w:val="24"/>
          <w:szCs w:val="24"/>
        </w:rPr>
      </w:pPr>
      <w:r>
        <w:rPr>
          <w:rFonts w:ascii="Times New Roman" w:hAnsi="Times New Roman" w:cs="Times New Roman"/>
          <w:sz w:val="24"/>
          <w:szCs w:val="24"/>
        </w:rPr>
        <w:t xml:space="preserve">El </w:t>
      </w:r>
      <w:r w:rsidR="000705B7">
        <w:rPr>
          <w:rFonts w:ascii="Times New Roman" w:hAnsi="Times New Roman" w:cs="Times New Roman"/>
          <w:sz w:val="24"/>
          <w:szCs w:val="24"/>
        </w:rPr>
        <w:t>Cuerpo de Agentes de Control Metropolitano de Quito</w:t>
      </w:r>
      <w:r>
        <w:rPr>
          <w:rFonts w:ascii="Times New Roman" w:hAnsi="Times New Roman" w:cs="Times New Roman"/>
          <w:sz w:val="24"/>
          <w:szCs w:val="24"/>
        </w:rPr>
        <w:t xml:space="preserve"> </w:t>
      </w:r>
      <w:del w:author="Diego Cevallos" w:date="2023-02-21T21:03:00Z" w:id="2">
        <w:r w:rsidDel="00492AFD">
          <w:rPr>
            <w:rFonts w:ascii="Times New Roman" w:hAnsi="Times New Roman" w:cs="Times New Roman"/>
            <w:sz w:val="24"/>
            <w:szCs w:val="24"/>
          </w:rPr>
          <w:delText xml:space="preserve">será </w:delText>
        </w:r>
      </w:del>
      <w:ins w:author="Diego Cevallos" w:date="2023-02-21T21:03:00Z" w:id="3">
        <w:r w:rsidR="00492AFD">
          <w:rPr>
            <w:rFonts w:ascii="Times New Roman" w:hAnsi="Times New Roman" w:cs="Times New Roman"/>
            <w:sz w:val="24"/>
            <w:szCs w:val="24"/>
          </w:rPr>
          <w:t>se</w:t>
        </w:r>
        <w:r w:rsidR="00492AFD">
          <w:rPr>
            <w:rFonts w:ascii="Times New Roman" w:hAnsi="Times New Roman" w:cs="Times New Roman"/>
            <w:sz w:val="24"/>
            <w:szCs w:val="24"/>
          </w:rPr>
          <w:t xml:space="preserve"> constituye como</w:t>
        </w:r>
        <w:r w:rsidR="00492AFD">
          <w:rPr>
            <w:rFonts w:ascii="Times New Roman" w:hAnsi="Times New Roman" w:cs="Times New Roman"/>
            <w:sz w:val="24"/>
            <w:szCs w:val="24"/>
          </w:rPr>
          <w:t xml:space="preserve"> </w:t>
        </w:r>
      </w:ins>
      <w:r>
        <w:rPr>
          <w:rFonts w:ascii="Times New Roman" w:hAnsi="Times New Roman" w:cs="Times New Roman"/>
          <w:sz w:val="24"/>
          <w:szCs w:val="24"/>
        </w:rPr>
        <w:t>un ente contable y financiero que, como tal, se responsabiliza</w:t>
      </w:r>
      <w:del w:author="Diego Cevallos" w:date="2023-02-21T21:03:00Z" w:id="4">
        <w:r w:rsidDel="00492AFD">
          <w:rPr>
            <w:rFonts w:ascii="Times New Roman" w:hAnsi="Times New Roman" w:cs="Times New Roman"/>
            <w:sz w:val="24"/>
            <w:szCs w:val="24"/>
          </w:rPr>
          <w:delText>rá</w:delText>
        </w:r>
      </w:del>
      <w:r>
        <w:rPr>
          <w:rFonts w:ascii="Times New Roman" w:hAnsi="Times New Roman" w:cs="Times New Roman"/>
          <w:sz w:val="24"/>
          <w:szCs w:val="24"/>
        </w:rPr>
        <w:t xml:space="preserve"> por la administración </w:t>
      </w:r>
      <w:del w:author="Diego Cevallos" w:date="2023-02-21T21:04:00Z" w:id="5">
        <w:r w:rsidDel="00492AFD">
          <w:rPr>
            <w:rFonts w:ascii="Times New Roman" w:hAnsi="Times New Roman" w:cs="Times New Roman"/>
            <w:sz w:val="24"/>
            <w:szCs w:val="24"/>
          </w:rPr>
          <w:delText xml:space="preserve">descentralizada </w:delText>
        </w:r>
      </w:del>
      <w:r>
        <w:rPr>
          <w:rFonts w:ascii="Times New Roman" w:hAnsi="Times New Roman" w:cs="Times New Roman"/>
          <w:sz w:val="24"/>
          <w:szCs w:val="24"/>
        </w:rPr>
        <w:t>de su talento humano y de sus sistemas operativos y financieros.</w:t>
      </w:r>
    </w:p>
    <w:p w:rsidR="00E7206D" w:rsidP="00E7206D" w:rsidRDefault="00E7206D" w14:paraId="25DF3401" w14:textId="2D889B0A">
      <w:pPr>
        <w:spacing w:after="120"/>
        <w:jc w:val="center"/>
        <w:rPr>
          <w:rFonts w:ascii="Times New Roman" w:hAnsi="Times New Roman" w:cs="Times New Roman"/>
          <w:b/>
          <w:sz w:val="24"/>
          <w:szCs w:val="24"/>
        </w:rPr>
      </w:pPr>
      <w:r>
        <w:rPr>
          <w:rFonts w:ascii="Times New Roman" w:hAnsi="Times New Roman" w:cs="Times New Roman"/>
          <w:b/>
          <w:sz w:val="24"/>
          <w:szCs w:val="24"/>
        </w:rPr>
        <w:t>SECCIÓN II</w:t>
      </w:r>
    </w:p>
    <w:p w:rsidRPr="00E7206D" w:rsidR="00E7206D" w:rsidP="00E7206D" w:rsidRDefault="00E7206D" w14:paraId="7EDADE21" w14:textId="57AF4A48">
      <w:pPr>
        <w:spacing w:after="120"/>
        <w:jc w:val="center"/>
        <w:rPr>
          <w:rFonts w:ascii="Times New Roman" w:hAnsi="Times New Roman" w:cs="Times New Roman"/>
          <w:b/>
          <w:sz w:val="24"/>
          <w:szCs w:val="24"/>
        </w:rPr>
      </w:pPr>
      <w:r>
        <w:rPr>
          <w:rFonts w:ascii="Times New Roman" w:hAnsi="Times New Roman" w:cs="Times New Roman"/>
          <w:b/>
          <w:sz w:val="24"/>
          <w:szCs w:val="24"/>
        </w:rPr>
        <w:t>DEL DÍA Y SÍMBOLOS DEL CUERPO DE AGENTES DE CONTROL METROPOLITANOS DE QUITO</w:t>
      </w:r>
    </w:p>
    <w:p w:rsidRPr="00E7206D" w:rsidR="00E7206D" w:rsidP="00E7206D" w:rsidRDefault="00E7206D" w14:paraId="35276ADD" w14:textId="543D5786">
      <w:pPr>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…4</w:t>
      </w:r>
      <w:r w:rsidRPr="0092103C">
        <w:rPr>
          <w:rFonts w:ascii="Times New Roman" w:hAnsi="Times New Roman" w:cs="Times New Roman"/>
          <w:b/>
          <w:bCs/>
          <w:sz w:val="24"/>
          <w:szCs w:val="24"/>
        </w:rPr>
        <w:t xml:space="preserve">).- </w:t>
      </w:r>
      <w:r w:rsidR="004F22DB">
        <w:rPr>
          <w:rFonts w:ascii="Times New Roman" w:hAnsi="Times New Roman" w:cs="Times New Roman"/>
          <w:b/>
          <w:bCs/>
          <w:iCs/>
          <w:sz w:val="24"/>
          <w:szCs w:val="24"/>
        </w:rPr>
        <w:t>Del día del Cuerpo de Agentes de Control Metropolitano de Quito</w:t>
      </w:r>
      <w:r w:rsidRPr="00E7206D">
        <w:rPr>
          <w:rFonts w:ascii="Times New Roman" w:hAnsi="Times New Roman" w:cs="Times New Roman"/>
          <w:b/>
          <w:bCs/>
          <w:iCs/>
          <w:sz w:val="24"/>
          <w:szCs w:val="24"/>
        </w:rPr>
        <w:t xml:space="preserve">.- </w:t>
      </w:r>
      <w:r w:rsidRPr="00E7206D">
        <w:rPr>
          <w:rFonts w:ascii="Times New Roman" w:hAnsi="Times New Roman" w:cs="Times New Roman"/>
          <w:iCs/>
          <w:sz w:val="24"/>
          <w:szCs w:val="24"/>
        </w:rPr>
        <w:t xml:space="preserve">El </w:t>
      </w:r>
      <w:r>
        <w:rPr>
          <w:rFonts w:ascii="Times New Roman" w:hAnsi="Times New Roman" w:cs="Times New Roman"/>
          <w:iCs/>
          <w:sz w:val="24"/>
          <w:szCs w:val="24"/>
        </w:rPr>
        <w:t>11</w:t>
      </w:r>
      <w:r w:rsidRPr="00E7206D">
        <w:rPr>
          <w:rFonts w:ascii="Times New Roman" w:hAnsi="Times New Roman" w:cs="Times New Roman"/>
          <w:iCs/>
          <w:sz w:val="24"/>
          <w:szCs w:val="24"/>
        </w:rPr>
        <w:t xml:space="preserve"> de mayo de cada año se celebrará el día del Cuerpo de Agentes de Control Metropolitano de Quito. </w:t>
      </w:r>
    </w:p>
    <w:p w:rsidR="00492AFD" w:rsidP="00E7206D" w:rsidRDefault="004F22DB" w14:paraId="2749CBC8" w14:textId="77777777">
      <w:pPr>
        <w:autoSpaceDE w:val="0"/>
        <w:autoSpaceDN w:val="0"/>
        <w:adjustRightInd w:val="0"/>
        <w:spacing w:after="120" w:line="276" w:lineRule="auto"/>
        <w:jc w:val="both"/>
        <w:rPr>
          <w:ins w:author="Diego Cevallos" w:date="2023-02-21T21:05:00Z" w:id="6"/>
          <w:rFonts w:ascii="Times New Roman" w:hAnsi="Times New Roman" w:cs="Times New Roman"/>
          <w:sz w:val="24"/>
          <w:szCs w:val="24"/>
        </w:rPr>
      </w:pPr>
      <w:r>
        <w:rPr>
          <w:rFonts w:ascii="Times New Roman" w:hAnsi="Times New Roman" w:cs="Times New Roman"/>
          <w:sz w:val="24"/>
          <w:szCs w:val="24"/>
        </w:rPr>
        <w:t>D</w:t>
      </w:r>
      <w:r w:rsidRPr="00E7206D">
        <w:rPr>
          <w:rFonts w:ascii="Times New Roman" w:hAnsi="Times New Roman" w:cs="Times New Roman"/>
          <w:sz w:val="24"/>
          <w:szCs w:val="24"/>
        </w:rPr>
        <w:t>ebido al cumplimiento de sus competencias y funciones legalmente asignadas</w:t>
      </w:r>
      <w:r>
        <w:rPr>
          <w:rFonts w:ascii="Times New Roman" w:hAnsi="Times New Roman" w:cs="Times New Roman"/>
          <w:sz w:val="24"/>
          <w:szCs w:val="24"/>
        </w:rPr>
        <w:t>, las y los</w:t>
      </w:r>
      <w:r w:rsidRPr="00E7206D">
        <w:rPr>
          <w:rFonts w:ascii="Times New Roman" w:hAnsi="Times New Roman" w:cs="Times New Roman"/>
          <w:sz w:val="24"/>
          <w:szCs w:val="24"/>
        </w:rPr>
        <w:t xml:space="preserve"> </w:t>
      </w:r>
      <w:r>
        <w:rPr>
          <w:rFonts w:ascii="Times New Roman" w:hAnsi="Times New Roman" w:cs="Times New Roman"/>
          <w:sz w:val="24"/>
          <w:szCs w:val="24"/>
        </w:rPr>
        <w:t xml:space="preserve">servidores </w:t>
      </w:r>
      <w:r w:rsidRPr="00E7206D" w:rsidR="00E7206D">
        <w:rPr>
          <w:rFonts w:ascii="Times New Roman" w:hAnsi="Times New Roman" w:cs="Times New Roman"/>
          <w:sz w:val="24"/>
          <w:szCs w:val="24"/>
        </w:rPr>
        <w:t xml:space="preserve">del Cuerpo de Agentes de Control Metropolitano de Quito no </w:t>
      </w:r>
      <w:r>
        <w:rPr>
          <w:rFonts w:ascii="Times New Roman" w:hAnsi="Times New Roman" w:cs="Times New Roman"/>
          <w:sz w:val="24"/>
          <w:szCs w:val="24"/>
        </w:rPr>
        <w:t>asistirá</w:t>
      </w:r>
      <w:r w:rsidR="00C670E3">
        <w:rPr>
          <w:rFonts w:ascii="Times New Roman" w:hAnsi="Times New Roman" w:cs="Times New Roman"/>
          <w:sz w:val="24"/>
          <w:szCs w:val="24"/>
        </w:rPr>
        <w:t>n</w:t>
      </w:r>
      <w:r>
        <w:rPr>
          <w:rFonts w:ascii="Times New Roman" w:hAnsi="Times New Roman" w:cs="Times New Roman"/>
          <w:sz w:val="24"/>
          <w:szCs w:val="24"/>
        </w:rPr>
        <w:t xml:space="preserve"> </w:t>
      </w:r>
      <w:r w:rsidRPr="00E7206D" w:rsidR="00E7206D">
        <w:rPr>
          <w:rFonts w:ascii="Times New Roman" w:hAnsi="Times New Roman" w:cs="Times New Roman"/>
          <w:sz w:val="24"/>
          <w:szCs w:val="24"/>
        </w:rPr>
        <w:t>a la jornada de integración de los empleados municipales que se realiza en el mes de diciembre de cada año</w:t>
      </w:r>
      <w:r>
        <w:rPr>
          <w:rFonts w:ascii="Times New Roman" w:hAnsi="Times New Roman" w:cs="Times New Roman"/>
          <w:sz w:val="24"/>
          <w:szCs w:val="24"/>
        </w:rPr>
        <w:t>.</w:t>
      </w:r>
      <w:r w:rsidRPr="00E7206D" w:rsidR="00E7206D">
        <w:rPr>
          <w:rFonts w:ascii="Times New Roman" w:hAnsi="Times New Roman" w:cs="Times New Roman"/>
          <w:sz w:val="24"/>
          <w:szCs w:val="24"/>
        </w:rPr>
        <w:t xml:space="preserve"> </w:t>
      </w:r>
    </w:p>
    <w:p w:rsidRPr="00E7206D" w:rsidR="00E7206D" w:rsidP="00E7206D" w:rsidRDefault="004F22DB" w14:paraId="443B7388" w14:textId="79050FFB">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E</w:t>
      </w:r>
      <w:r w:rsidRPr="00E7206D" w:rsidR="00E7206D">
        <w:rPr>
          <w:rFonts w:ascii="Times New Roman" w:hAnsi="Times New Roman" w:cs="Times New Roman"/>
          <w:sz w:val="24"/>
          <w:szCs w:val="24"/>
        </w:rPr>
        <w:t xml:space="preserve">n este sentido, la </w:t>
      </w:r>
      <w:ins w:author="Diego Cevallos" w:date="2023-02-21T21:05:00Z" w:id="7">
        <w:r w:rsidR="00492AFD">
          <w:rPr>
            <w:rFonts w:ascii="Times New Roman" w:hAnsi="Times New Roman" w:cs="Times New Roman"/>
            <w:sz w:val="24"/>
            <w:szCs w:val="24"/>
          </w:rPr>
          <w:t>programación del aniversario instituciona</w:t>
        </w:r>
      </w:ins>
      <w:ins w:author="Diego Cevallos" w:date="2023-02-21T21:06:00Z" w:id="8">
        <w:r w:rsidR="00492AFD">
          <w:rPr>
            <w:rFonts w:ascii="Times New Roman" w:hAnsi="Times New Roman" w:cs="Times New Roman"/>
            <w:sz w:val="24"/>
            <w:szCs w:val="24"/>
          </w:rPr>
          <w:t xml:space="preserve">l </w:t>
        </w:r>
      </w:ins>
      <w:del w:author="Diego Cevallos" w:date="2023-02-21T21:06:00Z" w:id="9">
        <w:r w:rsidRPr="00E7206D" w:rsidDel="00492AFD" w:rsidR="00E7206D">
          <w:rPr>
            <w:rFonts w:ascii="Times New Roman" w:hAnsi="Times New Roman" w:cs="Times New Roman"/>
            <w:sz w:val="24"/>
            <w:szCs w:val="24"/>
          </w:rPr>
          <w:delText xml:space="preserve">jornada de integración para el personal </w:delText>
        </w:r>
      </w:del>
      <w:r w:rsidRPr="00E7206D" w:rsidR="00E7206D">
        <w:rPr>
          <w:rFonts w:ascii="Times New Roman" w:hAnsi="Times New Roman" w:cs="Times New Roman"/>
          <w:sz w:val="24"/>
          <w:szCs w:val="24"/>
        </w:rPr>
        <w:t xml:space="preserve">del Cuerpo de Agentes de Control Metropolitano de </w:t>
      </w:r>
      <w:r>
        <w:rPr>
          <w:rFonts w:ascii="Times New Roman" w:hAnsi="Times New Roman" w:cs="Times New Roman"/>
          <w:sz w:val="24"/>
          <w:szCs w:val="24"/>
        </w:rPr>
        <w:t>Q</w:t>
      </w:r>
      <w:r w:rsidRPr="00E7206D" w:rsidR="00E7206D">
        <w:rPr>
          <w:rFonts w:ascii="Times New Roman" w:hAnsi="Times New Roman" w:cs="Times New Roman"/>
          <w:sz w:val="24"/>
          <w:szCs w:val="24"/>
        </w:rPr>
        <w:t xml:space="preserve">uito </w:t>
      </w:r>
      <w:ins w:author="Diego Cevallos" w:date="2023-02-21T21:06:00Z" w:id="10">
        <w:r w:rsidR="00492AFD">
          <w:rPr>
            <w:rFonts w:ascii="Times New Roman" w:hAnsi="Times New Roman" w:cs="Times New Roman"/>
            <w:sz w:val="24"/>
            <w:szCs w:val="24"/>
          </w:rPr>
          <w:t xml:space="preserve">incluirá actividades cívico-castrenses, culturales, artísticas, deportivas, entre otras, que </w:t>
        </w:r>
      </w:ins>
      <w:r w:rsidRPr="00E7206D" w:rsidR="00E7206D">
        <w:rPr>
          <w:rFonts w:ascii="Times New Roman" w:hAnsi="Times New Roman" w:cs="Times New Roman"/>
          <w:sz w:val="24"/>
          <w:szCs w:val="24"/>
        </w:rPr>
        <w:t>se realizará</w:t>
      </w:r>
      <w:ins w:author="Diego Cevallos" w:date="2023-02-21T21:06:00Z" w:id="11">
        <w:r w:rsidR="00492AFD">
          <w:rPr>
            <w:rFonts w:ascii="Times New Roman" w:hAnsi="Times New Roman" w:cs="Times New Roman"/>
            <w:sz w:val="24"/>
            <w:szCs w:val="24"/>
          </w:rPr>
          <w:t>n</w:t>
        </w:r>
      </w:ins>
      <w:r w:rsidRPr="00E7206D" w:rsidR="00E7206D">
        <w:rPr>
          <w:rFonts w:ascii="Times New Roman" w:hAnsi="Times New Roman" w:cs="Times New Roman"/>
          <w:sz w:val="24"/>
          <w:szCs w:val="24"/>
        </w:rPr>
        <w:t xml:space="preserve"> </w:t>
      </w:r>
      <w:del w:author="Diego Cevallos" w:date="2023-02-21T21:06:00Z" w:id="12">
        <w:r w:rsidRPr="00E7206D" w:rsidDel="00492AFD" w:rsidR="00E7206D">
          <w:rPr>
            <w:rFonts w:ascii="Times New Roman" w:hAnsi="Times New Roman" w:cs="Times New Roman"/>
            <w:sz w:val="24"/>
            <w:szCs w:val="24"/>
          </w:rPr>
          <w:delText xml:space="preserve">el día </w:delText>
        </w:r>
      </w:del>
      <w:ins w:author="Diego Cevallos" w:date="2023-02-21T21:06:00Z" w:id="13">
        <w:r w:rsidR="00492AFD">
          <w:rPr>
            <w:rFonts w:ascii="Times New Roman" w:hAnsi="Times New Roman" w:cs="Times New Roman"/>
            <w:sz w:val="24"/>
            <w:szCs w:val="24"/>
          </w:rPr>
          <w:t xml:space="preserve">en la semana del </w:t>
        </w:r>
      </w:ins>
      <w:r>
        <w:rPr>
          <w:rFonts w:ascii="Times New Roman" w:hAnsi="Times New Roman" w:cs="Times New Roman"/>
          <w:sz w:val="24"/>
          <w:szCs w:val="24"/>
        </w:rPr>
        <w:t xml:space="preserve">11 </w:t>
      </w:r>
      <w:r w:rsidRPr="00E7206D" w:rsidR="00E7206D">
        <w:rPr>
          <w:rFonts w:ascii="Times New Roman" w:hAnsi="Times New Roman" w:cs="Times New Roman"/>
          <w:sz w:val="24"/>
          <w:szCs w:val="24"/>
        </w:rPr>
        <w:t>de mayo de cada año</w:t>
      </w:r>
      <w:del w:author="Diego Cevallos" w:date="2023-02-21T21:06:00Z" w:id="14">
        <w:r w:rsidRPr="00E7206D" w:rsidDel="00492AFD" w:rsidR="00E7206D">
          <w:rPr>
            <w:rFonts w:ascii="Times New Roman" w:hAnsi="Times New Roman" w:cs="Times New Roman"/>
            <w:sz w:val="24"/>
            <w:szCs w:val="24"/>
          </w:rPr>
          <w:delText>.</w:delText>
        </w:r>
      </w:del>
      <w:ins w:author="Diego Cevallos" w:date="2023-02-21T21:06:00Z" w:id="15">
        <w:r w:rsidR="00492AFD">
          <w:rPr>
            <w:rFonts w:ascii="Times New Roman" w:hAnsi="Times New Roman" w:cs="Times New Roman"/>
            <w:sz w:val="24"/>
            <w:szCs w:val="24"/>
          </w:rPr>
          <w:t>, para lo cual se contará con el presupuesto correspondiente.</w:t>
        </w:r>
      </w:ins>
    </w:p>
    <w:p w:rsidRPr="00E7206D" w:rsidR="00E7206D" w:rsidP="00E7206D" w:rsidRDefault="00E7206D" w14:paraId="37CBFAAE" w14:textId="0072030F">
      <w:pPr>
        <w:autoSpaceDE w:val="0"/>
        <w:autoSpaceDN w:val="0"/>
        <w:adjustRightInd w:val="0"/>
        <w:spacing w:after="120" w:line="276" w:lineRule="auto"/>
        <w:jc w:val="both"/>
        <w:rPr>
          <w:rFonts w:ascii="Times New Roman" w:hAnsi="Times New Roman" w:cs="Times New Roman"/>
          <w:iCs/>
          <w:sz w:val="24"/>
          <w:szCs w:val="24"/>
        </w:rPr>
      </w:pPr>
      <w:r w:rsidRPr="00E7206D">
        <w:rPr>
          <w:rFonts w:ascii="Times New Roman" w:hAnsi="Times New Roman" w:cs="Times New Roman"/>
          <w:b/>
          <w:bCs/>
          <w:sz w:val="24"/>
          <w:szCs w:val="24"/>
        </w:rPr>
        <w:lastRenderedPageBreak/>
        <w:t xml:space="preserve">Artículo </w:t>
      </w:r>
      <w:r w:rsidRPr="0092103C" w:rsidR="004F22DB">
        <w:rPr>
          <w:rFonts w:ascii="Times New Roman" w:hAnsi="Times New Roman" w:cs="Times New Roman"/>
          <w:b/>
          <w:bCs/>
          <w:sz w:val="24"/>
          <w:szCs w:val="24"/>
        </w:rPr>
        <w:t>(</w:t>
      </w:r>
      <w:r w:rsidR="004F22DB">
        <w:rPr>
          <w:rFonts w:ascii="Times New Roman" w:hAnsi="Times New Roman" w:cs="Times New Roman"/>
          <w:b/>
          <w:bCs/>
          <w:sz w:val="24"/>
          <w:szCs w:val="24"/>
        </w:rPr>
        <w:t>…5</w:t>
      </w:r>
      <w:r w:rsidRPr="0092103C" w:rsidR="004F22DB">
        <w:rPr>
          <w:rFonts w:ascii="Times New Roman" w:hAnsi="Times New Roman" w:cs="Times New Roman"/>
          <w:b/>
          <w:bCs/>
          <w:sz w:val="24"/>
          <w:szCs w:val="24"/>
        </w:rPr>
        <w:t xml:space="preserve">).- </w:t>
      </w:r>
      <w:r w:rsidRPr="00E7206D">
        <w:rPr>
          <w:rFonts w:ascii="Times New Roman" w:hAnsi="Times New Roman" w:cs="Times New Roman"/>
          <w:b/>
          <w:bCs/>
          <w:iCs/>
          <w:sz w:val="24"/>
          <w:szCs w:val="24"/>
        </w:rPr>
        <w:t xml:space="preserve">Símbolos.- </w:t>
      </w:r>
      <w:r w:rsidRPr="00E7206D">
        <w:rPr>
          <w:rFonts w:ascii="Times New Roman" w:hAnsi="Times New Roman" w:cs="Times New Roman"/>
          <w:iCs/>
          <w:sz w:val="24"/>
          <w:szCs w:val="24"/>
        </w:rPr>
        <w:t xml:space="preserve">El Cuerpo de Agentes de Control Metropolitano de Quito tendrá como símbolos: el emblema, el himno, las insignias y el estandarte, los mismos que identificarán y representarán a ésta </w:t>
      </w:r>
      <w:r w:rsidRPr="00E7206D" w:rsidR="004F22DB">
        <w:rPr>
          <w:rFonts w:ascii="Times New Roman" w:hAnsi="Times New Roman" w:cs="Times New Roman"/>
          <w:iCs/>
          <w:sz w:val="24"/>
          <w:szCs w:val="24"/>
        </w:rPr>
        <w:t xml:space="preserve">entidad complementaria de seguridad ciudadana </w:t>
      </w:r>
      <w:r w:rsidRPr="00E7206D">
        <w:rPr>
          <w:rFonts w:ascii="Times New Roman" w:hAnsi="Times New Roman" w:cs="Times New Roman"/>
          <w:iCs/>
          <w:sz w:val="24"/>
          <w:szCs w:val="24"/>
        </w:rPr>
        <w:t xml:space="preserve">y que constarán en el </w:t>
      </w:r>
      <w:r w:rsidR="004C254A">
        <w:rPr>
          <w:rFonts w:ascii="Times New Roman" w:hAnsi="Times New Roman" w:cs="Times New Roman"/>
          <w:iCs/>
          <w:sz w:val="24"/>
          <w:szCs w:val="24"/>
        </w:rPr>
        <w:t xml:space="preserve">instrumento técnico </w:t>
      </w:r>
      <w:r w:rsidRPr="00E7206D">
        <w:rPr>
          <w:rFonts w:ascii="Times New Roman" w:hAnsi="Times New Roman" w:cs="Times New Roman"/>
          <w:iCs/>
          <w:sz w:val="24"/>
          <w:szCs w:val="24"/>
        </w:rPr>
        <w:t>respectivo.</w:t>
      </w:r>
    </w:p>
    <w:p w:rsidR="00BE13C3" w:rsidP="00BE13C3" w:rsidRDefault="00BE13C3" w14:paraId="76539A25" w14:textId="6B8704C8">
      <w:pPr>
        <w:spacing w:after="120"/>
        <w:jc w:val="center"/>
        <w:rPr>
          <w:rFonts w:ascii="Times New Roman" w:hAnsi="Times New Roman" w:cs="Times New Roman"/>
          <w:b/>
          <w:sz w:val="24"/>
          <w:szCs w:val="24"/>
        </w:rPr>
      </w:pPr>
      <w:r>
        <w:rPr>
          <w:rFonts w:ascii="Times New Roman" w:hAnsi="Times New Roman" w:cs="Times New Roman"/>
          <w:b/>
          <w:sz w:val="24"/>
          <w:szCs w:val="24"/>
        </w:rPr>
        <w:t>CAPÍTULO II</w:t>
      </w:r>
    </w:p>
    <w:p w:rsidRPr="0092103C" w:rsidR="00BE13C3" w:rsidP="00BE13C3" w:rsidRDefault="00BE13C3" w14:paraId="004D854A" w14:textId="4FDF4EEB">
      <w:pPr>
        <w:spacing w:after="120"/>
        <w:jc w:val="center"/>
        <w:rPr>
          <w:rFonts w:ascii="Times New Roman" w:hAnsi="Times New Roman" w:cs="Times New Roman"/>
          <w:b/>
          <w:sz w:val="24"/>
          <w:szCs w:val="24"/>
        </w:rPr>
      </w:pPr>
      <w:r>
        <w:rPr>
          <w:rFonts w:ascii="Times New Roman" w:hAnsi="Times New Roman" w:cs="Times New Roman"/>
          <w:b/>
          <w:sz w:val="24"/>
          <w:szCs w:val="24"/>
        </w:rPr>
        <w:t>PRINCIPIOS Y FUNCIONES</w:t>
      </w:r>
    </w:p>
    <w:p w:rsidR="00EB2CFE" w:rsidP="00EB2CFE" w:rsidRDefault="00EB2CFE" w14:paraId="61722D0F" w14:textId="73054ED5">
      <w:pPr>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w:t>
      </w:r>
      <w:r w:rsidR="004F22DB">
        <w:rPr>
          <w:rFonts w:ascii="Times New Roman" w:hAnsi="Times New Roman" w:cs="Times New Roman"/>
          <w:b/>
          <w:bCs/>
          <w:sz w:val="24"/>
          <w:szCs w:val="24"/>
        </w:rPr>
        <w:t>6</w:t>
      </w:r>
      <w:r w:rsidRPr="0092103C">
        <w:rPr>
          <w:rFonts w:ascii="Times New Roman" w:hAnsi="Times New Roman" w:cs="Times New Roman"/>
          <w:b/>
          <w:bCs/>
          <w:sz w:val="24"/>
          <w:szCs w:val="24"/>
        </w:rPr>
        <w:t xml:space="preserve">).- </w:t>
      </w:r>
      <w:r>
        <w:rPr>
          <w:rFonts w:ascii="Times New Roman" w:hAnsi="Times New Roman" w:cs="Times New Roman"/>
          <w:b/>
          <w:bCs/>
          <w:sz w:val="24"/>
          <w:szCs w:val="24"/>
        </w:rPr>
        <w:t>Principios</w:t>
      </w:r>
      <w:r w:rsidRPr="0092103C">
        <w:rPr>
          <w:rFonts w:ascii="Times New Roman" w:hAnsi="Times New Roman" w:cs="Times New Roman"/>
          <w:b/>
          <w:sz w:val="24"/>
          <w:szCs w:val="24"/>
        </w:rPr>
        <w:t xml:space="preserve">.- </w:t>
      </w:r>
      <w:r w:rsidR="00BB4C7B">
        <w:rPr>
          <w:rFonts w:ascii="Times New Roman" w:hAnsi="Times New Roman" w:cs="Times New Roman"/>
          <w:sz w:val="24"/>
          <w:szCs w:val="24"/>
        </w:rPr>
        <w:t xml:space="preserve">Las y los servidores del </w:t>
      </w:r>
      <w:r w:rsidR="000705B7">
        <w:rPr>
          <w:rFonts w:ascii="Times New Roman" w:hAnsi="Times New Roman" w:cs="Times New Roman"/>
          <w:sz w:val="24"/>
          <w:szCs w:val="24"/>
        </w:rPr>
        <w:t>Cuerpo de Agentes de Control Metropolitano de Quito</w:t>
      </w:r>
      <w:r>
        <w:rPr>
          <w:rFonts w:ascii="Times New Roman" w:hAnsi="Times New Roman" w:cs="Times New Roman"/>
          <w:sz w:val="24"/>
          <w:szCs w:val="24"/>
        </w:rPr>
        <w:t xml:space="preserve"> </w:t>
      </w:r>
      <w:r w:rsidR="000E639A">
        <w:rPr>
          <w:rFonts w:ascii="Times New Roman" w:hAnsi="Times New Roman" w:cs="Times New Roman"/>
          <w:sz w:val="24"/>
          <w:szCs w:val="24"/>
        </w:rPr>
        <w:t>y sus servidores, en el ejercicio de sus funciones</w:t>
      </w:r>
      <w:r w:rsidR="00BB4C7B">
        <w:rPr>
          <w:rFonts w:ascii="Times New Roman" w:hAnsi="Times New Roman" w:cs="Times New Roman"/>
          <w:sz w:val="24"/>
          <w:szCs w:val="24"/>
        </w:rPr>
        <w:t>,</w:t>
      </w:r>
      <w:r w:rsidR="000E639A">
        <w:rPr>
          <w:rFonts w:ascii="Times New Roman" w:hAnsi="Times New Roman" w:cs="Times New Roman"/>
          <w:sz w:val="24"/>
          <w:szCs w:val="24"/>
        </w:rPr>
        <w:t xml:space="preserve"> se regirán por los siguientes principios:</w:t>
      </w:r>
    </w:p>
    <w:p w:rsidRPr="006468DF" w:rsidR="006468DF" w:rsidP="006468DF" w:rsidRDefault="000E639A" w14:paraId="36FE72E4" w14:textId="0F22C70E">
      <w:pPr>
        <w:pStyle w:val="Prrafodelista"/>
        <w:numPr>
          <w:ilvl w:val="0"/>
          <w:numId w:val="24"/>
        </w:numPr>
        <w:spacing w:after="120"/>
        <w:jc w:val="both"/>
        <w:rPr>
          <w:rFonts w:ascii="Times New Roman" w:hAnsi="Times New Roman" w:cs="Times New Roman"/>
          <w:sz w:val="24"/>
          <w:szCs w:val="24"/>
        </w:rPr>
      </w:pPr>
      <w:r>
        <w:rPr>
          <w:rFonts w:ascii="Times New Roman" w:hAnsi="Times New Roman" w:cs="Times New Roman"/>
          <w:b/>
          <w:bCs/>
          <w:sz w:val="24"/>
          <w:szCs w:val="24"/>
          <w:lang w:val="es-ES"/>
        </w:rPr>
        <w:t>Respeto a los d</w:t>
      </w:r>
      <w:r w:rsidRPr="00EB2CFE" w:rsidR="00EB2CFE">
        <w:rPr>
          <w:rFonts w:ascii="Times New Roman" w:hAnsi="Times New Roman" w:cs="Times New Roman"/>
          <w:b/>
          <w:bCs/>
          <w:sz w:val="24"/>
          <w:szCs w:val="24"/>
          <w:lang w:val="es-ES"/>
        </w:rPr>
        <w:t xml:space="preserve">erechos </w:t>
      </w:r>
      <w:proofErr w:type="gramStart"/>
      <w:r w:rsidRPr="00EB2CFE" w:rsidR="00EB2CFE">
        <w:rPr>
          <w:rFonts w:ascii="Times New Roman" w:hAnsi="Times New Roman" w:cs="Times New Roman"/>
          <w:b/>
          <w:bCs/>
          <w:sz w:val="24"/>
          <w:szCs w:val="24"/>
          <w:lang w:val="es-ES"/>
        </w:rPr>
        <w:t>humanos.-</w:t>
      </w:r>
      <w:proofErr w:type="gramEnd"/>
      <w:r w:rsidRPr="00EB2CFE" w:rsidR="00EB2CFE">
        <w:rPr>
          <w:rFonts w:ascii="Times New Roman" w:hAnsi="Times New Roman" w:cs="Times New Roman"/>
          <w:b/>
          <w:bCs/>
          <w:sz w:val="24"/>
          <w:szCs w:val="24"/>
          <w:lang w:val="es-ES"/>
        </w:rPr>
        <w:t xml:space="preserve"> </w:t>
      </w:r>
      <w:r>
        <w:rPr>
          <w:rFonts w:ascii="Times New Roman" w:hAnsi="Times New Roman" w:cs="Times New Roman"/>
          <w:sz w:val="24"/>
          <w:szCs w:val="24"/>
          <w:lang w:val="es-ES"/>
        </w:rPr>
        <w:t>Sus actuaciones se realizarán con estricto apego y respeto de los derechos constitucionales e instrumentos internacionales en materia de derechos humanos ratificados por la República del Ecuador.</w:t>
      </w:r>
      <w:r w:rsidR="00504F98">
        <w:rPr>
          <w:rFonts w:ascii="Times New Roman" w:hAnsi="Times New Roman" w:cs="Times New Roman"/>
          <w:sz w:val="24"/>
          <w:szCs w:val="24"/>
          <w:lang w:val="es-ES"/>
        </w:rPr>
        <w:t xml:space="preserve"> </w:t>
      </w:r>
    </w:p>
    <w:p w:rsidRPr="006468DF" w:rsidR="006468DF" w:rsidP="006468DF" w:rsidRDefault="006468DF" w14:paraId="00D4BCF6" w14:textId="77777777">
      <w:pPr>
        <w:pStyle w:val="Prrafodelista"/>
        <w:spacing w:after="120"/>
        <w:jc w:val="both"/>
        <w:rPr>
          <w:rFonts w:ascii="Times New Roman" w:hAnsi="Times New Roman" w:cs="Times New Roman"/>
          <w:sz w:val="24"/>
          <w:szCs w:val="24"/>
        </w:rPr>
      </w:pPr>
    </w:p>
    <w:p w:rsidRPr="006468DF" w:rsidR="00EB2CFE" w:rsidP="006468DF" w:rsidRDefault="000E639A" w14:paraId="4FFDDAAC" w14:textId="36A99A12">
      <w:pPr>
        <w:pStyle w:val="Prrafodelista"/>
        <w:numPr>
          <w:ilvl w:val="0"/>
          <w:numId w:val="24"/>
        </w:numPr>
        <w:spacing w:after="120"/>
        <w:jc w:val="both"/>
        <w:rPr>
          <w:rFonts w:ascii="Times New Roman" w:hAnsi="Times New Roman" w:cs="Times New Roman"/>
          <w:sz w:val="24"/>
          <w:szCs w:val="24"/>
        </w:rPr>
      </w:pPr>
      <w:r w:rsidRPr="006468DF">
        <w:rPr>
          <w:rFonts w:ascii="Times New Roman" w:hAnsi="Times New Roman" w:cs="Times New Roman"/>
          <w:b/>
          <w:sz w:val="24"/>
          <w:szCs w:val="24"/>
          <w:lang w:val="es-ES"/>
        </w:rPr>
        <w:t>Eficacia</w:t>
      </w:r>
      <w:r w:rsidR="002D0EE1">
        <w:rPr>
          <w:rFonts w:ascii="Times New Roman" w:hAnsi="Times New Roman" w:cs="Times New Roman"/>
          <w:b/>
          <w:sz w:val="24"/>
          <w:szCs w:val="24"/>
          <w:lang w:val="es-ES"/>
        </w:rPr>
        <w:t xml:space="preserve"> y </w:t>
      </w:r>
      <w:proofErr w:type="gramStart"/>
      <w:r w:rsidR="002D0EE1">
        <w:rPr>
          <w:rFonts w:ascii="Times New Roman" w:hAnsi="Times New Roman" w:cs="Times New Roman"/>
          <w:b/>
          <w:sz w:val="24"/>
          <w:szCs w:val="24"/>
          <w:lang w:val="es-ES"/>
        </w:rPr>
        <w:t>eficiencia</w:t>
      </w:r>
      <w:r w:rsidRPr="006468DF" w:rsidR="00EB2CFE">
        <w:rPr>
          <w:rFonts w:ascii="Times New Roman" w:hAnsi="Times New Roman" w:cs="Times New Roman"/>
          <w:b/>
          <w:sz w:val="24"/>
          <w:szCs w:val="24"/>
          <w:lang w:val="es-ES"/>
        </w:rPr>
        <w:t>.-</w:t>
      </w:r>
      <w:proofErr w:type="gramEnd"/>
      <w:r w:rsidRPr="006468DF" w:rsidR="00EB2CFE">
        <w:rPr>
          <w:rFonts w:ascii="Times New Roman" w:hAnsi="Times New Roman" w:cs="Times New Roman"/>
          <w:sz w:val="24"/>
          <w:szCs w:val="24"/>
          <w:lang w:val="es-ES"/>
        </w:rPr>
        <w:t xml:space="preserve"> </w:t>
      </w:r>
      <w:r w:rsidRPr="006468DF">
        <w:rPr>
          <w:rFonts w:ascii="Times New Roman" w:hAnsi="Times New Roman" w:cs="Times New Roman"/>
          <w:sz w:val="24"/>
          <w:szCs w:val="24"/>
          <w:lang w:val="es-ES"/>
        </w:rPr>
        <w:t xml:space="preserve">Su organización y función administrativa </w:t>
      </w:r>
      <w:r w:rsidRPr="006468DF" w:rsidR="006468DF">
        <w:rPr>
          <w:rFonts w:ascii="Times New Roman" w:hAnsi="Times New Roman" w:cs="Times New Roman"/>
          <w:sz w:val="24"/>
          <w:szCs w:val="24"/>
          <w:lang w:val="es-ES"/>
        </w:rPr>
        <w:t>garantizará el ejercicio de sus competencias y el cumplimiento de sus objetivos, metas y fines institucionales, debiendo sujetar sus actuaciones a una continua planificación y evaluación.</w:t>
      </w:r>
      <w:r w:rsidR="002D0EE1">
        <w:rPr>
          <w:rFonts w:ascii="Times New Roman" w:hAnsi="Times New Roman" w:cs="Times New Roman"/>
          <w:sz w:val="24"/>
          <w:szCs w:val="24"/>
          <w:lang w:val="es-ES"/>
        </w:rPr>
        <w:t xml:space="preserve"> El cumplimiento de estos objetivos, metas y </w:t>
      </w:r>
      <w:proofErr w:type="gramStart"/>
      <w:r w:rsidR="002D0EE1">
        <w:rPr>
          <w:rFonts w:ascii="Times New Roman" w:hAnsi="Times New Roman" w:cs="Times New Roman"/>
          <w:sz w:val="24"/>
          <w:szCs w:val="24"/>
          <w:lang w:val="es-ES"/>
        </w:rPr>
        <w:t>fines,</w:t>
      </w:r>
      <w:proofErr w:type="gramEnd"/>
      <w:r w:rsidR="002D0EE1">
        <w:rPr>
          <w:rFonts w:ascii="Times New Roman" w:hAnsi="Times New Roman" w:cs="Times New Roman"/>
          <w:sz w:val="24"/>
          <w:szCs w:val="24"/>
          <w:lang w:val="es-ES"/>
        </w:rPr>
        <w:t xml:space="preserve"> se realizará con el mayor ahorro de costos o el uso racional de los recursos humanos, materiales, tecnológicos y financieros.</w:t>
      </w:r>
    </w:p>
    <w:p w:rsidRPr="0017674A" w:rsidR="006468DF" w:rsidP="00EB2CFE" w:rsidRDefault="002D0EE1" w14:paraId="4A187EA6" w14:textId="1FE94496">
      <w:pPr>
        <w:numPr>
          <w:ilvl w:val="0"/>
          <w:numId w:val="24"/>
        </w:numPr>
        <w:spacing w:after="0" w:line="240" w:lineRule="auto"/>
        <w:contextualSpacing/>
        <w:jc w:val="both"/>
        <w:rPr>
          <w:rFonts w:ascii="Times New Roman" w:hAnsi="Times New Roman" w:cs="Times New Roman"/>
          <w:b/>
          <w:sz w:val="24"/>
          <w:szCs w:val="24"/>
          <w:lang w:val="es-ES"/>
        </w:rPr>
      </w:pPr>
      <w:proofErr w:type="gramStart"/>
      <w:r>
        <w:rPr>
          <w:rFonts w:ascii="Times New Roman" w:hAnsi="Times New Roman" w:cs="Times New Roman"/>
          <w:b/>
          <w:sz w:val="24"/>
          <w:szCs w:val="24"/>
          <w:lang w:val="es-ES"/>
        </w:rPr>
        <w:t>Transparencia.-</w:t>
      </w:r>
      <w:proofErr w:type="gramEnd"/>
      <w:r>
        <w:rPr>
          <w:rFonts w:ascii="Times New Roman" w:hAnsi="Times New Roman" w:cs="Times New Roman"/>
          <w:b/>
          <w:sz w:val="24"/>
          <w:szCs w:val="24"/>
          <w:lang w:val="es-ES"/>
        </w:rPr>
        <w:t xml:space="preserve"> </w:t>
      </w:r>
      <w:r w:rsidR="0017674A">
        <w:rPr>
          <w:rFonts w:ascii="Times New Roman" w:hAnsi="Times New Roman" w:cs="Times New Roman"/>
          <w:bCs/>
          <w:sz w:val="24"/>
          <w:szCs w:val="24"/>
          <w:lang w:val="es-ES"/>
        </w:rPr>
        <w:t>Sus actuaciones son públicas y garantizarán el acceso a la información pública, facilitando los procesos de rendición de cuentas y control social.</w:t>
      </w:r>
    </w:p>
    <w:p w:rsidRPr="0017674A" w:rsidR="0017674A" w:rsidP="0017674A" w:rsidRDefault="0017674A" w14:paraId="52F8FF0A" w14:textId="77777777">
      <w:pPr>
        <w:spacing w:after="0" w:line="240" w:lineRule="auto"/>
        <w:ind w:left="720"/>
        <w:contextualSpacing/>
        <w:jc w:val="both"/>
        <w:rPr>
          <w:rFonts w:ascii="Times New Roman" w:hAnsi="Times New Roman" w:cs="Times New Roman"/>
          <w:b/>
          <w:sz w:val="24"/>
          <w:szCs w:val="24"/>
          <w:lang w:val="es-ES"/>
        </w:rPr>
      </w:pPr>
    </w:p>
    <w:p w:rsidRPr="0017674A" w:rsidR="0017674A" w:rsidP="00EB2CFE" w:rsidRDefault="0017674A" w14:paraId="1E82EDCB" w14:textId="72FCF89C">
      <w:pPr>
        <w:numPr>
          <w:ilvl w:val="0"/>
          <w:numId w:val="24"/>
        </w:numPr>
        <w:spacing w:after="0" w:line="240" w:lineRule="auto"/>
        <w:contextualSpacing/>
        <w:jc w:val="both"/>
        <w:rPr>
          <w:rFonts w:ascii="Times New Roman" w:hAnsi="Times New Roman" w:cs="Times New Roman"/>
          <w:b/>
          <w:sz w:val="24"/>
          <w:szCs w:val="24"/>
          <w:lang w:val="es-ES"/>
        </w:rPr>
      </w:pPr>
      <w:proofErr w:type="gramStart"/>
      <w:r>
        <w:rPr>
          <w:rFonts w:ascii="Times New Roman" w:hAnsi="Times New Roman" w:cs="Times New Roman"/>
          <w:b/>
          <w:sz w:val="24"/>
          <w:szCs w:val="24"/>
          <w:lang w:val="es-ES"/>
        </w:rPr>
        <w:t>Igualdad.-</w:t>
      </w:r>
      <w:proofErr w:type="gramEnd"/>
      <w:r>
        <w:rPr>
          <w:rFonts w:ascii="Times New Roman" w:hAnsi="Times New Roman" w:cs="Times New Roman"/>
          <w:b/>
          <w:sz w:val="24"/>
          <w:szCs w:val="24"/>
          <w:lang w:val="es-ES"/>
        </w:rPr>
        <w:t xml:space="preserve"> </w:t>
      </w:r>
      <w:r>
        <w:rPr>
          <w:rFonts w:ascii="Times New Roman" w:hAnsi="Times New Roman" w:cs="Times New Roman"/>
          <w:bCs/>
          <w:sz w:val="24"/>
          <w:szCs w:val="24"/>
          <w:lang w:val="es-ES"/>
        </w:rPr>
        <w:t>Se garantizará la equivalencia de trato y oportunidades, sin discriminación por razones de etnia, religión, orientación sexual</w:t>
      </w:r>
      <w:r w:rsidR="004A3D53">
        <w:rPr>
          <w:rFonts w:ascii="Times New Roman" w:hAnsi="Times New Roman" w:cs="Times New Roman"/>
          <w:bCs/>
          <w:sz w:val="24"/>
          <w:szCs w:val="24"/>
          <w:lang w:val="es-ES"/>
        </w:rPr>
        <w:t xml:space="preserve"> y</w:t>
      </w:r>
      <w:r>
        <w:rPr>
          <w:rFonts w:ascii="Times New Roman" w:hAnsi="Times New Roman" w:cs="Times New Roman"/>
          <w:bCs/>
          <w:sz w:val="24"/>
          <w:szCs w:val="24"/>
          <w:lang w:val="es-ES"/>
        </w:rPr>
        <w:t xml:space="preserve"> género, reconociendo la igualdad de derechos, condiciones y oportunidades de las personas.</w:t>
      </w:r>
    </w:p>
    <w:p w:rsidR="0017674A" w:rsidP="0017674A" w:rsidRDefault="0017674A" w14:paraId="128C2CA9" w14:textId="77777777">
      <w:pPr>
        <w:spacing w:after="0" w:line="240" w:lineRule="auto"/>
        <w:ind w:left="720"/>
        <w:contextualSpacing/>
        <w:jc w:val="both"/>
        <w:rPr>
          <w:rFonts w:ascii="Times New Roman" w:hAnsi="Times New Roman" w:cs="Times New Roman"/>
          <w:b/>
          <w:sz w:val="24"/>
          <w:szCs w:val="24"/>
          <w:lang w:val="es-ES"/>
        </w:rPr>
      </w:pPr>
    </w:p>
    <w:p w:rsidRPr="00504F98" w:rsidR="0017674A" w:rsidP="00B82CCB" w:rsidRDefault="0017674A" w14:paraId="3E1F5D0C" w14:textId="5F5E7576">
      <w:pPr>
        <w:numPr>
          <w:ilvl w:val="0"/>
          <w:numId w:val="24"/>
        </w:numPr>
        <w:spacing w:after="0" w:line="240" w:lineRule="auto"/>
        <w:contextualSpacing/>
        <w:jc w:val="both"/>
        <w:rPr>
          <w:rFonts w:ascii="Times New Roman" w:hAnsi="Times New Roman" w:cs="Times New Roman"/>
          <w:b/>
          <w:sz w:val="24"/>
          <w:szCs w:val="24"/>
          <w:lang w:val="es-ES"/>
        </w:rPr>
      </w:pPr>
      <w:proofErr w:type="gramStart"/>
      <w:r w:rsidRPr="00504F98">
        <w:rPr>
          <w:rFonts w:ascii="Times New Roman" w:hAnsi="Times New Roman" w:cs="Times New Roman"/>
          <w:b/>
          <w:sz w:val="24"/>
          <w:szCs w:val="24"/>
          <w:lang w:val="es-ES"/>
        </w:rPr>
        <w:t>Diligencia.-</w:t>
      </w:r>
      <w:proofErr w:type="gramEnd"/>
      <w:r w:rsidRPr="00504F98">
        <w:rPr>
          <w:rFonts w:ascii="Times New Roman" w:hAnsi="Times New Roman" w:cs="Times New Roman"/>
          <w:b/>
          <w:sz w:val="24"/>
          <w:szCs w:val="24"/>
          <w:lang w:val="es-ES"/>
        </w:rPr>
        <w:t xml:space="preserve"> </w:t>
      </w:r>
      <w:r w:rsidRPr="00504F98">
        <w:rPr>
          <w:rFonts w:ascii="Times New Roman" w:hAnsi="Times New Roman" w:cs="Times New Roman"/>
          <w:bCs/>
          <w:sz w:val="24"/>
          <w:szCs w:val="24"/>
          <w:lang w:val="es-ES"/>
        </w:rPr>
        <w:t>Sus actuaciones se efectuarán de manera oportuna</w:t>
      </w:r>
      <w:r w:rsidRPr="00504F98" w:rsidR="00504F98">
        <w:rPr>
          <w:rFonts w:ascii="Times New Roman" w:hAnsi="Times New Roman" w:cs="Times New Roman"/>
          <w:bCs/>
          <w:sz w:val="24"/>
          <w:szCs w:val="24"/>
          <w:lang w:val="es-ES"/>
        </w:rPr>
        <w:t>, necesaria, inmediata</w:t>
      </w:r>
      <w:r w:rsidRPr="00504F98">
        <w:rPr>
          <w:rFonts w:ascii="Times New Roman" w:hAnsi="Times New Roman" w:cs="Times New Roman"/>
          <w:bCs/>
          <w:sz w:val="24"/>
          <w:szCs w:val="24"/>
          <w:lang w:val="es-ES"/>
        </w:rPr>
        <w:t xml:space="preserve"> y adecuada, </w:t>
      </w:r>
      <w:r w:rsidRPr="00504F98" w:rsidR="00504F98">
        <w:rPr>
          <w:rFonts w:ascii="Times New Roman" w:hAnsi="Times New Roman" w:cs="Times New Roman"/>
          <w:bCs/>
          <w:sz w:val="24"/>
          <w:szCs w:val="24"/>
          <w:lang w:val="es-ES"/>
        </w:rPr>
        <w:t xml:space="preserve">para proteger a las personas, con especial énfasis en los grupos de atención prioritaria, así como </w:t>
      </w:r>
      <w:r w:rsidRPr="00504F98">
        <w:rPr>
          <w:rFonts w:ascii="Times New Roman" w:hAnsi="Times New Roman" w:cs="Times New Roman"/>
          <w:bCs/>
          <w:sz w:val="24"/>
          <w:szCs w:val="24"/>
          <w:lang w:val="es-ES"/>
        </w:rPr>
        <w:t>garantizando el cumplimiento de los procedimientos previstos en el ordenamiento jurídico aplicable para cada caso</w:t>
      </w:r>
      <w:r w:rsidRPr="00504F98" w:rsidR="00504F98">
        <w:rPr>
          <w:rFonts w:ascii="Times New Roman" w:hAnsi="Times New Roman" w:cs="Times New Roman"/>
          <w:bCs/>
          <w:sz w:val="24"/>
          <w:szCs w:val="24"/>
          <w:lang w:val="es-ES"/>
        </w:rPr>
        <w:t>.</w:t>
      </w:r>
    </w:p>
    <w:p w:rsidR="00DC3C08" w:rsidP="00DC3C08" w:rsidRDefault="00DC3C08" w14:paraId="69A020CF" w14:textId="77777777">
      <w:pPr>
        <w:spacing w:after="0" w:line="240" w:lineRule="auto"/>
        <w:ind w:left="720"/>
        <w:contextualSpacing/>
        <w:jc w:val="both"/>
        <w:rPr>
          <w:rFonts w:ascii="Times New Roman" w:hAnsi="Times New Roman" w:cs="Times New Roman"/>
          <w:b/>
          <w:sz w:val="24"/>
          <w:szCs w:val="24"/>
          <w:lang w:val="es-ES"/>
        </w:rPr>
      </w:pPr>
    </w:p>
    <w:p w:rsidRPr="00DC3C08" w:rsidR="00DC3C08" w:rsidP="00EB2CFE" w:rsidRDefault="00DC3C08" w14:paraId="23B0B131" w14:textId="617EECF6">
      <w:pPr>
        <w:numPr>
          <w:ilvl w:val="0"/>
          <w:numId w:val="24"/>
        </w:numPr>
        <w:spacing w:after="0" w:line="240" w:lineRule="auto"/>
        <w:contextualSpacing/>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Participación </w:t>
      </w:r>
      <w:proofErr w:type="gramStart"/>
      <w:r>
        <w:rPr>
          <w:rFonts w:ascii="Times New Roman" w:hAnsi="Times New Roman" w:cs="Times New Roman"/>
          <w:b/>
          <w:sz w:val="24"/>
          <w:szCs w:val="24"/>
          <w:lang w:val="es-ES"/>
        </w:rPr>
        <w:t>ciudadana.-</w:t>
      </w:r>
      <w:proofErr w:type="gramEnd"/>
      <w:r>
        <w:rPr>
          <w:rFonts w:ascii="Times New Roman" w:hAnsi="Times New Roman" w:cs="Times New Roman"/>
          <w:b/>
          <w:sz w:val="24"/>
          <w:szCs w:val="24"/>
          <w:lang w:val="es-ES"/>
        </w:rPr>
        <w:t xml:space="preserve"> </w:t>
      </w:r>
      <w:r>
        <w:rPr>
          <w:rFonts w:ascii="Times New Roman" w:hAnsi="Times New Roman" w:cs="Times New Roman"/>
          <w:bCs/>
          <w:sz w:val="24"/>
          <w:szCs w:val="24"/>
          <w:lang w:val="es-ES"/>
        </w:rPr>
        <w:t xml:space="preserve">Se garantizará el involucramiento de la ciudadanía en las actividades en materia de seguridad, convivencia ciudadana y garantía de derechos a cargo del </w:t>
      </w:r>
      <w:r w:rsidR="000705B7">
        <w:rPr>
          <w:rFonts w:ascii="Times New Roman" w:hAnsi="Times New Roman" w:cs="Times New Roman"/>
          <w:sz w:val="24"/>
          <w:szCs w:val="24"/>
        </w:rPr>
        <w:t>Cuerpo de Agentes de Control Metropolitano de Quito</w:t>
      </w:r>
      <w:r>
        <w:rPr>
          <w:rFonts w:ascii="Times New Roman" w:hAnsi="Times New Roman" w:cs="Times New Roman"/>
          <w:bCs/>
          <w:sz w:val="24"/>
          <w:szCs w:val="24"/>
          <w:lang w:val="es-ES"/>
        </w:rPr>
        <w:t>, a través de los mecanismos previstos en el ordenamiento jurídico nacional y metropolitano.</w:t>
      </w:r>
    </w:p>
    <w:p w:rsidR="00DC3C08" w:rsidP="00DC3C08" w:rsidRDefault="00DC3C08" w14:paraId="547DAC7D" w14:textId="77777777">
      <w:pPr>
        <w:spacing w:after="0" w:line="240" w:lineRule="auto"/>
        <w:ind w:left="720"/>
        <w:contextualSpacing/>
        <w:jc w:val="both"/>
        <w:rPr>
          <w:rFonts w:ascii="Times New Roman" w:hAnsi="Times New Roman" w:cs="Times New Roman"/>
          <w:b/>
          <w:sz w:val="24"/>
          <w:szCs w:val="24"/>
          <w:lang w:val="es-ES"/>
        </w:rPr>
      </w:pPr>
    </w:p>
    <w:p w:rsidRPr="00DC3C08" w:rsidR="00DC3C08" w:rsidP="00EB2CFE" w:rsidRDefault="00DC3C08" w14:paraId="056B5D8C" w14:textId="3F8FDBC7">
      <w:pPr>
        <w:numPr>
          <w:ilvl w:val="0"/>
          <w:numId w:val="24"/>
        </w:numPr>
        <w:spacing w:after="0" w:line="240" w:lineRule="auto"/>
        <w:contextualSpacing/>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Equidad de </w:t>
      </w:r>
      <w:proofErr w:type="gramStart"/>
      <w:r>
        <w:rPr>
          <w:rFonts w:ascii="Times New Roman" w:hAnsi="Times New Roman" w:cs="Times New Roman"/>
          <w:b/>
          <w:sz w:val="24"/>
          <w:szCs w:val="24"/>
          <w:lang w:val="es-ES"/>
        </w:rPr>
        <w:t>género.-</w:t>
      </w:r>
      <w:proofErr w:type="gramEnd"/>
      <w:r>
        <w:rPr>
          <w:rFonts w:ascii="Times New Roman" w:hAnsi="Times New Roman" w:cs="Times New Roman"/>
          <w:b/>
          <w:sz w:val="24"/>
          <w:szCs w:val="24"/>
          <w:lang w:val="es-ES"/>
        </w:rPr>
        <w:t xml:space="preserve"> </w:t>
      </w:r>
      <w:r>
        <w:rPr>
          <w:rFonts w:ascii="Times New Roman" w:hAnsi="Times New Roman" w:cs="Times New Roman"/>
          <w:bCs/>
          <w:sz w:val="24"/>
          <w:szCs w:val="24"/>
          <w:lang w:val="es-ES"/>
        </w:rPr>
        <w:t>Es la garantía de igualdad de oportunidades para mujeres</w:t>
      </w:r>
      <w:r w:rsidR="008B0D0F">
        <w:rPr>
          <w:rFonts w:ascii="Times New Roman" w:hAnsi="Times New Roman" w:cs="Times New Roman"/>
          <w:bCs/>
          <w:sz w:val="24"/>
          <w:szCs w:val="24"/>
          <w:lang w:val="es-ES"/>
        </w:rPr>
        <w:t xml:space="preserve"> y</w:t>
      </w:r>
      <w:r>
        <w:rPr>
          <w:rFonts w:ascii="Times New Roman" w:hAnsi="Times New Roman" w:cs="Times New Roman"/>
          <w:bCs/>
          <w:sz w:val="24"/>
          <w:szCs w:val="24"/>
          <w:lang w:val="es-ES"/>
        </w:rPr>
        <w:t xml:space="preserve"> hombres</w:t>
      </w:r>
      <w:r w:rsidR="008B0D0F">
        <w:rPr>
          <w:rFonts w:ascii="Times New Roman" w:hAnsi="Times New Roman" w:cs="Times New Roman"/>
          <w:bCs/>
          <w:sz w:val="24"/>
          <w:szCs w:val="24"/>
          <w:lang w:val="es-ES"/>
        </w:rPr>
        <w:t>,</w:t>
      </w:r>
      <w:r>
        <w:rPr>
          <w:rFonts w:ascii="Times New Roman" w:hAnsi="Times New Roman" w:cs="Times New Roman"/>
          <w:bCs/>
          <w:sz w:val="24"/>
          <w:szCs w:val="24"/>
          <w:lang w:val="es-ES"/>
        </w:rPr>
        <w:t xml:space="preserve"> para acceder al ejercicio de cargos en el </w:t>
      </w:r>
      <w:r w:rsidR="000705B7">
        <w:rPr>
          <w:rFonts w:ascii="Times New Roman" w:hAnsi="Times New Roman" w:cs="Times New Roman"/>
          <w:sz w:val="24"/>
          <w:szCs w:val="24"/>
        </w:rPr>
        <w:t>Cuerpo de Agentes de Control Metropolitano de Quito</w:t>
      </w:r>
      <w:r>
        <w:rPr>
          <w:rFonts w:ascii="Times New Roman" w:hAnsi="Times New Roman" w:cs="Times New Roman"/>
          <w:bCs/>
          <w:sz w:val="24"/>
          <w:szCs w:val="24"/>
          <w:lang w:val="es-ES"/>
        </w:rPr>
        <w:t>.</w:t>
      </w:r>
    </w:p>
    <w:p w:rsidR="0090444F" w:rsidP="0090444F" w:rsidRDefault="0090444F" w14:paraId="4005BE1B" w14:textId="77777777">
      <w:pPr>
        <w:spacing w:after="0" w:line="240" w:lineRule="auto"/>
        <w:ind w:left="720"/>
        <w:contextualSpacing/>
        <w:jc w:val="both"/>
        <w:rPr>
          <w:rFonts w:ascii="Times New Roman" w:hAnsi="Times New Roman" w:cs="Times New Roman"/>
          <w:b/>
          <w:sz w:val="24"/>
          <w:szCs w:val="24"/>
          <w:lang w:val="es-ES"/>
        </w:rPr>
      </w:pPr>
    </w:p>
    <w:p w:rsidR="00BE13C3" w:rsidP="00BE13C3" w:rsidRDefault="00DC3C08" w14:paraId="7638F5F8" w14:textId="0E3070AD">
      <w:pPr>
        <w:numPr>
          <w:ilvl w:val="0"/>
          <w:numId w:val="24"/>
        </w:numPr>
        <w:spacing w:after="0" w:line="240" w:lineRule="auto"/>
        <w:contextualSpacing/>
        <w:jc w:val="both"/>
        <w:rPr>
          <w:rFonts w:ascii="Times New Roman" w:hAnsi="Times New Roman" w:cs="Times New Roman"/>
          <w:b/>
          <w:sz w:val="24"/>
          <w:szCs w:val="24"/>
          <w:lang w:val="es-ES"/>
        </w:rPr>
      </w:pPr>
      <w:proofErr w:type="gramStart"/>
      <w:r w:rsidRPr="00DC3C08">
        <w:rPr>
          <w:rFonts w:ascii="Times New Roman" w:hAnsi="Times New Roman" w:cs="Times New Roman"/>
          <w:b/>
          <w:sz w:val="24"/>
          <w:szCs w:val="24"/>
          <w:lang w:val="es-ES"/>
        </w:rPr>
        <w:t>Coordinación.-</w:t>
      </w:r>
      <w:proofErr w:type="gramEnd"/>
      <w:r w:rsidRPr="00DC3C08">
        <w:rPr>
          <w:rFonts w:ascii="Times New Roman" w:hAnsi="Times New Roman" w:cs="Times New Roman"/>
          <w:b/>
          <w:sz w:val="24"/>
          <w:szCs w:val="24"/>
          <w:lang w:val="es-ES"/>
        </w:rPr>
        <w:t xml:space="preserve"> </w:t>
      </w:r>
      <w:r>
        <w:rPr>
          <w:rFonts w:ascii="Times New Roman" w:hAnsi="Times New Roman" w:cs="Times New Roman"/>
          <w:bCs/>
          <w:sz w:val="24"/>
          <w:szCs w:val="24"/>
          <w:lang w:val="es-ES"/>
        </w:rPr>
        <w:t xml:space="preserve">El </w:t>
      </w:r>
      <w:r w:rsidR="000705B7">
        <w:rPr>
          <w:rFonts w:ascii="Times New Roman" w:hAnsi="Times New Roman" w:cs="Times New Roman"/>
          <w:sz w:val="24"/>
          <w:szCs w:val="24"/>
        </w:rPr>
        <w:t>Cuerpo de Agentes de Control Metropolitano de Quito</w:t>
      </w:r>
      <w:r>
        <w:rPr>
          <w:rFonts w:ascii="Times New Roman" w:hAnsi="Times New Roman" w:cs="Times New Roman"/>
          <w:bCs/>
          <w:sz w:val="24"/>
          <w:szCs w:val="24"/>
          <w:lang w:val="es-ES"/>
        </w:rPr>
        <w:t xml:space="preserve"> coordinará acciones con </w:t>
      </w:r>
      <w:r w:rsidR="00385477">
        <w:rPr>
          <w:rFonts w:ascii="Times New Roman" w:hAnsi="Times New Roman" w:cs="Times New Roman"/>
          <w:bCs/>
          <w:sz w:val="24"/>
          <w:szCs w:val="24"/>
          <w:lang w:val="es-ES"/>
        </w:rPr>
        <w:t>otras instituciones, organismos y dependencias estatales, para el cumplimiento de sus fines y hacer efectivo el goce y ejercicio de los derechos reconocidos en la Constitución, en el ejercicio de su</w:t>
      </w:r>
      <w:r w:rsidR="002C74DF">
        <w:rPr>
          <w:rFonts w:ascii="Times New Roman" w:hAnsi="Times New Roman" w:cs="Times New Roman"/>
          <w:bCs/>
          <w:sz w:val="24"/>
          <w:szCs w:val="24"/>
          <w:lang w:val="es-ES"/>
        </w:rPr>
        <w:t xml:space="preserve"> jurisdicción y</w:t>
      </w:r>
      <w:r w:rsidR="00385477">
        <w:rPr>
          <w:rFonts w:ascii="Times New Roman" w:hAnsi="Times New Roman" w:cs="Times New Roman"/>
          <w:bCs/>
          <w:sz w:val="24"/>
          <w:szCs w:val="24"/>
          <w:lang w:val="es-ES"/>
        </w:rPr>
        <w:t xml:space="preserve"> competencias. </w:t>
      </w:r>
    </w:p>
    <w:p w:rsidR="0090444F" w:rsidP="0090444F" w:rsidRDefault="0090444F" w14:paraId="31CAF178" w14:textId="77777777">
      <w:pPr>
        <w:spacing w:after="0" w:line="240" w:lineRule="auto"/>
        <w:ind w:left="720"/>
        <w:contextualSpacing/>
        <w:jc w:val="both"/>
        <w:rPr>
          <w:rFonts w:ascii="Times New Roman" w:hAnsi="Times New Roman" w:cs="Times New Roman"/>
          <w:b/>
          <w:sz w:val="24"/>
          <w:szCs w:val="24"/>
          <w:lang w:val="es-ES"/>
        </w:rPr>
      </w:pPr>
    </w:p>
    <w:p w:rsidRPr="0090444F" w:rsidR="00BE13C3" w:rsidP="00BE13C3" w:rsidRDefault="00BE13C3" w14:paraId="742C4630" w14:textId="5F28C994">
      <w:pPr>
        <w:numPr>
          <w:ilvl w:val="0"/>
          <w:numId w:val="24"/>
        </w:numPr>
        <w:spacing w:after="0" w:line="240" w:lineRule="auto"/>
        <w:contextualSpacing/>
        <w:jc w:val="both"/>
        <w:rPr>
          <w:rFonts w:ascii="Times New Roman" w:hAnsi="Times New Roman" w:cs="Times New Roman"/>
          <w:b/>
          <w:sz w:val="24"/>
          <w:szCs w:val="24"/>
          <w:lang w:val="es-ES"/>
        </w:rPr>
      </w:pPr>
      <w:r w:rsidRPr="00BE13C3">
        <w:rPr>
          <w:rFonts w:ascii="Times New Roman" w:hAnsi="Times New Roman" w:cs="Times New Roman"/>
          <w:b/>
          <w:sz w:val="24"/>
          <w:szCs w:val="24"/>
          <w:lang w:val="es-ES"/>
        </w:rPr>
        <w:t xml:space="preserve">Deber de </w:t>
      </w:r>
      <w:proofErr w:type="gramStart"/>
      <w:r w:rsidRPr="00BE13C3">
        <w:rPr>
          <w:rFonts w:ascii="Times New Roman" w:hAnsi="Times New Roman" w:cs="Times New Roman"/>
          <w:b/>
          <w:sz w:val="24"/>
          <w:szCs w:val="24"/>
          <w:lang w:val="es-ES"/>
        </w:rPr>
        <w:t>comunicación.-</w:t>
      </w:r>
      <w:proofErr w:type="gramEnd"/>
      <w:r w:rsidRPr="00BE13C3">
        <w:rPr>
          <w:rFonts w:ascii="Times New Roman" w:hAnsi="Times New Roman" w:cs="Times New Roman"/>
          <w:b/>
          <w:sz w:val="24"/>
          <w:szCs w:val="24"/>
          <w:lang w:val="es-ES"/>
        </w:rPr>
        <w:t xml:space="preserve"> </w:t>
      </w:r>
      <w:r w:rsidRPr="00BE13C3">
        <w:rPr>
          <w:rFonts w:ascii="Times New Roman" w:hAnsi="Times New Roman" w:cs="Times New Roman"/>
          <w:iCs/>
          <w:sz w:val="24"/>
          <w:szCs w:val="24"/>
        </w:rPr>
        <w:t>El personal del Cuerpo de Agentes de Control Metropolitano de Quito tiene la obligación de comunicar de manera inmediata y permanente a su inmediato superior, todo acto o hecho que pueda causar daño a la administración</w:t>
      </w:r>
      <w:r w:rsidR="00152C09">
        <w:rPr>
          <w:rFonts w:ascii="Times New Roman" w:hAnsi="Times New Roman" w:cs="Times New Roman"/>
          <w:iCs/>
          <w:sz w:val="24"/>
          <w:szCs w:val="24"/>
        </w:rPr>
        <w:t xml:space="preserve"> pública</w:t>
      </w:r>
      <w:r w:rsidRPr="00BE13C3">
        <w:rPr>
          <w:rFonts w:ascii="Times New Roman" w:hAnsi="Times New Roman" w:cs="Times New Roman"/>
          <w:iCs/>
          <w:sz w:val="24"/>
          <w:szCs w:val="24"/>
        </w:rPr>
        <w:t>, al bien común o a la sociedad.</w:t>
      </w:r>
    </w:p>
    <w:p w:rsidR="0090444F" w:rsidP="0090444F" w:rsidRDefault="0090444F" w14:paraId="6C03DABD" w14:textId="77777777">
      <w:pPr>
        <w:spacing w:after="0" w:line="240" w:lineRule="auto"/>
        <w:ind w:left="720"/>
        <w:contextualSpacing/>
        <w:jc w:val="both"/>
        <w:rPr>
          <w:rFonts w:ascii="Times New Roman" w:hAnsi="Times New Roman" w:cs="Times New Roman"/>
          <w:b/>
          <w:sz w:val="24"/>
          <w:szCs w:val="24"/>
          <w:lang w:val="es-ES"/>
        </w:rPr>
      </w:pPr>
    </w:p>
    <w:p w:rsidR="008B0D0F" w:rsidP="008B0D0F" w:rsidRDefault="0090444F" w14:paraId="393C9FDF" w14:textId="77777777">
      <w:pPr>
        <w:numPr>
          <w:ilvl w:val="0"/>
          <w:numId w:val="24"/>
        </w:numPr>
        <w:spacing w:after="0" w:line="240" w:lineRule="auto"/>
        <w:contextualSpacing/>
        <w:jc w:val="both"/>
        <w:rPr>
          <w:rFonts w:ascii="Times New Roman" w:hAnsi="Times New Roman" w:cs="Times New Roman"/>
          <w:b/>
          <w:sz w:val="24"/>
          <w:szCs w:val="24"/>
          <w:lang w:val="es-ES"/>
        </w:rPr>
      </w:pPr>
      <w:proofErr w:type="gramStart"/>
      <w:r>
        <w:rPr>
          <w:rFonts w:ascii="Times New Roman" w:hAnsi="Times New Roman" w:cs="Times New Roman"/>
          <w:b/>
          <w:sz w:val="24"/>
          <w:szCs w:val="24"/>
          <w:lang w:val="es-ES"/>
        </w:rPr>
        <w:t>Responsabilidad.-</w:t>
      </w:r>
      <w:proofErr w:type="gramEnd"/>
      <w:r>
        <w:rPr>
          <w:rFonts w:ascii="Times New Roman" w:hAnsi="Times New Roman" w:cs="Times New Roman"/>
          <w:b/>
          <w:sz w:val="24"/>
          <w:szCs w:val="24"/>
          <w:lang w:val="es-ES"/>
        </w:rPr>
        <w:t xml:space="preserve"> </w:t>
      </w:r>
      <w:r>
        <w:rPr>
          <w:rFonts w:ascii="Times New Roman" w:hAnsi="Times New Roman" w:cs="Times New Roman"/>
          <w:bCs/>
          <w:sz w:val="24"/>
          <w:szCs w:val="24"/>
          <w:lang w:val="es-ES"/>
        </w:rPr>
        <w:t xml:space="preserve">Los servidores del Cuerpo de Agentes de Control Metropolitano de Quito, independientemente de su grado, serán responsables </w:t>
      </w:r>
      <w:r w:rsidR="00927FFB">
        <w:rPr>
          <w:rFonts w:ascii="Times New Roman" w:hAnsi="Times New Roman" w:cs="Times New Roman"/>
          <w:bCs/>
          <w:sz w:val="24"/>
          <w:szCs w:val="24"/>
          <w:lang w:val="es-ES"/>
        </w:rPr>
        <w:t>administrativa, civil y penalmente por sus actos u omisiones, así como por el manejo, custodia y administración de fondos, bienes o recursos que les hayan sido asignados para el cumplimiento de sus funciones.</w:t>
      </w:r>
    </w:p>
    <w:p w:rsidR="008B0D0F" w:rsidP="008B0D0F" w:rsidRDefault="008B0D0F" w14:paraId="65CE0514" w14:textId="77777777">
      <w:pPr>
        <w:pStyle w:val="Prrafodelista"/>
        <w:rPr>
          <w:rFonts w:ascii="Times New Roman" w:hAnsi="Times New Roman" w:cs="Times New Roman"/>
          <w:b/>
          <w:sz w:val="24"/>
          <w:szCs w:val="24"/>
          <w:lang w:val="es-ES"/>
        </w:rPr>
      </w:pPr>
    </w:p>
    <w:p w:rsidRPr="008B0D0F" w:rsidR="0058772A" w:rsidP="008B0D0F" w:rsidRDefault="0058772A" w14:paraId="384B4059" w14:textId="2BA5ACA7">
      <w:pPr>
        <w:numPr>
          <w:ilvl w:val="0"/>
          <w:numId w:val="24"/>
        </w:numPr>
        <w:spacing w:after="0" w:line="240" w:lineRule="auto"/>
        <w:contextualSpacing/>
        <w:jc w:val="both"/>
        <w:rPr>
          <w:rFonts w:ascii="Times New Roman" w:hAnsi="Times New Roman" w:cs="Times New Roman"/>
          <w:b/>
          <w:sz w:val="24"/>
          <w:szCs w:val="24"/>
          <w:lang w:val="es-ES"/>
        </w:rPr>
      </w:pPr>
      <w:r w:rsidRPr="008B0D0F">
        <w:rPr>
          <w:rFonts w:ascii="Times New Roman" w:hAnsi="Times New Roman" w:cs="Times New Roman"/>
          <w:b/>
          <w:sz w:val="24"/>
          <w:szCs w:val="24"/>
          <w:lang w:val="es-ES"/>
        </w:rPr>
        <w:t xml:space="preserve">Complementariedad: </w:t>
      </w:r>
      <w:r w:rsidRPr="008B0D0F">
        <w:rPr>
          <w:rFonts w:ascii="Times New Roman" w:hAnsi="Times New Roman" w:cs="Times New Roman"/>
          <w:bCs/>
          <w:sz w:val="24"/>
          <w:szCs w:val="24"/>
          <w:lang w:val="es-ES"/>
        </w:rPr>
        <w:t>es el trabajo complementario a cargo del Cuerpo de Agentes de Control Metropolitano de Quito en la implementación de los planes de seguridad, en el ámbito de las competencias asignadas por la normativa legal vigente a la entidad a través del Plan Nacional de Seguridad Integral, Plan Nacional de Desarrollo, Plan Metropolitano de Desarrollo y Ordenamiento Territorial, y el Plan Metropolitano de Seguridad y Convivencia Social Pacífica.</w:t>
      </w:r>
    </w:p>
    <w:p w:rsidR="008B0D0F" w:rsidP="008B0D0F" w:rsidRDefault="008B0D0F" w14:paraId="7FFC1B5A" w14:textId="77777777">
      <w:pPr>
        <w:pStyle w:val="Prrafodelista"/>
        <w:rPr>
          <w:rFonts w:ascii="Times New Roman" w:hAnsi="Times New Roman" w:cs="Times New Roman"/>
          <w:b/>
          <w:sz w:val="24"/>
          <w:szCs w:val="24"/>
          <w:lang w:val="es-ES"/>
        </w:rPr>
      </w:pPr>
    </w:p>
    <w:p w:rsidRPr="008B0D0F" w:rsidR="008B0D0F" w:rsidP="008B0D0F" w:rsidRDefault="008B0D0F" w14:paraId="0DDD5B16" w14:textId="50A1355A">
      <w:pPr>
        <w:numPr>
          <w:ilvl w:val="0"/>
          <w:numId w:val="24"/>
        </w:numPr>
        <w:spacing w:after="0" w:line="240" w:lineRule="auto"/>
        <w:contextualSpacing/>
        <w:jc w:val="both"/>
        <w:rPr>
          <w:rFonts w:ascii="Times New Roman" w:hAnsi="Times New Roman" w:cs="Times New Roman"/>
          <w:b/>
          <w:sz w:val="24"/>
          <w:szCs w:val="24"/>
          <w:lang w:val="es-ES"/>
        </w:rPr>
      </w:pPr>
      <w:r w:rsidRPr="008B0D0F">
        <w:rPr>
          <w:rFonts w:ascii="Times New Roman" w:hAnsi="Times New Roman" w:cs="Times New Roman"/>
          <w:b/>
          <w:bCs/>
          <w:color w:val="000000"/>
          <w:spacing w:val="3"/>
          <w:sz w:val="24"/>
          <w:szCs w:val="24"/>
          <w:shd w:val="clear" w:color="auto" w:fill="FFFFFF"/>
        </w:rPr>
        <w:t>Sistemas de información.-</w:t>
      </w:r>
      <w:r w:rsidRPr="008B0D0F">
        <w:rPr>
          <w:rFonts w:ascii="Times New Roman" w:hAnsi="Times New Roman" w:cs="Times New Roman"/>
          <w:color w:val="000000"/>
          <w:spacing w:val="3"/>
          <w:sz w:val="24"/>
          <w:szCs w:val="24"/>
          <w:shd w:val="clear" w:color="auto" w:fill="FFFFFF"/>
        </w:rPr>
        <w:t xml:space="preserve"> El </w:t>
      </w:r>
      <w:r w:rsidRPr="008B0D0F">
        <w:rPr>
          <w:rFonts w:ascii="Times New Roman" w:hAnsi="Times New Roman" w:cs="Times New Roman"/>
          <w:bCs/>
          <w:sz w:val="24"/>
          <w:szCs w:val="24"/>
          <w:lang w:val="es-ES"/>
        </w:rPr>
        <w:t>Cuerpo de Agentes de Control Metropolitano de Quito</w:t>
      </w:r>
      <w:r w:rsidRPr="008B0D0F">
        <w:rPr>
          <w:rFonts w:ascii="Times New Roman" w:hAnsi="Times New Roman" w:cs="Times New Roman"/>
          <w:color w:val="000000"/>
          <w:spacing w:val="3"/>
          <w:sz w:val="24"/>
          <w:szCs w:val="24"/>
          <w:shd w:val="clear" w:color="auto" w:fill="FFFFFF"/>
        </w:rPr>
        <w:t xml:space="preserve"> tendrá la obligación de generar, operar, mantener y actualizar un sistema de información que permita obtener indicadores de resultados, indicadores de gestión e indicadores de impacto, en coordinación y colaboración con el Observatorio Metropolitano de Seguridad Ciudadana como ente responsable de la evaluación de las políticas públicas </w:t>
      </w:r>
      <w:r>
        <w:rPr>
          <w:rFonts w:ascii="Times New Roman" w:hAnsi="Times New Roman" w:cs="Times New Roman"/>
          <w:color w:val="000000"/>
          <w:spacing w:val="3"/>
          <w:sz w:val="24"/>
          <w:szCs w:val="24"/>
          <w:shd w:val="clear" w:color="auto" w:fill="FFFFFF"/>
        </w:rPr>
        <w:t>de seguridad</w:t>
      </w:r>
      <w:r w:rsidRPr="008B0D0F">
        <w:rPr>
          <w:rFonts w:ascii="Times New Roman" w:hAnsi="Times New Roman" w:cs="Times New Roman"/>
          <w:color w:val="000000"/>
          <w:spacing w:val="3"/>
          <w:sz w:val="24"/>
          <w:szCs w:val="24"/>
          <w:shd w:val="clear" w:color="auto" w:fill="FFFFFF"/>
        </w:rPr>
        <w:t>.</w:t>
      </w:r>
      <w:r>
        <w:rPr>
          <w:rFonts w:ascii="Times New Roman" w:hAnsi="Times New Roman" w:cs="Times New Roman"/>
          <w:color w:val="000000"/>
          <w:spacing w:val="3"/>
          <w:sz w:val="24"/>
          <w:szCs w:val="24"/>
          <w:shd w:val="clear" w:color="auto" w:fill="FFFFFF"/>
        </w:rPr>
        <w:t xml:space="preserve"> </w:t>
      </w:r>
    </w:p>
    <w:p w:rsidR="00ED1BD4" w:rsidP="00EE7ABE" w:rsidRDefault="00ED1BD4" w14:paraId="3165D473" w14:textId="363BF41F">
      <w:pPr>
        <w:spacing w:after="0" w:line="240" w:lineRule="auto"/>
        <w:jc w:val="both"/>
        <w:rPr>
          <w:rFonts w:ascii="Times New Roman" w:hAnsi="Times New Roman" w:cs="Times New Roman"/>
          <w:b/>
          <w:bCs/>
          <w:sz w:val="24"/>
          <w:szCs w:val="24"/>
        </w:rPr>
      </w:pPr>
    </w:p>
    <w:p w:rsidR="0058772A" w:rsidP="00EE7ABE" w:rsidRDefault="0058772A" w14:paraId="35111C35" w14:textId="77777777">
      <w:pPr>
        <w:spacing w:after="0" w:line="240" w:lineRule="auto"/>
        <w:jc w:val="both"/>
        <w:rPr>
          <w:rFonts w:ascii="Times New Roman" w:hAnsi="Times New Roman" w:cs="Times New Roman"/>
          <w:b/>
          <w:bCs/>
          <w:sz w:val="24"/>
          <w:szCs w:val="24"/>
        </w:rPr>
      </w:pPr>
    </w:p>
    <w:p w:rsidR="008360C2" w:rsidP="00EE7ABE" w:rsidRDefault="005744DB" w14:paraId="2A045F5D" w14:textId="72F1A9CD">
      <w:pPr>
        <w:spacing w:after="0" w:line="240" w:lineRule="auto"/>
        <w:jc w:val="both"/>
        <w:rPr>
          <w:rFonts w:ascii="Times New Roman" w:hAnsi="Times New Roman" w:cs="Times New Roman"/>
          <w:sz w:val="24"/>
          <w:szCs w:val="24"/>
        </w:rPr>
      </w:pPr>
      <w:r w:rsidRPr="00EE7ABE">
        <w:rPr>
          <w:rFonts w:ascii="Times New Roman" w:hAnsi="Times New Roman" w:cs="Times New Roman"/>
          <w:b/>
          <w:bCs/>
          <w:sz w:val="24"/>
          <w:szCs w:val="24"/>
        </w:rPr>
        <w:t>Artículo (…</w:t>
      </w:r>
      <w:r w:rsidR="004F22DB">
        <w:rPr>
          <w:rFonts w:ascii="Times New Roman" w:hAnsi="Times New Roman" w:cs="Times New Roman"/>
          <w:b/>
          <w:bCs/>
          <w:sz w:val="24"/>
          <w:szCs w:val="24"/>
        </w:rPr>
        <w:t>7</w:t>
      </w:r>
      <w:r w:rsidRPr="00EE7ABE">
        <w:rPr>
          <w:rFonts w:ascii="Times New Roman" w:hAnsi="Times New Roman" w:cs="Times New Roman"/>
          <w:b/>
          <w:bCs/>
          <w:sz w:val="24"/>
          <w:szCs w:val="24"/>
        </w:rPr>
        <w:t>)</w:t>
      </w:r>
      <w:r w:rsidRPr="00EE7ABE" w:rsidR="00812359">
        <w:rPr>
          <w:rFonts w:ascii="Times New Roman" w:hAnsi="Times New Roman" w:cs="Times New Roman"/>
          <w:b/>
          <w:bCs/>
          <w:sz w:val="24"/>
          <w:szCs w:val="24"/>
        </w:rPr>
        <w:t xml:space="preserve">.- </w:t>
      </w:r>
      <w:r w:rsidR="008360C2">
        <w:rPr>
          <w:rFonts w:ascii="Times New Roman" w:hAnsi="Times New Roman" w:cs="Times New Roman"/>
          <w:b/>
          <w:bCs/>
          <w:sz w:val="24"/>
          <w:szCs w:val="24"/>
        </w:rPr>
        <w:t>Funciones</w:t>
      </w:r>
      <w:r w:rsidRPr="00EE7ABE" w:rsidR="00812359">
        <w:rPr>
          <w:rFonts w:ascii="Times New Roman" w:hAnsi="Times New Roman" w:cs="Times New Roman"/>
          <w:b/>
          <w:bCs/>
          <w:sz w:val="24"/>
          <w:szCs w:val="24"/>
        </w:rPr>
        <w:t>.-</w:t>
      </w:r>
      <w:r w:rsidRPr="00EE7ABE" w:rsidR="00812359">
        <w:rPr>
          <w:rFonts w:ascii="Times New Roman" w:hAnsi="Times New Roman" w:cs="Times New Roman"/>
          <w:sz w:val="24"/>
          <w:szCs w:val="24"/>
        </w:rPr>
        <w:t xml:space="preserve"> </w:t>
      </w:r>
      <w:r w:rsidR="00196786">
        <w:rPr>
          <w:rFonts w:ascii="Times New Roman" w:hAnsi="Times New Roman" w:cs="Times New Roman"/>
          <w:sz w:val="24"/>
          <w:szCs w:val="24"/>
        </w:rPr>
        <w:t>E</w:t>
      </w:r>
      <w:r w:rsidR="008360C2">
        <w:rPr>
          <w:rFonts w:ascii="Times New Roman" w:hAnsi="Times New Roman" w:cs="Times New Roman"/>
          <w:sz w:val="24"/>
          <w:szCs w:val="24"/>
        </w:rPr>
        <w:t xml:space="preserve">l </w:t>
      </w:r>
      <w:r w:rsidR="00216EFD">
        <w:rPr>
          <w:rFonts w:ascii="Times New Roman" w:hAnsi="Times New Roman" w:cs="Times New Roman"/>
          <w:sz w:val="24"/>
          <w:szCs w:val="24"/>
        </w:rPr>
        <w:t>Cuerpo de Agentes de Control Metropolitano de Quito</w:t>
      </w:r>
      <w:r w:rsidR="008360C2">
        <w:rPr>
          <w:rFonts w:ascii="Times New Roman" w:hAnsi="Times New Roman" w:cs="Times New Roman"/>
          <w:sz w:val="24"/>
          <w:szCs w:val="24"/>
        </w:rPr>
        <w:t xml:space="preserve"> ejercerán las siguientes funciones:</w:t>
      </w:r>
    </w:p>
    <w:p w:rsidR="008360C2" w:rsidP="00EE7ABE" w:rsidRDefault="008360C2" w14:paraId="0DFD0638" w14:textId="3EE43BA1">
      <w:pPr>
        <w:spacing w:after="0" w:line="240" w:lineRule="auto"/>
        <w:jc w:val="both"/>
        <w:rPr>
          <w:rFonts w:ascii="Times New Roman" w:hAnsi="Times New Roman" w:cs="Times New Roman"/>
          <w:sz w:val="24"/>
          <w:szCs w:val="24"/>
        </w:rPr>
      </w:pPr>
    </w:p>
    <w:p w:rsidR="008360C2" w:rsidP="008360C2" w:rsidRDefault="008360C2" w14:paraId="56C34578" w14:textId="74A908C6">
      <w:pPr>
        <w:numPr>
          <w:ilvl w:val="0"/>
          <w:numId w:val="27"/>
        </w:numPr>
        <w:spacing w:after="0" w:line="240" w:lineRule="auto"/>
        <w:contextualSpacing/>
        <w:jc w:val="both"/>
        <w:rPr>
          <w:rFonts w:ascii="Times New Roman" w:hAnsi="Times New Roman" w:cs="Times New Roman"/>
          <w:bCs/>
          <w:sz w:val="24"/>
          <w:szCs w:val="24"/>
          <w:lang w:val="es-ES"/>
        </w:rPr>
      </w:pPr>
      <w:r w:rsidRPr="008360C2">
        <w:rPr>
          <w:rFonts w:ascii="Times New Roman" w:hAnsi="Times New Roman" w:cs="Times New Roman"/>
          <w:bCs/>
          <w:sz w:val="24"/>
          <w:szCs w:val="24"/>
          <w:lang w:val="es-ES"/>
        </w:rPr>
        <w:t>Cumpli</w:t>
      </w:r>
      <w:r>
        <w:rPr>
          <w:rFonts w:ascii="Times New Roman" w:hAnsi="Times New Roman" w:cs="Times New Roman"/>
          <w:bCs/>
          <w:sz w:val="24"/>
          <w:szCs w:val="24"/>
          <w:lang w:val="es-ES"/>
        </w:rPr>
        <w:t>r y hacer cumplir la</w:t>
      </w:r>
      <w:r w:rsidR="009D4102">
        <w:rPr>
          <w:rFonts w:ascii="Times New Roman" w:hAnsi="Times New Roman" w:cs="Times New Roman"/>
          <w:bCs/>
          <w:sz w:val="24"/>
          <w:szCs w:val="24"/>
          <w:lang w:val="es-ES"/>
        </w:rPr>
        <w:t xml:space="preserve"> Constitución, la</w:t>
      </w:r>
      <w:r>
        <w:rPr>
          <w:rFonts w:ascii="Times New Roman" w:hAnsi="Times New Roman" w:cs="Times New Roman"/>
          <w:bCs/>
          <w:sz w:val="24"/>
          <w:szCs w:val="24"/>
          <w:lang w:val="es-ES"/>
        </w:rPr>
        <w:t>s leyes, ordenanzas, resoluciones, reglamentos y demás normativa vigente dentro del Distrito Metropolitano de Quito</w:t>
      </w:r>
      <w:r w:rsidR="009D4102">
        <w:rPr>
          <w:rFonts w:ascii="Times New Roman" w:hAnsi="Times New Roman" w:cs="Times New Roman"/>
          <w:bCs/>
          <w:sz w:val="24"/>
          <w:szCs w:val="24"/>
          <w:lang w:val="es-ES"/>
        </w:rPr>
        <w:t>, en el ámbito de sus competencias y atribuciones</w:t>
      </w:r>
      <w:r>
        <w:rPr>
          <w:rFonts w:ascii="Times New Roman" w:hAnsi="Times New Roman" w:cs="Times New Roman"/>
          <w:bCs/>
          <w:sz w:val="24"/>
          <w:szCs w:val="24"/>
          <w:lang w:val="es-ES"/>
        </w:rPr>
        <w:t>;</w:t>
      </w:r>
    </w:p>
    <w:p w:rsidR="008360C2" w:rsidP="008360C2" w:rsidRDefault="008360C2" w14:paraId="4E6A53E6" w14:textId="77777777">
      <w:pPr>
        <w:spacing w:after="0" w:line="240" w:lineRule="auto"/>
        <w:ind w:left="720"/>
        <w:contextualSpacing/>
        <w:jc w:val="both"/>
        <w:rPr>
          <w:rFonts w:ascii="Times New Roman" w:hAnsi="Times New Roman" w:cs="Times New Roman"/>
          <w:bCs/>
          <w:sz w:val="24"/>
          <w:szCs w:val="24"/>
          <w:lang w:val="es-ES"/>
        </w:rPr>
      </w:pPr>
    </w:p>
    <w:p w:rsidR="008360C2" w:rsidP="008360C2" w:rsidRDefault="008360C2" w14:paraId="0F364867" w14:textId="251010AD">
      <w:pPr>
        <w:numPr>
          <w:ilvl w:val="0"/>
          <w:numId w:val="27"/>
        </w:numPr>
        <w:spacing w:after="0" w:line="240" w:lineRule="auto"/>
        <w:contextualSpacing/>
        <w:jc w:val="both"/>
        <w:rPr>
          <w:rFonts w:ascii="Times New Roman" w:hAnsi="Times New Roman" w:cs="Times New Roman"/>
          <w:bCs/>
          <w:sz w:val="24"/>
          <w:szCs w:val="24"/>
          <w:lang w:val="es-ES"/>
        </w:rPr>
      </w:pPr>
      <w:r w:rsidRPr="008360C2">
        <w:rPr>
          <w:rFonts w:ascii="Times New Roman" w:hAnsi="Times New Roman" w:eastAsia="Times New Roman" w:cs="Times New Roman"/>
          <w:sz w:val="24"/>
          <w:szCs w:val="24"/>
          <w:lang w:val="es-ES"/>
        </w:rPr>
        <w:t>Ejecutar las órdenes de la autoridad competente para controlar el uso del espacio público</w:t>
      </w:r>
      <w:r w:rsidR="008A6CE9">
        <w:rPr>
          <w:rFonts w:ascii="Times New Roman" w:hAnsi="Times New Roman" w:eastAsia="Times New Roman" w:cs="Times New Roman"/>
          <w:sz w:val="24"/>
          <w:szCs w:val="24"/>
          <w:lang w:val="es-ES"/>
        </w:rPr>
        <w:t xml:space="preserve"> y prevenir incivilidades de acuerdo </w:t>
      </w:r>
      <w:ins w:author="Diego Cevallos" w:date="2023-02-21T20:37:00Z" w:id="16">
        <w:r w:rsidR="00EE5E80">
          <w:rPr>
            <w:rFonts w:ascii="Times New Roman" w:hAnsi="Times New Roman" w:eastAsia="Times New Roman" w:cs="Times New Roman"/>
            <w:sz w:val="24"/>
            <w:szCs w:val="24"/>
            <w:lang w:val="es-ES"/>
          </w:rPr>
          <w:t>con</w:t>
        </w:r>
      </w:ins>
      <w:del w:author="Diego Cevallos" w:date="2023-02-21T20:37:00Z" w:id="17">
        <w:r w:rsidDel="00EE5E80" w:rsidR="008A6CE9">
          <w:rPr>
            <w:rFonts w:ascii="Times New Roman" w:hAnsi="Times New Roman" w:eastAsia="Times New Roman" w:cs="Times New Roman"/>
            <w:sz w:val="24"/>
            <w:szCs w:val="24"/>
            <w:lang w:val="es-ES"/>
          </w:rPr>
          <w:delText>a</w:delText>
        </w:r>
      </w:del>
      <w:r w:rsidR="008A6CE9">
        <w:rPr>
          <w:rFonts w:ascii="Times New Roman" w:hAnsi="Times New Roman" w:eastAsia="Times New Roman" w:cs="Times New Roman"/>
          <w:sz w:val="24"/>
          <w:szCs w:val="24"/>
          <w:lang w:val="es-ES"/>
        </w:rPr>
        <w:t xml:space="preserve"> la normativa vigente en la materia</w:t>
      </w:r>
      <w:ins w:author="Diego Cevallos" w:date="2023-02-21T20:36:00Z" w:id="18">
        <w:r w:rsidR="00EE5E80">
          <w:rPr>
            <w:rFonts w:ascii="Times New Roman" w:hAnsi="Times New Roman" w:eastAsia="Times New Roman" w:cs="Times New Roman"/>
            <w:sz w:val="24"/>
            <w:szCs w:val="24"/>
            <w:lang w:val="es-ES"/>
          </w:rPr>
          <w:t xml:space="preserve">, </w:t>
        </w:r>
        <w:r w:rsidR="00EE5E80">
          <w:rPr>
            <w:rFonts w:ascii="Times New Roman" w:hAnsi="Times New Roman" w:eastAsia="Times New Roman" w:cs="Times New Roman"/>
            <w:sz w:val="24"/>
            <w:szCs w:val="24"/>
            <w:lang w:val="es-ES"/>
          </w:rPr>
          <w:lastRenderedPageBreak/>
          <w:t>incluyendo las d</w:t>
        </w:r>
      </w:ins>
      <w:ins w:author="Diego Cevallos" w:date="2023-02-21T20:37:00Z" w:id="19">
        <w:r w:rsidR="00EE5E80">
          <w:rPr>
            <w:rFonts w:ascii="Times New Roman" w:hAnsi="Times New Roman" w:eastAsia="Times New Roman" w:cs="Times New Roman"/>
            <w:sz w:val="24"/>
            <w:szCs w:val="24"/>
            <w:lang w:val="es-ES"/>
          </w:rPr>
          <w:t>isposiciones de la Ley de Defensa del Trabajador Autónomo y del Comerciante Minorista</w:t>
        </w:r>
      </w:ins>
      <w:r w:rsidRPr="008360C2">
        <w:rPr>
          <w:rFonts w:ascii="Times New Roman" w:hAnsi="Times New Roman" w:eastAsia="Times New Roman" w:cs="Times New Roman"/>
          <w:sz w:val="24"/>
          <w:szCs w:val="24"/>
          <w:lang w:val="es-ES"/>
        </w:rPr>
        <w:t>;</w:t>
      </w:r>
    </w:p>
    <w:p w:rsidRPr="008360C2" w:rsidR="008360C2" w:rsidP="008360C2" w:rsidRDefault="008360C2" w14:paraId="514D2385" w14:textId="77777777">
      <w:pPr>
        <w:spacing w:after="0" w:line="240" w:lineRule="auto"/>
        <w:ind w:left="720"/>
        <w:contextualSpacing/>
        <w:jc w:val="both"/>
        <w:rPr>
          <w:rFonts w:ascii="Times New Roman" w:hAnsi="Times New Roman" w:cs="Times New Roman"/>
          <w:bCs/>
          <w:sz w:val="24"/>
          <w:szCs w:val="24"/>
          <w:lang w:val="es-ES"/>
        </w:rPr>
      </w:pPr>
    </w:p>
    <w:p w:rsidR="000E0A11" w:rsidP="008360C2" w:rsidRDefault="008360C2" w14:paraId="3D739A24" w14:textId="77777777">
      <w:pPr>
        <w:numPr>
          <w:ilvl w:val="0"/>
          <w:numId w:val="27"/>
        </w:numPr>
        <w:spacing w:after="0" w:line="240" w:lineRule="auto"/>
        <w:contextualSpacing/>
        <w:jc w:val="both"/>
        <w:rPr>
          <w:rFonts w:ascii="Times New Roman" w:hAnsi="Times New Roman" w:cs="Times New Roman"/>
          <w:bCs/>
          <w:sz w:val="24"/>
          <w:szCs w:val="24"/>
          <w:lang w:val="es-ES"/>
        </w:rPr>
      </w:pPr>
      <w:r w:rsidRPr="008360C2">
        <w:rPr>
          <w:rFonts w:ascii="Times New Roman" w:hAnsi="Times New Roman" w:eastAsia="Times New Roman" w:cs="Times New Roman"/>
          <w:sz w:val="24"/>
          <w:szCs w:val="24"/>
          <w:lang w:val="es-ES"/>
        </w:rPr>
        <w:t xml:space="preserve">Controlar en coordinación con </w:t>
      </w:r>
      <w:r>
        <w:rPr>
          <w:rFonts w:ascii="Times New Roman" w:hAnsi="Times New Roman" w:eastAsia="Times New Roman" w:cs="Times New Roman"/>
          <w:sz w:val="24"/>
          <w:szCs w:val="24"/>
          <w:lang w:val="es-ES"/>
        </w:rPr>
        <w:t xml:space="preserve">las dependencias municipales e instituciones públicas responsables </w:t>
      </w:r>
      <w:r w:rsidRPr="008360C2">
        <w:rPr>
          <w:rFonts w:ascii="Times New Roman" w:hAnsi="Times New Roman" w:eastAsia="Times New Roman" w:cs="Times New Roman"/>
          <w:sz w:val="24"/>
          <w:szCs w:val="24"/>
          <w:lang w:val="es-ES"/>
        </w:rPr>
        <w:t xml:space="preserve">de </w:t>
      </w:r>
      <w:r>
        <w:rPr>
          <w:rFonts w:ascii="Times New Roman" w:hAnsi="Times New Roman" w:eastAsia="Times New Roman" w:cs="Times New Roman"/>
          <w:sz w:val="24"/>
          <w:szCs w:val="24"/>
          <w:lang w:val="es-ES"/>
        </w:rPr>
        <w:t xml:space="preserve">la </w:t>
      </w:r>
      <w:r w:rsidRPr="008360C2">
        <w:rPr>
          <w:rFonts w:ascii="Times New Roman" w:hAnsi="Times New Roman" w:eastAsia="Times New Roman" w:cs="Times New Roman"/>
          <w:sz w:val="24"/>
          <w:szCs w:val="24"/>
          <w:lang w:val="es-ES"/>
        </w:rPr>
        <w:t xml:space="preserve">vigilancia, auditoría, intervención y control de las actividades ambientales la contaminación ambiental en </w:t>
      </w:r>
      <w:r>
        <w:rPr>
          <w:rFonts w:ascii="Times New Roman" w:hAnsi="Times New Roman" w:eastAsia="Times New Roman" w:cs="Times New Roman"/>
          <w:sz w:val="24"/>
          <w:szCs w:val="24"/>
          <w:lang w:val="es-ES"/>
        </w:rPr>
        <w:t>Distrito Metropolitano de Quito</w:t>
      </w:r>
      <w:r w:rsidRPr="008360C2">
        <w:rPr>
          <w:rFonts w:ascii="Times New Roman" w:hAnsi="Times New Roman" w:eastAsia="Times New Roman" w:cs="Times New Roman"/>
          <w:sz w:val="24"/>
          <w:szCs w:val="24"/>
          <w:lang w:val="es-ES"/>
        </w:rPr>
        <w:t>;</w:t>
      </w:r>
    </w:p>
    <w:p w:rsidRPr="000E0A11" w:rsidR="000E0A11" w:rsidP="000E0A11" w:rsidRDefault="000E0A11" w14:paraId="6CC400C1" w14:textId="77777777">
      <w:pPr>
        <w:spacing w:after="0" w:line="240" w:lineRule="auto"/>
        <w:ind w:left="720"/>
        <w:contextualSpacing/>
        <w:jc w:val="both"/>
        <w:rPr>
          <w:rFonts w:ascii="Times New Roman" w:hAnsi="Times New Roman" w:cs="Times New Roman"/>
          <w:bCs/>
          <w:sz w:val="24"/>
          <w:szCs w:val="24"/>
          <w:lang w:val="es-ES"/>
        </w:rPr>
      </w:pPr>
    </w:p>
    <w:p w:rsidR="000E0A11" w:rsidP="008360C2" w:rsidRDefault="008360C2" w14:paraId="367DD2D4" w14:textId="255B8989">
      <w:pPr>
        <w:numPr>
          <w:ilvl w:val="0"/>
          <w:numId w:val="27"/>
        </w:numPr>
        <w:spacing w:after="0" w:line="240" w:lineRule="auto"/>
        <w:contextualSpacing/>
        <w:jc w:val="both"/>
        <w:rPr>
          <w:rFonts w:ascii="Times New Roman" w:hAnsi="Times New Roman" w:cs="Times New Roman"/>
          <w:bCs/>
          <w:sz w:val="24"/>
          <w:szCs w:val="24"/>
          <w:lang w:val="es-ES"/>
        </w:rPr>
      </w:pPr>
      <w:r w:rsidRPr="000E0A11">
        <w:rPr>
          <w:rFonts w:ascii="Times New Roman" w:hAnsi="Times New Roman" w:eastAsia="Times New Roman" w:cs="Times New Roman"/>
          <w:sz w:val="24"/>
          <w:szCs w:val="24"/>
          <w:lang w:val="es-ES"/>
        </w:rPr>
        <w:t>Apoyar a la gestión de riesgos en coordinación con los organismos competentes</w:t>
      </w:r>
      <w:r w:rsidR="000E0A11">
        <w:rPr>
          <w:rFonts w:ascii="Times New Roman" w:hAnsi="Times New Roman" w:eastAsia="Times New Roman" w:cs="Times New Roman"/>
          <w:sz w:val="24"/>
          <w:szCs w:val="24"/>
          <w:lang w:val="es-ES"/>
        </w:rPr>
        <w:t xml:space="preserve"> en la materia y </w:t>
      </w:r>
      <w:proofErr w:type="gramStart"/>
      <w:r w:rsidR="000E0A11">
        <w:rPr>
          <w:rFonts w:ascii="Times New Roman" w:hAnsi="Times New Roman" w:eastAsia="Times New Roman" w:cs="Times New Roman"/>
          <w:sz w:val="24"/>
          <w:szCs w:val="24"/>
          <w:lang w:val="es-ES"/>
        </w:rPr>
        <w:t>de acuerdo a</w:t>
      </w:r>
      <w:proofErr w:type="gramEnd"/>
      <w:r w:rsidR="000E0A11">
        <w:rPr>
          <w:rFonts w:ascii="Times New Roman" w:hAnsi="Times New Roman" w:eastAsia="Times New Roman" w:cs="Times New Roman"/>
          <w:sz w:val="24"/>
          <w:szCs w:val="24"/>
          <w:lang w:val="es-ES"/>
        </w:rPr>
        <w:t xml:space="preserve"> las directrices emitidas por la </w:t>
      </w:r>
      <w:r w:rsidR="009D4102">
        <w:rPr>
          <w:rFonts w:ascii="Times New Roman" w:hAnsi="Times New Roman" w:eastAsia="Times New Roman" w:cs="Times New Roman"/>
          <w:sz w:val="24"/>
          <w:szCs w:val="24"/>
          <w:lang w:val="es-ES"/>
        </w:rPr>
        <w:t xml:space="preserve">dependencia </w:t>
      </w:r>
      <w:r w:rsidR="000E0A11">
        <w:rPr>
          <w:rFonts w:ascii="Times New Roman" w:hAnsi="Times New Roman" w:eastAsia="Times New Roman" w:cs="Times New Roman"/>
          <w:sz w:val="24"/>
          <w:szCs w:val="24"/>
          <w:lang w:val="es-ES"/>
        </w:rPr>
        <w:t>responsable de la seguridad y gobernabilidad</w:t>
      </w:r>
      <w:r w:rsidR="009D4102">
        <w:rPr>
          <w:rFonts w:ascii="Times New Roman" w:hAnsi="Times New Roman" w:eastAsia="Times New Roman" w:cs="Times New Roman"/>
          <w:sz w:val="24"/>
          <w:szCs w:val="24"/>
          <w:lang w:val="es-ES"/>
        </w:rPr>
        <w:t xml:space="preserve"> en el Gobierno Autónomo Descentralizado del Distrito Metropolitano de Quito;</w:t>
      </w:r>
    </w:p>
    <w:p w:rsidRPr="000E0A11" w:rsidR="000E0A11" w:rsidP="000E0A11" w:rsidRDefault="000E0A11" w14:paraId="4AF10B3F" w14:textId="77777777">
      <w:pPr>
        <w:spacing w:after="0" w:line="240" w:lineRule="auto"/>
        <w:ind w:left="720"/>
        <w:contextualSpacing/>
        <w:jc w:val="both"/>
        <w:rPr>
          <w:rFonts w:ascii="Times New Roman" w:hAnsi="Times New Roman" w:cs="Times New Roman"/>
          <w:bCs/>
          <w:sz w:val="24"/>
          <w:szCs w:val="24"/>
          <w:lang w:val="es-ES"/>
        </w:rPr>
      </w:pPr>
    </w:p>
    <w:p w:rsidR="000E0A11" w:rsidP="008360C2" w:rsidRDefault="008360C2" w14:paraId="436C9EC2" w14:textId="77777777">
      <w:pPr>
        <w:numPr>
          <w:ilvl w:val="0"/>
          <w:numId w:val="27"/>
        </w:numPr>
        <w:spacing w:after="0" w:line="240" w:lineRule="auto"/>
        <w:contextualSpacing/>
        <w:jc w:val="both"/>
        <w:rPr>
          <w:rFonts w:ascii="Times New Roman" w:hAnsi="Times New Roman" w:cs="Times New Roman"/>
          <w:bCs/>
          <w:sz w:val="24"/>
          <w:szCs w:val="24"/>
          <w:lang w:val="es-ES"/>
        </w:rPr>
      </w:pPr>
      <w:r w:rsidRPr="000E0A11">
        <w:rPr>
          <w:rFonts w:ascii="Times New Roman" w:hAnsi="Times New Roman" w:eastAsia="Times New Roman" w:cs="Times New Roman"/>
          <w:sz w:val="24"/>
          <w:szCs w:val="24"/>
          <w:lang w:val="es-ES"/>
        </w:rPr>
        <w:t>Brindar información y seguridad turística;</w:t>
      </w:r>
    </w:p>
    <w:p w:rsidRPr="000E0A11" w:rsidR="000E0A11" w:rsidP="000E0A11" w:rsidRDefault="000E0A11" w14:paraId="7CB65889" w14:textId="77777777">
      <w:pPr>
        <w:spacing w:after="0" w:line="240" w:lineRule="auto"/>
        <w:ind w:left="720"/>
        <w:contextualSpacing/>
        <w:jc w:val="both"/>
        <w:rPr>
          <w:rFonts w:ascii="Times New Roman" w:hAnsi="Times New Roman" w:cs="Times New Roman"/>
          <w:bCs/>
          <w:sz w:val="24"/>
          <w:szCs w:val="24"/>
          <w:lang w:val="es-ES"/>
        </w:rPr>
      </w:pPr>
    </w:p>
    <w:p w:rsidR="000E0A11" w:rsidP="008360C2" w:rsidRDefault="008360C2" w14:paraId="7CABF2DC" w14:textId="77777777">
      <w:pPr>
        <w:numPr>
          <w:ilvl w:val="0"/>
          <w:numId w:val="27"/>
        </w:numPr>
        <w:spacing w:after="0" w:line="240" w:lineRule="auto"/>
        <w:contextualSpacing/>
        <w:jc w:val="both"/>
        <w:rPr>
          <w:rFonts w:ascii="Times New Roman" w:hAnsi="Times New Roman" w:cs="Times New Roman"/>
          <w:bCs/>
          <w:sz w:val="24"/>
          <w:szCs w:val="24"/>
          <w:lang w:val="es-ES"/>
        </w:rPr>
      </w:pPr>
      <w:r w:rsidRPr="000E0A11">
        <w:rPr>
          <w:rFonts w:ascii="Times New Roman" w:hAnsi="Times New Roman" w:eastAsia="Times New Roman" w:cs="Times New Roman"/>
          <w:sz w:val="24"/>
          <w:szCs w:val="24"/>
          <w:lang w:val="es-ES"/>
        </w:rPr>
        <w:t>Fomentar procesos de vinculación comunitaria;</w:t>
      </w:r>
    </w:p>
    <w:p w:rsidRPr="000E0A11" w:rsidR="000E0A11" w:rsidP="000E0A11" w:rsidRDefault="000E0A11" w14:paraId="62792FF5" w14:textId="77777777">
      <w:pPr>
        <w:spacing w:after="0" w:line="240" w:lineRule="auto"/>
        <w:ind w:left="720"/>
        <w:contextualSpacing/>
        <w:jc w:val="both"/>
        <w:rPr>
          <w:rFonts w:ascii="Times New Roman" w:hAnsi="Times New Roman" w:cs="Times New Roman"/>
          <w:bCs/>
          <w:sz w:val="24"/>
          <w:szCs w:val="24"/>
          <w:lang w:val="es-ES"/>
        </w:rPr>
      </w:pPr>
    </w:p>
    <w:p w:rsidR="000E0A11" w:rsidP="008360C2" w:rsidRDefault="008360C2" w14:paraId="77ADC49A" w14:textId="77777777">
      <w:pPr>
        <w:numPr>
          <w:ilvl w:val="0"/>
          <w:numId w:val="27"/>
        </w:numPr>
        <w:spacing w:after="0" w:line="240" w:lineRule="auto"/>
        <w:contextualSpacing/>
        <w:jc w:val="both"/>
        <w:rPr>
          <w:rFonts w:ascii="Times New Roman" w:hAnsi="Times New Roman" w:cs="Times New Roman"/>
          <w:bCs/>
          <w:sz w:val="24"/>
          <w:szCs w:val="24"/>
          <w:lang w:val="es-ES"/>
        </w:rPr>
      </w:pPr>
      <w:r w:rsidRPr="000E0A11">
        <w:rPr>
          <w:rFonts w:ascii="Times New Roman" w:hAnsi="Times New Roman" w:eastAsia="Times New Roman" w:cs="Times New Roman"/>
          <w:sz w:val="24"/>
          <w:szCs w:val="24"/>
          <w:lang w:val="es-ES"/>
        </w:rPr>
        <w:t>Apoyar a los organismos competentes en el proceso de acogida a personas en situación de vulnerabilidad extrema;</w:t>
      </w:r>
    </w:p>
    <w:p w:rsidRPr="000E0A11" w:rsidR="000E0A11" w:rsidP="000E0A11" w:rsidRDefault="000E0A11" w14:paraId="22910318" w14:textId="77777777">
      <w:pPr>
        <w:spacing w:after="0" w:line="240" w:lineRule="auto"/>
        <w:ind w:left="720"/>
        <w:contextualSpacing/>
        <w:jc w:val="both"/>
        <w:rPr>
          <w:rFonts w:ascii="Times New Roman" w:hAnsi="Times New Roman" w:cs="Times New Roman"/>
          <w:bCs/>
          <w:sz w:val="24"/>
          <w:szCs w:val="24"/>
          <w:lang w:val="es-ES"/>
        </w:rPr>
      </w:pPr>
    </w:p>
    <w:p w:rsidRPr="007416B8" w:rsidR="008360C2" w:rsidP="008360C2" w:rsidRDefault="008360C2" w14:paraId="5841520F" w14:textId="54E8C4CC">
      <w:pPr>
        <w:numPr>
          <w:ilvl w:val="0"/>
          <w:numId w:val="27"/>
        </w:numPr>
        <w:spacing w:after="0" w:line="240" w:lineRule="auto"/>
        <w:contextualSpacing/>
        <w:jc w:val="both"/>
        <w:rPr>
          <w:rFonts w:ascii="Times New Roman" w:hAnsi="Times New Roman" w:cs="Times New Roman"/>
          <w:bCs/>
          <w:sz w:val="24"/>
          <w:szCs w:val="24"/>
          <w:lang w:val="es-ES"/>
        </w:rPr>
      </w:pPr>
      <w:r w:rsidRPr="000E0A11">
        <w:rPr>
          <w:rFonts w:ascii="Times New Roman" w:hAnsi="Times New Roman" w:eastAsia="Times New Roman" w:cs="Times New Roman"/>
          <w:sz w:val="24"/>
          <w:szCs w:val="24"/>
          <w:lang w:val="es-ES"/>
        </w:rPr>
        <w:t xml:space="preserve">Controlar el ordenamiento de los mercados y centros de abasto; </w:t>
      </w:r>
    </w:p>
    <w:p w:rsidR="007416B8" w:rsidP="007416B8" w:rsidRDefault="007416B8" w14:paraId="75B435D1" w14:textId="77777777">
      <w:pPr>
        <w:spacing w:after="0" w:line="240" w:lineRule="auto"/>
        <w:ind w:left="720"/>
        <w:contextualSpacing/>
        <w:jc w:val="both"/>
        <w:rPr>
          <w:rFonts w:ascii="Times New Roman" w:hAnsi="Times New Roman" w:cs="Times New Roman"/>
          <w:bCs/>
          <w:sz w:val="24"/>
          <w:szCs w:val="24"/>
          <w:lang w:val="es-ES"/>
        </w:rPr>
      </w:pPr>
    </w:p>
    <w:p w:rsidR="007416B8" w:rsidP="007416B8" w:rsidRDefault="000E0A11" w14:paraId="296BAC2E" w14:textId="726FCF70">
      <w:pPr>
        <w:numPr>
          <w:ilvl w:val="0"/>
          <w:numId w:val="27"/>
        </w:numPr>
        <w:spacing w:after="0" w:line="240" w:lineRule="auto"/>
        <w:contextualSpacing/>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Apoyar a la Policía Nacional en la prevención, disuasión, vigilancia y control del uso y consumo de sustancias sujetas a fiscalización en el espacio público, </w:t>
      </w:r>
      <w:r w:rsidR="007416B8">
        <w:rPr>
          <w:rFonts w:ascii="Times New Roman" w:hAnsi="Times New Roman" w:cs="Times New Roman"/>
          <w:bCs/>
          <w:sz w:val="24"/>
          <w:szCs w:val="24"/>
          <w:lang w:val="es-ES"/>
        </w:rPr>
        <w:t>de conformidad con lo previsto en el artículo 434.1 del Código Orgánico de Organización Territorial, Autonomía y Descentralización;</w:t>
      </w:r>
    </w:p>
    <w:p w:rsidR="00242D27" w:rsidP="00247B3F" w:rsidRDefault="00242D27" w14:paraId="3797E837" w14:textId="77777777">
      <w:pPr>
        <w:pStyle w:val="Prrafodelista"/>
        <w:rPr>
          <w:rFonts w:ascii="Times New Roman" w:hAnsi="Times New Roman" w:cs="Times New Roman"/>
          <w:bCs/>
          <w:sz w:val="24"/>
          <w:szCs w:val="24"/>
          <w:lang w:val="es-ES"/>
        </w:rPr>
      </w:pPr>
    </w:p>
    <w:p w:rsidR="00242D27" w:rsidP="007416B8" w:rsidRDefault="00242D27" w14:paraId="4675FDD6" w14:textId="11CD7530">
      <w:pPr>
        <w:numPr>
          <w:ilvl w:val="0"/>
          <w:numId w:val="27"/>
        </w:numPr>
        <w:spacing w:after="0" w:line="240" w:lineRule="auto"/>
        <w:contextualSpacing/>
        <w:jc w:val="both"/>
        <w:rPr>
          <w:rFonts w:ascii="Times New Roman" w:hAnsi="Times New Roman" w:cs="Times New Roman"/>
          <w:bCs/>
          <w:sz w:val="24"/>
          <w:szCs w:val="24"/>
          <w:lang w:val="es-ES"/>
        </w:rPr>
      </w:pPr>
      <w:r>
        <w:rPr>
          <w:rFonts w:ascii="Times New Roman" w:hAnsi="Times New Roman" w:cs="Times New Roman"/>
          <w:bCs/>
          <w:sz w:val="24"/>
          <w:szCs w:val="24"/>
          <w:lang w:val="es-ES"/>
        </w:rPr>
        <w:t>Apoyar a las dependencias públicas nacionales y metropolitanas en la ejecución de los operativos tendientes a ejecutar las políticas públicas metropolitanas en materia de seguridad y convivencia ciudadana previstas en el Título I del Libro IV.8 del Código Municipal para el Distrito Metropolitano de Quito, relacionadas, entre otras, con la prevención, disuasión, vigilancia y control del consumo de bebidas alcohólicas y porte de armas blancas en espacio público</w:t>
      </w:r>
      <w:r w:rsidR="008A5452">
        <w:rPr>
          <w:rFonts w:ascii="Times New Roman" w:hAnsi="Times New Roman" w:cs="Times New Roman"/>
          <w:bCs/>
          <w:sz w:val="24"/>
          <w:szCs w:val="24"/>
          <w:lang w:val="es-ES"/>
        </w:rPr>
        <w:t xml:space="preserve"> y en el transporte público metropolitano</w:t>
      </w:r>
      <w:ins w:author="Diego Cevallos" w:date="2023-02-21T20:56:00Z" w:id="20">
        <w:r w:rsidR="00520A6A">
          <w:rPr>
            <w:rFonts w:ascii="Times New Roman" w:hAnsi="Times New Roman" w:cs="Times New Roman"/>
            <w:bCs/>
            <w:sz w:val="24"/>
            <w:szCs w:val="24"/>
            <w:lang w:val="es-ES"/>
          </w:rPr>
          <w:t>, incluyendo el Subsiste</w:t>
        </w:r>
      </w:ins>
      <w:ins w:author="Diego Cevallos" w:date="2023-02-21T20:57:00Z" w:id="21">
        <w:r w:rsidR="00520A6A">
          <w:rPr>
            <w:rFonts w:ascii="Times New Roman" w:hAnsi="Times New Roman" w:cs="Times New Roman"/>
            <w:bCs/>
            <w:sz w:val="24"/>
            <w:szCs w:val="24"/>
            <w:lang w:val="es-ES"/>
          </w:rPr>
          <w:t>ma</w:t>
        </w:r>
      </w:ins>
      <w:ins w:author="Diego Cevallos" w:date="2023-02-21T20:59:00Z" w:id="22">
        <w:r w:rsidR="00492AFD">
          <w:rPr>
            <w:rFonts w:ascii="Times New Roman" w:hAnsi="Times New Roman" w:cs="Times New Roman"/>
            <w:bCs/>
            <w:sz w:val="24"/>
            <w:szCs w:val="24"/>
            <w:lang w:val="es-ES"/>
          </w:rPr>
          <w:t xml:space="preserve"> de Transporte</w:t>
        </w:r>
      </w:ins>
      <w:ins w:author="Diego Cevallos" w:date="2023-02-21T20:57:00Z" w:id="23">
        <w:r w:rsidR="00520A6A">
          <w:rPr>
            <w:rFonts w:ascii="Times New Roman" w:hAnsi="Times New Roman" w:cs="Times New Roman"/>
            <w:bCs/>
            <w:sz w:val="24"/>
            <w:szCs w:val="24"/>
            <w:lang w:val="es-ES"/>
          </w:rPr>
          <w:t xml:space="preserve"> del Metro de Quito</w:t>
        </w:r>
      </w:ins>
      <w:r>
        <w:rPr>
          <w:rFonts w:ascii="Times New Roman" w:hAnsi="Times New Roman" w:cs="Times New Roman"/>
          <w:bCs/>
          <w:sz w:val="24"/>
          <w:szCs w:val="24"/>
          <w:lang w:val="es-ES"/>
        </w:rPr>
        <w:t>;</w:t>
      </w:r>
    </w:p>
    <w:p w:rsidRPr="00196786" w:rsidR="00196786" w:rsidP="00196786" w:rsidRDefault="00196786" w14:paraId="0D4B19B8" w14:textId="77777777">
      <w:pPr>
        <w:spacing w:after="0" w:line="240" w:lineRule="auto"/>
        <w:ind w:left="720"/>
        <w:contextualSpacing/>
        <w:jc w:val="both"/>
        <w:rPr>
          <w:rFonts w:ascii="Times New Roman" w:hAnsi="Times New Roman" w:cs="Times New Roman"/>
          <w:bCs/>
          <w:sz w:val="24"/>
          <w:szCs w:val="24"/>
          <w:lang w:val="es-ES"/>
        </w:rPr>
      </w:pPr>
    </w:p>
    <w:p w:rsidRPr="007416B8" w:rsidR="007416B8" w:rsidP="007416B8" w:rsidRDefault="007416B8" w14:paraId="13FC4704" w14:textId="70046333">
      <w:pPr>
        <w:numPr>
          <w:ilvl w:val="0"/>
          <w:numId w:val="27"/>
        </w:numPr>
        <w:spacing w:after="0" w:line="240" w:lineRule="auto"/>
        <w:contextualSpacing/>
        <w:jc w:val="both"/>
        <w:rPr>
          <w:rFonts w:ascii="Times New Roman" w:hAnsi="Times New Roman" w:cs="Times New Roman"/>
          <w:bCs/>
          <w:sz w:val="24"/>
          <w:szCs w:val="24"/>
          <w:lang w:val="es-ES"/>
        </w:rPr>
      </w:pPr>
      <w:r w:rsidRPr="007416B8">
        <w:rPr>
          <w:rFonts w:ascii="Times New Roman" w:hAnsi="Times New Roman" w:cs="Times New Roman"/>
          <w:sz w:val="24"/>
          <w:szCs w:val="24"/>
        </w:rPr>
        <w:t>Brindar seguridad a l</w:t>
      </w:r>
      <w:r w:rsidR="00096C43">
        <w:rPr>
          <w:rFonts w:ascii="Times New Roman" w:hAnsi="Times New Roman" w:cs="Times New Roman"/>
          <w:sz w:val="24"/>
          <w:szCs w:val="24"/>
        </w:rPr>
        <w:t xml:space="preserve">os inmuebles en los que </w:t>
      </w:r>
      <w:r w:rsidRPr="007416B8">
        <w:rPr>
          <w:rFonts w:ascii="Times New Roman" w:hAnsi="Times New Roman" w:cs="Times New Roman"/>
          <w:sz w:val="24"/>
          <w:szCs w:val="24"/>
        </w:rPr>
        <w:t>el Gobierno Autónomo Descentralizado del Distrito Metropolitano de Quito</w:t>
      </w:r>
      <w:r w:rsidR="00096C43">
        <w:rPr>
          <w:rFonts w:ascii="Times New Roman" w:hAnsi="Times New Roman" w:cs="Times New Roman"/>
          <w:sz w:val="24"/>
          <w:szCs w:val="24"/>
        </w:rPr>
        <w:t xml:space="preserve"> tiene sus dependencias</w:t>
      </w:r>
      <w:r w:rsidRPr="007416B8">
        <w:rPr>
          <w:rFonts w:ascii="Times New Roman" w:hAnsi="Times New Roman" w:cs="Times New Roman"/>
          <w:sz w:val="24"/>
          <w:szCs w:val="24"/>
        </w:rPr>
        <w:t xml:space="preserve">, como </w:t>
      </w:r>
      <w:r w:rsidR="009D4102">
        <w:rPr>
          <w:rFonts w:ascii="Times New Roman" w:hAnsi="Times New Roman" w:cs="Times New Roman"/>
          <w:sz w:val="24"/>
          <w:szCs w:val="24"/>
        </w:rPr>
        <w:t>a</w:t>
      </w:r>
      <w:r w:rsidRPr="007416B8">
        <w:rPr>
          <w:rFonts w:ascii="Times New Roman" w:hAnsi="Times New Roman" w:cs="Times New Roman"/>
          <w:sz w:val="24"/>
          <w:szCs w:val="24"/>
        </w:rPr>
        <w:t>l Palacio Municipal</w:t>
      </w:r>
      <w:r>
        <w:rPr>
          <w:rFonts w:ascii="Times New Roman" w:hAnsi="Times New Roman" w:cs="Times New Roman"/>
          <w:sz w:val="24"/>
          <w:szCs w:val="24"/>
        </w:rPr>
        <w:t>,</w:t>
      </w:r>
      <w:r w:rsidRPr="007416B8">
        <w:rPr>
          <w:rFonts w:ascii="Times New Roman" w:hAnsi="Times New Roman" w:cs="Times New Roman"/>
          <w:sz w:val="24"/>
          <w:szCs w:val="24"/>
        </w:rPr>
        <w:t xml:space="preserve"> </w:t>
      </w:r>
      <w:r>
        <w:rPr>
          <w:rFonts w:ascii="Times New Roman" w:hAnsi="Times New Roman" w:cs="Times New Roman"/>
          <w:sz w:val="24"/>
          <w:szCs w:val="24"/>
        </w:rPr>
        <w:t xml:space="preserve">de conformidad con </w:t>
      </w:r>
      <w:r w:rsidRPr="007416B8">
        <w:rPr>
          <w:rFonts w:ascii="Times New Roman" w:hAnsi="Times New Roman" w:cs="Times New Roman"/>
          <w:sz w:val="24"/>
          <w:szCs w:val="24"/>
        </w:rPr>
        <w:t xml:space="preserve">las directrices </w:t>
      </w:r>
      <w:r w:rsidR="009D4102">
        <w:rPr>
          <w:rFonts w:ascii="Times New Roman" w:hAnsi="Times New Roman" w:cs="Times New Roman"/>
          <w:sz w:val="24"/>
          <w:szCs w:val="24"/>
        </w:rPr>
        <w:t xml:space="preserve">emitidas por la dependencia </w:t>
      </w:r>
      <w:r w:rsidRPr="007416B8">
        <w:rPr>
          <w:rFonts w:ascii="Times New Roman" w:hAnsi="Times New Roman" w:cs="Times New Roman"/>
          <w:sz w:val="24"/>
          <w:szCs w:val="24"/>
        </w:rPr>
        <w:t>responsable de la seguridad y gobernabilidad</w:t>
      </w:r>
      <w:r w:rsidR="009D4102">
        <w:rPr>
          <w:rFonts w:ascii="Times New Roman" w:hAnsi="Times New Roman" w:cs="Times New Roman"/>
          <w:sz w:val="24"/>
          <w:szCs w:val="24"/>
        </w:rPr>
        <w:t xml:space="preserve"> en el Gobierno Autónomo Descentralizado del Distrito Metropolitano de Quito</w:t>
      </w:r>
      <w:r w:rsidRPr="007416B8">
        <w:rPr>
          <w:rFonts w:ascii="Times New Roman" w:hAnsi="Times New Roman" w:cs="Times New Roman"/>
          <w:sz w:val="24"/>
          <w:szCs w:val="24"/>
        </w:rPr>
        <w:t>;</w:t>
      </w:r>
    </w:p>
    <w:p w:rsidRPr="007416B8" w:rsidR="007416B8" w:rsidP="007416B8" w:rsidRDefault="007416B8" w14:paraId="08774F0C" w14:textId="77777777">
      <w:pPr>
        <w:spacing w:after="0" w:line="240" w:lineRule="auto"/>
        <w:ind w:left="720"/>
        <w:contextualSpacing/>
        <w:jc w:val="both"/>
        <w:rPr>
          <w:rFonts w:ascii="Times New Roman" w:hAnsi="Times New Roman" w:cs="Times New Roman"/>
          <w:bCs/>
          <w:sz w:val="24"/>
          <w:szCs w:val="24"/>
          <w:lang w:val="es-ES"/>
        </w:rPr>
      </w:pPr>
    </w:p>
    <w:p w:rsidR="007416B8" w:rsidP="007416B8" w:rsidRDefault="007416B8" w14:paraId="7D2F391C" w14:textId="5C69CCC0">
      <w:pPr>
        <w:numPr>
          <w:ilvl w:val="0"/>
          <w:numId w:val="27"/>
        </w:numPr>
        <w:spacing w:after="0" w:line="240" w:lineRule="auto"/>
        <w:contextualSpacing/>
        <w:jc w:val="both"/>
        <w:rPr>
          <w:rFonts w:ascii="Times New Roman" w:hAnsi="Times New Roman" w:cs="Times New Roman"/>
          <w:bCs/>
          <w:sz w:val="24"/>
          <w:szCs w:val="24"/>
          <w:lang w:val="es-ES"/>
        </w:rPr>
      </w:pPr>
      <w:r w:rsidRPr="007416B8">
        <w:rPr>
          <w:rFonts w:ascii="Times New Roman" w:hAnsi="Times New Roman" w:cs="Times New Roman"/>
          <w:sz w:val="24"/>
          <w:szCs w:val="24"/>
        </w:rPr>
        <w:t xml:space="preserve">Apoyar a la seguridad en el Sistema </w:t>
      </w:r>
      <w:r w:rsidR="008E7EA5">
        <w:rPr>
          <w:rFonts w:ascii="Times New Roman" w:hAnsi="Times New Roman" w:cs="Times New Roman"/>
          <w:sz w:val="24"/>
          <w:szCs w:val="24"/>
        </w:rPr>
        <w:t xml:space="preserve">Metropolitano </w:t>
      </w:r>
      <w:r w:rsidRPr="007416B8">
        <w:rPr>
          <w:rFonts w:ascii="Times New Roman" w:hAnsi="Times New Roman" w:cs="Times New Roman"/>
          <w:sz w:val="24"/>
          <w:szCs w:val="24"/>
        </w:rPr>
        <w:t>Integrado de Transporte Público;</w:t>
      </w:r>
    </w:p>
    <w:p w:rsidRPr="007416B8" w:rsidR="007416B8" w:rsidP="007416B8" w:rsidRDefault="007416B8" w14:paraId="70B241AB" w14:textId="77777777">
      <w:pPr>
        <w:spacing w:after="0" w:line="240" w:lineRule="auto"/>
        <w:ind w:left="720"/>
        <w:contextualSpacing/>
        <w:jc w:val="both"/>
        <w:rPr>
          <w:rFonts w:ascii="Times New Roman" w:hAnsi="Times New Roman" w:cs="Times New Roman"/>
          <w:bCs/>
          <w:sz w:val="24"/>
          <w:szCs w:val="24"/>
          <w:lang w:val="es-ES"/>
        </w:rPr>
      </w:pPr>
    </w:p>
    <w:p w:rsidRPr="00032509" w:rsidR="007416B8" w:rsidP="00032509" w:rsidRDefault="007416B8" w14:paraId="65ECA3C2" w14:textId="0F1490F5">
      <w:pPr>
        <w:numPr>
          <w:ilvl w:val="0"/>
          <w:numId w:val="27"/>
        </w:numPr>
        <w:spacing w:after="0" w:line="240" w:lineRule="auto"/>
        <w:contextualSpacing/>
        <w:jc w:val="both"/>
        <w:rPr>
          <w:rFonts w:ascii="Times New Roman" w:hAnsi="Times New Roman" w:cs="Times New Roman"/>
          <w:bCs/>
          <w:sz w:val="24"/>
          <w:szCs w:val="24"/>
          <w:lang w:val="es-ES"/>
        </w:rPr>
      </w:pPr>
      <w:r w:rsidRPr="007416B8">
        <w:rPr>
          <w:rFonts w:ascii="Times New Roman" w:hAnsi="Times New Roman" w:cs="Times New Roman"/>
          <w:sz w:val="24"/>
          <w:szCs w:val="24"/>
        </w:rPr>
        <w:lastRenderedPageBreak/>
        <w:t xml:space="preserve">Brindar seguridad al Alcalde o Alcaldesa del </w:t>
      </w:r>
      <w:r>
        <w:rPr>
          <w:rFonts w:ascii="Times New Roman" w:hAnsi="Times New Roman" w:cs="Times New Roman"/>
          <w:sz w:val="24"/>
          <w:szCs w:val="24"/>
        </w:rPr>
        <w:t xml:space="preserve">Distrito Metropolitano de Quito </w:t>
      </w:r>
      <w:r w:rsidRPr="007416B8">
        <w:rPr>
          <w:rFonts w:ascii="Times New Roman" w:hAnsi="Times New Roman" w:cs="Times New Roman"/>
          <w:sz w:val="24"/>
          <w:szCs w:val="24"/>
        </w:rPr>
        <w:t xml:space="preserve">y otras autoridades </w:t>
      </w:r>
      <w:r>
        <w:rPr>
          <w:rFonts w:ascii="Times New Roman" w:hAnsi="Times New Roman" w:cs="Times New Roman"/>
          <w:sz w:val="24"/>
          <w:szCs w:val="24"/>
        </w:rPr>
        <w:t>distritales</w:t>
      </w:r>
      <w:r w:rsidRPr="007416B8">
        <w:rPr>
          <w:rFonts w:ascii="Times New Roman" w:hAnsi="Times New Roman" w:cs="Times New Roman"/>
          <w:sz w:val="24"/>
          <w:szCs w:val="24"/>
        </w:rPr>
        <w:t xml:space="preserve">, </w:t>
      </w:r>
      <w:r>
        <w:rPr>
          <w:rFonts w:ascii="Times New Roman" w:hAnsi="Times New Roman" w:cs="Times New Roman"/>
          <w:sz w:val="24"/>
          <w:szCs w:val="24"/>
        </w:rPr>
        <w:t xml:space="preserve">de conformidad con </w:t>
      </w:r>
      <w:r w:rsidRPr="007416B8">
        <w:rPr>
          <w:rFonts w:ascii="Times New Roman" w:hAnsi="Times New Roman" w:cs="Times New Roman"/>
          <w:sz w:val="24"/>
          <w:szCs w:val="24"/>
        </w:rPr>
        <w:t>las directrices de la Secretaría responsable de la seguridad y gobernabilidad;</w:t>
      </w:r>
    </w:p>
    <w:p w:rsidRPr="007416B8" w:rsidR="007416B8" w:rsidP="007416B8" w:rsidRDefault="007416B8" w14:paraId="2A34D210" w14:textId="77777777">
      <w:pPr>
        <w:spacing w:after="0" w:line="240" w:lineRule="auto"/>
        <w:ind w:left="720"/>
        <w:contextualSpacing/>
        <w:jc w:val="both"/>
        <w:rPr>
          <w:rFonts w:ascii="Times New Roman" w:hAnsi="Times New Roman" w:cs="Times New Roman"/>
          <w:bCs/>
          <w:sz w:val="24"/>
          <w:szCs w:val="24"/>
          <w:lang w:val="es-ES"/>
        </w:rPr>
      </w:pPr>
    </w:p>
    <w:p w:rsidRPr="008A6CE9" w:rsidR="008A6CE9" w:rsidP="008A6CE9" w:rsidRDefault="008A6CE9" w14:paraId="25EC22F1" w14:textId="7072FC39">
      <w:pPr>
        <w:numPr>
          <w:ilvl w:val="0"/>
          <w:numId w:val="27"/>
        </w:numPr>
        <w:spacing w:after="0" w:line="240" w:lineRule="auto"/>
        <w:contextualSpacing/>
        <w:jc w:val="both"/>
        <w:rPr>
          <w:rFonts w:ascii="Times New Roman" w:hAnsi="Times New Roman" w:cs="Times New Roman"/>
          <w:bCs/>
          <w:sz w:val="24"/>
          <w:szCs w:val="24"/>
          <w:lang w:val="es-ES"/>
        </w:rPr>
      </w:pPr>
      <w:r w:rsidRPr="008A6CE9">
        <w:rPr>
          <w:rFonts w:ascii="Times New Roman" w:hAnsi="Times New Roman" w:cs="Times New Roman"/>
          <w:bCs/>
          <w:sz w:val="24"/>
          <w:szCs w:val="24"/>
          <w:lang w:val="es-ES"/>
        </w:rPr>
        <w:t>Apoyar e</w:t>
      </w:r>
      <w:r>
        <w:rPr>
          <w:rFonts w:ascii="Times New Roman" w:hAnsi="Times New Roman" w:cs="Times New Roman"/>
          <w:bCs/>
          <w:sz w:val="24"/>
          <w:szCs w:val="24"/>
          <w:lang w:val="es-ES"/>
        </w:rPr>
        <w:t>n la elaboración, ejecución y análisis de estudios de investigación y levantamiento de información de seguridad y convivencia ciudadana a cargo de la dependencia metropolitana responsable en materia de seguridad y gobernabilidad.</w:t>
      </w:r>
    </w:p>
    <w:p w:rsidR="008A6CE9" w:rsidP="008A6CE9" w:rsidRDefault="008A6CE9" w14:paraId="605487D7" w14:textId="77777777">
      <w:pPr>
        <w:pStyle w:val="Prrafodelista"/>
        <w:rPr>
          <w:rFonts w:ascii="Times New Roman" w:hAnsi="Times New Roman" w:cs="Times New Roman"/>
          <w:sz w:val="24"/>
          <w:szCs w:val="24"/>
        </w:rPr>
      </w:pPr>
    </w:p>
    <w:p w:rsidRPr="008A6CE9" w:rsidR="007416B8" w:rsidP="007416B8" w:rsidRDefault="007416B8" w14:paraId="3D41B220" w14:textId="0AEBCB74">
      <w:pPr>
        <w:numPr>
          <w:ilvl w:val="0"/>
          <w:numId w:val="27"/>
        </w:numPr>
        <w:spacing w:after="0" w:line="240" w:lineRule="auto"/>
        <w:contextualSpacing/>
        <w:jc w:val="both"/>
        <w:rPr>
          <w:rFonts w:ascii="Times New Roman" w:hAnsi="Times New Roman" w:cs="Times New Roman"/>
          <w:bCs/>
          <w:sz w:val="24"/>
          <w:szCs w:val="24"/>
          <w:lang w:val="es-ES"/>
        </w:rPr>
      </w:pPr>
      <w:r w:rsidRPr="007416B8">
        <w:rPr>
          <w:rFonts w:ascii="Times New Roman" w:hAnsi="Times New Roman" w:cs="Times New Roman"/>
          <w:sz w:val="24"/>
          <w:szCs w:val="24"/>
        </w:rPr>
        <w:t xml:space="preserve">Las demás funciones que sean asignadas por </w:t>
      </w:r>
      <w:r>
        <w:rPr>
          <w:rFonts w:ascii="Times New Roman" w:hAnsi="Times New Roman" w:cs="Times New Roman"/>
          <w:sz w:val="24"/>
          <w:szCs w:val="24"/>
        </w:rPr>
        <w:t>las ordenanzas y resoluciones emitidas por el Concejo</w:t>
      </w:r>
      <w:r w:rsidR="008E7EA5">
        <w:rPr>
          <w:rFonts w:ascii="Times New Roman" w:hAnsi="Times New Roman" w:cs="Times New Roman"/>
          <w:sz w:val="24"/>
          <w:szCs w:val="24"/>
        </w:rPr>
        <w:t xml:space="preserve"> y el Alcalde Metropolitano</w:t>
      </w:r>
      <w:r>
        <w:rPr>
          <w:rFonts w:ascii="Times New Roman" w:hAnsi="Times New Roman" w:cs="Times New Roman"/>
          <w:sz w:val="24"/>
          <w:szCs w:val="24"/>
        </w:rPr>
        <w:t>, así como las directrices emitidas por la dependencia metropolitana responsable de la seguridad y gobernabilidad</w:t>
      </w:r>
      <w:r w:rsidR="008A6CE9">
        <w:rPr>
          <w:rFonts w:ascii="Times New Roman" w:hAnsi="Times New Roman" w:cs="Times New Roman"/>
          <w:sz w:val="24"/>
          <w:szCs w:val="24"/>
        </w:rPr>
        <w:t>.</w:t>
      </w:r>
    </w:p>
    <w:p w:rsidR="008A6CE9" w:rsidDel="00520A6A" w:rsidP="008A6CE9" w:rsidRDefault="008A6CE9" w14:paraId="13B958F8" w14:textId="77777777">
      <w:pPr>
        <w:pStyle w:val="Prrafodelista"/>
        <w:rPr>
          <w:del w:author="Diego Cevallos" w:date="2023-02-21T20:49:00Z" w:id="24"/>
          <w:rFonts w:ascii="Times New Roman" w:hAnsi="Times New Roman" w:cs="Times New Roman"/>
          <w:bCs/>
          <w:sz w:val="24"/>
          <w:szCs w:val="24"/>
          <w:lang w:val="es-ES"/>
        </w:rPr>
      </w:pPr>
    </w:p>
    <w:p w:rsidRPr="007416B8" w:rsidR="007416B8" w:rsidP="007416B8" w:rsidRDefault="007416B8" w14:paraId="356AC104" w14:textId="77777777">
      <w:pPr>
        <w:spacing w:after="0" w:line="240" w:lineRule="auto"/>
        <w:contextualSpacing/>
        <w:jc w:val="both"/>
        <w:rPr>
          <w:rFonts w:ascii="Times New Roman" w:hAnsi="Times New Roman" w:cs="Times New Roman"/>
          <w:bCs/>
          <w:sz w:val="24"/>
          <w:szCs w:val="24"/>
        </w:rPr>
      </w:pPr>
    </w:p>
    <w:p w:rsidR="00190870" w:rsidP="00812359" w:rsidRDefault="005744DB" w14:paraId="61FBF98F" w14:textId="0B655C42">
      <w:pPr>
        <w:spacing w:after="120"/>
        <w:jc w:val="both"/>
        <w:rPr>
          <w:rFonts w:ascii="Times New Roman" w:hAnsi="Times New Roman" w:cs="Times New Roman"/>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w:t>
      </w:r>
      <w:r w:rsidR="004F22DB">
        <w:rPr>
          <w:rFonts w:ascii="Times New Roman" w:hAnsi="Times New Roman" w:cs="Times New Roman"/>
          <w:b/>
          <w:bCs/>
          <w:sz w:val="24"/>
          <w:szCs w:val="24"/>
        </w:rPr>
        <w:t>8</w:t>
      </w:r>
      <w:r w:rsidRPr="0092103C">
        <w:rPr>
          <w:rFonts w:ascii="Times New Roman" w:hAnsi="Times New Roman" w:cs="Times New Roman"/>
          <w:b/>
          <w:bCs/>
          <w:sz w:val="24"/>
          <w:szCs w:val="24"/>
        </w:rPr>
        <w:t>)</w:t>
      </w:r>
      <w:r w:rsidRPr="0092103C" w:rsidR="00812359">
        <w:rPr>
          <w:rFonts w:ascii="Times New Roman" w:hAnsi="Times New Roman" w:cs="Times New Roman"/>
          <w:b/>
          <w:bCs/>
          <w:sz w:val="24"/>
          <w:szCs w:val="24"/>
        </w:rPr>
        <w:t xml:space="preserve">.- </w:t>
      </w:r>
      <w:r w:rsidR="00190870">
        <w:rPr>
          <w:rFonts w:ascii="Times New Roman" w:hAnsi="Times New Roman" w:cs="Times New Roman"/>
          <w:b/>
          <w:bCs/>
          <w:sz w:val="24"/>
          <w:szCs w:val="24"/>
        </w:rPr>
        <w:t>Coordinación</w:t>
      </w:r>
      <w:r w:rsidRPr="0092103C" w:rsidR="00812359">
        <w:rPr>
          <w:rFonts w:ascii="Times New Roman" w:hAnsi="Times New Roman" w:cs="Times New Roman"/>
          <w:b/>
          <w:bCs/>
          <w:sz w:val="24"/>
          <w:szCs w:val="24"/>
        </w:rPr>
        <w:t>.-</w:t>
      </w:r>
      <w:r w:rsidRPr="0092103C" w:rsidR="00812359">
        <w:rPr>
          <w:rFonts w:ascii="Times New Roman" w:hAnsi="Times New Roman" w:cs="Times New Roman"/>
          <w:sz w:val="24"/>
          <w:szCs w:val="24"/>
        </w:rPr>
        <w:t xml:space="preserve"> </w:t>
      </w:r>
      <w:r w:rsidR="00190870">
        <w:rPr>
          <w:rFonts w:ascii="Times New Roman" w:hAnsi="Times New Roman" w:cs="Times New Roman"/>
          <w:sz w:val="24"/>
          <w:szCs w:val="24"/>
        </w:rPr>
        <w:t>Corresponde a</w:t>
      </w:r>
      <w:r w:rsidR="00B1083B">
        <w:rPr>
          <w:rFonts w:ascii="Times New Roman" w:hAnsi="Times New Roman" w:cs="Times New Roman"/>
          <w:sz w:val="24"/>
          <w:szCs w:val="24"/>
        </w:rPr>
        <w:t>l Director General</w:t>
      </w:r>
      <w:r w:rsidR="00190870">
        <w:rPr>
          <w:rFonts w:ascii="Times New Roman" w:hAnsi="Times New Roman" w:cs="Times New Roman"/>
          <w:sz w:val="24"/>
          <w:szCs w:val="24"/>
        </w:rPr>
        <w:t xml:space="preserve"> del Cuerpo de Agentes de Control Metropolitano de Quito</w:t>
      </w:r>
      <w:r w:rsidR="006F4911">
        <w:rPr>
          <w:rFonts w:ascii="Times New Roman" w:hAnsi="Times New Roman" w:cs="Times New Roman"/>
          <w:sz w:val="24"/>
          <w:szCs w:val="24"/>
        </w:rPr>
        <w:t>, en el ámbito de sus competencias y atribuciones,</w:t>
      </w:r>
      <w:r w:rsidR="00190870">
        <w:rPr>
          <w:rFonts w:ascii="Times New Roman" w:hAnsi="Times New Roman" w:cs="Times New Roman"/>
          <w:sz w:val="24"/>
          <w:szCs w:val="24"/>
        </w:rPr>
        <w:t xml:space="preserve"> la obligación de ejecutar acciones de coordinación</w:t>
      </w:r>
      <w:r w:rsidR="00064A23">
        <w:rPr>
          <w:rFonts w:ascii="Times New Roman" w:hAnsi="Times New Roman" w:cs="Times New Roman"/>
          <w:sz w:val="24"/>
          <w:szCs w:val="24"/>
        </w:rPr>
        <w:t xml:space="preserve"> con otras dependencias del Gobierno Autónomo Descentralizado del Distrito Metropolitano de Quito y con otras instituciones y dependencias públicas, con el fin de complementar y reforzar el trabajo de vigilancia, control y prevención que realizan</w:t>
      </w:r>
      <w:r w:rsidR="006F4911">
        <w:rPr>
          <w:rFonts w:ascii="Times New Roman" w:hAnsi="Times New Roman" w:cs="Times New Roman"/>
          <w:sz w:val="24"/>
          <w:szCs w:val="24"/>
        </w:rPr>
        <w:t>, en beneficio de la comunidad del Distrito Metropolitano de Quito</w:t>
      </w:r>
      <w:r w:rsidR="00064A23">
        <w:rPr>
          <w:rFonts w:ascii="Times New Roman" w:hAnsi="Times New Roman" w:cs="Times New Roman"/>
          <w:sz w:val="24"/>
          <w:szCs w:val="24"/>
        </w:rPr>
        <w:t xml:space="preserve">. </w:t>
      </w:r>
    </w:p>
    <w:p w:rsidR="00064A23" w:rsidP="00064A23" w:rsidRDefault="00064A23" w14:paraId="03CF715E" w14:textId="3F4CCE8A">
      <w:pPr>
        <w:spacing w:after="120"/>
        <w:jc w:val="both"/>
        <w:rPr>
          <w:rFonts w:ascii="Times New Roman" w:hAnsi="Times New Roman" w:cs="Times New Roman"/>
          <w:sz w:val="24"/>
          <w:szCs w:val="24"/>
        </w:rPr>
      </w:pPr>
      <w:r>
        <w:rPr>
          <w:rFonts w:ascii="Times New Roman" w:hAnsi="Times New Roman" w:cs="Times New Roman"/>
          <w:sz w:val="24"/>
          <w:szCs w:val="24"/>
        </w:rPr>
        <w:t xml:space="preserve">La gestión del </w:t>
      </w:r>
      <w:r w:rsidR="00216EFD">
        <w:rPr>
          <w:rFonts w:ascii="Times New Roman" w:hAnsi="Times New Roman" w:cs="Times New Roman"/>
          <w:sz w:val="24"/>
          <w:szCs w:val="24"/>
        </w:rPr>
        <w:t>Cuerpo de Agentes de Control Metropolitano de Quito</w:t>
      </w:r>
      <w:r>
        <w:rPr>
          <w:rFonts w:ascii="Times New Roman" w:hAnsi="Times New Roman" w:cs="Times New Roman"/>
          <w:sz w:val="24"/>
          <w:szCs w:val="24"/>
        </w:rPr>
        <w:t xml:space="preserve"> se articulará a las políticas del Plan Nacional de Seguridad Integral, al Plan Metropolitano de Seguridad y Convivencia Social Pacífica</w:t>
      </w:r>
      <w:r w:rsidR="006F4911">
        <w:rPr>
          <w:rFonts w:ascii="Times New Roman" w:hAnsi="Times New Roman" w:cs="Times New Roman"/>
          <w:sz w:val="24"/>
          <w:szCs w:val="24"/>
        </w:rPr>
        <w:t xml:space="preserve"> vigente</w:t>
      </w:r>
      <w:r w:rsidR="008D4386">
        <w:rPr>
          <w:rFonts w:ascii="Times New Roman" w:hAnsi="Times New Roman" w:cs="Times New Roman"/>
          <w:sz w:val="24"/>
          <w:szCs w:val="24"/>
        </w:rPr>
        <w:t>; y, ejecutará operativamente las políticas, planes, programas, proyectos y directrices emitidos por el Gobierno Autónomo Descentralizado del Distrito Metropolitano de Quito a través de sus órganos competentes.</w:t>
      </w:r>
      <w:r>
        <w:rPr>
          <w:rFonts w:ascii="Times New Roman" w:hAnsi="Times New Roman" w:cs="Times New Roman"/>
          <w:sz w:val="24"/>
          <w:szCs w:val="24"/>
        </w:rPr>
        <w:t xml:space="preserve"> </w:t>
      </w:r>
    </w:p>
    <w:p w:rsidR="00064A23" w:rsidP="00EE5097" w:rsidRDefault="00064A23" w14:paraId="6352AF27" w14:textId="7A233E12">
      <w:pPr>
        <w:tabs>
          <w:tab w:val="left" w:pos="1276"/>
        </w:tabs>
        <w:spacing w:after="120"/>
        <w:jc w:val="both"/>
        <w:rPr>
          <w:rFonts w:ascii="Times New Roman" w:hAnsi="Times New Roman" w:cs="Times New Roman"/>
          <w:sz w:val="24"/>
          <w:szCs w:val="24"/>
        </w:rPr>
      </w:pPr>
      <w:r>
        <w:rPr>
          <w:rFonts w:ascii="Times New Roman" w:hAnsi="Times New Roman" w:cs="Times New Roman"/>
          <w:sz w:val="24"/>
          <w:szCs w:val="24"/>
        </w:rPr>
        <w:t xml:space="preserve">La emisión de directrices y la supervisión </w:t>
      </w:r>
      <w:r w:rsidR="00B1083B">
        <w:rPr>
          <w:rFonts w:ascii="Times New Roman" w:hAnsi="Times New Roman" w:cs="Times New Roman"/>
          <w:sz w:val="24"/>
          <w:szCs w:val="24"/>
        </w:rPr>
        <w:t xml:space="preserve">para el ejercicio de la dirección estratégica, política y administrativa </w:t>
      </w:r>
      <w:r>
        <w:rPr>
          <w:rFonts w:ascii="Times New Roman" w:hAnsi="Times New Roman" w:cs="Times New Roman"/>
          <w:sz w:val="24"/>
          <w:szCs w:val="24"/>
        </w:rPr>
        <w:t>del Cuerpo de Agentes de Control Metropolitano de Quito, corresponde</w:t>
      </w:r>
      <w:r w:rsidR="00B1083B">
        <w:rPr>
          <w:rFonts w:ascii="Times New Roman" w:hAnsi="Times New Roman" w:cs="Times New Roman"/>
          <w:sz w:val="24"/>
          <w:szCs w:val="24"/>
        </w:rPr>
        <w:t>rá</w:t>
      </w:r>
      <w:r>
        <w:rPr>
          <w:rFonts w:ascii="Times New Roman" w:hAnsi="Times New Roman" w:cs="Times New Roman"/>
          <w:sz w:val="24"/>
          <w:szCs w:val="24"/>
        </w:rPr>
        <w:t xml:space="preserve"> a</w:t>
      </w:r>
      <w:r w:rsidR="00627D7B">
        <w:rPr>
          <w:rFonts w:ascii="Times New Roman" w:hAnsi="Times New Roman" w:cs="Times New Roman"/>
          <w:sz w:val="24"/>
          <w:szCs w:val="24"/>
        </w:rPr>
        <w:t xml:space="preserve"> </w:t>
      </w:r>
      <w:r w:rsidR="008D4386">
        <w:rPr>
          <w:rFonts w:ascii="Times New Roman" w:hAnsi="Times New Roman" w:cs="Times New Roman"/>
          <w:sz w:val="24"/>
          <w:szCs w:val="24"/>
        </w:rPr>
        <w:t>l</w:t>
      </w:r>
      <w:r w:rsidR="00627D7B">
        <w:rPr>
          <w:rFonts w:ascii="Times New Roman" w:hAnsi="Times New Roman" w:cs="Times New Roman"/>
          <w:sz w:val="24"/>
          <w:szCs w:val="24"/>
        </w:rPr>
        <w:t>a</w:t>
      </w:r>
      <w:r w:rsidR="008D4386">
        <w:rPr>
          <w:rFonts w:ascii="Times New Roman" w:hAnsi="Times New Roman" w:cs="Times New Roman"/>
          <w:sz w:val="24"/>
          <w:szCs w:val="24"/>
        </w:rPr>
        <w:t xml:space="preserve"> </w:t>
      </w:r>
      <w:r w:rsidR="00627D7B">
        <w:rPr>
          <w:rFonts w:ascii="Times New Roman" w:hAnsi="Times New Roman" w:cs="Times New Roman"/>
          <w:sz w:val="24"/>
          <w:szCs w:val="24"/>
        </w:rPr>
        <w:t>máxima autoridad de la dependencia metropolitana responsable de la seguridad y gobernabilidad</w:t>
      </w:r>
      <w:r>
        <w:rPr>
          <w:rFonts w:ascii="Times New Roman" w:hAnsi="Times New Roman" w:cs="Times New Roman"/>
          <w:sz w:val="24"/>
          <w:szCs w:val="24"/>
        </w:rPr>
        <w:t>.</w:t>
      </w:r>
    </w:p>
    <w:p w:rsidR="001D3C28" w:rsidP="001D3C28" w:rsidRDefault="001D3C28" w14:paraId="5056F267" w14:textId="664FE6B3">
      <w:pPr>
        <w:spacing w:after="120"/>
        <w:jc w:val="center"/>
        <w:rPr>
          <w:rFonts w:ascii="Times New Roman" w:hAnsi="Times New Roman" w:cs="Times New Roman"/>
          <w:b/>
          <w:sz w:val="24"/>
          <w:szCs w:val="24"/>
        </w:rPr>
      </w:pPr>
      <w:r>
        <w:rPr>
          <w:rFonts w:ascii="Times New Roman" w:hAnsi="Times New Roman" w:cs="Times New Roman"/>
          <w:b/>
          <w:sz w:val="24"/>
          <w:szCs w:val="24"/>
        </w:rPr>
        <w:t>CAPÍTULO III</w:t>
      </w:r>
    </w:p>
    <w:p w:rsidRPr="0092103C" w:rsidR="001D3C28" w:rsidP="001D3C28" w:rsidRDefault="001D3C28" w14:paraId="329E35E1" w14:textId="7C1FF626">
      <w:pPr>
        <w:spacing w:after="120"/>
        <w:jc w:val="center"/>
        <w:rPr>
          <w:rFonts w:ascii="Times New Roman" w:hAnsi="Times New Roman" w:cs="Times New Roman"/>
          <w:b/>
          <w:sz w:val="24"/>
          <w:szCs w:val="24"/>
        </w:rPr>
      </w:pPr>
      <w:r>
        <w:rPr>
          <w:rFonts w:ascii="Times New Roman" w:hAnsi="Times New Roman" w:cs="Times New Roman"/>
          <w:b/>
          <w:sz w:val="24"/>
          <w:szCs w:val="24"/>
        </w:rPr>
        <w:t>ASPECTOS PRESUPUESTARIOS</w:t>
      </w:r>
    </w:p>
    <w:p w:rsidRPr="001D3C28" w:rsidR="001D3C28" w:rsidP="001D3C28" w:rsidRDefault="001D3C28" w14:paraId="35CFCB0E" w14:textId="4B00BE88">
      <w:pPr>
        <w:spacing w:after="120"/>
        <w:jc w:val="both"/>
        <w:rPr>
          <w:rFonts w:ascii="Times New Roman" w:hAnsi="Times New Roman" w:cs="Times New Roman"/>
          <w:iCs/>
          <w:sz w:val="24"/>
          <w:szCs w:val="24"/>
        </w:rPr>
      </w:pPr>
      <w:r w:rsidRPr="0092103C">
        <w:rPr>
          <w:rFonts w:ascii="Times New Roman" w:hAnsi="Times New Roman" w:cs="Times New Roman"/>
          <w:b/>
          <w:bCs/>
          <w:sz w:val="24"/>
          <w:szCs w:val="24"/>
        </w:rPr>
        <w:t>Artículo (</w:t>
      </w:r>
      <w:r>
        <w:rPr>
          <w:rFonts w:ascii="Times New Roman" w:hAnsi="Times New Roman" w:cs="Times New Roman"/>
          <w:b/>
          <w:bCs/>
          <w:sz w:val="24"/>
          <w:szCs w:val="24"/>
        </w:rPr>
        <w:t>…</w:t>
      </w:r>
      <w:r w:rsidR="004F22DB">
        <w:rPr>
          <w:rFonts w:ascii="Times New Roman" w:hAnsi="Times New Roman" w:cs="Times New Roman"/>
          <w:b/>
          <w:bCs/>
          <w:sz w:val="24"/>
          <w:szCs w:val="24"/>
        </w:rPr>
        <w:t>9</w:t>
      </w:r>
      <w:r w:rsidRPr="0092103C">
        <w:rPr>
          <w:rFonts w:ascii="Times New Roman" w:hAnsi="Times New Roman" w:cs="Times New Roman"/>
          <w:b/>
          <w:bCs/>
          <w:sz w:val="24"/>
          <w:szCs w:val="24"/>
        </w:rPr>
        <w:t xml:space="preserve">).- </w:t>
      </w:r>
      <w:r>
        <w:rPr>
          <w:rFonts w:ascii="Times New Roman" w:hAnsi="Times New Roman" w:cs="Times New Roman"/>
          <w:b/>
          <w:bCs/>
          <w:sz w:val="24"/>
          <w:szCs w:val="24"/>
        </w:rPr>
        <w:t>Recursos financieros y fuentes de ingresos</w:t>
      </w:r>
      <w:r w:rsidRPr="0092103C">
        <w:rPr>
          <w:rFonts w:ascii="Times New Roman" w:hAnsi="Times New Roman" w:cs="Times New Roman"/>
          <w:b/>
          <w:bCs/>
          <w:sz w:val="24"/>
          <w:szCs w:val="24"/>
        </w:rPr>
        <w:t>.-</w:t>
      </w:r>
      <w:r w:rsidRPr="0092103C">
        <w:rPr>
          <w:rFonts w:ascii="Times New Roman" w:hAnsi="Times New Roman" w:cs="Times New Roman"/>
          <w:sz w:val="24"/>
          <w:szCs w:val="24"/>
        </w:rPr>
        <w:t xml:space="preserve"> </w:t>
      </w:r>
      <w:r w:rsidRPr="001D3C28">
        <w:rPr>
          <w:rFonts w:ascii="Times New Roman" w:hAnsi="Times New Roman" w:cs="Times New Roman"/>
          <w:iCs/>
          <w:sz w:val="24"/>
          <w:szCs w:val="24"/>
        </w:rPr>
        <w:t xml:space="preserve">El Cuerpo de Agentes de Control Metropolitano de Quito </w:t>
      </w:r>
      <w:r w:rsidR="00921D60">
        <w:rPr>
          <w:rFonts w:ascii="Times New Roman" w:hAnsi="Times New Roman" w:cs="Times New Roman"/>
          <w:iCs/>
          <w:sz w:val="24"/>
          <w:szCs w:val="24"/>
        </w:rPr>
        <w:t xml:space="preserve">tendrá los siguientes recursos financieros y </w:t>
      </w:r>
      <w:r w:rsidRPr="001D3C28">
        <w:rPr>
          <w:rFonts w:ascii="Times New Roman" w:hAnsi="Times New Roman" w:cs="Times New Roman"/>
          <w:iCs/>
          <w:sz w:val="24"/>
          <w:szCs w:val="24"/>
        </w:rPr>
        <w:t>fuentes de ingreso:</w:t>
      </w:r>
    </w:p>
    <w:p w:rsidRPr="001D3C28" w:rsidR="001D3C28" w:rsidP="001D3C28" w:rsidRDefault="001D3C28" w14:paraId="7FADAAE1" w14:textId="10375638">
      <w:pPr>
        <w:pStyle w:val="Prrafodelista"/>
        <w:numPr>
          <w:ilvl w:val="0"/>
          <w:numId w:val="29"/>
        </w:numPr>
        <w:autoSpaceDE w:val="0"/>
        <w:autoSpaceDN w:val="0"/>
        <w:adjustRightInd w:val="0"/>
        <w:spacing w:after="120" w:line="276" w:lineRule="auto"/>
        <w:jc w:val="both"/>
        <w:rPr>
          <w:rFonts w:ascii="Times New Roman" w:hAnsi="Times New Roman" w:cs="Times New Roman"/>
          <w:iCs/>
          <w:sz w:val="24"/>
          <w:szCs w:val="24"/>
          <w:lang w:eastAsia="es-EC"/>
        </w:rPr>
      </w:pPr>
      <w:r w:rsidRPr="001D3C28">
        <w:rPr>
          <w:rFonts w:ascii="Times New Roman" w:hAnsi="Times New Roman" w:cs="Times New Roman"/>
          <w:iCs/>
          <w:sz w:val="24"/>
          <w:szCs w:val="24"/>
          <w:lang w:eastAsia="es-EC"/>
        </w:rPr>
        <w:t xml:space="preserve">Las asignaciones consideradas en el presupuesto del </w:t>
      </w:r>
      <w:r w:rsidR="00627D7B">
        <w:rPr>
          <w:rFonts w:ascii="Times New Roman" w:hAnsi="Times New Roman" w:cs="Times New Roman"/>
          <w:iCs/>
          <w:sz w:val="24"/>
          <w:szCs w:val="24"/>
          <w:lang w:eastAsia="es-EC"/>
        </w:rPr>
        <w:t xml:space="preserve">Gobierno Autónomo Descentralizado </w:t>
      </w:r>
      <w:r w:rsidRPr="001D3C28">
        <w:rPr>
          <w:rFonts w:ascii="Times New Roman" w:hAnsi="Times New Roman" w:cs="Times New Roman"/>
          <w:iCs/>
          <w:sz w:val="24"/>
          <w:szCs w:val="24"/>
          <w:lang w:eastAsia="es-EC"/>
        </w:rPr>
        <w:t>del Distrito Metropolitano de Quito;</w:t>
      </w:r>
    </w:p>
    <w:p w:rsidRPr="001D3C28" w:rsidR="001D3C28" w:rsidP="001D3C28" w:rsidRDefault="001D3C28" w14:paraId="44816EED" w14:textId="77777777">
      <w:pPr>
        <w:pStyle w:val="Prrafodelista"/>
        <w:numPr>
          <w:ilvl w:val="0"/>
          <w:numId w:val="29"/>
        </w:numPr>
        <w:autoSpaceDE w:val="0"/>
        <w:autoSpaceDN w:val="0"/>
        <w:adjustRightInd w:val="0"/>
        <w:spacing w:after="120" w:line="276" w:lineRule="auto"/>
        <w:jc w:val="both"/>
        <w:rPr>
          <w:rFonts w:ascii="Times New Roman" w:hAnsi="Times New Roman" w:cs="Times New Roman"/>
          <w:iCs/>
          <w:sz w:val="24"/>
          <w:szCs w:val="24"/>
          <w:lang w:eastAsia="es-EC"/>
        </w:rPr>
      </w:pPr>
      <w:r w:rsidRPr="001D3C28">
        <w:rPr>
          <w:rFonts w:ascii="Times New Roman" w:hAnsi="Times New Roman" w:cs="Times New Roman"/>
          <w:iCs/>
          <w:sz w:val="24"/>
          <w:szCs w:val="24"/>
          <w:lang w:eastAsia="es-EC"/>
        </w:rPr>
        <w:t xml:space="preserve">Aquellas que en virtud de ley o convenios se asignare a el Cuerpo de Agentes de Control Metropolitano de Quito; </w:t>
      </w:r>
    </w:p>
    <w:p w:rsidRPr="001D3C28" w:rsidR="001D3C28" w:rsidP="001D3C28" w:rsidRDefault="001D3C28" w14:paraId="3489573C" w14:textId="77777777">
      <w:pPr>
        <w:pStyle w:val="Prrafodelista"/>
        <w:numPr>
          <w:ilvl w:val="0"/>
          <w:numId w:val="29"/>
        </w:numPr>
        <w:autoSpaceDE w:val="0"/>
        <w:autoSpaceDN w:val="0"/>
        <w:adjustRightInd w:val="0"/>
        <w:spacing w:after="120" w:line="276" w:lineRule="auto"/>
        <w:jc w:val="both"/>
        <w:rPr>
          <w:rFonts w:ascii="Times New Roman" w:hAnsi="Times New Roman" w:cs="Times New Roman"/>
          <w:iCs/>
          <w:sz w:val="24"/>
          <w:szCs w:val="24"/>
          <w:lang w:eastAsia="es-EC"/>
        </w:rPr>
      </w:pPr>
      <w:r w:rsidRPr="001D3C28">
        <w:rPr>
          <w:rFonts w:ascii="Times New Roman" w:hAnsi="Times New Roman" w:cs="Times New Roman"/>
          <w:iCs/>
          <w:sz w:val="24"/>
          <w:szCs w:val="24"/>
          <w:lang w:eastAsia="es-EC"/>
        </w:rPr>
        <w:t xml:space="preserve">Las asignaciones presupuestarias de las empresas públicas metropolitanas, en las que participe el Cuerpo de Agentes de Control Metropolitano de Quito como ente de </w:t>
      </w:r>
      <w:r w:rsidRPr="001D3C28">
        <w:rPr>
          <w:rFonts w:ascii="Times New Roman" w:hAnsi="Times New Roman" w:cs="Times New Roman"/>
          <w:iCs/>
          <w:sz w:val="24"/>
          <w:szCs w:val="24"/>
          <w:lang w:eastAsia="es-EC"/>
        </w:rPr>
        <w:lastRenderedPageBreak/>
        <w:t>control de la aplicación de reglamentos y ordenanzas, de conformidad con el artículo 597 del Código Orgánico de Organización Territorial, Autonomía y Descentralización.</w:t>
      </w:r>
    </w:p>
    <w:p w:rsidRPr="001D3C28" w:rsidR="001D3C28" w:rsidP="001D3C28" w:rsidRDefault="001D3C28" w14:paraId="3CC9D780" w14:textId="69454250">
      <w:pPr>
        <w:pStyle w:val="Prrafodelista"/>
        <w:numPr>
          <w:ilvl w:val="0"/>
          <w:numId w:val="29"/>
        </w:numPr>
        <w:autoSpaceDE w:val="0"/>
        <w:autoSpaceDN w:val="0"/>
        <w:adjustRightInd w:val="0"/>
        <w:spacing w:after="120" w:line="276" w:lineRule="auto"/>
        <w:jc w:val="both"/>
        <w:rPr>
          <w:rFonts w:ascii="Times New Roman" w:hAnsi="Times New Roman" w:cs="Times New Roman"/>
          <w:iCs/>
          <w:sz w:val="24"/>
          <w:szCs w:val="24"/>
          <w:lang w:eastAsia="es-EC"/>
        </w:rPr>
      </w:pPr>
      <w:r w:rsidRPr="001D3C28">
        <w:rPr>
          <w:rFonts w:ascii="Times New Roman" w:hAnsi="Times New Roman" w:cs="Times New Roman"/>
          <w:iCs/>
          <w:sz w:val="24"/>
          <w:szCs w:val="24"/>
          <w:lang w:eastAsia="es-EC"/>
        </w:rPr>
        <w:t xml:space="preserve">Las donaciones, herencias, legados que en el marco de la normativa legal vigente </w:t>
      </w:r>
      <w:r w:rsidR="00921D60">
        <w:rPr>
          <w:rFonts w:ascii="Times New Roman" w:hAnsi="Times New Roman" w:cs="Times New Roman"/>
          <w:iCs/>
          <w:sz w:val="24"/>
          <w:szCs w:val="24"/>
          <w:lang w:eastAsia="es-EC"/>
        </w:rPr>
        <w:t xml:space="preserve">se han realizado o se realicen a futuro a </w:t>
      </w:r>
      <w:r w:rsidRPr="001D3C28">
        <w:rPr>
          <w:rFonts w:ascii="Times New Roman" w:hAnsi="Times New Roman" w:cs="Times New Roman"/>
          <w:iCs/>
          <w:sz w:val="24"/>
          <w:szCs w:val="24"/>
          <w:lang w:eastAsia="es-EC"/>
        </w:rPr>
        <w:t>favor del Cuerpo de Agentes de Control Metropolitano de Quito; y,</w:t>
      </w:r>
    </w:p>
    <w:p w:rsidRPr="001D3C28" w:rsidR="001D3C28" w:rsidP="001D3C28" w:rsidRDefault="001D3C28" w14:paraId="265D2836" w14:textId="5E3A8F11">
      <w:pPr>
        <w:pStyle w:val="Prrafodelista"/>
        <w:numPr>
          <w:ilvl w:val="0"/>
          <w:numId w:val="29"/>
        </w:numPr>
        <w:autoSpaceDE w:val="0"/>
        <w:autoSpaceDN w:val="0"/>
        <w:adjustRightInd w:val="0"/>
        <w:spacing w:after="120" w:line="276" w:lineRule="auto"/>
        <w:jc w:val="both"/>
        <w:rPr>
          <w:rFonts w:ascii="Times New Roman" w:hAnsi="Times New Roman" w:cs="Times New Roman"/>
          <w:iCs/>
          <w:sz w:val="24"/>
          <w:szCs w:val="24"/>
          <w:lang w:eastAsia="es-EC"/>
        </w:rPr>
      </w:pPr>
      <w:r w:rsidRPr="001D3C28">
        <w:rPr>
          <w:rFonts w:ascii="Times New Roman" w:hAnsi="Times New Roman" w:cs="Times New Roman"/>
          <w:iCs/>
          <w:sz w:val="24"/>
          <w:szCs w:val="24"/>
          <w:lang w:eastAsia="es-EC"/>
        </w:rPr>
        <w:t xml:space="preserve">Los ingresos por servicios a la comunidad que presta el </w:t>
      </w:r>
      <w:r w:rsidR="00921D60">
        <w:rPr>
          <w:rFonts w:ascii="Times New Roman" w:hAnsi="Times New Roman" w:cs="Times New Roman"/>
          <w:iCs/>
          <w:sz w:val="24"/>
          <w:szCs w:val="24"/>
          <w:lang w:eastAsia="es-EC"/>
        </w:rPr>
        <w:t>Cuerpo de Agentes de Control Metropolitano de Quito</w:t>
      </w:r>
      <w:r w:rsidRPr="001D3C28">
        <w:rPr>
          <w:rFonts w:ascii="Times New Roman" w:hAnsi="Times New Roman" w:cs="Times New Roman"/>
          <w:iCs/>
          <w:sz w:val="24"/>
          <w:szCs w:val="24"/>
          <w:lang w:eastAsia="es-EC"/>
        </w:rPr>
        <w:t>, establecidos por el Concejo Metropolitano de Quito.</w:t>
      </w:r>
    </w:p>
    <w:p w:rsidRPr="00921D60" w:rsidR="00921D60" w:rsidP="00921D60" w:rsidRDefault="00921D60" w14:paraId="2447DE3E" w14:textId="36A14CCE">
      <w:pPr>
        <w:spacing w:after="120"/>
        <w:jc w:val="both"/>
        <w:rPr>
          <w:rFonts w:ascii="Times New Roman" w:hAnsi="Times New Roman" w:cs="Times New Roman"/>
          <w:iCs/>
          <w:sz w:val="24"/>
          <w:szCs w:val="24"/>
        </w:rPr>
      </w:pPr>
      <w:r w:rsidRPr="00921D60">
        <w:rPr>
          <w:rFonts w:ascii="Times New Roman" w:hAnsi="Times New Roman" w:cs="Times New Roman"/>
          <w:b/>
          <w:bCs/>
          <w:sz w:val="24"/>
          <w:szCs w:val="24"/>
        </w:rPr>
        <w:t>Artículo (…</w:t>
      </w:r>
      <w:r w:rsidR="004F22DB">
        <w:rPr>
          <w:rFonts w:ascii="Times New Roman" w:hAnsi="Times New Roman" w:cs="Times New Roman"/>
          <w:b/>
          <w:bCs/>
          <w:sz w:val="24"/>
          <w:szCs w:val="24"/>
        </w:rPr>
        <w:t>10</w:t>
      </w:r>
      <w:r w:rsidRPr="00921D60">
        <w:rPr>
          <w:rFonts w:ascii="Times New Roman" w:hAnsi="Times New Roman" w:cs="Times New Roman"/>
          <w:b/>
          <w:bCs/>
          <w:sz w:val="24"/>
          <w:szCs w:val="24"/>
        </w:rPr>
        <w:t xml:space="preserve">).- </w:t>
      </w:r>
      <w:r>
        <w:rPr>
          <w:rFonts w:ascii="Times New Roman" w:hAnsi="Times New Roman" w:cs="Times New Roman"/>
          <w:b/>
          <w:bCs/>
          <w:sz w:val="24"/>
          <w:szCs w:val="24"/>
        </w:rPr>
        <w:t xml:space="preserve">Asignación </w:t>
      </w:r>
      <w:r w:rsidR="00F86F5A">
        <w:rPr>
          <w:rFonts w:ascii="Times New Roman" w:hAnsi="Times New Roman" w:cs="Times New Roman"/>
          <w:b/>
          <w:bCs/>
          <w:sz w:val="24"/>
          <w:szCs w:val="24"/>
        </w:rPr>
        <w:t xml:space="preserve">de </w:t>
      </w:r>
      <w:r>
        <w:rPr>
          <w:rFonts w:ascii="Times New Roman" w:hAnsi="Times New Roman" w:cs="Times New Roman"/>
          <w:b/>
          <w:bCs/>
          <w:sz w:val="24"/>
          <w:szCs w:val="24"/>
        </w:rPr>
        <w:t xml:space="preserve">recursos para </w:t>
      </w:r>
      <w:r w:rsidR="00F86F5A">
        <w:rPr>
          <w:rFonts w:ascii="Times New Roman" w:hAnsi="Times New Roman" w:cs="Times New Roman"/>
          <w:b/>
          <w:bCs/>
          <w:sz w:val="24"/>
          <w:szCs w:val="24"/>
        </w:rPr>
        <w:t xml:space="preserve">cumplimiento de </w:t>
      </w:r>
      <w:r>
        <w:rPr>
          <w:rFonts w:ascii="Times New Roman" w:hAnsi="Times New Roman" w:cs="Times New Roman"/>
          <w:b/>
          <w:bCs/>
          <w:sz w:val="24"/>
          <w:szCs w:val="24"/>
        </w:rPr>
        <w:t>obligaciones legales</w:t>
      </w:r>
      <w:r w:rsidRPr="00921D60">
        <w:rPr>
          <w:rFonts w:ascii="Times New Roman" w:hAnsi="Times New Roman" w:cs="Times New Roman"/>
          <w:b/>
          <w:bCs/>
          <w:sz w:val="24"/>
          <w:szCs w:val="24"/>
        </w:rPr>
        <w:t>.-</w:t>
      </w:r>
      <w:r w:rsidRPr="00921D60">
        <w:rPr>
          <w:rFonts w:ascii="Times New Roman" w:hAnsi="Times New Roman" w:cs="Times New Roman"/>
          <w:sz w:val="24"/>
          <w:szCs w:val="24"/>
        </w:rPr>
        <w:t xml:space="preserve"> </w:t>
      </w:r>
      <w:r>
        <w:rPr>
          <w:rFonts w:ascii="Times New Roman" w:hAnsi="Times New Roman" w:cs="Times New Roman"/>
          <w:iCs/>
          <w:sz w:val="24"/>
          <w:szCs w:val="24"/>
        </w:rPr>
        <w:t xml:space="preserve">El Concejo Metropolitano en el ejercicio de aprobación del presupuesto del Gobierno Autónomo Descentralizado del Distrito Metropolitano de Quito, </w:t>
      </w:r>
      <w:r w:rsidR="00535CAC">
        <w:rPr>
          <w:rFonts w:ascii="Times New Roman" w:hAnsi="Times New Roman" w:cs="Times New Roman"/>
          <w:iCs/>
          <w:sz w:val="24"/>
          <w:szCs w:val="24"/>
        </w:rPr>
        <w:t xml:space="preserve">de conformidad con los informes emitidos por las dependencias metropolitanas competentes, </w:t>
      </w:r>
      <w:r>
        <w:rPr>
          <w:rFonts w:ascii="Times New Roman" w:hAnsi="Times New Roman" w:cs="Times New Roman"/>
          <w:iCs/>
          <w:sz w:val="24"/>
          <w:szCs w:val="24"/>
        </w:rPr>
        <w:t xml:space="preserve">verificará que se asignen los recursos necesarios para que el Cuerpo de Agentes de Control Metropolitano de Quito cumplan con las obligaciones contenidas en el </w:t>
      </w:r>
      <w:r w:rsidRPr="00554C6E">
        <w:rPr>
          <w:rFonts w:ascii="Times New Roman" w:hAnsi="Times New Roman" w:eastAsia="Arial" w:cs="Times New Roman"/>
          <w:sz w:val="24"/>
          <w:szCs w:val="24"/>
        </w:rPr>
        <w:t xml:space="preserve">Código Orgánico de las Entidades de Seguridad Ciudadana y Orden Público </w:t>
      </w:r>
      <w:r>
        <w:rPr>
          <w:rFonts w:ascii="Times New Roman" w:hAnsi="Times New Roman" w:eastAsia="Arial" w:cs="Times New Roman"/>
          <w:sz w:val="24"/>
          <w:szCs w:val="24"/>
        </w:rPr>
        <w:t xml:space="preserve">– </w:t>
      </w:r>
      <w:r w:rsidRPr="00554C6E">
        <w:rPr>
          <w:rFonts w:ascii="Times New Roman" w:hAnsi="Times New Roman" w:eastAsia="Arial" w:cs="Times New Roman"/>
          <w:sz w:val="24"/>
          <w:szCs w:val="24"/>
        </w:rPr>
        <w:t>COESCOP</w:t>
      </w:r>
      <w:r>
        <w:rPr>
          <w:rFonts w:ascii="Times New Roman" w:hAnsi="Times New Roman" w:eastAsia="Arial" w:cs="Times New Roman"/>
          <w:sz w:val="24"/>
          <w:szCs w:val="24"/>
        </w:rPr>
        <w:t xml:space="preserve">, así como en otros cuerpos normativos nacionales y distritales, </w:t>
      </w:r>
      <w:r w:rsidR="00CF23CF">
        <w:rPr>
          <w:rFonts w:ascii="Times New Roman" w:hAnsi="Times New Roman" w:eastAsia="Arial" w:cs="Times New Roman"/>
          <w:sz w:val="24"/>
          <w:szCs w:val="24"/>
        </w:rPr>
        <w:t>en particular las relacionadas con la implementación de su plan de carrera</w:t>
      </w:r>
      <w:r w:rsidR="00F86F5A">
        <w:rPr>
          <w:rFonts w:ascii="Times New Roman" w:hAnsi="Times New Roman" w:eastAsia="Arial" w:cs="Times New Roman"/>
          <w:sz w:val="24"/>
          <w:szCs w:val="24"/>
        </w:rPr>
        <w:t>, así como para la dotación de los equipos e implementos requeridos para la ejecución de sus funciones.</w:t>
      </w:r>
    </w:p>
    <w:p w:rsidR="0095669B" w:rsidP="0095669B" w:rsidRDefault="0095669B" w14:paraId="08E44176" w14:textId="00618895">
      <w:pPr>
        <w:spacing w:after="120"/>
        <w:jc w:val="center"/>
        <w:rPr>
          <w:rFonts w:ascii="Times New Roman" w:hAnsi="Times New Roman" w:cs="Times New Roman"/>
          <w:b/>
          <w:sz w:val="24"/>
          <w:szCs w:val="24"/>
        </w:rPr>
      </w:pPr>
      <w:r>
        <w:rPr>
          <w:rFonts w:ascii="Times New Roman" w:hAnsi="Times New Roman" w:cs="Times New Roman"/>
          <w:b/>
          <w:sz w:val="24"/>
          <w:szCs w:val="24"/>
        </w:rPr>
        <w:t>CAPÍTULO IV</w:t>
      </w:r>
    </w:p>
    <w:p w:rsidR="0095669B" w:rsidP="0095669B" w:rsidRDefault="000B367A" w14:paraId="37AFF980" w14:textId="524FD28A">
      <w:pPr>
        <w:spacing w:after="120"/>
        <w:jc w:val="center"/>
        <w:rPr>
          <w:rFonts w:ascii="Times New Roman" w:hAnsi="Times New Roman" w:cs="Times New Roman"/>
          <w:b/>
          <w:sz w:val="24"/>
          <w:szCs w:val="24"/>
        </w:rPr>
      </w:pPr>
      <w:r>
        <w:rPr>
          <w:rFonts w:ascii="Times New Roman" w:hAnsi="Times New Roman" w:cs="Times New Roman"/>
          <w:b/>
          <w:sz w:val="24"/>
          <w:szCs w:val="24"/>
        </w:rPr>
        <w:t xml:space="preserve">DE LA </w:t>
      </w:r>
      <w:r w:rsidR="0095669B">
        <w:rPr>
          <w:rFonts w:ascii="Times New Roman" w:hAnsi="Times New Roman" w:cs="Times New Roman"/>
          <w:b/>
          <w:sz w:val="24"/>
          <w:szCs w:val="24"/>
        </w:rPr>
        <w:t>ESTRUCTURA, ÓRGANOS Y FUNCIONES</w:t>
      </w:r>
    </w:p>
    <w:p w:rsidR="0095669B" w:rsidP="00B4188A" w:rsidRDefault="0095669B" w14:paraId="741F601B" w14:textId="1EED63B6">
      <w:pPr>
        <w:spacing w:after="120"/>
        <w:jc w:val="both"/>
        <w:rPr>
          <w:rFonts w:ascii="Times New Roman" w:hAnsi="Times New Roman" w:eastAsia="Arial" w:cs="Times New Roman"/>
          <w:sz w:val="24"/>
          <w:szCs w:val="24"/>
        </w:rPr>
      </w:pPr>
      <w:r w:rsidRPr="00921D60">
        <w:rPr>
          <w:rFonts w:ascii="Times New Roman" w:hAnsi="Times New Roman" w:cs="Times New Roman"/>
          <w:b/>
          <w:bCs/>
          <w:sz w:val="24"/>
          <w:szCs w:val="24"/>
        </w:rPr>
        <w:t>Artículo (…</w:t>
      </w:r>
      <w:r w:rsidR="004F22DB">
        <w:rPr>
          <w:rFonts w:ascii="Times New Roman" w:hAnsi="Times New Roman" w:cs="Times New Roman"/>
          <w:b/>
          <w:bCs/>
          <w:sz w:val="24"/>
          <w:szCs w:val="24"/>
        </w:rPr>
        <w:t>11</w:t>
      </w:r>
      <w:r w:rsidRPr="00921D60">
        <w:rPr>
          <w:rFonts w:ascii="Times New Roman" w:hAnsi="Times New Roman" w:cs="Times New Roman"/>
          <w:b/>
          <w:bCs/>
          <w:sz w:val="24"/>
          <w:szCs w:val="24"/>
        </w:rPr>
        <w:t xml:space="preserve">).- </w:t>
      </w:r>
      <w:r>
        <w:rPr>
          <w:rFonts w:ascii="Times New Roman" w:hAnsi="Times New Roman" w:cs="Times New Roman"/>
          <w:b/>
          <w:bCs/>
          <w:sz w:val="24"/>
          <w:szCs w:val="24"/>
        </w:rPr>
        <w:t>Estructura organizacional</w:t>
      </w:r>
      <w:r w:rsidRPr="00921D60">
        <w:rPr>
          <w:rFonts w:ascii="Times New Roman" w:hAnsi="Times New Roman" w:cs="Times New Roman"/>
          <w:b/>
          <w:bCs/>
          <w:sz w:val="24"/>
          <w:szCs w:val="24"/>
        </w:rPr>
        <w:t>.-</w:t>
      </w:r>
      <w:r w:rsidRPr="00921D60">
        <w:rPr>
          <w:rFonts w:ascii="Times New Roman" w:hAnsi="Times New Roman" w:cs="Times New Roman"/>
          <w:sz w:val="24"/>
          <w:szCs w:val="24"/>
        </w:rPr>
        <w:t xml:space="preserve"> </w:t>
      </w:r>
      <w:r>
        <w:rPr>
          <w:rFonts w:ascii="Times New Roman" w:hAnsi="Times New Roman" w:cs="Times New Roman"/>
          <w:iCs/>
          <w:sz w:val="24"/>
          <w:szCs w:val="24"/>
        </w:rPr>
        <w:t>Corresponde al Alcalde o Alcaldesa Metropolitana, en su calidad de máxima autoridad ejecutiva del Gobierno Autónomo Descentralizado del Distrito Metropolitano de Quito</w:t>
      </w:r>
      <w:r w:rsidR="006B220D">
        <w:rPr>
          <w:rFonts w:ascii="Times New Roman" w:hAnsi="Times New Roman" w:cs="Times New Roman"/>
          <w:iCs/>
          <w:sz w:val="24"/>
          <w:szCs w:val="24"/>
        </w:rPr>
        <w:t>,</w:t>
      </w:r>
      <w:r>
        <w:rPr>
          <w:rFonts w:ascii="Times New Roman" w:hAnsi="Times New Roman" w:cs="Times New Roman"/>
          <w:iCs/>
          <w:sz w:val="24"/>
          <w:szCs w:val="24"/>
        </w:rPr>
        <w:t xml:space="preserve"> la expedición de </w:t>
      </w:r>
      <w:r w:rsidR="006B220D">
        <w:rPr>
          <w:rFonts w:ascii="Times New Roman" w:hAnsi="Times New Roman" w:cs="Times New Roman"/>
          <w:iCs/>
          <w:sz w:val="24"/>
          <w:szCs w:val="24"/>
        </w:rPr>
        <w:t>la</w:t>
      </w:r>
      <w:r>
        <w:rPr>
          <w:rFonts w:ascii="Times New Roman" w:hAnsi="Times New Roman" w:cs="Times New Roman"/>
          <w:iCs/>
          <w:sz w:val="24"/>
          <w:szCs w:val="24"/>
        </w:rPr>
        <w:t xml:space="preserve"> estructura orgánica funcional</w:t>
      </w:r>
      <w:r w:rsidR="006B220D">
        <w:rPr>
          <w:rFonts w:ascii="Times New Roman" w:hAnsi="Times New Roman" w:cs="Times New Roman"/>
          <w:iCs/>
          <w:sz w:val="24"/>
          <w:szCs w:val="24"/>
        </w:rPr>
        <w:t xml:space="preserve"> del Cuerpo de Agentes de Control Metropolitano de Quito</w:t>
      </w:r>
      <w:r>
        <w:rPr>
          <w:rFonts w:ascii="Times New Roman" w:hAnsi="Times New Roman" w:cs="Times New Roman"/>
          <w:iCs/>
          <w:sz w:val="24"/>
          <w:szCs w:val="24"/>
        </w:rPr>
        <w:t xml:space="preserve">, </w:t>
      </w:r>
      <w:r w:rsidR="00B4188A">
        <w:rPr>
          <w:rFonts w:ascii="Times New Roman" w:hAnsi="Times New Roman" w:cs="Times New Roman"/>
          <w:iCs/>
          <w:sz w:val="24"/>
          <w:szCs w:val="24"/>
        </w:rPr>
        <w:t xml:space="preserve">mediante resolución, </w:t>
      </w:r>
      <w:r>
        <w:rPr>
          <w:rFonts w:ascii="Times New Roman" w:hAnsi="Times New Roman" w:cs="Times New Roman"/>
          <w:iCs/>
          <w:sz w:val="24"/>
          <w:szCs w:val="24"/>
        </w:rPr>
        <w:t xml:space="preserve">contando para </w:t>
      </w:r>
      <w:r w:rsidR="00B4188A">
        <w:rPr>
          <w:rFonts w:ascii="Times New Roman" w:hAnsi="Times New Roman" w:cs="Times New Roman"/>
          <w:iCs/>
          <w:sz w:val="24"/>
          <w:szCs w:val="24"/>
        </w:rPr>
        <w:t xml:space="preserve">ello con los insumos y los informes habilitantes de la Procuraduría Metropolitana, Secretaría General de Planificación y Administración General, y en observancia a lo previsto en </w:t>
      </w:r>
      <w:r>
        <w:rPr>
          <w:rFonts w:ascii="Times New Roman" w:hAnsi="Times New Roman" w:cs="Times New Roman"/>
          <w:iCs/>
          <w:sz w:val="24"/>
          <w:szCs w:val="24"/>
        </w:rPr>
        <w:t xml:space="preserve">el </w:t>
      </w:r>
      <w:r w:rsidRPr="00554C6E">
        <w:rPr>
          <w:rFonts w:ascii="Times New Roman" w:hAnsi="Times New Roman" w:eastAsia="Arial" w:cs="Times New Roman"/>
          <w:sz w:val="24"/>
          <w:szCs w:val="24"/>
        </w:rPr>
        <w:t xml:space="preserve">Código Orgánico de las Entidades de Seguridad Ciudadana y Orden Público </w:t>
      </w:r>
      <w:r>
        <w:rPr>
          <w:rFonts w:ascii="Times New Roman" w:hAnsi="Times New Roman" w:eastAsia="Arial" w:cs="Times New Roman"/>
          <w:sz w:val="24"/>
          <w:szCs w:val="24"/>
        </w:rPr>
        <w:t xml:space="preserve">– </w:t>
      </w:r>
      <w:r w:rsidRPr="00554C6E">
        <w:rPr>
          <w:rFonts w:ascii="Times New Roman" w:hAnsi="Times New Roman" w:eastAsia="Arial" w:cs="Times New Roman"/>
          <w:sz w:val="24"/>
          <w:szCs w:val="24"/>
        </w:rPr>
        <w:t>COESCOP</w:t>
      </w:r>
      <w:r>
        <w:rPr>
          <w:rFonts w:ascii="Times New Roman" w:hAnsi="Times New Roman" w:eastAsia="Arial" w:cs="Times New Roman"/>
          <w:sz w:val="24"/>
          <w:szCs w:val="24"/>
        </w:rPr>
        <w:t>.</w:t>
      </w:r>
    </w:p>
    <w:p w:rsidRPr="006E5008" w:rsidR="006E5008" w:rsidP="006E5008" w:rsidRDefault="006E5008" w14:paraId="1222A1FA" w14:textId="35F35512">
      <w:pPr>
        <w:autoSpaceDE w:val="0"/>
        <w:autoSpaceDN w:val="0"/>
        <w:adjustRightInd w:val="0"/>
        <w:spacing w:after="120" w:line="276" w:lineRule="auto"/>
        <w:jc w:val="both"/>
        <w:rPr>
          <w:rFonts w:ascii="Times New Roman" w:hAnsi="Times New Roman" w:cs="Times New Roman"/>
          <w:iCs/>
          <w:sz w:val="24"/>
          <w:szCs w:val="24"/>
        </w:rPr>
      </w:pPr>
      <w:r w:rsidRPr="006E5008">
        <w:rPr>
          <w:rFonts w:ascii="Times New Roman" w:hAnsi="Times New Roman" w:cs="Times New Roman"/>
          <w:b/>
          <w:bCs/>
          <w:sz w:val="24"/>
          <w:szCs w:val="24"/>
        </w:rPr>
        <w:t>Artículo (…</w:t>
      </w:r>
      <w:r w:rsidR="008D4386">
        <w:rPr>
          <w:rFonts w:ascii="Times New Roman" w:hAnsi="Times New Roman" w:cs="Times New Roman"/>
          <w:b/>
          <w:bCs/>
          <w:sz w:val="24"/>
          <w:szCs w:val="24"/>
        </w:rPr>
        <w:t>1</w:t>
      </w:r>
      <w:r w:rsidR="004F22DB">
        <w:rPr>
          <w:rFonts w:ascii="Times New Roman" w:hAnsi="Times New Roman" w:cs="Times New Roman"/>
          <w:b/>
          <w:bCs/>
          <w:sz w:val="24"/>
          <w:szCs w:val="24"/>
        </w:rPr>
        <w:t>2</w:t>
      </w:r>
      <w:r w:rsidRPr="006E5008">
        <w:rPr>
          <w:rFonts w:ascii="Times New Roman" w:hAnsi="Times New Roman" w:cs="Times New Roman"/>
          <w:b/>
          <w:bCs/>
          <w:sz w:val="24"/>
          <w:szCs w:val="24"/>
        </w:rPr>
        <w:t>).-</w:t>
      </w:r>
      <w:r w:rsidR="00627D7B">
        <w:rPr>
          <w:rFonts w:ascii="Times New Roman" w:hAnsi="Times New Roman" w:cs="Times New Roman"/>
          <w:b/>
          <w:bCs/>
          <w:sz w:val="24"/>
          <w:szCs w:val="24"/>
        </w:rPr>
        <w:t xml:space="preserve"> </w:t>
      </w:r>
      <w:r w:rsidR="008D42FF">
        <w:rPr>
          <w:rFonts w:ascii="Times New Roman" w:hAnsi="Times New Roman" w:cs="Times New Roman"/>
          <w:b/>
          <w:bCs/>
          <w:sz w:val="24"/>
          <w:szCs w:val="24"/>
        </w:rPr>
        <w:t xml:space="preserve">Funciones del </w:t>
      </w:r>
      <w:r w:rsidRPr="006E5008">
        <w:rPr>
          <w:rFonts w:ascii="Times New Roman" w:hAnsi="Times New Roman" w:cs="Times New Roman"/>
          <w:b/>
          <w:bCs/>
          <w:iCs/>
          <w:sz w:val="24"/>
          <w:szCs w:val="24"/>
        </w:rPr>
        <w:t>Alcalde</w:t>
      </w:r>
      <w:r w:rsidR="00395F7B">
        <w:rPr>
          <w:rFonts w:ascii="Times New Roman" w:hAnsi="Times New Roman" w:cs="Times New Roman"/>
          <w:b/>
          <w:bCs/>
          <w:iCs/>
          <w:sz w:val="24"/>
          <w:szCs w:val="24"/>
        </w:rPr>
        <w:t xml:space="preserve"> o </w:t>
      </w:r>
      <w:r w:rsidR="008D42FF">
        <w:rPr>
          <w:rFonts w:ascii="Times New Roman" w:hAnsi="Times New Roman" w:cs="Times New Roman"/>
          <w:b/>
          <w:bCs/>
          <w:iCs/>
          <w:sz w:val="24"/>
          <w:szCs w:val="24"/>
        </w:rPr>
        <w:t xml:space="preserve">la </w:t>
      </w:r>
      <w:r w:rsidR="00395F7B">
        <w:rPr>
          <w:rFonts w:ascii="Times New Roman" w:hAnsi="Times New Roman" w:cs="Times New Roman"/>
          <w:b/>
          <w:bCs/>
          <w:iCs/>
          <w:sz w:val="24"/>
          <w:szCs w:val="24"/>
        </w:rPr>
        <w:t>Alcaldesa</w:t>
      </w:r>
      <w:r w:rsidRPr="006E5008">
        <w:rPr>
          <w:rFonts w:ascii="Times New Roman" w:hAnsi="Times New Roman" w:cs="Times New Roman"/>
          <w:b/>
          <w:bCs/>
          <w:iCs/>
          <w:sz w:val="24"/>
          <w:szCs w:val="24"/>
        </w:rPr>
        <w:t xml:space="preserve"> Metropolitan</w:t>
      </w:r>
      <w:r w:rsidR="00395F7B">
        <w:rPr>
          <w:rFonts w:ascii="Times New Roman" w:hAnsi="Times New Roman" w:cs="Times New Roman"/>
          <w:b/>
          <w:bCs/>
          <w:iCs/>
          <w:sz w:val="24"/>
          <w:szCs w:val="24"/>
        </w:rPr>
        <w:t>a</w:t>
      </w:r>
      <w:r w:rsidRPr="006E5008">
        <w:rPr>
          <w:rFonts w:ascii="Times New Roman" w:hAnsi="Times New Roman" w:cs="Times New Roman"/>
          <w:b/>
          <w:bCs/>
          <w:iCs/>
          <w:sz w:val="24"/>
          <w:szCs w:val="24"/>
        </w:rPr>
        <w:t xml:space="preserve">.- </w:t>
      </w:r>
      <w:r w:rsidRPr="006E5008">
        <w:rPr>
          <w:rFonts w:ascii="Times New Roman" w:hAnsi="Times New Roman" w:cs="Times New Roman"/>
          <w:iCs/>
          <w:sz w:val="24"/>
          <w:szCs w:val="24"/>
        </w:rPr>
        <w:t>Con relación a</w:t>
      </w:r>
      <w:r>
        <w:rPr>
          <w:rFonts w:ascii="Times New Roman" w:hAnsi="Times New Roman" w:cs="Times New Roman"/>
          <w:iCs/>
          <w:sz w:val="24"/>
          <w:szCs w:val="24"/>
        </w:rPr>
        <w:t xml:space="preserve"> la gestión del Cuerpo de Agentes de Control Metropolitano de Quito, corresponde al Alcalde</w:t>
      </w:r>
      <w:r w:rsidR="00395F7B">
        <w:rPr>
          <w:rFonts w:ascii="Times New Roman" w:hAnsi="Times New Roman" w:cs="Times New Roman"/>
          <w:iCs/>
          <w:sz w:val="24"/>
          <w:szCs w:val="24"/>
        </w:rPr>
        <w:t xml:space="preserve"> o Alcaldesa</w:t>
      </w:r>
      <w:r>
        <w:rPr>
          <w:rFonts w:ascii="Times New Roman" w:hAnsi="Times New Roman" w:cs="Times New Roman"/>
          <w:iCs/>
          <w:sz w:val="24"/>
          <w:szCs w:val="24"/>
        </w:rPr>
        <w:t xml:space="preserve"> Metropolitana o su delegado</w:t>
      </w:r>
      <w:r w:rsidR="008D42FF">
        <w:rPr>
          <w:rFonts w:ascii="Times New Roman" w:hAnsi="Times New Roman" w:cs="Times New Roman"/>
          <w:iCs/>
          <w:sz w:val="24"/>
          <w:szCs w:val="24"/>
        </w:rPr>
        <w:t xml:space="preserve"> el ejercicio de las siguientes funciones</w:t>
      </w:r>
      <w:r>
        <w:rPr>
          <w:rFonts w:ascii="Times New Roman" w:hAnsi="Times New Roman" w:cs="Times New Roman"/>
          <w:iCs/>
          <w:sz w:val="24"/>
          <w:szCs w:val="24"/>
        </w:rPr>
        <w:t>:</w:t>
      </w:r>
    </w:p>
    <w:p w:rsidRPr="008D4386" w:rsidR="006E5008" w:rsidP="006E5008" w:rsidRDefault="006E5008" w14:paraId="06E031E5" w14:textId="6E96219B">
      <w:pPr>
        <w:pStyle w:val="Prrafodelista"/>
        <w:numPr>
          <w:ilvl w:val="0"/>
          <w:numId w:val="30"/>
        </w:numPr>
        <w:autoSpaceDE w:val="0"/>
        <w:autoSpaceDN w:val="0"/>
        <w:adjustRightInd w:val="0"/>
        <w:spacing w:after="120" w:line="276" w:lineRule="auto"/>
        <w:jc w:val="both"/>
        <w:rPr>
          <w:rFonts w:ascii="Times New Roman" w:hAnsi="Times New Roman" w:cs="Times New Roman"/>
          <w:iCs/>
          <w:sz w:val="24"/>
          <w:szCs w:val="24"/>
          <w:lang w:eastAsia="es-EC"/>
        </w:rPr>
      </w:pPr>
      <w:r>
        <w:rPr>
          <w:rFonts w:ascii="Times New Roman" w:hAnsi="Times New Roman" w:cs="Times New Roman"/>
          <w:iCs/>
          <w:sz w:val="24"/>
          <w:szCs w:val="24"/>
          <w:lang w:eastAsia="es-EC"/>
        </w:rPr>
        <w:t xml:space="preserve">Emitir el acto administrativo de nombramiento </w:t>
      </w:r>
      <w:r w:rsidR="00F86F5A">
        <w:rPr>
          <w:rFonts w:ascii="Times New Roman" w:hAnsi="Times New Roman" w:cs="Times New Roman"/>
          <w:iCs/>
          <w:sz w:val="24"/>
          <w:szCs w:val="24"/>
          <w:lang w:eastAsia="es-EC"/>
        </w:rPr>
        <w:t xml:space="preserve">o remoción </w:t>
      </w:r>
      <w:r>
        <w:rPr>
          <w:rFonts w:ascii="Times New Roman" w:hAnsi="Times New Roman" w:cs="Times New Roman"/>
          <w:iCs/>
          <w:sz w:val="24"/>
          <w:szCs w:val="24"/>
          <w:lang w:eastAsia="es-EC"/>
        </w:rPr>
        <w:t>de</w:t>
      </w:r>
      <w:r w:rsidR="00EB4351">
        <w:rPr>
          <w:rFonts w:ascii="Times New Roman" w:hAnsi="Times New Roman" w:cs="Times New Roman"/>
          <w:iCs/>
          <w:sz w:val="24"/>
          <w:szCs w:val="24"/>
          <w:lang w:eastAsia="es-EC"/>
        </w:rPr>
        <w:t>l Director</w:t>
      </w:r>
      <w:r w:rsidR="005D489A">
        <w:rPr>
          <w:rFonts w:ascii="Times New Roman" w:hAnsi="Times New Roman" w:cs="Times New Roman"/>
          <w:iCs/>
          <w:sz w:val="24"/>
          <w:szCs w:val="24"/>
          <w:lang w:eastAsia="es-EC"/>
        </w:rPr>
        <w:t xml:space="preserve"> o Directora</w:t>
      </w:r>
      <w:r w:rsidR="00EB4351">
        <w:rPr>
          <w:rFonts w:ascii="Times New Roman" w:hAnsi="Times New Roman" w:cs="Times New Roman"/>
          <w:iCs/>
          <w:sz w:val="24"/>
          <w:szCs w:val="24"/>
          <w:lang w:eastAsia="es-EC"/>
        </w:rPr>
        <w:t xml:space="preserve"> General </w:t>
      </w:r>
      <w:r w:rsidR="00EB4351">
        <w:rPr>
          <w:rFonts w:ascii="Times New Roman" w:hAnsi="Times New Roman" w:cs="Times New Roman"/>
          <w:iCs/>
          <w:sz w:val="24"/>
          <w:szCs w:val="24"/>
        </w:rPr>
        <w:t xml:space="preserve">del Cuerpo de Agentes de Control Metropolitano de Quito, </w:t>
      </w:r>
      <w:r w:rsidR="004E4ADF">
        <w:rPr>
          <w:rFonts w:ascii="Times New Roman" w:hAnsi="Times New Roman" w:cs="Times New Roman"/>
          <w:iCs/>
          <w:sz w:val="24"/>
          <w:szCs w:val="24"/>
        </w:rPr>
        <w:t>conforme lo previsto en la normativa legal vigente en la materia</w:t>
      </w:r>
      <w:r w:rsidR="00EB4351">
        <w:rPr>
          <w:rFonts w:ascii="Times New Roman" w:hAnsi="Times New Roman" w:eastAsia="Arial" w:cs="Times New Roman"/>
          <w:sz w:val="24"/>
          <w:szCs w:val="24"/>
        </w:rPr>
        <w:t>;</w:t>
      </w:r>
    </w:p>
    <w:p w:rsidRPr="00E71B3B" w:rsidR="006E5008" w:rsidP="00E71B3B" w:rsidRDefault="008D4386" w14:paraId="5F3EB25A" w14:textId="4D996075">
      <w:pPr>
        <w:pStyle w:val="Prrafodelista"/>
        <w:numPr>
          <w:ilvl w:val="0"/>
          <w:numId w:val="30"/>
        </w:numPr>
        <w:autoSpaceDE w:val="0"/>
        <w:autoSpaceDN w:val="0"/>
        <w:adjustRightInd w:val="0"/>
        <w:spacing w:after="120" w:line="276" w:lineRule="auto"/>
        <w:jc w:val="both"/>
        <w:rPr>
          <w:rFonts w:ascii="Times New Roman" w:hAnsi="Times New Roman" w:cs="Times New Roman"/>
          <w:iCs/>
          <w:sz w:val="24"/>
          <w:szCs w:val="24"/>
          <w:lang w:eastAsia="es-EC"/>
        </w:rPr>
      </w:pPr>
      <w:r>
        <w:rPr>
          <w:rFonts w:ascii="Times New Roman" w:hAnsi="Times New Roman" w:eastAsia="Arial" w:cs="Times New Roman"/>
          <w:sz w:val="24"/>
          <w:szCs w:val="24"/>
        </w:rPr>
        <w:t xml:space="preserve">Designar </w:t>
      </w:r>
      <w:r w:rsidR="004E4ADF">
        <w:rPr>
          <w:rFonts w:ascii="Times New Roman" w:hAnsi="Times New Roman" w:eastAsia="Arial" w:cs="Times New Roman"/>
          <w:sz w:val="24"/>
          <w:szCs w:val="24"/>
        </w:rPr>
        <w:t xml:space="preserve">y remover </w:t>
      </w:r>
      <w:r>
        <w:rPr>
          <w:rFonts w:ascii="Times New Roman" w:hAnsi="Times New Roman" w:eastAsia="Arial" w:cs="Times New Roman"/>
          <w:sz w:val="24"/>
          <w:szCs w:val="24"/>
        </w:rPr>
        <w:t xml:space="preserve">al servidor o servidora de libre nombramiento y remoción responsable de la dirección </w:t>
      </w:r>
      <w:r w:rsidR="00CA11C0">
        <w:rPr>
          <w:rFonts w:ascii="Times New Roman" w:hAnsi="Times New Roman" w:eastAsia="Arial" w:cs="Times New Roman"/>
          <w:sz w:val="24"/>
          <w:szCs w:val="24"/>
        </w:rPr>
        <w:t xml:space="preserve">estratégica, política y administrativa </w:t>
      </w:r>
      <w:r w:rsidR="00CA11C0">
        <w:rPr>
          <w:rFonts w:ascii="Times New Roman" w:hAnsi="Times New Roman" w:cs="Times New Roman"/>
          <w:iCs/>
          <w:sz w:val="24"/>
          <w:szCs w:val="24"/>
        </w:rPr>
        <w:t xml:space="preserve">del Cuerpo de </w:t>
      </w:r>
      <w:r w:rsidR="00CA11C0">
        <w:rPr>
          <w:rFonts w:ascii="Times New Roman" w:hAnsi="Times New Roman" w:cs="Times New Roman"/>
          <w:iCs/>
          <w:sz w:val="24"/>
          <w:szCs w:val="24"/>
        </w:rPr>
        <w:lastRenderedPageBreak/>
        <w:t>Agentes de Control Metropolitano de Quito</w:t>
      </w:r>
      <w:r w:rsidR="00627D7B">
        <w:rPr>
          <w:rFonts w:ascii="Times New Roman" w:hAnsi="Times New Roman" w:cs="Times New Roman"/>
          <w:iCs/>
          <w:sz w:val="24"/>
          <w:szCs w:val="24"/>
        </w:rPr>
        <w:t>, esto es, al titular de la dependencia metropolitana responsable en materia de seguridad y gobernabilidad</w:t>
      </w:r>
      <w:r w:rsidRPr="00E71B3B" w:rsidR="006E5008">
        <w:rPr>
          <w:rFonts w:ascii="Times New Roman" w:hAnsi="Times New Roman" w:cs="Times New Roman"/>
          <w:iCs/>
          <w:sz w:val="24"/>
          <w:szCs w:val="24"/>
          <w:lang w:eastAsia="es-EC"/>
        </w:rPr>
        <w:t>;</w:t>
      </w:r>
      <w:r w:rsidRPr="00E71B3B" w:rsidR="00896B4E">
        <w:rPr>
          <w:rFonts w:ascii="Times New Roman" w:hAnsi="Times New Roman" w:cs="Times New Roman"/>
          <w:iCs/>
          <w:sz w:val="24"/>
          <w:szCs w:val="24"/>
          <w:lang w:eastAsia="es-EC"/>
        </w:rPr>
        <w:t xml:space="preserve"> y,</w:t>
      </w:r>
    </w:p>
    <w:p w:rsidRPr="006E5008" w:rsidR="006E5008" w:rsidP="006E5008" w:rsidRDefault="006E5008" w14:paraId="034D131F" w14:textId="09347C6C">
      <w:pPr>
        <w:pStyle w:val="Prrafodelista"/>
        <w:numPr>
          <w:ilvl w:val="0"/>
          <w:numId w:val="30"/>
        </w:numPr>
        <w:autoSpaceDE w:val="0"/>
        <w:autoSpaceDN w:val="0"/>
        <w:adjustRightInd w:val="0"/>
        <w:spacing w:after="120" w:line="276" w:lineRule="auto"/>
        <w:jc w:val="both"/>
        <w:rPr>
          <w:rFonts w:ascii="Times New Roman" w:hAnsi="Times New Roman" w:cs="Times New Roman"/>
          <w:iCs/>
          <w:sz w:val="24"/>
          <w:szCs w:val="24"/>
          <w:lang w:eastAsia="es-EC"/>
        </w:rPr>
      </w:pPr>
      <w:r w:rsidRPr="006E5008">
        <w:rPr>
          <w:rFonts w:ascii="Times New Roman" w:hAnsi="Times New Roman" w:cs="Times New Roman"/>
          <w:iCs/>
          <w:sz w:val="24"/>
          <w:szCs w:val="24"/>
          <w:lang w:eastAsia="es-EC"/>
        </w:rPr>
        <w:t xml:space="preserve">Emitir resoluciones sobre los asuntos </w:t>
      </w:r>
      <w:r w:rsidR="00E71B3B">
        <w:rPr>
          <w:rFonts w:ascii="Times New Roman" w:hAnsi="Times New Roman" w:cs="Times New Roman"/>
          <w:iCs/>
          <w:sz w:val="24"/>
          <w:szCs w:val="24"/>
          <w:lang w:eastAsia="es-EC"/>
        </w:rPr>
        <w:t>relacionados con la gestión de</w:t>
      </w:r>
      <w:del w:author="Diego Cevallos" w:date="2023-02-21T21:13:00Z" w:id="25">
        <w:r w:rsidDel="006E4B83" w:rsidR="00E71B3B">
          <w:rPr>
            <w:rFonts w:ascii="Times New Roman" w:hAnsi="Times New Roman" w:cs="Times New Roman"/>
            <w:iCs/>
            <w:sz w:val="24"/>
            <w:szCs w:val="24"/>
            <w:lang w:eastAsia="es-EC"/>
          </w:rPr>
          <w:delText xml:space="preserve"> la dependencia</w:delText>
        </w:r>
      </w:del>
      <w:ins w:author="Diego Cevallos" w:date="2023-02-21T21:13:00Z" w:id="26">
        <w:r w:rsidR="006E4B83">
          <w:rPr>
            <w:rFonts w:ascii="Times New Roman" w:hAnsi="Times New Roman" w:cs="Times New Roman"/>
            <w:iCs/>
            <w:sz w:val="24"/>
            <w:szCs w:val="24"/>
            <w:lang w:eastAsia="es-EC"/>
          </w:rPr>
          <w:t>l Cuerpo de Agentes de Control Metropolitano de Quito como entidad complementaria de seguridad</w:t>
        </w:r>
      </w:ins>
      <w:r w:rsidRPr="006E5008">
        <w:rPr>
          <w:rFonts w:ascii="Times New Roman" w:hAnsi="Times New Roman" w:cs="Times New Roman"/>
          <w:iCs/>
          <w:sz w:val="24"/>
          <w:szCs w:val="24"/>
          <w:lang w:eastAsia="es-EC"/>
        </w:rPr>
        <w:t xml:space="preserve">, </w:t>
      </w:r>
      <w:r w:rsidR="00E71B3B">
        <w:rPr>
          <w:rFonts w:ascii="Times New Roman" w:hAnsi="Times New Roman" w:cs="Times New Roman"/>
          <w:iCs/>
          <w:sz w:val="24"/>
          <w:szCs w:val="24"/>
          <w:lang w:eastAsia="es-EC"/>
        </w:rPr>
        <w:t xml:space="preserve">de acuerdo </w:t>
      </w:r>
      <w:r w:rsidR="00D67F40">
        <w:rPr>
          <w:rFonts w:ascii="Times New Roman" w:hAnsi="Times New Roman" w:cs="Times New Roman"/>
          <w:iCs/>
          <w:sz w:val="24"/>
          <w:szCs w:val="24"/>
          <w:lang w:eastAsia="es-EC"/>
        </w:rPr>
        <w:t xml:space="preserve">con </w:t>
      </w:r>
      <w:del w:author="Diego Cevallos" w:date="2023-02-21T21:13:00Z" w:id="27">
        <w:r w:rsidDel="006E4B83" w:rsidR="00D67F40">
          <w:rPr>
            <w:rFonts w:ascii="Times New Roman" w:hAnsi="Times New Roman" w:cs="Times New Roman"/>
            <w:iCs/>
            <w:sz w:val="24"/>
            <w:szCs w:val="24"/>
            <w:lang w:eastAsia="es-EC"/>
          </w:rPr>
          <w:delText xml:space="preserve">el </w:delText>
        </w:r>
        <w:r w:rsidRPr="006E5008" w:rsidDel="006E4B83">
          <w:rPr>
            <w:rFonts w:ascii="Times New Roman" w:hAnsi="Times New Roman" w:cs="Times New Roman"/>
            <w:iCs/>
            <w:sz w:val="24"/>
            <w:szCs w:val="24"/>
            <w:lang w:eastAsia="es-EC"/>
          </w:rPr>
          <w:delText>ámbito de sus atribuciones</w:delText>
        </w:r>
        <w:r w:rsidDel="006E4B83" w:rsidR="00896B4E">
          <w:rPr>
            <w:rFonts w:ascii="Times New Roman" w:hAnsi="Times New Roman" w:cs="Times New Roman"/>
            <w:iCs/>
            <w:sz w:val="24"/>
            <w:szCs w:val="24"/>
            <w:lang w:eastAsia="es-EC"/>
          </w:rPr>
          <w:delText>.</w:delText>
        </w:r>
      </w:del>
      <w:ins w:author="Diego Cevallos" w:date="2023-02-21T21:13:00Z" w:id="28">
        <w:r w:rsidR="006E4B83">
          <w:rPr>
            <w:rFonts w:ascii="Times New Roman" w:hAnsi="Times New Roman" w:cs="Times New Roman"/>
            <w:iCs/>
            <w:sz w:val="24"/>
            <w:szCs w:val="24"/>
            <w:lang w:eastAsia="es-EC"/>
          </w:rPr>
          <w:t>el ámbito de sus funciones y competencias legalmentes establecidas.</w:t>
        </w:r>
      </w:ins>
    </w:p>
    <w:p w:rsidR="005D489A" w:rsidP="005D489A" w:rsidRDefault="005D489A" w14:paraId="6C48A24A" w14:textId="47618E80">
      <w:pPr>
        <w:autoSpaceDE w:val="0"/>
        <w:autoSpaceDN w:val="0"/>
        <w:adjustRightInd w:val="0"/>
        <w:spacing w:after="120" w:line="276" w:lineRule="auto"/>
        <w:jc w:val="both"/>
        <w:rPr>
          <w:rFonts w:ascii="Times New Roman" w:hAnsi="Times New Roman" w:eastAsia="Arial" w:cs="Times New Roman"/>
          <w:sz w:val="24"/>
          <w:szCs w:val="24"/>
        </w:rPr>
      </w:pPr>
      <w:r w:rsidRPr="005D489A">
        <w:rPr>
          <w:rFonts w:ascii="Times New Roman" w:hAnsi="Times New Roman" w:cs="Times New Roman"/>
          <w:b/>
          <w:bCs/>
          <w:sz w:val="24"/>
          <w:szCs w:val="24"/>
        </w:rPr>
        <w:t>Artículo (…1</w:t>
      </w:r>
      <w:r w:rsidR="00B96379">
        <w:rPr>
          <w:rFonts w:ascii="Times New Roman" w:hAnsi="Times New Roman" w:cs="Times New Roman"/>
          <w:b/>
          <w:bCs/>
          <w:sz w:val="24"/>
          <w:szCs w:val="24"/>
        </w:rPr>
        <w:t>3</w:t>
      </w:r>
      <w:r w:rsidRPr="005D489A">
        <w:rPr>
          <w:rFonts w:ascii="Times New Roman" w:hAnsi="Times New Roman" w:cs="Times New Roman"/>
          <w:b/>
          <w:bCs/>
          <w:sz w:val="24"/>
          <w:szCs w:val="24"/>
        </w:rPr>
        <w:t xml:space="preserve">).- </w:t>
      </w:r>
      <w:r>
        <w:rPr>
          <w:rFonts w:ascii="Times New Roman" w:hAnsi="Times New Roman" w:cs="Times New Roman"/>
          <w:b/>
          <w:bCs/>
          <w:iCs/>
          <w:sz w:val="24"/>
          <w:szCs w:val="24"/>
        </w:rPr>
        <w:t>De</w:t>
      </w:r>
      <w:r w:rsidR="00E0397B">
        <w:rPr>
          <w:rFonts w:ascii="Times New Roman" w:hAnsi="Times New Roman" w:cs="Times New Roman"/>
          <w:b/>
          <w:bCs/>
          <w:iCs/>
          <w:sz w:val="24"/>
          <w:szCs w:val="24"/>
        </w:rPr>
        <w:t xml:space="preserve"> </w:t>
      </w:r>
      <w:r>
        <w:rPr>
          <w:rFonts w:ascii="Times New Roman" w:hAnsi="Times New Roman" w:cs="Times New Roman"/>
          <w:b/>
          <w:bCs/>
          <w:iCs/>
          <w:sz w:val="24"/>
          <w:szCs w:val="24"/>
        </w:rPr>
        <w:t>l</w:t>
      </w:r>
      <w:r w:rsidR="00E0397B">
        <w:rPr>
          <w:rFonts w:ascii="Times New Roman" w:hAnsi="Times New Roman" w:cs="Times New Roman"/>
          <w:b/>
          <w:bCs/>
          <w:iCs/>
          <w:sz w:val="24"/>
          <w:szCs w:val="24"/>
        </w:rPr>
        <w:t>a</w:t>
      </w:r>
      <w:r>
        <w:rPr>
          <w:rFonts w:ascii="Times New Roman" w:hAnsi="Times New Roman" w:cs="Times New Roman"/>
          <w:b/>
          <w:bCs/>
          <w:iCs/>
          <w:sz w:val="24"/>
          <w:szCs w:val="24"/>
        </w:rPr>
        <w:t xml:space="preserve"> </w:t>
      </w:r>
      <w:r w:rsidR="00E0397B">
        <w:rPr>
          <w:rFonts w:ascii="Times New Roman" w:hAnsi="Times New Roman" w:cs="Times New Roman"/>
          <w:b/>
          <w:bCs/>
          <w:iCs/>
          <w:sz w:val="24"/>
          <w:szCs w:val="24"/>
        </w:rPr>
        <w:t xml:space="preserve">Dirección </w:t>
      </w:r>
      <w:r>
        <w:rPr>
          <w:rFonts w:ascii="Times New Roman" w:hAnsi="Times New Roman" w:cs="Times New Roman"/>
          <w:b/>
          <w:bCs/>
          <w:iCs/>
          <w:sz w:val="24"/>
          <w:szCs w:val="24"/>
        </w:rPr>
        <w:t xml:space="preserve">General </w:t>
      </w:r>
      <w:r w:rsidRPr="005D489A">
        <w:rPr>
          <w:rFonts w:ascii="Times New Roman" w:hAnsi="Times New Roman" w:cs="Times New Roman"/>
          <w:b/>
          <w:bCs/>
          <w:iCs/>
          <w:sz w:val="24"/>
          <w:szCs w:val="24"/>
        </w:rPr>
        <w:t xml:space="preserve">del Cuerpo de Agentes de Control Metropolitano de Quito.- </w:t>
      </w:r>
      <w:r w:rsidR="00E0397B">
        <w:rPr>
          <w:rFonts w:ascii="Times New Roman" w:hAnsi="Times New Roman" w:cs="Times New Roman"/>
          <w:iCs/>
          <w:sz w:val="24"/>
          <w:szCs w:val="24"/>
        </w:rPr>
        <w:t xml:space="preserve">La Dirección General del Cuerpo de Agentes de Control Metropolitano de Quito </w:t>
      </w:r>
      <w:r w:rsidR="0002015B">
        <w:rPr>
          <w:rFonts w:ascii="Times New Roman" w:hAnsi="Times New Roman" w:eastAsia="Arial" w:cs="Times New Roman"/>
          <w:sz w:val="24"/>
          <w:szCs w:val="24"/>
        </w:rPr>
        <w:t>ejercerá las siguientes funciones:</w:t>
      </w:r>
    </w:p>
    <w:p w:rsidR="00B96379" w:rsidP="0002015B" w:rsidRDefault="00B96379" w14:paraId="3A66C0C3" w14:textId="2388307D">
      <w:pPr>
        <w:pStyle w:val="Prrafodelista"/>
        <w:numPr>
          <w:ilvl w:val="0"/>
          <w:numId w:val="35"/>
        </w:numPr>
        <w:autoSpaceDE w:val="0"/>
        <w:autoSpaceDN w:val="0"/>
        <w:adjustRightInd w:val="0"/>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Ejercer la representación legal judicial y extrajudicial del Cuerpo de Agentes de Control Metropolitano de Quito;</w:t>
      </w:r>
    </w:p>
    <w:p w:rsidR="00896B4E" w:rsidP="0002015B" w:rsidRDefault="00896B4E" w14:paraId="0C8EEAD6" w14:textId="04A49EA5">
      <w:pPr>
        <w:pStyle w:val="Prrafodelista"/>
        <w:numPr>
          <w:ilvl w:val="0"/>
          <w:numId w:val="35"/>
        </w:numPr>
        <w:autoSpaceDE w:val="0"/>
        <w:autoSpaceDN w:val="0"/>
        <w:adjustRightInd w:val="0"/>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Integrar el Consejo Metropolitano de Seguridad y Convivencia Ciudadana o designar su delegado/a para dicho órgano colegiado;</w:t>
      </w:r>
    </w:p>
    <w:p w:rsidR="00B96379" w:rsidP="00B96379" w:rsidRDefault="00896B4E" w14:paraId="741661AD" w14:textId="77777777">
      <w:pPr>
        <w:pStyle w:val="Prrafodelista"/>
        <w:numPr>
          <w:ilvl w:val="0"/>
          <w:numId w:val="35"/>
        </w:numPr>
        <w:autoSpaceDE w:val="0"/>
        <w:autoSpaceDN w:val="0"/>
        <w:adjustRightInd w:val="0"/>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Designar los representantes zonales del Cuerpo de Agentes de Control Metropolitano de Quito para la integración de los Consejos Zonales de Seguridad;</w:t>
      </w:r>
    </w:p>
    <w:p w:rsidRPr="00B96379" w:rsidR="00B96379" w:rsidP="00B96379" w:rsidRDefault="00B96379" w14:paraId="78C639FB" w14:textId="77777777">
      <w:pPr>
        <w:pStyle w:val="Prrafodelista"/>
        <w:numPr>
          <w:ilvl w:val="0"/>
          <w:numId w:val="35"/>
        </w:numPr>
        <w:autoSpaceDE w:val="0"/>
        <w:autoSpaceDN w:val="0"/>
        <w:adjustRightInd w:val="0"/>
        <w:spacing w:after="0" w:line="240" w:lineRule="auto"/>
        <w:jc w:val="both"/>
        <w:rPr>
          <w:rFonts w:ascii="Times New Roman" w:hAnsi="Times New Roman" w:eastAsia="Calibri" w:cs="Times New Roman"/>
          <w:color w:val="000000"/>
          <w:sz w:val="24"/>
          <w:szCs w:val="24"/>
        </w:rPr>
      </w:pPr>
      <w:r w:rsidRPr="00B96379">
        <w:rPr>
          <w:rFonts w:ascii="Times New Roman" w:hAnsi="Times New Roman"/>
          <w:sz w:val="24"/>
          <w:szCs w:val="24"/>
        </w:rPr>
        <w:t>Presidir, integrar o a su vez nombrar delegados para las comisiones de ascensos y disciplina y otras comisiones que requiera la Institución;</w:t>
      </w:r>
    </w:p>
    <w:p w:rsidRPr="00B96379" w:rsidR="00B96379" w:rsidP="00B96379" w:rsidRDefault="00B96379" w14:paraId="6CD72645" w14:textId="2327CCAC">
      <w:pPr>
        <w:pStyle w:val="Prrafodelista"/>
        <w:numPr>
          <w:ilvl w:val="0"/>
          <w:numId w:val="35"/>
        </w:numPr>
        <w:autoSpaceDE w:val="0"/>
        <w:autoSpaceDN w:val="0"/>
        <w:adjustRightInd w:val="0"/>
        <w:spacing w:after="0" w:line="240" w:lineRule="auto"/>
        <w:jc w:val="both"/>
        <w:rPr>
          <w:rFonts w:ascii="Times New Roman" w:hAnsi="Times New Roman" w:eastAsia="Calibri" w:cs="Times New Roman"/>
          <w:color w:val="000000"/>
          <w:sz w:val="24"/>
          <w:szCs w:val="24"/>
        </w:rPr>
      </w:pPr>
      <w:r w:rsidRPr="00B96379">
        <w:rPr>
          <w:rFonts w:ascii="Times New Roman" w:hAnsi="Times New Roman"/>
          <w:sz w:val="24"/>
          <w:szCs w:val="24"/>
        </w:rPr>
        <w:t>Emitir las directrices para el cumplimento de las leyes, ordenanzas, resoluciones, reglamentos y demás normativa legal vigente dentro de su jurisdicción y competencia</w:t>
      </w:r>
      <w:r>
        <w:rPr>
          <w:rFonts w:ascii="Times New Roman" w:hAnsi="Times New Roman"/>
          <w:sz w:val="24"/>
          <w:szCs w:val="24"/>
        </w:rPr>
        <w:t>, de acuerdo con las políticas emitidas por la dependencia metropolitana responsable en materia de seguridad y gobernabilidad</w:t>
      </w:r>
      <w:r w:rsidRPr="00B96379">
        <w:rPr>
          <w:rFonts w:ascii="Times New Roman" w:hAnsi="Times New Roman"/>
          <w:sz w:val="24"/>
          <w:szCs w:val="24"/>
        </w:rPr>
        <w:t>;</w:t>
      </w:r>
    </w:p>
    <w:p w:rsidRPr="00B96379" w:rsidR="00B96379" w:rsidP="00B96379" w:rsidRDefault="00B96379" w14:paraId="227E3A6D" w14:textId="77777777">
      <w:pPr>
        <w:pStyle w:val="Prrafodelista"/>
        <w:numPr>
          <w:ilvl w:val="0"/>
          <w:numId w:val="35"/>
        </w:numPr>
        <w:autoSpaceDE w:val="0"/>
        <w:autoSpaceDN w:val="0"/>
        <w:adjustRightInd w:val="0"/>
        <w:spacing w:after="0" w:line="240" w:lineRule="auto"/>
        <w:jc w:val="both"/>
        <w:rPr>
          <w:rFonts w:ascii="Times New Roman" w:hAnsi="Times New Roman" w:eastAsia="Calibri" w:cs="Times New Roman"/>
          <w:color w:val="000000"/>
          <w:sz w:val="24"/>
          <w:szCs w:val="24"/>
        </w:rPr>
      </w:pPr>
      <w:r w:rsidRPr="00B96379">
        <w:rPr>
          <w:rFonts w:ascii="Times New Roman" w:hAnsi="Times New Roman"/>
          <w:sz w:val="24"/>
          <w:szCs w:val="24"/>
        </w:rPr>
        <w:t>Dirigir las actividades de planificación, organización, seguimiento, control y evaluación de la gestión del Cuerpo de Agentes de Control Metropolitano de Quito</w:t>
      </w:r>
      <w:r>
        <w:rPr>
          <w:rFonts w:ascii="Times New Roman" w:hAnsi="Times New Roman"/>
          <w:sz w:val="24"/>
          <w:szCs w:val="24"/>
        </w:rPr>
        <w:t>, de acuerdo con las políticas emitidas por la dependencia metropolitana responsable en materia de seguridad y gobernabilidad</w:t>
      </w:r>
      <w:r w:rsidRPr="00B96379">
        <w:rPr>
          <w:rFonts w:ascii="Times New Roman" w:hAnsi="Times New Roman"/>
          <w:sz w:val="24"/>
          <w:szCs w:val="24"/>
        </w:rPr>
        <w:t>;</w:t>
      </w:r>
    </w:p>
    <w:p w:rsidRPr="00B96379" w:rsidR="00B96379" w:rsidP="00B96379" w:rsidRDefault="00B96379" w14:paraId="195CF222" w14:textId="77777777">
      <w:pPr>
        <w:pStyle w:val="Prrafodelista"/>
        <w:numPr>
          <w:ilvl w:val="0"/>
          <w:numId w:val="35"/>
        </w:numPr>
        <w:autoSpaceDE w:val="0"/>
        <w:autoSpaceDN w:val="0"/>
        <w:adjustRightInd w:val="0"/>
        <w:spacing w:after="0" w:line="240" w:lineRule="auto"/>
        <w:jc w:val="both"/>
        <w:rPr>
          <w:rFonts w:ascii="Times New Roman" w:hAnsi="Times New Roman" w:eastAsia="Calibri" w:cs="Times New Roman"/>
          <w:color w:val="000000"/>
          <w:sz w:val="24"/>
          <w:szCs w:val="24"/>
        </w:rPr>
      </w:pPr>
      <w:r w:rsidRPr="00B96379">
        <w:rPr>
          <w:rFonts w:ascii="Times New Roman" w:hAnsi="Times New Roman"/>
          <w:sz w:val="24"/>
          <w:szCs w:val="24"/>
        </w:rPr>
        <w:t>Aprobar</w:t>
      </w:r>
      <w:r>
        <w:rPr>
          <w:rFonts w:ascii="Times New Roman" w:hAnsi="Times New Roman"/>
          <w:sz w:val="24"/>
          <w:szCs w:val="24"/>
        </w:rPr>
        <w:t>, de acuerdo con las políticas emitidas por la dependencia metropolitana responsable en materia de seguridad y gobernabilidad,</w:t>
      </w:r>
      <w:r w:rsidRPr="00B96379">
        <w:rPr>
          <w:rFonts w:ascii="Times New Roman" w:hAnsi="Times New Roman"/>
          <w:sz w:val="24"/>
          <w:szCs w:val="24"/>
        </w:rPr>
        <w:t xml:space="preserve"> los planes y proyectos operativos, administrativos y proformas presupuestarias del Cuerpo de Agentes de Control Metropolitano de Quito para el envío de información a la Dirección Metropolitana Financiera;</w:t>
      </w:r>
    </w:p>
    <w:p w:rsidRPr="00B96379" w:rsidR="00B96379" w:rsidP="00B96379" w:rsidRDefault="00B96379" w14:paraId="57828D42" w14:textId="77777777">
      <w:pPr>
        <w:pStyle w:val="Prrafodelista"/>
        <w:numPr>
          <w:ilvl w:val="0"/>
          <w:numId w:val="35"/>
        </w:numPr>
        <w:autoSpaceDE w:val="0"/>
        <w:autoSpaceDN w:val="0"/>
        <w:adjustRightInd w:val="0"/>
        <w:spacing w:after="0" w:line="240" w:lineRule="auto"/>
        <w:jc w:val="both"/>
        <w:rPr>
          <w:rFonts w:ascii="Times New Roman" w:hAnsi="Times New Roman" w:eastAsia="Calibri" w:cs="Times New Roman"/>
          <w:color w:val="000000"/>
          <w:sz w:val="24"/>
          <w:szCs w:val="24"/>
        </w:rPr>
      </w:pPr>
      <w:r w:rsidRPr="00B96379">
        <w:rPr>
          <w:rFonts w:ascii="Times New Roman" w:hAnsi="Times New Roman"/>
          <w:sz w:val="24"/>
          <w:szCs w:val="24"/>
        </w:rPr>
        <w:t xml:space="preserve">Presentar para conocimiento y aprobación de las </w:t>
      </w:r>
      <w:r>
        <w:rPr>
          <w:rFonts w:ascii="Times New Roman" w:hAnsi="Times New Roman"/>
          <w:sz w:val="24"/>
          <w:szCs w:val="24"/>
        </w:rPr>
        <w:t xml:space="preserve">dependencias metropolitanas rectoras en materia </w:t>
      </w:r>
      <w:r w:rsidRPr="00B96379">
        <w:rPr>
          <w:rFonts w:ascii="Times New Roman" w:hAnsi="Times New Roman"/>
          <w:sz w:val="24"/>
          <w:szCs w:val="24"/>
        </w:rPr>
        <w:t xml:space="preserve">de </w:t>
      </w:r>
      <w:r>
        <w:rPr>
          <w:rFonts w:ascii="Times New Roman" w:hAnsi="Times New Roman"/>
          <w:sz w:val="24"/>
          <w:szCs w:val="24"/>
        </w:rPr>
        <w:t>p</w:t>
      </w:r>
      <w:r w:rsidRPr="00B96379">
        <w:rPr>
          <w:rFonts w:ascii="Times New Roman" w:hAnsi="Times New Roman"/>
          <w:sz w:val="24"/>
          <w:szCs w:val="24"/>
        </w:rPr>
        <w:t xml:space="preserve">lanificación y </w:t>
      </w:r>
      <w:r>
        <w:rPr>
          <w:rFonts w:ascii="Times New Roman" w:hAnsi="Times New Roman"/>
          <w:sz w:val="24"/>
          <w:szCs w:val="24"/>
        </w:rPr>
        <w:t>s</w:t>
      </w:r>
      <w:r w:rsidRPr="00B96379">
        <w:rPr>
          <w:rFonts w:ascii="Times New Roman" w:hAnsi="Times New Roman"/>
          <w:sz w:val="24"/>
          <w:szCs w:val="24"/>
        </w:rPr>
        <w:t xml:space="preserve">eguridad y </w:t>
      </w:r>
      <w:r>
        <w:rPr>
          <w:rFonts w:ascii="Times New Roman" w:hAnsi="Times New Roman"/>
          <w:sz w:val="24"/>
          <w:szCs w:val="24"/>
        </w:rPr>
        <w:t>g</w:t>
      </w:r>
      <w:r w:rsidRPr="00B96379">
        <w:rPr>
          <w:rFonts w:ascii="Times New Roman" w:hAnsi="Times New Roman"/>
          <w:sz w:val="24"/>
          <w:szCs w:val="24"/>
        </w:rPr>
        <w:t>obernabilidad</w:t>
      </w:r>
      <w:r>
        <w:rPr>
          <w:rFonts w:ascii="Times New Roman" w:hAnsi="Times New Roman"/>
          <w:sz w:val="24"/>
          <w:szCs w:val="24"/>
        </w:rPr>
        <w:t>,</w:t>
      </w:r>
      <w:r w:rsidRPr="00B96379">
        <w:rPr>
          <w:rFonts w:ascii="Times New Roman" w:hAnsi="Times New Roman"/>
          <w:sz w:val="24"/>
          <w:szCs w:val="24"/>
        </w:rPr>
        <w:t xml:space="preserve"> el plan estratégico, modelo de gestión, proyectos o reformas de ordenanzas, reglamentos o resoluciones referentes a la organización y gestión técnica-operativa y administrativa del Cuerpo de Agentes de Control Metropolitano de Quito;</w:t>
      </w:r>
    </w:p>
    <w:p w:rsidRPr="00B96379" w:rsidR="00B96379" w:rsidP="00B96379" w:rsidRDefault="00B96379" w14:paraId="7A4DAD57" w14:textId="77777777">
      <w:pPr>
        <w:pStyle w:val="Prrafodelista"/>
        <w:numPr>
          <w:ilvl w:val="0"/>
          <w:numId w:val="35"/>
        </w:numPr>
        <w:autoSpaceDE w:val="0"/>
        <w:autoSpaceDN w:val="0"/>
        <w:adjustRightInd w:val="0"/>
        <w:spacing w:after="0" w:line="240" w:lineRule="auto"/>
        <w:jc w:val="both"/>
        <w:rPr>
          <w:rFonts w:ascii="Times New Roman" w:hAnsi="Times New Roman" w:eastAsia="Calibri" w:cs="Times New Roman"/>
          <w:color w:val="000000"/>
          <w:sz w:val="24"/>
          <w:szCs w:val="24"/>
        </w:rPr>
      </w:pPr>
      <w:r w:rsidRPr="00B96379">
        <w:rPr>
          <w:rFonts w:ascii="Times New Roman" w:hAnsi="Times New Roman"/>
          <w:sz w:val="24"/>
          <w:szCs w:val="24"/>
        </w:rPr>
        <w:t xml:space="preserve">Dirigir la consolidación de la planificación </w:t>
      </w:r>
      <w:r>
        <w:rPr>
          <w:rFonts w:ascii="Times New Roman" w:hAnsi="Times New Roman"/>
          <w:sz w:val="24"/>
          <w:szCs w:val="24"/>
        </w:rPr>
        <w:t>i</w:t>
      </w:r>
      <w:r w:rsidRPr="00B96379">
        <w:rPr>
          <w:rFonts w:ascii="Times New Roman" w:hAnsi="Times New Roman"/>
          <w:sz w:val="24"/>
          <w:szCs w:val="24"/>
        </w:rPr>
        <w:t>nstitucional, acorde a las directrices nacionales y locales de los entes rectores en asuntos de planificación y seguridad ciudadana;</w:t>
      </w:r>
    </w:p>
    <w:p w:rsidRPr="00B96379" w:rsidR="00B96379" w:rsidP="00B96379" w:rsidRDefault="00B96379" w14:paraId="28C9B4B3" w14:textId="77777777">
      <w:pPr>
        <w:pStyle w:val="Prrafodelista"/>
        <w:numPr>
          <w:ilvl w:val="0"/>
          <w:numId w:val="35"/>
        </w:numPr>
        <w:autoSpaceDE w:val="0"/>
        <w:autoSpaceDN w:val="0"/>
        <w:adjustRightInd w:val="0"/>
        <w:spacing w:after="0" w:line="240" w:lineRule="auto"/>
        <w:jc w:val="both"/>
        <w:rPr>
          <w:rFonts w:ascii="Times New Roman" w:hAnsi="Times New Roman" w:eastAsia="Calibri" w:cs="Times New Roman"/>
          <w:color w:val="000000"/>
          <w:sz w:val="24"/>
          <w:szCs w:val="24"/>
        </w:rPr>
      </w:pPr>
      <w:r w:rsidRPr="00B96379">
        <w:rPr>
          <w:rFonts w:ascii="Times New Roman" w:hAnsi="Times New Roman"/>
          <w:sz w:val="24"/>
          <w:szCs w:val="24"/>
        </w:rPr>
        <w:t>Dirigir las actividades de comunicación social, imagen institucional y relaciones públicas internas e interinstitucionales.</w:t>
      </w:r>
    </w:p>
    <w:p w:rsidRPr="00B96379" w:rsidR="00B96379" w:rsidP="00B96379" w:rsidRDefault="00B96379" w14:paraId="672C955C" w14:textId="77777777">
      <w:pPr>
        <w:pStyle w:val="Prrafodelista"/>
        <w:numPr>
          <w:ilvl w:val="0"/>
          <w:numId w:val="35"/>
        </w:numPr>
        <w:autoSpaceDE w:val="0"/>
        <w:autoSpaceDN w:val="0"/>
        <w:adjustRightInd w:val="0"/>
        <w:spacing w:after="0" w:line="240" w:lineRule="auto"/>
        <w:jc w:val="both"/>
        <w:rPr>
          <w:rFonts w:ascii="Times New Roman" w:hAnsi="Times New Roman" w:eastAsia="Calibri" w:cs="Times New Roman"/>
          <w:color w:val="000000"/>
          <w:sz w:val="24"/>
          <w:szCs w:val="24"/>
        </w:rPr>
      </w:pPr>
      <w:r w:rsidRPr="00B96379">
        <w:rPr>
          <w:rFonts w:ascii="Times New Roman" w:hAnsi="Times New Roman"/>
          <w:sz w:val="24"/>
          <w:szCs w:val="24"/>
        </w:rPr>
        <w:lastRenderedPageBreak/>
        <w:t>Suscribir contratos, convenios y acuerdos, conforme a delegaciones según el ordenamiento jurídico vigente conforme delegación emitida para el efecto;</w:t>
      </w:r>
    </w:p>
    <w:p w:rsidRPr="00B96379" w:rsidR="00B96379" w:rsidP="00B96379" w:rsidRDefault="00B96379" w14:paraId="52E30A1B" w14:textId="77777777">
      <w:pPr>
        <w:pStyle w:val="Prrafodelista"/>
        <w:numPr>
          <w:ilvl w:val="0"/>
          <w:numId w:val="35"/>
        </w:numPr>
        <w:autoSpaceDE w:val="0"/>
        <w:autoSpaceDN w:val="0"/>
        <w:adjustRightInd w:val="0"/>
        <w:spacing w:after="0" w:line="240" w:lineRule="auto"/>
        <w:jc w:val="both"/>
        <w:rPr>
          <w:rFonts w:ascii="Times New Roman" w:hAnsi="Times New Roman" w:eastAsia="Calibri" w:cs="Times New Roman"/>
          <w:color w:val="000000"/>
          <w:sz w:val="24"/>
          <w:szCs w:val="24"/>
        </w:rPr>
      </w:pPr>
      <w:r w:rsidRPr="00B96379">
        <w:rPr>
          <w:rFonts w:ascii="Times New Roman" w:hAnsi="Times New Roman"/>
          <w:sz w:val="24"/>
          <w:szCs w:val="24"/>
        </w:rPr>
        <w:t xml:space="preserve">Dirigir los procesos de diseño, actualización reforma o reestructura institucional y mejora de los procesos y servicios institucionales; </w:t>
      </w:r>
    </w:p>
    <w:p w:rsidRPr="00B96379" w:rsidR="00B96379" w:rsidP="00B96379" w:rsidRDefault="00B96379" w14:paraId="4A78B1EB" w14:textId="77777777">
      <w:pPr>
        <w:pStyle w:val="Prrafodelista"/>
        <w:numPr>
          <w:ilvl w:val="0"/>
          <w:numId w:val="35"/>
        </w:numPr>
        <w:autoSpaceDE w:val="0"/>
        <w:autoSpaceDN w:val="0"/>
        <w:adjustRightInd w:val="0"/>
        <w:spacing w:after="0" w:line="240" w:lineRule="auto"/>
        <w:jc w:val="both"/>
        <w:rPr>
          <w:rFonts w:ascii="Times New Roman" w:hAnsi="Times New Roman" w:eastAsia="Calibri" w:cs="Times New Roman"/>
          <w:color w:val="000000"/>
          <w:sz w:val="24"/>
          <w:szCs w:val="24"/>
        </w:rPr>
      </w:pPr>
      <w:r w:rsidRPr="00B96379">
        <w:rPr>
          <w:rFonts w:ascii="Times New Roman" w:hAnsi="Times New Roman"/>
          <w:sz w:val="24"/>
          <w:szCs w:val="24"/>
        </w:rPr>
        <w:t>Dirigir la gestión administrativa, financiera, desarrollo organizacional y táctico operativo del Cuerpo de Agentes de Control Metropolitano de Quito, en estricto cumplimiento de las disposiciones legales y reglamentarias vigentes con eficiencia, efectividad y calidad;</w:t>
      </w:r>
    </w:p>
    <w:p w:rsidRPr="00B96379" w:rsidR="00B96379" w:rsidP="00B96379" w:rsidRDefault="00B96379" w14:paraId="6C7E6A9A" w14:textId="77777777">
      <w:pPr>
        <w:pStyle w:val="Prrafodelista"/>
        <w:numPr>
          <w:ilvl w:val="0"/>
          <w:numId w:val="35"/>
        </w:numPr>
        <w:autoSpaceDE w:val="0"/>
        <w:autoSpaceDN w:val="0"/>
        <w:adjustRightInd w:val="0"/>
        <w:spacing w:after="0" w:line="240" w:lineRule="auto"/>
        <w:jc w:val="both"/>
        <w:rPr>
          <w:rFonts w:ascii="Times New Roman" w:hAnsi="Times New Roman" w:eastAsia="Calibri" w:cs="Times New Roman"/>
          <w:color w:val="000000"/>
          <w:sz w:val="24"/>
          <w:szCs w:val="24"/>
        </w:rPr>
      </w:pPr>
      <w:r w:rsidRPr="00B96379">
        <w:rPr>
          <w:rFonts w:ascii="Times New Roman" w:hAnsi="Times New Roman"/>
          <w:sz w:val="24"/>
          <w:szCs w:val="24"/>
        </w:rPr>
        <w:t xml:space="preserve">Expedir mediante resolución los reglamentos, manuales, instructivos y demás instrumentos legales y administrativos para la gestión institucional de acuerdo </w:t>
      </w:r>
      <w:r>
        <w:rPr>
          <w:rFonts w:ascii="Times New Roman" w:hAnsi="Times New Roman"/>
          <w:sz w:val="24"/>
          <w:szCs w:val="24"/>
        </w:rPr>
        <w:t>con el</w:t>
      </w:r>
      <w:r w:rsidRPr="00B96379">
        <w:rPr>
          <w:rFonts w:ascii="Times New Roman" w:hAnsi="Times New Roman"/>
          <w:sz w:val="24"/>
          <w:szCs w:val="24"/>
        </w:rPr>
        <w:t xml:space="preserve"> ordenamiento jurídico vigente</w:t>
      </w:r>
      <w:r>
        <w:rPr>
          <w:rFonts w:ascii="Times New Roman" w:hAnsi="Times New Roman"/>
          <w:sz w:val="24"/>
          <w:szCs w:val="24"/>
        </w:rPr>
        <w:t xml:space="preserve"> y según las políticas emitidas por la dependencia metropolitana responsable en materia de seguridad y gobernabilidad</w:t>
      </w:r>
      <w:r w:rsidRPr="00B96379">
        <w:rPr>
          <w:rFonts w:ascii="Times New Roman" w:hAnsi="Times New Roman"/>
          <w:sz w:val="24"/>
          <w:szCs w:val="24"/>
        </w:rPr>
        <w:t>;</w:t>
      </w:r>
    </w:p>
    <w:p w:rsidRPr="00B96379" w:rsidR="00B96379" w:rsidP="00B96379" w:rsidRDefault="00B96379" w14:paraId="3534C062" w14:textId="77777777">
      <w:pPr>
        <w:pStyle w:val="Prrafodelista"/>
        <w:numPr>
          <w:ilvl w:val="0"/>
          <w:numId w:val="35"/>
        </w:numPr>
        <w:autoSpaceDE w:val="0"/>
        <w:autoSpaceDN w:val="0"/>
        <w:adjustRightInd w:val="0"/>
        <w:spacing w:after="0" w:line="240" w:lineRule="auto"/>
        <w:jc w:val="both"/>
        <w:rPr>
          <w:rFonts w:ascii="Times New Roman" w:hAnsi="Times New Roman" w:eastAsia="Calibri" w:cs="Times New Roman"/>
          <w:color w:val="000000"/>
          <w:sz w:val="24"/>
          <w:szCs w:val="24"/>
        </w:rPr>
      </w:pPr>
      <w:r w:rsidRPr="00B96379">
        <w:rPr>
          <w:rFonts w:ascii="Times New Roman" w:hAnsi="Times New Roman"/>
          <w:sz w:val="24"/>
          <w:szCs w:val="24"/>
        </w:rPr>
        <w:t>Integrar el Comité de Operaciones de Emergencia Metropolitano y el puesto de mando en caso de emergencias, eventos peligrosos, desastres naturales y antrópicas de magnitud en el Distrito Metropolitano de Quito, o cuando le sea requerido;</w:t>
      </w:r>
    </w:p>
    <w:p w:rsidRPr="00522E8B" w:rsidR="00522E8B" w:rsidP="00522E8B" w:rsidRDefault="00B96379" w14:paraId="77757848" w14:textId="70944BE1">
      <w:pPr>
        <w:pStyle w:val="Prrafodelista"/>
        <w:numPr>
          <w:ilvl w:val="0"/>
          <w:numId w:val="35"/>
        </w:numPr>
        <w:autoSpaceDE w:val="0"/>
        <w:autoSpaceDN w:val="0"/>
        <w:adjustRightInd w:val="0"/>
        <w:spacing w:after="0" w:line="240" w:lineRule="auto"/>
        <w:jc w:val="both"/>
        <w:rPr>
          <w:rFonts w:ascii="Times New Roman" w:hAnsi="Times New Roman" w:eastAsia="Calibri" w:cs="Times New Roman"/>
          <w:color w:val="000000"/>
          <w:sz w:val="24"/>
          <w:szCs w:val="24"/>
        </w:rPr>
      </w:pPr>
      <w:r w:rsidRPr="00B96379">
        <w:rPr>
          <w:rFonts w:ascii="Times New Roman" w:hAnsi="Times New Roman"/>
          <w:sz w:val="24"/>
          <w:szCs w:val="24"/>
        </w:rPr>
        <w:t>Disponer el levantamiento de información táctica operativa como insumo para la planificación de las operaciones y procesos administrativos de acuerdo a las funciones establecidas en el ordenamiento jurídico vigente;</w:t>
      </w:r>
    </w:p>
    <w:p w:rsidRPr="00522E8B" w:rsidR="00522E8B" w:rsidP="00522E8B" w:rsidRDefault="00B96379" w14:paraId="7DA041E1" w14:textId="77777777">
      <w:pPr>
        <w:pStyle w:val="Prrafodelista"/>
        <w:numPr>
          <w:ilvl w:val="0"/>
          <w:numId w:val="35"/>
        </w:numPr>
        <w:autoSpaceDE w:val="0"/>
        <w:autoSpaceDN w:val="0"/>
        <w:adjustRightInd w:val="0"/>
        <w:spacing w:after="0" w:line="240" w:lineRule="auto"/>
        <w:jc w:val="both"/>
        <w:rPr>
          <w:rFonts w:ascii="Times New Roman" w:hAnsi="Times New Roman" w:eastAsia="Calibri" w:cs="Times New Roman"/>
          <w:color w:val="000000"/>
          <w:sz w:val="24"/>
          <w:szCs w:val="24"/>
        </w:rPr>
      </w:pPr>
      <w:r w:rsidRPr="00522E8B">
        <w:rPr>
          <w:rFonts w:ascii="Times New Roman" w:hAnsi="Times New Roman"/>
          <w:sz w:val="24"/>
          <w:szCs w:val="24"/>
        </w:rPr>
        <w:t>Coordinar la elaboración de los perfiles de riesgo requeridos por la autoridad rectora local;</w:t>
      </w:r>
    </w:p>
    <w:p w:rsidRPr="00522E8B" w:rsidR="00522E8B" w:rsidP="00522E8B" w:rsidRDefault="00B96379" w14:paraId="7EF812BD" w14:textId="77777777">
      <w:pPr>
        <w:pStyle w:val="Prrafodelista"/>
        <w:numPr>
          <w:ilvl w:val="0"/>
          <w:numId w:val="35"/>
        </w:numPr>
        <w:autoSpaceDE w:val="0"/>
        <w:autoSpaceDN w:val="0"/>
        <w:adjustRightInd w:val="0"/>
        <w:spacing w:after="0" w:line="240" w:lineRule="auto"/>
        <w:jc w:val="both"/>
        <w:rPr>
          <w:rFonts w:ascii="Times New Roman" w:hAnsi="Times New Roman" w:eastAsia="Calibri" w:cs="Times New Roman"/>
          <w:color w:val="000000"/>
          <w:sz w:val="24"/>
          <w:szCs w:val="24"/>
        </w:rPr>
      </w:pPr>
      <w:r w:rsidRPr="00522E8B">
        <w:rPr>
          <w:rFonts w:ascii="Times New Roman" w:hAnsi="Times New Roman"/>
          <w:sz w:val="24"/>
          <w:szCs w:val="24"/>
        </w:rPr>
        <w:t>Coordinar con instituciones públicas o privadas, las acciones tácticas operativas del Cuerpo de Agentes de Control Metropolitano de Quito en el marco de las competencias institucionales;</w:t>
      </w:r>
    </w:p>
    <w:p w:rsidRPr="00522E8B" w:rsidR="00522E8B" w:rsidP="00522E8B" w:rsidRDefault="00B96379" w14:paraId="720F877E" w14:textId="77777777">
      <w:pPr>
        <w:pStyle w:val="Prrafodelista"/>
        <w:numPr>
          <w:ilvl w:val="0"/>
          <w:numId w:val="35"/>
        </w:numPr>
        <w:autoSpaceDE w:val="0"/>
        <w:autoSpaceDN w:val="0"/>
        <w:adjustRightInd w:val="0"/>
        <w:spacing w:after="0" w:line="240" w:lineRule="auto"/>
        <w:jc w:val="both"/>
        <w:rPr>
          <w:rFonts w:ascii="Times New Roman" w:hAnsi="Times New Roman" w:eastAsia="Calibri" w:cs="Times New Roman"/>
          <w:color w:val="000000"/>
          <w:sz w:val="24"/>
          <w:szCs w:val="24"/>
        </w:rPr>
      </w:pPr>
      <w:r w:rsidRPr="00522E8B">
        <w:rPr>
          <w:rFonts w:ascii="Times New Roman" w:hAnsi="Times New Roman"/>
          <w:sz w:val="24"/>
          <w:szCs w:val="24"/>
        </w:rPr>
        <w:t>Ejercer la potestad sancionatoria de las faltas leves;</w:t>
      </w:r>
    </w:p>
    <w:p w:rsidRPr="00522E8B" w:rsidR="00522E8B" w:rsidP="00522E8B" w:rsidRDefault="00B96379" w14:paraId="065BDDCA" w14:textId="77777777">
      <w:pPr>
        <w:pStyle w:val="Prrafodelista"/>
        <w:numPr>
          <w:ilvl w:val="0"/>
          <w:numId w:val="35"/>
        </w:numPr>
        <w:autoSpaceDE w:val="0"/>
        <w:autoSpaceDN w:val="0"/>
        <w:adjustRightInd w:val="0"/>
        <w:spacing w:after="0" w:line="240" w:lineRule="auto"/>
        <w:jc w:val="both"/>
        <w:rPr>
          <w:rFonts w:ascii="Times New Roman" w:hAnsi="Times New Roman" w:eastAsia="Calibri" w:cs="Times New Roman"/>
          <w:color w:val="000000"/>
          <w:sz w:val="24"/>
          <w:szCs w:val="24"/>
        </w:rPr>
      </w:pPr>
      <w:r w:rsidRPr="00522E8B">
        <w:rPr>
          <w:rFonts w:ascii="Times New Roman" w:hAnsi="Times New Roman"/>
          <w:sz w:val="24"/>
          <w:szCs w:val="24"/>
        </w:rPr>
        <w:t>Autorizar las subrogaciones, encargos y nombramientos del nivel directivo y operativo institucional, así como su remoción y movimientos de personal;</w:t>
      </w:r>
    </w:p>
    <w:p w:rsidRPr="00522E8B" w:rsidR="00522E8B" w:rsidP="00522E8B" w:rsidRDefault="00B96379" w14:paraId="160DD876" w14:textId="77777777">
      <w:pPr>
        <w:pStyle w:val="Prrafodelista"/>
        <w:numPr>
          <w:ilvl w:val="0"/>
          <w:numId w:val="35"/>
        </w:numPr>
        <w:autoSpaceDE w:val="0"/>
        <w:autoSpaceDN w:val="0"/>
        <w:adjustRightInd w:val="0"/>
        <w:spacing w:after="0" w:line="240" w:lineRule="auto"/>
        <w:jc w:val="both"/>
        <w:rPr>
          <w:rFonts w:ascii="Times New Roman" w:hAnsi="Times New Roman" w:eastAsia="Calibri" w:cs="Times New Roman"/>
          <w:color w:val="000000"/>
          <w:sz w:val="24"/>
          <w:szCs w:val="24"/>
        </w:rPr>
      </w:pPr>
      <w:r w:rsidRPr="00522E8B">
        <w:rPr>
          <w:rFonts w:ascii="Times New Roman" w:hAnsi="Times New Roman"/>
          <w:sz w:val="24"/>
          <w:szCs w:val="24"/>
        </w:rPr>
        <w:t>Asesorar a la entidad rectora local en asuntos de competencia del Cuerpo de Agentes de Control Metropolitano de Quito;</w:t>
      </w:r>
    </w:p>
    <w:p w:rsidRPr="00522E8B" w:rsidR="00B96379" w:rsidP="00522E8B" w:rsidRDefault="00B96379" w14:paraId="1B651B4A" w14:textId="36E54ED3">
      <w:pPr>
        <w:pStyle w:val="Prrafodelista"/>
        <w:numPr>
          <w:ilvl w:val="0"/>
          <w:numId w:val="35"/>
        </w:numPr>
        <w:autoSpaceDE w:val="0"/>
        <w:autoSpaceDN w:val="0"/>
        <w:adjustRightInd w:val="0"/>
        <w:spacing w:after="0" w:line="240" w:lineRule="auto"/>
        <w:jc w:val="both"/>
        <w:rPr>
          <w:rFonts w:ascii="Times New Roman" w:hAnsi="Times New Roman" w:eastAsia="Calibri" w:cs="Times New Roman"/>
          <w:color w:val="000000"/>
          <w:sz w:val="24"/>
          <w:szCs w:val="24"/>
        </w:rPr>
      </w:pPr>
      <w:r w:rsidRPr="00522E8B">
        <w:rPr>
          <w:rFonts w:ascii="Times New Roman" w:hAnsi="Times New Roman"/>
          <w:sz w:val="24"/>
          <w:szCs w:val="24"/>
        </w:rPr>
        <w:t>Elaborar informes de seguimiento y evaluación del cumplimiento de objetivos, desempeño, actos meritorios del personal y rendición de cuentas anual; y,</w:t>
      </w:r>
    </w:p>
    <w:p w:rsidRPr="0002015B" w:rsidR="0002015B" w:rsidP="0002015B" w:rsidRDefault="00CA2621" w14:paraId="70E9BC87" w14:textId="2EFF5575">
      <w:pPr>
        <w:pStyle w:val="Prrafodelista"/>
        <w:numPr>
          <w:ilvl w:val="0"/>
          <w:numId w:val="35"/>
        </w:numPr>
        <w:autoSpaceDE w:val="0"/>
        <w:autoSpaceDN w:val="0"/>
        <w:adjustRightInd w:val="0"/>
        <w:spacing w:after="0" w:line="24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Presentar informes semestrales a la Comisión de Seguridad, Convivencia Ciudadana y Gestión de Riesgos del Concejo, sobre las acciones ejecutadas por la dependencia a su cargo;</w:t>
      </w:r>
      <w:r w:rsidR="00522E8B">
        <w:rPr>
          <w:rFonts w:ascii="Times New Roman" w:hAnsi="Times New Roman" w:eastAsia="Calibri" w:cs="Times New Roman"/>
          <w:color w:val="000000"/>
          <w:sz w:val="24"/>
          <w:szCs w:val="24"/>
        </w:rPr>
        <w:t xml:space="preserve"> y,</w:t>
      </w:r>
    </w:p>
    <w:p w:rsidRPr="0002015B" w:rsidR="0002015B" w:rsidP="0002015B" w:rsidRDefault="0002015B" w14:paraId="51F27796" w14:textId="27BAC816">
      <w:pPr>
        <w:pStyle w:val="Prrafodelista"/>
        <w:numPr>
          <w:ilvl w:val="0"/>
          <w:numId w:val="35"/>
        </w:numPr>
        <w:autoSpaceDE w:val="0"/>
        <w:autoSpaceDN w:val="0"/>
        <w:adjustRightInd w:val="0"/>
        <w:spacing w:after="0" w:line="240" w:lineRule="auto"/>
        <w:jc w:val="both"/>
        <w:rPr>
          <w:rFonts w:ascii="Times New Roman" w:hAnsi="Times New Roman" w:eastAsia="Calibri" w:cs="Times New Roman"/>
          <w:color w:val="000000"/>
          <w:sz w:val="24"/>
          <w:szCs w:val="24"/>
        </w:rPr>
      </w:pPr>
      <w:r w:rsidRPr="0002015B">
        <w:rPr>
          <w:rFonts w:ascii="Times New Roman" w:hAnsi="Times New Roman" w:eastAsia="Calibri" w:cs="Times New Roman"/>
          <w:color w:val="000000"/>
          <w:sz w:val="24"/>
          <w:szCs w:val="24"/>
        </w:rPr>
        <w:t xml:space="preserve">Cumplir las demás atribuciones y responsabilidades que le fueran asignadas por </w:t>
      </w:r>
      <w:r w:rsidR="003D3670">
        <w:rPr>
          <w:rFonts w:ascii="Times New Roman" w:hAnsi="Times New Roman" w:eastAsia="Calibri" w:cs="Times New Roman"/>
          <w:color w:val="000000"/>
          <w:sz w:val="24"/>
          <w:szCs w:val="24"/>
        </w:rPr>
        <w:t>el Alcalde o Alcaldesa Metropolitana y demás órganos competentes del Gobierno Autónomo Descentralizado del Distrito Metropolitano de Quito.</w:t>
      </w:r>
    </w:p>
    <w:p w:rsidR="0002015B" w:rsidP="005D489A" w:rsidRDefault="0002015B" w14:paraId="6D8B94DB" w14:textId="77777777">
      <w:pPr>
        <w:autoSpaceDE w:val="0"/>
        <w:autoSpaceDN w:val="0"/>
        <w:adjustRightInd w:val="0"/>
        <w:spacing w:after="120" w:line="276" w:lineRule="auto"/>
        <w:jc w:val="both"/>
        <w:rPr>
          <w:rFonts w:ascii="Times New Roman" w:hAnsi="Times New Roman" w:eastAsia="Arial" w:cs="Times New Roman"/>
          <w:sz w:val="24"/>
          <w:szCs w:val="24"/>
        </w:rPr>
      </w:pPr>
    </w:p>
    <w:p w:rsidR="00844050" w:rsidP="00844050" w:rsidRDefault="00844050" w14:paraId="1B5B8C2C" w14:textId="64284A17">
      <w:pPr>
        <w:spacing w:after="120"/>
        <w:jc w:val="center"/>
        <w:rPr>
          <w:rFonts w:ascii="Times New Roman" w:hAnsi="Times New Roman" w:cs="Times New Roman"/>
          <w:b/>
          <w:sz w:val="24"/>
          <w:szCs w:val="24"/>
        </w:rPr>
      </w:pPr>
      <w:r>
        <w:rPr>
          <w:rFonts w:ascii="Times New Roman" w:hAnsi="Times New Roman" w:cs="Times New Roman"/>
          <w:b/>
          <w:sz w:val="24"/>
          <w:szCs w:val="24"/>
        </w:rPr>
        <w:t>CAPÍTULO V</w:t>
      </w:r>
    </w:p>
    <w:p w:rsidR="0002015B" w:rsidP="003E44F9" w:rsidRDefault="00844050" w14:paraId="2F71132D" w14:textId="163BB5FE">
      <w:pPr>
        <w:spacing w:after="120"/>
        <w:jc w:val="center"/>
        <w:rPr>
          <w:rFonts w:ascii="Times New Roman" w:hAnsi="Times New Roman" w:cs="Times New Roman"/>
          <w:b/>
          <w:sz w:val="24"/>
          <w:szCs w:val="24"/>
        </w:rPr>
      </w:pPr>
      <w:r>
        <w:rPr>
          <w:rFonts w:ascii="Times New Roman" w:hAnsi="Times New Roman" w:cs="Times New Roman"/>
          <w:b/>
          <w:sz w:val="24"/>
          <w:szCs w:val="24"/>
        </w:rPr>
        <w:t xml:space="preserve">DE LOS SERVIDORES </w:t>
      </w:r>
      <w:r w:rsidR="003E44F9">
        <w:rPr>
          <w:rFonts w:ascii="Times New Roman" w:hAnsi="Times New Roman" w:cs="Times New Roman"/>
          <w:b/>
          <w:sz w:val="24"/>
          <w:szCs w:val="24"/>
        </w:rPr>
        <w:t xml:space="preserve">Y SERVIDORAS </w:t>
      </w:r>
      <w:r>
        <w:rPr>
          <w:rFonts w:ascii="Times New Roman" w:hAnsi="Times New Roman" w:cs="Times New Roman"/>
          <w:b/>
          <w:sz w:val="24"/>
          <w:szCs w:val="24"/>
        </w:rPr>
        <w:t>DEL CUERPO DE AGENTES DE CONTROL METROPOLITANO DE QUITO</w:t>
      </w:r>
    </w:p>
    <w:p w:rsidR="00291007" w:rsidP="003E44F9" w:rsidRDefault="00291007" w14:paraId="0BC1874D" w14:textId="38791EDA">
      <w:pPr>
        <w:spacing w:after="120"/>
        <w:jc w:val="center"/>
        <w:rPr>
          <w:rFonts w:ascii="Times New Roman" w:hAnsi="Times New Roman" w:cs="Times New Roman"/>
          <w:b/>
          <w:sz w:val="24"/>
          <w:szCs w:val="24"/>
        </w:rPr>
      </w:pPr>
      <w:r>
        <w:rPr>
          <w:rFonts w:ascii="Times New Roman" w:hAnsi="Times New Roman" w:cs="Times New Roman"/>
          <w:b/>
          <w:sz w:val="24"/>
          <w:szCs w:val="24"/>
        </w:rPr>
        <w:t>SECCIÓN I</w:t>
      </w:r>
    </w:p>
    <w:p w:rsidR="00291007" w:rsidP="003E44F9" w:rsidRDefault="009A4AF9" w14:paraId="19A15CCD" w14:textId="2E47D45E">
      <w:pPr>
        <w:spacing w:after="120"/>
        <w:jc w:val="center"/>
        <w:rPr>
          <w:rFonts w:ascii="Times New Roman" w:hAnsi="Times New Roman" w:cs="Times New Roman"/>
          <w:b/>
          <w:sz w:val="24"/>
          <w:szCs w:val="24"/>
        </w:rPr>
      </w:pPr>
      <w:r>
        <w:rPr>
          <w:rFonts w:ascii="Times New Roman" w:hAnsi="Times New Roman" w:cs="Times New Roman"/>
          <w:b/>
          <w:sz w:val="24"/>
          <w:szCs w:val="24"/>
        </w:rPr>
        <w:lastRenderedPageBreak/>
        <w:t>ASPECTOS GENERALES</w:t>
      </w:r>
    </w:p>
    <w:p w:rsidRPr="003E44F9" w:rsidR="003E44F9" w:rsidP="003E44F9" w:rsidRDefault="003E44F9" w14:paraId="434BA731" w14:textId="3F0C42E6">
      <w:pPr>
        <w:autoSpaceDE w:val="0"/>
        <w:autoSpaceDN w:val="0"/>
        <w:adjustRightInd w:val="0"/>
        <w:spacing w:after="120" w:line="276" w:lineRule="auto"/>
        <w:jc w:val="both"/>
        <w:rPr>
          <w:rFonts w:ascii="Times New Roman" w:hAnsi="Times New Roman" w:cs="Times New Roman"/>
          <w:iCs/>
          <w:sz w:val="24"/>
          <w:szCs w:val="24"/>
        </w:rPr>
      </w:pPr>
      <w:r w:rsidRPr="005D489A">
        <w:rPr>
          <w:rFonts w:ascii="Times New Roman" w:hAnsi="Times New Roman" w:cs="Times New Roman"/>
          <w:b/>
          <w:bCs/>
          <w:sz w:val="24"/>
          <w:szCs w:val="24"/>
        </w:rPr>
        <w:t>Artículo (…1</w:t>
      </w:r>
      <w:r w:rsidR="00D54CF6">
        <w:rPr>
          <w:rFonts w:ascii="Times New Roman" w:hAnsi="Times New Roman" w:cs="Times New Roman"/>
          <w:b/>
          <w:bCs/>
          <w:sz w:val="24"/>
          <w:szCs w:val="24"/>
        </w:rPr>
        <w:t>4</w:t>
      </w:r>
      <w:r w:rsidRPr="005D489A">
        <w:rPr>
          <w:rFonts w:ascii="Times New Roman" w:hAnsi="Times New Roman" w:cs="Times New Roman"/>
          <w:b/>
          <w:bCs/>
          <w:sz w:val="24"/>
          <w:szCs w:val="24"/>
        </w:rPr>
        <w:t xml:space="preserve">).- </w:t>
      </w:r>
      <w:r w:rsidRPr="003E44F9">
        <w:rPr>
          <w:rFonts w:ascii="Times New Roman" w:hAnsi="Times New Roman" w:cs="Times New Roman"/>
          <w:b/>
          <w:bCs/>
          <w:iCs/>
          <w:sz w:val="24"/>
          <w:szCs w:val="24"/>
        </w:rPr>
        <w:t xml:space="preserve"> De la doctrina institucional.</w:t>
      </w:r>
      <w:r w:rsidRPr="00EA0D49" w:rsidR="00EA0D49">
        <w:rPr>
          <w:rFonts w:ascii="Times New Roman" w:hAnsi="Times New Roman" w:cs="Times New Roman"/>
          <w:iCs/>
          <w:sz w:val="24"/>
          <w:szCs w:val="24"/>
        </w:rPr>
        <w:t>-</w:t>
      </w:r>
      <w:r w:rsidRPr="003E44F9">
        <w:rPr>
          <w:rFonts w:ascii="Times New Roman" w:hAnsi="Times New Roman" w:cs="Times New Roman"/>
          <w:b/>
          <w:bCs/>
          <w:iCs/>
          <w:sz w:val="24"/>
          <w:szCs w:val="24"/>
        </w:rPr>
        <w:t xml:space="preserve"> </w:t>
      </w:r>
      <w:r>
        <w:rPr>
          <w:rFonts w:ascii="Times New Roman" w:hAnsi="Times New Roman" w:cs="Times New Roman"/>
          <w:iCs/>
          <w:sz w:val="24"/>
          <w:szCs w:val="24"/>
        </w:rPr>
        <w:t xml:space="preserve">Los servidores y servidoras </w:t>
      </w:r>
      <w:r w:rsidRPr="003E44F9">
        <w:rPr>
          <w:rFonts w:ascii="Times New Roman" w:hAnsi="Times New Roman" w:cs="Times New Roman"/>
          <w:iCs/>
          <w:sz w:val="24"/>
          <w:szCs w:val="24"/>
        </w:rPr>
        <w:t xml:space="preserve">del Cuerpo de Agentes de Control Metropolitano </w:t>
      </w:r>
      <w:r>
        <w:rPr>
          <w:rFonts w:ascii="Times New Roman" w:hAnsi="Times New Roman" w:cs="Times New Roman"/>
          <w:iCs/>
          <w:sz w:val="24"/>
          <w:szCs w:val="24"/>
        </w:rPr>
        <w:t xml:space="preserve">de Quito </w:t>
      </w:r>
      <w:r w:rsidRPr="003E44F9">
        <w:rPr>
          <w:rFonts w:ascii="Times New Roman" w:hAnsi="Times New Roman" w:cs="Times New Roman"/>
          <w:iCs/>
          <w:sz w:val="24"/>
          <w:szCs w:val="24"/>
        </w:rPr>
        <w:t>adoptar</w:t>
      </w:r>
      <w:r>
        <w:rPr>
          <w:rFonts w:ascii="Times New Roman" w:hAnsi="Times New Roman" w:cs="Times New Roman"/>
          <w:iCs/>
          <w:sz w:val="24"/>
          <w:szCs w:val="24"/>
        </w:rPr>
        <w:t>án</w:t>
      </w:r>
      <w:r w:rsidRPr="003E44F9">
        <w:rPr>
          <w:rFonts w:ascii="Times New Roman" w:hAnsi="Times New Roman" w:cs="Times New Roman"/>
          <w:iCs/>
          <w:sz w:val="24"/>
          <w:szCs w:val="24"/>
        </w:rPr>
        <w:t xml:space="preserve"> una doctrina de convivencia pacífica, servicio a la comunidad y apoyo a la seguridad ciudadana en el </w:t>
      </w:r>
      <w:r>
        <w:rPr>
          <w:rFonts w:ascii="Times New Roman" w:hAnsi="Times New Roman" w:cs="Times New Roman"/>
          <w:iCs/>
          <w:sz w:val="24"/>
          <w:szCs w:val="24"/>
        </w:rPr>
        <w:t>Distrito Metropolitano de Quito, en estricto apego a los derechos y garantías fundamentales consagrados en la Constitución.</w:t>
      </w:r>
    </w:p>
    <w:p w:rsidR="003E44F9" w:rsidP="003E44F9" w:rsidRDefault="003E44F9" w14:paraId="4859C88F" w14:textId="193E7A42">
      <w:pPr>
        <w:autoSpaceDE w:val="0"/>
        <w:autoSpaceDN w:val="0"/>
        <w:adjustRightInd w:val="0"/>
        <w:spacing w:after="120" w:line="276" w:lineRule="auto"/>
        <w:jc w:val="both"/>
        <w:rPr>
          <w:rFonts w:ascii="Times New Roman" w:hAnsi="Times New Roman" w:cs="Times New Roman"/>
          <w:iCs/>
          <w:sz w:val="24"/>
          <w:szCs w:val="24"/>
        </w:rPr>
      </w:pPr>
      <w:r w:rsidRPr="003E44F9">
        <w:rPr>
          <w:rFonts w:ascii="Times New Roman" w:hAnsi="Times New Roman" w:cs="Times New Roman"/>
          <w:iCs/>
          <w:sz w:val="24"/>
          <w:szCs w:val="24"/>
        </w:rPr>
        <w:t>El Manual de Doctrina Institucional</w:t>
      </w:r>
      <w:r>
        <w:rPr>
          <w:rFonts w:ascii="Times New Roman" w:hAnsi="Times New Roman" w:cs="Times New Roman"/>
          <w:iCs/>
          <w:sz w:val="24"/>
          <w:szCs w:val="24"/>
        </w:rPr>
        <w:t xml:space="preserve"> que expedirá el Director o Directora General del Cuerpo de Agentes de Control Metropolitano de Quito,</w:t>
      </w:r>
      <w:r w:rsidRPr="003E44F9">
        <w:rPr>
          <w:rFonts w:ascii="Times New Roman" w:hAnsi="Times New Roman" w:cs="Times New Roman"/>
          <w:iCs/>
          <w:sz w:val="24"/>
          <w:szCs w:val="24"/>
        </w:rPr>
        <w:t xml:space="preserve"> </w:t>
      </w:r>
      <w:r>
        <w:rPr>
          <w:rFonts w:ascii="Times New Roman" w:hAnsi="Times New Roman" w:cs="Times New Roman"/>
          <w:iCs/>
          <w:sz w:val="24"/>
          <w:szCs w:val="24"/>
        </w:rPr>
        <w:t xml:space="preserve">establecerá </w:t>
      </w:r>
      <w:r w:rsidRPr="003E44F9">
        <w:rPr>
          <w:rFonts w:ascii="Times New Roman" w:hAnsi="Times New Roman" w:cs="Times New Roman"/>
          <w:iCs/>
          <w:sz w:val="24"/>
          <w:szCs w:val="24"/>
        </w:rPr>
        <w:t>la identidad institucional reflejada en su historia, símbolos, misión, visión y valores institucionales</w:t>
      </w:r>
      <w:r w:rsidR="00EA0D49">
        <w:rPr>
          <w:rFonts w:ascii="Times New Roman" w:hAnsi="Times New Roman" w:cs="Times New Roman"/>
          <w:iCs/>
          <w:sz w:val="24"/>
          <w:szCs w:val="24"/>
        </w:rPr>
        <w:t xml:space="preserve">, las cuales se definirán de acuerdo </w:t>
      </w:r>
      <w:r w:rsidR="00DB72E8">
        <w:rPr>
          <w:rFonts w:ascii="Times New Roman" w:hAnsi="Times New Roman" w:cs="Times New Roman"/>
          <w:iCs/>
          <w:sz w:val="24"/>
          <w:szCs w:val="24"/>
        </w:rPr>
        <w:t>con e</w:t>
      </w:r>
      <w:r w:rsidR="00EA0D49">
        <w:rPr>
          <w:rFonts w:ascii="Times New Roman" w:hAnsi="Times New Roman" w:cs="Times New Roman"/>
          <w:iCs/>
          <w:sz w:val="24"/>
          <w:szCs w:val="24"/>
        </w:rPr>
        <w:t>l direccionamiento estratégico definido por la Secretaría responsable de la seguridad y gobernabilidad, en alineación con el Plan Metropolitano de Desarrollo y Ordenamiento Territorial.</w:t>
      </w:r>
    </w:p>
    <w:p w:rsidRPr="00EC628D" w:rsidR="00EC628D" w:rsidP="00EC628D" w:rsidRDefault="00EC628D" w14:paraId="79E97429" w14:textId="4CD191AE">
      <w:pPr>
        <w:autoSpaceDE w:val="0"/>
        <w:autoSpaceDN w:val="0"/>
        <w:adjustRightInd w:val="0"/>
        <w:spacing w:after="120" w:line="276" w:lineRule="auto"/>
        <w:jc w:val="both"/>
        <w:rPr>
          <w:rFonts w:ascii="Times New Roman" w:hAnsi="Times New Roman" w:cs="Times New Roman"/>
          <w:iCs/>
          <w:sz w:val="24"/>
          <w:szCs w:val="24"/>
        </w:rPr>
      </w:pPr>
      <w:r w:rsidRPr="005D489A">
        <w:rPr>
          <w:rFonts w:ascii="Times New Roman" w:hAnsi="Times New Roman" w:cs="Times New Roman"/>
          <w:b/>
          <w:bCs/>
          <w:sz w:val="24"/>
          <w:szCs w:val="24"/>
        </w:rPr>
        <w:t>Artículo (…1</w:t>
      </w:r>
      <w:r w:rsidR="00D54CF6">
        <w:rPr>
          <w:rFonts w:ascii="Times New Roman" w:hAnsi="Times New Roman" w:cs="Times New Roman"/>
          <w:b/>
          <w:bCs/>
          <w:sz w:val="24"/>
          <w:szCs w:val="24"/>
        </w:rPr>
        <w:t>5</w:t>
      </w:r>
      <w:r w:rsidRPr="005D489A">
        <w:rPr>
          <w:rFonts w:ascii="Times New Roman" w:hAnsi="Times New Roman" w:cs="Times New Roman"/>
          <w:b/>
          <w:bCs/>
          <w:sz w:val="24"/>
          <w:szCs w:val="24"/>
        </w:rPr>
        <w:t>).-</w:t>
      </w:r>
      <w:r w:rsidRPr="003E44F9">
        <w:rPr>
          <w:rFonts w:ascii="Times New Roman" w:hAnsi="Times New Roman" w:cs="Times New Roman"/>
          <w:b/>
          <w:bCs/>
          <w:sz w:val="24"/>
          <w:szCs w:val="24"/>
        </w:rPr>
        <w:t xml:space="preserve"> </w:t>
      </w:r>
      <w:r w:rsidRPr="00EC628D">
        <w:rPr>
          <w:rFonts w:ascii="Times New Roman" w:hAnsi="Times New Roman" w:cs="Times New Roman"/>
          <w:b/>
          <w:bCs/>
          <w:iCs/>
          <w:sz w:val="24"/>
          <w:szCs w:val="24"/>
        </w:rPr>
        <w:t xml:space="preserve">Requisitos de selección.- </w:t>
      </w:r>
      <w:r w:rsidRPr="00EC628D">
        <w:rPr>
          <w:rFonts w:ascii="Times New Roman" w:hAnsi="Times New Roman" w:cs="Times New Roman"/>
          <w:iCs/>
          <w:sz w:val="24"/>
          <w:szCs w:val="24"/>
        </w:rPr>
        <w:t>Los requisitos para el ingreso al Curso de Formación de Aspirantes a Agentes de Control Metropolitanos de Quito, son los siguientes:</w:t>
      </w:r>
    </w:p>
    <w:p w:rsidRPr="00EC628D" w:rsidR="00EC628D" w:rsidP="00EC628D" w:rsidRDefault="00EC628D" w14:paraId="0C1A486E" w14:textId="4F783E41">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EC628D">
        <w:rPr>
          <w:rFonts w:ascii="Times New Roman" w:hAnsi="Times New Roman" w:cs="Times New Roman"/>
          <w:iCs/>
          <w:sz w:val="24"/>
          <w:szCs w:val="24"/>
          <w:lang w:eastAsia="es-EC"/>
        </w:rPr>
        <w:t>Ser ecuatoriano de nacimiento</w:t>
      </w:r>
      <w:r w:rsidR="006E62DC">
        <w:rPr>
          <w:rFonts w:ascii="Times New Roman" w:hAnsi="Times New Roman" w:cs="Times New Roman"/>
          <w:iCs/>
          <w:sz w:val="24"/>
          <w:szCs w:val="24"/>
          <w:lang w:eastAsia="es-EC"/>
        </w:rPr>
        <w:t xml:space="preserve"> o por naturalización</w:t>
      </w:r>
      <w:r w:rsidRPr="00EC628D">
        <w:rPr>
          <w:rFonts w:ascii="Times New Roman" w:hAnsi="Times New Roman" w:cs="Times New Roman"/>
          <w:iCs/>
          <w:sz w:val="24"/>
          <w:szCs w:val="24"/>
          <w:lang w:eastAsia="es-EC"/>
        </w:rPr>
        <w:t>;</w:t>
      </w:r>
    </w:p>
    <w:p w:rsidRPr="00EC628D" w:rsidR="00EC628D" w:rsidP="00EC628D" w:rsidRDefault="00EC628D" w14:paraId="67594DFE" w14:textId="77777777">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EC628D">
        <w:rPr>
          <w:rFonts w:ascii="Times New Roman" w:hAnsi="Times New Roman" w:cs="Times New Roman"/>
          <w:iCs/>
          <w:sz w:val="24"/>
          <w:szCs w:val="24"/>
          <w:lang w:eastAsia="es-EC"/>
        </w:rPr>
        <w:t>Estar en uso de los derechos de ciudadanía;</w:t>
      </w:r>
    </w:p>
    <w:p w:rsidRPr="00EC628D" w:rsidR="00EC628D" w:rsidP="00EC628D" w:rsidRDefault="00EC628D" w14:paraId="681205A7" w14:textId="1BED8F31">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EC628D">
        <w:rPr>
          <w:rFonts w:ascii="Times New Roman" w:hAnsi="Times New Roman" w:cs="Times New Roman"/>
          <w:iCs/>
          <w:sz w:val="24"/>
          <w:szCs w:val="24"/>
          <w:lang w:eastAsia="es-EC"/>
        </w:rPr>
        <w:t>Tener título de bachiller en cualquier especialidad</w:t>
      </w:r>
      <w:r w:rsidR="00CB4809">
        <w:rPr>
          <w:rFonts w:ascii="Times New Roman" w:hAnsi="Times New Roman" w:cs="Times New Roman"/>
          <w:iCs/>
          <w:sz w:val="24"/>
          <w:szCs w:val="24"/>
          <w:lang w:eastAsia="es-EC"/>
        </w:rPr>
        <w:t xml:space="preserve"> debidamente inscrito ante la autoridad competente.</w:t>
      </w:r>
      <w:r w:rsidR="006E62DC">
        <w:rPr>
          <w:rFonts w:ascii="Times New Roman" w:hAnsi="Times New Roman" w:cs="Times New Roman"/>
          <w:iCs/>
          <w:sz w:val="24"/>
          <w:szCs w:val="24"/>
          <w:lang w:eastAsia="es-EC"/>
        </w:rPr>
        <w:t xml:space="preserve"> </w:t>
      </w:r>
      <w:r w:rsidR="00CB4809">
        <w:rPr>
          <w:rFonts w:ascii="Times New Roman" w:hAnsi="Times New Roman" w:cs="Times New Roman"/>
          <w:iCs/>
          <w:sz w:val="24"/>
          <w:szCs w:val="24"/>
          <w:lang w:eastAsia="es-EC"/>
        </w:rPr>
        <w:t>E</w:t>
      </w:r>
      <w:r w:rsidR="006E62DC">
        <w:rPr>
          <w:rFonts w:ascii="Times New Roman" w:hAnsi="Times New Roman" w:cs="Times New Roman"/>
          <w:iCs/>
          <w:sz w:val="24"/>
          <w:szCs w:val="24"/>
          <w:lang w:eastAsia="es-EC"/>
        </w:rPr>
        <w:t>n el caso de título extranjero</w:t>
      </w:r>
      <w:r w:rsidR="00CB4809">
        <w:rPr>
          <w:rFonts w:ascii="Times New Roman" w:hAnsi="Times New Roman" w:cs="Times New Roman"/>
          <w:iCs/>
          <w:sz w:val="24"/>
          <w:szCs w:val="24"/>
          <w:lang w:eastAsia="es-EC"/>
        </w:rPr>
        <w:t>,</w:t>
      </w:r>
      <w:r w:rsidR="006E62DC">
        <w:rPr>
          <w:rFonts w:ascii="Times New Roman" w:hAnsi="Times New Roman" w:cs="Times New Roman"/>
          <w:iCs/>
          <w:sz w:val="24"/>
          <w:szCs w:val="24"/>
          <w:lang w:eastAsia="es-EC"/>
        </w:rPr>
        <w:t xml:space="preserve"> deberá encontrarse homologado por la entidad correspondiente</w:t>
      </w:r>
      <w:r w:rsidRPr="00EC628D">
        <w:rPr>
          <w:rFonts w:ascii="Times New Roman" w:hAnsi="Times New Roman" w:cs="Times New Roman"/>
          <w:iCs/>
          <w:sz w:val="24"/>
          <w:szCs w:val="24"/>
          <w:lang w:eastAsia="es-EC"/>
        </w:rPr>
        <w:t xml:space="preserve">; </w:t>
      </w:r>
    </w:p>
    <w:p w:rsidRPr="00EC628D" w:rsidR="00EC628D" w:rsidP="00EC628D" w:rsidRDefault="00EC628D" w14:paraId="58FBF73D" w14:textId="55CB50EA">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EC628D">
        <w:rPr>
          <w:rFonts w:ascii="Times New Roman" w:hAnsi="Times New Roman" w:cs="Times New Roman"/>
          <w:iCs/>
          <w:sz w:val="24"/>
          <w:szCs w:val="24"/>
          <w:lang w:eastAsia="es-EC"/>
        </w:rPr>
        <w:t>Tener una edad comprendida entre los 21 y 26 años</w:t>
      </w:r>
      <w:r w:rsidR="006E62DC">
        <w:rPr>
          <w:rFonts w:ascii="Times New Roman" w:hAnsi="Times New Roman" w:cs="Times New Roman"/>
          <w:iCs/>
          <w:sz w:val="24"/>
          <w:szCs w:val="24"/>
          <w:lang w:eastAsia="es-EC"/>
        </w:rPr>
        <w:t>, 11 meses y 30 días,</w:t>
      </w:r>
      <w:r w:rsidRPr="00EC628D">
        <w:rPr>
          <w:rFonts w:ascii="Times New Roman" w:hAnsi="Times New Roman" w:cs="Times New Roman"/>
          <w:iCs/>
          <w:sz w:val="24"/>
          <w:szCs w:val="24"/>
          <w:lang w:eastAsia="es-EC"/>
        </w:rPr>
        <w:t xml:space="preserve"> a la fecha de inicio del curso de aspirantes;</w:t>
      </w:r>
    </w:p>
    <w:p w:rsidRPr="00EC628D" w:rsidR="00EC628D" w:rsidP="00EC628D" w:rsidRDefault="00EC628D" w14:paraId="5548C0A4" w14:textId="77777777">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EC628D">
        <w:rPr>
          <w:rFonts w:ascii="Times New Roman" w:hAnsi="Times New Roman" w:cs="Times New Roman"/>
          <w:iCs/>
          <w:sz w:val="24"/>
          <w:szCs w:val="24"/>
          <w:lang w:eastAsia="es-EC"/>
        </w:rPr>
        <w:t>Tener una estatura mínima de 1,60 metros para varones y 1,54 metros para mujeres;</w:t>
      </w:r>
    </w:p>
    <w:p w:rsidRPr="00EC628D" w:rsidR="00EC628D" w:rsidP="00EC628D" w:rsidRDefault="00EC628D" w14:paraId="6313397B" w14:textId="77777777">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EC628D">
        <w:rPr>
          <w:rFonts w:ascii="Times New Roman" w:hAnsi="Times New Roman" w:cs="Times New Roman"/>
          <w:iCs/>
          <w:sz w:val="24"/>
          <w:szCs w:val="24"/>
          <w:lang w:eastAsia="es-EC"/>
        </w:rPr>
        <w:t>Aprobar las evaluaciones físicas, médicas, psicológicas y académicas;</w:t>
      </w:r>
    </w:p>
    <w:p w:rsidR="00EC628D" w:rsidP="00EC628D" w:rsidRDefault="00EC628D" w14:paraId="7390FEB8" w14:textId="40D2259F">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EC628D">
        <w:rPr>
          <w:rFonts w:ascii="Times New Roman" w:hAnsi="Times New Roman" w:cs="Times New Roman"/>
          <w:iCs/>
          <w:sz w:val="24"/>
          <w:szCs w:val="24"/>
          <w:lang w:eastAsia="es-EC"/>
        </w:rPr>
        <w:t>No haber sido dado de baja</w:t>
      </w:r>
      <w:r w:rsidR="006E62DC">
        <w:rPr>
          <w:rFonts w:ascii="Times New Roman" w:hAnsi="Times New Roman" w:cs="Times New Roman"/>
          <w:iCs/>
          <w:sz w:val="24"/>
          <w:szCs w:val="24"/>
          <w:lang w:eastAsia="es-EC"/>
        </w:rPr>
        <w:t>, destituido, separado o cesado de las Fuerzas Armadas, Policía Nacional o de alguna de las entidades reguladas por el Código Orgánico de Entidades de Seguridad Ciudadana y Orden Público, por cualquier circunstancia, a excepción de la solicitud voluntaria, siempre y cuando no tenga procesos penales o administrativos de las Fuerzas Armadas y de la Policía Nacional;</w:t>
      </w:r>
    </w:p>
    <w:p w:rsidRPr="006E62DC" w:rsidR="006E62DC" w:rsidP="006E62DC" w:rsidRDefault="006E62DC" w14:paraId="0A669E20" w14:textId="27C2B1B1">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6E62DC">
        <w:rPr>
          <w:rFonts w:ascii="Times New Roman" w:hAnsi="Times New Roman" w:cs="Times New Roman"/>
          <w:iCs/>
          <w:sz w:val="24"/>
          <w:szCs w:val="24"/>
          <w:lang w:eastAsia="es-EC"/>
        </w:rPr>
        <w:t>No haber recibido sentencia condenatoria ejecutoriada por cualquier delito;</w:t>
      </w:r>
    </w:p>
    <w:p w:rsidRPr="006E62DC" w:rsidR="006E62DC" w:rsidP="006E62DC" w:rsidRDefault="006E62DC" w14:paraId="1DCCE81A" w14:textId="36E816F3">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6E62DC">
        <w:rPr>
          <w:rFonts w:ascii="Times New Roman" w:hAnsi="Times New Roman" w:cs="Times New Roman"/>
          <w:iCs/>
          <w:sz w:val="24"/>
          <w:szCs w:val="24"/>
          <w:lang w:eastAsia="es-EC"/>
        </w:rPr>
        <w:t>No registrar procesos judiciales de carácter penal pendientes</w:t>
      </w:r>
      <w:r>
        <w:rPr>
          <w:rFonts w:ascii="Times New Roman" w:hAnsi="Times New Roman" w:cs="Times New Roman"/>
          <w:iCs/>
          <w:sz w:val="24"/>
          <w:szCs w:val="24"/>
          <w:lang w:eastAsia="es-EC"/>
        </w:rPr>
        <w:t xml:space="preserve"> de resolución;</w:t>
      </w:r>
    </w:p>
    <w:p w:rsidRPr="006E62DC" w:rsidR="006E62DC" w:rsidP="002520F8" w:rsidRDefault="006E62DC" w14:paraId="2C3F2BEA" w14:textId="46B31132">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6E62DC">
        <w:rPr>
          <w:rFonts w:ascii="Times New Roman" w:hAnsi="Times New Roman" w:cs="Times New Roman"/>
          <w:iCs/>
          <w:sz w:val="24"/>
          <w:szCs w:val="24"/>
          <w:lang w:eastAsia="es-EC"/>
        </w:rPr>
        <w:t>No haber recibido sentencia condenatoria ejecutoriada por delitos o contravenciones en asuntos de violencia intrafamiliar o de género</w:t>
      </w:r>
    </w:p>
    <w:p w:rsidRPr="006E62DC" w:rsidR="006E62DC" w:rsidP="006E62DC" w:rsidRDefault="006E62DC" w14:paraId="0E848D39" w14:textId="5D7DB3D3">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6E62DC">
        <w:rPr>
          <w:rFonts w:ascii="Times New Roman" w:hAnsi="Times New Roman" w:cs="Times New Roman"/>
          <w:iCs/>
          <w:sz w:val="24"/>
          <w:szCs w:val="24"/>
          <w:lang w:eastAsia="es-EC"/>
        </w:rPr>
        <w:t>No deber dos o más pensiones alimenticias</w:t>
      </w:r>
      <w:r>
        <w:rPr>
          <w:rFonts w:ascii="Times New Roman" w:hAnsi="Times New Roman" w:cs="Times New Roman"/>
          <w:iCs/>
          <w:sz w:val="24"/>
          <w:szCs w:val="24"/>
          <w:lang w:eastAsia="es-EC"/>
        </w:rPr>
        <w:t>;</w:t>
      </w:r>
    </w:p>
    <w:p w:rsidRPr="006E62DC" w:rsidR="006E62DC" w:rsidP="00782871" w:rsidRDefault="006E62DC" w14:paraId="58FA2A23" w14:textId="2A407F51">
      <w:pPr>
        <w:pStyle w:val="Prrafodelista"/>
        <w:numPr>
          <w:ilvl w:val="0"/>
          <w:numId w:val="37"/>
        </w:numPr>
        <w:autoSpaceDE w:val="0"/>
        <w:autoSpaceDN w:val="0"/>
        <w:adjustRightInd w:val="0"/>
        <w:spacing w:after="120" w:line="276" w:lineRule="auto"/>
        <w:jc w:val="both"/>
        <w:rPr>
          <w:rFonts w:ascii="Times New Roman" w:hAnsi="Times New Roman" w:cs="Times New Roman"/>
          <w:iCs/>
          <w:sz w:val="24"/>
          <w:szCs w:val="24"/>
          <w:lang w:eastAsia="es-EC"/>
        </w:rPr>
      </w:pPr>
      <w:r w:rsidRPr="006E62DC">
        <w:rPr>
          <w:rFonts w:ascii="Times New Roman" w:hAnsi="Times New Roman" w:cs="Times New Roman"/>
          <w:iCs/>
          <w:sz w:val="24"/>
          <w:szCs w:val="24"/>
          <w:lang w:eastAsia="es-EC"/>
        </w:rPr>
        <w:t xml:space="preserve">No encontrarse inmerso en algunas de las inhabilidades contempladas el artículo 34 del Código Orgánico de Entidades de Seguridad Ciudadana y Orden Público, en lo que fuere aplicable al proceso de reclutamiento, selección e ingreso o en lo </w:t>
      </w:r>
      <w:r w:rsidRPr="006E62DC">
        <w:rPr>
          <w:rFonts w:ascii="Times New Roman" w:hAnsi="Times New Roman" w:cs="Times New Roman"/>
          <w:iCs/>
          <w:sz w:val="24"/>
          <w:szCs w:val="24"/>
          <w:lang w:eastAsia="es-EC"/>
        </w:rPr>
        <w:lastRenderedPageBreak/>
        <w:t xml:space="preserve">establecido en la Ley Orgánica del </w:t>
      </w:r>
      <w:r>
        <w:rPr>
          <w:rFonts w:ascii="Times New Roman" w:hAnsi="Times New Roman" w:cs="Times New Roman"/>
          <w:iCs/>
          <w:sz w:val="24"/>
          <w:szCs w:val="24"/>
          <w:lang w:eastAsia="es-EC"/>
        </w:rPr>
        <w:t>S</w:t>
      </w:r>
      <w:r w:rsidRPr="006E62DC">
        <w:rPr>
          <w:rFonts w:ascii="Times New Roman" w:hAnsi="Times New Roman" w:cs="Times New Roman"/>
          <w:iCs/>
          <w:sz w:val="24"/>
          <w:szCs w:val="24"/>
          <w:lang w:eastAsia="es-EC"/>
        </w:rPr>
        <w:t xml:space="preserve">ervicio </w:t>
      </w:r>
      <w:r>
        <w:rPr>
          <w:rFonts w:ascii="Times New Roman" w:hAnsi="Times New Roman" w:cs="Times New Roman"/>
          <w:iCs/>
          <w:sz w:val="24"/>
          <w:szCs w:val="24"/>
          <w:lang w:eastAsia="es-EC"/>
        </w:rPr>
        <w:t>P</w:t>
      </w:r>
      <w:r w:rsidRPr="006E62DC">
        <w:rPr>
          <w:rFonts w:ascii="Times New Roman" w:hAnsi="Times New Roman" w:cs="Times New Roman"/>
          <w:iCs/>
          <w:sz w:val="24"/>
          <w:szCs w:val="24"/>
          <w:lang w:eastAsia="es-EC"/>
        </w:rPr>
        <w:t>úblico que inhabilitan el desempeño del cargo público</w:t>
      </w:r>
      <w:r>
        <w:rPr>
          <w:rFonts w:ascii="Times New Roman" w:hAnsi="Times New Roman" w:cs="Times New Roman"/>
          <w:iCs/>
          <w:sz w:val="24"/>
          <w:szCs w:val="24"/>
          <w:lang w:eastAsia="es-EC"/>
        </w:rPr>
        <w:t>.</w:t>
      </w:r>
    </w:p>
    <w:p w:rsidRPr="00291007" w:rsidR="00291007" w:rsidP="00291007" w:rsidRDefault="00291007" w14:paraId="565F5B7D" w14:textId="7D97A2E5">
      <w:pPr>
        <w:autoSpaceDE w:val="0"/>
        <w:autoSpaceDN w:val="0"/>
        <w:adjustRightInd w:val="0"/>
        <w:spacing w:after="120" w:line="276" w:lineRule="auto"/>
        <w:jc w:val="both"/>
        <w:rPr>
          <w:rFonts w:ascii="Times New Roman" w:hAnsi="Times New Roman" w:cs="Times New Roman"/>
          <w:iCs/>
          <w:sz w:val="24"/>
          <w:szCs w:val="24"/>
        </w:rPr>
      </w:pPr>
      <w:r w:rsidRPr="00291007">
        <w:rPr>
          <w:rFonts w:ascii="Times New Roman" w:hAnsi="Times New Roman" w:cs="Times New Roman"/>
          <w:iCs/>
          <w:sz w:val="24"/>
          <w:szCs w:val="24"/>
        </w:rPr>
        <w:t>Los aspectos relacionados con el proceso de formación de Aspirantes a Agentes de Control Metropolitano de Quito estarán considerados en el Reglamento de Reclutamiento, Selección y Formación de Aspirantes que será expedido por el Director o Directora General de la dependencia</w:t>
      </w:r>
      <w:r w:rsidR="005A71CC">
        <w:rPr>
          <w:rFonts w:ascii="Times New Roman" w:hAnsi="Times New Roman" w:cs="Times New Roman"/>
          <w:iCs/>
          <w:sz w:val="24"/>
          <w:szCs w:val="24"/>
        </w:rPr>
        <w:t>, garantizando los principios de paridad de género, no discriminación  y fomento de acciones afirmativas en todo el proceso.</w:t>
      </w:r>
    </w:p>
    <w:p w:rsidR="00375CF7" w:rsidP="003E44F9" w:rsidRDefault="003E44F9" w14:paraId="14DFE72F" w14:textId="7A5FAF35">
      <w:pPr>
        <w:autoSpaceDE w:val="0"/>
        <w:autoSpaceDN w:val="0"/>
        <w:adjustRightInd w:val="0"/>
        <w:spacing w:after="120" w:line="276" w:lineRule="auto"/>
        <w:jc w:val="both"/>
        <w:rPr>
          <w:rFonts w:ascii="Times New Roman" w:hAnsi="Times New Roman" w:cs="Times New Roman"/>
          <w:iCs/>
          <w:sz w:val="24"/>
          <w:szCs w:val="24"/>
        </w:rPr>
      </w:pPr>
      <w:r w:rsidRPr="005D489A">
        <w:rPr>
          <w:rFonts w:ascii="Times New Roman" w:hAnsi="Times New Roman" w:cs="Times New Roman"/>
          <w:b/>
          <w:bCs/>
          <w:sz w:val="24"/>
          <w:szCs w:val="24"/>
        </w:rPr>
        <w:t>Artículo (…1</w:t>
      </w:r>
      <w:r w:rsidR="00D54CF6">
        <w:rPr>
          <w:rFonts w:ascii="Times New Roman" w:hAnsi="Times New Roman" w:cs="Times New Roman"/>
          <w:b/>
          <w:bCs/>
          <w:sz w:val="24"/>
          <w:szCs w:val="24"/>
        </w:rPr>
        <w:t>6</w:t>
      </w:r>
      <w:r w:rsidRPr="005D489A">
        <w:rPr>
          <w:rFonts w:ascii="Times New Roman" w:hAnsi="Times New Roman" w:cs="Times New Roman"/>
          <w:b/>
          <w:bCs/>
          <w:sz w:val="24"/>
          <w:szCs w:val="24"/>
        </w:rPr>
        <w:t>).-</w:t>
      </w:r>
      <w:r>
        <w:rPr>
          <w:rFonts w:ascii="Times New Roman" w:hAnsi="Times New Roman" w:cs="Times New Roman"/>
          <w:b/>
          <w:bCs/>
          <w:sz w:val="24"/>
          <w:szCs w:val="24"/>
        </w:rPr>
        <w:t xml:space="preserve"> </w:t>
      </w:r>
      <w:r w:rsidRPr="003E44F9">
        <w:rPr>
          <w:rFonts w:ascii="Times New Roman" w:hAnsi="Times New Roman" w:cs="Times New Roman"/>
          <w:b/>
          <w:bCs/>
          <w:iCs/>
          <w:sz w:val="24"/>
          <w:szCs w:val="24"/>
        </w:rPr>
        <w:t xml:space="preserve">Remuneraciones.- </w:t>
      </w:r>
      <w:r w:rsidRPr="00D1682C" w:rsidR="00375CF7">
        <w:rPr>
          <w:rFonts w:ascii="Times New Roman" w:hAnsi="Times New Roman"/>
          <w:sz w:val="24"/>
          <w:szCs w:val="24"/>
        </w:rPr>
        <w:t>La escala de remuneraciones unificadas para las y los servidores directivos y técnico operativos del C</w:t>
      </w:r>
      <w:r w:rsidR="00375CF7">
        <w:rPr>
          <w:rFonts w:ascii="Times New Roman" w:hAnsi="Times New Roman"/>
          <w:sz w:val="24"/>
          <w:szCs w:val="24"/>
        </w:rPr>
        <w:t xml:space="preserve">uerpo de </w:t>
      </w:r>
      <w:r w:rsidRPr="00D1682C" w:rsidR="00375CF7">
        <w:rPr>
          <w:rFonts w:ascii="Times New Roman" w:hAnsi="Times New Roman"/>
          <w:sz w:val="24"/>
          <w:szCs w:val="24"/>
        </w:rPr>
        <w:t>A</w:t>
      </w:r>
      <w:r w:rsidR="00375CF7">
        <w:rPr>
          <w:rFonts w:ascii="Times New Roman" w:hAnsi="Times New Roman"/>
          <w:sz w:val="24"/>
          <w:szCs w:val="24"/>
        </w:rPr>
        <w:t xml:space="preserve">gentes de </w:t>
      </w:r>
      <w:r w:rsidRPr="00D1682C" w:rsidR="00375CF7">
        <w:rPr>
          <w:rFonts w:ascii="Times New Roman" w:hAnsi="Times New Roman"/>
          <w:sz w:val="24"/>
          <w:szCs w:val="24"/>
        </w:rPr>
        <w:t>C</w:t>
      </w:r>
      <w:r w:rsidR="00375CF7">
        <w:rPr>
          <w:rFonts w:ascii="Times New Roman" w:hAnsi="Times New Roman"/>
          <w:sz w:val="24"/>
          <w:szCs w:val="24"/>
        </w:rPr>
        <w:t xml:space="preserve">ontrol </w:t>
      </w:r>
      <w:r w:rsidRPr="00D1682C" w:rsidR="00375CF7">
        <w:rPr>
          <w:rFonts w:ascii="Times New Roman" w:hAnsi="Times New Roman"/>
          <w:sz w:val="24"/>
          <w:szCs w:val="24"/>
        </w:rPr>
        <w:t>M</w:t>
      </w:r>
      <w:r w:rsidR="00375CF7">
        <w:rPr>
          <w:rFonts w:ascii="Times New Roman" w:hAnsi="Times New Roman"/>
          <w:sz w:val="24"/>
          <w:szCs w:val="24"/>
        </w:rPr>
        <w:t xml:space="preserve">etropolitano de </w:t>
      </w:r>
      <w:r w:rsidRPr="00D1682C" w:rsidR="00375CF7">
        <w:rPr>
          <w:rFonts w:ascii="Times New Roman" w:hAnsi="Times New Roman"/>
          <w:sz w:val="24"/>
          <w:szCs w:val="24"/>
        </w:rPr>
        <w:t>Q</w:t>
      </w:r>
      <w:r w:rsidR="00375CF7">
        <w:rPr>
          <w:rFonts w:ascii="Times New Roman" w:hAnsi="Times New Roman"/>
          <w:sz w:val="24"/>
          <w:szCs w:val="24"/>
        </w:rPr>
        <w:t>uito</w:t>
      </w:r>
      <w:r w:rsidRPr="00D1682C" w:rsidR="00375CF7">
        <w:rPr>
          <w:rFonts w:ascii="Times New Roman" w:hAnsi="Times New Roman"/>
          <w:sz w:val="24"/>
          <w:szCs w:val="24"/>
        </w:rPr>
        <w:t>, serán las establecidas mediante resolución suscrita por el Alcalde</w:t>
      </w:r>
      <w:r w:rsidR="00375CF7">
        <w:rPr>
          <w:rFonts w:ascii="Times New Roman" w:hAnsi="Times New Roman"/>
          <w:sz w:val="24"/>
          <w:szCs w:val="24"/>
        </w:rPr>
        <w:t xml:space="preserve"> Metropolitano o Alcalde</w:t>
      </w:r>
      <w:r w:rsidRPr="00D1682C" w:rsidR="00375CF7">
        <w:rPr>
          <w:rFonts w:ascii="Times New Roman" w:hAnsi="Times New Roman"/>
          <w:sz w:val="24"/>
          <w:szCs w:val="24"/>
        </w:rPr>
        <w:t>sa Metropolitan</w:t>
      </w:r>
      <w:r w:rsidR="00375CF7">
        <w:rPr>
          <w:rFonts w:ascii="Times New Roman" w:hAnsi="Times New Roman"/>
          <w:sz w:val="24"/>
          <w:szCs w:val="24"/>
        </w:rPr>
        <w:t>a</w:t>
      </w:r>
      <w:r w:rsidRPr="00D1682C" w:rsidR="00375CF7">
        <w:rPr>
          <w:rFonts w:ascii="Times New Roman" w:hAnsi="Times New Roman"/>
          <w:sz w:val="24"/>
          <w:szCs w:val="24"/>
        </w:rPr>
        <w:t xml:space="preserve"> de Quito. Las remuneraciones deberán estar enmarcadas en las políticas y directrices emitidas por el Ministerio de Trabajo y por el Gobierno Autónomo Descentralizado del Distrito Metropolitano de Quito.</w:t>
      </w:r>
    </w:p>
    <w:p w:rsidR="003E44F9" w:rsidP="003E44F9" w:rsidRDefault="003E44F9" w14:paraId="0B96B477" w14:textId="588EEDE9">
      <w:pPr>
        <w:autoSpaceDE w:val="0"/>
        <w:autoSpaceDN w:val="0"/>
        <w:adjustRightInd w:val="0"/>
        <w:spacing w:after="120" w:line="276" w:lineRule="auto"/>
        <w:jc w:val="both"/>
        <w:rPr>
          <w:rFonts w:ascii="Times New Roman" w:hAnsi="Times New Roman" w:cs="Times New Roman"/>
          <w:iCs/>
          <w:sz w:val="24"/>
          <w:szCs w:val="24"/>
        </w:rPr>
      </w:pPr>
      <w:r w:rsidRPr="005D489A">
        <w:rPr>
          <w:rFonts w:ascii="Times New Roman" w:hAnsi="Times New Roman" w:cs="Times New Roman"/>
          <w:b/>
          <w:bCs/>
          <w:sz w:val="24"/>
          <w:szCs w:val="24"/>
        </w:rPr>
        <w:t>Artículo (…1</w:t>
      </w:r>
      <w:r w:rsidR="00D54CF6">
        <w:rPr>
          <w:rFonts w:ascii="Times New Roman" w:hAnsi="Times New Roman" w:cs="Times New Roman"/>
          <w:b/>
          <w:bCs/>
          <w:sz w:val="24"/>
          <w:szCs w:val="24"/>
        </w:rPr>
        <w:t>7</w:t>
      </w:r>
      <w:r w:rsidRPr="005D489A">
        <w:rPr>
          <w:rFonts w:ascii="Times New Roman" w:hAnsi="Times New Roman" w:cs="Times New Roman"/>
          <w:b/>
          <w:bCs/>
          <w:sz w:val="24"/>
          <w:szCs w:val="24"/>
        </w:rPr>
        <w:t>).-</w:t>
      </w:r>
      <w:r w:rsidRPr="003E44F9">
        <w:rPr>
          <w:rFonts w:ascii="Times New Roman" w:hAnsi="Times New Roman" w:cs="Times New Roman"/>
          <w:b/>
          <w:bCs/>
          <w:sz w:val="24"/>
          <w:szCs w:val="24"/>
        </w:rPr>
        <w:t xml:space="preserve"> </w:t>
      </w:r>
      <w:r w:rsidRPr="003E44F9">
        <w:rPr>
          <w:rFonts w:ascii="Times New Roman" w:hAnsi="Times New Roman" w:cs="Times New Roman"/>
          <w:b/>
          <w:bCs/>
          <w:iCs/>
          <w:sz w:val="24"/>
          <w:szCs w:val="24"/>
        </w:rPr>
        <w:t xml:space="preserve">De la jornada </w:t>
      </w:r>
      <w:r w:rsidR="00375CF7">
        <w:rPr>
          <w:rFonts w:ascii="Times New Roman" w:hAnsi="Times New Roman" w:cs="Times New Roman"/>
          <w:b/>
          <w:bCs/>
          <w:iCs/>
          <w:sz w:val="24"/>
          <w:szCs w:val="24"/>
        </w:rPr>
        <w:t xml:space="preserve">y horario </w:t>
      </w:r>
      <w:r w:rsidRPr="003E44F9">
        <w:rPr>
          <w:rFonts w:ascii="Times New Roman" w:hAnsi="Times New Roman" w:cs="Times New Roman"/>
          <w:b/>
          <w:bCs/>
          <w:iCs/>
          <w:sz w:val="24"/>
          <w:szCs w:val="24"/>
        </w:rPr>
        <w:t xml:space="preserve">de trabajo.- </w:t>
      </w:r>
      <w:r w:rsidR="00375CF7">
        <w:rPr>
          <w:rFonts w:ascii="Times New Roman" w:hAnsi="Times New Roman" w:cs="Times New Roman"/>
          <w:iCs/>
          <w:sz w:val="24"/>
          <w:szCs w:val="24"/>
        </w:rPr>
        <w:t>Las y los servidores</w:t>
      </w:r>
      <w:r w:rsidRPr="003E44F9">
        <w:rPr>
          <w:rFonts w:ascii="Times New Roman" w:hAnsi="Times New Roman" w:cs="Times New Roman"/>
          <w:iCs/>
          <w:sz w:val="24"/>
          <w:szCs w:val="24"/>
        </w:rPr>
        <w:t xml:space="preserve"> </w:t>
      </w:r>
      <w:r>
        <w:rPr>
          <w:rFonts w:ascii="Times New Roman" w:hAnsi="Times New Roman" w:cs="Times New Roman"/>
          <w:iCs/>
          <w:sz w:val="24"/>
          <w:szCs w:val="24"/>
        </w:rPr>
        <w:t xml:space="preserve">del </w:t>
      </w:r>
      <w:r w:rsidRPr="003E44F9">
        <w:rPr>
          <w:rFonts w:ascii="Times New Roman" w:hAnsi="Times New Roman" w:cs="Times New Roman"/>
          <w:iCs/>
          <w:sz w:val="24"/>
          <w:szCs w:val="24"/>
        </w:rPr>
        <w:t>Cuerpo de Agentes de Control Metropolitano de Quito para el cumplimiento de las competencias y funciones legalmente asignadas, laborará</w:t>
      </w:r>
      <w:r w:rsidR="00375CF7">
        <w:rPr>
          <w:rFonts w:ascii="Times New Roman" w:hAnsi="Times New Roman" w:cs="Times New Roman"/>
          <w:iCs/>
          <w:sz w:val="24"/>
          <w:szCs w:val="24"/>
        </w:rPr>
        <w:t>n</w:t>
      </w:r>
      <w:r w:rsidRPr="003E44F9">
        <w:rPr>
          <w:rFonts w:ascii="Times New Roman" w:hAnsi="Times New Roman" w:cs="Times New Roman"/>
          <w:iCs/>
          <w:sz w:val="24"/>
          <w:szCs w:val="24"/>
        </w:rPr>
        <w:t xml:space="preserve"> en </w:t>
      </w:r>
      <w:del w:author="Diego Cevallos" w:date="2023-02-21T21:48:00Z" w:id="29">
        <w:r w:rsidRPr="003E44F9" w:rsidDel="0087716E">
          <w:rPr>
            <w:rFonts w:ascii="Times New Roman" w:hAnsi="Times New Roman" w:cs="Times New Roman"/>
            <w:iCs/>
            <w:sz w:val="24"/>
            <w:szCs w:val="24"/>
          </w:rPr>
          <w:delText xml:space="preserve">una </w:delText>
        </w:r>
      </w:del>
      <w:r w:rsidRPr="003E44F9">
        <w:rPr>
          <w:rFonts w:ascii="Times New Roman" w:hAnsi="Times New Roman" w:cs="Times New Roman"/>
          <w:iCs/>
          <w:sz w:val="24"/>
          <w:szCs w:val="24"/>
        </w:rPr>
        <w:t>jornada</w:t>
      </w:r>
      <w:ins w:author="Diego Cevallos" w:date="2023-02-21T21:48:00Z" w:id="30">
        <w:r w:rsidR="0087716E">
          <w:rPr>
            <w:rFonts w:ascii="Times New Roman" w:hAnsi="Times New Roman" w:cs="Times New Roman"/>
            <w:iCs/>
            <w:sz w:val="24"/>
            <w:szCs w:val="24"/>
          </w:rPr>
          <w:t>s</w:t>
        </w:r>
      </w:ins>
      <w:r w:rsidRPr="003E44F9">
        <w:rPr>
          <w:rFonts w:ascii="Times New Roman" w:hAnsi="Times New Roman" w:cs="Times New Roman"/>
          <w:iCs/>
          <w:sz w:val="24"/>
          <w:szCs w:val="24"/>
        </w:rPr>
        <w:t xml:space="preserve"> </w:t>
      </w:r>
      <w:del w:author="Diego Cevallos" w:date="2023-02-21T21:48:00Z" w:id="31">
        <w:r w:rsidRPr="003E44F9" w:rsidDel="0087716E">
          <w:rPr>
            <w:rFonts w:ascii="Times New Roman" w:hAnsi="Times New Roman" w:cs="Times New Roman"/>
            <w:iCs/>
            <w:sz w:val="24"/>
            <w:szCs w:val="24"/>
          </w:rPr>
          <w:delText>y horario especial</w:delText>
        </w:r>
        <w:r w:rsidDel="0087716E">
          <w:rPr>
            <w:rFonts w:ascii="Times New Roman" w:hAnsi="Times New Roman" w:cs="Times New Roman"/>
            <w:iCs/>
            <w:sz w:val="24"/>
            <w:szCs w:val="24"/>
          </w:rPr>
          <w:delText xml:space="preserve"> que será</w:delText>
        </w:r>
        <w:r w:rsidRPr="003E44F9" w:rsidDel="0087716E">
          <w:rPr>
            <w:rFonts w:ascii="Times New Roman" w:hAnsi="Times New Roman" w:cs="Times New Roman"/>
            <w:iCs/>
            <w:sz w:val="24"/>
            <w:szCs w:val="24"/>
          </w:rPr>
          <w:delText xml:space="preserve"> establecido en </w:delText>
        </w:r>
        <w:r w:rsidDel="0087716E" w:rsidR="00557EE1">
          <w:rPr>
            <w:rFonts w:ascii="Times New Roman" w:hAnsi="Times New Roman" w:cs="Times New Roman"/>
            <w:iCs/>
            <w:sz w:val="24"/>
            <w:szCs w:val="24"/>
          </w:rPr>
          <w:delText xml:space="preserve">la reglamentación </w:delText>
        </w:r>
        <w:r w:rsidRPr="003E44F9" w:rsidDel="0087716E">
          <w:rPr>
            <w:rFonts w:ascii="Times New Roman" w:hAnsi="Times New Roman" w:cs="Times New Roman"/>
            <w:iCs/>
            <w:sz w:val="24"/>
            <w:szCs w:val="24"/>
          </w:rPr>
          <w:delText>que para el efecto será elaborad</w:delText>
        </w:r>
        <w:r w:rsidDel="0087716E" w:rsidR="00557EE1">
          <w:rPr>
            <w:rFonts w:ascii="Times New Roman" w:hAnsi="Times New Roman" w:cs="Times New Roman"/>
            <w:iCs/>
            <w:sz w:val="24"/>
            <w:szCs w:val="24"/>
          </w:rPr>
          <w:delText>a</w:delText>
        </w:r>
        <w:r w:rsidDel="0087716E" w:rsidR="00047244">
          <w:rPr>
            <w:rFonts w:ascii="Times New Roman" w:hAnsi="Times New Roman" w:cs="Times New Roman"/>
            <w:iCs/>
            <w:sz w:val="24"/>
            <w:szCs w:val="24"/>
          </w:rPr>
          <w:delText xml:space="preserve"> y</w:delText>
        </w:r>
        <w:r w:rsidRPr="003E44F9" w:rsidDel="0087716E">
          <w:rPr>
            <w:rFonts w:ascii="Times New Roman" w:hAnsi="Times New Roman" w:cs="Times New Roman"/>
            <w:iCs/>
            <w:sz w:val="24"/>
            <w:szCs w:val="24"/>
          </w:rPr>
          <w:delText xml:space="preserve"> aprobad</w:delText>
        </w:r>
        <w:r w:rsidDel="0087716E" w:rsidR="00557EE1">
          <w:rPr>
            <w:rFonts w:ascii="Times New Roman" w:hAnsi="Times New Roman" w:cs="Times New Roman"/>
            <w:iCs/>
            <w:sz w:val="24"/>
            <w:szCs w:val="24"/>
          </w:rPr>
          <w:delText>a</w:delText>
        </w:r>
        <w:r w:rsidRPr="003E44F9" w:rsidDel="0087716E">
          <w:rPr>
            <w:rFonts w:ascii="Times New Roman" w:hAnsi="Times New Roman" w:cs="Times New Roman"/>
            <w:iCs/>
            <w:sz w:val="24"/>
            <w:szCs w:val="24"/>
          </w:rPr>
          <w:delText xml:space="preserve"> </w:delText>
        </w:r>
        <w:r w:rsidDel="0087716E" w:rsidR="00047244">
          <w:rPr>
            <w:rFonts w:ascii="Times New Roman" w:hAnsi="Times New Roman" w:cs="Times New Roman"/>
            <w:iCs/>
            <w:sz w:val="24"/>
            <w:szCs w:val="24"/>
          </w:rPr>
          <w:delText>de conformidad con las disposiciones vigentes del ordenamiento jurídico nacional en la materia</w:delText>
        </w:r>
      </w:del>
      <w:ins w:author="Diego Cevallos" w:date="2023-02-21T21:48:00Z" w:id="32">
        <w:r w:rsidR="0087716E">
          <w:rPr>
            <w:rFonts w:ascii="Times New Roman" w:hAnsi="Times New Roman" w:cs="Times New Roman"/>
            <w:iCs/>
            <w:sz w:val="24"/>
            <w:szCs w:val="24"/>
          </w:rPr>
          <w:t xml:space="preserve">de servicio ordinarias o especiales, las que se definirán de acuerdo con lo previsto en el artículo 232 del </w:t>
        </w:r>
      </w:ins>
      <w:ins w:author="Diego Cevallos" w:date="2023-02-21T21:49:00Z" w:id="33">
        <w:r w:rsidR="0087716E">
          <w:rPr>
            <w:rFonts w:ascii="Times New Roman" w:hAnsi="Times New Roman" w:cs="Times New Roman"/>
            <w:iCs/>
            <w:sz w:val="24"/>
            <w:szCs w:val="24"/>
          </w:rPr>
          <w:t>Código Orgánico de Entidades de Seguridad Ciudadana y Orden Público</w:t>
        </w:r>
      </w:ins>
      <w:r w:rsidR="00047244">
        <w:rPr>
          <w:rFonts w:ascii="Times New Roman" w:hAnsi="Times New Roman" w:cs="Times New Roman"/>
          <w:iCs/>
          <w:sz w:val="24"/>
          <w:szCs w:val="24"/>
        </w:rPr>
        <w:t>.</w:t>
      </w:r>
    </w:p>
    <w:p w:rsidRPr="00EB1148" w:rsidR="00EB1148" w:rsidP="00EB1148" w:rsidRDefault="009404BD" w14:paraId="5F3BBB40" w14:textId="1D7B1251">
      <w:pPr>
        <w:autoSpaceDE w:val="0"/>
        <w:autoSpaceDN w:val="0"/>
        <w:adjustRightInd w:val="0"/>
        <w:spacing w:after="120" w:line="276" w:lineRule="auto"/>
        <w:jc w:val="both"/>
        <w:rPr>
          <w:rFonts w:ascii="Times New Roman" w:hAnsi="Times New Roman" w:cs="Times New Roman"/>
          <w:iCs/>
          <w:sz w:val="24"/>
          <w:szCs w:val="24"/>
        </w:rPr>
      </w:pPr>
      <w:r>
        <w:rPr>
          <w:rFonts w:ascii="Times New Roman" w:hAnsi="Times New Roman" w:cs="Times New Roman"/>
          <w:b/>
          <w:bCs/>
          <w:iCs/>
          <w:sz w:val="24"/>
          <w:szCs w:val="24"/>
        </w:rPr>
        <w:t xml:space="preserve">Artículo </w:t>
      </w:r>
      <w:r w:rsidR="00EB1148">
        <w:rPr>
          <w:rFonts w:ascii="Times New Roman" w:hAnsi="Times New Roman" w:cs="Times New Roman"/>
          <w:b/>
          <w:bCs/>
          <w:iCs/>
          <w:sz w:val="24"/>
          <w:szCs w:val="24"/>
        </w:rPr>
        <w:t>(…</w:t>
      </w:r>
      <w:r w:rsidR="00D54CF6">
        <w:rPr>
          <w:rFonts w:ascii="Times New Roman" w:hAnsi="Times New Roman" w:cs="Times New Roman"/>
          <w:b/>
          <w:bCs/>
          <w:iCs/>
          <w:sz w:val="24"/>
          <w:szCs w:val="24"/>
        </w:rPr>
        <w:t>18</w:t>
      </w:r>
      <w:r w:rsidR="00EB1148">
        <w:rPr>
          <w:rFonts w:ascii="Times New Roman" w:hAnsi="Times New Roman" w:cs="Times New Roman"/>
          <w:b/>
          <w:bCs/>
          <w:iCs/>
          <w:sz w:val="24"/>
          <w:szCs w:val="24"/>
        </w:rPr>
        <w:t xml:space="preserve">).- De la seguridad y salud ocupacional.- </w:t>
      </w:r>
      <w:r w:rsidRPr="00EB1148" w:rsidR="00EB1148">
        <w:rPr>
          <w:rFonts w:ascii="Times New Roman" w:hAnsi="Times New Roman" w:cs="Times New Roman"/>
          <w:iCs/>
          <w:sz w:val="24"/>
          <w:szCs w:val="24"/>
        </w:rPr>
        <w:t>Con e</w:t>
      </w:r>
      <w:r w:rsidR="00EB1148">
        <w:rPr>
          <w:rFonts w:ascii="Times New Roman" w:hAnsi="Times New Roman" w:cs="Times New Roman"/>
          <w:iCs/>
          <w:sz w:val="24"/>
          <w:szCs w:val="24"/>
        </w:rPr>
        <w:t>l fin de</w:t>
      </w:r>
      <w:r w:rsidR="00EB1148">
        <w:rPr>
          <w:rFonts w:ascii="Times New Roman" w:hAnsi="Times New Roman" w:cs="Times New Roman"/>
          <w:b/>
          <w:bCs/>
          <w:iCs/>
          <w:sz w:val="24"/>
          <w:szCs w:val="24"/>
        </w:rPr>
        <w:t xml:space="preserve"> </w:t>
      </w:r>
      <w:r w:rsidR="00EB1148">
        <w:rPr>
          <w:rFonts w:ascii="Times New Roman" w:hAnsi="Times New Roman" w:cs="Times New Roman"/>
          <w:iCs/>
          <w:sz w:val="24"/>
          <w:szCs w:val="24"/>
        </w:rPr>
        <w:t>c</w:t>
      </w:r>
      <w:r w:rsidRPr="00EB1148" w:rsidR="00EB1148">
        <w:rPr>
          <w:rFonts w:ascii="Times New Roman" w:hAnsi="Times New Roman" w:cs="Times New Roman"/>
          <w:iCs/>
          <w:sz w:val="24"/>
          <w:szCs w:val="24"/>
        </w:rPr>
        <w:t xml:space="preserve">umplir las </w:t>
      </w:r>
      <w:r w:rsidR="00EB1148">
        <w:rPr>
          <w:rFonts w:ascii="Times New Roman" w:hAnsi="Times New Roman" w:cs="Times New Roman"/>
          <w:iCs/>
          <w:sz w:val="24"/>
          <w:szCs w:val="24"/>
        </w:rPr>
        <w:t>o</w:t>
      </w:r>
      <w:r w:rsidRPr="00EB1148" w:rsidR="00EB1148">
        <w:rPr>
          <w:rFonts w:ascii="Times New Roman" w:hAnsi="Times New Roman" w:cs="Times New Roman"/>
          <w:iCs/>
          <w:sz w:val="24"/>
          <w:szCs w:val="24"/>
        </w:rPr>
        <w:t xml:space="preserve">bligaciones en materia de </w:t>
      </w:r>
      <w:r w:rsidR="00EB1148">
        <w:rPr>
          <w:rFonts w:ascii="Times New Roman" w:hAnsi="Times New Roman" w:cs="Times New Roman"/>
          <w:iCs/>
          <w:sz w:val="24"/>
          <w:szCs w:val="24"/>
        </w:rPr>
        <w:t>s</w:t>
      </w:r>
      <w:r w:rsidRPr="00EB1148" w:rsidR="00EB1148">
        <w:rPr>
          <w:rFonts w:ascii="Times New Roman" w:hAnsi="Times New Roman" w:cs="Times New Roman"/>
          <w:iCs/>
          <w:sz w:val="24"/>
          <w:szCs w:val="24"/>
        </w:rPr>
        <w:t xml:space="preserve">eguridad, </w:t>
      </w:r>
      <w:r w:rsidR="00EB1148">
        <w:rPr>
          <w:rFonts w:ascii="Times New Roman" w:hAnsi="Times New Roman" w:cs="Times New Roman"/>
          <w:iCs/>
          <w:sz w:val="24"/>
          <w:szCs w:val="24"/>
        </w:rPr>
        <w:t>s</w:t>
      </w:r>
      <w:r w:rsidRPr="00EB1148" w:rsidR="00EB1148">
        <w:rPr>
          <w:rFonts w:ascii="Times New Roman" w:hAnsi="Times New Roman" w:cs="Times New Roman"/>
          <w:iCs/>
          <w:sz w:val="24"/>
          <w:szCs w:val="24"/>
        </w:rPr>
        <w:t xml:space="preserve">alud del </w:t>
      </w:r>
      <w:r w:rsidR="00EB1148">
        <w:rPr>
          <w:rFonts w:ascii="Times New Roman" w:hAnsi="Times New Roman" w:cs="Times New Roman"/>
          <w:iCs/>
          <w:sz w:val="24"/>
          <w:szCs w:val="24"/>
        </w:rPr>
        <w:t>t</w:t>
      </w:r>
      <w:r w:rsidRPr="00EB1148" w:rsidR="00EB1148">
        <w:rPr>
          <w:rFonts w:ascii="Times New Roman" w:hAnsi="Times New Roman" w:cs="Times New Roman"/>
          <w:iCs/>
          <w:sz w:val="24"/>
          <w:szCs w:val="24"/>
        </w:rPr>
        <w:t>rabajo y</w:t>
      </w:r>
      <w:r w:rsidR="00EB1148">
        <w:rPr>
          <w:rFonts w:ascii="Times New Roman" w:hAnsi="Times New Roman" w:cs="Times New Roman"/>
          <w:iCs/>
          <w:sz w:val="24"/>
          <w:szCs w:val="24"/>
        </w:rPr>
        <w:t xml:space="preserve"> g</w:t>
      </w:r>
      <w:r w:rsidRPr="00EB1148" w:rsidR="00EB1148">
        <w:rPr>
          <w:rFonts w:ascii="Times New Roman" w:hAnsi="Times New Roman" w:cs="Times New Roman"/>
          <w:iCs/>
          <w:sz w:val="24"/>
          <w:szCs w:val="24"/>
        </w:rPr>
        <w:t xml:space="preserve">estión </w:t>
      </w:r>
      <w:r w:rsidR="00EB1148">
        <w:rPr>
          <w:rFonts w:ascii="Times New Roman" w:hAnsi="Times New Roman" w:cs="Times New Roman"/>
          <w:iCs/>
          <w:sz w:val="24"/>
          <w:szCs w:val="24"/>
        </w:rPr>
        <w:t>i</w:t>
      </w:r>
      <w:r w:rsidRPr="00EB1148" w:rsidR="00EB1148">
        <w:rPr>
          <w:rFonts w:ascii="Times New Roman" w:hAnsi="Times New Roman" w:cs="Times New Roman"/>
          <w:iCs/>
          <w:sz w:val="24"/>
          <w:szCs w:val="24"/>
        </w:rPr>
        <w:t xml:space="preserve">ntegral de </w:t>
      </w:r>
      <w:r w:rsidR="00EB1148">
        <w:rPr>
          <w:rFonts w:ascii="Times New Roman" w:hAnsi="Times New Roman" w:cs="Times New Roman"/>
          <w:iCs/>
          <w:sz w:val="24"/>
          <w:szCs w:val="24"/>
        </w:rPr>
        <w:t>r</w:t>
      </w:r>
      <w:r w:rsidRPr="00EB1148" w:rsidR="00EB1148">
        <w:rPr>
          <w:rFonts w:ascii="Times New Roman" w:hAnsi="Times New Roman" w:cs="Times New Roman"/>
          <w:iCs/>
          <w:sz w:val="24"/>
          <w:szCs w:val="24"/>
        </w:rPr>
        <w:t>iesgos, el Cuerpo de Agentes de Control Metropolitano de Quito en el ejercicio de sus</w:t>
      </w:r>
      <w:r w:rsidR="00EB1148">
        <w:rPr>
          <w:rFonts w:ascii="Times New Roman" w:hAnsi="Times New Roman" w:cs="Times New Roman"/>
          <w:iCs/>
          <w:sz w:val="24"/>
          <w:szCs w:val="24"/>
        </w:rPr>
        <w:t xml:space="preserve"> </w:t>
      </w:r>
      <w:r w:rsidRPr="00EB1148" w:rsidR="00EB1148">
        <w:rPr>
          <w:rFonts w:ascii="Times New Roman" w:hAnsi="Times New Roman" w:cs="Times New Roman"/>
          <w:iCs/>
          <w:sz w:val="24"/>
          <w:szCs w:val="24"/>
        </w:rPr>
        <w:t>funciones, deberá efectuar el registro, aprobación, notificación y/o reporte de obligaciones laborales en</w:t>
      </w:r>
      <w:r w:rsidR="007A0E77">
        <w:rPr>
          <w:rFonts w:ascii="Times New Roman" w:hAnsi="Times New Roman" w:cs="Times New Roman"/>
          <w:iCs/>
          <w:sz w:val="24"/>
          <w:szCs w:val="24"/>
        </w:rPr>
        <w:t xml:space="preserve"> </w:t>
      </w:r>
      <w:r w:rsidRPr="00EB1148" w:rsidR="00EB1148">
        <w:rPr>
          <w:rFonts w:ascii="Times New Roman" w:hAnsi="Times New Roman" w:cs="Times New Roman"/>
          <w:iCs/>
          <w:sz w:val="24"/>
          <w:szCs w:val="24"/>
        </w:rPr>
        <w:t>materia de seguridad y salud en el trabajo, respecto de los siguientes temas:</w:t>
      </w:r>
    </w:p>
    <w:p w:rsidR="007A0E77" w:rsidP="00FE1DE7" w:rsidRDefault="00EB1148" w14:paraId="69A581AC" w14:textId="77777777">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Accidentes de trabajo, enfermedades profesionales, incidentes</w:t>
      </w:r>
      <w:r w:rsidRPr="007A0E77" w:rsidR="007A0E77">
        <w:rPr>
          <w:rFonts w:ascii="Times New Roman" w:hAnsi="Times New Roman" w:cs="Times New Roman"/>
          <w:iCs/>
          <w:sz w:val="24"/>
          <w:szCs w:val="24"/>
        </w:rPr>
        <w:t>;</w:t>
      </w:r>
    </w:p>
    <w:p w:rsidR="007A0E77" w:rsidP="000C3886" w:rsidRDefault="00EB1148" w14:paraId="2DF6C994" w14:textId="77777777">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Mediciones</w:t>
      </w:r>
      <w:r w:rsidRPr="007A0E77" w:rsidR="007A0E77">
        <w:rPr>
          <w:rFonts w:ascii="Times New Roman" w:hAnsi="Times New Roman" w:cs="Times New Roman"/>
          <w:iCs/>
          <w:sz w:val="24"/>
          <w:szCs w:val="24"/>
        </w:rPr>
        <w:t>;</w:t>
      </w:r>
    </w:p>
    <w:p w:rsidR="007A0E77" w:rsidP="003E7B7D" w:rsidRDefault="00EB1148" w14:paraId="625A4171" w14:textId="77777777">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Identificación y evaluación de riesgos laborales</w:t>
      </w:r>
      <w:r w:rsidRPr="007A0E77" w:rsidR="007A0E77">
        <w:rPr>
          <w:rFonts w:ascii="Times New Roman" w:hAnsi="Times New Roman" w:cs="Times New Roman"/>
          <w:iCs/>
          <w:sz w:val="24"/>
          <w:szCs w:val="24"/>
        </w:rPr>
        <w:t>;</w:t>
      </w:r>
    </w:p>
    <w:p w:rsidR="007A0E77" w:rsidP="008C5E34" w:rsidRDefault="00EB1148" w14:paraId="79D34558" w14:textId="77777777">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Planes de Seguridad, Higiene, Salud ocupacional, Emergencia, Contingencia, otros</w:t>
      </w:r>
      <w:r w:rsidRPr="007A0E77" w:rsidR="007A0E77">
        <w:rPr>
          <w:rFonts w:ascii="Times New Roman" w:hAnsi="Times New Roman" w:cs="Times New Roman"/>
          <w:iCs/>
          <w:sz w:val="24"/>
          <w:szCs w:val="24"/>
        </w:rPr>
        <w:t>;</w:t>
      </w:r>
    </w:p>
    <w:p w:rsidR="007A0E77" w:rsidP="00751E65" w:rsidRDefault="00EB1148" w14:paraId="1CD062A7" w14:textId="77777777">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Planos</w:t>
      </w:r>
      <w:r w:rsidRPr="007A0E77" w:rsidR="007A0E77">
        <w:rPr>
          <w:rFonts w:ascii="Times New Roman" w:hAnsi="Times New Roman" w:cs="Times New Roman"/>
          <w:iCs/>
          <w:sz w:val="24"/>
          <w:szCs w:val="24"/>
        </w:rPr>
        <w:t>;</w:t>
      </w:r>
    </w:p>
    <w:p w:rsidR="007A0E77" w:rsidP="00AB6803" w:rsidRDefault="00EB1148" w14:paraId="1E3006D0" w14:textId="77777777">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Programas</w:t>
      </w:r>
      <w:r w:rsidRPr="007A0E77" w:rsidR="007A0E77">
        <w:rPr>
          <w:rFonts w:ascii="Times New Roman" w:hAnsi="Times New Roman" w:cs="Times New Roman"/>
          <w:iCs/>
          <w:sz w:val="24"/>
          <w:szCs w:val="24"/>
        </w:rPr>
        <w:t>;</w:t>
      </w:r>
    </w:p>
    <w:p w:rsidR="007A0E77" w:rsidP="00E67E8E" w:rsidRDefault="00EB1148" w14:paraId="2DC7954D" w14:textId="77777777">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Reglamento de Higiene y Seguridad</w:t>
      </w:r>
      <w:r w:rsidR="007A0E77">
        <w:rPr>
          <w:rFonts w:ascii="Times New Roman" w:hAnsi="Times New Roman" w:cs="Times New Roman"/>
          <w:iCs/>
          <w:sz w:val="24"/>
          <w:szCs w:val="24"/>
        </w:rPr>
        <w:t>;</w:t>
      </w:r>
    </w:p>
    <w:p w:rsidR="007A0E77" w:rsidP="00D440F4" w:rsidRDefault="00EB1148" w14:paraId="3AE56836" w14:textId="77777777">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Responsables de Higiene y Seguridad</w:t>
      </w:r>
      <w:r w:rsidRPr="007A0E77" w:rsidR="007A0E77">
        <w:rPr>
          <w:rFonts w:ascii="Times New Roman" w:hAnsi="Times New Roman" w:cs="Times New Roman"/>
          <w:iCs/>
          <w:sz w:val="24"/>
          <w:szCs w:val="24"/>
        </w:rPr>
        <w:t>;</w:t>
      </w:r>
    </w:p>
    <w:p w:rsidR="007A0E77" w:rsidP="00397649" w:rsidRDefault="00EB1148" w14:paraId="14829C25" w14:textId="77777777">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Organismos paritarios</w:t>
      </w:r>
      <w:r w:rsidRPr="007A0E77" w:rsidR="007A0E77">
        <w:rPr>
          <w:rFonts w:ascii="Times New Roman" w:hAnsi="Times New Roman" w:cs="Times New Roman"/>
          <w:iCs/>
          <w:sz w:val="24"/>
          <w:szCs w:val="24"/>
        </w:rPr>
        <w:t>;</w:t>
      </w:r>
    </w:p>
    <w:p w:rsidR="007A0E77" w:rsidP="001A3A73" w:rsidRDefault="00EB1148" w14:paraId="05A3FE34" w14:textId="77777777">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Unidad de Seguridad e higiene</w:t>
      </w:r>
      <w:r w:rsidRPr="007A0E77" w:rsidR="007A0E77">
        <w:rPr>
          <w:rFonts w:ascii="Times New Roman" w:hAnsi="Times New Roman" w:cs="Times New Roman"/>
          <w:iCs/>
          <w:sz w:val="24"/>
          <w:szCs w:val="24"/>
        </w:rPr>
        <w:t>;</w:t>
      </w:r>
    </w:p>
    <w:p w:rsidR="007A0E77" w:rsidP="00C76E34" w:rsidRDefault="00EB1148" w14:paraId="3A1A47D7" w14:textId="77777777">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Vigilancia de la Salud</w:t>
      </w:r>
      <w:r w:rsidRPr="007A0E77" w:rsidR="007A0E77">
        <w:rPr>
          <w:rFonts w:ascii="Times New Roman" w:hAnsi="Times New Roman" w:cs="Times New Roman"/>
          <w:iCs/>
          <w:sz w:val="24"/>
          <w:szCs w:val="24"/>
        </w:rPr>
        <w:t>;</w:t>
      </w:r>
    </w:p>
    <w:p w:rsidR="007A0E77" w:rsidP="00EB1148" w:rsidRDefault="00EB1148" w14:paraId="314450A2" w14:textId="77777777">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Servicio médico de empresa</w:t>
      </w:r>
      <w:r w:rsidR="007A0E77">
        <w:rPr>
          <w:rFonts w:ascii="Times New Roman" w:hAnsi="Times New Roman" w:cs="Times New Roman"/>
          <w:iCs/>
          <w:sz w:val="24"/>
          <w:szCs w:val="24"/>
        </w:rPr>
        <w:t>;</w:t>
      </w:r>
    </w:p>
    <w:p w:rsidR="007A0E77" w:rsidP="002E6D74" w:rsidRDefault="00EB1148" w14:paraId="1ECF1B2A" w14:textId="77777777">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lastRenderedPageBreak/>
        <w:t>Brigadas</w:t>
      </w:r>
      <w:r w:rsidRPr="007A0E77" w:rsidR="007A0E77">
        <w:rPr>
          <w:rFonts w:ascii="Times New Roman" w:hAnsi="Times New Roman" w:cs="Times New Roman"/>
          <w:iCs/>
          <w:sz w:val="24"/>
          <w:szCs w:val="24"/>
        </w:rPr>
        <w:t>;</w:t>
      </w:r>
    </w:p>
    <w:p w:rsidR="007A0E77" w:rsidP="00F9509D" w:rsidRDefault="00EB1148" w14:paraId="0C59C0A0" w14:textId="77777777">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Simulacros</w:t>
      </w:r>
      <w:r w:rsidRPr="007A0E77" w:rsidR="007A0E77">
        <w:rPr>
          <w:rFonts w:ascii="Times New Roman" w:hAnsi="Times New Roman" w:cs="Times New Roman"/>
          <w:iCs/>
          <w:sz w:val="24"/>
          <w:szCs w:val="24"/>
        </w:rPr>
        <w:t>;</w:t>
      </w:r>
    </w:p>
    <w:p w:rsidR="007A0E77" w:rsidP="00E662C6" w:rsidRDefault="00EB1148" w14:paraId="2DF125B1" w14:textId="77777777">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Matriz de riesgos</w:t>
      </w:r>
      <w:r w:rsidRPr="007A0E77" w:rsidR="007A0E77">
        <w:rPr>
          <w:rFonts w:ascii="Times New Roman" w:hAnsi="Times New Roman" w:cs="Times New Roman"/>
          <w:iCs/>
          <w:sz w:val="24"/>
          <w:szCs w:val="24"/>
        </w:rPr>
        <w:t>;</w:t>
      </w:r>
    </w:p>
    <w:p w:rsidR="007A0E77" w:rsidP="00CA5E0D" w:rsidRDefault="00EB1148" w14:paraId="5611C149" w14:textId="77777777">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Formación y capacitación del personal en prevención de riesgos laborales</w:t>
      </w:r>
      <w:r w:rsidRPr="007A0E77" w:rsidR="007A0E77">
        <w:rPr>
          <w:rFonts w:ascii="Times New Roman" w:hAnsi="Times New Roman" w:cs="Times New Roman"/>
          <w:iCs/>
          <w:sz w:val="24"/>
          <w:szCs w:val="24"/>
        </w:rPr>
        <w:t>;</w:t>
      </w:r>
    </w:p>
    <w:p w:rsidR="007A0E77" w:rsidP="00EB1148" w:rsidRDefault="00EB1148" w14:paraId="6F8C4F08" w14:textId="77777777">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Adecuación de los puestos para personas con discapacidad</w:t>
      </w:r>
      <w:r w:rsidR="007A0E77">
        <w:rPr>
          <w:rFonts w:ascii="Times New Roman" w:hAnsi="Times New Roman" w:cs="Times New Roman"/>
          <w:iCs/>
          <w:sz w:val="24"/>
          <w:szCs w:val="24"/>
        </w:rPr>
        <w:t>;</w:t>
      </w:r>
    </w:p>
    <w:p w:rsidR="007A0E77" w:rsidP="00C9229D" w:rsidRDefault="00EB1148" w14:paraId="2E2271F9" w14:textId="080F14C0">
      <w:pPr>
        <w:pStyle w:val="Prrafodelista"/>
        <w:numPr>
          <w:ilvl w:val="0"/>
          <w:numId w:val="38"/>
        </w:numPr>
        <w:autoSpaceDE w:val="0"/>
        <w:autoSpaceDN w:val="0"/>
        <w:adjustRightInd w:val="0"/>
        <w:spacing w:after="120" w:line="276" w:lineRule="auto"/>
        <w:jc w:val="both"/>
        <w:rPr>
          <w:rFonts w:ascii="Times New Roman" w:hAnsi="Times New Roman" w:cs="Times New Roman"/>
          <w:iCs/>
          <w:sz w:val="24"/>
          <w:szCs w:val="24"/>
        </w:rPr>
      </w:pPr>
      <w:r w:rsidRPr="007A0E77">
        <w:rPr>
          <w:rFonts w:ascii="Times New Roman" w:hAnsi="Times New Roman" w:cs="Times New Roman"/>
          <w:iCs/>
          <w:sz w:val="24"/>
          <w:szCs w:val="24"/>
        </w:rPr>
        <w:t>Medidas de seguridad, higiene y prevención</w:t>
      </w:r>
      <w:r w:rsidRPr="007A0E77" w:rsidR="007A0E77">
        <w:rPr>
          <w:rFonts w:ascii="Times New Roman" w:hAnsi="Times New Roman" w:cs="Times New Roman"/>
          <w:iCs/>
          <w:sz w:val="24"/>
          <w:szCs w:val="24"/>
        </w:rPr>
        <w:t>;</w:t>
      </w:r>
      <w:r w:rsidR="007A0E77">
        <w:rPr>
          <w:rFonts w:ascii="Times New Roman" w:hAnsi="Times New Roman" w:cs="Times New Roman"/>
          <w:iCs/>
          <w:sz w:val="24"/>
          <w:szCs w:val="24"/>
        </w:rPr>
        <w:t xml:space="preserve"> y,</w:t>
      </w:r>
    </w:p>
    <w:p w:rsidR="00EB1148" w:rsidP="00B0249E" w:rsidRDefault="00EB1148" w14:paraId="1A4D6FB1" w14:textId="7B202FEF">
      <w:pPr>
        <w:pStyle w:val="Prrafodelista"/>
        <w:numPr>
          <w:ilvl w:val="0"/>
          <w:numId w:val="38"/>
        </w:numPr>
        <w:autoSpaceDE w:val="0"/>
        <w:autoSpaceDN w:val="0"/>
        <w:adjustRightInd w:val="0"/>
        <w:spacing w:after="120" w:line="276" w:lineRule="auto"/>
        <w:jc w:val="both"/>
        <w:rPr>
          <w:ins w:author="Diego Cevallos" w:date="2023-02-21T20:03:00Z" w:id="34"/>
          <w:rFonts w:ascii="Times New Roman" w:hAnsi="Times New Roman" w:cs="Times New Roman"/>
          <w:iCs/>
          <w:sz w:val="24"/>
          <w:szCs w:val="24"/>
        </w:rPr>
      </w:pPr>
      <w:r w:rsidRPr="007A0E77">
        <w:rPr>
          <w:rFonts w:ascii="Times New Roman" w:hAnsi="Times New Roman" w:cs="Times New Roman"/>
          <w:iCs/>
          <w:sz w:val="24"/>
          <w:szCs w:val="24"/>
        </w:rPr>
        <w:t xml:space="preserve">Otros que fueran definidos por la autoridad laboral en base a la normativa legal </w:t>
      </w:r>
      <w:r w:rsidRPr="007A0E77" w:rsidR="007A0E77">
        <w:rPr>
          <w:rFonts w:ascii="Times New Roman" w:hAnsi="Times New Roman" w:cs="Times New Roman"/>
          <w:iCs/>
          <w:sz w:val="24"/>
          <w:szCs w:val="24"/>
        </w:rPr>
        <w:t xml:space="preserve">vigente </w:t>
      </w:r>
      <w:r w:rsidRPr="007A0E77">
        <w:rPr>
          <w:rFonts w:ascii="Times New Roman" w:hAnsi="Times New Roman" w:cs="Times New Roman"/>
          <w:iCs/>
          <w:sz w:val="24"/>
          <w:szCs w:val="24"/>
        </w:rPr>
        <w:t>en</w:t>
      </w:r>
      <w:r w:rsidRPr="007A0E77" w:rsidR="007A0E77">
        <w:rPr>
          <w:rFonts w:ascii="Times New Roman" w:hAnsi="Times New Roman" w:cs="Times New Roman"/>
          <w:iCs/>
          <w:sz w:val="24"/>
          <w:szCs w:val="24"/>
        </w:rPr>
        <w:t xml:space="preserve"> la</w:t>
      </w:r>
      <w:r w:rsidRPr="007A0E77">
        <w:rPr>
          <w:rFonts w:ascii="Times New Roman" w:hAnsi="Times New Roman" w:cs="Times New Roman"/>
          <w:iCs/>
          <w:sz w:val="24"/>
          <w:szCs w:val="24"/>
        </w:rPr>
        <w:t xml:space="preserve"> materia</w:t>
      </w:r>
      <w:r w:rsidR="00673229">
        <w:rPr>
          <w:rFonts w:ascii="Times New Roman" w:hAnsi="Times New Roman" w:cs="Times New Roman"/>
          <w:iCs/>
          <w:sz w:val="24"/>
          <w:szCs w:val="24"/>
        </w:rPr>
        <w:t>,</w:t>
      </w:r>
      <w:r w:rsidRPr="007A0E77" w:rsidR="007A0E77">
        <w:rPr>
          <w:rFonts w:ascii="Times New Roman" w:hAnsi="Times New Roman" w:cs="Times New Roman"/>
          <w:iCs/>
          <w:sz w:val="24"/>
          <w:szCs w:val="24"/>
        </w:rPr>
        <w:t xml:space="preserve"> e</w:t>
      </w:r>
      <w:r w:rsidRPr="007A0E77">
        <w:rPr>
          <w:rFonts w:ascii="Times New Roman" w:hAnsi="Times New Roman" w:cs="Times New Roman"/>
          <w:iCs/>
          <w:sz w:val="24"/>
          <w:szCs w:val="24"/>
        </w:rPr>
        <w:t xml:space="preserve">n razón de la especificidad de la actividad que realiza el </w:t>
      </w:r>
      <w:r w:rsidRPr="007A0E77" w:rsidR="007A0E77">
        <w:rPr>
          <w:rFonts w:ascii="Times New Roman" w:hAnsi="Times New Roman" w:cs="Times New Roman"/>
          <w:iCs/>
          <w:sz w:val="24"/>
          <w:szCs w:val="24"/>
        </w:rPr>
        <w:t>Cuerpo de Agentes de Control Metropolitano de Quito</w:t>
      </w:r>
      <w:r w:rsidRPr="007A0E77">
        <w:rPr>
          <w:rFonts w:ascii="Times New Roman" w:hAnsi="Times New Roman" w:cs="Times New Roman"/>
          <w:iCs/>
          <w:sz w:val="24"/>
          <w:szCs w:val="24"/>
        </w:rPr>
        <w:t xml:space="preserve"> y el nivel de riesgo de</w:t>
      </w:r>
      <w:r w:rsidRPr="007A0E77" w:rsidR="007A0E77">
        <w:rPr>
          <w:rFonts w:ascii="Times New Roman" w:hAnsi="Times New Roman" w:cs="Times New Roman"/>
          <w:iCs/>
          <w:sz w:val="24"/>
          <w:szCs w:val="24"/>
        </w:rPr>
        <w:t xml:space="preserve"> </w:t>
      </w:r>
      <w:r w:rsidRPr="007A0E77">
        <w:rPr>
          <w:rFonts w:ascii="Times New Roman" w:hAnsi="Times New Roman" w:cs="Times New Roman"/>
          <w:iCs/>
          <w:sz w:val="24"/>
          <w:szCs w:val="24"/>
        </w:rPr>
        <w:t xml:space="preserve">las actividades que ejecutan de acuerdo a lo establecido en el Decreto Ejecutivo </w:t>
      </w:r>
      <w:r w:rsidR="00673229">
        <w:rPr>
          <w:rFonts w:ascii="Times New Roman" w:hAnsi="Times New Roman" w:cs="Times New Roman"/>
          <w:iCs/>
          <w:sz w:val="24"/>
          <w:szCs w:val="24"/>
        </w:rPr>
        <w:t xml:space="preserve">No. </w:t>
      </w:r>
      <w:r w:rsidRPr="007A0E77">
        <w:rPr>
          <w:rFonts w:ascii="Times New Roman" w:hAnsi="Times New Roman" w:cs="Times New Roman"/>
          <w:iCs/>
          <w:sz w:val="24"/>
          <w:szCs w:val="24"/>
        </w:rPr>
        <w:t>2393</w:t>
      </w:r>
      <w:r w:rsidR="00673229">
        <w:rPr>
          <w:rFonts w:ascii="Times New Roman" w:hAnsi="Times New Roman" w:cs="Times New Roman"/>
          <w:iCs/>
          <w:sz w:val="24"/>
          <w:szCs w:val="24"/>
        </w:rPr>
        <w:t xml:space="preserve"> o la norma que lo sustituya</w:t>
      </w:r>
      <w:r w:rsidRPr="007A0E77">
        <w:rPr>
          <w:rFonts w:ascii="Times New Roman" w:hAnsi="Times New Roman" w:cs="Times New Roman"/>
          <w:iCs/>
          <w:sz w:val="24"/>
          <w:szCs w:val="24"/>
        </w:rPr>
        <w:t>.</w:t>
      </w:r>
    </w:p>
    <w:p w:rsidRPr="00781208" w:rsidR="00781208" w:rsidP="00781208" w:rsidRDefault="00781208" w14:paraId="1CDBE767" w14:textId="6C9DB257">
      <w:pPr>
        <w:autoSpaceDE w:val="0"/>
        <w:autoSpaceDN w:val="0"/>
        <w:adjustRightInd w:val="0"/>
        <w:spacing w:after="120" w:line="276" w:lineRule="auto"/>
        <w:jc w:val="both"/>
        <w:rPr>
          <w:rFonts w:ascii="Times New Roman" w:hAnsi="Times New Roman" w:cs="Times New Roman"/>
          <w:iCs/>
          <w:sz w:val="24"/>
          <w:szCs w:val="24"/>
          <w:rPrChange w:author="Diego Cevallos" w:date="2023-02-21T20:03:00Z" w:id="35">
            <w:rPr/>
          </w:rPrChange>
        </w:rPr>
        <w:pPrChange w:author="Diego Cevallos" w:date="2023-02-21T20:03:00Z" w:id="36">
          <w:pPr>
            <w:pStyle w:val="Prrafodelista"/>
            <w:numPr>
              <w:numId w:val="38"/>
            </w:numPr>
            <w:autoSpaceDE w:val="0"/>
            <w:autoSpaceDN w:val="0"/>
            <w:adjustRightInd w:val="0"/>
            <w:spacing w:after="120" w:line="276" w:lineRule="auto"/>
            <w:ind w:hanging="360"/>
            <w:jc w:val="both"/>
          </w:pPr>
        </w:pPrChange>
      </w:pPr>
      <w:ins w:author="Diego Cevallos" w:date="2023-02-21T20:04:00Z" w:id="37">
        <w:r>
          <w:rPr>
            <w:rFonts w:ascii="Times New Roman" w:hAnsi="Times New Roman" w:cs="Times New Roman"/>
            <w:iCs/>
            <w:sz w:val="24"/>
            <w:szCs w:val="24"/>
          </w:rPr>
          <w:t xml:space="preserve">Adicionalmente, considerando la naturaleza de las </w:t>
        </w:r>
      </w:ins>
      <w:ins w:author="Diego Cevallos" w:date="2023-02-21T20:05:00Z" w:id="38">
        <w:r>
          <w:rPr>
            <w:rFonts w:ascii="Times New Roman" w:hAnsi="Times New Roman" w:cs="Times New Roman"/>
            <w:iCs/>
            <w:sz w:val="24"/>
            <w:szCs w:val="24"/>
          </w:rPr>
          <w:t xml:space="preserve">actividades que desarrolla </w:t>
        </w:r>
      </w:ins>
      <w:ins w:author="Diego Cevallos" w:date="2023-02-21T20:04:00Z" w:id="39">
        <w:r>
          <w:rPr>
            <w:rFonts w:ascii="Times New Roman" w:hAnsi="Times New Roman" w:cs="Times New Roman"/>
            <w:iCs/>
            <w:sz w:val="24"/>
            <w:szCs w:val="24"/>
          </w:rPr>
          <w:t xml:space="preserve">el </w:t>
        </w:r>
        <w:r w:rsidRPr="007C2D50">
          <w:rPr>
            <w:rFonts w:ascii="Times New Roman" w:hAnsi="Times New Roman" w:cs="Times New Roman"/>
            <w:sz w:val="24"/>
            <w:szCs w:val="24"/>
          </w:rPr>
          <w:t>Cuerpo de Agentes de Control Metropolitano de Quito</w:t>
        </w:r>
        <w:r>
          <w:rPr>
            <w:rFonts w:ascii="Times New Roman" w:hAnsi="Times New Roman" w:cs="Times New Roman"/>
            <w:sz w:val="24"/>
            <w:szCs w:val="24"/>
          </w:rPr>
          <w:t xml:space="preserve">, </w:t>
        </w:r>
      </w:ins>
      <w:ins w:author="Diego Cevallos" w:date="2023-02-21T20:07:00Z" w:id="40">
        <w:r>
          <w:rPr>
            <w:rFonts w:ascii="Times New Roman" w:hAnsi="Times New Roman" w:cs="Times New Roman"/>
            <w:sz w:val="24"/>
            <w:szCs w:val="24"/>
          </w:rPr>
          <w:t xml:space="preserve">el Director </w:t>
        </w:r>
      </w:ins>
      <w:ins w:author="Diego Cevallos" w:date="2023-02-21T20:08:00Z" w:id="41">
        <w:r>
          <w:rPr>
            <w:rFonts w:ascii="Times New Roman" w:hAnsi="Times New Roman" w:cs="Times New Roman"/>
            <w:sz w:val="24"/>
            <w:szCs w:val="24"/>
          </w:rPr>
          <w:t xml:space="preserve">General emitirá un </w:t>
        </w:r>
      </w:ins>
      <w:ins w:author="Diego Cevallos" w:date="2023-02-21T20:04:00Z" w:id="42">
        <w:r>
          <w:rPr>
            <w:rFonts w:ascii="Times New Roman" w:hAnsi="Times New Roman" w:cs="Times New Roman"/>
            <w:sz w:val="24"/>
            <w:szCs w:val="24"/>
          </w:rPr>
          <w:t xml:space="preserve">protocolo de actuación en caso de </w:t>
        </w:r>
      </w:ins>
      <w:ins w:author="Diego Cevallos" w:date="2023-02-21T20:05:00Z" w:id="43">
        <w:r>
          <w:rPr>
            <w:rFonts w:ascii="Times New Roman" w:hAnsi="Times New Roman" w:cs="Times New Roman"/>
            <w:sz w:val="24"/>
            <w:szCs w:val="24"/>
          </w:rPr>
          <w:t>ataques a los servidores y servidoras que</w:t>
        </w:r>
      </w:ins>
      <w:ins w:author="Diego Cevallos" w:date="2023-02-21T20:06:00Z" w:id="44">
        <w:r>
          <w:rPr>
            <w:rFonts w:ascii="Times New Roman" w:hAnsi="Times New Roman" w:cs="Times New Roman"/>
            <w:sz w:val="24"/>
            <w:szCs w:val="24"/>
          </w:rPr>
          <w:t>,</w:t>
        </w:r>
      </w:ins>
      <w:ins w:author="Diego Cevallos" w:date="2023-02-21T20:05:00Z" w:id="45">
        <w:r>
          <w:rPr>
            <w:rFonts w:ascii="Times New Roman" w:hAnsi="Times New Roman" w:cs="Times New Roman"/>
            <w:sz w:val="24"/>
            <w:szCs w:val="24"/>
          </w:rPr>
          <w:t xml:space="preserve"> en ejercicio de sus funciones</w:t>
        </w:r>
      </w:ins>
      <w:ins w:author="Diego Cevallos" w:date="2023-02-21T20:06:00Z" w:id="46">
        <w:r>
          <w:rPr>
            <w:rFonts w:ascii="Times New Roman" w:hAnsi="Times New Roman" w:cs="Times New Roman"/>
            <w:sz w:val="24"/>
            <w:szCs w:val="24"/>
          </w:rPr>
          <w:t xml:space="preserve">, sufrán ataques, el cual deberá considerar, entre otros elementos, la activación de los mecanismos legales ante las autoridades competentes, incluyendo </w:t>
        </w:r>
      </w:ins>
      <w:ins w:author="Diego Cevallos" w:date="2023-02-21T20:07:00Z" w:id="47">
        <w:r>
          <w:rPr>
            <w:rFonts w:ascii="Times New Roman" w:hAnsi="Times New Roman" w:cs="Times New Roman"/>
            <w:sz w:val="24"/>
            <w:szCs w:val="24"/>
          </w:rPr>
          <w:t>lo previsto en el artículo 283 del Código Orgánico Integral Penal.</w:t>
        </w:r>
      </w:ins>
      <w:ins w:author="Diego Cevallos" w:date="2023-02-21T20:05:00Z" w:id="48">
        <w:r>
          <w:rPr>
            <w:rFonts w:ascii="Times New Roman" w:hAnsi="Times New Roman" w:cs="Times New Roman"/>
            <w:sz w:val="24"/>
            <w:szCs w:val="24"/>
          </w:rPr>
          <w:t xml:space="preserve"> </w:t>
        </w:r>
      </w:ins>
    </w:p>
    <w:p w:rsidR="007C2D50" w:rsidP="007C2D50" w:rsidRDefault="00047244" w14:paraId="71E85604" w14:textId="2846110F">
      <w:pPr>
        <w:autoSpaceDE w:val="0"/>
        <w:autoSpaceDN w:val="0"/>
        <w:adjustRightInd w:val="0"/>
        <w:spacing w:after="120" w:line="276" w:lineRule="auto"/>
        <w:jc w:val="both"/>
        <w:rPr>
          <w:rFonts w:ascii="Times New Roman" w:hAnsi="Times New Roman" w:cs="Times New Roman"/>
          <w:sz w:val="24"/>
          <w:szCs w:val="24"/>
        </w:rPr>
      </w:pPr>
      <w:r w:rsidRPr="005D489A">
        <w:rPr>
          <w:rFonts w:ascii="Times New Roman" w:hAnsi="Times New Roman" w:cs="Times New Roman"/>
          <w:b/>
          <w:bCs/>
          <w:sz w:val="24"/>
          <w:szCs w:val="24"/>
        </w:rPr>
        <w:t>Artículo (…</w:t>
      </w:r>
      <w:r w:rsidR="00D54CF6">
        <w:rPr>
          <w:rFonts w:ascii="Times New Roman" w:hAnsi="Times New Roman" w:cs="Times New Roman"/>
          <w:b/>
          <w:bCs/>
          <w:sz w:val="24"/>
          <w:szCs w:val="24"/>
        </w:rPr>
        <w:t>19</w:t>
      </w:r>
      <w:r w:rsidRPr="005D489A">
        <w:rPr>
          <w:rFonts w:ascii="Times New Roman" w:hAnsi="Times New Roman" w:cs="Times New Roman"/>
          <w:b/>
          <w:bCs/>
          <w:sz w:val="24"/>
          <w:szCs w:val="24"/>
        </w:rPr>
        <w:t>).-</w:t>
      </w:r>
      <w:r>
        <w:rPr>
          <w:rFonts w:ascii="Times New Roman" w:hAnsi="Times New Roman" w:cs="Times New Roman"/>
          <w:b/>
          <w:bCs/>
          <w:sz w:val="24"/>
          <w:szCs w:val="24"/>
        </w:rPr>
        <w:t xml:space="preserve"> </w:t>
      </w:r>
      <w:r w:rsidRPr="003E44F9" w:rsidR="003E44F9">
        <w:rPr>
          <w:rFonts w:ascii="Times New Roman" w:hAnsi="Times New Roman" w:cs="Times New Roman"/>
          <w:b/>
          <w:bCs/>
          <w:sz w:val="24"/>
          <w:szCs w:val="24"/>
        </w:rPr>
        <w:t xml:space="preserve">De </w:t>
      </w:r>
      <w:r w:rsidR="003D18E2">
        <w:rPr>
          <w:rFonts w:ascii="Times New Roman" w:hAnsi="Times New Roman" w:cs="Times New Roman"/>
          <w:b/>
          <w:bCs/>
          <w:sz w:val="24"/>
          <w:szCs w:val="24"/>
        </w:rPr>
        <w:t xml:space="preserve">la dotación de </w:t>
      </w:r>
      <w:r w:rsidRPr="003E44F9" w:rsidR="003E44F9">
        <w:rPr>
          <w:rFonts w:ascii="Times New Roman" w:hAnsi="Times New Roman" w:cs="Times New Roman"/>
          <w:b/>
          <w:bCs/>
          <w:sz w:val="24"/>
          <w:szCs w:val="24"/>
        </w:rPr>
        <w:t xml:space="preserve">uniformes. - </w:t>
      </w:r>
      <w:r w:rsidRPr="007C2D50" w:rsidR="007C2D50">
        <w:rPr>
          <w:rFonts w:ascii="Times New Roman" w:hAnsi="Times New Roman" w:cs="Times New Roman"/>
          <w:sz w:val="24"/>
          <w:szCs w:val="24"/>
        </w:rPr>
        <w:t>Los uniformes del personal del Cuerpo de Agentes de Control Metropolitano de Quito estarán constituidos por</w:t>
      </w:r>
      <w:r w:rsidR="007C2D50">
        <w:rPr>
          <w:rFonts w:ascii="Times New Roman" w:hAnsi="Times New Roman" w:cs="Times New Roman"/>
          <w:sz w:val="24"/>
          <w:szCs w:val="24"/>
        </w:rPr>
        <w:t xml:space="preserve"> </w:t>
      </w:r>
      <w:r w:rsidRPr="007C2D50" w:rsidR="007C2D50">
        <w:rPr>
          <w:rFonts w:ascii="Times New Roman" w:hAnsi="Times New Roman" w:cs="Times New Roman"/>
          <w:sz w:val="24"/>
          <w:szCs w:val="24"/>
        </w:rPr>
        <w:t>las prendas de protección, y la ropa de trabajo, equipos de protección necesaria para el cumplimiento de las</w:t>
      </w:r>
      <w:r w:rsidR="007C2D50">
        <w:rPr>
          <w:rFonts w:ascii="Times New Roman" w:hAnsi="Times New Roman" w:cs="Times New Roman"/>
          <w:sz w:val="24"/>
          <w:szCs w:val="24"/>
        </w:rPr>
        <w:t xml:space="preserve"> </w:t>
      </w:r>
      <w:r w:rsidRPr="007C2D50" w:rsidR="007C2D50">
        <w:rPr>
          <w:rFonts w:ascii="Times New Roman" w:hAnsi="Times New Roman" w:cs="Times New Roman"/>
          <w:sz w:val="24"/>
          <w:szCs w:val="24"/>
        </w:rPr>
        <w:t>actividades laborales acorde con las competencias y funciones legalmente asignadas. Sus especificaciones</w:t>
      </w:r>
      <w:r w:rsidR="007C2D50">
        <w:rPr>
          <w:rFonts w:ascii="Times New Roman" w:hAnsi="Times New Roman" w:cs="Times New Roman"/>
          <w:sz w:val="24"/>
          <w:szCs w:val="24"/>
        </w:rPr>
        <w:t xml:space="preserve"> </w:t>
      </w:r>
      <w:r w:rsidRPr="007C2D50" w:rsidR="007C2D50">
        <w:rPr>
          <w:rFonts w:ascii="Times New Roman" w:hAnsi="Times New Roman" w:cs="Times New Roman"/>
          <w:sz w:val="24"/>
          <w:szCs w:val="24"/>
        </w:rPr>
        <w:t>técnicas se definirán tomando en cuenta la exposición a los riesgos laborales, la protección de la salud integral</w:t>
      </w:r>
      <w:r w:rsidR="007C2D50">
        <w:rPr>
          <w:rFonts w:ascii="Times New Roman" w:hAnsi="Times New Roman" w:cs="Times New Roman"/>
          <w:sz w:val="24"/>
          <w:szCs w:val="24"/>
        </w:rPr>
        <w:t xml:space="preserve"> </w:t>
      </w:r>
      <w:r w:rsidRPr="007C2D50" w:rsidR="007C2D50">
        <w:rPr>
          <w:rFonts w:ascii="Times New Roman" w:hAnsi="Times New Roman" w:cs="Times New Roman"/>
          <w:sz w:val="24"/>
          <w:szCs w:val="24"/>
        </w:rPr>
        <w:t>de las y los servidores de esta dependencia.</w:t>
      </w:r>
      <w:ins w:author="Diego Cevallos" w:date="2023-02-21T21:50:00Z" w:id="49">
        <w:r w:rsidR="00D367C3">
          <w:rPr>
            <w:rFonts w:ascii="Times New Roman" w:hAnsi="Times New Roman" w:cs="Times New Roman"/>
            <w:sz w:val="24"/>
            <w:szCs w:val="24"/>
          </w:rPr>
          <w:t xml:space="preserve"> </w:t>
        </w:r>
      </w:ins>
      <w:ins w:author="Diego Cevallos" w:date="2023-02-21T21:51:00Z" w:id="50">
        <w:r w:rsidR="00D367C3">
          <w:rPr>
            <w:rFonts w:ascii="Times New Roman" w:hAnsi="Times New Roman" w:cs="Times New Roman"/>
            <w:sz w:val="24"/>
            <w:szCs w:val="24"/>
          </w:rPr>
          <w:t>Los uniformes serán renovados de acuerdo con la vida útil de cada prenda y equipo de protección.</w:t>
        </w:r>
      </w:ins>
    </w:p>
    <w:p w:rsidR="009147B9" w:rsidDel="006F017C" w:rsidP="006F017C" w:rsidRDefault="003D18E2" w14:paraId="64CD1862" w14:textId="6A972BE6">
      <w:pPr>
        <w:autoSpaceDE w:val="0"/>
        <w:autoSpaceDN w:val="0"/>
        <w:adjustRightInd w:val="0"/>
        <w:spacing w:after="120" w:line="276" w:lineRule="auto"/>
        <w:jc w:val="both"/>
        <w:rPr>
          <w:del w:author="Diego Cevallos" w:date="2023-02-21T20:19:00Z" w:id="51"/>
          <w:rFonts w:ascii="Times New Roman" w:hAnsi="Times New Roman"/>
          <w:b/>
          <w:bCs/>
          <w:sz w:val="24"/>
          <w:szCs w:val="24"/>
        </w:rPr>
      </w:pPr>
      <w:r>
        <w:rPr>
          <w:rFonts w:ascii="Times New Roman" w:hAnsi="Times New Roman" w:cs="Times New Roman"/>
          <w:sz w:val="24"/>
          <w:szCs w:val="24"/>
        </w:rPr>
        <w:t xml:space="preserve">Debido a la naturaleza de las funciones que realizan las y los servidores del </w:t>
      </w:r>
      <w:r w:rsidRPr="007C2D50">
        <w:rPr>
          <w:rFonts w:ascii="Times New Roman" w:hAnsi="Times New Roman" w:cs="Times New Roman"/>
          <w:sz w:val="24"/>
          <w:szCs w:val="24"/>
        </w:rPr>
        <w:t>Cuerpo de Agentes de Control Metropolitano de Quito</w:t>
      </w:r>
      <w:r>
        <w:rPr>
          <w:rFonts w:ascii="Times New Roman" w:hAnsi="Times New Roman" w:cs="Times New Roman"/>
          <w:sz w:val="24"/>
          <w:szCs w:val="24"/>
        </w:rPr>
        <w:t xml:space="preserve">, </w:t>
      </w:r>
      <w:r w:rsidR="009147B9">
        <w:rPr>
          <w:rFonts w:ascii="Times New Roman" w:hAnsi="Times New Roman" w:cs="Times New Roman"/>
          <w:sz w:val="24"/>
          <w:szCs w:val="24"/>
        </w:rPr>
        <w:t xml:space="preserve">y de acuerdo al requerimiento formulado en el ejercicio de aprobación presupuestaria anual, el Concejo Metropolitano de Quito </w:t>
      </w:r>
      <w:del w:author="Diego Cevallos" w:date="2023-02-21T21:49:00Z" w:id="52">
        <w:r w:rsidDel="00D367C3" w:rsidR="009147B9">
          <w:rPr>
            <w:rFonts w:ascii="Times New Roman" w:hAnsi="Times New Roman" w:cs="Times New Roman"/>
            <w:sz w:val="24"/>
            <w:szCs w:val="24"/>
          </w:rPr>
          <w:delText xml:space="preserve">analizará la asignación </w:delText>
        </w:r>
      </w:del>
      <w:ins w:author="Diego Cevallos" w:date="2023-02-21T21:49:00Z" w:id="53">
        <w:r w:rsidR="00D367C3">
          <w:rPr>
            <w:rFonts w:ascii="Times New Roman" w:hAnsi="Times New Roman" w:cs="Times New Roman"/>
            <w:sz w:val="24"/>
            <w:szCs w:val="24"/>
          </w:rPr>
          <w:t>asi</w:t>
        </w:r>
      </w:ins>
      <w:ins w:author="Diego Cevallos" w:date="2023-02-21T21:50:00Z" w:id="54">
        <w:r w:rsidR="00D367C3">
          <w:rPr>
            <w:rFonts w:ascii="Times New Roman" w:hAnsi="Times New Roman" w:cs="Times New Roman"/>
            <w:sz w:val="24"/>
            <w:szCs w:val="24"/>
          </w:rPr>
          <w:t xml:space="preserve">gnará </w:t>
        </w:r>
      </w:ins>
      <w:del w:author="Diego Cevallos" w:date="2023-02-21T21:50:00Z" w:id="55">
        <w:r w:rsidDel="00D367C3" w:rsidR="009147B9">
          <w:rPr>
            <w:rFonts w:ascii="Times New Roman" w:hAnsi="Times New Roman" w:cs="Times New Roman"/>
            <w:sz w:val="24"/>
            <w:szCs w:val="24"/>
          </w:rPr>
          <w:delText xml:space="preserve">de </w:delText>
        </w:r>
      </w:del>
      <w:r w:rsidR="009147B9">
        <w:rPr>
          <w:rFonts w:ascii="Times New Roman" w:hAnsi="Times New Roman" w:cs="Times New Roman"/>
          <w:sz w:val="24"/>
          <w:szCs w:val="24"/>
        </w:rPr>
        <w:t>los recursos necesarios para la dotación anual de uniformes para la dependencia.</w:t>
      </w:r>
    </w:p>
    <w:p w:rsidR="006F017C" w:rsidP="007C2D50" w:rsidRDefault="006F017C" w14:paraId="024F20A2" w14:textId="77777777">
      <w:pPr>
        <w:autoSpaceDE w:val="0"/>
        <w:autoSpaceDN w:val="0"/>
        <w:adjustRightInd w:val="0"/>
        <w:spacing w:after="120" w:line="276" w:lineRule="auto"/>
        <w:jc w:val="both"/>
        <w:rPr>
          <w:ins w:author="Diego Cevallos" w:date="2023-02-21T20:19:00Z" w:id="56"/>
          <w:rFonts w:ascii="Times New Roman" w:hAnsi="Times New Roman" w:cs="Times New Roman"/>
          <w:sz w:val="24"/>
          <w:szCs w:val="24"/>
        </w:rPr>
      </w:pPr>
    </w:p>
    <w:p w:rsidR="006F017C" w:rsidP="006F017C" w:rsidRDefault="006F017C" w14:paraId="3B5D1512" w14:textId="77777777">
      <w:pPr>
        <w:autoSpaceDE w:val="0"/>
        <w:autoSpaceDN w:val="0"/>
        <w:adjustRightInd w:val="0"/>
        <w:spacing w:after="120" w:line="276" w:lineRule="auto"/>
        <w:jc w:val="both"/>
        <w:rPr>
          <w:ins w:author="Diego Cevallos" w:date="2023-02-21T20:19:00Z" w:id="57"/>
          <w:rFonts w:ascii="Times New Roman" w:hAnsi="Times New Roman"/>
          <w:color w:val="FF0000"/>
          <w:sz w:val="24"/>
          <w:szCs w:val="24"/>
        </w:rPr>
        <w:pPrChange w:author="Diego Cevallos" w:date="2023-02-21T20:19:00Z" w:id="58">
          <w:pPr>
            <w:ind w:left="360"/>
            <w:jc w:val="both"/>
          </w:pPr>
        </w:pPrChange>
      </w:pPr>
      <w:ins w:author="Diego Cevallos" w:date="2023-02-21T20:19:00Z" w:id="59">
        <w:r w:rsidRPr="005D489A">
          <w:rPr>
            <w:rFonts w:ascii="Times New Roman" w:hAnsi="Times New Roman"/>
            <w:b/>
            <w:bCs/>
            <w:sz w:val="24"/>
            <w:szCs w:val="24"/>
          </w:rPr>
          <w:t>Artículo (…</w:t>
        </w:r>
        <w:r>
          <w:rPr>
            <w:rFonts w:ascii="Times New Roman" w:hAnsi="Times New Roman"/>
            <w:b/>
            <w:bCs/>
            <w:sz w:val="24"/>
            <w:szCs w:val="24"/>
          </w:rPr>
          <w:t>20</w:t>
        </w:r>
        <w:r w:rsidRPr="005D489A">
          <w:rPr>
            <w:rFonts w:ascii="Times New Roman" w:hAnsi="Times New Roman"/>
            <w:b/>
            <w:bCs/>
            <w:sz w:val="24"/>
            <w:szCs w:val="24"/>
          </w:rPr>
          <w:t>).-</w:t>
        </w:r>
        <w:r>
          <w:rPr>
            <w:rFonts w:ascii="Times New Roman" w:hAnsi="Times New Roman"/>
            <w:b/>
            <w:bCs/>
            <w:sz w:val="24"/>
            <w:szCs w:val="24"/>
          </w:rPr>
          <w:t xml:space="preserve"> </w:t>
        </w:r>
        <w:r w:rsidRPr="003E44F9">
          <w:rPr>
            <w:rFonts w:ascii="Times New Roman" w:hAnsi="Times New Roman"/>
            <w:b/>
            <w:bCs/>
            <w:sz w:val="24"/>
            <w:szCs w:val="24"/>
          </w:rPr>
          <w:t xml:space="preserve">Del uso del equipamiento, armas </w:t>
        </w:r>
        <w:r>
          <w:rPr>
            <w:rFonts w:ascii="Times New Roman" w:hAnsi="Times New Roman"/>
            <w:b/>
            <w:bCs/>
            <w:sz w:val="24"/>
            <w:szCs w:val="24"/>
          </w:rPr>
          <w:t xml:space="preserve">no letales </w:t>
        </w:r>
        <w:r w:rsidRPr="003E44F9">
          <w:rPr>
            <w:rFonts w:ascii="Times New Roman" w:hAnsi="Times New Roman"/>
            <w:b/>
            <w:bCs/>
            <w:sz w:val="24"/>
            <w:szCs w:val="24"/>
          </w:rPr>
          <w:t xml:space="preserve">y accesorios.– </w:t>
        </w:r>
        <w:r w:rsidRPr="003E44F9">
          <w:rPr>
            <w:rFonts w:ascii="Times New Roman" w:hAnsi="Times New Roman"/>
            <w:sz w:val="24"/>
            <w:szCs w:val="24"/>
          </w:rPr>
          <w:t xml:space="preserve">El equipamiento, armas </w:t>
        </w:r>
        <w:r>
          <w:rPr>
            <w:rFonts w:ascii="Times New Roman" w:hAnsi="Times New Roman"/>
            <w:sz w:val="24"/>
            <w:szCs w:val="24"/>
          </w:rPr>
          <w:t xml:space="preserve">no letales </w:t>
        </w:r>
        <w:r w:rsidRPr="003E44F9">
          <w:rPr>
            <w:rFonts w:ascii="Times New Roman" w:hAnsi="Times New Roman"/>
            <w:sz w:val="24"/>
            <w:szCs w:val="24"/>
          </w:rPr>
          <w:t xml:space="preserve">y accesorios necesarios para el correcto cumplimiento de las actividades propias de las y los servidores del Cuerpo de Agentes de Control Metropolitano de Quito, serán provistos por la </w:t>
        </w:r>
        <w:r>
          <w:rPr>
            <w:rFonts w:ascii="Times New Roman" w:hAnsi="Times New Roman"/>
            <w:sz w:val="24"/>
            <w:szCs w:val="24"/>
          </w:rPr>
          <w:t>dependencia</w:t>
        </w:r>
        <w:r w:rsidRPr="003E44F9">
          <w:rPr>
            <w:rFonts w:ascii="Times New Roman" w:hAnsi="Times New Roman"/>
            <w:sz w:val="24"/>
            <w:szCs w:val="24"/>
          </w:rPr>
          <w:t xml:space="preserve">, así como la </w:t>
        </w:r>
        <w:r w:rsidRPr="002113D4">
          <w:rPr>
            <w:rFonts w:ascii="Times New Roman" w:hAnsi="Times New Roman"/>
            <w:color w:val="FF0000"/>
            <w:sz w:val="24"/>
            <w:szCs w:val="24"/>
          </w:rPr>
          <w:t xml:space="preserve">constante capacitación </w:t>
        </w:r>
        <w:r w:rsidRPr="003E44F9">
          <w:rPr>
            <w:rFonts w:ascii="Times New Roman" w:hAnsi="Times New Roman"/>
            <w:sz w:val="24"/>
            <w:szCs w:val="24"/>
          </w:rPr>
          <w:t xml:space="preserve">para su apropiada utilización, considerando </w:t>
        </w:r>
        <w:r>
          <w:rPr>
            <w:rFonts w:ascii="Times New Roman" w:hAnsi="Times New Roman"/>
            <w:sz w:val="24"/>
            <w:szCs w:val="24"/>
          </w:rPr>
          <w:t xml:space="preserve">para el efecto </w:t>
        </w:r>
        <w:r w:rsidRPr="002113D4">
          <w:rPr>
            <w:rFonts w:ascii="Times New Roman" w:hAnsi="Times New Roman"/>
            <w:color w:val="FF0000"/>
            <w:sz w:val="24"/>
            <w:szCs w:val="24"/>
          </w:rPr>
          <w:t xml:space="preserve">una formación basada en Derechos Humanos, estándares de </w:t>
        </w:r>
        <w:r>
          <w:rPr>
            <w:rFonts w:ascii="Times New Roman" w:hAnsi="Times New Roman"/>
            <w:sz w:val="24"/>
            <w:szCs w:val="24"/>
          </w:rPr>
          <w:t xml:space="preserve">seguridad y la </w:t>
        </w:r>
        <w:r w:rsidRPr="003E44F9">
          <w:rPr>
            <w:rFonts w:ascii="Times New Roman" w:hAnsi="Times New Roman"/>
            <w:sz w:val="24"/>
            <w:szCs w:val="24"/>
          </w:rPr>
          <w:t xml:space="preserve">necesidad del puesto y nivel de riesgo de acuerdo </w:t>
        </w:r>
        <w:r>
          <w:rPr>
            <w:rFonts w:ascii="Times New Roman" w:hAnsi="Times New Roman"/>
            <w:sz w:val="24"/>
            <w:szCs w:val="24"/>
          </w:rPr>
          <w:t xml:space="preserve">con la reglamentación </w:t>
        </w:r>
        <w:r w:rsidRPr="003E44F9">
          <w:rPr>
            <w:rFonts w:ascii="Times New Roman" w:hAnsi="Times New Roman"/>
            <w:sz w:val="24"/>
            <w:szCs w:val="24"/>
          </w:rPr>
          <w:t>respectiv</w:t>
        </w:r>
        <w:r>
          <w:rPr>
            <w:rFonts w:ascii="Times New Roman" w:hAnsi="Times New Roman"/>
            <w:sz w:val="24"/>
            <w:szCs w:val="24"/>
          </w:rPr>
          <w:t>a</w:t>
        </w:r>
        <w:r w:rsidRPr="003E44F9">
          <w:rPr>
            <w:rFonts w:ascii="Times New Roman" w:hAnsi="Times New Roman"/>
            <w:sz w:val="24"/>
            <w:szCs w:val="24"/>
          </w:rPr>
          <w:t xml:space="preserve">. </w:t>
        </w:r>
        <w:r w:rsidRPr="002113D4">
          <w:rPr>
            <w:rFonts w:ascii="Times New Roman" w:hAnsi="Times New Roman"/>
            <w:color w:val="FF0000"/>
            <w:sz w:val="24"/>
            <w:szCs w:val="24"/>
          </w:rPr>
          <w:t xml:space="preserve">A más de la capacitación, las direcciones jurídicas y técnicas </w:t>
        </w:r>
        <w:r w:rsidRPr="002113D4">
          <w:rPr>
            <w:rFonts w:ascii="Times New Roman" w:hAnsi="Times New Roman"/>
            <w:color w:val="FF0000"/>
            <w:sz w:val="24"/>
            <w:szCs w:val="24"/>
          </w:rPr>
          <w:lastRenderedPageBreak/>
          <w:t>del Cuerpo de Agentes Metropolitanos de Control desarrollarán protocolos de intervención para poder controlar e intervenir en los operativos de control.</w:t>
        </w:r>
      </w:ins>
    </w:p>
    <w:p w:rsidRPr="003E44F9" w:rsidR="003E44F9" w:rsidDel="006F017C" w:rsidP="003E44F9" w:rsidRDefault="00047244" w14:paraId="05FCDB79" w14:textId="5B9D4496">
      <w:pPr>
        <w:autoSpaceDE w:val="0"/>
        <w:autoSpaceDN w:val="0"/>
        <w:adjustRightInd w:val="0"/>
        <w:spacing w:after="120" w:line="276" w:lineRule="auto"/>
        <w:jc w:val="both"/>
        <w:rPr>
          <w:del w:author="Diego Cevallos" w:date="2023-02-21T20:19:00Z" w:id="60"/>
          <w:rFonts w:ascii="Times New Roman" w:hAnsi="Times New Roman" w:cs="Times New Roman"/>
          <w:sz w:val="24"/>
          <w:szCs w:val="24"/>
        </w:rPr>
      </w:pPr>
      <w:del w:author="Diego Cevallos" w:date="2023-02-21T20:19:00Z" w:id="61">
        <w:r w:rsidRPr="005D489A" w:rsidDel="006F017C">
          <w:rPr>
            <w:rFonts w:ascii="Times New Roman" w:hAnsi="Times New Roman" w:cs="Times New Roman"/>
            <w:b/>
            <w:bCs/>
            <w:sz w:val="24"/>
            <w:szCs w:val="24"/>
          </w:rPr>
          <w:delText>Artículo (…</w:delText>
        </w:r>
        <w:r w:rsidDel="006F017C" w:rsidR="004F22DB">
          <w:rPr>
            <w:rFonts w:ascii="Times New Roman" w:hAnsi="Times New Roman" w:cs="Times New Roman"/>
            <w:b/>
            <w:bCs/>
            <w:sz w:val="24"/>
            <w:szCs w:val="24"/>
          </w:rPr>
          <w:delText>2</w:delText>
        </w:r>
        <w:r w:rsidDel="006F017C" w:rsidR="00D54CF6">
          <w:rPr>
            <w:rFonts w:ascii="Times New Roman" w:hAnsi="Times New Roman" w:cs="Times New Roman"/>
            <w:b/>
            <w:bCs/>
            <w:sz w:val="24"/>
            <w:szCs w:val="24"/>
          </w:rPr>
          <w:delText>0</w:delText>
        </w:r>
        <w:r w:rsidRPr="005D489A" w:rsidDel="006F017C">
          <w:rPr>
            <w:rFonts w:ascii="Times New Roman" w:hAnsi="Times New Roman" w:cs="Times New Roman"/>
            <w:b/>
            <w:bCs/>
            <w:sz w:val="24"/>
            <w:szCs w:val="24"/>
          </w:rPr>
          <w:delText>).-</w:delText>
        </w:r>
        <w:r w:rsidDel="006F017C">
          <w:rPr>
            <w:rFonts w:ascii="Times New Roman" w:hAnsi="Times New Roman" w:cs="Times New Roman"/>
            <w:b/>
            <w:bCs/>
            <w:sz w:val="24"/>
            <w:szCs w:val="24"/>
          </w:rPr>
          <w:delText xml:space="preserve"> </w:delText>
        </w:r>
        <w:r w:rsidRPr="003E44F9" w:rsidDel="006F017C" w:rsidR="003E44F9">
          <w:rPr>
            <w:rFonts w:ascii="Times New Roman" w:hAnsi="Times New Roman" w:cs="Times New Roman"/>
            <w:b/>
            <w:bCs/>
            <w:sz w:val="24"/>
            <w:szCs w:val="24"/>
          </w:rPr>
          <w:delText xml:space="preserve">Del uso del equipamiento, armas </w:delText>
        </w:r>
        <w:r w:rsidDel="006F017C" w:rsidR="00B726AA">
          <w:rPr>
            <w:rFonts w:ascii="Times New Roman" w:hAnsi="Times New Roman" w:cs="Times New Roman"/>
            <w:b/>
            <w:bCs/>
            <w:sz w:val="24"/>
            <w:szCs w:val="24"/>
          </w:rPr>
          <w:delText xml:space="preserve">no letales </w:delText>
        </w:r>
        <w:r w:rsidRPr="003E44F9" w:rsidDel="006F017C" w:rsidR="003E44F9">
          <w:rPr>
            <w:rFonts w:ascii="Times New Roman" w:hAnsi="Times New Roman" w:cs="Times New Roman"/>
            <w:b/>
            <w:bCs/>
            <w:sz w:val="24"/>
            <w:szCs w:val="24"/>
          </w:rPr>
          <w:delText xml:space="preserve">y accesorios.– </w:delText>
        </w:r>
        <w:r w:rsidRPr="003E44F9" w:rsidDel="006F017C" w:rsidR="003E44F9">
          <w:rPr>
            <w:rFonts w:ascii="Times New Roman" w:hAnsi="Times New Roman" w:cs="Times New Roman"/>
            <w:sz w:val="24"/>
            <w:szCs w:val="24"/>
          </w:rPr>
          <w:delText xml:space="preserve">El equipamiento, armas </w:delText>
        </w:r>
        <w:r w:rsidDel="006F017C" w:rsidR="007C2D50">
          <w:rPr>
            <w:rFonts w:ascii="Times New Roman" w:hAnsi="Times New Roman" w:cs="Times New Roman"/>
            <w:sz w:val="24"/>
            <w:szCs w:val="24"/>
          </w:rPr>
          <w:delText xml:space="preserve">no letales </w:delText>
        </w:r>
        <w:r w:rsidRPr="003E44F9" w:rsidDel="006F017C" w:rsidR="003E44F9">
          <w:rPr>
            <w:rFonts w:ascii="Times New Roman" w:hAnsi="Times New Roman" w:cs="Times New Roman"/>
            <w:sz w:val="24"/>
            <w:szCs w:val="24"/>
          </w:rPr>
          <w:delText xml:space="preserve">y accesorios necesarios para el correcto cumplimiento de las actividades propias de las y los servidores del Cuerpo de Agentes de Control Metropolitano de Quito, serán provistos por la </w:delText>
        </w:r>
        <w:r w:rsidDel="006F017C">
          <w:rPr>
            <w:rFonts w:ascii="Times New Roman" w:hAnsi="Times New Roman" w:cs="Times New Roman"/>
            <w:sz w:val="24"/>
            <w:szCs w:val="24"/>
          </w:rPr>
          <w:delText>dependencia</w:delText>
        </w:r>
        <w:r w:rsidRPr="003E44F9" w:rsidDel="006F017C" w:rsidR="003E44F9">
          <w:rPr>
            <w:rFonts w:ascii="Times New Roman" w:hAnsi="Times New Roman" w:cs="Times New Roman"/>
            <w:sz w:val="24"/>
            <w:szCs w:val="24"/>
          </w:rPr>
          <w:delText xml:space="preserve">, así como la capacitación para su apropiada utilización, considerando </w:delText>
        </w:r>
        <w:r w:rsidDel="006F017C">
          <w:rPr>
            <w:rFonts w:ascii="Times New Roman" w:hAnsi="Times New Roman" w:cs="Times New Roman"/>
            <w:sz w:val="24"/>
            <w:szCs w:val="24"/>
          </w:rPr>
          <w:delText xml:space="preserve">para el efecto </w:delText>
        </w:r>
        <w:r w:rsidRPr="003E44F9" w:rsidDel="006F017C" w:rsidR="003E44F9">
          <w:rPr>
            <w:rFonts w:ascii="Times New Roman" w:hAnsi="Times New Roman" w:cs="Times New Roman"/>
            <w:sz w:val="24"/>
            <w:szCs w:val="24"/>
          </w:rPr>
          <w:delText xml:space="preserve">estándares de seguridad, necesidad del puesto y nivel de riesgo de acuerdo </w:delText>
        </w:r>
        <w:r w:rsidDel="006F017C">
          <w:rPr>
            <w:rFonts w:ascii="Times New Roman" w:hAnsi="Times New Roman" w:cs="Times New Roman"/>
            <w:sz w:val="24"/>
            <w:szCs w:val="24"/>
          </w:rPr>
          <w:delText xml:space="preserve">con la reglamentación </w:delText>
        </w:r>
        <w:r w:rsidRPr="003E44F9" w:rsidDel="006F017C" w:rsidR="003E44F9">
          <w:rPr>
            <w:rFonts w:ascii="Times New Roman" w:hAnsi="Times New Roman" w:cs="Times New Roman"/>
            <w:sz w:val="24"/>
            <w:szCs w:val="24"/>
          </w:rPr>
          <w:delText>respectiv</w:delText>
        </w:r>
        <w:r w:rsidDel="006F017C">
          <w:rPr>
            <w:rFonts w:ascii="Times New Roman" w:hAnsi="Times New Roman" w:cs="Times New Roman"/>
            <w:sz w:val="24"/>
            <w:szCs w:val="24"/>
          </w:rPr>
          <w:delText>a</w:delText>
        </w:r>
        <w:r w:rsidRPr="003E44F9" w:rsidDel="006F017C" w:rsidR="003E44F9">
          <w:rPr>
            <w:rFonts w:ascii="Times New Roman" w:hAnsi="Times New Roman" w:cs="Times New Roman"/>
            <w:sz w:val="24"/>
            <w:szCs w:val="24"/>
          </w:rPr>
          <w:delText xml:space="preserve">. </w:delText>
        </w:r>
      </w:del>
    </w:p>
    <w:p w:rsidR="003E44F9" w:rsidP="003E44F9" w:rsidRDefault="003E44F9" w14:paraId="507C55BF" w14:textId="2E0773BB">
      <w:pPr>
        <w:autoSpaceDE w:val="0"/>
        <w:autoSpaceDN w:val="0"/>
        <w:adjustRightInd w:val="0"/>
        <w:spacing w:after="120" w:line="276" w:lineRule="auto"/>
        <w:jc w:val="both"/>
        <w:rPr>
          <w:rFonts w:ascii="Times New Roman" w:hAnsi="Times New Roman" w:cs="Times New Roman"/>
          <w:sz w:val="24"/>
          <w:szCs w:val="24"/>
        </w:rPr>
      </w:pPr>
      <w:r w:rsidRPr="003E44F9">
        <w:rPr>
          <w:rFonts w:ascii="Times New Roman" w:hAnsi="Times New Roman" w:cs="Times New Roman"/>
          <w:sz w:val="24"/>
          <w:szCs w:val="24"/>
        </w:rPr>
        <w:t xml:space="preserve">Según la normativa </w:t>
      </w:r>
      <w:r w:rsidR="00047244">
        <w:rPr>
          <w:rFonts w:ascii="Times New Roman" w:hAnsi="Times New Roman" w:cs="Times New Roman"/>
          <w:sz w:val="24"/>
          <w:szCs w:val="24"/>
        </w:rPr>
        <w:t>en materia de s</w:t>
      </w:r>
      <w:r w:rsidRPr="003E44F9">
        <w:rPr>
          <w:rFonts w:ascii="Times New Roman" w:hAnsi="Times New Roman" w:cs="Times New Roman"/>
          <w:sz w:val="24"/>
          <w:szCs w:val="24"/>
        </w:rPr>
        <w:t xml:space="preserve">eguridad </w:t>
      </w:r>
      <w:r w:rsidR="00047244">
        <w:rPr>
          <w:rFonts w:ascii="Times New Roman" w:hAnsi="Times New Roman" w:cs="Times New Roman"/>
          <w:sz w:val="24"/>
          <w:szCs w:val="24"/>
        </w:rPr>
        <w:t>o</w:t>
      </w:r>
      <w:r w:rsidRPr="003E44F9">
        <w:rPr>
          <w:rFonts w:ascii="Times New Roman" w:hAnsi="Times New Roman" w:cs="Times New Roman"/>
          <w:sz w:val="24"/>
          <w:szCs w:val="24"/>
        </w:rPr>
        <w:t>cupacional</w:t>
      </w:r>
      <w:r w:rsidR="00047244">
        <w:rPr>
          <w:rFonts w:ascii="Times New Roman" w:hAnsi="Times New Roman" w:cs="Times New Roman"/>
          <w:sz w:val="24"/>
          <w:szCs w:val="24"/>
        </w:rPr>
        <w:t>,</w:t>
      </w:r>
      <w:r w:rsidRPr="003E44F9">
        <w:rPr>
          <w:rFonts w:ascii="Times New Roman" w:hAnsi="Times New Roman" w:cs="Times New Roman"/>
          <w:sz w:val="24"/>
          <w:szCs w:val="24"/>
        </w:rPr>
        <w:t xml:space="preserve"> serán considerados todos los</w:t>
      </w:r>
      <w:r w:rsidR="007C2D50">
        <w:rPr>
          <w:rFonts w:ascii="Times New Roman" w:hAnsi="Times New Roman" w:cs="Times New Roman"/>
          <w:sz w:val="24"/>
          <w:szCs w:val="24"/>
        </w:rPr>
        <w:t xml:space="preserve"> equipos de protección personal y</w:t>
      </w:r>
      <w:r w:rsidRPr="003E44F9">
        <w:rPr>
          <w:rFonts w:ascii="Times New Roman" w:hAnsi="Times New Roman" w:cs="Times New Roman"/>
          <w:sz w:val="24"/>
          <w:szCs w:val="24"/>
        </w:rPr>
        <w:t xml:space="preserve"> accesorios para precautelar la salud que reduzcan el impacto de acción de todos los agentes externos que perjudiquen la integridad física de las o servidores de esta </w:t>
      </w:r>
      <w:r w:rsidR="00047244">
        <w:rPr>
          <w:rFonts w:ascii="Times New Roman" w:hAnsi="Times New Roman" w:cs="Times New Roman"/>
          <w:sz w:val="24"/>
          <w:szCs w:val="24"/>
        </w:rPr>
        <w:t>d</w:t>
      </w:r>
      <w:r w:rsidRPr="003E44F9">
        <w:rPr>
          <w:rFonts w:ascii="Times New Roman" w:hAnsi="Times New Roman" w:cs="Times New Roman"/>
          <w:sz w:val="24"/>
          <w:szCs w:val="24"/>
        </w:rPr>
        <w:t>ependencia, evitando así incidentes, accidentes y enfermedades ocupacionales.</w:t>
      </w:r>
    </w:p>
    <w:p w:rsidR="00EE0DD4" w:rsidP="00EE0DD4" w:rsidRDefault="007C2D50" w14:paraId="55DE9F87" w14:textId="77777777">
      <w:pPr>
        <w:autoSpaceDE w:val="0"/>
        <w:autoSpaceDN w:val="0"/>
        <w:adjustRightInd w:val="0"/>
        <w:spacing w:after="120" w:line="276" w:lineRule="auto"/>
        <w:jc w:val="both"/>
        <w:rPr>
          <w:ins w:author="Diego Cevallos" w:date="2023-02-21T20:22:00Z" w:id="62"/>
          <w:rFonts w:ascii="Times New Roman" w:hAnsi="Times New Roman" w:cs="Times New Roman"/>
          <w:iCs/>
          <w:sz w:val="24"/>
          <w:szCs w:val="24"/>
        </w:rPr>
      </w:pPr>
      <w:r>
        <w:rPr>
          <w:rFonts w:ascii="Times New Roman" w:hAnsi="Times New Roman" w:cs="Times New Roman"/>
          <w:iCs/>
          <w:sz w:val="24"/>
          <w:szCs w:val="24"/>
        </w:rPr>
        <w:t xml:space="preserve">De acuerdo a las necesidades </w:t>
      </w:r>
      <w:r w:rsidR="00B726AA">
        <w:rPr>
          <w:rFonts w:ascii="Times New Roman" w:hAnsi="Times New Roman" w:cs="Times New Roman"/>
          <w:iCs/>
          <w:sz w:val="24"/>
          <w:szCs w:val="24"/>
        </w:rPr>
        <w:t xml:space="preserve">que el </w:t>
      </w:r>
      <w:r w:rsidRPr="003E44F9">
        <w:rPr>
          <w:rFonts w:ascii="Times New Roman" w:hAnsi="Times New Roman" w:cs="Times New Roman"/>
          <w:sz w:val="24"/>
          <w:szCs w:val="24"/>
        </w:rPr>
        <w:t>Cuerpo de Agentes de Control Metropolitano de Quito</w:t>
      </w:r>
      <w:r w:rsidR="00B726AA">
        <w:rPr>
          <w:rFonts w:ascii="Times New Roman" w:hAnsi="Times New Roman" w:cs="Times New Roman"/>
          <w:sz w:val="24"/>
          <w:szCs w:val="24"/>
        </w:rPr>
        <w:t xml:space="preserve"> justifique ante la Administración General del Gobierno Autónomo Descentralizado del Distrito Metropolitano de Quito</w:t>
      </w:r>
      <w:r>
        <w:rPr>
          <w:rFonts w:ascii="Times New Roman" w:hAnsi="Times New Roman" w:cs="Times New Roman"/>
          <w:iCs/>
          <w:sz w:val="24"/>
          <w:szCs w:val="24"/>
        </w:rPr>
        <w:t xml:space="preserve">, en el ejercicio de aprobación presupuestaria anual, el Concejo Metropolitano de Quito asignará los recursos necesarios </w:t>
      </w:r>
      <w:r w:rsidR="00B726AA">
        <w:rPr>
          <w:rFonts w:ascii="Times New Roman" w:hAnsi="Times New Roman" w:cs="Times New Roman"/>
          <w:iCs/>
          <w:sz w:val="24"/>
          <w:szCs w:val="24"/>
        </w:rPr>
        <w:t>para la provisión del equipamiento, armas no letales y accesorios</w:t>
      </w:r>
      <w:r>
        <w:rPr>
          <w:rFonts w:ascii="Times New Roman" w:hAnsi="Times New Roman" w:cs="Times New Roman"/>
          <w:iCs/>
          <w:sz w:val="24"/>
          <w:szCs w:val="24"/>
        </w:rPr>
        <w:t xml:space="preserve">. </w:t>
      </w:r>
    </w:p>
    <w:p w:rsidR="00EE0DD4" w:rsidP="00EE0DD4" w:rsidRDefault="00EE0DD4" w14:paraId="18ABE144" w14:textId="163A5AE5">
      <w:pPr>
        <w:autoSpaceDE w:val="0"/>
        <w:autoSpaceDN w:val="0"/>
        <w:adjustRightInd w:val="0"/>
        <w:spacing w:after="120" w:line="276" w:lineRule="auto"/>
        <w:jc w:val="both"/>
        <w:rPr>
          <w:ins w:author="Diego Cevallos" w:date="2023-02-21T20:22:00Z" w:id="63"/>
          <w:rFonts w:ascii="Times New Roman" w:hAnsi="Times New Roman" w:cs="Times New Roman"/>
          <w:iCs/>
          <w:sz w:val="24"/>
          <w:szCs w:val="24"/>
        </w:rPr>
      </w:pPr>
      <w:ins w:author="Diego Cevallos" w:date="2023-02-21T20:22:00Z" w:id="64">
        <w:r w:rsidRPr="008E7EFC">
          <w:rPr>
            <w:rFonts w:ascii="Times New Roman" w:hAnsi="Times New Roman"/>
            <w:b/>
            <w:bCs/>
            <w:color w:val="FF0000"/>
            <w:sz w:val="24"/>
            <w:szCs w:val="24"/>
          </w:rPr>
          <w:t>Artículo (…</w:t>
        </w:r>
        <w:r>
          <w:rPr>
            <w:rFonts w:ascii="Times New Roman" w:hAnsi="Times New Roman"/>
            <w:b/>
            <w:bCs/>
            <w:color w:val="FF0000"/>
            <w:sz w:val="24"/>
            <w:szCs w:val="24"/>
          </w:rPr>
          <w:t>21</w:t>
        </w:r>
        <w:r w:rsidRPr="008E7EFC">
          <w:rPr>
            <w:rFonts w:ascii="Times New Roman" w:hAnsi="Times New Roman"/>
            <w:b/>
            <w:bCs/>
            <w:color w:val="FF0000"/>
            <w:sz w:val="24"/>
            <w:szCs w:val="24"/>
          </w:rPr>
          <w:t>).- Del período de lactancia.-</w:t>
        </w:r>
        <w:r w:rsidRPr="008E7EFC">
          <w:rPr>
            <w:rFonts w:ascii="Times New Roman" w:hAnsi="Times New Roman"/>
            <w:color w:val="FF0000"/>
            <w:sz w:val="24"/>
            <w:szCs w:val="24"/>
          </w:rPr>
          <w:t xml:space="preserve"> El Cuerpo de Agentes de Control Metropolitano </w:t>
        </w:r>
        <w:r>
          <w:rPr>
            <w:rFonts w:ascii="Times New Roman" w:hAnsi="Times New Roman"/>
            <w:color w:val="FF0000"/>
            <w:sz w:val="24"/>
            <w:szCs w:val="24"/>
          </w:rPr>
          <w:t xml:space="preserve">de Quito </w:t>
        </w:r>
        <w:r w:rsidRPr="008E7EFC">
          <w:rPr>
            <w:rFonts w:ascii="Times New Roman" w:hAnsi="Times New Roman"/>
            <w:color w:val="FF0000"/>
            <w:sz w:val="24"/>
            <w:szCs w:val="24"/>
          </w:rPr>
          <w:t>respetará los derechos de las mujeres embarazadas o en período de lactancia que pertenezcan a dicho organismo. A su vez, garantizará la igualdad en el acceso al trabajo de ellas y su familia procurando que no pierdan su empleo por el sólo hecho de</w:t>
        </w:r>
        <w:r>
          <w:rPr>
            <w:rFonts w:ascii="Times New Roman" w:hAnsi="Times New Roman"/>
            <w:color w:val="FF0000"/>
            <w:sz w:val="24"/>
            <w:szCs w:val="24"/>
          </w:rPr>
          <w:t>l</w:t>
        </w:r>
        <w:r w:rsidRPr="008E7EFC">
          <w:rPr>
            <w:rFonts w:ascii="Times New Roman" w:hAnsi="Times New Roman"/>
            <w:color w:val="FF0000"/>
            <w:sz w:val="24"/>
            <w:szCs w:val="24"/>
          </w:rPr>
          <w:t xml:space="preserve"> embarazo o lactancia. La jornada de trabajo de las madres lactantes, independientemente de sus funciones administraivas y operativas, deberá regirse a lo dispuesto en el artículo 33 de la Ley Orgánica de Sevicio Público y el 155 del Código de Trabajo.</w:t>
        </w:r>
      </w:ins>
    </w:p>
    <w:p w:rsidRPr="003E44F9" w:rsidR="00EE0DD4" w:rsidP="007C2D50" w:rsidRDefault="00EE0DD4" w14:paraId="28DEDCF9" w14:textId="3778AB19">
      <w:pPr>
        <w:autoSpaceDE w:val="0"/>
        <w:autoSpaceDN w:val="0"/>
        <w:adjustRightInd w:val="0"/>
        <w:spacing w:after="120" w:line="276" w:lineRule="auto"/>
        <w:jc w:val="both"/>
        <w:rPr>
          <w:rFonts w:ascii="Times New Roman" w:hAnsi="Times New Roman" w:cs="Times New Roman"/>
          <w:iCs/>
          <w:sz w:val="24"/>
          <w:szCs w:val="24"/>
        </w:rPr>
      </w:pPr>
      <w:ins w:author="Diego Cevallos" w:date="2023-02-21T20:22:00Z" w:id="65">
        <w:r w:rsidRPr="008E7EFC">
          <w:rPr>
            <w:rFonts w:ascii="Times New Roman" w:hAnsi="Times New Roman"/>
            <w:color w:val="FF0000"/>
            <w:sz w:val="24"/>
            <w:szCs w:val="24"/>
          </w:rPr>
          <w:t xml:space="preserve">El Cuerpo de Agentes de Control Metropolitano </w:t>
        </w:r>
        <w:r>
          <w:rPr>
            <w:rFonts w:ascii="Times New Roman" w:hAnsi="Times New Roman"/>
            <w:color w:val="FF0000"/>
            <w:sz w:val="24"/>
            <w:szCs w:val="24"/>
          </w:rPr>
          <w:t xml:space="preserve">de Quito </w:t>
        </w:r>
        <w:r w:rsidRPr="008E7EFC">
          <w:rPr>
            <w:rFonts w:ascii="Times New Roman" w:hAnsi="Times New Roman"/>
            <w:color w:val="FF0000"/>
            <w:sz w:val="24"/>
            <w:szCs w:val="24"/>
          </w:rPr>
          <w:t xml:space="preserve">considerará esta protección especial que tienen las mujeres embarazadas o en período de lactancia para la </w:t>
        </w:r>
      </w:ins>
      <w:ins w:author="Diego Cevallos" w:date="2023-02-21T20:23:00Z" w:id="66">
        <w:r>
          <w:rPr>
            <w:rFonts w:ascii="Times New Roman" w:hAnsi="Times New Roman"/>
            <w:color w:val="FF0000"/>
            <w:sz w:val="24"/>
            <w:szCs w:val="24"/>
          </w:rPr>
          <w:t xml:space="preserve">planificación </w:t>
        </w:r>
      </w:ins>
      <w:ins w:author="Diego Cevallos" w:date="2023-02-21T20:22:00Z" w:id="67">
        <w:r w:rsidRPr="008E7EFC">
          <w:rPr>
            <w:rFonts w:ascii="Times New Roman" w:hAnsi="Times New Roman"/>
            <w:color w:val="FF0000"/>
            <w:sz w:val="24"/>
            <w:szCs w:val="24"/>
          </w:rPr>
          <w:t>de</w:t>
        </w:r>
      </w:ins>
      <w:ins w:author="Diego Cevallos" w:date="2023-02-21T20:23:00Z" w:id="68">
        <w:r>
          <w:rPr>
            <w:rFonts w:ascii="Times New Roman" w:hAnsi="Times New Roman"/>
            <w:color w:val="FF0000"/>
            <w:sz w:val="24"/>
            <w:szCs w:val="24"/>
          </w:rPr>
          <w:t xml:space="preserve"> los</w:t>
        </w:r>
      </w:ins>
      <w:ins w:author="Diego Cevallos" w:date="2023-02-21T20:22:00Z" w:id="69">
        <w:r w:rsidRPr="008E7EFC">
          <w:rPr>
            <w:rFonts w:ascii="Times New Roman" w:hAnsi="Times New Roman"/>
            <w:color w:val="FF0000"/>
            <w:sz w:val="24"/>
            <w:szCs w:val="24"/>
          </w:rPr>
          <w:t xml:space="preserve"> operativos de control.</w:t>
        </w:r>
      </w:ins>
    </w:p>
    <w:p w:rsidRPr="003E44F9" w:rsidR="00047244" w:rsidP="00047244" w:rsidRDefault="00047244" w14:paraId="6E174728" w14:textId="100C3A5A">
      <w:pPr>
        <w:autoSpaceDE w:val="0"/>
        <w:autoSpaceDN w:val="0"/>
        <w:adjustRightInd w:val="0"/>
        <w:spacing w:after="120" w:line="276" w:lineRule="auto"/>
        <w:jc w:val="both"/>
        <w:rPr>
          <w:rFonts w:ascii="Times New Roman" w:hAnsi="Times New Roman" w:cs="Times New Roman"/>
          <w:sz w:val="24"/>
          <w:szCs w:val="24"/>
        </w:rPr>
      </w:pPr>
      <w:r w:rsidRPr="005D489A">
        <w:rPr>
          <w:rFonts w:ascii="Times New Roman" w:hAnsi="Times New Roman" w:cs="Times New Roman"/>
          <w:b/>
          <w:bCs/>
          <w:sz w:val="24"/>
          <w:szCs w:val="24"/>
        </w:rPr>
        <w:t>Artículo (…</w:t>
      </w:r>
      <w:del w:author="Diego Cevallos" w:date="2023-02-21T20:23:00Z" w:id="70">
        <w:r w:rsidDel="00EE0DD4" w:rsidR="00291007">
          <w:rPr>
            <w:rFonts w:ascii="Times New Roman" w:hAnsi="Times New Roman" w:cs="Times New Roman"/>
            <w:b/>
            <w:bCs/>
            <w:sz w:val="24"/>
            <w:szCs w:val="24"/>
          </w:rPr>
          <w:delText>2</w:delText>
        </w:r>
        <w:r w:rsidDel="00EE0DD4" w:rsidR="00D54CF6">
          <w:rPr>
            <w:rFonts w:ascii="Times New Roman" w:hAnsi="Times New Roman" w:cs="Times New Roman"/>
            <w:b/>
            <w:bCs/>
            <w:sz w:val="24"/>
            <w:szCs w:val="24"/>
          </w:rPr>
          <w:delText>1</w:delText>
        </w:r>
      </w:del>
      <w:ins w:author="Diego Cevallos" w:date="2023-02-21T20:23:00Z" w:id="71">
        <w:r w:rsidR="00EE0DD4">
          <w:rPr>
            <w:rFonts w:ascii="Times New Roman" w:hAnsi="Times New Roman" w:cs="Times New Roman"/>
            <w:b/>
            <w:bCs/>
            <w:sz w:val="24"/>
            <w:szCs w:val="24"/>
          </w:rPr>
          <w:t>2</w:t>
        </w:r>
        <w:r w:rsidR="00EE0DD4">
          <w:rPr>
            <w:rFonts w:ascii="Times New Roman" w:hAnsi="Times New Roman" w:cs="Times New Roman"/>
            <w:b/>
            <w:bCs/>
            <w:sz w:val="24"/>
            <w:szCs w:val="24"/>
          </w:rPr>
          <w:t>2</w:t>
        </w:r>
      </w:ins>
      <w:r w:rsidRPr="005D489A">
        <w:rPr>
          <w:rFonts w:ascii="Times New Roman" w:hAnsi="Times New Roman" w:cs="Times New Roman"/>
          <w:b/>
          <w:bCs/>
          <w:sz w:val="24"/>
          <w:szCs w:val="24"/>
        </w:rPr>
        <w:t>).-</w:t>
      </w:r>
      <w:r w:rsidRPr="003E44F9">
        <w:rPr>
          <w:rFonts w:ascii="Times New Roman" w:hAnsi="Times New Roman" w:cs="Times New Roman"/>
          <w:b/>
          <w:bCs/>
          <w:sz w:val="24"/>
          <w:szCs w:val="24"/>
        </w:rPr>
        <w:t xml:space="preserve"> Del </w:t>
      </w:r>
      <w:r w:rsidR="00557EE1">
        <w:rPr>
          <w:rFonts w:ascii="Times New Roman" w:hAnsi="Times New Roman" w:cs="Times New Roman"/>
          <w:b/>
          <w:bCs/>
          <w:sz w:val="24"/>
          <w:szCs w:val="24"/>
        </w:rPr>
        <w:t>r</w:t>
      </w:r>
      <w:r w:rsidRPr="003E44F9">
        <w:rPr>
          <w:rFonts w:ascii="Times New Roman" w:hAnsi="Times New Roman" w:cs="Times New Roman"/>
          <w:b/>
          <w:bCs/>
          <w:sz w:val="24"/>
          <w:szCs w:val="24"/>
        </w:rPr>
        <w:t xml:space="preserve">égimen </w:t>
      </w:r>
      <w:r w:rsidR="00557EE1">
        <w:rPr>
          <w:rFonts w:ascii="Times New Roman" w:hAnsi="Times New Roman" w:cs="Times New Roman"/>
          <w:b/>
          <w:bCs/>
          <w:sz w:val="24"/>
          <w:szCs w:val="24"/>
        </w:rPr>
        <w:t>a</w:t>
      </w:r>
      <w:r w:rsidRPr="003E44F9">
        <w:rPr>
          <w:rFonts w:ascii="Times New Roman" w:hAnsi="Times New Roman" w:cs="Times New Roman"/>
          <w:b/>
          <w:bCs/>
          <w:sz w:val="24"/>
          <w:szCs w:val="24"/>
        </w:rPr>
        <w:t xml:space="preserve">dministrativo </w:t>
      </w:r>
      <w:r w:rsidR="00557EE1">
        <w:rPr>
          <w:rFonts w:ascii="Times New Roman" w:hAnsi="Times New Roman" w:cs="Times New Roman"/>
          <w:b/>
          <w:bCs/>
          <w:sz w:val="24"/>
          <w:szCs w:val="24"/>
        </w:rPr>
        <w:t>d</w:t>
      </w:r>
      <w:r w:rsidRPr="003E44F9">
        <w:rPr>
          <w:rFonts w:ascii="Times New Roman" w:hAnsi="Times New Roman" w:cs="Times New Roman"/>
          <w:b/>
          <w:bCs/>
          <w:sz w:val="24"/>
          <w:szCs w:val="24"/>
        </w:rPr>
        <w:t>isciplinario.</w:t>
      </w:r>
      <w:r>
        <w:rPr>
          <w:rFonts w:ascii="Times New Roman" w:hAnsi="Times New Roman" w:cs="Times New Roman"/>
          <w:b/>
          <w:bCs/>
          <w:sz w:val="24"/>
          <w:szCs w:val="24"/>
        </w:rPr>
        <w:t>-</w:t>
      </w:r>
      <w:r w:rsidRPr="003E44F9">
        <w:rPr>
          <w:rFonts w:ascii="Times New Roman" w:hAnsi="Times New Roman" w:cs="Times New Roman"/>
          <w:b/>
          <w:bCs/>
          <w:sz w:val="24"/>
          <w:szCs w:val="24"/>
        </w:rPr>
        <w:t xml:space="preserve"> </w:t>
      </w:r>
      <w:r w:rsidRPr="003E44F9">
        <w:rPr>
          <w:rFonts w:ascii="Times New Roman" w:hAnsi="Times New Roman" w:cs="Times New Roman"/>
          <w:sz w:val="24"/>
          <w:szCs w:val="24"/>
        </w:rPr>
        <w:t xml:space="preserve">Es el conjunto de principios, </w:t>
      </w:r>
      <w:r w:rsidR="00BC7FA1">
        <w:rPr>
          <w:rFonts w:ascii="Times New Roman" w:hAnsi="Times New Roman" w:cs="Times New Roman"/>
          <w:sz w:val="24"/>
          <w:szCs w:val="24"/>
        </w:rPr>
        <w:t xml:space="preserve">doctrina, </w:t>
      </w:r>
      <w:r w:rsidRPr="003E44F9">
        <w:rPr>
          <w:rFonts w:ascii="Times New Roman" w:hAnsi="Times New Roman" w:cs="Times New Roman"/>
          <w:sz w:val="24"/>
          <w:szCs w:val="24"/>
        </w:rPr>
        <w:t xml:space="preserve">normas e instancias administrativas que de manera especial regulan, controlan y sancionan la conducta de las y los servidores </w:t>
      </w:r>
      <w:r w:rsidR="00EC628D">
        <w:rPr>
          <w:rFonts w:ascii="Times New Roman" w:hAnsi="Times New Roman" w:cs="Times New Roman"/>
          <w:sz w:val="24"/>
          <w:szCs w:val="24"/>
        </w:rPr>
        <w:t>del Cuerpo de Agentes de Control Metropolitano de Quito</w:t>
      </w:r>
      <w:r w:rsidRPr="003E44F9">
        <w:rPr>
          <w:rFonts w:ascii="Times New Roman" w:hAnsi="Times New Roman" w:cs="Times New Roman"/>
          <w:sz w:val="24"/>
          <w:szCs w:val="24"/>
        </w:rPr>
        <w:t xml:space="preserve"> en el ejercicio de sus funciones</w:t>
      </w:r>
      <w:r w:rsidR="00EC628D">
        <w:rPr>
          <w:rFonts w:ascii="Times New Roman" w:hAnsi="Times New Roman" w:cs="Times New Roman"/>
          <w:sz w:val="24"/>
          <w:szCs w:val="24"/>
        </w:rPr>
        <w:t xml:space="preserve">, </w:t>
      </w:r>
      <w:r w:rsidRPr="003E44F9">
        <w:rPr>
          <w:rFonts w:ascii="Times New Roman" w:hAnsi="Times New Roman" w:cs="Times New Roman"/>
          <w:sz w:val="24"/>
          <w:szCs w:val="24"/>
        </w:rPr>
        <w:t>con el fin de generar medidas preventivas y correctivas.</w:t>
      </w:r>
    </w:p>
    <w:p w:rsidR="00047244" w:rsidP="00047244" w:rsidRDefault="00557EE1" w14:paraId="0E11B86E" w14:textId="231C5F11">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El</w:t>
      </w:r>
      <w:r w:rsidRPr="003E44F9" w:rsidR="00047244">
        <w:rPr>
          <w:rFonts w:ascii="Times New Roman" w:hAnsi="Times New Roman" w:cs="Times New Roman"/>
          <w:sz w:val="24"/>
          <w:szCs w:val="24"/>
        </w:rPr>
        <w:t xml:space="preserve"> régimen administrativo disciplinario para el personal del Cuerpo de Agentes de Control Metropolitano de Quito </w:t>
      </w:r>
      <w:r>
        <w:rPr>
          <w:rFonts w:ascii="Times New Roman" w:hAnsi="Times New Roman" w:cs="Times New Roman"/>
          <w:sz w:val="24"/>
          <w:szCs w:val="24"/>
        </w:rPr>
        <w:t xml:space="preserve">se </w:t>
      </w:r>
      <w:r w:rsidR="00EC628D">
        <w:rPr>
          <w:rFonts w:ascii="Times New Roman" w:hAnsi="Times New Roman" w:cs="Times New Roman"/>
          <w:sz w:val="24"/>
          <w:szCs w:val="24"/>
        </w:rPr>
        <w:t xml:space="preserve">sujetará </w:t>
      </w:r>
      <w:r w:rsidRPr="003E44F9" w:rsidR="00047244">
        <w:rPr>
          <w:rFonts w:ascii="Times New Roman" w:hAnsi="Times New Roman" w:cs="Times New Roman"/>
          <w:sz w:val="24"/>
          <w:szCs w:val="24"/>
        </w:rPr>
        <w:t xml:space="preserve">a lo dispuesto </w:t>
      </w:r>
      <w:r w:rsidR="00EC628D">
        <w:rPr>
          <w:rFonts w:ascii="Times New Roman" w:hAnsi="Times New Roman" w:cs="Times New Roman"/>
          <w:sz w:val="24"/>
          <w:szCs w:val="24"/>
        </w:rPr>
        <w:t xml:space="preserve">en </w:t>
      </w:r>
      <w:r w:rsidRPr="003E44F9" w:rsidR="00047244">
        <w:rPr>
          <w:rFonts w:ascii="Times New Roman" w:hAnsi="Times New Roman" w:cs="Times New Roman"/>
          <w:sz w:val="24"/>
          <w:szCs w:val="24"/>
        </w:rPr>
        <w:t>la Constitución de la República</w:t>
      </w:r>
      <w:r w:rsidR="00EC628D">
        <w:rPr>
          <w:rFonts w:ascii="Times New Roman" w:hAnsi="Times New Roman" w:cs="Times New Roman"/>
          <w:sz w:val="24"/>
          <w:szCs w:val="24"/>
        </w:rPr>
        <w:t xml:space="preserve"> del Ecuador</w:t>
      </w:r>
      <w:r w:rsidRPr="003E44F9" w:rsidR="00047244">
        <w:rPr>
          <w:rFonts w:ascii="Times New Roman" w:hAnsi="Times New Roman" w:cs="Times New Roman"/>
          <w:sz w:val="24"/>
          <w:szCs w:val="24"/>
        </w:rPr>
        <w:t xml:space="preserve">, Código Orgánico de las Entidades de Seguridad Ciudadana y Orden Público </w:t>
      </w:r>
      <w:r w:rsidR="00EC628D">
        <w:rPr>
          <w:rFonts w:ascii="Times New Roman" w:hAnsi="Times New Roman" w:cs="Times New Roman"/>
          <w:sz w:val="24"/>
          <w:szCs w:val="24"/>
        </w:rPr>
        <w:t xml:space="preserve">– COESCOP, </w:t>
      </w:r>
      <w:r w:rsidRPr="003E44F9" w:rsidR="00047244">
        <w:rPr>
          <w:rFonts w:ascii="Times New Roman" w:hAnsi="Times New Roman" w:cs="Times New Roman"/>
          <w:sz w:val="24"/>
          <w:szCs w:val="24"/>
        </w:rPr>
        <w:t>y demás normativa conexa.</w:t>
      </w:r>
    </w:p>
    <w:p w:rsidRPr="008C4EBD" w:rsidR="008C4EBD" w:rsidP="008C4EBD" w:rsidRDefault="008C4EBD" w14:paraId="1C139D0F" w14:textId="7430B796">
      <w:pPr>
        <w:autoSpaceDE w:val="0"/>
        <w:autoSpaceDN w:val="0"/>
        <w:adjustRightInd w:val="0"/>
        <w:spacing w:after="120" w:line="276" w:lineRule="auto"/>
        <w:jc w:val="both"/>
        <w:rPr>
          <w:rFonts w:ascii="Times New Roman" w:hAnsi="Times New Roman" w:cs="Times New Roman"/>
          <w:sz w:val="24"/>
          <w:szCs w:val="24"/>
        </w:rPr>
      </w:pPr>
      <w:r w:rsidRPr="008C4EBD">
        <w:rPr>
          <w:rFonts w:ascii="Times New Roman" w:hAnsi="Times New Roman" w:cs="Times New Roman"/>
          <w:b/>
          <w:bCs/>
          <w:sz w:val="24"/>
          <w:szCs w:val="24"/>
        </w:rPr>
        <w:t xml:space="preserve">Artículo </w:t>
      </w:r>
      <w:r w:rsidRPr="005D489A">
        <w:rPr>
          <w:rFonts w:ascii="Times New Roman" w:hAnsi="Times New Roman" w:cs="Times New Roman"/>
          <w:b/>
          <w:bCs/>
          <w:sz w:val="24"/>
          <w:szCs w:val="24"/>
        </w:rPr>
        <w:t>(…</w:t>
      </w:r>
      <w:del w:author="Diego Cevallos" w:date="2023-02-21T20:23:00Z" w:id="72">
        <w:r w:rsidDel="00EE0DD4">
          <w:rPr>
            <w:rFonts w:ascii="Times New Roman" w:hAnsi="Times New Roman" w:cs="Times New Roman"/>
            <w:b/>
            <w:bCs/>
            <w:sz w:val="24"/>
            <w:szCs w:val="24"/>
          </w:rPr>
          <w:delText>2</w:delText>
        </w:r>
        <w:r w:rsidDel="00EE0DD4" w:rsidR="00D54CF6">
          <w:rPr>
            <w:rFonts w:ascii="Times New Roman" w:hAnsi="Times New Roman" w:cs="Times New Roman"/>
            <w:b/>
            <w:bCs/>
            <w:sz w:val="24"/>
            <w:szCs w:val="24"/>
          </w:rPr>
          <w:delText>2</w:delText>
        </w:r>
      </w:del>
      <w:ins w:author="Diego Cevallos" w:date="2023-02-21T20:23:00Z" w:id="73">
        <w:r w:rsidR="00EE0DD4">
          <w:rPr>
            <w:rFonts w:ascii="Times New Roman" w:hAnsi="Times New Roman" w:cs="Times New Roman"/>
            <w:b/>
            <w:bCs/>
            <w:sz w:val="24"/>
            <w:szCs w:val="24"/>
          </w:rPr>
          <w:t>2</w:t>
        </w:r>
        <w:r w:rsidR="00EE0DD4">
          <w:rPr>
            <w:rFonts w:ascii="Times New Roman" w:hAnsi="Times New Roman" w:cs="Times New Roman"/>
            <w:b/>
            <w:bCs/>
            <w:sz w:val="24"/>
            <w:szCs w:val="24"/>
          </w:rPr>
          <w:t>3</w:t>
        </w:r>
      </w:ins>
      <w:r w:rsidRPr="005D489A">
        <w:rPr>
          <w:rFonts w:ascii="Times New Roman" w:hAnsi="Times New Roman" w:cs="Times New Roman"/>
          <w:b/>
          <w:bCs/>
          <w:sz w:val="24"/>
          <w:szCs w:val="24"/>
        </w:rPr>
        <w:t>).-</w:t>
      </w:r>
      <w:r w:rsidRPr="003E44F9">
        <w:rPr>
          <w:rFonts w:ascii="Times New Roman" w:hAnsi="Times New Roman" w:cs="Times New Roman"/>
          <w:b/>
          <w:bCs/>
          <w:sz w:val="24"/>
          <w:szCs w:val="24"/>
        </w:rPr>
        <w:t xml:space="preserve"> </w:t>
      </w:r>
      <w:r w:rsidRPr="008C4EBD">
        <w:rPr>
          <w:rFonts w:ascii="Times New Roman" w:hAnsi="Times New Roman" w:cs="Times New Roman"/>
          <w:b/>
          <w:bCs/>
          <w:sz w:val="24"/>
          <w:szCs w:val="24"/>
        </w:rPr>
        <w:t xml:space="preserve"> De los ascensos.- </w:t>
      </w:r>
      <w:r w:rsidRPr="008C4EBD">
        <w:rPr>
          <w:rFonts w:ascii="Times New Roman" w:hAnsi="Times New Roman" w:cs="Times New Roman"/>
          <w:sz w:val="24"/>
          <w:szCs w:val="24"/>
        </w:rPr>
        <w:t xml:space="preserve">El ascenso se conferirá grado por grado a las o los servidores de carrera del Cuerpo de Agentes de </w:t>
      </w:r>
      <w:r w:rsidR="00216EFD">
        <w:rPr>
          <w:rFonts w:ascii="Times New Roman" w:hAnsi="Times New Roman" w:cs="Times New Roman"/>
          <w:sz w:val="24"/>
          <w:szCs w:val="24"/>
        </w:rPr>
        <w:t>C</w:t>
      </w:r>
      <w:r w:rsidRPr="008C4EBD">
        <w:rPr>
          <w:rFonts w:ascii="Times New Roman" w:hAnsi="Times New Roman" w:cs="Times New Roman"/>
          <w:sz w:val="24"/>
          <w:szCs w:val="24"/>
        </w:rPr>
        <w:t>ontrol Metropolitano de Quito que cumpla</w:t>
      </w:r>
      <w:r>
        <w:rPr>
          <w:rFonts w:ascii="Times New Roman" w:hAnsi="Times New Roman" w:cs="Times New Roman"/>
          <w:sz w:val="24"/>
          <w:szCs w:val="24"/>
        </w:rPr>
        <w:t>n</w:t>
      </w:r>
      <w:r w:rsidRPr="008C4EBD">
        <w:rPr>
          <w:rFonts w:ascii="Times New Roman" w:hAnsi="Times New Roman" w:cs="Times New Roman"/>
          <w:sz w:val="24"/>
          <w:szCs w:val="24"/>
        </w:rPr>
        <w:t xml:space="preserve"> con los requisitos </w:t>
      </w:r>
      <w:r>
        <w:rPr>
          <w:rFonts w:ascii="Times New Roman" w:hAnsi="Times New Roman" w:cs="Times New Roman"/>
          <w:sz w:val="24"/>
          <w:szCs w:val="24"/>
        </w:rPr>
        <w:t xml:space="preserve">establecidos </w:t>
      </w:r>
      <w:r w:rsidRPr="008C4EBD">
        <w:rPr>
          <w:rFonts w:ascii="Times New Roman" w:hAnsi="Times New Roman" w:cs="Times New Roman"/>
          <w:sz w:val="24"/>
          <w:szCs w:val="24"/>
        </w:rPr>
        <w:t>por la normativa legal vigente aplicable.</w:t>
      </w:r>
    </w:p>
    <w:p w:rsidR="00EE0DD4" w:rsidP="00EE0DD4" w:rsidRDefault="004674CD" w14:paraId="661892B5" w14:textId="77777777">
      <w:pPr>
        <w:autoSpaceDE w:val="0"/>
        <w:autoSpaceDN w:val="0"/>
        <w:adjustRightInd w:val="0"/>
        <w:spacing w:after="120" w:line="276" w:lineRule="auto"/>
        <w:jc w:val="both"/>
        <w:rPr>
          <w:ins w:author="Diego Cevallos" w:date="2023-02-21T20:26:00Z" w:id="74"/>
          <w:rFonts w:ascii="Times New Roman" w:hAnsi="Times New Roman" w:cs="Times New Roman"/>
          <w:sz w:val="24"/>
          <w:szCs w:val="24"/>
        </w:rPr>
      </w:pPr>
      <w:r w:rsidRPr="00D1682C">
        <w:rPr>
          <w:rFonts w:ascii="Times New Roman" w:hAnsi="Times New Roman"/>
          <w:sz w:val="24"/>
          <w:szCs w:val="24"/>
        </w:rPr>
        <w:lastRenderedPageBreak/>
        <w:t xml:space="preserve">El ascenso será otorgado por la autoridad nominadora o su delgado, </w:t>
      </w:r>
      <w:r w:rsidR="00D54CF6">
        <w:rPr>
          <w:rFonts w:ascii="Times New Roman" w:hAnsi="Times New Roman"/>
          <w:sz w:val="24"/>
          <w:szCs w:val="24"/>
        </w:rPr>
        <w:t xml:space="preserve">mediante acto administrativo, </w:t>
      </w:r>
      <w:r w:rsidRPr="00D1682C">
        <w:rPr>
          <w:rFonts w:ascii="Times New Roman" w:hAnsi="Times New Roman"/>
          <w:sz w:val="24"/>
          <w:szCs w:val="24"/>
        </w:rPr>
        <w:t xml:space="preserve">previo al informe de la Comisión de Calificaciones y Ascensos sobre la verificación del cumplimiento de requisitos e informe de aprobación del curso de promoción o ascenso correspondiente en la carrera del </w:t>
      </w:r>
      <w:r w:rsidRPr="008C4EBD">
        <w:rPr>
          <w:rFonts w:ascii="Times New Roman" w:hAnsi="Times New Roman" w:cs="Times New Roman"/>
          <w:sz w:val="24"/>
          <w:szCs w:val="24"/>
        </w:rPr>
        <w:t xml:space="preserve">Cuerpo de Agentes de </w:t>
      </w:r>
      <w:r>
        <w:rPr>
          <w:rFonts w:ascii="Times New Roman" w:hAnsi="Times New Roman" w:cs="Times New Roman"/>
          <w:sz w:val="24"/>
          <w:szCs w:val="24"/>
        </w:rPr>
        <w:t>C</w:t>
      </w:r>
      <w:r w:rsidRPr="008C4EBD">
        <w:rPr>
          <w:rFonts w:ascii="Times New Roman" w:hAnsi="Times New Roman" w:cs="Times New Roman"/>
          <w:sz w:val="24"/>
          <w:szCs w:val="24"/>
        </w:rPr>
        <w:t>ontrol Metropolitano de Quito</w:t>
      </w:r>
      <w:r>
        <w:rPr>
          <w:rFonts w:ascii="Times New Roman" w:hAnsi="Times New Roman" w:cs="Times New Roman"/>
          <w:sz w:val="24"/>
          <w:szCs w:val="24"/>
        </w:rPr>
        <w:t>.</w:t>
      </w:r>
    </w:p>
    <w:p w:rsidR="00EE0DD4" w:rsidP="008C4EBD" w:rsidRDefault="00EE0DD4" w14:paraId="20076B91" w14:textId="58638DD6">
      <w:pPr>
        <w:autoSpaceDE w:val="0"/>
        <w:autoSpaceDN w:val="0"/>
        <w:adjustRightInd w:val="0"/>
        <w:spacing w:after="120" w:line="276" w:lineRule="auto"/>
        <w:jc w:val="both"/>
        <w:rPr>
          <w:rFonts w:ascii="Times New Roman" w:hAnsi="Times New Roman" w:cs="Times New Roman"/>
          <w:sz w:val="24"/>
          <w:szCs w:val="24"/>
        </w:rPr>
      </w:pPr>
      <w:ins w:author="Diego Cevallos" w:date="2023-02-21T20:26:00Z" w:id="75">
        <w:r w:rsidRPr="0062318D">
          <w:rPr>
            <w:rFonts w:ascii="Times New Roman" w:hAnsi="Times New Roman"/>
            <w:color w:val="FF0000"/>
            <w:sz w:val="24"/>
            <w:szCs w:val="24"/>
          </w:rPr>
          <w:t xml:space="preserve">Para </w:t>
        </w:r>
        <w:r>
          <w:rPr>
            <w:rFonts w:ascii="Times New Roman" w:hAnsi="Times New Roman"/>
            <w:color w:val="FF0000"/>
            <w:sz w:val="24"/>
            <w:szCs w:val="24"/>
          </w:rPr>
          <w:t>la aprobación del curso de promoción o ascenso correspondiente los aspirantes deberán aprobar a su vez, los talleres de sensibilización en violencia de género y todos los tipos de violencia brindado por el Consejo de Protección de Derechos del Distrito Metropolitano de Quito.</w:t>
        </w:r>
      </w:ins>
    </w:p>
    <w:p w:rsidRPr="009A4AF9" w:rsidR="009A4AF9" w:rsidP="009A4AF9" w:rsidRDefault="009A4AF9" w14:paraId="20A8A63D" w14:textId="6BF1F031">
      <w:pPr>
        <w:autoSpaceDE w:val="0"/>
        <w:autoSpaceDN w:val="0"/>
        <w:adjustRightInd w:val="0"/>
        <w:spacing w:after="120" w:line="276" w:lineRule="auto"/>
        <w:jc w:val="both"/>
        <w:rPr>
          <w:rFonts w:ascii="Times New Roman" w:hAnsi="Times New Roman" w:cs="Times New Roman"/>
          <w:iCs/>
          <w:sz w:val="24"/>
          <w:szCs w:val="24"/>
        </w:rPr>
      </w:pPr>
      <w:r w:rsidRPr="009A4AF9">
        <w:rPr>
          <w:rFonts w:ascii="Times New Roman" w:hAnsi="Times New Roman" w:cs="Times New Roman"/>
          <w:b/>
          <w:bCs/>
          <w:sz w:val="24"/>
          <w:szCs w:val="24"/>
        </w:rPr>
        <w:t xml:space="preserve">Artículo </w:t>
      </w:r>
      <w:r w:rsidRPr="005D489A">
        <w:rPr>
          <w:rFonts w:ascii="Times New Roman" w:hAnsi="Times New Roman" w:cs="Times New Roman"/>
          <w:b/>
          <w:bCs/>
          <w:sz w:val="24"/>
          <w:szCs w:val="24"/>
        </w:rPr>
        <w:t>(…</w:t>
      </w:r>
      <w:del w:author="Diego Cevallos" w:date="2023-02-21T20:23:00Z" w:id="76">
        <w:r w:rsidDel="00EE0DD4">
          <w:rPr>
            <w:rFonts w:ascii="Times New Roman" w:hAnsi="Times New Roman" w:cs="Times New Roman"/>
            <w:b/>
            <w:bCs/>
            <w:sz w:val="24"/>
            <w:szCs w:val="24"/>
          </w:rPr>
          <w:delText>2</w:delText>
        </w:r>
        <w:r w:rsidDel="00EE0DD4" w:rsidR="00D54CF6">
          <w:rPr>
            <w:rFonts w:ascii="Times New Roman" w:hAnsi="Times New Roman" w:cs="Times New Roman"/>
            <w:b/>
            <w:bCs/>
            <w:sz w:val="24"/>
            <w:szCs w:val="24"/>
          </w:rPr>
          <w:delText>3</w:delText>
        </w:r>
      </w:del>
      <w:ins w:author="Diego Cevallos" w:date="2023-02-21T20:23:00Z" w:id="77">
        <w:r w:rsidR="00EE0DD4">
          <w:rPr>
            <w:rFonts w:ascii="Times New Roman" w:hAnsi="Times New Roman" w:cs="Times New Roman"/>
            <w:b/>
            <w:bCs/>
            <w:sz w:val="24"/>
            <w:szCs w:val="24"/>
          </w:rPr>
          <w:t>2</w:t>
        </w:r>
        <w:r w:rsidR="00EE0DD4">
          <w:rPr>
            <w:rFonts w:ascii="Times New Roman" w:hAnsi="Times New Roman" w:cs="Times New Roman"/>
            <w:b/>
            <w:bCs/>
            <w:sz w:val="24"/>
            <w:szCs w:val="24"/>
          </w:rPr>
          <w:t>4</w:t>
        </w:r>
      </w:ins>
      <w:r w:rsidRPr="005D489A">
        <w:rPr>
          <w:rFonts w:ascii="Times New Roman" w:hAnsi="Times New Roman" w:cs="Times New Roman"/>
          <w:b/>
          <w:bCs/>
          <w:sz w:val="24"/>
          <w:szCs w:val="24"/>
        </w:rPr>
        <w:t>).-</w:t>
      </w:r>
      <w:r w:rsidRPr="009A4AF9">
        <w:rPr>
          <w:rFonts w:ascii="Times New Roman" w:hAnsi="Times New Roman" w:cs="Times New Roman"/>
          <w:b/>
          <w:bCs/>
          <w:sz w:val="24"/>
          <w:szCs w:val="24"/>
        </w:rPr>
        <w:t xml:space="preserve"> </w:t>
      </w:r>
      <w:r>
        <w:rPr>
          <w:rFonts w:ascii="Times New Roman" w:hAnsi="Times New Roman" w:cs="Times New Roman"/>
          <w:b/>
          <w:bCs/>
          <w:sz w:val="24"/>
          <w:szCs w:val="24"/>
        </w:rPr>
        <w:t>Prohibición de reingreso</w:t>
      </w:r>
      <w:r w:rsidRPr="008C4EBD">
        <w:rPr>
          <w:rFonts w:ascii="Times New Roman" w:hAnsi="Times New Roman" w:cs="Times New Roman"/>
          <w:b/>
          <w:bCs/>
          <w:sz w:val="24"/>
          <w:szCs w:val="24"/>
        </w:rPr>
        <w:t>.-</w:t>
      </w:r>
      <w:r>
        <w:rPr>
          <w:rFonts w:ascii="Times New Roman" w:hAnsi="Times New Roman" w:cs="Times New Roman"/>
          <w:iCs/>
          <w:sz w:val="24"/>
          <w:szCs w:val="24"/>
        </w:rPr>
        <w:t xml:space="preserve">Prohíbase </w:t>
      </w:r>
      <w:r w:rsidRPr="009A4AF9">
        <w:rPr>
          <w:rFonts w:ascii="Times New Roman" w:hAnsi="Times New Roman" w:cs="Times New Roman"/>
          <w:iCs/>
          <w:sz w:val="24"/>
          <w:szCs w:val="24"/>
        </w:rPr>
        <w:t xml:space="preserve">el reingreso </w:t>
      </w:r>
      <w:r>
        <w:rPr>
          <w:rFonts w:ascii="Times New Roman" w:hAnsi="Times New Roman" w:cs="Times New Roman"/>
          <w:iCs/>
          <w:sz w:val="24"/>
          <w:szCs w:val="24"/>
        </w:rPr>
        <w:t xml:space="preserve">de servidoras o servidores </w:t>
      </w:r>
      <w:r w:rsidRPr="009A4AF9">
        <w:rPr>
          <w:rFonts w:ascii="Times New Roman" w:hAnsi="Times New Roman" w:cs="Times New Roman"/>
          <w:iCs/>
          <w:sz w:val="24"/>
          <w:szCs w:val="24"/>
        </w:rPr>
        <w:t xml:space="preserve">al Cuerpo de Agentes de Control Metropolitano de Quito, salvo en los casos en que por sentencia ejecutoriada </w:t>
      </w:r>
      <w:r>
        <w:rPr>
          <w:rFonts w:ascii="Times New Roman" w:hAnsi="Times New Roman" w:cs="Times New Roman"/>
          <w:iCs/>
          <w:sz w:val="24"/>
          <w:szCs w:val="24"/>
        </w:rPr>
        <w:t xml:space="preserve">se disponga </w:t>
      </w:r>
      <w:r w:rsidRPr="009A4AF9">
        <w:rPr>
          <w:rFonts w:ascii="Times New Roman" w:hAnsi="Times New Roman" w:cs="Times New Roman"/>
          <w:iCs/>
          <w:sz w:val="24"/>
          <w:szCs w:val="24"/>
        </w:rPr>
        <w:t xml:space="preserve">el reintegro del servidor </w:t>
      </w:r>
      <w:r>
        <w:rPr>
          <w:rFonts w:ascii="Times New Roman" w:hAnsi="Times New Roman" w:cs="Times New Roman"/>
          <w:iCs/>
          <w:sz w:val="24"/>
          <w:szCs w:val="24"/>
        </w:rPr>
        <w:t xml:space="preserve">o servidora </w:t>
      </w:r>
      <w:r w:rsidRPr="009A4AF9">
        <w:rPr>
          <w:rFonts w:ascii="Times New Roman" w:hAnsi="Times New Roman" w:cs="Times New Roman"/>
          <w:iCs/>
          <w:sz w:val="24"/>
          <w:szCs w:val="24"/>
        </w:rPr>
        <w:t xml:space="preserve">que interpuso </w:t>
      </w:r>
      <w:r>
        <w:rPr>
          <w:rFonts w:ascii="Times New Roman" w:hAnsi="Times New Roman" w:cs="Times New Roman"/>
          <w:iCs/>
          <w:sz w:val="24"/>
          <w:szCs w:val="24"/>
        </w:rPr>
        <w:t>la acción correspondiente</w:t>
      </w:r>
      <w:r w:rsidRPr="009A4AF9">
        <w:rPr>
          <w:rFonts w:ascii="Times New Roman" w:hAnsi="Times New Roman" w:cs="Times New Roman"/>
          <w:iCs/>
          <w:sz w:val="24"/>
          <w:szCs w:val="24"/>
        </w:rPr>
        <w:t xml:space="preserve"> en el caso de destitución.</w:t>
      </w:r>
    </w:p>
    <w:p w:rsidRPr="009A4AF9" w:rsidR="009A4AF9" w:rsidP="009A4AF9" w:rsidRDefault="009A4AF9" w14:paraId="6301EFA8" w14:textId="26878720">
      <w:pPr>
        <w:autoSpaceDE w:val="0"/>
        <w:autoSpaceDN w:val="0"/>
        <w:adjustRightInd w:val="0"/>
        <w:spacing w:after="120" w:line="276" w:lineRule="auto"/>
        <w:jc w:val="both"/>
        <w:rPr>
          <w:rFonts w:ascii="Times New Roman" w:hAnsi="Times New Roman" w:cs="Times New Roman"/>
          <w:iCs/>
          <w:sz w:val="24"/>
          <w:szCs w:val="24"/>
        </w:rPr>
      </w:pPr>
      <w:r w:rsidRPr="009A4AF9">
        <w:rPr>
          <w:rFonts w:ascii="Times New Roman" w:hAnsi="Times New Roman" w:cs="Times New Roman"/>
          <w:b/>
          <w:bCs/>
          <w:sz w:val="24"/>
          <w:szCs w:val="24"/>
        </w:rPr>
        <w:t xml:space="preserve">Artículo </w:t>
      </w:r>
      <w:r w:rsidRPr="005D489A">
        <w:rPr>
          <w:rFonts w:ascii="Times New Roman" w:hAnsi="Times New Roman" w:cs="Times New Roman"/>
          <w:b/>
          <w:bCs/>
          <w:sz w:val="24"/>
          <w:szCs w:val="24"/>
        </w:rPr>
        <w:t>(…</w:t>
      </w:r>
      <w:del w:author="Diego Cevallos" w:date="2023-02-21T20:23:00Z" w:id="78">
        <w:r w:rsidDel="00EE0DD4">
          <w:rPr>
            <w:rFonts w:ascii="Times New Roman" w:hAnsi="Times New Roman" w:cs="Times New Roman"/>
            <w:b/>
            <w:bCs/>
            <w:sz w:val="24"/>
            <w:szCs w:val="24"/>
          </w:rPr>
          <w:delText>2</w:delText>
        </w:r>
        <w:r w:rsidDel="00EE0DD4" w:rsidR="00D54CF6">
          <w:rPr>
            <w:rFonts w:ascii="Times New Roman" w:hAnsi="Times New Roman" w:cs="Times New Roman"/>
            <w:b/>
            <w:bCs/>
            <w:sz w:val="24"/>
            <w:szCs w:val="24"/>
          </w:rPr>
          <w:delText>4</w:delText>
        </w:r>
      </w:del>
      <w:ins w:author="Diego Cevallos" w:date="2023-02-21T20:23:00Z" w:id="79">
        <w:r w:rsidR="00EE0DD4">
          <w:rPr>
            <w:rFonts w:ascii="Times New Roman" w:hAnsi="Times New Roman" w:cs="Times New Roman"/>
            <w:b/>
            <w:bCs/>
            <w:sz w:val="24"/>
            <w:szCs w:val="24"/>
          </w:rPr>
          <w:t>2</w:t>
        </w:r>
        <w:r w:rsidR="00EE0DD4">
          <w:rPr>
            <w:rFonts w:ascii="Times New Roman" w:hAnsi="Times New Roman" w:cs="Times New Roman"/>
            <w:b/>
            <w:bCs/>
            <w:sz w:val="24"/>
            <w:szCs w:val="24"/>
          </w:rPr>
          <w:t>5</w:t>
        </w:r>
      </w:ins>
      <w:r w:rsidRPr="005D489A">
        <w:rPr>
          <w:rFonts w:ascii="Times New Roman" w:hAnsi="Times New Roman" w:cs="Times New Roman"/>
          <w:b/>
          <w:bCs/>
          <w:sz w:val="24"/>
          <w:szCs w:val="24"/>
        </w:rPr>
        <w:t>).-</w:t>
      </w:r>
      <w:r w:rsidRPr="009A4AF9">
        <w:rPr>
          <w:rFonts w:ascii="Times New Roman" w:hAnsi="Times New Roman" w:cs="Times New Roman"/>
          <w:iCs/>
          <w:sz w:val="24"/>
          <w:szCs w:val="24"/>
        </w:rPr>
        <w:t xml:space="preserve"> </w:t>
      </w:r>
      <w:r>
        <w:rPr>
          <w:rFonts w:ascii="Times New Roman" w:hAnsi="Times New Roman" w:cs="Times New Roman"/>
          <w:b/>
          <w:bCs/>
          <w:sz w:val="24"/>
          <w:szCs w:val="24"/>
        </w:rPr>
        <w:t>Prohibición de traslados administrativos presupuestarios</w:t>
      </w:r>
      <w:r w:rsidRPr="008C4EBD">
        <w:rPr>
          <w:rFonts w:ascii="Times New Roman" w:hAnsi="Times New Roman" w:cs="Times New Roman"/>
          <w:b/>
          <w:bCs/>
          <w:sz w:val="24"/>
          <w:szCs w:val="24"/>
        </w:rPr>
        <w:t>.-</w:t>
      </w:r>
      <w:r w:rsidRPr="009A4AF9">
        <w:rPr>
          <w:rFonts w:ascii="Times New Roman" w:hAnsi="Times New Roman" w:cs="Times New Roman"/>
          <w:iCs/>
          <w:sz w:val="24"/>
          <w:szCs w:val="24"/>
        </w:rPr>
        <w:t xml:space="preserve">Por la naturaleza de las competencias y funciones legalmente asignadas al Cuerpo de Agentes de Control Metropolitano de Quito, </w:t>
      </w:r>
      <w:r>
        <w:rPr>
          <w:rFonts w:ascii="Times New Roman" w:hAnsi="Times New Roman" w:cs="Times New Roman"/>
          <w:iCs/>
          <w:sz w:val="24"/>
          <w:szCs w:val="24"/>
        </w:rPr>
        <w:t xml:space="preserve">no </w:t>
      </w:r>
      <w:r w:rsidRPr="009A4AF9">
        <w:rPr>
          <w:rFonts w:ascii="Times New Roman" w:hAnsi="Times New Roman" w:cs="Times New Roman"/>
          <w:iCs/>
          <w:sz w:val="24"/>
          <w:szCs w:val="24"/>
        </w:rPr>
        <w:t>procede</w:t>
      </w:r>
      <w:r>
        <w:rPr>
          <w:rFonts w:ascii="Times New Roman" w:hAnsi="Times New Roman" w:cs="Times New Roman"/>
          <w:iCs/>
          <w:sz w:val="24"/>
          <w:szCs w:val="24"/>
        </w:rPr>
        <w:t>rá en ningún caso</w:t>
      </w:r>
      <w:r w:rsidRPr="009A4AF9">
        <w:rPr>
          <w:rFonts w:ascii="Times New Roman" w:hAnsi="Times New Roman" w:cs="Times New Roman"/>
          <w:iCs/>
          <w:sz w:val="24"/>
          <w:szCs w:val="24"/>
        </w:rPr>
        <w:t xml:space="preserve"> el traslado administrativo presupuestario del personal de </w:t>
      </w:r>
      <w:r>
        <w:rPr>
          <w:rFonts w:ascii="Times New Roman" w:hAnsi="Times New Roman" w:cs="Times New Roman"/>
          <w:iCs/>
          <w:sz w:val="24"/>
          <w:szCs w:val="24"/>
        </w:rPr>
        <w:t>esta d</w:t>
      </w:r>
      <w:r w:rsidRPr="009A4AF9">
        <w:rPr>
          <w:rFonts w:ascii="Times New Roman" w:hAnsi="Times New Roman" w:cs="Times New Roman"/>
          <w:iCs/>
          <w:sz w:val="24"/>
          <w:szCs w:val="24"/>
        </w:rPr>
        <w:t xml:space="preserve">ependencia. El cambio administrativo procederá </w:t>
      </w:r>
      <w:r>
        <w:rPr>
          <w:rFonts w:ascii="Times New Roman" w:hAnsi="Times New Roman" w:cs="Times New Roman"/>
          <w:iCs/>
          <w:sz w:val="24"/>
          <w:szCs w:val="24"/>
        </w:rPr>
        <w:t xml:space="preserve">únicamente </w:t>
      </w:r>
      <w:r w:rsidRPr="009A4AF9">
        <w:rPr>
          <w:rFonts w:ascii="Times New Roman" w:hAnsi="Times New Roman" w:cs="Times New Roman"/>
          <w:iCs/>
          <w:sz w:val="24"/>
          <w:szCs w:val="24"/>
        </w:rPr>
        <w:t xml:space="preserve">para pasantías </w:t>
      </w:r>
      <w:r>
        <w:rPr>
          <w:rFonts w:ascii="Times New Roman" w:hAnsi="Times New Roman" w:cs="Times New Roman"/>
          <w:iCs/>
          <w:sz w:val="24"/>
          <w:szCs w:val="24"/>
        </w:rPr>
        <w:t xml:space="preserve">vinculadas con procesos </w:t>
      </w:r>
      <w:r w:rsidRPr="009A4AF9">
        <w:rPr>
          <w:rFonts w:ascii="Times New Roman" w:hAnsi="Times New Roman" w:cs="Times New Roman"/>
          <w:iCs/>
          <w:sz w:val="24"/>
          <w:szCs w:val="24"/>
        </w:rPr>
        <w:t>de formación académica y profesional, por el tiempo establecido en la normativa legal vigente.</w:t>
      </w:r>
    </w:p>
    <w:p w:rsidR="00866D27" w:rsidP="009A4AF9" w:rsidRDefault="009A4AF9" w14:paraId="688F68B6" w14:textId="22E045D8">
      <w:pPr>
        <w:autoSpaceDE w:val="0"/>
        <w:autoSpaceDN w:val="0"/>
        <w:adjustRightInd w:val="0"/>
        <w:spacing w:after="120" w:line="276" w:lineRule="auto"/>
        <w:jc w:val="both"/>
        <w:rPr>
          <w:rFonts w:ascii="Times New Roman" w:hAnsi="Times New Roman" w:cs="Times New Roman"/>
          <w:b/>
          <w:bCs/>
          <w:sz w:val="24"/>
          <w:szCs w:val="24"/>
        </w:rPr>
      </w:pPr>
      <w:r w:rsidRPr="009A4AF9">
        <w:rPr>
          <w:rFonts w:ascii="Times New Roman" w:hAnsi="Times New Roman" w:cs="Times New Roman"/>
          <w:b/>
          <w:bCs/>
          <w:sz w:val="24"/>
          <w:szCs w:val="24"/>
        </w:rPr>
        <w:t xml:space="preserve">Artículo </w:t>
      </w:r>
      <w:r w:rsidRPr="005D489A">
        <w:rPr>
          <w:rFonts w:ascii="Times New Roman" w:hAnsi="Times New Roman" w:cs="Times New Roman"/>
          <w:b/>
          <w:bCs/>
          <w:sz w:val="24"/>
          <w:szCs w:val="24"/>
        </w:rPr>
        <w:t>(…</w:t>
      </w:r>
      <w:del w:author="Diego Cevallos" w:date="2023-02-21T20:23:00Z" w:id="80">
        <w:r w:rsidDel="00EE0DD4">
          <w:rPr>
            <w:rFonts w:ascii="Times New Roman" w:hAnsi="Times New Roman" w:cs="Times New Roman"/>
            <w:b/>
            <w:bCs/>
            <w:sz w:val="24"/>
            <w:szCs w:val="24"/>
          </w:rPr>
          <w:delText>2</w:delText>
        </w:r>
        <w:r w:rsidDel="00EE0DD4" w:rsidR="00D54CF6">
          <w:rPr>
            <w:rFonts w:ascii="Times New Roman" w:hAnsi="Times New Roman" w:cs="Times New Roman"/>
            <w:b/>
            <w:bCs/>
            <w:sz w:val="24"/>
            <w:szCs w:val="24"/>
          </w:rPr>
          <w:delText>5</w:delText>
        </w:r>
      </w:del>
      <w:ins w:author="Diego Cevallos" w:date="2023-02-21T20:23:00Z" w:id="81">
        <w:r w:rsidR="00EE0DD4">
          <w:rPr>
            <w:rFonts w:ascii="Times New Roman" w:hAnsi="Times New Roman" w:cs="Times New Roman"/>
            <w:b/>
            <w:bCs/>
            <w:sz w:val="24"/>
            <w:szCs w:val="24"/>
          </w:rPr>
          <w:t>2</w:t>
        </w:r>
        <w:r w:rsidR="00EE0DD4">
          <w:rPr>
            <w:rFonts w:ascii="Times New Roman" w:hAnsi="Times New Roman" w:cs="Times New Roman"/>
            <w:b/>
            <w:bCs/>
            <w:sz w:val="24"/>
            <w:szCs w:val="24"/>
          </w:rPr>
          <w:t>6</w:t>
        </w:r>
      </w:ins>
      <w:r w:rsidRPr="005D489A">
        <w:rPr>
          <w:rFonts w:ascii="Times New Roman" w:hAnsi="Times New Roman" w:cs="Times New Roman"/>
          <w:b/>
          <w:bCs/>
          <w:sz w:val="24"/>
          <w:szCs w:val="24"/>
        </w:rPr>
        <w:t>).-</w:t>
      </w:r>
      <w:r w:rsidRPr="009A4AF9">
        <w:rPr>
          <w:rFonts w:ascii="Times New Roman" w:hAnsi="Times New Roman" w:cs="Times New Roman"/>
          <w:iCs/>
          <w:sz w:val="24"/>
          <w:szCs w:val="24"/>
        </w:rPr>
        <w:t xml:space="preserve"> </w:t>
      </w:r>
      <w:r w:rsidR="00866D27">
        <w:rPr>
          <w:rFonts w:ascii="Times New Roman" w:hAnsi="Times New Roman" w:cs="Times New Roman"/>
          <w:b/>
          <w:bCs/>
          <w:sz w:val="24"/>
          <w:szCs w:val="24"/>
        </w:rPr>
        <w:t>De la condición física</w:t>
      </w:r>
      <w:r w:rsidRPr="008C4EBD">
        <w:rPr>
          <w:rFonts w:ascii="Times New Roman" w:hAnsi="Times New Roman" w:cs="Times New Roman"/>
          <w:b/>
          <w:bCs/>
          <w:sz w:val="24"/>
          <w:szCs w:val="24"/>
        </w:rPr>
        <w:t>.-</w:t>
      </w:r>
      <w:r w:rsidR="00E7206D">
        <w:rPr>
          <w:rFonts w:ascii="Times New Roman" w:hAnsi="Times New Roman" w:cs="Times New Roman"/>
          <w:b/>
          <w:bCs/>
          <w:sz w:val="24"/>
          <w:szCs w:val="24"/>
        </w:rPr>
        <w:t xml:space="preserve"> </w:t>
      </w:r>
      <w:r w:rsidRPr="00D1682C" w:rsidR="00866D27">
        <w:rPr>
          <w:rFonts w:ascii="Times New Roman" w:hAnsi="Times New Roman"/>
          <w:bCs/>
          <w:sz w:val="24"/>
          <w:szCs w:val="24"/>
        </w:rPr>
        <w:t>Es responsabilidad de l</w:t>
      </w:r>
      <w:r w:rsidRPr="00D1682C" w:rsidR="00866D27">
        <w:rPr>
          <w:rFonts w:ascii="Times New Roman" w:hAnsi="Times New Roman"/>
          <w:iCs/>
          <w:sz w:val="24"/>
          <w:szCs w:val="24"/>
        </w:rPr>
        <w:t>as y los servidores del Cuerpo de Agentes de Control Metropolitano de Quito, por la naturaleza de sus funciones, mantener una condición física adecuada, de acuerdo a las exigencias de su grado y puesto.</w:t>
      </w:r>
    </w:p>
    <w:p w:rsidR="009A4AF9" w:rsidP="009A4AF9" w:rsidRDefault="009A4AF9" w14:paraId="11D828B5" w14:textId="053F9757">
      <w:pPr>
        <w:spacing w:after="120"/>
        <w:jc w:val="center"/>
        <w:rPr>
          <w:rFonts w:ascii="Times New Roman" w:hAnsi="Times New Roman" w:cs="Times New Roman"/>
          <w:b/>
          <w:sz w:val="24"/>
          <w:szCs w:val="24"/>
        </w:rPr>
      </w:pPr>
      <w:r>
        <w:rPr>
          <w:rFonts w:ascii="Times New Roman" w:hAnsi="Times New Roman" w:cs="Times New Roman"/>
          <w:b/>
          <w:sz w:val="24"/>
          <w:szCs w:val="24"/>
        </w:rPr>
        <w:t>SECCIÓN II</w:t>
      </w:r>
    </w:p>
    <w:p w:rsidR="009A4AF9" w:rsidP="009A4AF9" w:rsidRDefault="009A4AF9" w14:paraId="2C9E5696" w14:textId="24FFBE7F">
      <w:pPr>
        <w:spacing w:after="120"/>
        <w:jc w:val="center"/>
        <w:rPr>
          <w:rFonts w:ascii="Times New Roman" w:hAnsi="Times New Roman" w:cs="Times New Roman"/>
          <w:b/>
          <w:sz w:val="24"/>
          <w:szCs w:val="24"/>
        </w:rPr>
      </w:pPr>
      <w:r>
        <w:rPr>
          <w:rFonts w:ascii="Times New Roman" w:hAnsi="Times New Roman" w:cs="Times New Roman"/>
          <w:b/>
          <w:sz w:val="24"/>
          <w:szCs w:val="24"/>
        </w:rPr>
        <w:t>EVALUACIÓN DEL DESEMPEÑO</w:t>
      </w:r>
    </w:p>
    <w:p w:rsidR="00EF3A87" w:rsidP="00EF3A87" w:rsidRDefault="008C4EBD" w14:paraId="6A1CFB61" w14:textId="77777777">
      <w:pPr>
        <w:autoSpaceDE w:val="0"/>
        <w:autoSpaceDN w:val="0"/>
        <w:adjustRightInd w:val="0"/>
        <w:spacing w:after="120" w:line="276" w:lineRule="auto"/>
        <w:jc w:val="both"/>
        <w:rPr>
          <w:ins w:author="Diego Cevallos" w:date="2023-02-21T21:56:00Z" w:id="82"/>
          <w:rFonts w:ascii="Times New Roman" w:hAnsi="Times New Roman" w:cs="Times New Roman"/>
          <w:sz w:val="24"/>
          <w:szCs w:val="24"/>
        </w:rPr>
      </w:pPr>
      <w:r w:rsidRPr="008C4EBD">
        <w:rPr>
          <w:rFonts w:ascii="Times New Roman" w:hAnsi="Times New Roman" w:cs="Times New Roman"/>
          <w:b/>
          <w:bCs/>
          <w:sz w:val="24"/>
          <w:szCs w:val="24"/>
        </w:rPr>
        <w:t xml:space="preserve">Artículo </w:t>
      </w:r>
      <w:r w:rsidRPr="005D489A">
        <w:rPr>
          <w:rFonts w:ascii="Times New Roman" w:hAnsi="Times New Roman" w:cs="Times New Roman"/>
          <w:b/>
          <w:bCs/>
          <w:sz w:val="24"/>
          <w:szCs w:val="24"/>
        </w:rPr>
        <w:t>(…</w:t>
      </w:r>
      <w:del w:author="Diego Cevallos" w:date="2023-02-21T20:23:00Z" w:id="83">
        <w:r w:rsidDel="00EE0DD4">
          <w:rPr>
            <w:rFonts w:ascii="Times New Roman" w:hAnsi="Times New Roman" w:cs="Times New Roman"/>
            <w:b/>
            <w:bCs/>
            <w:sz w:val="24"/>
            <w:szCs w:val="24"/>
          </w:rPr>
          <w:delText>2</w:delText>
        </w:r>
        <w:r w:rsidDel="00EE0DD4" w:rsidR="00D54CF6">
          <w:rPr>
            <w:rFonts w:ascii="Times New Roman" w:hAnsi="Times New Roman" w:cs="Times New Roman"/>
            <w:b/>
            <w:bCs/>
            <w:sz w:val="24"/>
            <w:szCs w:val="24"/>
          </w:rPr>
          <w:delText>6</w:delText>
        </w:r>
      </w:del>
      <w:ins w:author="Diego Cevallos" w:date="2023-02-21T20:23:00Z" w:id="84">
        <w:r w:rsidR="00EE0DD4">
          <w:rPr>
            <w:rFonts w:ascii="Times New Roman" w:hAnsi="Times New Roman" w:cs="Times New Roman"/>
            <w:b/>
            <w:bCs/>
            <w:sz w:val="24"/>
            <w:szCs w:val="24"/>
          </w:rPr>
          <w:t>2</w:t>
        </w:r>
        <w:r w:rsidR="00EE0DD4">
          <w:rPr>
            <w:rFonts w:ascii="Times New Roman" w:hAnsi="Times New Roman" w:cs="Times New Roman"/>
            <w:b/>
            <w:bCs/>
            <w:sz w:val="24"/>
            <w:szCs w:val="24"/>
          </w:rPr>
          <w:t>7</w:t>
        </w:r>
      </w:ins>
      <w:r w:rsidRPr="005D489A">
        <w:rPr>
          <w:rFonts w:ascii="Times New Roman" w:hAnsi="Times New Roman" w:cs="Times New Roman"/>
          <w:b/>
          <w:bCs/>
          <w:sz w:val="24"/>
          <w:szCs w:val="24"/>
        </w:rPr>
        <w:t>).-</w:t>
      </w:r>
      <w:r w:rsidRPr="008B43C5">
        <w:rPr>
          <w:rFonts w:ascii="Arial" w:hAnsi="Arial"/>
          <w:b/>
          <w:bCs/>
          <w:sz w:val="24"/>
          <w:szCs w:val="24"/>
        </w:rPr>
        <w:t xml:space="preserve"> </w:t>
      </w:r>
      <w:r w:rsidRPr="008C4EBD">
        <w:rPr>
          <w:rFonts w:ascii="Times New Roman" w:hAnsi="Times New Roman" w:cs="Times New Roman"/>
          <w:b/>
          <w:bCs/>
          <w:sz w:val="24"/>
          <w:szCs w:val="24"/>
        </w:rPr>
        <w:t xml:space="preserve">Estabilidad y </w:t>
      </w:r>
      <w:r>
        <w:rPr>
          <w:rFonts w:ascii="Times New Roman" w:hAnsi="Times New Roman" w:cs="Times New Roman"/>
          <w:b/>
          <w:bCs/>
          <w:sz w:val="24"/>
          <w:szCs w:val="24"/>
        </w:rPr>
        <w:t>e</w:t>
      </w:r>
      <w:r w:rsidRPr="008C4EBD">
        <w:rPr>
          <w:rFonts w:ascii="Times New Roman" w:hAnsi="Times New Roman" w:cs="Times New Roman"/>
          <w:b/>
          <w:bCs/>
          <w:sz w:val="24"/>
          <w:szCs w:val="24"/>
        </w:rPr>
        <w:t xml:space="preserve">valuaciones.- </w:t>
      </w:r>
      <w:r w:rsidRPr="008C4EBD">
        <w:rPr>
          <w:rFonts w:ascii="Times New Roman" w:hAnsi="Times New Roman" w:cs="Times New Roman"/>
          <w:sz w:val="24"/>
          <w:szCs w:val="24"/>
        </w:rPr>
        <w:t xml:space="preserve">La estabilidad laboral en el </w:t>
      </w:r>
      <w:del w:author="Diego Cevallos" w:date="2023-02-21T21:56:00Z" w:id="85">
        <w:r w:rsidRPr="008C4EBD" w:rsidDel="00EF3A87">
          <w:rPr>
            <w:rFonts w:ascii="Times New Roman" w:hAnsi="Times New Roman" w:cs="Times New Roman"/>
            <w:sz w:val="24"/>
            <w:szCs w:val="24"/>
          </w:rPr>
          <w:delText xml:space="preserve">cargo </w:delText>
        </w:r>
      </w:del>
      <w:ins w:author="Diego Cevallos" w:date="2023-02-21T21:56:00Z" w:id="86">
        <w:r w:rsidR="00EF3A87">
          <w:rPr>
            <w:rFonts w:ascii="Times New Roman" w:hAnsi="Times New Roman" w:cs="Times New Roman"/>
            <w:sz w:val="24"/>
            <w:szCs w:val="24"/>
          </w:rPr>
          <w:t>grado</w:t>
        </w:r>
        <w:r w:rsidRPr="008C4EBD" w:rsidR="00EF3A87">
          <w:rPr>
            <w:rFonts w:ascii="Times New Roman" w:hAnsi="Times New Roman" w:cs="Times New Roman"/>
            <w:sz w:val="24"/>
            <w:szCs w:val="24"/>
          </w:rPr>
          <w:t xml:space="preserve"> </w:t>
        </w:r>
      </w:ins>
      <w:r>
        <w:rPr>
          <w:rFonts w:ascii="Times New Roman" w:hAnsi="Times New Roman" w:cs="Times New Roman"/>
          <w:sz w:val="24"/>
          <w:szCs w:val="24"/>
        </w:rPr>
        <w:t>de las servidoras y servidores</w:t>
      </w:r>
      <w:r w:rsidRPr="008C4EBD">
        <w:rPr>
          <w:rFonts w:ascii="Times New Roman" w:hAnsi="Times New Roman" w:cs="Times New Roman"/>
          <w:sz w:val="24"/>
          <w:szCs w:val="24"/>
        </w:rPr>
        <w:t xml:space="preserve"> del Cuerpo de Agentes de Control Metropolitano de Quito, estará sujeto a los resultados de la evaluación de desempeño, que incluirá pruebas físicas, académicas, psicológicas y en caso de ser necesario pruebas integrales de control y confianza a las que deberán someterse a lo largo de su carrera profesional, de acuerdo a los reglamentos respectivos.</w:t>
      </w:r>
      <w:r w:rsidR="00221D31">
        <w:rPr>
          <w:rFonts w:ascii="Times New Roman" w:hAnsi="Times New Roman" w:cs="Times New Roman"/>
          <w:sz w:val="24"/>
          <w:szCs w:val="24"/>
        </w:rPr>
        <w:t xml:space="preserve"> La evaluación será obligatoria para determinar el ascenso y cesación.</w:t>
      </w:r>
    </w:p>
    <w:p w:rsidRPr="00EF3A87" w:rsidR="00EF3A87" w:rsidP="008C4EBD" w:rsidRDefault="00EF3A87" w14:paraId="757137C1" w14:textId="2F66662B">
      <w:pPr>
        <w:autoSpaceDE w:val="0"/>
        <w:autoSpaceDN w:val="0"/>
        <w:adjustRightInd w:val="0"/>
        <w:spacing w:after="120" w:line="276" w:lineRule="auto"/>
        <w:jc w:val="both"/>
        <w:rPr>
          <w:rFonts w:ascii="Times New Roman" w:hAnsi="Times New Roman" w:cs="Times New Roman"/>
          <w:sz w:val="24"/>
          <w:szCs w:val="24"/>
        </w:rPr>
      </w:pPr>
      <w:ins w:author="Diego Cevallos" w:date="2023-02-21T21:56:00Z" w:id="87">
        <w:r w:rsidRPr="00E00BC9">
          <w:rPr>
            <w:rFonts w:ascii="Times New Roman" w:hAnsi="Times New Roman" w:cs="Times New Roman"/>
            <w:sz w:val="24"/>
            <w:szCs w:val="24"/>
            <w:lang w:val="es-ES_tradnl"/>
          </w:rPr>
          <w:t xml:space="preserve">Es obligación </w:t>
        </w:r>
        <w:r>
          <w:rPr>
            <w:rFonts w:ascii="Times New Roman" w:hAnsi="Times New Roman" w:cs="Times New Roman"/>
            <w:sz w:val="24"/>
            <w:szCs w:val="24"/>
            <w:lang w:val="es-ES_tradnl"/>
          </w:rPr>
          <w:t xml:space="preserve">de las y los servidores del </w:t>
        </w:r>
        <w:r w:rsidRPr="008C4EBD">
          <w:rPr>
            <w:rFonts w:ascii="Times New Roman" w:hAnsi="Times New Roman" w:cs="Times New Roman"/>
            <w:sz w:val="24"/>
            <w:szCs w:val="24"/>
          </w:rPr>
          <w:t>Cuerpo de Agentes de Control Metropolitano de Quito</w:t>
        </w:r>
        <w:r w:rsidRPr="00E00BC9">
          <w:rPr>
            <w:rFonts w:ascii="Times New Roman" w:hAnsi="Times New Roman" w:cs="Times New Roman"/>
            <w:sz w:val="24"/>
            <w:szCs w:val="24"/>
            <w:lang w:val="es-ES_tradnl"/>
          </w:rPr>
          <w:t xml:space="preserve"> </w:t>
        </w:r>
        <w:r w:rsidRPr="00E00BC9">
          <w:rPr>
            <w:rFonts w:ascii="Times New Roman" w:hAnsi="Times New Roman" w:cs="Times New Roman"/>
            <w:sz w:val="24"/>
            <w:szCs w:val="24"/>
            <w:lang w:val="es-ES_tradnl"/>
          </w:rPr>
          <w:t>someterse a la realización de evaluaciones de desempeño laboral, cognitivas, físicas y psicológicas durante su carrera profesional</w:t>
        </w:r>
        <w:r>
          <w:rPr>
            <w:rFonts w:ascii="Times New Roman" w:hAnsi="Times New Roman" w:cs="Times New Roman"/>
            <w:sz w:val="24"/>
            <w:szCs w:val="24"/>
            <w:lang w:val="es-ES_tradnl"/>
          </w:rPr>
          <w:t>, así como a</w:t>
        </w:r>
        <w:r w:rsidRPr="00E00BC9">
          <w:rPr>
            <w:rFonts w:ascii="Times New Roman" w:hAnsi="Times New Roman" w:cs="Times New Roman"/>
            <w:sz w:val="24"/>
            <w:szCs w:val="24"/>
            <w:lang w:val="es-ES_tradnl"/>
          </w:rPr>
          <w:t xml:space="preserve"> pruebas integrales de control y confianza técnicamente elaboradas y previamente autorizadas por el ente rector nacional </w:t>
        </w:r>
        <w:r w:rsidRPr="00E00BC9">
          <w:rPr>
            <w:rFonts w:ascii="Times New Roman" w:hAnsi="Times New Roman" w:cs="Times New Roman"/>
            <w:sz w:val="24"/>
            <w:szCs w:val="24"/>
            <w:lang w:val="es-ES_tradnl"/>
          </w:rPr>
          <w:lastRenderedPageBreak/>
          <w:t xml:space="preserve">encargado de </w:t>
        </w:r>
        <w:r>
          <w:rPr>
            <w:rFonts w:ascii="Times New Roman" w:hAnsi="Times New Roman" w:cs="Times New Roman"/>
            <w:sz w:val="24"/>
            <w:szCs w:val="24"/>
            <w:lang w:val="es-ES_tradnl"/>
          </w:rPr>
          <w:t xml:space="preserve">la </w:t>
        </w:r>
        <w:r w:rsidRPr="00E00BC9">
          <w:rPr>
            <w:rFonts w:ascii="Times New Roman" w:hAnsi="Times New Roman" w:cs="Times New Roman"/>
            <w:sz w:val="24"/>
            <w:szCs w:val="24"/>
            <w:lang w:val="es-ES_tradnl"/>
          </w:rPr>
          <w:t xml:space="preserve">seguridad, de acuerdo </w:t>
        </w:r>
        <w:r>
          <w:rPr>
            <w:rFonts w:ascii="Times New Roman" w:hAnsi="Times New Roman" w:cs="Times New Roman"/>
            <w:sz w:val="24"/>
            <w:szCs w:val="24"/>
            <w:lang w:val="es-ES_tradnl"/>
          </w:rPr>
          <w:t>con e</w:t>
        </w:r>
        <w:r w:rsidRPr="00E00BC9">
          <w:rPr>
            <w:rFonts w:ascii="Times New Roman" w:hAnsi="Times New Roman" w:cs="Times New Roman"/>
            <w:sz w:val="24"/>
            <w:szCs w:val="24"/>
            <w:lang w:val="es-ES_tradnl"/>
          </w:rPr>
          <w:t>l perfil de riesgo en los casos determinados por la entidad en su reglamento.</w:t>
        </w:r>
      </w:ins>
    </w:p>
    <w:p w:rsidR="009A4AF9" w:rsidP="009A4AF9" w:rsidRDefault="008C4EBD" w14:paraId="5E22229C" w14:textId="75D9B481">
      <w:pPr>
        <w:autoSpaceDE w:val="0"/>
        <w:autoSpaceDN w:val="0"/>
        <w:adjustRightInd w:val="0"/>
        <w:spacing w:after="120" w:line="276" w:lineRule="auto"/>
        <w:jc w:val="both"/>
        <w:rPr>
          <w:rFonts w:ascii="Times New Roman" w:hAnsi="Times New Roman" w:cs="Times New Roman"/>
          <w:sz w:val="24"/>
          <w:szCs w:val="24"/>
        </w:rPr>
      </w:pPr>
      <w:r w:rsidRPr="008C4EBD">
        <w:rPr>
          <w:rFonts w:ascii="Times New Roman" w:hAnsi="Times New Roman" w:cs="Times New Roman"/>
          <w:b/>
          <w:bCs/>
          <w:sz w:val="24"/>
          <w:szCs w:val="24"/>
          <w:lang w:eastAsia="es-EC"/>
        </w:rPr>
        <w:t xml:space="preserve">Artículo </w:t>
      </w:r>
      <w:r w:rsidRPr="005D489A">
        <w:rPr>
          <w:rFonts w:ascii="Times New Roman" w:hAnsi="Times New Roman" w:cs="Times New Roman"/>
          <w:b/>
          <w:bCs/>
          <w:sz w:val="24"/>
          <w:szCs w:val="24"/>
        </w:rPr>
        <w:t>(…</w:t>
      </w:r>
      <w:del w:author="Diego Cevallos" w:date="2023-02-21T20:23:00Z" w:id="88">
        <w:r w:rsidDel="00EE0DD4">
          <w:rPr>
            <w:rFonts w:ascii="Times New Roman" w:hAnsi="Times New Roman" w:cs="Times New Roman"/>
            <w:b/>
            <w:bCs/>
            <w:sz w:val="24"/>
            <w:szCs w:val="24"/>
          </w:rPr>
          <w:delText>2</w:delText>
        </w:r>
        <w:r w:rsidDel="00EE0DD4" w:rsidR="00D54CF6">
          <w:rPr>
            <w:rFonts w:ascii="Times New Roman" w:hAnsi="Times New Roman" w:cs="Times New Roman"/>
            <w:b/>
            <w:bCs/>
            <w:sz w:val="24"/>
            <w:szCs w:val="24"/>
          </w:rPr>
          <w:delText>7</w:delText>
        </w:r>
      </w:del>
      <w:ins w:author="Diego Cevallos" w:date="2023-02-21T20:23:00Z" w:id="89">
        <w:r w:rsidR="00EE0DD4">
          <w:rPr>
            <w:rFonts w:ascii="Times New Roman" w:hAnsi="Times New Roman" w:cs="Times New Roman"/>
            <w:b/>
            <w:bCs/>
            <w:sz w:val="24"/>
            <w:szCs w:val="24"/>
          </w:rPr>
          <w:t>2</w:t>
        </w:r>
        <w:r w:rsidR="00EE0DD4">
          <w:rPr>
            <w:rFonts w:ascii="Times New Roman" w:hAnsi="Times New Roman" w:cs="Times New Roman"/>
            <w:b/>
            <w:bCs/>
            <w:sz w:val="24"/>
            <w:szCs w:val="24"/>
          </w:rPr>
          <w:t>8</w:t>
        </w:r>
      </w:ins>
      <w:r w:rsidRPr="005D489A">
        <w:rPr>
          <w:rFonts w:ascii="Times New Roman" w:hAnsi="Times New Roman" w:cs="Times New Roman"/>
          <w:b/>
          <w:bCs/>
          <w:sz w:val="24"/>
          <w:szCs w:val="24"/>
        </w:rPr>
        <w:t>).-</w:t>
      </w:r>
      <w:r w:rsidRPr="008C4EBD">
        <w:rPr>
          <w:rFonts w:ascii="Times New Roman" w:hAnsi="Times New Roman" w:cs="Times New Roman"/>
          <w:b/>
          <w:bCs/>
          <w:sz w:val="24"/>
          <w:szCs w:val="24"/>
          <w:lang w:eastAsia="es-EC"/>
        </w:rPr>
        <w:t xml:space="preserve"> De la evaluación de desempeño.- </w:t>
      </w:r>
      <w:r w:rsidRPr="008C4EBD">
        <w:rPr>
          <w:rFonts w:ascii="Times New Roman" w:hAnsi="Times New Roman" w:cs="Times New Roman"/>
          <w:sz w:val="24"/>
          <w:szCs w:val="24"/>
        </w:rPr>
        <w:t>La evaluación de desempeño es un proceso sistemático y periódico de medida objetiva del nivel de eficacia y eficiencia de las y los Servidores del Cuerpo de Agentes de Control Metropolitano de Quito en el desempeño de sus funciones asignadas en las respectivas Unidades o Grupos Operativos o Administrativos de ésta Entidad.</w:t>
      </w:r>
    </w:p>
    <w:p w:rsidRPr="009A4AF9" w:rsidR="008C4EBD" w:rsidP="009A4AF9" w:rsidRDefault="008C4EBD" w14:paraId="651E225D" w14:textId="2BF12B98">
      <w:pPr>
        <w:autoSpaceDE w:val="0"/>
        <w:autoSpaceDN w:val="0"/>
        <w:adjustRightInd w:val="0"/>
        <w:spacing w:after="120" w:line="276" w:lineRule="auto"/>
        <w:jc w:val="both"/>
        <w:rPr>
          <w:rFonts w:ascii="Times New Roman" w:hAnsi="Times New Roman" w:cs="Times New Roman"/>
          <w:sz w:val="24"/>
          <w:szCs w:val="24"/>
        </w:rPr>
      </w:pPr>
      <w:r w:rsidRPr="009A4AF9">
        <w:rPr>
          <w:rFonts w:ascii="Times New Roman" w:hAnsi="Times New Roman" w:cs="Times New Roman"/>
          <w:sz w:val="24"/>
          <w:szCs w:val="24"/>
          <w:lang w:eastAsia="es-EC"/>
        </w:rPr>
        <w:t>L</w:t>
      </w:r>
      <w:r w:rsidRPr="009A4AF9">
        <w:rPr>
          <w:rFonts w:ascii="Times New Roman" w:hAnsi="Times New Roman" w:cs="Times New Roman"/>
          <w:sz w:val="24"/>
          <w:szCs w:val="24"/>
        </w:rPr>
        <w:t xml:space="preserve">a evaluación de desempeño </w:t>
      </w:r>
      <w:r w:rsidRPr="009A4AF9" w:rsidR="009A4AF9">
        <w:rPr>
          <w:rFonts w:ascii="Times New Roman" w:hAnsi="Times New Roman" w:cs="Times New Roman"/>
          <w:sz w:val="24"/>
          <w:szCs w:val="24"/>
        </w:rPr>
        <w:t xml:space="preserve">tiene como objetivo </w:t>
      </w:r>
      <w:r w:rsidRPr="009A4AF9">
        <w:rPr>
          <w:rFonts w:ascii="Times New Roman" w:hAnsi="Times New Roman" w:cs="Times New Roman"/>
          <w:sz w:val="24"/>
          <w:szCs w:val="24"/>
        </w:rPr>
        <w:t xml:space="preserve">identificar fortalezas y debilidades en el rendimiento de los servidores, equipos, procesos de la </w:t>
      </w:r>
      <w:r w:rsidRPr="009A4AF9" w:rsidR="009A4AF9">
        <w:rPr>
          <w:rFonts w:ascii="Times New Roman" w:hAnsi="Times New Roman" w:cs="Times New Roman"/>
          <w:sz w:val="24"/>
          <w:szCs w:val="24"/>
        </w:rPr>
        <w:t>dependencia</w:t>
      </w:r>
      <w:r w:rsidRPr="009A4AF9">
        <w:rPr>
          <w:rFonts w:ascii="Times New Roman" w:hAnsi="Times New Roman" w:cs="Times New Roman"/>
          <w:sz w:val="24"/>
          <w:szCs w:val="24"/>
        </w:rPr>
        <w:t>, con el fin de diseñar entre otros insumos un plan de mejoramiento continuo, desarrollo de competencias y planes de carrera.</w:t>
      </w:r>
    </w:p>
    <w:p w:rsidRPr="008C4EBD" w:rsidR="008C4EBD" w:rsidP="008C4EBD" w:rsidRDefault="008C4EBD" w14:paraId="71D9E761" w14:textId="620F5852">
      <w:pPr>
        <w:pStyle w:val="Sinespaciado"/>
        <w:spacing w:line="276" w:lineRule="auto"/>
        <w:jc w:val="both"/>
      </w:pPr>
      <w:r w:rsidRPr="008C4EBD">
        <w:rPr>
          <w:b/>
          <w:bCs/>
          <w:lang w:val="es-EC" w:eastAsia="es-EC"/>
        </w:rPr>
        <w:t xml:space="preserve">Artículo </w:t>
      </w:r>
      <w:r w:rsidRPr="005D489A" w:rsidR="009A4AF9">
        <w:rPr>
          <w:b/>
          <w:bCs/>
        </w:rPr>
        <w:t>(…</w:t>
      </w:r>
      <w:del w:author="Diego Cevallos" w:date="2023-02-21T20:23:00Z" w:id="90">
        <w:r w:rsidDel="00EE0DD4" w:rsidR="00D54CF6">
          <w:rPr>
            <w:b/>
            <w:bCs/>
          </w:rPr>
          <w:delText>28</w:delText>
        </w:r>
      </w:del>
      <w:ins w:author="Diego Cevallos" w:date="2023-02-21T20:23:00Z" w:id="91">
        <w:r w:rsidR="00EE0DD4">
          <w:rPr>
            <w:b/>
            <w:bCs/>
          </w:rPr>
          <w:t>2</w:t>
        </w:r>
        <w:r w:rsidR="00EE0DD4">
          <w:rPr>
            <w:b/>
            <w:bCs/>
          </w:rPr>
          <w:t>9</w:t>
        </w:r>
      </w:ins>
      <w:r w:rsidRPr="005D489A" w:rsidR="009A4AF9">
        <w:rPr>
          <w:b/>
          <w:bCs/>
        </w:rPr>
        <w:t>).-</w:t>
      </w:r>
      <w:r w:rsidRPr="008C4EBD">
        <w:rPr>
          <w:b/>
          <w:bCs/>
          <w:lang w:val="es-EC" w:eastAsia="es-EC"/>
        </w:rPr>
        <w:t xml:space="preserve"> De</w:t>
      </w:r>
      <w:ins w:author="Diego Cevallos" w:date="2023-02-21T21:57:00Z" w:id="92">
        <w:r w:rsidR="00BC40D8">
          <w:rPr>
            <w:b/>
            <w:bCs/>
            <w:lang w:val="es-EC" w:eastAsia="es-EC"/>
          </w:rPr>
          <w:t xml:space="preserve">l instrumento </w:t>
        </w:r>
      </w:ins>
      <w:del w:author="Diego Cevallos" w:date="2023-02-21T21:57:00Z" w:id="93">
        <w:r w:rsidRPr="008C4EBD" w:rsidDel="00BC40D8">
          <w:rPr>
            <w:b/>
            <w:bCs/>
            <w:lang w:val="es-EC" w:eastAsia="es-EC"/>
          </w:rPr>
          <w:delText xml:space="preserve"> la norma </w:delText>
        </w:r>
      </w:del>
      <w:r w:rsidRPr="008C4EBD">
        <w:rPr>
          <w:b/>
          <w:bCs/>
          <w:lang w:val="es-EC" w:eastAsia="es-EC"/>
        </w:rPr>
        <w:t>técnic</w:t>
      </w:r>
      <w:ins w:author="Diego Cevallos" w:date="2023-02-21T21:57:00Z" w:id="94">
        <w:r w:rsidR="00BC40D8">
          <w:rPr>
            <w:b/>
            <w:bCs/>
            <w:lang w:val="es-EC" w:eastAsia="es-EC"/>
          </w:rPr>
          <w:t>o</w:t>
        </w:r>
      </w:ins>
      <w:del w:author="Diego Cevallos" w:date="2023-02-21T21:57:00Z" w:id="95">
        <w:r w:rsidRPr="008C4EBD" w:rsidDel="00BC40D8">
          <w:rPr>
            <w:b/>
            <w:bCs/>
            <w:lang w:val="es-EC" w:eastAsia="es-EC"/>
          </w:rPr>
          <w:delText>a</w:delText>
        </w:r>
      </w:del>
      <w:r w:rsidRPr="008C4EBD">
        <w:rPr>
          <w:b/>
          <w:bCs/>
          <w:lang w:val="es-EC" w:eastAsia="es-EC"/>
        </w:rPr>
        <w:t xml:space="preserve"> de evaluación de desempeño.- </w:t>
      </w:r>
      <w:r w:rsidR="009A4AF9">
        <w:rPr>
          <w:lang w:val="es-EC"/>
        </w:rPr>
        <w:t xml:space="preserve">Los </w:t>
      </w:r>
      <w:r w:rsidRPr="008C4EBD">
        <w:t>aspectos relacionados con el proceso de evaluación de</w:t>
      </w:r>
      <w:r w:rsidR="009A4AF9">
        <w:t>l</w:t>
      </w:r>
      <w:r w:rsidRPr="008C4EBD">
        <w:t xml:space="preserve"> desempeño para las y los </w:t>
      </w:r>
      <w:r w:rsidR="009A4AF9">
        <w:t>s</w:t>
      </w:r>
      <w:r w:rsidRPr="008C4EBD">
        <w:t xml:space="preserve">ervidores del Cuerpo de Agentes de Control Metropolitano de Quito, </w:t>
      </w:r>
      <w:r w:rsidR="009A4AF9">
        <w:t xml:space="preserve">constarán </w:t>
      </w:r>
      <w:r w:rsidRPr="008C4EBD">
        <w:t xml:space="preserve">en </w:t>
      </w:r>
      <w:del w:author="Diego Cevallos" w:date="2023-02-21T21:58:00Z" w:id="96">
        <w:r w:rsidRPr="008C4EBD" w:rsidDel="00BC40D8">
          <w:delText xml:space="preserve">la norma </w:delText>
        </w:r>
      </w:del>
      <w:ins w:author="Diego Cevallos" w:date="2023-02-21T21:58:00Z" w:id="97">
        <w:r w:rsidR="00BC40D8">
          <w:t xml:space="preserve">el instrumento </w:t>
        </w:r>
      </w:ins>
      <w:del w:author="Diego Cevallos" w:date="2023-02-21T21:58:00Z" w:id="98">
        <w:r w:rsidRPr="008C4EBD" w:rsidDel="00BC40D8">
          <w:delText xml:space="preserve">técnica </w:delText>
        </w:r>
      </w:del>
      <w:ins w:author="Diego Cevallos" w:date="2023-02-21T21:58:00Z" w:id="99">
        <w:r w:rsidRPr="008C4EBD" w:rsidR="00BC40D8">
          <w:t>técnic</w:t>
        </w:r>
        <w:r w:rsidR="00BC40D8">
          <w:t>o</w:t>
        </w:r>
        <w:r w:rsidRPr="008C4EBD" w:rsidR="00BC40D8">
          <w:t xml:space="preserve"> </w:t>
        </w:r>
      </w:ins>
      <w:r w:rsidRPr="008C4EBD">
        <w:t>que se emita para tal efecto.</w:t>
      </w:r>
    </w:p>
    <w:p w:rsidR="00291007" w:rsidP="00291007" w:rsidRDefault="00291007" w14:paraId="46D12803" w14:textId="7C1986D1">
      <w:pPr>
        <w:spacing w:after="120"/>
        <w:jc w:val="center"/>
        <w:rPr>
          <w:rFonts w:ascii="Times New Roman" w:hAnsi="Times New Roman" w:cs="Times New Roman"/>
          <w:b/>
          <w:sz w:val="24"/>
          <w:szCs w:val="24"/>
        </w:rPr>
      </w:pPr>
      <w:r>
        <w:rPr>
          <w:rFonts w:ascii="Times New Roman" w:hAnsi="Times New Roman" w:cs="Times New Roman"/>
          <w:b/>
          <w:sz w:val="24"/>
          <w:szCs w:val="24"/>
        </w:rPr>
        <w:t>SECCIÓN II</w:t>
      </w:r>
    </w:p>
    <w:p w:rsidR="00291007" w:rsidP="00FF6F83" w:rsidRDefault="00FF6F83" w14:paraId="60F8CEEF" w14:textId="2317FFE4">
      <w:pPr>
        <w:spacing w:after="120"/>
        <w:ind w:left="708" w:hanging="708"/>
        <w:jc w:val="center"/>
        <w:rPr>
          <w:rFonts w:ascii="Times New Roman" w:hAnsi="Times New Roman" w:cs="Times New Roman"/>
          <w:b/>
          <w:sz w:val="24"/>
          <w:szCs w:val="24"/>
        </w:rPr>
      </w:pPr>
      <w:r>
        <w:rPr>
          <w:rFonts w:ascii="Times New Roman" w:hAnsi="Times New Roman" w:cs="Times New Roman"/>
          <w:b/>
          <w:sz w:val="24"/>
          <w:szCs w:val="24"/>
        </w:rPr>
        <w:t>DE LA FORMACIÓN ACADÉMICA</w:t>
      </w:r>
      <w:r w:rsidR="00E510DE">
        <w:rPr>
          <w:rFonts w:ascii="Times New Roman" w:hAnsi="Times New Roman" w:cs="Times New Roman"/>
          <w:b/>
          <w:sz w:val="24"/>
          <w:szCs w:val="24"/>
        </w:rPr>
        <w:t xml:space="preserve"> Y CAPACITACIÓN</w:t>
      </w:r>
    </w:p>
    <w:p w:rsidRPr="00291007" w:rsidR="00291007" w:rsidP="00291007" w:rsidRDefault="00291007" w14:paraId="70CE2DD2" w14:textId="02F0955D">
      <w:pPr>
        <w:autoSpaceDE w:val="0"/>
        <w:autoSpaceDN w:val="0"/>
        <w:adjustRightInd w:val="0"/>
        <w:spacing w:after="120" w:line="276" w:lineRule="auto"/>
        <w:jc w:val="both"/>
        <w:rPr>
          <w:rFonts w:ascii="Times New Roman" w:hAnsi="Times New Roman" w:cs="Times New Roman"/>
          <w:iCs/>
          <w:sz w:val="24"/>
          <w:szCs w:val="24"/>
        </w:rPr>
      </w:pPr>
      <w:r w:rsidRPr="005D489A">
        <w:rPr>
          <w:rFonts w:ascii="Times New Roman" w:hAnsi="Times New Roman" w:cs="Times New Roman"/>
          <w:b/>
          <w:bCs/>
          <w:sz w:val="24"/>
          <w:szCs w:val="24"/>
        </w:rPr>
        <w:t>Artículo (…</w:t>
      </w:r>
      <w:del w:author="Diego Cevallos" w:date="2023-02-21T20:23:00Z" w:id="100">
        <w:r w:rsidDel="00EE0DD4" w:rsidR="00D54CF6">
          <w:rPr>
            <w:rFonts w:ascii="Times New Roman" w:hAnsi="Times New Roman" w:cs="Times New Roman"/>
            <w:b/>
            <w:bCs/>
            <w:sz w:val="24"/>
            <w:szCs w:val="24"/>
          </w:rPr>
          <w:delText>29</w:delText>
        </w:r>
      </w:del>
      <w:ins w:author="Diego Cevallos" w:date="2023-02-21T20:23:00Z" w:id="101">
        <w:r w:rsidR="00EE0DD4">
          <w:rPr>
            <w:rFonts w:ascii="Times New Roman" w:hAnsi="Times New Roman" w:cs="Times New Roman"/>
            <w:b/>
            <w:bCs/>
            <w:sz w:val="24"/>
            <w:szCs w:val="24"/>
          </w:rPr>
          <w:t>30</w:t>
        </w:r>
      </w:ins>
      <w:r w:rsidRPr="005D489A">
        <w:rPr>
          <w:rFonts w:ascii="Times New Roman" w:hAnsi="Times New Roman" w:cs="Times New Roman"/>
          <w:b/>
          <w:bCs/>
          <w:sz w:val="24"/>
          <w:szCs w:val="24"/>
        </w:rPr>
        <w:t>).-</w:t>
      </w:r>
      <w:r w:rsidRPr="00291007">
        <w:rPr>
          <w:rFonts w:ascii="Times New Roman" w:hAnsi="Times New Roman" w:cs="Times New Roman"/>
          <w:b/>
          <w:sz w:val="24"/>
          <w:szCs w:val="24"/>
        </w:rPr>
        <w:t xml:space="preserve"> </w:t>
      </w:r>
      <w:r w:rsidRPr="00291007">
        <w:rPr>
          <w:rFonts w:ascii="Times New Roman" w:hAnsi="Times New Roman" w:cs="Times New Roman"/>
          <w:b/>
          <w:bCs/>
          <w:iCs/>
          <w:sz w:val="24"/>
          <w:szCs w:val="24"/>
        </w:rPr>
        <w:t xml:space="preserve">Cursos de formación.- </w:t>
      </w:r>
      <w:r>
        <w:rPr>
          <w:rFonts w:ascii="Times New Roman" w:hAnsi="Times New Roman" w:cs="Times New Roman"/>
          <w:iCs/>
          <w:sz w:val="24"/>
          <w:szCs w:val="24"/>
        </w:rPr>
        <w:t>Los cursos de formación t</w:t>
      </w:r>
      <w:r w:rsidRPr="00291007">
        <w:rPr>
          <w:rFonts w:ascii="Times New Roman" w:hAnsi="Times New Roman" w:cs="Times New Roman"/>
          <w:iCs/>
          <w:sz w:val="24"/>
          <w:szCs w:val="24"/>
        </w:rPr>
        <w:t>endrán una duración de nueve meses</w:t>
      </w:r>
      <w:r>
        <w:rPr>
          <w:rFonts w:ascii="Times New Roman" w:hAnsi="Times New Roman" w:cs="Times New Roman"/>
          <w:iCs/>
          <w:sz w:val="24"/>
          <w:szCs w:val="24"/>
        </w:rPr>
        <w:t>, de los cuales,</w:t>
      </w:r>
      <w:r w:rsidRPr="00291007">
        <w:rPr>
          <w:rFonts w:ascii="Times New Roman" w:hAnsi="Times New Roman" w:cs="Times New Roman"/>
          <w:iCs/>
          <w:sz w:val="24"/>
          <w:szCs w:val="24"/>
        </w:rPr>
        <w:t xml:space="preserve"> los primeros seis meses corresponderán a la formación académica y los restantes tres meses corresponderán a la formación práctica. Tanto la fase académica como la fase práctica son procesos eliminatorios de manera individual, conforme a los promedios mínimos de ocho puntos sobre diez en cada fase.</w:t>
      </w:r>
    </w:p>
    <w:p w:rsidRPr="00291007" w:rsidR="00291007" w:rsidP="00291007" w:rsidRDefault="00291007" w14:paraId="30C0BD57" w14:textId="1B7B358F">
      <w:pPr>
        <w:autoSpaceDE w:val="0"/>
        <w:autoSpaceDN w:val="0"/>
        <w:adjustRightInd w:val="0"/>
        <w:spacing w:after="120" w:line="276" w:lineRule="auto"/>
        <w:jc w:val="both"/>
        <w:rPr>
          <w:rFonts w:ascii="Times New Roman" w:hAnsi="Times New Roman" w:cs="Times New Roman"/>
          <w:iCs/>
          <w:sz w:val="24"/>
          <w:szCs w:val="24"/>
        </w:rPr>
      </w:pPr>
      <w:r w:rsidRPr="00291007">
        <w:rPr>
          <w:rFonts w:ascii="Times New Roman" w:hAnsi="Times New Roman" w:cs="Times New Roman"/>
          <w:iCs/>
          <w:sz w:val="24"/>
          <w:szCs w:val="24"/>
        </w:rPr>
        <w:t xml:space="preserve">Los demás aspectos del proceso del curso de formación para Agentes de Control Metropolitano de </w:t>
      </w:r>
      <w:r>
        <w:rPr>
          <w:rFonts w:ascii="Times New Roman" w:hAnsi="Times New Roman" w:cs="Times New Roman"/>
          <w:iCs/>
          <w:sz w:val="24"/>
          <w:szCs w:val="24"/>
        </w:rPr>
        <w:t>Q</w:t>
      </w:r>
      <w:r w:rsidRPr="00291007">
        <w:rPr>
          <w:rFonts w:ascii="Times New Roman" w:hAnsi="Times New Roman" w:cs="Times New Roman"/>
          <w:iCs/>
          <w:sz w:val="24"/>
          <w:szCs w:val="24"/>
        </w:rPr>
        <w:t xml:space="preserve">uito estarán considerados en el Reglamento </w:t>
      </w:r>
      <w:bookmarkStart w:name="OLE_LINK1" w:id="102"/>
      <w:r w:rsidRPr="00291007">
        <w:rPr>
          <w:rFonts w:ascii="Times New Roman" w:hAnsi="Times New Roman" w:cs="Times New Roman"/>
          <w:iCs/>
          <w:sz w:val="24"/>
          <w:szCs w:val="24"/>
        </w:rPr>
        <w:t xml:space="preserve">del Curso de Formación </w:t>
      </w:r>
      <w:bookmarkEnd w:id="102"/>
      <w:r w:rsidRPr="00291007">
        <w:rPr>
          <w:rFonts w:ascii="Times New Roman" w:hAnsi="Times New Roman" w:cs="Times New Roman"/>
          <w:iCs/>
          <w:sz w:val="24"/>
          <w:szCs w:val="24"/>
        </w:rPr>
        <w:t>respectivo</w:t>
      </w:r>
      <w:r w:rsidR="00D6164A">
        <w:rPr>
          <w:rFonts w:ascii="Times New Roman" w:hAnsi="Times New Roman" w:cs="Times New Roman"/>
          <w:iCs/>
          <w:sz w:val="24"/>
          <w:szCs w:val="24"/>
        </w:rPr>
        <w:t xml:space="preserve"> que será emitido por su Director o Directora General</w:t>
      </w:r>
      <w:r w:rsidRPr="00291007">
        <w:rPr>
          <w:rFonts w:ascii="Times New Roman" w:hAnsi="Times New Roman" w:cs="Times New Roman"/>
          <w:iCs/>
          <w:sz w:val="24"/>
          <w:szCs w:val="24"/>
        </w:rPr>
        <w:t>.</w:t>
      </w:r>
    </w:p>
    <w:p w:rsidR="00C70075" w:rsidP="00C70075" w:rsidRDefault="00291007" w14:paraId="62DA0B24" w14:textId="301AA376">
      <w:pPr>
        <w:autoSpaceDE w:val="0"/>
        <w:autoSpaceDN w:val="0"/>
        <w:adjustRightInd w:val="0"/>
        <w:spacing w:after="120" w:line="276" w:lineRule="auto"/>
        <w:jc w:val="both"/>
        <w:rPr>
          <w:rFonts w:ascii="Times New Roman" w:hAnsi="Times New Roman" w:cs="Times New Roman"/>
          <w:iCs/>
          <w:sz w:val="24"/>
          <w:szCs w:val="24"/>
        </w:rPr>
      </w:pPr>
      <w:r w:rsidRPr="005D489A">
        <w:rPr>
          <w:rFonts w:ascii="Times New Roman" w:hAnsi="Times New Roman" w:cs="Times New Roman"/>
          <w:b/>
          <w:bCs/>
          <w:sz w:val="24"/>
          <w:szCs w:val="24"/>
        </w:rPr>
        <w:t>Artículo (…</w:t>
      </w:r>
      <w:del w:author="Diego Cevallos" w:date="2023-02-21T20:23:00Z" w:id="103">
        <w:r w:rsidDel="00EE0DD4" w:rsidR="004F22DB">
          <w:rPr>
            <w:rFonts w:ascii="Times New Roman" w:hAnsi="Times New Roman" w:cs="Times New Roman"/>
            <w:b/>
            <w:bCs/>
            <w:sz w:val="24"/>
            <w:szCs w:val="24"/>
          </w:rPr>
          <w:delText>3</w:delText>
        </w:r>
        <w:r w:rsidDel="00EE0DD4" w:rsidR="00D54CF6">
          <w:rPr>
            <w:rFonts w:ascii="Times New Roman" w:hAnsi="Times New Roman" w:cs="Times New Roman"/>
            <w:b/>
            <w:bCs/>
            <w:sz w:val="24"/>
            <w:szCs w:val="24"/>
          </w:rPr>
          <w:delText>0</w:delText>
        </w:r>
      </w:del>
      <w:ins w:author="Diego Cevallos" w:date="2023-02-21T20:23:00Z" w:id="104">
        <w:r w:rsidR="00EE0DD4">
          <w:rPr>
            <w:rFonts w:ascii="Times New Roman" w:hAnsi="Times New Roman" w:cs="Times New Roman"/>
            <w:b/>
            <w:bCs/>
            <w:sz w:val="24"/>
            <w:szCs w:val="24"/>
          </w:rPr>
          <w:t>3</w:t>
        </w:r>
        <w:r w:rsidR="00EE0DD4">
          <w:rPr>
            <w:rFonts w:ascii="Times New Roman" w:hAnsi="Times New Roman" w:cs="Times New Roman"/>
            <w:b/>
            <w:bCs/>
            <w:sz w:val="24"/>
            <w:szCs w:val="24"/>
          </w:rPr>
          <w:t>1</w:t>
        </w:r>
      </w:ins>
      <w:r w:rsidRPr="005D489A">
        <w:rPr>
          <w:rFonts w:ascii="Times New Roman" w:hAnsi="Times New Roman" w:cs="Times New Roman"/>
          <w:b/>
          <w:bCs/>
          <w:sz w:val="24"/>
          <w:szCs w:val="24"/>
        </w:rPr>
        <w:t>).-</w:t>
      </w:r>
      <w:r w:rsidRPr="00C70075" w:rsidR="00C70075">
        <w:rPr>
          <w:rFonts w:ascii="Times New Roman" w:hAnsi="Times New Roman"/>
          <w:b/>
          <w:bCs/>
          <w:iCs/>
          <w:sz w:val="24"/>
          <w:szCs w:val="24"/>
        </w:rPr>
        <w:t xml:space="preserve"> </w:t>
      </w:r>
      <w:r w:rsidRPr="00D1682C" w:rsidR="00C70075">
        <w:rPr>
          <w:rFonts w:ascii="Times New Roman" w:hAnsi="Times New Roman"/>
          <w:b/>
          <w:bCs/>
          <w:iCs/>
          <w:sz w:val="24"/>
          <w:szCs w:val="24"/>
        </w:rPr>
        <w:t xml:space="preserve">Relación laboral durante el curso de formación.- </w:t>
      </w:r>
      <w:r w:rsidRPr="00D1682C" w:rsidR="00C70075">
        <w:rPr>
          <w:rFonts w:ascii="Times New Roman" w:hAnsi="Times New Roman"/>
          <w:iCs/>
          <w:sz w:val="24"/>
          <w:szCs w:val="24"/>
        </w:rPr>
        <w:t>Durante el curso de formación</w:t>
      </w:r>
      <w:del w:author="Diego Cevallos" w:date="2023-02-21T22:00:00Z" w:id="105">
        <w:r w:rsidRPr="00D1682C" w:rsidDel="00CE346D" w:rsidR="00C70075">
          <w:rPr>
            <w:rFonts w:ascii="Times New Roman" w:hAnsi="Times New Roman"/>
            <w:iCs/>
            <w:sz w:val="24"/>
            <w:szCs w:val="24"/>
          </w:rPr>
          <w:delText>,</w:delText>
        </w:r>
      </w:del>
      <w:r w:rsidRPr="00D1682C" w:rsidR="00C70075">
        <w:rPr>
          <w:rFonts w:ascii="Times New Roman" w:hAnsi="Times New Roman"/>
          <w:iCs/>
          <w:sz w:val="24"/>
          <w:szCs w:val="24"/>
        </w:rPr>
        <w:t xml:space="preserve"> las o los aspirantes no tendrán ningún tipo de relación de dependencia con el Gobierno Autónomo Descentralizado del Distrito Metropolitano de Quito; por lo tanto, no recibirán remuneración alguna</w:t>
      </w:r>
      <w:r w:rsidRPr="00291007">
        <w:rPr>
          <w:rFonts w:ascii="Times New Roman" w:hAnsi="Times New Roman" w:cs="Times New Roman"/>
          <w:iCs/>
          <w:sz w:val="24"/>
          <w:szCs w:val="24"/>
        </w:rPr>
        <w:t>.</w:t>
      </w:r>
    </w:p>
    <w:p w:rsidRPr="00C70075" w:rsidR="00C70075" w:rsidP="00C70075" w:rsidRDefault="00C70075" w14:paraId="3D800EC8" w14:textId="5CE1AB55">
      <w:pPr>
        <w:autoSpaceDE w:val="0"/>
        <w:autoSpaceDN w:val="0"/>
        <w:adjustRightInd w:val="0"/>
        <w:spacing w:after="120" w:line="276" w:lineRule="auto"/>
        <w:jc w:val="both"/>
        <w:rPr>
          <w:rFonts w:ascii="Times New Roman" w:hAnsi="Times New Roman" w:cs="Times New Roman"/>
          <w:iCs/>
          <w:sz w:val="24"/>
          <w:szCs w:val="24"/>
        </w:rPr>
      </w:pPr>
      <w:r w:rsidRPr="000234D6">
        <w:rPr>
          <w:rFonts w:ascii="Times New Roman" w:hAnsi="Times New Roman"/>
          <w:b/>
          <w:bCs/>
          <w:sz w:val="24"/>
          <w:szCs w:val="24"/>
        </w:rPr>
        <w:t xml:space="preserve">Artículo </w:t>
      </w:r>
      <w:r>
        <w:rPr>
          <w:rFonts w:ascii="Times New Roman" w:hAnsi="Times New Roman"/>
          <w:b/>
          <w:bCs/>
          <w:sz w:val="24"/>
          <w:szCs w:val="24"/>
        </w:rPr>
        <w:t>(…</w:t>
      </w:r>
      <w:del w:author="Diego Cevallos" w:date="2023-02-21T20:23:00Z" w:id="106">
        <w:r w:rsidDel="00EE0DD4">
          <w:rPr>
            <w:rFonts w:ascii="Times New Roman" w:hAnsi="Times New Roman"/>
            <w:b/>
            <w:bCs/>
            <w:sz w:val="24"/>
            <w:szCs w:val="24"/>
          </w:rPr>
          <w:delText>3</w:delText>
        </w:r>
        <w:r w:rsidDel="00EE0DD4" w:rsidR="00D54CF6">
          <w:rPr>
            <w:rFonts w:ascii="Times New Roman" w:hAnsi="Times New Roman"/>
            <w:b/>
            <w:bCs/>
            <w:sz w:val="24"/>
            <w:szCs w:val="24"/>
          </w:rPr>
          <w:delText>1</w:delText>
        </w:r>
      </w:del>
      <w:ins w:author="Diego Cevallos" w:date="2023-02-21T20:23:00Z" w:id="107">
        <w:r w:rsidR="00EE0DD4">
          <w:rPr>
            <w:rFonts w:ascii="Times New Roman" w:hAnsi="Times New Roman"/>
            <w:b/>
            <w:bCs/>
            <w:sz w:val="24"/>
            <w:szCs w:val="24"/>
          </w:rPr>
          <w:t>3</w:t>
        </w:r>
        <w:r w:rsidR="00EE0DD4">
          <w:rPr>
            <w:rFonts w:ascii="Times New Roman" w:hAnsi="Times New Roman"/>
            <w:b/>
            <w:bCs/>
            <w:sz w:val="24"/>
            <w:szCs w:val="24"/>
          </w:rPr>
          <w:t>2</w:t>
        </w:r>
      </w:ins>
      <w:r>
        <w:rPr>
          <w:rFonts w:ascii="Times New Roman" w:hAnsi="Times New Roman"/>
          <w:b/>
          <w:bCs/>
          <w:sz w:val="24"/>
          <w:szCs w:val="24"/>
        </w:rPr>
        <w:t>)</w:t>
      </w:r>
      <w:r w:rsidRPr="000234D6">
        <w:rPr>
          <w:rFonts w:ascii="Times New Roman" w:hAnsi="Times New Roman"/>
          <w:b/>
          <w:sz w:val="24"/>
          <w:szCs w:val="24"/>
        </w:rPr>
        <w:t>.-</w:t>
      </w:r>
      <w:r w:rsidRPr="000234D6">
        <w:rPr>
          <w:rFonts w:ascii="Times New Roman" w:hAnsi="Times New Roman"/>
          <w:b/>
          <w:bCs/>
          <w:sz w:val="24"/>
          <w:szCs w:val="24"/>
        </w:rPr>
        <w:t xml:space="preserve"> Del </w:t>
      </w:r>
      <w:r>
        <w:rPr>
          <w:rFonts w:ascii="Times New Roman" w:hAnsi="Times New Roman"/>
          <w:b/>
          <w:bCs/>
          <w:sz w:val="24"/>
          <w:szCs w:val="24"/>
        </w:rPr>
        <w:t>i</w:t>
      </w:r>
      <w:r w:rsidRPr="000234D6">
        <w:rPr>
          <w:rFonts w:ascii="Times New Roman" w:hAnsi="Times New Roman"/>
          <w:b/>
          <w:bCs/>
          <w:sz w:val="24"/>
          <w:szCs w:val="24"/>
        </w:rPr>
        <w:t xml:space="preserve">ngreso a la </w:t>
      </w:r>
      <w:r>
        <w:rPr>
          <w:rFonts w:ascii="Times New Roman" w:hAnsi="Times New Roman"/>
          <w:b/>
          <w:bCs/>
          <w:sz w:val="24"/>
          <w:szCs w:val="24"/>
        </w:rPr>
        <w:t>c</w:t>
      </w:r>
      <w:r w:rsidRPr="000234D6">
        <w:rPr>
          <w:rFonts w:ascii="Times New Roman" w:hAnsi="Times New Roman"/>
          <w:b/>
          <w:bCs/>
          <w:sz w:val="24"/>
          <w:szCs w:val="24"/>
        </w:rPr>
        <w:t xml:space="preserve">arrera del </w:t>
      </w:r>
      <w:r w:rsidRPr="00C70075">
        <w:rPr>
          <w:rFonts w:ascii="Times New Roman" w:hAnsi="Times New Roman" w:cs="Times New Roman"/>
          <w:b/>
          <w:bCs/>
          <w:sz w:val="24"/>
          <w:szCs w:val="24"/>
        </w:rPr>
        <w:t>Cuerpo de Agentes de Control Metropolitano de Quito</w:t>
      </w:r>
      <w:r w:rsidRPr="000234D6">
        <w:rPr>
          <w:rFonts w:ascii="Times New Roman" w:hAnsi="Times New Roman"/>
          <w:bCs/>
          <w:sz w:val="24"/>
          <w:szCs w:val="24"/>
        </w:rPr>
        <w:t xml:space="preserve">.- El ingreso de personal a laborar con relación de dependencia en </w:t>
      </w:r>
      <w:r w:rsidRPr="00C70075">
        <w:rPr>
          <w:rFonts w:ascii="Times New Roman" w:hAnsi="Times New Roman"/>
          <w:bCs/>
          <w:sz w:val="24"/>
          <w:szCs w:val="24"/>
        </w:rPr>
        <w:t xml:space="preserve">el </w:t>
      </w:r>
      <w:bookmarkStart w:name="OLE_LINK2" w:id="108"/>
      <w:r w:rsidRPr="00C70075">
        <w:rPr>
          <w:rFonts w:ascii="Times New Roman" w:hAnsi="Times New Roman" w:cs="Times New Roman"/>
          <w:bCs/>
          <w:sz w:val="24"/>
          <w:szCs w:val="24"/>
        </w:rPr>
        <w:t>Cuerpo de Agentes de Control Metropolitano de Quito</w:t>
      </w:r>
      <w:bookmarkEnd w:id="108"/>
      <w:r w:rsidRPr="000234D6">
        <w:rPr>
          <w:rFonts w:ascii="Times New Roman" w:hAnsi="Times New Roman"/>
          <w:bCs/>
          <w:sz w:val="24"/>
          <w:szCs w:val="24"/>
        </w:rPr>
        <w:t xml:space="preserve">, se realizará mediante concurso de méritos y oposición conforme al instrumento técnico </w:t>
      </w:r>
      <w:r>
        <w:rPr>
          <w:rFonts w:ascii="Times New Roman" w:hAnsi="Times New Roman"/>
          <w:bCs/>
          <w:sz w:val="24"/>
          <w:szCs w:val="24"/>
        </w:rPr>
        <w:t xml:space="preserve">que se emita para </w:t>
      </w:r>
      <w:r w:rsidRPr="000234D6">
        <w:rPr>
          <w:rFonts w:ascii="Times New Roman" w:hAnsi="Times New Roman"/>
          <w:bCs/>
          <w:sz w:val="24"/>
          <w:szCs w:val="24"/>
        </w:rPr>
        <w:t xml:space="preserve">el efecto </w:t>
      </w:r>
      <w:r w:rsidRPr="000234D6">
        <w:rPr>
          <w:rFonts w:ascii="Times New Roman" w:hAnsi="Times New Roman"/>
          <w:sz w:val="24"/>
          <w:szCs w:val="24"/>
        </w:rPr>
        <w:t xml:space="preserve">en </w:t>
      </w:r>
      <w:r w:rsidRPr="000234D6">
        <w:rPr>
          <w:rFonts w:ascii="Times New Roman" w:hAnsi="Times New Roman"/>
          <w:sz w:val="24"/>
          <w:szCs w:val="24"/>
        </w:rPr>
        <w:lastRenderedPageBreak/>
        <w:t xml:space="preserve">cumplimiento a lo dispuesto por el </w:t>
      </w:r>
      <w:r w:rsidRPr="00554C6E">
        <w:rPr>
          <w:rFonts w:ascii="Times New Roman" w:hAnsi="Times New Roman" w:eastAsia="Arial" w:cs="Times New Roman"/>
          <w:sz w:val="24"/>
          <w:szCs w:val="24"/>
        </w:rPr>
        <w:t>Código Orgánico de las Entidades de Seguridad Ciudadana y Orden Público</w:t>
      </w:r>
      <w:r w:rsidRPr="000234D6">
        <w:rPr>
          <w:rFonts w:ascii="Times New Roman" w:hAnsi="Times New Roman"/>
          <w:sz w:val="24"/>
          <w:szCs w:val="24"/>
        </w:rPr>
        <w:t xml:space="preserve"> y demás normativa conexa.</w:t>
      </w:r>
    </w:p>
    <w:p w:rsidRPr="000234D6" w:rsidR="00C70075" w:rsidP="00C70075" w:rsidRDefault="00C70075" w14:paraId="74C3DA2E" w14:textId="77777777">
      <w:pPr>
        <w:shd w:val="clear" w:color="auto" w:fill="FFFFFF"/>
        <w:autoSpaceDE w:val="0"/>
        <w:autoSpaceDN w:val="0"/>
        <w:adjustRightInd w:val="0"/>
        <w:spacing w:after="120"/>
        <w:jc w:val="both"/>
        <w:rPr>
          <w:rFonts w:ascii="Times New Roman" w:hAnsi="Times New Roman"/>
          <w:bCs/>
          <w:sz w:val="24"/>
          <w:szCs w:val="24"/>
        </w:rPr>
      </w:pPr>
      <w:r w:rsidRPr="000234D6">
        <w:rPr>
          <w:rFonts w:ascii="Times New Roman" w:hAnsi="Times New Roman"/>
          <w:bCs/>
          <w:sz w:val="24"/>
          <w:szCs w:val="24"/>
        </w:rPr>
        <w:t xml:space="preserve">El instrumento técnico, contará con: </w:t>
      </w:r>
    </w:p>
    <w:p w:rsidRPr="000234D6" w:rsidR="00C70075" w:rsidP="00C70075" w:rsidRDefault="00C70075" w14:paraId="18961A83" w14:textId="3B363192">
      <w:pPr>
        <w:pStyle w:val="Prrafodelista"/>
        <w:numPr>
          <w:ilvl w:val="0"/>
          <w:numId w:val="40"/>
        </w:numPr>
        <w:shd w:val="clear" w:color="auto" w:fill="FFFFFF"/>
        <w:suppressAutoHyphens/>
        <w:autoSpaceDE w:val="0"/>
        <w:autoSpaceDN w:val="0"/>
        <w:adjustRightInd w:val="0"/>
        <w:spacing w:after="120" w:line="240" w:lineRule="auto"/>
        <w:contextualSpacing w:val="0"/>
        <w:jc w:val="both"/>
        <w:rPr>
          <w:rFonts w:ascii="Times New Roman" w:hAnsi="Times New Roman"/>
          <w:bCs/>
          <w:sz w:val="24"/>
          <w:szCs w:val="24"/>
        </w:rPr>
      </w:pPr>
      <w:r w:rsidRPr="000234D6">
        <w:rPr>
          <w:rFonts w:ascii="Times New Roman" w:hAnsi="Times New Roman"/>
          <w:bCs/>
          <w:sz w:val="24"/>
          <w:szCs w:val="24"/>
        </w:rPr>
        <w:t xml:space="preserve">Proceso de reclutamiento y selección de postulantes para Agente de Control Metropolitano 1° del </w:t>
      </w:r>
      <w:r w:rsidRPr="00C70075">
        <w:rPr>
          <w:rFonts w:ascii="Times New Roman" w:hAnsi="Times New Roman" w:cs="Times New Roman"/>
          <w:bCs/>
          <w:sz w:val="24"/>
          <w:szCs w:val="24"/>
        </w:rPr>
        <w:t>Cuerpo de Agentes de Control Metropolitano de Quito</w:t>
      </w:r>
      <w:r w:rsidRPr="000234D6">
        <w:rPr>
          <w:rFonts w:ascii="Times New Roman" w:hAnsi="Times New Roman"/>
          <w:bCs/>
          <w:sz w:val="24"/>
          <w:szCs w:val="24"/>
        </w:rPr>
        <w:t>.</w:t>
      </w:r>
    </w:p>
    <w:p w:rsidRPr="000234D6" w:rsidR="00C70075" w:rsidP="00C70075" w:rsidRDefault="00C70075" w14:paraId="5183DA8C" w14:textId="2A7B32EF">
      <w:pPr>
        <w:pStyle w:val="Prrafodelista"/>
        <w:numPr>
          <w:ilvl w:val="0"/>
          <w:numId w:val="40"/>
        </w:numPr>
        <w:shd w:val="clear" w:color="auto" w:fill="FFFFFF"/>
        <w:suppressAutoHyphens/>
        <w:autoSpaceDE w:val="0"/>
        <w:autoSpaceDN w:val="0"/>
        <w:adjustRightInd w:val="0"/>
        <w:spacing w:after="120" w:line="240" w:lineRule="auto"/>
        <w:contextualSpacing w:val="0"/>
        <w:jc w:val="both"/>
        <w:rPr>
          <w:rFonts w:ascii="Times New Roman" w:hAnsi="Times New Roman"/>
          <w:bCs/>
          <w:sz w:val="24"/>
          <w:szCs w:val="24"/>
        </w:rPr>
      </w:pPr>
      <w:r w:rsidRPr="000234D6">
        <w:rPr>
          <w:rFonts w:ascii="Times New Roman" w:hAnsi="Times New Roman"/>
          <w:bCs/>
          <w:sz w:val="24"/>
          <w:szCs w:val="24"/>
        </w:rPr>
        <w:t xml:space="preserve">Curso de formación de Agente de Control Metropolitano 1° del </w:t>
      </w:r>
      <w:r w:rsidRPr="00C70075">
        <w:rPr>
          <w:rFonts w:ascii="Times New Roman" w:hAnsi="Times New Roman" w:cs="Times New Roman"/>
          <w:bCs/>
          <w:sz w:val="24"/>
          <w:szCs w:val="24"/>
        </w:rPr>
        <w:t>Cuerpo de Agentes de Control Metropolitano de Quito</w:t>
      </w:r>
      <w:r w:rsidRPr="000234D6">
        <w:rPr>
          <w:rFonts w:ascii="Times New Roman" w:hAnsi="Times New Roman"/>
          <w:bCs/>
          <w:sz w:val="24"/>
          <w:szCs w:val="24"/>
        </w:rPr>
        <w:t>.</w:t>
      </w:r>
    </w:p>
    <w:p w:rsidR="00C70075" w:rsidP="00C70075" w:rsidRDefault="00C70075" w14:paraId="54578B19" w14:textId="4FD06BEB">
      <w:pPr>
        <w:autoSpaceDE w:val="0"/>
        <w:autoSpaceDN w:val="0"/>
        <w:adjustRightInd w:val="0"/>
        <w:spacing w:after="120" w:line="276" w:lineRule="auto"/>
        <w:jc w:val="both"/>
        <w:rPr>
          <w:rFonts w:ascii="Times New Roman" w:hAnsi="Times New Roman" w:cs="Times New Roman"/>
          <w:iCs/>
          <w:sz w:val="24"/>
          <w:szCs w:val="24"/>
        </w:rPr>
      </w:pPr>
      <w:r w:rsidRPr="000234D6">
        <w:rPr>
          <w:rFonts w:ascii="Times New Roman" w:hAnsi="Times New Roman"/>
          <w:sz w:val="24"/>
          <w:szCs w:val="24"/>
        </w:rPr>
        <w:t xml:space="preserve">La </w:t>
      </w:r>
      <w:r>
        <w:rPr>
          <w:rFonts w:ascii="Times New Roman" w:hAnsi="Times New Roman"/>
          <w:sz w:val="24"/>
          <w:szCs w:val="24"/>
        </w:rPr>
        <w:t xml:space="preserve">unidad responsable del talento humano </w:t>
      </w:r>
      <w:r w:rsidRPr="000234D6">
        <w:rPr>
          <w:rFonts w:ascii="Times New Roman" w:hAnsi="Times New Roman"/>
          <w:sz w:val="24"/>
          <w:szCs w:val="24"/>
        </w:rPr>
        <w:t xml:space="preserve">del </w:t>
      </w:r>
      <w:r w:rsidRPr="00C70075">
        <w:rPr>
          <w:rFonts w:ascii="Times New Roman" w:hAnsi="Times New Roman" w:cs="Times New Roman"/>
          <w:bCs/>
          <w:sz w:val="24"/>
          <w:szCs w:val="24"/>
        </w:rPr>
        <w:t>Cuerpo de Agentes de Control Metropolitano de Quito</w:t>
      </w:r>
      <w:r w:rsidRPr="000234D6">
        <w:rPr>
          <w:rFonts w:ascii="Times New Roman" w:hAnsi="Times New Roman"/>
          <w:sz w:val="24"/>
          <w:szCs w:val="24"/>
        </w:rPr>
        <w:t>, aplicará los procedimientos y verificará el cumplimiento de requisitos para el ingreso a la carrera.</w:t>
      </w:r>
      <w:r>
        <w:rPr>
          <w:rFonts w:ascii="Times New Roman" w:hAnsi="Times New Roman"/>
          <w:sz w:val="24"/>
          <w:szCs w:val="24"/>
        </w:rPr>
        <w:t xml:space="preserve"> </w:t>
      </w:r>
    </w:p>
    <w:p w:rsidRPr="00C81CAD" w:rsidR="00C81CAD" w:rsidP="00C81CAD" w:rsidRDefault="00C81CAD" w14:paraId="3D33D9AE" w14:textId="3467A841">
      <w:pPr>
        <w:autoSpaceDE w:val="0"/>
        <w:autoSpaceDN w:val="0"/>
        <w:adjustRightInd w:val="0"/>
        <w:spacing w:after="120" w:line="276" w:lineRule="auto"/>
        <w:jc w:val="both"/>
        <w:rPr>
          <w:rFonts w:ascii="Times New Roman" w:hAnsi="Times New Roman" w:cs="Times New Roman"/>
          <w:sz w:val="24"/>
          <w:szCs w:val="24"/>
        </w:rPr>
      </w:pPr>
      <w:r w:rsidRPr="005D489A">
        <w:rPr>
          <w:rFonts w:ascii="Times New Roman" w:hAnsi="Times New Roman" w:cs="Times New Roman"/>
          <w:b/>
          <w:bCs/>
          <w:sz w:val="24"/>
          <w:szCs w:val="24"/>
        </w:rPr>
        <w:t>Artículo (…</w:t>
      </w:r>
      <w:del w:author="Diego Cevallos" w:date="2023-02-21T20:23:00Z" w:id="109">
        <w:r w:rsidDel="00EE0DD4" w:rsidR="00E7206D">
          <w:rPr>
            <w:rFonts w:ascii="Times New Roman" w:hAnsi="Times New Roman" w:cs="Times New Roman"/>
            <w:b/>
            <w:bCs/>
            <w:sz w:val="24"/>
            <w:szCs w:val="24"/>
          </w:rPr>
          <w:delText>3</w:delText>
        </w:r>
        <w:r w:rsidDel="00EE0DD4" w:rsidR="00D54CF6">
          <w:rPr>
            <w:rFonts w:ascii="Times New Roman" w:hAnsi="Times New Roman" w:cs="Times New Roman"/>
            <w:b/>
            <w:bCs/>
            <w:sz w:val="24"/>
            <w:szCs w:val="24"/>
          </w:rPr>
          <w:delText>2</w:delText>
        </w:r>
      </w:del>
      <w:ins w:author="Diego Cevallos" w:date="2023-02-21T20:23:00Z" w:id="110">
        <w:r w:rsidR="00EE0DD4">
          <w:rPr>
            <w:rFonts w:ascii="Times New Roman" w:hAnsi="Times New Roman" w:cs="Times New Roman"/>
            <w:b/>
            <w:bCs/>
            <w:sz w:val="24"/>
            <w:szCs w:val="24"/>
          </w:rPr>
          <w:t>3</w:t>
        </w:r>
        <w:r w:rsidR="00EE0DD4">
          <w:rPr>
            <w:rFonts w:ascii="Times New Roman" w:hAnsi="Times New Roman" w:cs="Times New Roman"/>
            <w:b/>
            <w:bCs/>
            <w:sz w:val="24"/>
            <w:szCs w:val="24"/>
          </w:rPr>
          <w:t>3</w:t>
        </w:r>
      </w:ins>
      <w:r w:rsidRPr="005D489A">
        <w:rPr>
          <w:rFonts w:ascii="Times New Roman" w:hAnsi="Times New Roman" w:cs="Times New Roman"/>
          <w:b/>
          <w:bCs/>
          <w:sz w:val="24"/>
          <w:szCs w:val="24"/>
        </w:rPr>
        <w:t>).-</w:t>
      </w:r>
      <w:r w:rsidRPr="003E44F9">
        <w:rPr>
          <w:rFonts w:ascii="Times New Roman" w:hAnsi="Times New Roman" w:cs="Times New Roman"/>
          <w:b/>
          <w:bCs/>
          <w:sz w:val="24"/>
          <w:szCs w:val="24"/>
        </w:rPr>
        <w:t xml:space="preserve"> </w:t>
      </w:r>
      <w:r w:rsidRPr="00C81CAD">
        <w:rPr>
          <w:rFonts w:ascii="Times New Roman" w:hAnsi="Times New Roman" w:cs="Times New Roman"/>
          <w:b/>
          <w:bCs/>
          <w:sz w:val="24"/>
          <w:szCs w:val="24"/>
        </w:rPr>
        <w:t xml:space="preserve"> De los cursos de capacitación y especialización. </w:t>
      </w:r>
      <w:r>
        <w:rPr>
          <w:rFonts w:ascii="Times New Roman" w:hAnsi="Times New Roman" w:cs="Times New Roman"/>
          <w:b/>
          <w:bCs/>
          <w:sz w:val="24"/>
          <w:szCs w:val="24"/>
        </w:rPr>
        <w:t>–</w:t>
      </w:r>
      <w:r w:rsidRPr="00C81CAD">
        <w:rPr>
          <w:rFonts w:ascii="Times New Roman" w:hAnsi="Times New Roman" w:cs="Times New Roman"/>
          <w:b/>
          <w:bCs/>
          <w:sz w:val="24"/>
          <w:szCs w:val="24"/>
        </w:rPr>
        <w:t xml:space="preserve"> </w:t>
      </w:r>
      <w:r>
        <w:rPr>
          <w:rFonts w:ascii="Times New Roman" w:hAnsi="Times New Roman" w:cs="Times New Roman"/>
          <w:sz w:val="24"/>
          <w:szCs w:val="24"/>
        </w:rPr>
        <w:t xml:space="preserve">Los y los servidores </w:t>
      </w:r>
      <w:r w:rsidRPr="00C81CAD">
        <w:rPr>
          <w:rFonts w:ascii="Times New Roman" w:hAnsi="Times New Roman" w:cs="Times New Roman"/>
          <w:sz w:val="24"/>
          <w:szCs w:val="24"/>
        </w:rPr>
        <w:t>de carrera será</w:t>
      </w:r>
      <w:r>
        <w:rPr>
          <w:rFonts w:ascii="Times New Roman" w:hAnsi="Times New Roman" w:cs="Times New Roman"/>
          <w:sz w:val="24"/>
          <w:szCs w:val="24"/>
        </w:rPr>
        <w:t>n</w:t>
      </w:r>
      <w:r w:rsidRPr="00C81CAD">
        <w:rPr>
          <w:rFonts w:ascii="Times New Roman" w:hAnsi="Times New Roman" w:cs="Times New Roman"/>
          <w:sz w:val="24"/>
          <w:szCs w:val="24"/>
        </w:rPr>
        <w:t xml:space="preserve"> capacitado</w:t>
      </w:r>
      <w:r>
        <w:rPr>
          <w:rFonts w:ascii="Times New Roman" w:hAnsi="Times New Roman" w:cs="Times New Roman"/>
          <w:sz w:val="24"/>
          <w:szCs w:val="24"/>
        </w:rPr>
        <w:t>s</w:t>
      </w:r>
      <w:r w:rsidRPr="00C81CAD">
        <w:rPr>
          <w:rFonts w:ascii="Times New Roman" w:hAnsi="Times New Roman" w:cs="Times New Roman"/>
          <w:sz w:val="24"/>
          <w:szCs w:val="24"/>
        </w:rPr>
        <w:t xml:space="preserve"> y especializado</w:t>
      </w:r>
      <w:r>
        <w:rPr>
          <w:rFonts w:ascii="Times New Roman" w:hAnsi="Times New Roman" w:cs="Times New Roman"/>
          <w:sz w:val="24"/>
          <w:szCs w:val="24"/>
        </w:rPr>
        <w:t>s</w:t>
      </w:r>
      <w:r w:rsidRPr="00C81CAD">
        <w:rPr>
          <w:rFonts w:ascii="Times New Roman" w:hAnsi="Times New Roman" w:cs="Times New Roman"/>
          <w:sz w:val="24"/>
          <w:szCs w:val="24"/>
        </w:rPr>
        <w:t xml:space="preserve"> en los diferentes campos de acción conforme a las competencias y funciones legalmente asignadas al Cuerpo de Agentes de Control Metropolitano de Quito, tanto al interior de esta </w:t>
      </w:r>
      <w:r>
        <w:rPr>
          <w:rFonts w:ascii="Times New Roman" w:hAnsi="Times New Roman" w:cs="Times New Roman"/>
          <w:sz w:val="24"/>
          <w:szCs w:val="24"/>
        </w:rPr>
        <w:t>d</w:t>
      </w:r>
      <w:r w:rsidRPr="00C81CAD">
        <w:rPr>
          <w:rFonts w:ascii="Times New Roman" w:hAnsi="Times New Roman" w:cs="Times New Roman"/>
          <w:sz w:val="24"/>
          <w:szCs w:val="24"/>
        </w:rPr>
        <w:t xml:space="preserve">ependencia, como en otras </w:t>
      </w:r>
      <w:r>
        <w:rPr>
          <w:rFonts w:ascii="Times New Roman" w:hAnsi="Times New Roman" w:cs="Times New Roman"/>
          <w:sz w:val="24"/>
          <w:szCs w:val="24"/>
        </w:rPr>
        <w:t>i</w:t>
      </w:r>
      <w:r w:rsidRPr="00C81CAD">
        <w:rPr>
          <w:rFonts w:ascii="Times New Roman" w:hAnsi="Times New Roman" w:cs="Times New Roman"/>
          <w:sz w:val="24"/>
          <w:szCs w:val="24"/>
        </w:rPr>
        <w:t xml:space="preserve">nstituciones o </w:t>
      </w:r>
      <w:r>
        <w:rPr>
          <w:rFonts w:ascii="Times New Roman" w:hAnsi="Times New Roman" w:cs="Times New Roman"/>
          <w:sz w:val="24"/>
          <w:szCs w:val="24"/>
        </w:rPr>
        <w:t>e</w:t>
      </w:r>
      <w:r w:rsidRPr="00C81CAD">
        <w:rPr>
          <w:rFonts w:ascii="Times New Roman" w:hAnsi="Times New Roman" w:cs="Times New Roman"/>
          <w:sz w:val="24"/>
          <w:szCs w:val="24"/>
        </w:rPr>
        <w:t>ntidades que tienen relación con la seguridad ciudadana y orden público; así como también en otras entidades públicas o privadas, nacionales o extranjeras, de conformidad a lo dispuesto en la normativa legal vigente aplicable.</w:t>
      </w:r>
    </w:p>
    <w:p w:rsidR="00C81CAD" w:rsidP="00C81CAD" w:rsidRDefault="00C81CAD" w14:paraId="0932C008" w14:textId="404CA4BE">
      <w:pPr>
        <w:autoSpaceDE w:val="0"/>
        <w:autoSpaceDN w:val="0"/>
        <w:adjustRightInd w:val="0"/>
        <w:spacing w:after="120" w:line="276" w:lineRule="auto"/>
        <w:jc w:val="both"/>
        <w:rPr>
          <w:ins w:author="Diego Cevallos" w:date="2023-02-21T20:51:00Z" w:id="111"/>
          <w:rFonts w:ascii="Times New Roman" w:hAnsi="Times New Roman" w:cs="Times New Roman"/>
          <w:sz w:val="24"/>
          <w:szCs w:val="24"/>
        </w:rPr>
      </w:pPr>
      <w:r w:rsidRPr="00C81CAD">
        <w:rPr>
          <w:rFonts w:ascii="Times New Roman" w:hAnsi="Times New Roman" w:cs="Times New Roman"/>
          <w:sz w:val="24"/>
          <w:szCs w:val="24"/>
        </w:rPr>
        <w:t xml:space="preserve">La </w:t>
      </w:r>
      <w:r>
        <w:rPr>
          <w:rFonts w:ascii="Times New Roman" w:hAnsi="Times New Roman" w:cs="Times New Roman"/>
          <w:sz w:val="24"/>
          <w:szCs w:val="24"/>
        </w:rPr>
        <w:t>unidad responsable de la capacitación</w:t>
      </w:r>
      <w:r w:rsidRPr="00C81CAD">
        <w:rPr>
          <w:rFonts w:ascii="Times New Roman" w:hAnsi="Times New Roman" w:cs="Times New Roman"/>
          <w:sz w:val="24"/>
          <w:szCs w:val="24"/>
        </w:rPr>
        <w:t xml:space="preserve"> desarrollará la planificación anual de capacitación y especialización, de conformidad con las necesidades organizacionales, a la vez que determinará los perfiles y parámetros adecuados para cada caso.</w:t>
      </w:r>
    </w:p>
    <w:p w:rsidRPr="00C81CAD" w:rsidR="00520A6A" w:rsidP="00C81CAD" w:rsidRDefault="00520A6A" w14:paraId="5758E2F7" w14:textId="343FEFD8">
      <w:pPr>
        <w:autoSpaceDE w:val="0"/>
        <w:autoSpaceDN w:val="0"/>
        <w:adjustRightInd w:val="0"/>
        <w:spacing w:after="120" w:line="276" w:lineRule="auto"/>
        <w:jc w:val="both"/>
        <w:rPr>
          <w:rFonts w:ascii="Times New Roman" w:hAnsi="Times New Roman" w:cs="Times New Roman"/>
          <w:sz w:val="24"/>
          <w:szCs w:val="24"/>
        </w:rPr>
      </w:pPr>
      <w:ins w:author="Diego Cevallos" w:date="2023-02-21T20:51:00Z" w:id="112">
        <w:r>
          <w:rPr>
            <w:rFonts w:ascii="Times New Roman" w:hAnsi="Times New Roman" w:cs="Times New Roman"/>
            <w:sz w:val="24"/>
            <w:szCs w:val="24"/>
          </w:rPr>
          <w:t xml:space="preserve">Los </w:t>
        </w:r>
      </w:ins>
      <w:ins w:author="Diego Cevallos" w:date="2023-02-21T20:55:00Z" w:id="113">
        <w:r>
          <w:rPr>
            <w:rFonts w:ascii="Times New Roman" w:hAnsi="Times New Roman" w:cs="Times New Roman"/>
            <w:sz w:val="24"/>
            <w:szCs w:val="24"/>
          </w:rPr>
          <w:t>recursos</w:t>
        </w:r>
      </w:ins>
      <w:ins w:author="Diego Cevallos" w:date="2023-02-21T20:51:00Z" w:id="114">
        <w:r>
          <w:rPr>
            <w:rFonts w:ascii="Times New Roman" w:hAnsi="Times New Roman" w:cs="Times New Roman"/>
            <w:sz w:val="24"/>
            <w:szCs w:val="24"/>
          </w:rPr>
          <w:t xml:space="preserve"> que se asignen para el cumplimiento de esta obligación en el presu</w:t>
        </w:r>
      </w:ins>
      <w:ins w:author="Diego Cevallos" w:date="2023-02-21T20:52:00Z" w:id="115">
        <w:r>
          <w:rPr>
            <w:rFonts w:ascii="Times New Roman" w:hAnsi="Times New Roman" w:cs="Times New Roman"/>
            <w:sz w:val="24"/>
            <w:szCs w:val="24"/>
          </w:rPr>
          <w:t>puesto general del Gobierno Autónomo Descentralizado del Distrito Metropolitano de Quito en ningún caso será inferior al asignado en el ejercicio económico previo.</w:t>
        </w:r>
      </w:ins>
    </w:p>
    <w:p w:rsidR="00C81CAD" w:rsidP="00C81CAD" w:rsidRDefault="00C81CAD" w14:paraId="67133017" w14:textId="223EAD0E">
      <w:pPr>
        <w:spacing w:after="120"/>
        <w:jc w:val="center"/>
        <w:rPr>
          <w:rFonts w:ascii="Times New Roman" w:hAnsi="Times New Roman" w:cs="Times New Roman"/>
          <w:b/>
          <w:sz w:val="24"/>
          <w:szCs w:val="24"/>
        </w:rPr>
      </w:pPr>
      <w:r>
        <w:rPr>
          <w:rFonts w:ascii="Times New Roman" w:hAnsi="Times New Roman" w:cs="Times New Roman"/>
          <w:b/>
          <w:sz w:val="24"/>
          <w:szCs w:val="24"/>
        </w:rPr>
        <w:t>SECCIÓN IV</w:t>
      </w:r>
    </w:p>
    <w:p w:rsidR="00C81CAD" w:rsidP="00C81CAD" w:rsidRDefault="00C81CAD" w14:paraId="6628D19F" w14:textId="1442780B">
      <w:pPr>
        <w:spacing w:after="120"/>
        <w:jc w:val="center"/>
        <w:rPr>
          <w:rFonts w:ascii="Times New Roman" w:hAnsi="Times New Roman" w:cs="Times New Roman"/>
          <w:b/>
          <w:sz w:val="24"/>
          <w:szCs w:val="24"/>
        </w:rPr>
      </w:pPr>
      <w:r>
        <w:rPr>
          <w:rFonts w:ascii="Times New Roman" w:hAnsi="Times New Roman" w:cs="Times New Roman"/>
          <w:b/>
          <w:sz w:val="24"/>
          <w:szCs w:val="24"/>
        </w:rPr>
        <w:t>DE LOS RECONOCIMIENTOS</w:t>
      </w:r>
    </w:p>
    <w:p w:rsidRPr="003E44F9" w:rsidR="003E44F9" w:rsidP="003E44F9" w:rsidRDefault="00E510DE" w14:paraId="120779CB" w14:textId="04A71B94">
      <w:pPr>
        <w:autoSpaceDE w:val="0"/>
        <w:autoSpaceDN w:val="0"/>
        <w:adjustRightInd w:val="0"/>
        <w:spacing w:after="120" w:line="276" w:lineRule="auto"/>
        <w:jc w:val="both"/>
        <w:rPr>
          <w:rFonts w:ascii="Times New Roman" w:hAnsi="Times New Roman" w:cs="Times New Roman"/>
          <w:sz w:val="24"/>
          <w:szCs w:val="24"/>
        </w:rPr>
      </w:pPr>
      <w:r w:rsidRPr="005D489A">
        <w:rPr>
          <w:rFonts w:ascii="Times New Roman" w:hAnsi="Times New Roman" w:cs="Times New Roman"/>
          <w:b/>
          <w:bCs/>
          <w:sz w:val="24"/>
          <w:szCs w:val="24"/>
        </w:rPr>
        <w:t>Artículo (…</w:t>
      </w:r>
      <w:del w:author="Diego Cevallos" w:date="2023-02-21T20:23:00Z" w:id="116">
        <w:r w:rsidDel="00EE0DD4" w:rsidR="00E7206D">
          <w:rPr>
            <w:rFonts w:ascii="Times New Roman" w:hAnsi="Times New Roman" w:cs="Times New Roman"/>
            <w:b/>
            <w:bCs/>
            <w:sz w:val="24"/>
            <w:szCs w:val="24"/>
          </w:rPr>
          <w:delText>3</w:delText>
        </w:r>
        <w:r w:rsidDel="00EE0DD4" w:rsidR="00D54CF6">
          <w:rPr>
            <w:rFonts w:ascii="Times New Roman" w:hAnsi="Times New Roman" w:cs="Times New Roman"/>
            <w:b/>
            <w:bCs/>
            <w:sz w:val="24"/>
            <w:szCs w:val="24"/>
          </w:rPr>
          <w:delText>3</w:delText>
        </w:r>
      </w:del>
      <w:ins w:author="Diego Cevallos" w:date="2023-02-21T20:23:00Z" w:id="117">
        <w:r w:rsidR="00EE0DD4">
          <w:rPr>
            <w:rFonts w:ascii="Times New Roman" w:hAnsi="Times New Roman" w:cs="Times New Roman"/>
            <w:b/>
            <w:bCs/>
            <w:sz w:val="24"/>
            <w:szCs w:val="24"/>
          </w:rPr>
          <w:t>3</w:t>
        </w:r>
        <w:r w:rsidR="00EE0DD4">
          <w:rPr>
            <w:rFonts w:ascii="Times New Roman" w:hAnsi="Times New Roman" w:cs="Times New Roman"/>
            <w:b/>
            <w:bCs/>
            <w:sz w:val="24"/>
            <w:szCs w:val="24"/>
          </w:rPr>
          <w:t>4</w:t>
        </w:r>
      </w:ins>
      <w:r w:rsidRPr="005D489A">
        <w:rPr>
          <w:rFonts w:ascii="Times New Roman" w:hAnsi="Times New Roman" w:cs="Times New Roman"/>
          <w:b/>
          <w:bCs/>
          <w:sz w:val="24"/>
          <w:szCs w:val="24"/>
        </w:rPr>
        <w:t>).-</w:t>
      </w:r>
      <w:r w:rsidRPr="003E44F9" w:rsidR="003E44F9">
        <w:rPr>
          <w:rFonts w:ascii="Times New Roman" w:hAnsi="Times New Roman" w:cs="Times New Roman"/>
          <w:b/>
          <w:bCs/>
          <w:sz w:val="24"/>
          <w:szCs w:val="24"/>
        </w:rPr>
        <w:t xml:space="preserve"> De los reconocimientos</w:t>
      </w:r>
      <w:r w:rsidR="00557EE1">
        <w:rPr>
          <w:rFonts w:ascii="Times New Roman" w:hAnsi="Times New Roman" w:cs="Times New Roman"/>
          <w:b/>
          <w:bCs/>
          <w:sz w:val="24"/>
          <w:szCs w:val="24"/>
        </w:rPr>
        <w:t xml:space="preserve"> </w:t>
      </w:r>
      <w:r w:rsidR="00711C58">
        <w:rPr>
          <w:rFonts w:ascii="Times New Roman" w:hAnsi="Times New Roman" w:cs="Times New Roman"/>
          <w:b/>
          <w:bCs/>
          <w:sz w:val="24"/>
          <w:szCs w:val="24"/>
        </w:rPr>
        <w:t xml:space="preserve">no económicos </w:t>
      </w:r>
      <w:r w:rsidR="00557EE1">
        <w:rPr>
          <w:rFonts w:ascii="Times New Roman" w:hAnsi="Times New Roman" w:cs="Times New Roman"/>
          <w:b/>
          <w:bCs/>
          <w:sz w:val="24"/>
          <w:szCs w:val="24"/>
        </w:rPr>
        <w:t>a la trayectoria</w:t>
      </w:r>
      <w:r w:rsidRPr="003E44F9" w:rsidR="003E44F9">
        <w:rPr>
          <w:rFonts w:ascii="Times New Roman" w:hAnsi="Times New Roman" w:cs="Times New Roman"/>
          <w:b/>
          <w:bCs/>
          <w:sz w:val="24"/>
          <w:szCs w:val="24"/>
        </w:rPr>
        <w:t>.</w:t>
      </w:r>
      <w:r w:rsidRPr="00557EE1" w:rsidR="003E44F9">
        <w:rPr>
          <w:rFonts w:ascii="Times New Roman" w:hAnsi="Times New Roman" w:cs="Times New Roman"/>
          <w:sz w:val="24"/>
          <w:szCs w:val="24"/>
        </w:rPr>
        <w:t>-</w:t>
      </w:r>
      <w:r w:rsidRPr="003E44F9" w:rsidR="003E44F9">
        <w:rPr>
          <w:rFonts w:ascii="Times New Roman" w:hAnsi="Times New Roman" w:cs="Times New Roman"/>
          <w:b/>
          <w:bCs/>
          <w:sz w:val="24"/>
          <w:szCs w:val="24"/>
        </w:rPr>
        <w:t xml:space="preserve"> </w:t>
      </w:r>
      <w:r w:rsidRPr="003E44F9" w:rsidR="003E44F9">
        <w:rPr>
          <w:rFonts w:ascii="Times New Roman" w:hAnsi="Times New Roman" w:cs="Times New Roman"/>
          <w:sz w:val="24"/>
          <w:szCs w:val="24"/>
        </w:rPr>
        <w:t xml:space="preserve">Constituyen las </w:t>
      </w:r>
      <w:r w:rsidR="00557EE1">
        <w:rPr>
          <w:rFonts w:ascii="Times New Roman" w:hAnsi="Times New Roman" w:cs="Times New Roman"/>
          <w:sz w:val="24"/>
          <w:szCs w:val="24"/>
        </w:rPr>
        <w:t xml:space="preserve">distinciones </w:t>
      </w:r>
      <w:r w:rsidRPr="003E44F9" w:rsidR="003E44F9">
        <w:rPr>
          <w:rFonts w:ascii="Times New Roman" w:hAnsi="Times New Roman" w:cs="Times New Roman"/>
          <w:sz w:val="24"/>
          <w:szCs w:val="24"/>
        </w:rPr>
        <w:t xml:space="preserve">de gratitud que otorga </w:t>
      </w:r>
      <w:r w:rsidR="00805D2E">
        <w:rPr>
          <w:rFonts w:ascii="Times New Roman" w:hAnsi="Times New Roman" w:cs="Times New Roman"/>
          <w:sz w:val="24"/>
          <w:szCs w:val="24"/>
        </w:rPr>
        <w:t>la Dirección General del</w:t>
      </w:r>
      <w:r>
        <w:rPr>
          <w:rFonts w:ascii="Times New Roman" w:hAnsi="Times New Roman" w:cs="Times New Roman"/>
          <w:sz w:val="24"/>
          <w:szCs w:val="24"/>
        </w:rPr>
        <w:t xml:space="preserve"> </w:t>
      </w:r>
      <w:r w:rsidRPr="003E44F9" w:rsidR="003E44F9">
        <w:rPr>
          <w:rFonts w:ascii="Times New Roman" w:hAnsi="Times New Roman" w:cs="Times New Roman"/>
          <w:sz w:val="24"/>
          <w:szCs w:val="24"/>
        </w:rPr>
        <w:t xml:space="preserve">Cuerpo de Agentes de Control Metropolitano de Quito a </w:t>
      </w:r>
      <w:r>
        <w:rPr>
          <w:rFonts w:ascii="Times New Roman" w:hAnsi="Times New Roman" w:cs="Times New Roman"/>
          <w:sz w:val="24"/>
          <w:szCs w:val="24"/>
        </w:rPr>
        <w:t>sus servidoras y servidores</w:t>
      </w:r>
      <w:r w:rsidR="00557EE1">
        <w:rPr>
          <w:rFonts w:ascii="Times New Roman" w:hAnsi="Times New Roman" w:cs="Times New Roman"/>
          <w:sz w:val="24"/>
          <w:szCs w:val="24"/>
        </w:rPr>
        <w:t xml:space="preserve"> por su trayectoria</w:t>
      </w:r>
      <w:r w:rsidRPr="003E44F9" w:rsidR="003E44F9">
        <w:rPr>
          <w:rFonts w:ascii="Times New Roman" w:hAnsi="Times New Roman" w:cs="Times New Roman"/>
          <w:sz w:val="24"/>
          <w:szCs w:val="24"/>
        </w:rPr>
        <w:t xml:space="preserve">, </w:t>
      </w:r>
      <w:r w:rsidR="00557EE1">
        <w:rPr>
          <w:rFonts w:ascii="Times New Roman" w:hAnsi="Times New Roman" w:cs="Times New Roman"/>
          <w:sz w:val="24"/>
          <w:szCs w:val="24"/>
        </w:rPr>
        <w:t xml:space="preserve">al </w:t>
      </w:r>
      <w:r w:rsidRPr="003E44F9" w:rsidR="003E44F9">
        <w:rPr>
          <w:rFonts w:ascii="Times New Roman" w:hAnsi="Times New Roman" w:cs="Times New Roman"/>
          <w:sz w:val="24"/>
          <w:szCs w:val="24"/>
        </w:rPr>
        <w:t>cumplir ininterrumpidamente 15, 20, 25, 30 y 35 años de servicio</w:t>
      </w:r>
      <w:r>
        <w:rPr>
          <w:rFonts w:ascii="Times New Roman" w:hAnsi="Times New Roman" w:cs="Times New Roman"/>
          <w:sz w:val="24"/>
          <w:szCs w:val="24"/>
        </w:rPr>
        <w:t xml:space="preserve"> a la institución</w:t>
      </w:r>
      <w:r w:rsidR="00557EE1">
        <w:rPr>
          <w:rFonts w:ascii="Times New Roman" w:hAnsi="Times New Roman" w:cs="Times New Roman"/>
          <w:sz w:val="24"/>
          <w:szCs w:val="24"/>
        </w:rPr>
        <w:t>.</w:t>
      </w:r>
      <w:r w:rsidRPr="003E44F9" w:rsidR="003E44F9">
        <w:rPr>
          <w:rFonts w:ascii="Times New Roman" w:hAnsi="Times New Roman" w:cs="Times New Roman"/>
          <w:sz w:val="24"/>
          <w:szCs w:val="24"/>
        </w:rPr>
        <w:t xml:space="preserve"> </w:t>
      </w:r>
      <w:r w:rsidR="00557EE1">
        <w:rPr>
          <w:rFonts w:ascii="Times New Roman" w:hAnsi="Times New Roman" w:cs="Times New Roman"/>
          <w:sz w:val="24"/>
          <w:szCs w:val="24"/>
        </w:rPr>
        <w:t xml:space="preserve">Los reconocimientos </w:t>
      </w:r>
      <w:r w:rsidRPr="003E44F9" w:rsidR="003E44F9">
        <w:rPr>
          <w:rFonts w:ascii="Times New Roman" w:hAnsi="Times New Roman" w:cs="Times New Roman"/>
          <w:sz w:val="24"/>
          <w:szCs w:val="24"/>
        </w:rPr>
        <w:t xml:space="preserve">serán </w:t>
      </w:r>
      <w:r>
        <w:rPr>
          <w:rFonts w:ascii="Times New Roman" w:hAnsi="Times New Roman" w:cs="Times New Roman"/>
          <w:sz w:val="24"/>
          <w:szCs w:val="24"/>
        </w:rPr>
        <w:t xml:space="preserve">entregados </w:t>
      </w:r>
      <w:r w:rsidRPr="003E44F9" w:rsidR="003E44F9">
        <w:rPr>
          <w:rFonts w:ascii="Times New Roman" w:hAnsi="Times New Roman" w:cs="Times New Roman"/>
          <w:sz w:val="24"/>
          <w:szCs w:val="24"/>
        </w:rPr>
        <w:t>en la ceremonia protocolaria que se realiza por el aniversario histórico de la entidad que se efectuará el 11 de mayo de cada año.</w:t>
      </w:r>
    </w:p>
    <w:p w:rsidRPr="003E44F9" w:rsidR="003E44F9" w:rsidP="003E44F9" w:rsidRDefault="00040E44" w14:paraId="43D819D7" w14:textId="22A85D1F">
      <w:pPr>
        <w:autoSpaceDE w:val="0"/>
        <w:autoSpaceDN w:val="0"/>
        <w:adjustRightInd w:val="0"/>
        <w:spacing w:after="120" w:line="276" w:lineRule="auto"/>
        <w:jc w:val="both"/>
        <w:rPr>
          <w:rFonts w:ascii="Times New Roman" w:hAnsi="Times New Roman" w:cs="Times New Roman"/>
          <w:sz w:val="24"/>
          <w:szCs w:val="24"/>
        </w:rPr>
      </w:pPr>
      <w:r w:rsidRPr="005D489A">
        <w:rPr>
          <w:rFonts w:ascii="Times New Roman" w:hAnsi="Times New Roman" w:cs="Times New Roman"/>
          <w:b/>
          <w:bCs/>
          <w:sz w:val="24"/>
          <w:szCs w:val="24"/>
        </w:rPr>
        <w:t>Artículo (…</w:t>
      </w:r>
      <w:del w:author="Diego Cevallos" w:date="2023-02-21T20:23:00Z" w:id="118">
        <w:r w:rsidDel="00EE0DD4" w:rsidR="00E7206D">
          <w:rPr>
            <w:rFonts w:ascii="Times New Roman" w:hAnsi="Times New Roman" w:cs="Times New Roman"/>
            <w:b/>
            <w:bCs/>
            <w:sz w:val="24"/>
            <w:szCs w:val="24"/>
          </w:rPr>
          <w:delText>3</w:delText>
        </w:r>
        <w:r w:rsidDel="00EE0DD4" w:rsidR="00D54CF6">
          <w:rPr>
            <w:rFonts w:ascii="Times New Roman" w:hAnsi="Times New Roman" w:cs="Times New Roman"/>
            <w:b/>
            <w:bCs/>
            <w:sz w:val="24"/>
            <w:szCs w:val="24"/>
          </w:rPr>
          <w:delText>4</w:delText>
        </w:r>
      </w:del>
      <w:ins w:author="Diego Cevallos" w:date="2023-02-21T20:23:00Z" w:id="119">
        <w:r w:rsidR="00EE0DD4">
          <w:rPr>
            <w:rFonts w:ascii="Times New Roman" w:hAnsi="Times New Roman" w:cs="Times New Roman"/>
            <w:b/>
            <w:bCs/>
            <w:sz w:val="24"/>
            <w:szCs w:val="24"/>
          </w:rPr>
          <w:t>3</w:t>
        </w:r>
        <w:r w:rsidR="00EE0DD4">
          <w:rPr>
            <w:rFonts w:ascii="Times New Roman" w:hAnsi="Times New Roman" w:cs="Times New Roman"/>
            <w:b/>
            <w:bCs/>
            <w:sz w:val="24"/>
            <w:szCs w:val="24"/>
          </w:rPr>
          <w:t>5</w:t>
        </w:r>
      </w:ins>
      <w:r w:rsidRPr="005D489A">
        <w:rPr>
          <w:rFonts w:ascii="Times New Roman" w:hAnsi="Times New Roman" w:cs="Times New Roman"/>
          <w:b/>
          <w:bCs/>
          <w:sz w:val="24"/>
          <w:szCs w:val="24"/>
        </w:rPr>
        <w:t>).-</w:t>
      </w:r>
      <w:r w:rsidRPr="003E44F9">
        <w:rPr>
          <w:rFonts w:ascii="Times New Roman" w:hAnsi="Times New Roman" w:cs="Times New Roman"/>
          <w:b/>
          <w:bCs/>
          <w:sz w:val="24"/>
          <w:szCs w:val="24"/>
        </w:rPr>
        <w:t xml:space="preserve"> </w:t>
      </w:r>
      <w:r w:rsidRPr="003E44F9" w:rsidR="003E44F9">
        <w:rPr>
          <w:rFonts w:ascii="Times New Roman" w:hAnsi="Times New Roman" w:cs="Times New Roman"/>
          <w:b/>
          <w:bCs/>
          <w:sz w:val="24"/>
          <w:szCs w:val="24"/>
        </w:rPr>
        <w:t xml:space="preserve"> De las condecoraciones.</w:t>
      </w:r>
      <w:r>
        <w:rPr>
          <w:rFonts w:ascii="Times New Roman" w:hAnsi="Times New Roman" w:cs="Times New Roman"/>
          <w:b/>
          <w:bCs/>
          <w:sz w:val="24"/>
          <w:szCs w:val="24"/>
        </w:rPr>
        <w:t xml:space="preserve">- </w:t>
      </w:r>
      <w:r>
        <w:rPr>
          <w:rFonts w:ascii="Times New Roman" w:hAnsi="Times New Roman" w:cs="Times New Roman"/>
          <w:sz w:val="24"/>
          <w:szCs w:val="24"/>
        </w:rPr>
        <w:t xml:space="preserve">Sin perjuicio de los premios, reconocimientos y condecoraciones previstos en el ordenamiento jurídico metropolitano, </w:t>
      </w:r>
      <w:r w:rsidR="00805D2E">
        <w:rPr>
          <w:rFonts w:ascii="Times New Roman" w:hAnsi="Times New Roman" w:cs="Times New Roman"/>
          <w:sz w:val="24"/>
          <w:szCs w:val="24"/>
        </w:rPr>
        <w:t>la Dirección General</w:t>
      </w:r>
      <w:r>
        <w:rPr>
          <w:rFonts w:ascii="Times New Roman" w:hAnsi="Times New Roman" w:cs="Times New Roman"/>
          <w:sz w:val="24"/>
          <w:szCs w:val="24"/>
        </w:rPr>
        <w:t xml:space="preserve"> del Cuerpo </w:t>
      </w:r>
      <w:r w:rsidRPr="003E44F9" w:rsidR="003E44F9">
        <w:rPr>
          <w:rFonts w:ascii="Times New Roman" w:hAnsi="Times New Roman" w:cs="Times New Roman"/>
          <w:sz w:val="24"/>
          <w:szCs w:val="24"/>
        </w:rPr>
        <w:t>de Agentes de Control Metropolitano de Quito</w:t>
      </w:r>
      <w:r>
        <w:rPr>
          <w:rFonts w:ascii="Times New Roman" w:hAnsi="Times New Roman" w:cs="Times New Roman"/>
          <w:sz w:val="24"/>
          <w:szCs w:val="24"/>
        </w:rPr>
        <w:t xml:space="preserve"> otorgará distinciones a los </w:t>
      </w:r>
      <w:r>
        <w:rPr>
          <w:rFonts w:ascii="Times New Roman" w:hAnsi="Times New Roman" w:cs="Times New Roman"/>
          <w:sz w:val="24"/>
          <w:szCs w:val="24"/>
        </w:rPr>
        <w:lastRenderedPageBreak/>
        <w:t xml:space="preserve">servidores que se hayan destacado </w:t>
      </w:r>
      <w:r w:rsidRPr="003E44F9" w:rsidR="003E44F9">
        <w:rPr>
          <w:rFonts w:ascii="Times New Roman" w:hAnsi="Times New Roman" w:cs="Times New Roman"/>
          <w:sz w:val="24"/>
          <w:szCs w:val="24"/>
        </w:rPr>
        <w:t xml:space="preserve">por acciones relevantes en el cumplimiento de servicios distinguidos brindados a la comunidad del </w:t>
      </w:r>
      <w:r>
        <w:rPr>
          <w:rFonts w:ascii="Times New Roman" w:hAnsi="Times New Roman" w:cs="Times New Roman"/>
          <w:sz w:val="24"/>
          <w:szCs w:val="24"/>
        </w:rPr>
        <w:t>Distrito Metropolitano de Quito</w:t>
      </w:r>
      <w:r w:rsidRPr="003E44F9" w:rsidR="003E44F9">
        <w:rPr>
          <w:rFonts w:ascii="Times New Roman" w:hAnsi="Times New Roman" w:cs="Times New Roman"/>
          <w:sz w:val="24"/>
          <w:szCs w:val="24"/>
        </w:rPr>
        <w:t>.</w:t>
      </w:r>
      <w:r w:rsidR="00557EE1">
        <w:rPr>
          <w:rFonts w:ascii="Times New Roman" w:hAnsi="Times New Roman" w:cs="Times New Roman"/>
          <w:sz w:val="24"/>
          <w:szCs w:val="24"/>
        </w:rPr>
        <w:t xml:space="preserve"> Las condecoraciones </w:t>
      </w:r>
      <w:r w:rsidRPr="003E44F9" w:rsidR="00557EE1">
        <w:rPr>
          <w:rFonts w:ascii="Times New Roman" w:hAnsi="Times New Roman" w:cs="Times New Roman"/>
          <w:sz w:val="24"/>
          <w:szCs w:val="24"/>
        </w:rPr>
        <w:t xml:space="preserve">serán </w:t>
      </w:r>
      <w:r w:rsidR="00557EE1">
        <w:rPr>
          <w:rFonts w:ascii="Times New Roman" w:hAnsi="Times New Roman" w:cs="Times New Roman"/>
          <w:sz w:val="24"/>
          <w:szCs w:val="24"/>
        </w:rPr>
        <w:t xml:space="preserve">entregadas </w:t>
      </w:r>
      <w:r w:rsidRPr="003E44F9" w:rsidR="00557EE1">
        <w:rPr>
          <w:rFonts w:ascii="Times New Roman" w:hAnsi="Times New Roman" w:cs="Times New Roman"/>
          <w:sz w:val="24"/>
          <w:szCs w:val="24"/>
        </w:rPr>
        <w:t>en la ceremonia protocolaria que se realiza por el aniversario histórico de la entidad que se efectuará el 11 de mayo de cada año.</w:t>
      </w:r>
    </w:p>
    <w:p w:rsidR="001B71E7" w:rsidP="001B71E7" w:rsidRDefault="001B71E7" w14:paraId="426C1D35" w14:textId="77777777">
      <w:pPr>
        <w:tabs>
          <w:tab w:val="left" w:pos="1440"/>
        </w:tabs>
        <w:spacing w:after="120"/>
        <w:jc w:val="both"/>
        <w:rPr>
          <w:rFonts w:ascii="Times New Roman" w:hAnsi="Times New Roman" w:cs="Times New Roman"/>
          <w:b/>
          <w:sz w:val="24"/>
          <w:szCs w:val="24"/>
        </w:rPr>
      </w:pPr>
      <w:r>
        <w:rPr>
          <w:rFonts w:ascii="Times New Roman" w:hAnsi="Times New Roman" w:cs="Times New Roman"/>
          <w:b/>
          <w:sz w:val="24"/>
          <w:szCs w:val="24"/>
        </w:rPr>
        <w:t>Disposiciones transitorias:</w:t>
      </w:r>
    </w:p>
    <w:p w:rsidR="007D5AC8" w:rsidP="007D5AC8" w:rsidRDefault="006A1758" w14:paraId="2DB93B76" w14:textId="3F2A1816">
      <w:pPr>
        <w:tabs>
          <w:tab w:val="left" w:pos="1440"/>
        </w:tabs>
        <w:spacing w:after="120"/>
        <w:jc w:val="both"/>
        <w:rPr>
          <w:rFonts w:ascii="Times New Roman" w:hAnsi="Times New Roman" w:eastAsia="Arial" w:cs="Times New Roman"/>
          <w:sz w:val="24"/>
          <w:szCs w:val="24"/>
        </w:rPr>
      </w:pPr>
      <w:r>
        <w:rPr>
          <w:rFonts w:ascii="Times New Roman" w:hAnsi="Times New Roman" w:cs="Times New Roman"/>
          <w:b/>
          <w:bCs/>
          <w:sz w:val="24"/>
          <w:szCs w:val="24"/>
        </w:rPr>
        <w:t>Primera</w:t>
      </w:r>
      <w:r w:rsidRPr="0020617E" w:rsidR="0020617E">
        <w:rPr>
          <w:rFonts w:ascii="Times New Roman" w:hAnsi="Times New Roman" w:cs="Times New Roman"/>
          <w:b/>
          <w:bCs/>
          <w:sz w:val="24"/>
          <w:szCs w:val="24"/>
        </w:rPr>
        <w:t xml:space="preserve">.- </w:t>
      </w:r>
      <w:r w:rsidRPr="0020617E" w:rsidR="0020617E">
        <w:rPr>
          <w:rFonts w:ascii="Times New Roman" w:hAnsi="Times New Roman" w:cs="Times New Roman"/>
          <w:sz w:val="24"/>
          <w:szCs w:val="24"/>
        </w:rPr>
        <w:t xml:space="preserve">En el </w:t>
      </w:r>
      <w:r w:rsidR="00866124">
        <w:rPr>
          <w:rFonts w:ascii="Times New Roman" w:hAnsi="Times New Roman" w:cs="Times New Roman"/>
          <w:sz w:val="24"/>
          <w:szCs w:val="24"/>
        </w:rPr>
        <w:t>término</w:t>
      </w:r>
      <w:r w:rsidRPr="0020617E" w:rsidR="0020617E">
        <w:rPr>
          <w:rFonts w:ascii="Times New Roman" w:hAnsi="Times New Roman" w:cs="Times New Roman"/>
          <w:sz w:val="24"/>
          <w:szCs w:val="24"/>
        </w:rPr>
        <w:t xml:space="preserve"> de </w:t>
      </w:r>
      <w:r w:rsidR="00D20EC1">
        <w:rPr>
          <w:rFonts w:ascii="Times New Roman" w:hAnsi="Times New Roman" w:cs="Times New Roman"/>
          <w:sz w:val="24"/>
          <w:szCs w:val="24"/>
        </w:rPr>
        <w:t>cuarenta y cinco (</w:t>
      </w:r>
      <w:r w:rsidRPr="0020617E" w:rsidR="0020617E">
        <w:rPr>
          <w:rFonts w:ascii="Times New Roman" w:hAnsi="Times New Roman" w:cs="Times New Roman"/>
          <w:sz w:val="24"/>
          <w:szCs w:val="24"/>
        </w:rPr>
        <w:t>45</w:t>
      </w:r>
      <w:r w:rsidR="00D20EC1">
        <w:rPr>
          <w:rFonts w:ascii="Times New Roman" w:hAnsi="Times New Roman" w:cs="Times New Roman"/>
          <w:sz w:val="24"/>
          <w:szCs w:val="24"/>
        </w:rPr>
        <w:t>)</w:t>
      </w:r>
      <w:r w:rsidRPr="0020617E" w:rsidR="0020617E">
        <w:rPr>
          <w:rFonts w:ascii="Times New Roman" w:hAnsi="Times New Roman" w:cs="Times New Roman"/>
          <w:sz w:val="24"/>
          <w:szCs w:val="24"/>
        </w:rPr>
        <w:t xml:space="preserve"> días, desde la sanción de la presente Ordenanza Metropolitana, l</w:t>
      </w:r>
      <w:r w:rsidR="00D20EC1">
        <w:rPr>
          <w:rFonts w:ascii="Times New Roman" w:hAnsi="Times New Roman" w:cs="Times New Roman"/>
          <w:sz w:val="24"/>
          <w:szCs w:val="24"/>
        </w:rPr>
        <w:t xml:space="preserve">a Dirección General del Cuerpo de </w:t>
      </w:r>
      <w:r w:rsidRPr="003E44F9" w:rsidR="00D20EC1">
        <w:rPr>
          <w:rFonts w:ascii="Times New Roman" w:hAnsi="Times New Roman" w:cs="Times New Roman"/>
          <w:sz w:val="24"/>
          <w:szCs w:val="24"/>
        </w:rPr>
        <w:t>Agentes de Control Metropolitano de Quito</w:t>
      </w:r>
      <w:r w:rsidR="00D20EC1">
        <w:rPr>
          <w:rFonts w:ascii="Times New Roman" w:hAnsi="Times New Roman" w:cs="Times New Roman"/>
          <w:sz w:val="24"/>
          <w:szCs w:val="24"/>
        </w:rPr>
        <w:t xml:space="preserve"> presentará a la Comisión de Seguridad, Convivencia Ciudadana y Gestión de Riesgos del Concejo un informe sobre la implementación de las disposiciones del </w:t>
      </w:r>
      <w:r w:rsidRPr="00554C6E" w:rsidR="00D20EC1">
        <w:rPr>
          <w:rFonts w:ascii="Times New Roman" w:hAnsi="Times New Roman" w:eastAsia="Arial" w:cs="Times New Roman"/>
          <w:sz w:val="24"/>
          <w:szCs w:val="24"/>
        </w:rPr>
        <w:t xml:space="preserve">Código Orgánico de las Entidades de Seguridad Ciudadana y Orden Público </w:t>
      </w:r>
      <w:r w:rsidR="00D20EC1">
        <w:rPr>
          <w:rFonts w:ascii="Times New Roman" w:hAnsi="Times New Roman" w:eastAsia="Arial" w:cs="Times New Roman"/>
          <w:sz w:val="24"/>
          <w:szCs w:val="24"/>
        </w:rPr>
        <w:t xml:space="preserve">– </w:t>
      </w:r>
      <w:r w:rsidRPr="00554C6E" w:rsidR="00D20EC1">
        <w:rPr>
          <w:rFonts w:ascii="Times New Roman" w:hAnsi="Times New Roman" w:eastAsia="Arial" w:cs="Times New Roman"/>
          <w:sz w:val="24"/>
          <w:szCs w:val="24"/>
        </w:rPr>
        <w:t>COESCOP</w:t>
      </w:r>
      <w:r w:rsidR="00D20EC1">
        <w:rPr>
          <w:rFonts w:ascii="Times New Roman" w:hAnsi="Times New Roman" w:eastAsia="Arial" w:cs="Times New Roman"/>
          <w:sz w:val="24"/>
          <w:szCs w:val="24"/>
        </w:rPr>
        <w:t xml:space="preserve"> en cuanto a la reglamentación y demás instrumentos exigidos por dicho cuerpo normativo.</w:t>
      </w:r>
    </w:p>
    <w:p w:rsidR="007D5AC8" w:rsidP="007D5AC8" w:rsidRDefault="006A1758" w14:paraId="42E2693F" w14:textId="45341FDE">
      <w:pPr>
        <w:tabs>
          <w:tab w:val="left" w:pos="1440"/>
        </w:tabs>
        <w:spacing w:after="120"/>
        <w:jc w:val="both"/>
        <w:rPr>
          <w:rFonts w:ascii="Times New Roman" w:hAnsi="Times New Roman" w:eastAsia="Arial" w:cs="Times New Roman"/>
          <w:sz w:val="24"/>
          <w:szCs w:val="24"/>
        </w:rPr>
      </w:pPr>
      <w:r>
        <w:rPr>
          <w:rFonts w:ascii="Times New Roman" w:hAnsi="Times New Roman" w:eastAsia="Arial" w:cs="Times New Roman"/>
          <w:b/>
          <w:bCs/>
          <w:sz w:val="24"/>
          <w:szCs w:val="24"/>
        </w:rPr>
        <w:t>Segunda</w:t>
      </w:r>
      <w:r w:rsidR="007D5AC8">
        <w:rPr>
          <w:rFonts w:ascii="Times New Roman" w:hAnsi="Times New Roman" w:eastAsia="Arial" w:cs="Times New Roman"/>
          <w:b/>
          <w:bCs/>
          <w:sz w:val="24"/>
          <w:szCs w:val="24"/>
        </w:rPr>
        <w:t xml:space="preserve">.- </w:t>
      </w:r>
      <w:r w:rsidRPr="007D5AC8" w:rsidR="007D5AC8">
        <w:rPr>
          <w:rFonts w:ascii="Times New Roman" w:hAnsi="Times New Roman" w:eastAsia="Arial" w:cs="Times New Roman"/>
          <w:sz w:val="24"/>
          <w:szCs w:val="24"/>
        </w:rPr>
        <w:t>En el término de cuarenta y cinco (45) días, desde la sanción de la presente Ordenanza</w:t>
      </w:r>
      <w:r w:rsidR="007D5AC8">
        <w:rPr>
          <w:rFonts w:ascii="Times New Roman" w:hAnsi="Times New Roman" w:eastAsia="Arial" w:cs="Times New Roman"/>
          <w:sz w:val="24"/>
          <w:szCs w:val="24"/>
        </w:rPr>
        <w:t xml:space="preserve"> </w:t>
      </w:r>
      <w:r w:rsidRPr="007D5AC8" w:rsidR="007D5AC8">
        <w:rPr>
          <w:rFonts w:ascii="Times New Roman" w:hAnsi="Times New Roman" w:eastAsia="Arial" w:cs="Times New Roman"/>
          <w:sz w:val="24"/>
          <w:szCs w:val="24"/>
        </w:rPr>
        <w:t>Metropolitana, la Dirección General del Cuerpo de Agentes de Control Metropolitano de Quito gestionará ante</w:t>
      </w:r>
      <w:r w:rsidR="007D5AC8">
        <w:rPr>
          <w:rFonts w:ascii="Times New Roman" w:hAnsi="Times New Roman" w:eastAsia="Arial" w:cs="Times New Roman"/>
          <w:sz w:val="24"/>
          <w:szCs w:val="24"/>
        </w:rPr>
        <w:t xml:space="preserve"> </w:t>
      </w:r>
      <w:r w:rsidRPr="007D5AC8" w:rsidR="007D5AC8">
        <w:rPr>
          <w:rFonts w:ascii="Times New Roman" w:hAnsi="Times New Roman" w:eastAsia="Arial" w:cs="Times New Roman"/>
          <w:sz w:val="24"/>
          <w:szCs w:val="24"/>
        </w:rPr>
        <w:t>el Ministerio del Trabajo, la clave de acceso al SUT- plataforma informática del Ministerio del Trabajo, con la</w:t>
      </w:r>
      <w:r w:rsidR="007D5AC8">
        <w:rPr>
          <w:rFonts w:ascii="Times New Roman" w:hAnsi="Times New Roman" w:eastAsia="Arial" w:cs="Times New Roman"/>
          <w:sz w:val="24"/>
          <w:szCs w:val="24"/>
        </w:rPr>
        <w:t xml:space="preserve"> </w:t>
      </w:r>
      <w:r w:rsidRPr="007D5AC8" w:rsidR="007D5AC8">
        <w:rPr>
          <w:rFonts w:ascii="Times New Roman" w:hAnsi="Times New Roman" w:eastAsia="Arial" w:cs="Times New Roman"/>
          <w:sz w:val="24"/>
          <w:szCs w:val="24"/>
        </w:rPr>
        <w:t>finalidad de cumplir con las responsabilidades en materia de seguridad y salud en el trabajo e implementar su</w:t>
      </w:r>
      <w:r w:rsidR="007D5AC8">
        <w:rPr>
          <w:rFonts w:ascii="Times New Roman" w:hAnsi="Times New Roman" w:eastAsia="Arial" w:cs="Times New Roman"/>
          <w:sz w:val="24"/>
          <w:szCs w:val="24"/>
        </w:rPr>
        <w:t xml:space="preserve"> </w:t>
      </w:r>
      <w:r w:rsidRPr="007D5AC8" w:rsidR="007D5AC8">
        <w:rPr>
          <w:rFonts w:ascii="Times New Roman" w:hAnsi="Times New Roman" w:eastAsia="Arial" w:cs="Times New Roman"/>
          <w:sz w:val="24"/>
          <w:szCs w:val="24"/>
        </w:rPr>
        <w:t>propio sistema de gestión de seguridad y salud en el trabajo. Mientras dure este procedimiento se encuentran</w:t>
      </w:r>
      <w:r w:rsidR="007D5AC8">
        <w:rPr>
          <w:rFonts w:ascii="Times New Roman" w:hAnsi="Times New Roman" w:eastAsia="Arial" w:cs="Times New Roman"/>
          <w:sz w:val="24"/>
          <w:szCs w:val="24"/>
        </w:rPr>
        <w:t xml:space="preserve"> </w:t>
      </w:r>
      <w:r w:rsidRPr="007D5AC8" w:rsidR="007D5AC8">
        <w:rPr>
          <w:rFonts w:ascii="Times New Roman" w:hAnsi="Times New Roman" w:eastAsia="Arial" w:cs="Times New Roman"/>
          <w:sz w:val="24"/>
          <w:szCs w:val="24"/>
        </w:rPr>
        <w:t xml:space="preserve">amparados por el </w:t>
      </w:r>
      <w:r w:rsidR="007D5AC8">
        <w:rPr>
          <w:rFonts w:ascii="Times New Roman" w:hAnsi="Times New Roman" w:eastAsia="Arial" w:cs="Times New Roman"/>
          <w:sz w:val="24"/>
          <w:szCs w:val="24"/>
        </w:rPr>
        <w:t>Gobierno Autónomo Descentralizado del Distrito Metropolitano de Quito</w:t>
      </w:r>
      <w:r w:rsidRPr="007D5AC8" w:rsidR="007D5AC8">
        <w:rPr>
          <w:rFonts w:ascii="Times New Roman" w:hAnsi="Times New Roman" w:eastAsia="Arial" w:cs="Times New Roman"/>
          <w:sz w:val="24"/>
          <w:szCs w:val="24"/>
        </w:rPr>
        <w:t>.</w:t>
      </w:r>
    </w:p>
    <w:p w:rsidR="00781208" w:rsidP="007D5AC8" w:rsidRDefault="00A904BC" w14:paraId="46CDCB06" w14:textId="4D10EF15">
      <w:pPr>
        <w:tabs>
          <w:tab w:val="left" w:pos="1440"/>
        </w:tabs>
        <w:spacing w:after="120"/>
        <w:jc w:val="both"/>
        <w:rPr>
          <w:ins w:author="Diego Cevallos" w:date="2023-02-21T19:00:00Z" w:id="120"/>
          <w:rFonts w:ascii="Times New Roman" w:hAnsi="Times New Roman" w:cs="Times New Roman"/>
          <w:iCs/>
          <w:sz w:val="24"/>
          <w:szCs w:val="24"/>
        </w:rPr>
      </w:pPr>
      <w:r>
        <w:rPr>
          <w:rFonts w:ascii="Times New Roman" w:hAnsi="Times New Roman" w:eastAsia="Arial" w:cs="Times New Roman"/>
          <w:b/>
          <w:bCs/>
          <w:sz w:val="24"/>
          <w:szCs w:val="24"/>
        </w:rPr>
        <w:t xml:space="preserve">Tercera.- </w:t>
      </w:r>
      <w:r>
        <w:rPr>
          <w:rFonts w:ascii="Times New Roman" w:hAnsi="Times New Roman" w:eastAsia="Arial" w:cs="Times New Roman"/>
          <w:sz w:val="24"/>
          <w:szCs w:val="24"/>
        </w:rPr>
        <w:t xml:space="preserve">En el término de noventa (90) días a partir de la sanción de la presente ordenanza, </w:t>
      </w:r>
      <w:r>
        <w:rPr>
          <w:rFonts w:ascii="Times New Roman" w:hAnsi="Times New Roman" w:cs="Times New Roman"/>
          <w:iCs/>
          <w:sz w:val="24"/>
          <w:szCs w:val="24"/>
        </w:rPr>
        <w:t xml:space="preserve">el Director o Directora General del Cuerpo de Agentes de Control Metropolitano de Quito expedirá el </w:t>
      </w:r>
      <w:r w:rsidRPr="003E44F9">
        <w:rPr>
          <w:rFonts w:ascii="Times New Roman" w:hAnsi="Times New Roman" w:cs="Times New Roman"/>
          <w:iCs/>
          <w:sz w:val="24"/>
          <w:szCs w:val="24"/>
        </w:rPr>
        <w:t>Manual de Doctrina Institucional</w:t>
      </w:r>
      <w:r>
        <w:rPr>
          <w:rFonts w:ascii="Times New Roman" w:hAnsi="Times New Roman" w:cs="Times New Roman"/>
          <w:iCs/>
          <w:sz w:val="24"/>
          <w:szCs w:val="24"/>
        </w:rPr>
        <w:t xml:space="preserve"> de conformidad con los lineamientos emitidos en la materia por la Secretaría General de Seguridad y Gobernabilidad</w:t>
      </w:r>
      <w:ins w:author="Diego Cevallos" w:date="2023-02-21T18:58:00Z" w:id="121">
        <w:r w:rsidR="00CE517A">
          <w:rPr>
            <w:rFonts w:ascii="Times New Roman" w:hAnsi="Times New Roman" w:cs="Times New Roman"/>
            <w:iCs/>
            <w:sz w:val="24"/>
            <w:szCs w:val="24"/>
          </w:rPr>
          <w:t xml:space="preserve">, así como </w:t>
        </w:r>
      </w:ins>
      <w:ins w:author="Diego Cevallos" w:date="2023-02-21T20:09:00Z" w:id="122">
        <w:r w:rsidR="00781208">
          <w:rPr>
            <w:rFonts w:ascii="Times New Roman" w:hAnsi="Times New Roman" w:cs="Times New Roman"/>
            <w:iCs/>
            <w:sz w:val="24"/>
            <w:szCs w:val="24"/>
          </w:rPr>
          <w:t xml:space="preserve">el protocolo de actuación de la institución en caso de que sus servidoras y servidores sufran ataques en ejercicio de sus funciones, conforme lo prevé el artículo (…18) </w:t>
        </w:r>
        <w:r w:rsidR="00781208">
          <w:rPr>
            <w:rFonts w:ascii="Times New Roman" w:hAnsi="Times New Roman" w:cs="Times New Roman"/>
            <w:iCs/>
            <w:sz w:val="24"/>
            <w:szCs w:val="24"/>
          </w:rPr>
          <w:t xml:space="preserve">y </w:t>
        </w:r>
      </w:ins>
      <w:ins w:author="Diego Cevallos" w:date="2023-02-21T18:58:00Z" w:id="123">
        <w:r w:rsidR="00CE517A">
          <w:rPr>
            <w:rFonts w:ascii="Times New Roman" w:hAnsi="Times New Roman" w:cs="Times New Roman"/>
            <w:iCs/>
            <w:sz w:val="24"/>
            <w:szCs w:val="24"/>
          </w:rPr>
          <w:t xml:space="preserve">el Reglamento </w:t>
        </w:r>
        <w:r w:rsidRPr="00291007" w:rsidR="00CE517A">
          <w:rPr>
            <w:rFonts w:ascii="Times New Roman" w:hAnsi="Times New Roman" w:cs="Times New Roman"/>
            <w:iCs/>
            <w:sz w:val="24"/>
            <w:szCs w:val="24"/>
          </w:rPr>
          <w:t>del Curso de Formación</w:t>
        </w:r>
        <w:r w:rsidR="00CE517A">
          <w:rPr>
            <w:rFonts w:ascii="Times New Roman" w:hAnsi="Times New Roman" w:cs="Times New Roman"/>
            <w:iCs/>
            <w:sz w:val="24"/>
            <w:szCs w:val="24"/>
          </w:rPr>
          <w:t xml:space="preserve"> previsto en el artículo </w:t>
        </w:r>
      </w:ins>
      <w:ins w:author="Diego Cevallos" w:date="2023-02-21T20:08:00Z" w:id="124">
        <w:r w:rsidR="00781208">
          <w:rPr>
            <w:rFonts w:ascii="Times New Roman" w:hAnsi="Times New Roman" w:cs="Times New Roman"/>
            <w:iCs/>
            <w:sz w:val="24"/>
            <w:szCs w:val="24"/>
          </w:rPr>
          <w:t>(</w:t>
        </w:r>
      </w:ins>
      <w:ins w:author="Diego Cevallos" w:date="2023-02-21T18:58:00Z" w:id="125">
        <w:r w:rsidR="00CE517A">
          <w:rPr>
            <w:rFonts w:ascii="Times New Roman" w:hAnsi="Times New Roman" w:cs="Times New Roman"/>
            <w:iCs/>
            <w:sz w:val="24"/>
            <w:szCs w:val="24"/>
          </w:rPr>
          <w:t>…</w:t>
        </w:r>
      </w:ins>
      <w:ins w:author="Diego Cevallos" w:date="2023-02-21T20:23:00Z" w:id="126">
        <w:r w:rsidR="00EE0DD4">
          <w:rPr>
            <w:rFonts w:ascii="Times New Roman" w:hAnsi="Times New Roman" w:cs="Times New Roman"/>
            <w:iCs/>
            <w:sz w:val="24"/>
            <w:szCs w:val="24"/>
          </w:rPr>
          <w:t>30</w:t>
        </w:r>
      </w:ins>
      <w:ins w:author="Diego Cevallos" w:date="2023-02-21T18:58:00Z" w:id="127">
        <w:r w:rsidR="00CE517A">
          <w:rPr>
            <w:rFonts w:ascii="Times New Roman" w:hAnsi="Times New Roman" w:cs="Times New Roman"/>
            <w:iCs/>
            <w:sz w:val="24"/>
            <w:szCs w:val="24"/>
          </w:rPr>
          <w:t>)</w:t>
        </w:r>
      </w:ins>
      <w:ins w:author="Diego Cevallos" w:date="2023-02-21T19:00:00Z" w:id="128">
        <w:r w:rsidR="00CE517A">
          <w:rPr>
            <w:rFonts w:ascii="Times New Roman" w:hAnsi="Times New Roman" w:cs="Times New Roman"/>
            <w:iCs/>
            <w:sz w:val="24"/>
            <w:szCs w:val="24"/>
          </w:rPr>
          <w:t xml:space="preserve"> de esta ordenanza</w:t>
        </w:r>
      </w:ins>
      <w:ins w:author="Diego Cevallos" w:date="2023-02-21T20:09:00Z" w:id="129">
        <w:r w:rsidR="00781208">
          <w:rPr>
            <w:rFonts w:ascii="Times New Roman" w:hAnsi="Times New Roman" w:cs="Times New Roman"/>
            <w:iCs/>
            <w:sz w:val="24"/>
            <w:szCs w:val="24"/>
          </w:rPr>
          <w:t>.</w:t>
        </w:r>
      </w:ins>
      <w:ins w:author="Diego Cevallos" w:date="2023-02-21T20:08:00Z" w:id="130">
        <w:r w:rsidR="00781208">
          <w:rPr>
            <w:rFonts w:ascii="Times New Roman" w:hAnsi="Times New Roman" w:cs="Times New Roman"/>
            <w:iCs/>
            <w:sz w:val="24"/>
            <w:szCs w:val="24"/>
          </w:rPr>
          <w:t xml:space="preserve"> </w:t>
        </w:r>
      </w:ins>
      <w:del w:author="Diego Cevallos" w:date="2023-02-21T18:58:00Z" w:id="131">
        <w:r w:rsidDel="00CE517A">
          <w:rPr>
            <w:rFonts w:ascii="Times New Roman" w:hAnsi="Times New Roman" w:cs="Times New Roman"/>
            <w:iCs/>
            <w:sz w:val="24"/>
            <w:szCs w:val="24"/>
          </w:rPr>
          <w:delText>.</w:delText>
        </w:r>
      </w:del>
    </w:p>
    <w:p w:rsidR="00CE517A" w:rsidP="007D5AC8" w:rsidRDefault="00CE517A" w14:paraId="4640C9C0" w14:textId="27377053">
      <w:pPr>
        <w:tabs>
          <w:tab w:val="left" w:pos="1440"/>
        </w:tabs>
        <w:spacing w:after="120"/>
        <w:jc w:val="both"/>
        <w:rPr>
          <w:ins w:author="Diego Cevallos" w:date="2023-02-21T20:09:00Z" w:id="132"/>
          <w:rFonts w:ascii="Times New Roman" w:hAnsi="Times New Roman" w:cs="Times New Roman"/>
          <w:bCs/>
          <w:sz w:val="24"/>
          <w:szCs w:val="24"/>
        </w:rPr>
      </w:pPr>
      <w:ins w:author="Diego Cevallos" w:date="2023-02-21T19:00:00Z" w:id="133">
        <w:r>
          <w:rPr>
            <w:rFonts w:ascii="Times New Roman" w:hAnsi="Times New Roman" w:cs="Times New Roman"/>
            <w:iCs/>
            <w:sz w:val="24"/>
            <w:szCs w:val="24"/>
          </w:rPr>
          <w:t xml:space="preserve">En el mismo término, el Director o Directora General del Cuerpo </w:t>
        </w:r>
      </w:ins>
      <w:ins w:author="Diego Cevallos" w:date="2023-02-21T19:01:00Z" w:id="134">
        <w:r>
          <w:rPr>
            <w:rFonts w:ascii="Times New Roman" w:hAnsi="Times New Roman" w:cs="Times New Roman"/>
            <w:iCs/>
            <w:sz w:val="24"/>
            <w:szCs w:val="24"/>
          </w:rPr>
          <w:t>de Agentes de Control Metropolitano de Quito coordinará con la Dirección Metr</w:t>
        </w:r>
      </w:ins>
      <w:ins w:author="Diego Cevallos" w:date="2023-02-21T19:02:00Z" w:id="135">
        <w:r>
          <w:rPr>
            <w:rFonts w:ascii="Times New Roman" w:hAnsi="Times New Roman" w:cs="Times New Roman"/>
            <w:iCs/>
            <w:sz w:val="24"/>
            <w:szCs w:val="24"/>
          </w:rPr>
          <w:t xml:space="preserve">opolitana de Recursos Humanos la expedición del instrumento técnico requerido para efecto de los concursos de méritos.y oposición requeridos para el ingreso a la carrera del </w:t>
        </w:r>
      </w:ins>
      <w:ins w:author="Diego Cevallos" w:date="2023-02-21T19:03:00Z" w:id="136">
        <w:r w:rsidRPr="00C70075">
          <w:rPr>
            <w:rFonts w:ascii="Times New Roman" w:hAnsi="Times New Roman" w:cs="Times New Roman"/>
            <w:bCs/>
            <w:sz w:val="24"/>
            <w:szCs w:val="24"/>
          </w:rPr>
          <w:t>Cuerpo de Agentes de Control Metropolitano de Quito</w:t>
        </w:r>
        <w:r>
          <w:rPr>
            <w:rFonts w:ascii="Times New Roman" w:hAnsi="Times New Roman" w:cs="Times New Roman"/>
            <w:bCs/>
            <w:sz w:val="24"/>
            <w:szCs w:val="24"/>
          </w:rPr>
          <w:t>.</w:t>
        </w:r>
      </w:ins>
    </w:p>
    <w:p w:rsidRPr="00A904BC" w:rsidR="00781208" w:rsidDel="00781208" w:rsidP="007D5AC8" w:rsidRDefault="00781208" w14:paraId="14DCF25A" w14:textId="0F9DCEAA">
      <w:pPr>
        <w:tabs>
          <w:tab w:val="left" w:pos="1440"/>
        </w:tabs>
        <w:spacing w:after="120"/>
        <w:jc w:val="both"/>
        <w:rPr>
          <w:del w:author="Diego Cevallos" w:date="2023-02-21T20:09:00Z" w:id="137"/>
          <w:rFonts w:ascii="Times New Roman" w:hAnsi="Times New Roman" w:eastAsia="Arial" w:cs="Times New Roman"/>
          <w:sz w:val="24"/>
          <w:szCs w:val="24"/>
        </w:rPr>
      </w:pPr>
    </w:p>
    <w:p w:rsidRPr="00794FBC" w:rsidR="007C73EB" w:rsidP="004D70C4" w:rsidRDefault="007C73EB" w14:paraId="577A9E69" w14:textId="77777777">
      <w:pPr>
        <w:spacing w:after="120"/>
        <w:jc w:val="both"/>
        <w:rPr>
          <w:rFonts w:ascii="Times New Roman" w:hAnsi="Times New Roman" w:eastAsia="Times New Roman" w:cs="Times New Roman"/>
          <w:color w:val="000000"/>
          <w:sz w:val="24"/>
          <w:szCs w:val="24"/>
        </w:rPr>
      </w:pPr>
      <w:r w:rsidRPr="00794FBC">
        <w:rPr>
          <w:rFonts w:ascii="Times New Roman" w:hAnsi="Times New Roman" w:eastAsia="Times New Roman" w:cs="Times New Roman"/>
          <w:b/>
          <w:bCs/>
          <w:color w:val="000000"/>
          <w:sz w:val="24"/>
          <w:szCs w:val="24"/>
        </w:rPr>
        <w:t>Disposición final.-</w:t>
      </w:r>
      <w:r w:rsidRPr="00794FBC">
        <w:rPr>
          <w:rFonts w:ascii="Times New Roman" w:hAnsi="Times New Roman" w:eastAsia="Times New Roman" w:cs="Times New Roman"/>
          <w:color w:val="000000"/>
          <w:sz w:val="24"/>
          <w:szCs w:val="24"/>
        </w:rPr>
        <w:t xml:space="preserve"> La presente ordenanza entrará en vigencia a partir de su sanción, sin perjuicio de su publicación en </w:t>
      </w:r>
      <w:r w:rsidR="002A7E86">
        <w:rPr>
          <w:rFonts w:ascii="Times New Roman" w:hAnsi="Times New Roman" w:eastAsia="Times New Roman" w:cs="Times New Roman"/>
          <w:color w:val="000000"/>
          <w:sz w:val="24"/>
          <w:szCs w:val="24"/>
        </w:rPr>
        <w:t>el Registro Oficial,</w:t>
      </w:r>
      <w:r w:rsidRPr="00794FBC">
        <w:rPr>
          <w:rFonts w:ascii="Times New Roman" w:hAnsi="Times New Roman" w:eastAsia="Times New Roman" w:cs="Times New Roman"/>
          <w:color w:val="000000"/>
          <w:sz w:val="24"/>
          <w:szCs w:val="24"/>
        </w:rPr>
        <w:t xml:space="preserve"> Gaceta Oficial</w:t>
      </w:r>
      <w:r w:rsidR="002A7E86">
        <w:rPr>
          <w:rFonts w:ascii="Times New Roman" w:hAnsi="Times New Roman" w:eastAsia="Times New Roman" w:cs="Times New Roman"/>
          <w:color w:val="000000"/>
          <w:sz w:val="24"/>
          <w:szCs w:val="24"/>
        </w:rPr>
        <w:t>,</w:t>
      </w:r>
      <w:r w:rsidRPr="00794FBC" w:rsidR="007D5FED">
        <w:rPr>
          <w:rFonts w:ascii="Times New Roman" w:hAnsi="Times New Roman" w:eastAsia="Times New Roman" w:cs="Times New Roman"/>
          <w:color w:val="000000"/>
          <w:sz w:val="24"/>
          <w:szCs w:val="24"/>
        </w:rPr>
        <w:t xml:space="preserve"> y</w:t>
      </w:r>
      <w:r w:rsidRPr="00794FBC">
        <w:rPr>
          <w:rFonts w:ascii="Times New Roman" w:hAnsi="Times New Roman" w:eastAsia="Times New Roman" w:cs="Times New Roman"/>
          <w:color w:val="000000"/>
          <w:sz w:val="24"/>
          <w:szCs w:val="24"/>
        </w:rPr>
        <w:t xml:space="preserve"> el dominio web</w:t>
      </w:r>
      <w:r w:rsidRPr="00794FBC" w:rsidR="007D5FED">
        <w:rPr>
          <w:rFonts w:ascii="Times New Roman" w:hAnsi="Times New Roman" w:eastAsia="Times New Roman" w:cs="Times New Roman"/>
          <w:color w:val="000000"/>
          <w:sz w:val="24"/>
          <w:szCs w:val="24"/>
        </w:rPr>
        <w:t xml:space="preserve"> de la Municipalidad</w:t>
      </w:r>
      <w:r w:rsidRPr="00794FBC">
        <w:rPr>
          <w:rFonts w:ascii="Times New Roman" w:hAnsi="Times New Roman" w:eastAsia="Times New Roman" w:cs="Times New Roman"/>
          <w:color w:val="000000"/>
          <w:sz w:val="24"/>
          <w:szCs w:val="24"/>
        </w:rPr>
        <w:t>.</w:t>
      </w:r>
    </w:p>
    <w:sectPr w:rsidRPr="00794FBC" w:rsidR="007C73EB" w:rsidSect="00B11CEE">
      <w:footerReference w:type="default" r:id="rId10"/>
      <w:pgSz w:w="12240" w:h="15840" w:orient="portrait"/>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2E38" w:rsidP="009B54B5" w:rsidRDefault="001E2E38" w14:paraId="13A4240A" w14:textId="77777777">
      <w:pPr>
        <w:spacing w:after="0" w:line="240" w:lineRule="auto"/>
      </w:pPr>
      <w:r>
        <w:separator/>
      </w:r>
    </w:p>
  </w:endnote>
  <w:endnote w:type="continuationSeparator" w:id="0">
    <w:p w:rsidR="001E2E38" w:rsidP="009B54B5" w:rsidRDefault="001E2E38" w14:paraId="002EBB2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24">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544A1" w:rsidR="00106296" w:rsidRDefault="00106296" w14:paraId="61200C76" w14:textId="77777777">
    <w:pPr>
      <w:pStyle w:val="Piedepgina"/>
      <w:jc w:val="right"/>
      <w:rPr>
        <w:rFonts w:ascii="Times New Roman" w:hAnsi="Times New Roman" w:cs="Times New Roman"/>
        <w:sz w:val="24"/>
        <w:szCs w:val="24"/>
      </w:rPr>
    </w:pPr>
  </w:p>
  <w:p w:rsidR="00106296" w:rsidP="001A6103" w:rsidRDefault="00106296" w14:paraId="258AEA2E"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685101"/>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Content>
          <w:p w:rsidRPr="00B3102D" w:rsidR="00106296" w:rsidRDefault="00106296" w14:paraId="78DAF201" w14:textId="0A02DF8C">
            <w:pPr>
              <w:pStyle w:val="Piedepgina"/>
              <w:jc w:val="right"/>
              <w:rPr>
                <w:rFonts w:ascii="Times New Roman" w:hAnsi="Times New Roman" w:cs="Times New Roman"/>
                <w:sz w:val="24"/>
                <w:szCs w:val="24"/>
              </w:rPr>
            </w:pPr>
            <w:r w:rsidRPr="00B3102D">
              <w:rPr>
                <w:rFonts w:ascii="Times New Roman" w:hAnsi="Times New Roman" w:cs="Times New Roman"/>
                <w:sz w:val="24"/>
                <w:szCs w:val="24"/>
                <w:lang w:val="es-ES"/>
              </w:rPr>
              <w:t xml:space="preserve">Página </w:t>
            </w:r>
            <w:r w:rsidRPr="00B3102D">
              <w:rPr>
                <w:rFonts w:ascii="Times New Roman" w:hAnsi="Times New Roman" w:cs="Times New Roman"/>
                <w:b/>
                <w:bCs/>
                <w:sz w:val="24"/>
                <w:szCs w:val="24"/>
              </w:rPr>
              <w:fldChar w:fldCharType="begin"/>
            </w:r>
            <w:r w:rsidRPr="00B3102D">
              <w:rPr>
                <w:rFonts w:ascii="Times New Roman" w:hAnsi="Times New Roman" w:cs="Times New Roman"/>
                <w:b/>
                <w:bCs/>
                <w:sz w:val="24"/>
                <w:szCs w:val="24"/>
              </w:rPr>
              <w:instrText>PAGE</w:instrText>
            </w:r>
            <w:r w:rsidRPr="00B3102D">
              <w:rPr>
                <w:rFonts w:ascii="Times New Roman" w:hAnsi="Times New Roman" w:cs="Times New Roman"/>
                <w:b/>
                <w:bCs/>
                <w:sz w:val="24"/>
                <w:szCs w:val="24"/>
              </w:rPr>
              <w:fldChar w:fldCharType="separate"/>
            </w:r>
            <w:r w:rsidR="00D843EB">
              <w:rPr>
                <w:rFonts w:ascii="Times New Roman" w:hAnsi="Times New Roman" w:cs="Times New Roman"/>
                <w:b/>
                <w:bCs/>
                <w:noProof/>
                <w:sz w:val="24"/>
                <w:szCs w:val="24"/>
              </w:rPr>
              <w:t>14</w:t>
            </w:r>
            <w:r w:rsidRPr="00B3102D">
              <w:rPr>
                <w:rFonts w:ascii="Times New Roman" w:hAnsi="Times New Roman" w:cs="Times New Roman"/>
                <w:b/>
                <w:bCs/>
                <w:sz w:val="24"/>
                <w:szCs w:val="24"/>
              </w:rPr>
              <w:fldChar w:fldCharType="end"/>
            </w:r>
            <w:r w:rsidRPr="00B3102D">
              <w:rPr>
                <w:rFonts w:ascii="Times New Roman" w:hAnsi="Times New Roman" w:cs="Times New Roman"/>
                <w:sz w:val="24"/>
                <w:szCs w:val="24"/>
                <w:lang w:val="es-ES"/>
              </w:rPr>
              <w:t xml:space="preserve"> de </w:t>
            </w:r>
            <w:r w:rsidR="00461112">
              <w:rPr>
                <w:rFonts w:ascii="Times New Roman" w:hAnsi="Times New Roman" w:cs="Times New Roman"/>
                <w:b/>
                <w:bCs/>
                <w:sz w:val="24"/>
                <w:szCs w:val="24"/>
              </w:rPr>
              <w:t>17</w:t>
            </w:r>
          </w:p>
        </w:sdtContent>
      </w:sdt>
    </w:sdtContent>
  </w:sdt>
  <w:p w:rsidR="00106296" w:rsidP="001A6103" w:rsidRDefault="00106296" w14:paraId="0282F9F1" w14:textId="7777777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2E38" w:rsidP="009B54B5" w:rsidRDefault="001E2E38" w14:paraId="4FF7A0BB" w14:textId="77777777">
      <w:pPr>
        <w:spacing w:after="0" w:line="240" w:lineRule="auto"/>
      </w:pPr>
      <w:r>
        <w:separator/>
      </w:r>
    </w:p>
  </w:footnote>
  <w:footnote w:type="continuationSeparator" w:id="0">
    <w:p w:rsidR="001E2E38" w:rsidP="009B54B5" w:rsidRDefault="001E2E38" w14:paraId="06F76618" w14:textId="77777777">
      <w:pPr>
        <w:spacing w:after="0" w:line="240" w:lineRule="auto"/>
      </w:pPr>
      <w:r>
        <w:continuationSeparator/>
      </w:r>
    </w:p>
  </w:footnote>
  <w:footnote w:id="1">
    <w:p w:rsidRPr="00DB062E" w:rsidR="00546839" w:rsidP="00546839" w:rsidRDefault="00546839" w14:paraId="73AEFADF" w14:textId="77777777">
      <w:pPr>
        <w:pStyle w:val="Textonotapie"/>
        <w:jc w:val="both"/>
        <w:rPr>
          <w:rFonts w:ascii="Times New Roman" w:hAnsi="Times New Roman" w:cs="Times New Roman"/>
        </w:rPr>
      </w:pPr>
      <w:r w:rsidRPr="00DB062E">
        <w:rPr>
          <w:rStyle w:val="Refdenotaalpie"/>
          <w:rFonts w:ascii="Times New Roman" w:hAnsi="Times New Roman" w:cs="Times New Roman"/>
        </w:rPr>
        <w:footnoteRef/>
      </w:r>
      <w:r w:rsidRPr="00DB062E">
        <w:rPr>
          <w:rFonts w:ascii="Times New Roman" w:hAnsi="Times New Roman" w:cs="Times New Roman"/>
        </w:rPr>
        <w:t xml:space="preserve"> El pronunciamiento del Procurador General del Estado fue recientemente ratificado en una nueva consulta contenida en </w:t>
      </w:r>
      <w:r>
        <w:rPr>
          <w:rFonts w:ascii="Times New Roman" w:hAnsi="Times New Roman" w:cs="Times New Roman"/>
        </w:rPr>
        <w:t>el</w:t>
      </w:r>
      <w:r w:rsidRPr="00DB062E">
        <w:rPr>
          <w:rFonts w:ascii="Times New Roman" w:hAnsi="Times New Roman" w:cs="Times New Roman"/>
        </w:rPr>
        <w:t xml:space="preserve"> oficio No. 6939, de 3 de diciembre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6296" w:rsidP="005E5566" w:rsidRDefault="00106296" w14:paraId="48EC7F1F" w14:textId="77777777">
    <w:pPr>
      <w:pStyle w:val="Ttulo"/>
      <w:spacing w:after="120" w:line="276" w:lineRule="auto"/>
      <w:ind w:left="-567" w:right="-142"/>
    </w:pPr>
  </w:p>
  <w:p w:rsidR="00106296" w:rsidP="005E5566" w:rsidRDefault="00106296" w14:paraId="33D5B13D" w14:textId="77777777">
    <w:pPr>
      <w:pStyle w:val="Ttulo"/>
      <w:spacing w:after="120" w:line="276" w:lineRule="auto"/>
      <w:ind w:left="-567" w:right="-142"/>
    </w:pPr>
  </w:p>
  <w:p w:rsidR="00106296" w:rsidP="005E5566" w:rsidRDefault="00106296" w14:paraId="27FD36FF" w14:textId="77777777">
    <w:pPr>
      <w:pStyle w:val="Ttulo"/>
      <w:spacing w:after="120" w:line="276" w:lineRule="auto"/>
      <w:ind w:left="-567" w:right="-142"/>
    </w:pPr>
  </w:p>
  <w:p w:rsidRPr="007544A1" w:rsidR="00106296" w:rsidP="005E5566" w:rsidRDefault="00106296" w14:paraId="38339334" w14:textId="77777777">
    <w:pPr>
      <w:pStyle w:val="Ttulo"/>
      <w:spacing w:after="120" w:line="276" w:lineRule="auto"/>
      <w:ind w:left="-567" w:right="-142"/>
    </w:pPr>
    <w:r>
      <w:t>ORDENANZA METROPOLITANA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9C7"/>
    <w:multiLevelType w:val="hybridMultilevel"/>
    <w:tmpl w:val="53345A36"/>
    <w:lvl w:ilvl="0" w:tplc="662C3AD8">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8DA474C"/>
    <w:multiLevelType w:val="hybridMultilevel"/>
    <w:tmpl w:val="F57E94E4"/>
    <w:lvl w:ilvl="0" w:tplc="55C86B08">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9A6618D"/>
    <w:multiLevelType w:val="hybridMultilevel"/>
    <w:tmpl w:val="732E4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F03EC"/>
    <w:multiLevelType w:val="hybridMultilevel"/>
    <w:tmpl w:val="91FAAB20"/>
    <w:lvl w:ilvl="0" w:tplc="5D3C36EC">
      <w:start w:val="1"/>
      <w:numFmt w:val="lowerLetter"/>
      <w:lvlText w:val="%1."/>
      <w:lvlJc w:val="left"/>
      <w:pPr>
        <w:ind w:left="720" w:hanging="360"/>
      </w:pPr>
      <w:rPr>
        <w:rFonts w:hint="default" w:ascii="Times New Roman" w:hAnsi="Times New Roman" w:cs="Times New Roman"/>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514241"/>
    <w:multiLevelType w:val="hybridMultilevel"/>
    <w:tmpl w:val="03E01F32"/>
    <w:lvl w:ilvl="0" w:tplc="46CA1D8E">
      <w:start w:val="1"/>
      <w:numFmt w:val="lowerLetter"/>
      <w:lvlText w:val="%1)"/>
      <w:lvlJc w:val="left"/>
      <w:pPr>
        <w:tabs>
          <w:tab w:val="num" w:pos="720"/>
        </w:tabs>
        <w:ind w:left="720" w:hanging="360"/>
      </w:pPr>
    </w:lvl>
    <w:lvl w:ilvl="1" w:tplc="19DECCEE" w:tentative="1">
      <w:start w:val="1"/>
      <w:numFmt w:val="lowerLetter"/>
      <w:lvlText w:val="%2)"/>
      <w:lvlJc w:val="left"/>
      <w:pPr>
        <w:tabs>
          <w:tab w:val="num" w:pos="1440"/>
        </w:tabs>
        <w:ind w:left="1440" w:hanging="360"/>
      </w:pPr>
    </w:lvl>
    <w:lvl w:ilvl="2" w:tplc="6958D96C" w:tentative="1">
      <w:start w:val="1"/>
      <w:numFmt w:val="lowerLetter"/>
      <w:lvlText w:val="%3)"/>
      <w:lvlJc w:val="left"/>
      <w:pPr>
        <w:tabs>
          <w:tab w:val="num" w:pos="2160"/>
        </w:tabs>
        <w:ind w:left="2160" w:hanging="360"/>
      </w:pPr>
    </w:lvl>
    <w:lvl w:ilvl="3" w:tplc="A13E5710" w:tentative="1">
      <w:start w:val="1"/>
      <w:numFmt w:val="lowerLetter"/>
      <w:lvlText w:val="%4)"/>
      <w:lvlJc w:val="left"/>
      <w:pPr>
        <w:tabs>
          <w:tab w:val="num" w:pos="2880"/>
        </w:tabs>
        <w:ind w:left="2880" w:hanging="360"/>
      </w:pPr>
    </w:lvl>
    <w:lvl w:ilvl="4" w:tplc="7396A210" w:tentative="1">
      <w:start w:val="1"/>
      <w:numFmt w:val="lowerLetter"/>
      <w:lvlText w:val="%5)"/>
      <w:lvlJc w:val="left"/>
      <w:pPr>
        <w:tabs>
          <w:tab w:val="num" w:pos="3600"/>
        </w:tabs>
        <w:ind w:left="3600" w:hanging="360"/>
      </w:pPr>
    </w:lvl>
    <w:lvl w:ilvl="5" w:tplc="ABD47186" w:tentative="1">
      <w:start w:val="1"/>
      <w:numFmt w:val="lowerLetter"/>
      <w:lvlText w:val="%6)"/>
      <w:lvlJc w:val="left"/>
      <w:pPr>
        <w:tabs>
          <w:tab w:val="num" w:pos="4320"/>
        </w:tabs>
        <w:ind w:left="4320" w:hanging="360"/>
      </w:pPr>
    </w:lvl>
    <w:lvl w:ilvl="6" w:tplc="C5504798" w:tentative="1">
      <w:start w:val="1"/>
      <w:numFmt w:val="lowerLetter"/>
      <w:lvlText w:val="%7)"/>
      <w:lvlJc w:val="left"/>
      <w:pPr>
        <w:tabs>
          <w:tab w:val="num" w:pos="5040"/>
        </w:tabs>
        <w:ind w:left="5040" w:hanging="360"/>
      </w:pPr>
    </w:lvl>
    <w:lvl w:ilvl="7" w:tplc="07C2FB34" w:tentative="1">
      <w:start w:val="1"/>
      <w:numFmt w:val="lowerLetter"/>
      <w:lvlText w:val="%8)"/>
      <w:lvlJc w:val="left"/>
      <w:pPr>
        <w:tabs>
          <w:tab w:val="num" w:pos="5760"/>
        </w:tabs>
        <w:ind w:left="5760" w:hanging="360"/>
      </w:pPr>
    </w:lvl>
    <w:lvl w:ilvl="8" w:tplc="7DD02020" w:tentative="1">
      <w:start w:val="1"/>
      <w:numFmt w:val="lowerLetter"/>
      <w:lvlText w:val="%9)"/>
      <w:lvlJc w:val="left"/>
      <w:pPr>
        <w:tabs>
          <w:tab w:val="num" w:pos="6480"/>
        </w:tabs>
        <w:ind w:left="6480" w:hanging="360"/>
      </w:pPr>
    </w:lvl>
  </w:abstractNum>
  <w:abstractNum w:abstractNumId="5" w15:restartNumberingAfterBreak="0">
    <w:nsid w:val="11785D23"/>
    <w:multiLevelType w:val="hybridMultilevel"/>
    <w:tmpl w:val="42C26E02"/>
    <w:lvl w:ilvl="0" w:tplc="D4D0A7AE">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B455CD6"/>
    <w:multiLevelType w:val="hybridMultilevel"/>
    <w:tmpl w:val="14EE693A"/>
    <w:lvl w:ilvl="0" w:tplc="3A8C6350">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C1343F3"/>
    <w:multiLevelType w:val="hybridMultilevel"/>
    <w:tmpl w:val="E5FA2E34"/>
    <w:lvl w:ilvl="0" w:tplc="30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C86DBB"/>
    <w:multiLevelType w:val="hybridMultilevel"/>
    <w:tmpl w:val="4B1CCED8"/>
    <w:lvl w:ilvl="0" w:tplc="E884CEDA">
      <w:start w:val="560"/>
      <w:numFmt w:val="bullet"/>
      <w:lvlText w:val="-"/>
      <w:lvlJc w:val="left"/>
      <w:pPr>
        <w:ind w:left="720" w:hanging="360"/>
      </w:pPr>
      <w:rPr>
        <w:rFonts w:hint="default" w:ascii="Times New Roman" w:hAnsi="Times New Roman" w:eastAsia="Calibri" w:cs="Times New Roman"/>
        <w:b/>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9" w15:restartNumberingAfterBreak="0">
    <w:nsid w:val="20B732F7"/>
    <w:multiLevelType w:val="hybridMultilevel"/>
    <w:tmpl w:val="8E3C081C"/>
    <w:lvl w:ilvl="0" w:tplc="AD2632C2">
      <w:start w:val="1"/>
      <w:numFmt w:val="lowerRoman"/>
      <w:lvlText w:val="%1."/>
      <w:lvlJc w:val="left"/>
      <w:pPr>
        <w:ind w:left="2133" w:hanging="720"/>
      </w:pPr>
      <w:rPr>
        <w:rFonts w:hint="default"/>
      </w:rPr>
    </w:lvl>
    <w:lvl w:ilvl="1" w:tplc="300A0019" w:tentative="1">
      <w:start w:val="1"/>
      <w:numFmt w:val="lowerLetter"/>
      <w:lvlText w:val="%2."/>
      <w:lvlJc w:val="left"/>
      <w:pPr>
        <w:ind w:left="2493" w:hanging="360"/>
      </w:pPr>
    </w:lvl>
    <w:lvl w:ilvl="2" w:tplc="300A001B" w:tentative="1">
      <w:start w:val="1"/>
      <w:numFmt w:val="lowerRoman"/>
      <w:lvlText w:val="%3."/>
      <w:lvlJc w:val="right"/>
      <w:pPr>
        <w:ind w:left="3213" w:hanging="180"/>
      </w:pPr>
    </w:lvl>
    <w:lvl w:ilvl="3" w:tplc="300A000F" w:tentative="1">
      <w:start w:val="1"/>
      <w:numFmt w:val="decimal"/>
      <w:lvlText w:val="%4."/>
      <w:lvlJc w:val="left"/>
      <w:pPr>
        <w:ind w:left="3933" w:hanging="360"/>
      </w:pPr>
    </w:lvl>
    <w:lvl w:ilvl="4" w:tplc="300A0019" w:tentative="1">
      <w:start w:val="1"/>
      <w:numFmt w:val="lowerLetter"/>
      <w:lvlText w:val="%5."/>
      <w:lvlJc w:val="left"/>
      <w:pPr>
        <w:ind w:left="4653" w:hanging="360"/>
      </w:pPr>
    </w:lvl>
    <w:lvl w:ilvl="5" w:tplc="300A001B" w:tentative="1">
      <w:start w:val="1"/>
      <w:numFmt w:val="lowerRoman"/>
      <w:lvlText w:val="%6."/>
      <w:lvlJc w:val="right"/>
      <w:pPr>
        <w:ind w:left="5373" w:hanging="180"/>
      </w:pPr>
    </w:lvl>
    <w:lvl w:ilvl="6" w:tplc="300A000F" w:tentative="1">
      <w:start w:val="1"/>
      <w:numFmt w:val="decimal"/>
      <w:lvlText w:val="%7."/>
      <w:lvlJc w:val="left"/>
      <w:pPr>
        <w:ind w:left="6093" w:hanging="360"/>
      </w:pPr>
    </w:lvl>
    <w:lvl w:ilvl="7" w:tplc="300A0019" w:tentative="1">
      <w:start w:val="1"/>
      <w:numFmt w:val="lowerLetter"/>
      <w:lvlText w:val="%8."/>
      <w:lvlJc w:val="left"/>
      <w:pPr>
        <w:ind w:left="6813" w:hanging="360"/>
      </w:pPr>
    </w:lvl>
    <w:lvl w:ilvl="8" w:tplc="300A001B" w:tentative="1">
      <w:start w:val="1"/>
      <w:numFmt w:val="lowerRoman"/>
      <w:lvlText w:val="%9."/>
      <w:lvlJc w:val="right"/>
      <w:pPr>
        <w:ind w:left="7533" w:hanging="180"/>
      </w:pPr>
    </w:lvl>
  </w:abstractNum>
  <w:abstractNum w:abstractNumId="10" w15:restartNumberingAfterBreak="0">
    <w:nsid w:val="23F23B15"/>
    <w:multiLevelType w:val="hybridMultilevel"/>
    <w:tmpl w:val="47DAD1C2"/>
    <w:lvl w:ilvl="0" w:tplc="80A4B534">
      <w:start w:val="1"/>
      <w:numFmt w:val="lowerLetter"/>
      <w:lvlText w:val="%1)"/>
      <w:lvlJc w:val="left"/>
      <w:pPr>
        <w:ind w:left="720" w:hanging="360"/>
      </w:pPr>
      <w:rPr>
        <w:rFonts w:hint="default"/>
        <w:b/>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1" w15:restartNumberingAfterBreak="0">
    <w:nsid w:val="23FD6061"/>
    <w:multiLevelType w:val="multilevel"/>
    <w:tmpl w:val="698EF808"/>
    <w:lvl w:ilvl="0">
      <w:start w:val="1"/>
      <w:numFmt w:val="decimal"/>
      <w:lvlText w:val="%1."/>
      <w:lvlJc w:val="left"/>
      <w:pPr>
        <w:ind w:left="1068" w:hanging="360"/>
      </w:pPr>
      <w:rPr>
        <w:rFonts w:hint="default"/>
        <w:b/>
      </w:rPr>
    </w:lvl>
    <w:lvl w:ilvl="1">
      <w:start w:val="1"/>
      <w:numFmt w:val="decimal"/>
      <w:isLgl/>
      <w:lvlText w:val="%1.%2."/>
      <w:lvlJc w:val="left"/>
      <w:pPr>
        <w:ind w:left="1428" w:hanging="360"/>
      </w:pPr>
      <w:rPr>
        <w:rFonts w:hint="default"/>
        <w:b/>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2" w15:restartNumberingAfterBreak="0">
    <w:nsid w:val="2ADF61C9"/>
    <w:multiLevelType w:val="hybridMultilevel"/>
    <w:tmpl w:val="E5FC8088"/>
    <w:lvl w:ilvl="0" w:tplc="87845D90">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2D666B99"/>
    <w:multiLevelType w:val="hybridMultilevel"/>
    <w:tmpl w:val="C54443B8"/>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4" w15:restartNumberingAfterBreak="0">
    <w:nsid w:val="2EC151D4"/>
    <w:multiLevelType w:val="hybridMultilevel"/>
    <w:tmpl w:val="DEDC37DE"/>
    <w:lvl w:ilvl="0" w:tplc="E5128B74">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15" w15:restartNumberingAfterBreak="0">
    <w:nsid w:val="324071D1"/>
    <w:multiLevelType w:val="hybridMultilevel"/>
    <w:tmpl w:val="E0607876"/>
    <w:lvl w:ilvl="0" w:tplc="E05CB2C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4BA06BF"/>
    <w:multiLevelType w:val="hybridMultilevel"/>
    <w:tmpl w:val="11FEAAEC"/>
    <w:lvl w:ilvl="0" w:tplc="9488B1DE">
      <w:start w:val="1"/>
      <w:numFmt w:val="bullet"/>
      <w:lvlText w:val="•"/>
      <w:lvlJc w:val="left"/>
      <w:pPr>
        <w:tabs>
          <w:tab w:val="num" w:pos="720"/>
        </w:tabs>
        <w:ind w:left="720" w:hanging="360"/>
      </w:pPr>
      <w:rPr>
        <w:rFonts w:hint="default" w:ascii="Times New Roman" w:hAnsi="Times New Roman"/>
      </w:rPr>
    </w:lvl>
    <w:lvl w:ilvl="1" w:tplc="0F4E745C" w:tentative="1">
      <w:start w:val="1"/>
      <w:numFmt w:val="bullet"/>
      <w:lvlText w:val="•"/>
      <w:lvlJc w:val="left"/>
      <w:pPr>
        <w:tabs>
          <w:tab w:val="num" w:pos="1440"/>
        </w:tabs>
        <w:ind w:left="1440" w:hanging="360"/>
      </w:pPr>
      <w:rPr>
        <w:rFonts w:hint="default" w:ascii="Times New Roman" w:hAnsi="Times New Roman"/>
      </w:rPr>
    </w:lvl>
    <w:lvl w:ilvl="2" w:tplc="5C6042A8" w:tentative="1">
      <w:start w:val="1"/>
      <w:numFmt w:val="bullet"/>
      <w:lvlText w:val="•"/>
      <w:lvlJc w:val="left"/>
      <w:pPr>
        <w:tabs>
          <w:tab w:val="num" w:pos="2160"/>
        </w:tabs>
        <w:ind w:left="2160" w:hanging="360"/>
      </w:pPr>
      <w:rPr>
        <w:rFonts w:hint="default" w:ascii="Times New Roman" w:hAnsi="Times New Roman"/>
      </w:rPr>
    </w:lvl>
    <w:lvl w:ilvl="3" w:tplc="AC549CDE" w:tentative="1">
      <w:start w:val="1"/>
      <w:numFmt w:val="bullet"/>
      <w:lvlText w:val="•"/>
      <w:lvlJc w:val="left"/>
      <w:pPr>
        <w:tabs>
          <w:tab w:val="num" w:pos="2880"/>
        </w:tabs>
        <w:ind w:left="2880" w:hanging="360"/>
      </w:pPr>
      <w:rPr>
        <w:rFonts w:hint="default" w:ascii="Times New Roman" w:hAnsi="Times New Roman"/>
      </w:rPr>
    </w:lvl>
    <w:lvl w:ilvl="4" w:tplc="6DF2432C" w:tentative="1">
      <w:start w:val="1"/>
      <w:numFmt w:val="bullet"/>
      <w:lvlText w:val="•"/>
      <w:lvlJc w:val="left"/>
      <w:pPr>
        <w:tabs>
          <w:tab w:val="num" w:pos="3600"/>
        </w:tabs>
        <w:ind w:left="3600" w:hanging="360"/>
      </w:pPr>
      <w:rPr>
        <w:rFonts w:hint="default" w:ascii="Times New Roman" w:hAnsi="Times New Roman"/>
      </w:rPr>
    </w:lvl>
    <w:lvl w:ilvl="5" w:tplc="6AD6F0DC" w:tentative="1">
      <w:start w:val="1"/>
      <w:numFmt w:val="bullet"/>
      <w:lvlText w:val="•"/>
      <w:lvlJc w:val="left"/>
      <w:pPr>
        <w:tabs>
          <w:tab w:val="num" w:pos="4320"/>
        </w:tabs>
        <w:ind w:left="4320" w:hanging="360"/>
      </w:pPr>
      <w:rPr>
        <w:rFonts w:hint="default" w:ascii="Times New Roman" w:hAnsi="Times New Roman"/>
      </w:rPr>
    </w:lvl>
    <w:lvl w:ilvl="6" w:tplc="B8146AAE" w:tentative="1">
      <w:start w:val="1"/>
      <w:numFmt w:val="bullet"/>
      <w:lvlText w:val="•"/>
      <w:lvlJc w:val="left"/>
      <w:pPr>
        <w:tabs>
          <w:tab w:val="num" w:pos="5040"/>
        </w:tabs>
        <w:ind w:left="5040" w:hanging="360"/>
      </w:pPr>
      <w:rPr>
        <w:rFonts w:hint="default" w:ascii="Times New Roman" w:hAnsi="Times New Roman"/>
      </w:rPr>
    </w:lvl>
    <w:lvl w:ilvl="7" w:tplc="0BCE56FC" w:tentative="1">
      <w:start w:val="1"/>
      <w:numFmt w:val="bullet"/>
      <w:lvlText w:val="•"/>
      <w:lvlJc w:val="left"/>
      <w:pPr>
        <w:tabs>
          <w:tab w:val="num" w:pos="5760"/>
        </w:tabs>
        <w:ind w:left="5760" w:hanging="360"/>
      </w:pPr>
      <w:rPr>
        <w:rFonts w:hint="default" w:ascii="Times New Roman" w:hAnsi="Times New Roman"/>
      </w:rPr>
    </w:lvl>
    <w:lvl w:ilvl="8" w:tplc="689C99D0" w:tentative="1">
      <w:start w:val="1"/>
      <w:numFmt w:val="bullet"/>
      <w:lvlText w:val="•"/>
      <w:lvlJc w:val="left"/>
      <w:pPr>
        <w:tabs>
          <w:tab w:val="num" w:pos="6480"/>
        </w:tabs>
        <w:ind w:left="6480" w:hanging="360"/>
      </w:pPr>
      <w:rPr>
        <w:rFonts w:hint="default" w:ascii="Times New Roman" w:hAnsi="Times New Roman"/>
      </w:rPr>
    </w:lvl>
  </w:abstractNum>
  <w:abstractNum w:abstractNumId="17" w15:restartNumberingAfterBreak="0">
    <w:nsid w:val="368A08CC"/>
    <w:multiLevelType w:val="hybridMultilevel"/>
    <w:tmpl w:val="A8DCAC18"/>
    <w:lvl w:ilvl="0" w:tplc="95DA722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B6DA2"/>
    <w:multiLevelType w:val="hybridMultilevel"/>
    <w:tmpl w:val="7A384258"/>
    <w:lvl w:ilvl="0" w:tplc="AF8E7110">
      <w:start w:val="1"/>
      <w:numFmt w:val="bullet"/>
      <w:lvlText w:val="•"/>
      <w:lvlJc w:val="left"/>
      <w:pPr>
        <w:tabs>
          <w:tab w:val="num" w:pos="720"/>
        </w:tabs>
        <w:ind w:left="720" w:hanging="360"/>
      </w:pPr>
      <w:rPr>
        <w:rFonts w:hint="default" w:ascii="Times New Roman" w:hAnsi="Times New Roman"/>
      </w:rPr>
    </w:lvl>
    <w:lvl w:ilvl="1" w:tplc="D29AF786" w:tentative="1">
      <w:start w:val="1"/>
      <w:numFmt w:val="bullet"/>
      <w:lvlText w:val="•"/>
      <w:lvlJc w:val="left"/>
      <w:pPr>
        <w:tabs>
          <w:tab w:val="num" w:pos="1440"/>
        </w:tabs>
        <w:ind w:left="1440" w:hanging="360"/>
      </w:pPr>
      <w:rPr>
        <w:rFonts w:hint="default" w:ascii="Times New Roman" w:hAnsi="Times New Roman"/>
      </w:rPr>
    </w:lvl>
    <w:lvl w:ilvl="2" w:tplc="7FAEBABC" w:tentative="1">
      <w:start w:val="1"/>
      <w:numFmt w:val="bullet"/>
      <w:lvlText w:val="•"/>
      <w:lvlJc w:val="left"/>
      <w:pPr>
        <w:tabs>
          <w:tab w:val="num" w:pos="2160"/>
        </w:tabs>
        <w:ind w:left="2160" w:hanging="360"/>
      </w:pPr>
      <w:rPr>
        <w:rFonts w:hint="default" w:ascii="Times New Roman" w:hAnsi="Times New Roman"/>
      </w:rPr>
    </w:lvl>
    <w:lvl w:ilvl="3" w:tplc="428E8FC0" w:tentative="1">
      <w:start w:val="1"/>
      <w:numFmt w:val="bullet"/>
      <w:lvlText w:val="•"/>
      <w:lvlJc w:val="left"/>
      <w:pPr>
        <w:tabs>
          <w:tab w:val="num" w:pos="2880"/>
        </w:tabs>
        <w:ind w:left="2880" w:hanging="360"/>
      </w:pPr>
      <w:rPr>
        <w:rFonts w:hint="default" w:ascii="Times New Roman" w:hAnsi="Times New Roman"/>
      </w:rPr>
    </w:lvl>
    <w:lvl w:ilvl="4" w:tplc="2F3ED4BC" w:tentative="1">
      <w:start w:val="1"/>
      <w:numFmt w:val="bullet"/>
      <w:lvlText w:val="•"/>
      <w:lvlJc w:val="left"/>
      <w:pPr>
        <w:tabs>
          <w:tab w:val="num" w:pos="3600"/>
        </w:tabs>
        <w:ind w:left="3600" w:hanging="360"/>
      </w:pPr>
      <w:rPr>
        <w:rFonts w:hint="default" w:ascii="Times New Roman" w:hAnsi="Times New Roman"/>
      </w:rPr>
    </w:lvl>
    <w:lvl w:ilvl="5" w:tplc="A91E7386" w:tentative="1">
      <w:start w:val="1"/>
      <w:numFmt w:val="bullet"/>
      <w:lvlText w:val="•"/>
      <w:lvlJc w:val="left"/>
      <w:pPr>
        <w:tabs>
          <w:tab w:val="num" w:pos="4320"/>
        </w:tabs>
        <w:ind w:left="4320" w:hanging="360"/>
      </w:pPr>
      <w:rPr>
        <w:rFonts w:hint="default" w:ascii="Times New Roman" w:hAnsi="Times New Roman"/>
      </w:rPr>
    </w:lvl>
    <w:lvl w:ilvl="6" w:tplc="4952261E" w:tentative="1">
      <w:start w:val="1"/>
      <w:numFmt w:val="bullet"/>
      <w:lvlText w:val="•"/>
      <w:lvlJc w:val="left"/>
      <w:pPr>
        <w:tabs>
          <w:tab w:val="num" w:pos="5040"/>
        </w:tabs>
        <w:ind w:left="5040" w:hanging="360"/>
      </w:pPr>
      <w:rPr>
        <w:rFonts w:hint="default" w:ascii="Times New Roman" w:hAnsi="Times New Roman"/>
      </w:rPr>
    </w:lvl>
    <w:lvl w:ilvl="7" w:tplc="B4128DEA" w:tentative="1">
      <w:start w:val="1"/>
      <w:numFmt w:val="bullet"/>
      <w:lvlText w:val="•"/>
      <w:lvlJc w:val="left"/>
      <w:pPr>
        <w:tabs>
          <w:tab w:val="num" w:pos="5760"/>
        </w:tabs>
        <w:ind w:left="5760" w:hanging="360"/>
      </w:pPr>
      <w:rPr>
        <w:rFonts w:hint="default" w:ascii="Times New Roman" w:hAnsi="Times New Roman"/>
      </w:rPr>
    </w:lvl>
    <w:lvl w:ilvl="8" w:tplc="BCEE9094" w:tentative="1">
      <w:start w:val="1"/>
      <w:numFmt w:val="bullet"/>
      <w:lvlText w:val="•"/>
      <w:lvlJc w:val="left"/>
      <w:pPr>
        <w:tabs>
          <w:tab w:val="num" w:pos="6480"/>
        </w:tabs>
        <w:ind w:left="6480" w:hanging="360"/>
      </w:pPr>
      <w:rPr>
        <w:rFonts w:hint="default" w:ascii="Times New Roman" w:hAnsi="Times New Roman"/>
      </w:rPr>
    </w:lvl>
  </w:abstractNum>
  <w:abstractNum w:abstractNumId="19" w15:restartNumberingAfterBreak="0">
    <w:nsid w:val="438635A7"/>
    <w:multiLevelType w:val="hybridMultilevel"/>
    <w:tmpl w:val="76E0CAD0"/>
    <w:lvl w:ilvl="0" w:tplc="0F102C74">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454D561B"/>
    <w:multiLevelType w:val="hybridMultilevel"/>
    <w:tmpl w:val="F9A84E60"/>
    <w:lvl w:ilvl="0" w:tplc="3A58C322">
      <w:start w:val="1"/>
      <w:numFmt w:val="lowerLetter"/>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1" w15:restartNumberingAfterBreak="0">
    <w:nsid w:val="45B43C77"/>
    <w:multiLevelType w:val="hybridMultilevel"/>
    <w:tmpl w:val="AAE23CF4"/>
    <w:lvl w:ilvl="0" w:tplc="30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186041"/>
    <w:multiLevelType w:val="hybridMultilevel"/>
    <w:tmpl w:val="4C886CBE"/>
    <w:lvl w:ilvl="0" w:tplc="4426E632">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4545BB"/>
    <w:multiLevelType w:val="hybridMultilevel"/>
    <w:tmpl w:val="222C733E"/>
    <w:lvl w:ilvl="0" w:tplc="75A6DC0A">
      <w:start w:val="1"/>
      <w:numFmt w:val="decimal"/>
      <w:lvlText w:val="%1)"/>
      <w:lvlJc w:val="left"/>
      <w:pPr>
        <w:ind w:left="735" w:hanging="37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4D1C6CD3"/>
    <w:multiLevelType w:val="hybridMultilevel"/>
    <w:tmpl w:val="E5FC808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731F20"/>
    <w:multiLevelType w:val="hybridMultilevel"/>
    <w:tmpl w:val="85348470"/>
    <w:lvl w:ilvl="0" w:tplc="2F321426">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59990CBF"/>
    <w:multiLevelType w:val="hybridMultilevel"/>
    <w:tmpl w:val="20FE32C8"/>
    <w:lvl w:ilvl="0" w:tplc="98C44090">
      <w:start w:val="1"/>
      <w:numFmt w:val="decimal"/>
      <w:lvlText w:val="%1."/>
      <w:lvlJc w:val="left"/>
      <w:pPr>
        <w:ind w:left="1773" w:hanging="360"/>
      </w:pPr>
      <w:rPr>
        <w:rFonts w:hint="default"/>
      </w:rPr>
    </w:lvl>
    <w:lvl w:ilvl="1" w:tplc="300A0019" w:tentative="1">
      <w:start w:val="1"/>
      <w:numFmt w:val="lowerLetter"/>
      <w:lvlText w:val="%2."/>
      <w:lvlJc w:val="left"/>
      <w:pPr>
        <w:ind w:left="2493" w:hanging="360"/>
      </w:pPr>
    </w:lvl>
    <w:lvl w:ilvl="2" w:tplc="300A001B" w:tentative="1">
      <w:start w:val="1"/>
      <w:numFmt w:val="lowerRoman"/>
      <w:lvlText w:val="%3."/>
      <w:lvlJc w:val="right"/>
      <w:pPr>
        <w:ind w:left="3213" w:hanging="180"/>
      </w:pPr>
    </w:lvl>
    <w:lvl w:ilvl="3" w:tplc="300A000F" w:tentative="1">
      <w:start w:val="1"/>
      <w:numFmt w:val="decimal"/>
      <w:lvlText w:val="%4."/>
      <w:lvlJc w:val="left"/>
      <w:pPr>
        <w:ind w:left="3933" w:hanging="360"/>
      </w:pPr>
    </w:lvl>
    <w:lvl w:ilvl="4" w:tplc="300A0019" w:tentative="1">
      <w:start w:val="1"/>
      <w:numFmt w:val="lowerLetter"/>
      <w:lvlText w:val="%5."/>
      <w:lvlJc w:val="left"/>
      <w:pPr>
        <w:ind w:left="4653" w:hanging="360"/>
      </w:pPr>
    </w:lvl>
    <w:lvl w:ilvl="5" w:tplc="300A001B" w:tentative="1">
      <w:start w:val="1"/>
      <w:numFmt w:val="lowerRoman"/>
      <w:lvlText w:val="%6."/>
      <w:lvlJc w:val="right"/>
      <w:pPr>
        <w:ind w:left="5373" w:hanging="180"/>
      </w:pPr>
    </w:lvl>
    <w:lvl w:ilvl="6" w:tplc="300A000F" w:tentative="1">
      <w:start w:val="1"/>
      <w:numFmt w:val="decimal"/>
      <w:lvlText w:val="%7."/>
      <w:lvlJc w:val="left"/>
      <w:pPr>
        <w:ind w:left="6093" w:hanging="360"/>
      </w:pPr>
    </w:lvl>
    <w:lvl w:ilvl="7" w:tplc="300A0019" w:tentative="1">
      <w:start w:val="1"/>
      <w:numFmt w:val="lowerLetter"/>
      <w:lvlText w:val="%8."/>
      <w:lvlJc w:val="left"/>
      <w:pPr>
        <w:ind w:left="6813" w:hanging="360"/>
      </w:pPr>
    </w:lvl>
    <w:lvl w:ilvl="8" w:tplc="300A001B" w:tentative="1">
      <w:start w:val="1"/>
      <w:numFmt w:val="lowerRoman"/>
      <w:lvlText w:val="%9."/>
      <w:lvlJc w:val="right"/>
      <w:pPr>
        <w:ind w:left="7533" w:hanging="180"/>
      </w:pPr>
    </w:lvl>
  </w:abstractNum>
  <w:abstractNum w:abstractNumId="27" w15:restartNumberingAfterBreak="0">
    <w:nsid w:val="5B1D26FF"/>
    <w:multiLevelType w:val="hybridMultilevel"/>
    <w:tmpl w:val="61E27E04"/>
    <w:lvl w:ilvl="0" w:tplc="F6165D4E">
      <w:start w:val="1"/>
      <w:numFmt w:val="bullet"/>
      <w:lvlText w:val="•"/>
      <w:lvlJc w:val="left"/>
      <w:pPr>
        <w:tabs>
          <w:tab w:val="num" w:pos="720"/>
        </w:tabs>
        <w:ind w:left="720" w:hanging="360"/>
      </w:pPr>
      <w:rPr>
        <w:rFonts w:hint="default" w:ascii="Times New Roman" w:hAnsi="Times New Roman"/>
      </w:rPr>
    </w:lvl>
    <w:lvl w:ilvl="1" w:tplc="D78E06AC">
      <w:start w:val="183"/>
      <w:numFmt w:val="bullet"/>
      <w:lvlText w:val="•"/>
      <w:lvlJc w:val="left"/>
      <w:pPr>
        <w:tabs>
          <w:tab w:val="num" w:pos="1440"/>
        </w:tabs>
        <w:ind w:left="1440" w:hanging="360"/>
      </w:pPr>
      <w:rPr>
        <w:rFonts w:hint="default" w:ascii="Times New Roman" w:hAnsi="Times New Roman"/>
      </w:rPr>
    </w:lvl>
    <w:lvl w:ilvl="2" w:tplc="6FD6DD6C" w:tentative="1">
      <w:start w:val="1"/>
      <w:numFmt w:val="bullet"/>
      <w:lvlText w:val="•"/>
      <w:lvlJc w:val="left"/>
      <w:pPr>
        <w:tabs>
          <w:tab w:val="num" w:pos="2160"/>
        </w:tabs>
        <w:ind w:left="2160" w:hanging="360"/>
      </w:pPr>
      <w:rPr>
        <w:rFonts w:hint="default" w:ascii="Times New Roman" w:hAnsi="Times New Roman"/>
      </w:rPr>
    </w:lvl>
    <w:lvl w:ilvl="3" w:tplc="192C01F6" w:tentative="1">
      <w:start w:val="1"/>
      <w:numFmt w:val="bullet"/>
      <w:lvlText w:val="•"/>
      <w:lvlJc w:val="left"/>
      <w:pPr>
        <w:tabs>
          <w:tab w:val="num" w:pos="2880"/>
        </w:tabs>
        <w:ind w:left="2880" w:hanging="360"/>
      </w:pPr>
      <w:rPr>
        <w:rFonts w:hint="default" w:ascii="Times New Roman" w:hAnsi="Times New Roman"/>
      </w:rPr>
    </w:lvl>
    <w:lvl w:ilvl="4" w:tplc="7E7A8A8E" w:tentative="1">
      <w:start w:val="1"/>
      <w:numFmt w:val="bullet"/>
      <w:lvlText w:val="•"/>
      <w:lvlJc w:val="left"/>
      <w:pPr>
        <w:tabs>
          <w:tab w:val="num" w:pos="3600"/>
        </w:tabs>
        <w:ind w:left="3600" w:hanging="360"/>
      </w:pPr>
      <w:rPr>
        <w:rFonts w:hint="default" w:ascii="Times New Roman" w:hAnsi="Times New Roman"/>
      </w:rPr>
    </w:lvl>
    <w:lvl w:ilvl="5" w:tplc="D56C47E6" w:tentative="1">
      <w:start w:val="1"/>
      <w:numFmt w:val="bullet"/>
      <w:lvlText w:val="•"/>
      <w:lvlJc w:val="left"/>
      <w:pPr>
        <w:tabs>
          <w:tab w:val="num" w:pos="4320"/>
        </w:tabs>
        <w:ind w:left="4320" w:hanging="360"/>
      </w:pPr>
      <w:rPr>
        <w:rFonts w:hint="default" w:ascii="Times New Roman" w:hAnsi="Times New Roman"/>
      </w:rPr>
    </w:lvl>
    <w:lvl w:ilvl="6" w:tplc="8FDC5F20" w:tentative="1">
      <w:start w:val="1"/>
      <w:numFmt w:val="bullet"/>
      <w:lvlText w:val="•"/>
      <w:lvlJc w:val="left"/>
      <w:pPr>
        <w:tabs>
          <w:tab w:val="num" w:pos="5040"/>
        </w:tabs>
        <w:ind w:left="5040" w:hanging="360"/>
      </w:pPr>
      <w:rPr>
        <w:rFonts w:hint="default" w:ascii="Times New Roman" w:hAnsi="Times New Roman"/>
      </w:rPr>
    </w:lvl>
    <w:lvl w:ilvl="7" w:tplc="BF001E98" w:tentative="1">
      <w:start w:val="1"/>
      <w:numFmt w:val="bullet"/>
      <w:lvlText w:val="•"/>
      <w:lvlJc w:val="left"/>
      <w:pPr>
        <w:tabs>
          <w:tab w:val="num" w:pos="5760"/>
        </w:tabs>
        <w:ind w:left="5760" w:hanging="360"/>
      </w:pPr>
      <w:rPr>
        <w:rFonts w:hint="default" w:ascii="Times New Roman" w:hAnsi="Times New Roman"/>
      </w:rPr>
    </w:lvl>
    <w:lvl w:ilvl="8" w:tplc="29309FB4" w:tentative="1">
      <w:start w:val="1"/>
      <w:numFmt w:val="bullet"/>
      <w:lvlText w:val="•"/>
      <w:lvlJc w:val="left"/>
      <w:pPr>
        <w:tabs>
          <w:tab w:val="num" w:pos="6480"/>
        </w:tabs>
        <w:ind w:left="6480" w:hanging="360"/>
      </w:pPr>
      <w:rPr>
        <w:rFonts w:hint="default" w:ascii="Times New Roman" w:hAnsi="Times New Roman"/>
      </w:rPr>
    </w:lvl>
  </w:abstractNum>
  <w:abstractNum w:abstractNumId="28" w15:restartNumberingAfterBreak="0">
    <w:nsid w:val="5DDB72F6"/>
    <w:multiLevelType w:val="hybridMultilevel"/>
    <w:tmpl w:val="AE66F7E2"/>
    <w:lvl w:ilvl="0" w:tplc="46F0ED3E">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60E73D62"/>
    <w:multiLevelType w:val="hybridMultilevel"/>
    <w:tmpl w:val="4926AAEC"/>
    <w:lvl w:ilvl="0" w:tplc="AA66BE8E">
      <w:start w:val="1"/>
      <w:numFmt w:val="lowerLetter"/>
      <w:lvlText w:val="%1)"/>
      <w:lvlJc w:val="left"/>
      <w:pPr>
        <w:tabs>
          <w:tab w:val="num" w:pos="720"/>
        </w:tabs>
        <w:ind w:left="720" w:hanging="360"/>
      </w:pPr>
    </w:lvl>
    <w:lvl w:ilvl="1" w:tplc="FFDAF6E4" w:tentative="1">
      <w:start w:val="1"/>
      <w:numFmt w:val="lowerLetter"/>
      <w:lvlText w:val="%2)"/>
      <w:lvlJc w:val="left"/>
      <w:pPr>
        <w:tabs>
          <w:tab w:val="num" w:pos="1440"/>
        </w:tabs>
        <w:ind w:left="1440" w:hanging="360"/>
      </w:pPr>
    </w:lvl>
    <w:lvl w:ilvl="2" w:tplc="352E7CAE" w:tentative="1">
      <w:start w:val="1"/>
      <w:numFmt w:val="lowerLetter"/>
      <w:lvlText w:val="%3)"/>
      <w:lvlJc w:val="left"/>
      <w:pPr>
        <w:tabs>
          <w:tab w:val="num" w:pos="2160"/>
        </w:tabs>
        <w:ind w:left="2160" w:hanging="360"/>
      </w:pPr>
    </w:lvl>
    <w:lvl w:ilvl="3" w:tplc="8BACD216" w:tentative="1">
      <w:start w:val="1"/>
      <w:numFmt w:val="lowerLetter"/>
      <w:lvlText w:val="%4)"/>
      <w:lvlJc w:val="left"/>
      <w:pPr>
        <w:tabs>
          <w:tab w:val="num" w:pos="2880"/>
        </w:tabs>
        <w:ind w:left="2880" w:hanging="360"/>
      </w:pPr>
    </w:lvl>
    <w:lvl w:ilvl="4" w:tplc="577233D6" w:tentative="1">
      <w:start w:val="1"/>
      <w:numFmt w:val="lowerLetter"/>
      <w:lvlText w:val="%5)"/>
      <w:lvlJc w:val="left"/>
      <w:pPr>
        <w:tabs>
          <w:tab w:val="num" w:pos="3600"/>
        </w:tabs>
        <w:ind w:left="3600" w:hanging="360"/>
      </w:pPr>
    </w:lvl>
    <w:lvl w:ilvl="5" w:tplc="023E7688" w:tentative="1">
      <w:start w:val="1"/>
      <w:numFmt w:val="lowerLetter"/>
      <w:lvlText w:val="%6)"/>
      <w:lvlJc w:val="left"/>
      <w:pPr>
        <w:tabs>
          <w:tab w:val="num" w:pos="4320"/>
        </w:tabs>
        <w:ind w:left="4320" w:hanging="360"/>
      </w:pPr>
    </w:lvl>
    <w:lvl w:ilvl="6" w:tplc="C75C9E18" w:tentative="1">
      <w:start w:val="1"/>
      <w:numFmt w:val="lowerLetter"/>
      <w:lvlText w:val="%7)"/>
      <w:lvlJc w:val="left"/>
      <w:pPr>
        <w:tabs>
          <w:tab w:val="num" w:pos="5040"/>
        </w:tabs>
        <w:ind w:left="5040" w:hanging="360"/>
      </w:pPr>
    </w:lvl>
    <w:lvl w:ilvl="7" w:tplc="A03228B0" w:tentative="1">
      <w:start w:val="1"/>
      <w:numFmt w:val="lowerLetter"/>
      <w:lvlText w:val="%8)"/>
      <w:lvlJc w:val="left"/>
      <w:pPr>
        <w:tabs>
          <w:tab w:val="num" w:pos="5760"/>
        </w:tabs>
        <w:ind w:left="5760" w:hanging="360"/>
      </w:pPr>
    </w:lvl>
    <w:lvl w:ilvl="8" w:tplc="4EAEEEF4" w:tentative="1">
      <w:start w:val="1"/>
      <w:numFmt w:val="lowerLetter"/>
      <w:lvlText w:val="%9)"/>
      <w:lvlJc w:val="left"/>
      <w:pPr>
        <w:tabs>
          <w:tab w:val="num" w:pos="6480"/>
        </w:tabs>
        <w:ind w:left="6480" w:hanging="360"/>
      </w:pPr>
    </w:lvl>
  </w:abstractNum>
  <w:abstractNum w:abstractNumId="30" w15:restartNumberingAfterBreak="0">
    <w:nsid w:val="62DC5295"/>
    <w:multiLevelType w:val="hybridMultilevel"/>
    <w:tmpl w:val="E4FC12C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62E110EE"/>
    <w:multiLevelType w:val="hybridMultilevel"/>
    <w:tmpl w:val="03E4C43C"/>
    <w:lvl w:ilvl="0" w:tplc="300A0001">
      <w:start w:val="1"/>
      <w:numFmt w:val="bullet"/>
      <w:lvlText w:val=""/>
      <w:lvlJc w:val="left"/>
      <w:pPr>
        <w:ind w:left="360" w:hanging="360"/>
      </w:pPr>
      <w:rPr>
        <w:rFonts w:hint="default" w:ascii="Symbol" w:hAnsi="Symbol"/>
      </w:rPr>
    </w:lvl>
    <w:lvl w:ilvl="1" w:tplc="300A0003" w:tentative="1">
      <w:start w:val="1"/>
      <w:numFmt w:val="bullet"/>
      <w:lvlText w:val="o"/>
      <w:lvlJc w:val="left"/>
      <w:pPr>
        <w:ind w:left="1080" w:hanging="360"/>
      </w:pPr>
      <w:rPr>
        <w:rFonts w:hint="default" w:ascii="Courier New" w:hAnsi="Courier New" w:cs="Courier New"/>
      </w:rPr>
    </w:lvl>
    <w:lvl w:ilvl="2" w:tplc="300A0005" w:tentative="1">
      <w:start w:val="1"/>
      <w:numFmt w:val="bullet"/>
      <w:lvlText w:val=""/>
      <w:lvlJc w:val="left"/>
      <w:pPr>
        <w:ind w:left="1800" w:hanging="360"/>
      </w:pPr>
      <w:rPr>
        <w:rFonts w:hint="default" w:ascii="Wingdings" w:hAnsi="Wingdings"/>
      </w:rPr>
    </w:lvl>
    <w:lvl w:ilvl="3" w:tplc="300A0001" w:tentative="1">
      <w:start w:val="1"/>
      <w:numFmt w:val="bullet"/>
      <w:lvlText w:val=""/>
      <w:lvlJc w:val="left"/>
      <w:pPr>
        <w:ind w:left="2520" w:hanging="360"/>
      </w:pPr>
      <w:rPr>
        <w:rFonts w:hint="default" w:ascii="Symbol" w:hAnsi="Symbol"/>
      </w:rPr>
    </w:lvl>
    <w:lvl w:ilvl="4" w:tplc="300A0003" w:tentative="1">
      <w:start w:val="1"/>
      <w:numFmt w:val="bullet"/>
      <w:lvlText w:val="o"/>
      <w:lvlJc w:val="left"/>
      <w:pPr>
        <w:ind w:left="3240" w:hanging="360"/>
      </w:pPr>
      <w:rPr>
        <w:rFonts w:hint="default" w:ascii="Courier New" w:hAnsi="Courier New" w:cs="Courier New"/>
      </w:rPr>
    </w:lvl>
    <w:lvl w:ilvl="5" w:tplc="300A0005" w:tentative="1">
      <w:start w:val="1"/>
      <w:numFmt w:val="bullet"/>
      <w:lvlText w:val=""/>
      <w:lvlJc w:val="left"/>
      <w:pPr>
        <w:ind w:left="3960" w:hanging="360"/>
      </w:pPr>
      <w:rPr>
        <w:rFonts w:hint="default" w:ascii="Wingdings" w:hAnsi="Wingdings"/>
      </w:rPr>
    </w:lvl>
    <w:lvl w:ilvl="6" w:tplc="300A0001" w:tentative="1">
      <w:start w:val="1"/>
      <w:numFmt w:val="bullet"/>
      <w:lvlText w:val=""/>
      <w:lvlJc w:val="left"/>
      <w:pPr>
        <w:ind w:left="4680" w:hanging="360"/>
      </w:pPr>
      <w:rPr>
        <w:rFonts w:hint="default" w:ascii="Symbol" w:hAnsi="Symbol"/>
      </w:rPr>
    </w:lvl>
    <w:lvl w:ilvl="7" w:tplc="300A0003" w:tentative="1">
      <w:start w:val="1"/>
      <w:numFmt w:val="bullet"/>
      <w:lvlText w:val="o"/>
      <w:lvlJc w:val="left"/>
      <w:pPr>
        <w:ind w:left="5400" w:hanging="360"/>
      </w:pPr>
      <w:rPr>
        <w:rFonts w:hint="default" w:ascii="Courier New" w:hAnsi="Courier New" w:cs="Courier New"/>
      </w:rPr>
    </w:lvl>
    <w:lvl w:ilvl="8" w:tplc="300A0005" w:tentative="1">
      <w:start w:val="1"/>
      <w:numFmt w:val="bullet"/>
      <w:lvlText w:val=""/>
      <w:lvlJc w:val="left"/>
      <w:pPr>
        <w:ind w:left="6120" w:hanging="360"/>
      </w:pPr>
      <w:rPr>
        <w:rFonts w:hint="default" w:ascii="Wingdings" w:hAnsi="Wingdings"/>
      </w:rPr>
    </w:lvl>
  </w:abstractNum>
  <w:abstractNum w:abstractNumId="32" w15:restartNumberingAfterBreak="0">
    <w:nsid w:val="65263791"/>
    <w:multiLevelType w:val="hybridMultilevel"/>
    <w:tmpl w:val="6810C1C6"/>
    <w:lvl w:ilvl="0" w:tplc="579ED5BE">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15:restartNumberingAfterBreak="0">
    <w:nsid w:val="68CF0A7D"/>
    <w:multiLevelType w:val="hybridMultilevel"/>
    <w:tmpl w:val="611626C6"/>
    <w:lvl w:ilvl="0" w:tplc="F0B010C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E612BB"/>
    <w:multiLevelType w:val="hybridMultilevel"/>
    <w:tmpl w:val="DCD09D52"/>
    <w:lvl w:ilvl="0" w:tplc="ED5EB060">
      <w:start w:val="1"/>
      <w:numFmt w:val="lowerLetter"/>
      <w:lvlText w:val="%1)"/>
      <w:lvlJc w:val="left"/>
      <w:pPr>
        <w:ind w:left="720" w:hanging="360"/>
      </w:pPr>
      <w:rPr>
        <w:rFonts w:hint="default" w:ascii="Palatino Linotype" w:hAnsi="Palatino Linotype"/>
        <w:b/>
        <w:i w:val="0"/>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6C2F0C1E"/>
    <w:multiLevelType w:val="hybridMultilevel"/>
    <w:tmpl w:val="E662D69C"/>
    <w:lvl w:ilvl="0" w:tplc="AC5816BE">
      <w:numFmt w:val="bullet"/>
      <w:lvlText w:val="-"/>
      <w:lvlJc w:val="left"/>
      <w:pPr>
        <w:ind w:left="1068" w:hanging="360"/>
      </w:pPr>
      <w:rPr>
        <w:rFonts w:hint="default" w:ascii="Times New Roman" w:hAnsi="Times New Roman" w:cs="Times New Roman" w:eastAsiaTheme="minorHAnsi"/>
      </w:rPr>
    </w:lvl>
    <w:lvl w:ilvl="1" w:tplc="04090003" w:tentative="1">
      <w:start w:val="1"/>
      <w:numFmt w:val="bullet"/>
      <w:lvlText w:val="o"/>
      <w:lvlJc w:val="left"/>
      <w:pPr>
        <w:ind w:left="1788" w:hanging="360"/>
      </w:pPr>
      <w:rPr>
        <w:rFonts w:hint="default" w:ascii="Courier New" w:hAnsi="Courier New" w:cs="Courier New"/>
      </w:rPr>
    </w:lvl>
    <w:lvl w:ilvl="2" w:tplc="04090005" w:tentative="1">
      <w:start w:val="1"/>
      <w:numFmt w:val="bullet"/>
      <w:lvlText w:val=""/>
      <w:lvlJc w:val="left"/>
      <w:pPr>
        <w:ind w:left="2508" w:hanging="360"/>
      </w:pPr>
      <w:rPr>
        <w:rFonts w:hint="default" w:ascii="Wingdings" w:hAnsi="Wingdings"/>
      </w:rPr>
    </w:lvl>
    <w:lvl w:ilvl="3" w:tplc="04090001" w:tentative="1">
      <w:start w:val="1"/>
      <w:numFmt w:val="bullet"/>
      <w:lvlText w:val=""/>
      <w:lvlJc w:val="left"/>
      <w:pPr>
        <w:ind w:left="3228" w:hanging="360"/>
      </w:pPr>
      <w:rPr>
        <w:rFonts w:hint="default" w:ascii="Symbol" w:hAnsi="Symbol"/>
      </w:rPr>
    </w:lvl>
    <w:lvl w:ilvl="4" w:tplc="04090003" w:tentative="1">
      <w:start w:val="1"/>
      <w:numFmt w:val="bullet"/>
      <w:lvlText w:val="o"/>
      <w:lvlJc w:val="left"/>
      <w:pPr>
        <w:ind w:left="3948" w:hanging="360"/>
      </w:pPr>
      <w:rPr>
        <w:rFonts w:hint="default" w:ascii="Courier New" w:hAnsi="Courier New" w:cs="Courier New"/>
      </w:rPr>
    </w:lvl>
    <w:lvl w:ilvl="5" w:tplc="04090005" w:tentative="1">
      <w:start w:val="1"/>
      <w:numFmt w:val="bullet"/>
      <w:lvlText w:val=""/>
      <w:lvlJc w:val="left"/>
      <w:pPr>
        <w:ind w:left="4668" w:hanging="360"/>
      </w:pPr>
      <w:rPr>
        <w:rFonts w:hint="default" w:ascii="Wingdings" w:hAnsi="Wingdings"/>
      </w:rPr>
    </w:lvl>
    <w:lvl w:ilvl="6" w:tplc="04090001" w:tentative="1">
      <w:start w:val="1"/>
      <w:numFmt w:val="bullet"/>
      <w:lvlText w:val=""/>
      <w:lvlJc w:val="left"/>
      <w:pPr>
        <w:ind w:left="5388" w:hanging="360"/>
      </w:pPr>
      <w:rPr>
        <w:rFonts w:hint="default" w:ascii="Symbol" w:hAnsi="Symbol"/>
      </w:rPr>
    </w:lvl>
    <w:lvl w:ilvl="7" w:tplc="04090003" w:tentative="1">
      <w:start w:val="1"/>
      <w:numFmt w:val="bullet"/>
      <w:lvlText w:val="o"/>
      <w:lvlJc w:val="left"/>
      <w:pPr>
        <w:ind w:left="6108" w:hanging="360"/>
      </w:pPr>
      <w:rPr>
        <w:rFonts w:hint="default" w:ascii="Courier New" w:hAnsi="Courier New" w:cs="Courier New"/>
      </w:rPr>
    </w:lvl>
    <w:lvl w:ilvl="8" w:tplc="04090005" w:tentative="1">
      <w:start w:val="1"/>
      <w:numFmt w:val="bullet"/>
      <w:lvlText w:val=""/>
      <w:lvlJc w:val="left"/>
      <w:pPr>
        <w:ind w:left="6828" w:hanging="360"/>
      </w:pPr>
      <w:rPr>
        <w:rFonts w:hint="default" w:ascii="Wingdings" w:hAnsi="Wingdings"/>
      </w:rPr>
    </w:lvl>
  </w:abstractNum>
  <w:abstractNum w:abstractNumId="36" w15:restartNumberingAfterBreak="0">
    <w:nsid w:val="6E6E3809"/>
    <w:multiLevelType w:val="hybridMultilevel"/>
    <w:tmpl w:val="C812EB72"/>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7" w15:restartNumberingAfterBreak="0">
    <w:nsid w:val="6F3A608D"/>
    <w:multiLevelType w:val="hybridMultilevel"/>
    <w:tmpl w:val="83689A48"/>
    <w:lvl w:ilvl="0" w:tplc="2B20E7BE">
      <w:start w:val="1"/>
      <w:numFmt w:val="lowerLetter"/>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8" w15:restartNumberingAfterBreak="0">
    <w:nsid w:val="7040153E"/>
    <w:multiLevelType w:val="hybridMultilevel"/>
    <w:tmpl w:val="FDEA7EC0"/>
    <w:lvl w:ilvl="0" w:tplc="176CE270">
      <w:start w:val="1"/>
      <w:numFmt w:val="lowerLetter"/>
      <w:lvlText w:val="%1."/>
      <w:lvlJc w:val="left"/>
      <w:pPr>
        <w:ind w:left="720" w:hanging="360"/>
      </w:pPr>
      <w:rPr>
        <w:rFonts w:hint="default" w:ascii="Times New Roman" w:hAnsi="Times New Roman" w:cs="Times New Roman"/>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9B4C12"/>
    <w:multiLevelType w:val="hybridMultilevel"/>
    <w:tmpl w:val="CDCA690C"/>
    <w:lvl w:ilvl="0" w:tplc="6E56728E">
      <w:start w:val="1"/>
      <w:numFmt w:val="lowerLetter"/>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16cid:durableId="1343624592">
    <w:abstractNumId w:val="5"/>
  </w:num>
  <w:num w:numId="2" w16cid:durableId="1066958054">
    <w:abstractNumId w:val="23"/>
  </w:num>
  <w:num w:numId="3" w16cid:durableId="169028552">
    <w:abstractNumId w:val="32"/>
  </w:num>
  <w:num w:numId="4" w16cid:durableId="2135903825">
    <w:abstractNumId w:val="30"/>
  </w:num>
  <w:num w:numId="5" w16cid:durableId="793405900">
    <w:abstractNumId w:val="19"/>
  </w:num>
  <w:num w:numId="6" w16cid:durableId="1209731358">
    <w:abstractNumId w:val="15"/>
  </w:num>
  <w:num w:numId="7" w16cid:durableId="916207043">
    <w:abstractNumId w:val="13"/>
  </w:num>
  <w:num w:numId="8" w16cid:durableId="534080351">
    <w:abstractNumId w:val="37"/>
  </w:num>
  <w:num w:numId="9" w16cid:durableId="207422594">
    <w:abstractNumId w:val="20"/>
  </w:num>
  <w:num w:numId="10" w16cid:durableId="1207645215">
    <w:abstractNumId w:val="34"/>
  </w:num>
  <w:num w:numId="11" w16cid:durableId="1588226212">
    <w:abstractNumId w:val="14"/>
  </w:num>
  <w:num w:numId="12" w16cid:durableId="569000633">
    <w:abstractNumId w:val="10"/>
  </w:num>
  <w:num w:numId="13" w16cid:durableId="460266832">
    <w:abstractNumId w:val="39"/>
  </w:num>
  <w:num w:numId="14" w16cid:durableId="2046640919">
    <w:abstractNumId w:val="0"/>
  </w:num>
  <w:num w:numId="15" w16cid:durableId="2087918502">
    <w:abstractNumId w:val="8"/>
  </w:num>
  <w:num w:numId="16" w16cid:durableId="508833339">
    <w:abstractNumId w:val="26"/>
  </w:num>
  <w:num w:numId="17" w16cid:durableId="1186401337">
    <w:abstractNumId w:val="9"/>
  </w:num>
  <w:num w:numId="18" w16cid:durableId="226033893">
    <w:abstractNumId w:val="11"/>
  </w:num>
  <w:num w:numId="19" w16cid:durableId="158884938">
    <w:abstractNumId w:val="4"/>
  </w:num>
  <w:num w:numId="20" w16cid:durableId="1747999094">
    <w:abstractNumId w:val="27"/>
  </w:num>
  <w:num w:numId="21" w16cid:durableId="436220972">
    <w:abstractNumId w:val="18"/>
  </w:num>
  <w:num w:numId="22" w16cid:durableId="334498168">
    <w:abstractNumId w:val="16"/>
  </w:num>
  <w:num w:numId="23" w16cid:durableId="331416297">
    <w:abstractNumId w:val="29"/>
  </w:num>
  <w:num w:numId="24" w16cid:durableId="839587967">
    <w:abstractNumId w:val="38"/>
  </w:num>
  <w:num w:numId="25" w16cid:durableId="617178500">
    <w:abstractNumId w:val="1"/>
  </w:num>
  <w:num w:numId="26" w16cid:durableId="1539975329">
    <w:abstractNumId w:val="35"/>
  </w:num>
  <w:num w:numId="27" w16cid:durableId="2123769491">
    <w:abstractNumId w:val="3"/>
  </w:num>
  <w:num w:numId="28" w16cid:durableId="2023772507">
    <w:abstractNumId w:val="21"/>
  </w:num>
  <w:num w:numId="29" w16cid:durableId="1422874563">
    <w:abstractNumId w:val="22"/>
  </w:num>
  <w:num w:numId="30" w16cid:durableId="1595629981">
    <w:abstractNumId w:val="12"/>
  </w:num>
  <w:num w:numId="31" w16cid:durableId="770854918">
    <w:abstractNumId w:val="2"/>
  </w:num>
  <w:num w:numId="32" w16cid:durableId="842280103">
    <w:abstractNumId w:val="33"/>
  </w:num>
  <w:num w:numId="33" w16cid:durableId="988092772">
    <w:abstractNumId w:val="24"/>
  </w:num>
  <w:num w:numId="34" w16cid:durableId="165168448">
    <w:abstractNumId w:val="25"/>
  </w:num>
  <w:num w:numId="35" w16cid:durableId="1499082210">
    <w:abstractNumId w:val="6"/>
  </w:num>
  <w:num w:numId="36" w16cid:durableId="333383394">
    <w:abstractNumId w:val="7"/>
  </w:num>
  <w:num w:numId="37" w16cid:durableId="311908165">
    <w:abstractNumId w:val="28"/>
  </w:num>
  <w:num w:numId="38" w16cid:durableId="1832985604">
    <w:abstractNumId w:val="17"/>
  </w:num>
  <w:num w:numId="39" w16cid:durableId="322511729">
    <w:abstractNumId w:val="36"/>
  </w:num>
  <w:num w:numId="40" w16cid:durableId="129810316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ego Cevallos">
    <w15:presenceInfo w15:providerId="None" w15:userId="Diego Cevallos"/>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4"/>
  <w:trackRevisions w:val="tru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26"/>
    <w:rsid w:val="00001EC9"/>
    <w:rsid w:val="00014C88"/>
    <w:rsid w:val="000160C2"/>
    <w:rsid w:val="0002015B"/>
    <w:rsid w:val="00020A1B"/>
    <w:rsid w:val="00020E5A"/>
    <w:rsid w:val="0002118D"/>
    <w:rsid w:val="00021F65"/>
    <w:rsid w:val="000234B4"/>
    <w:rsid w:val="00025158"/>
    <w:rsid w:val="00027D42"/>
    <w:rsid w:val="0003124B"/>
    <w:rsid w:val="00032509"/>
    <w:rsid w:val="00034B32"/>
    <w:rsid w:val="0003521B"/>
    <w:rsid w:val="00035506"/>
    <w:rsid w:val="00035ABA"/>
    <w:rsid w:val="00035E82"/>
    <w:rsid w:val="00037E2F"/>
    <w:rsid w:val="00040E44"/>
    <w:rsid w:val="00044874"/>
    <w:rsid w:val="000469DF"/>
    <w:rsid w:val="00047244"/>
    <w:rsid w:val="00047688"/>
    <w:rsid w:val="00050A44"/>
    <w:rsid w:val="00057139"/>
    <w:rsid w:val="00060E60"/>
    <w:rsid w:val="00061BAF"/>
    <w:rsid w:val="0006259A"/>
    <w:rsid w:val="00062649"/>
    <w:rsid w:val="00062FE4"/>
    <w:rsid w:val="000639C9"/>
    <w:rsid w:val="000642A1"/>
    <w:rsid w:val="00064A23"/>
    <w:rsid w:val="00065594"/>
    <w:rsid w:val="000705B7"/>
    <w:rsid w:val="00070ECB"/>
    <w:rsid w:val="00073F87"/>
    <w:rsid w:val="000746CB"/>
    <w:rsid w:val="000845C6"/>
    <w:rsid w:val="00084B7F"/>
    <w:rsid w:val="00084DEA"/>
    <w:rsid w:val="00085CD6"/>
    <w:rsid w:val="00086A85"/>
    <w:rsid w:val="00090056"/>
    <w:rsid w:val="00092D8A"/>
    <w:rsid w:val="00093EBB"/>
    <w:rsid w:val="00095001"/>
    <w:rsid w:val="00096C43"/>
    <w:rsid w:val="00097256"/>
    <w:rsid w:val="000A40B0"/>
    <w:rsid w:val="000A5BCD"/>
    <w:rsid w:val="000A635A"/>
    <w:rsid w:val="000A7D3F"/>
    <w:rsid w:val="000B367A"/>
    <w:rsid w:val="000B7BA1"/>
    <w:rsid w:val="000C2615"/>
    <w:rsid w:val="000C5282"/>
    <w:rsid w:val="000D1280"/>
    <w:rsid w:val="000D1A56"/>
    <w:rsid w:val="000D2722"/>
    <w:rsid w:val="000D3F0D"/>
    <w:rsid w:val="000D62D7"/>
    <w:rsid w:val="000E0A11"/>
    <w:rsid w:val="000E4A06"/>
    <w:rsid w:val="000E4FE1"/>
    <w:rsid w:val="000E57DB"/>
    <w:rsid w:val="000E639A"/>
    <w:rsid w:val="000F085A"/>
    <w:rsid w:val="000F1BED"/>
    <w:rsid w:val="000F2755"/>
    <w:rsid w:val="000F4EC6"/>
    <w:rsid w:val="000F6553"/>
    <w:rsid w:val="00100EA5"/>
    <w:rsid w:val="0010197C"/>
    <w:rsid w:val="001032B4"/>
    <w:rsid w:val="00103424"/>
    <w:rsid w:val="001050A2"/>
    <w:rsid w:val="00106296"/>
    <w:rsid w:val="00107AD3"/>
    <w:rsid w:val="001105B0"/>
    <w:rsid w:val="00111126"/>
    <w:rsid w:val="00113938"/>
    <w:rsid w:val="00114E6E"/>
    <w:rsid w:val="00115C0E"/>
    <w:rsid w:val="001160D0"/>
    <w:rsid w:val="001170E3"/>
    <w:rsid w:val="00121441"/>
    <w:rsid w:val="001227E4"/>
    <w:rsid w:val="0012291B"/>
    <w:rsid w:val="00126AE3"/>
    <w:rsid w:val="00126B43"/>
    <w:rsid w:val="00126CD7"/>
    <w:rsid w:val="001317B7"/>
    <w:rsid w:val="001323A5"/>
    <w:rsid w:val="00133D35"/>
    <w:rsid w:val="0014003C"/>
    <w:rsid w:val="00140725"/>
    <w:rsid w:val="00140B38"/>
    <w:rsid w:val="001410BC"/>
    <w:rsid w:val="00144F34"/>
    <w:rsid w:val="00145A89"/>
    <w:rsid w:val="00150258"/>
    <w:rsid w:val="00152C09"/>
    <w:rsid w:val="0015696C"/>
    <w:rsid w:val="00157045"/>
    <w:rsid w:val="00160F92"/>
    <w:rsid w:val="00161437"/>
    <w:rsid w:val="001619A8"/>
    <w:rsid w:val="00161D5B"/>
    <w:rsid w:val="00163754"/>
    <w:rsid w:val="001637C3"/>
    <w:rsid w:val="001637CE"/>
    <w:rsid w:val="00163A00"/>
    <w:rsid w:val="00166102"/>
    <w:rsid w:val="00167E01"/>
    <w:rsid w:val="0017047E"/>
    <w:rsid w:val="0017447C"/>
    <w:rsid w:val="00174B1A"/>
    <w:rsid w:val="00174FF5"/>
    <w:rsid w:val="0017674A"/>
    <w:rsid w:val="0017742C"/>
    <w:rsid w:val="001847A1"/>
    <w:rsid w:val="00190748"/>
    <w:rsid w:val="00190870"/>
    <w:rsid w:val="001918CB"/>
    <w:rsid w:val="00192D27"/>
    <w:rsid w:val="001952A8"/>
    <w:rsid w:val="00196786"/>
    <w:rsid w:val="00197D49"/>
    <w:rsid w:val="001A5A12"/>
    <w:rsid w:val="001A6103"/>
    <w:rsid w:val="001A65E7"/>
    <w:rsid w:val="001A6E0E"/>
    <w:rsid w:val="001B17BD"/>
    <w:rsid w:val="001B2D79"/>
    <w:rsid w:val="001B56FC"/>
    <w:rsid w:val="001B6449"/>
    <w:rsid w:val="001B71E7"/>
    <w:rsid w:val="001C2249"/>
    <w:rsid w:val="001C61F7"/>
    <w:rsid w:val="001C6FA4"/>
    <w:rsid w:val="001C71AF"/>
    <w:rsid w:val="001D1CC1"/>
    <w:rsid w:val="001D3C28"/>
    <w:rsid w:val="001E2065"/>
    <w:rsid w:val="001E2E38"/>
    <w:rsid w:val="001E5DF1"/>
    <w:rsid w:val="001E7C0F"/>
    <w:rsid w:val="001E7DF7"/>
    <w:rsid w:val="001F026A"/>
    <w:rsid w:val="001F1DD2"/>
    <w:rsid w:val="001F2570"/>
    <w:rsid w:val="001F32E7"/>
    <w:rsid w:val="001F643C"/>
    <w:rsid w:val="00200C72"/>
    <w:rsid w:val="00200CE5"/>
    <w:rsid w:val="00200FEC"/>
    <w:rsid w:val="00201121"/>
    <w:rsid w:val="0020617E"/>
    <w:rsid w:val="0020628F"/>
    <w:rsid w:val="0021452B"/>
    <w:rsid w:val="00216EFD"/>
    <w:rsid w:val="00221D31"/>
    <w:rsid w:val="0022362C"/>
    <w:rsid w:val="0022726C"/>
    <w:rsid w:val="00235CA0"/>
    <w:rsid w:val="002371D2"/>
    <w:rsid w:val="00242D27"/>
    <w:rsid w:val="002474E0"/>
    <w:rsid w:val="00247B3F"/>
    <w:rsid w:val="00247CD2"/>
    <w:rsid w:val="00251D3C"/>
    <w:rsid w:val="00255358"/>
    <w:rsid w:val="00261C77"/>
    <w:rsid w:val="00264EBE"/>
    <w:rsid w:val="00264F3F"/>
    <w:rsid w:val="0026529B"/>
    <w:rsid w:val="00267FF6"/>
    <w:rsid w:val="00270194"/>
    <w:rsid w:val="00271CE9"/>
    <w:rsid w:val="00272379"/>
    <w:rsid w:val="00272B49"/>
    <w:rsid w:val="00274226"/>
    <w:rsid w:val="002772F5"/>
    <w:rsid w:val="0027783A"/>
    <w:rsid w:val="002805B3"/>
    <w:rsid w:val="002865F2"/>
    <w:rsid w:val="00291007"/>
    <w:rsid w:val="0029143D"/>
    <w:rsid w:val="00292D7C"/>
    <w:rsid w:val="00296D91"/>
    <w:rsid w:val="00297FB3"/>
    <w:rsid w:val="002A33EA"/>
    <w:rsid w:val="002A5A5A"/>
    <w:rsid w:val="002A7E86"/>
    <w:rsid w:val="002B2426"/>
    <w:rsid w:val="002B5477"/>
    <w:rsid w:val="002B60F1"/>
    <w:rsid w:val="002B69E7"/>
    <w:rsid w:val="002C483A"/>
    <w:rsid w:val="002C4ADF"/>
    <w:rsid w:val="002C74DF"/>
    <w:rsid w:val="002C7CB9"/>
    <w:rsid w:val="002D0A05"/>
    <w:rsid w:val="002D0EE1"/>
    <w:rsid w:val="002D3F97"/>
    <w:rsid w:val="002D4F3F"/>
    <w:rsid w:val="002D5F93"/>
    <w:rsid w:val="002D7EBC"/>
    <w:rsid w:val="002E0F92"/>
    <w:rsid w:val="002E1C68"/>
    <w:rsid w:val="002E1E66"/>
    <w:rsid w:val="002E21FE"/>
    <w:rsid w:val="002E2A16"/>
    <w:rsid w:val="002E5813"/>
    <w:rsid w:val="002F570D"/>
    <w:rsid w:val="003001A6"/>
    <w:rsid w:val="00300A19"/>
    <w:rsid w:val="003018EF"/>
    <w:rsid w:val="003026DE"/>
    <w:rsid w:val="00303578"/>
    <w:rsid w:val="0030411E"/>
    <w:rsid w:val="00306774"/>
    <w:rsid w:val="00306BBE"/>
    <w:rsid w:val="003110F9"/>
    <w:rsid w:val="003112C3"/>
    <w:rsid w:val="00311B80"/>
    <w:rsid w:val="00313DB9"/>
    <w:rsid w:val="00316CA9"/>
    <w:rsid w:val="00320031"/>
    <w:rsid w:val="003235BF"/>
    <w:rsid w:val="00323BAF"/>
    <w:rsid w:val="00323BCB"/>
    <w:rsid w:val="00324D03"/>
    <w:rsid w:val="00326093"/>
    <w:rsid w:val="00333561"/>
    <w:rsid w:val="00335E66"/>
    <w:rsid w:val="003446E2"/>
    <w:rsid w:val="00346639"/>
    <w:rsid w:val="003521D0"/>
    <w:rsid w:val="00353849"/>
    <w:rsid w:val="003548E7"/>
    <w:rsid w:val="0035533C"/>
    <w:rsid w:val="00356DFE"/>
    <w:rsid w:val="00364129"/>
    <w:rsid w:val="00365610"/>
    <w:rsid w:val="00367BE5"/>
    <w:rsid w:val="00372F39"/>
    <w:rsid w:val="00375CF7"/>
    <w:rsid w:val="00380036"/>
    <w:rsid w:val="00385477"/>
    <w:rsid w:val="00385701"/>
    <w:rsid w:val="00390B7B"/>
    <w:rsid w:val="00395E7F"/>
    <w:rsid w:val="00395F7B"/>
    <w:rsid w:val="003963BF"/>
    <w:rsid w:val="00396446"/>
    <w:rsid w:val="00396E0E"/>
    <w:rsid w:val="003A0764"/>
    <w:rsid w:val="003A0E06"/>
    <w:rsid w:val="003A35E1"/>
    <w:rsid w:val="003A6159"/>
    <w:rsid w:val="003A63F6"/>
    <w:rsid w:val="003B1395"/>
    <w:rsid w:val="003C2729"/>
    <w:rsid w:val="003C6B79"/>
    <w:rsid w:val="003D18E2"/>
    <w:rsid w:val="003D3670"/>
    <w:rsid w:val="003D49B8"/>
    <w:rsid w:val="003D5143"/>
    <w:rsid w:val="003E1538"/>
    <w:rsid w:val="003E44F9"/>
    <w:rsid w:val="003E5918"/>
    <w:rsid w:val="003E5F08"/>
    <w:rsid w:val="003E7120"/>
    <w:rsid w:val="003F003F"/>
    <w:rsid w:val="003F058A"/>
    <w:rsid w:val="003F0EC3"/>
    <w:rsid w:val="003F1CD4"/>
    <w:rsid w:val="00401742"/>
    <w:rsid w:val="0040263B"/>
    <w:rsid w:val="00406F2E"/>
    <w:rsid w:val="00410ACF"/>
    <w:rsid w:val="0041309A"/>
    <w:rsid w:val="004154E4"/>
    <w:rsid w:val="00416492"/>
    <w:rsid w:val="00417AB0"/>
    <w:rsid w:val="004201F2"/>
    <w:rsid w:val="00423AF5"/>
    <w:rsid w:val="00424D01"/>
    <w:rsid w:val="00433340"/>
    <w:rsid w:val="00433729"/>
    <w:rsid w:val="004363CF"/>
    <w:rsid w:val="00437898"/>
    <w:rsid w:val="0044036D"/>
    <w:rsid w:val="0044258A"/>
    <w:rsid w:val="00446F3A"/>
    <w:rsid w:val="004470F4"/>
    <w:rsid w:val="0044727C"/>
    <w:rsid w:val="00447E59"/>
    <w:rsid w:val="00457481"/>
    <w:rsid w:val="00461112"/>
    <w:rsid w:val="00463537"/>
    <w:rsid w:val="00463D1E"/>
    <w:rsid w:val="0046492F"/>
    <w:rsid w:val="004674CD"/>
    <w:rsid w:val="00470778"/>
    <w:rsid w:val="00471261"/>
    <w:rsid w:val="00475078"/>
    <w:rsid w:val="004752BC"/>
    <w:rsid w:val="004800E6"/>
    <w:rsid w:val="00480D91"/>
    <w:rsid w:val="004840F5"/>
    <w:rsid w:val="00486A95"/>
    <w:rsid w:val="00486B5A"/>
    <w:rsid w:val="0048730D"/>
    <w:rsid w:val="00492882"/>
    <w:rsid w:val="00492AFD"/>
    <w:rsid w:val="00493164"/>
    <w:rsid w:val="00494554"/>
    <w:rsid w:val="00496792"/>
    <w:rsid w:val="004A2068"/>
    <w:rsid w:val="004A262F"/>
    <w:rsid w:val="004A3D53"/>
    <w:rsid w:val="004A3F24"/>
    <w:rsid w:val="004A7154"/>
    <w:rsid w:val="004B3DEA"/>
    <w:rsid w:val="004B464D"/>
    <w:rsid w:val="004B4E4D"/>
    <w:rsid w:val="004C254A"/>
    <w:rsid w:val="004C433B"/>
    <w:rsid w:val="004C4D32"/>
    <w:rsid w:val="004D059A"/>
    <w:rsid w:val="004D0C3C"/>
    <w:rsid w:val="004D347A"/>
    <w:rsid w:val="004D4874"/>
    <w:rsid w:val="004D628B"/>
    <w:rsid w:val="004D6C13"/>
    <w:rsid w:val="004D70C4"/>
    <w:rsid w:val="004D769B"/>
    <w:rsid w:val="004E1765"/>
    <w:rsid w:val="004E27E1"/>
    <w:rsid w:val="004E307E"/>
    <w:rsid w:val="004E4ADF"/>
    <w:rsid w:val="004E5C84"/>
    <w:rsid w:val="004F1FE9"/>
    <w:rsid w:val="004F22DB"/>
    <w:rsid w:val="004F4B41"/>
    <w:rsid w:val="004F4C03"/>
    <w:rsid w:val="004F7EA6"/>
    <w:rsid w:val="00504F98"/>
    <w:rsid w:val="00505025"/>
    <w:rsid w:val="00506F0E"/>
    <w:rsid w:val="00507FE3"/>
    <w:rsid w:val="00510EC6"/>
    <w:rsid w:val="00512997"/>
    <w:rsid w:val="00517352"/>
    <w:rsid w:val="00520A6A"/>
    <w:rsid w:val="00520B39"/>
    <w:rsid w:val="00522E8B"/>
    <w:rsid w:val="0053267E"/>
    <w:rsid w:val="00535CAC"/>
    <w:rsid w:val="005401BE"/>
    <w:rsid w:val="005453B1"/>
    <w:rsid w:val="00546839"/>
    <w:rsid w:val="00551D6C"/>
    <w:rsid w:val="00554C6E"/>
    <w:rsid w:val="00554D48"/>
    <w:rsid w:val="005565E2"/>
    <w:rsid w:val="00557EE1"/>
    <w:rsid w:val="0057115C"/>
    <w:rsid w:val="00571D7A"/>
    <w:rsid w:val="005744DB"/>
    <w:rsid w:val="00580773"/>
    <w:rsid w:val="005817A4"/>
    <w:rsid w:val="00587699"/>
    <w:rsid w:val="0058772A"/>
    <w:rsid w:val="0059365D"/>
    <w:rsid w:val="00597D97"/>
    <w:rsid w:val="005A71CC"/>
    <w:rsid w:val="005A7219"/>
    <w:rsid w:val="005A778E"/>
    <w:rsid w:val="005C0B60"/>
    <w:rsid w:val="005C19DB"/>
    <w:rsid w:val="005C23CC"/>
    <w:rsid w:val="005C5852"/>
    <w:rsid w:val="005D0CED"/>
    <w:rsid w:val="005D27FE"/>
    <w:rsid w:val="005D489A"/>
    <w:rsid w:val="005D5E80"/>
    <w:rsid w:val="005D5F95"/>
    <w:rsid w:val="005E2DCA"/>
    <w:rsid w:val="005E3531"/>
    <w:rsid w:val="005E415D"/>
    <w:rsid w:val="005E5566"/>
    <w:rsid w:val="005F2038"/>
    <w:rsid w:val="005F6100"/>
    <w:rsid w:val="005F733F"/>
    <w:rsid w:val="006006B7"/>
    <w:rsid w:val="006021E5"/>
    <w:rsid w:val="0060415F"/>
    <w:rsid w:val="0060421F"/>
    <w:rsid w:val="0060435C"/>
    <w:rsid w:val="0061106D"/>
    <w:rsid w:val="00612EC8"/>
    <w:rsid w:val="00613454"/>
    <w:rsid w:val="00616B5A"/>
    <w:rsid w:val="00621F91"/>
    <w:rsid w:val="0062227D"/>
    <w:rsid w:val="0062334D"/>
    <w:rsid w:val="00627345"/>
    <w:rsid w:val="00627D7B"/>
    <w:rsid w:val="00634FB6"/>
    <w:rsid w:val="006360C7"/>
    <w:rsid w:val="0064089B"/>
    <w:rsid w:val="00640FE5"/>
    <w:rsid w:val="0064219A"/>
    <w:rsid w:val="00643485"/>
    <w:rsid w:val="0064526A"/>
    <w:rsid w:val="00645D23"/>
    <w:rsid w:val="006465A7"/>
    <w:rsid w:val="006468DF"/>
    <w:rsid w:val="006549D0"/>
    <w:rsid w:val="0065765E"/>
    <w:rsid w:val="0065792C"/>
    <w:rsid w:val="00657B2E"/>
    <w:rsid w:val="00660B89"/>
    <w:rsid w:val="00661885"/>
    <w:rsid w:val="006631B0"/>
    <w:rsid w:val="00663FF7"/>
    <w:rsid w:val="0066583F"/>
    <w:rsid w:val="006671E5"/>
    <w:rsid w:val="00667557"/>
    <w:rsid w:val="006678F0"/>
    <w:rsid w:val="006703EF"/>
    <w:rsid w:val="00673229"/>
    <w:rsid w:val="00675413"/>
    <w:rsid w:val="00675ABC"/>
    <w:rsid w:val="00677CB5"/>
    <w:rsid w:val="00686635"/>
    <w:rsid w:val="00687F21"/>
    <w:rsid w:val="006923D0"/>
    <w:rsid w:val="0069322B"/>
    <w:rsid w:val="00695E28"/>
    <w:rsid w:val="006971C8"/>
    <w:rsid w:val="00697A36"/>
    <w:rsid w:val="006A1758"/>
    <w:rsid w:val="006A66D7"/>
    <w:rsid w:val="006A6EA2"/>
    <w:rsid w:val="006A7327"/>
    <w:rsid w:val="006B1946"/>
    <w:rsid w:val="006B198E"/>
    <w:rsid w:val="006B220D"/>
    <w:rsid w:val="006B5F6C"/>
    <w:rsid w:val="006C18AE"/>
    <w:rsid w:val="006E0059"/>
    <w:rsid w:val="006E3CA8"/>
    <w:rsid w:val="006E40B7"/>
    <w:rsid w:val="006E4B83"/>
    <w:rsid w:val="006E5008"/>
    <w:rsid w:val="006E62DC"/>
    <w:rsid w:val="006F017C"/>
    <w:rsid w:val="006F0AFA"/>
    <w:rsid w:val="006F1C01"/>
    <w:rsid w:val="006F4911"/>
    <w:rsid w:val="006F5AA3"/>
    <w:rsid w:val="006F65F2"/>
    <w:rsid w:val="00710024"/>
    <w:rsid w:val="00710BCE"/>
    <w:rsid w:val="00711C58"/>
    <w:rsid w:val="00712476"/>
    <w:rsid w:val="0071775A"/>
    <w:rsid w:val="00720DB6"/>
    <w:rsid w:val="00720FB7"/>
    <w:rsid w:val="00727F39"/>
    <w:rsid w:val="00730D77"/>
    <w:rsid w:val="00733CDC"/>
    <w:rsid w:val="007349AE"/>
    <w:rsid w:val="00734E2C"/>
    <w:rsid w:val="00735F28"/>
    <w:rsid w:val="00736EC7"/>
    <w:rsid w:val="007416B8"/>
    <w:rsid w:val="00743B68"/>
    <w:rsid w:val="0074465E"/>
    <w:rsid w:val="007449AB"/>
    <w:rsid w:val="00744D44"/>
    <w:rsid w:val="00746323"/>
    <w:rsid w:val="00753FB5"/>
    <w:rsid w:val="007544A1"/>
    <w:rsid w:val="00754D2A"/>
    <w:rsid w:val="007608FC"/>
    <w:rsid w:val="0076169A"/>
    <w:rsid w:val="0076270C"/>
    <w:rsid w:val="007671BE"/>
    <w:rsid w:val="00767959"/>
    <w:rsid w:val="00767C2C"/>
    <w:rsid w:val="00770874"/>
    <w:rsid w:val="0077196E"/>
    <w:rsid w:val="00774136"/>
    <w:rsid w:val="00781208"/>
    <w:rsid w:val="007853FF"/>
    <w:rsid w:val="007869F3"/>
    <w:rsid w:val="00787A9C"/>
    <w:rsid w:val="00790541"/>
    <w:rsid w:val="007905AD"/>
    <w:rsid w:val="00794FBC"/>
    <w:rsid w:val="007A06BF"/>
    <w:rsid w:val="007A0E77"/>
    <w:rsid w:val="007A1AEC"/>
    <w:rsid w:val="007A1F58"/>
    <w:rsid w:val="007A247E"/>
    <w:rsid w:val="007A7AD0"/>
    <w:rsid w:val="007B5C3A"/>
    <w:rsid w:val="007C175F"/>
    <w:rsid w:val="007C19A7"/>
    <w:rsid w:val="007C2D50"/>
    <w:rsid w:val="007C325B"/>
    <w:rsid w:val="007C414A"/>
    <w:rsid w:val="007C73EB"/>
    <w:rsid w:val="007D0C2C"/>
    <w:rsid w:val="007D5AC8"/>
    <w:rsid w:val="007D5FED"/>
    <w:rsid w:val="007D678B"/>
    <w:rsid w:val="007D7AFA"/>
    <w:rsid w:val="007E0982"/>
    <w:rsid w:val="007E1738"/>
    <w:rsid w:val="007F2E96"/>
    <w:rsid w:val="007F5BAD"/>
    <w:rsid w:val="007F5EBA"/>
    <w:rsid w:val="00805D2E"/>
    <w:rsid w:val="00806E78"/>
    <w:rsid w:val="00810CE7"/>
    <w:rsid w:val="00811574"/>
    <w:rsid w:val="00812359"/>
    <w:rsid w:val="008132A7"/>
    <w:rsid w:val="00815198"/>
    <w:rsid w:val="0081566A"/>
    <w:rsid w:val="00833866"/>
    <w:rsid w:val="0083423A"/>
    <w:rsid w:val="00834433"/>
    <w:rsid w:val="008360C2"/>
    <w:rsid w:val="00837751"/>
    <w:rsid w:val="00840491"/>
    <w:rsid w:val="00841925"/>
    <w:rsid w:val="00844050"/>
    <w:rsid w:val="008442F0"/>
    <w:rsid w:val="008444BB"/>
    <w:rsid w:val="008447E2"/>
    <w:rsid w:val="008559D6"/>
    <w:rsid w:val="008619B5"/>
    <w:rsid w:val="0086294C"/>
    <w:rsid w:val="00863081"/>
    <w:rsid w:val="00863505"/>
    <w:rsid w:val="00866124"/>
    <w:rsid w:val="00866749"/>
    <w:rsid w:val="00866D27"/>
    <w:rsid w:val="0087239D"/>
    <w:rsid w:val="00873849"/>
    <w:rsid w:val="00874F9D"/>
    <w:rsid w:val="0087660C"/>
    <w:rsid w:val="0087716E"/>
    <w:rsid w:val="00883C2F"/>
    <w:rsid w:val="008864F6"/>
    <w:rsid w:val="008866D8"/>
    <w:rsid w:val="00890D9D"/>
    <w:rsid w:val="00896B4E"/>
    <w:rsid w:val="008A081C"/>
    <w:rsid w:val="008A2E3B"/>
    <w:rsid w:val="008A3DCB"/>
    <w:rsid w:val="008A4C90"/>
    <w:rsid w:val="008A5452"/>
    <w:rsid w:val="008A5C1C"/>
    <w:rsid w:val="008A6CE9"/>
    <w:rsid w:val="008B0D0F"/>
    <w:rsid w:val="008B2D4B"/>
    <w:rsid w:val="008B31F7"/>
    <w:rsid w:val="008B3C10"/>
    <w:rsid w:val="008C4EBD"/>
    <w:rsid w:val="008C5A1E"/>
    <w:rsid w:val="008C69F4"/>
    <w:rsid w:val="008D42FF"/>
    <w:rsid w:val="008D4386"/>
    <w:rsid w:val="008D5929"/>
    <w:rsid w:val="008E04AC"/>
    <w:rsid w:val="008E2097"/>
    <w:rsid w:val="008E264E"/>
    <w:rsid w:val="008E2E09"/>
    <w:rsid w:val="008E34E8"/>
    <w:rsid w:val="008E643A"/>
    <w:rsid w:val="008E7EA5"/>
    <w:rsid w:val="008F136B"/>
    <w:rsid w:val="008F37E1"/>
    <w:rsid w:val="008F6191"/>
    <w:rsid w:val="008F6C77"/>
    <w:rsid w:val="008F7E46"/>
    <w:rsid w:val="009015F0"/>
    <w:rsid w:val="009024B4"/>
    <w:rsid w:val="00902747"/>
    <w:rsid w:val="00903EC2"/>
    <w:rsid w:val="0090444F"/>
    <w:rsid w:val="00906C1F"/>
    <w:rsid w:val="00912099"/>
    <w:rsid w:val="00914044"/>
    <w:rsid w:val="009147B9"/>
    <w:rsid w:val="00915D8D"/>
    <w:rsid w:val="00917F47"/>
    <w:rsid w:val="0092103C"/>
    <w:rsid w:val="00921D60"/>
    <w:rsid w:val="00922DAC"/>
    <w:rsid w:val="009231C0"/>
    <w:rsid w:val="0092494A"/>
    <w:rsid w:val="0092644E"/>
    <w:rsid w:val="00927FFB"/>
    <w:rsid w:val="009350DA"/>
    <w:rsid w:val="00937FEF"/>
    <w:rsid w:val="009404BD"/>
    <w:rsid w:val="00940E87"/>
    <w:rsid w:val="00941838"/>
    <w:rsid w:val="009423AC"/>
    <w:rsid w:val="009436A7"/>
    <w:rsid w:val="0094370D"/>
    <w:rsid w:val="009459B8"/>
    <w:rsid w:val="00946632"/>
    <w:rsid w:val="009523BE"/>
    <w:rsid w:val="0095472D"/>
    <w:rsid w:val="00955F1A"/>
    <w:rsid w:val="0095669B"/>
    <w:rsid w:val="00961037"/>
    <w:rsid w:val="00963AD1"/>
    <w:rsid w:val="00964D82"/>
    <w:rsid w:val="00965F3F"/>
    <w:rsid w:val="00966492"/>
    <w:rsid w:val="00971E03"/>
    <w:rsid w:val="0097522E"/>
    <w:rsid w:val="009779EA"/>
    <w:rsid w:val="009809AF"/>
    <w:rsid w:val="00982626"/>
    <w:rsid w:val="00983264"/>
    <w:rsid w:val="00984743"/>
    <w:rsid w:val="00985F5F"/>
    <w:rsid w:val="00990DD9"/>
    <w:rsid w:val="009912A4"/>
    <w:rsid w:val="00993839"/>
    <w:rsid w:val="00994AE1"/>
    <w:rsid w:val="009A0EDF"/>
    <w:rsid w:val="009A203A"/>
    <w:rsid w:val="009A3E64"/>
    <w:rsid w:val="009A40A0"/>
    <w:rsid w:val="009A4AF9"/>
    <w:rsid w:val="009A6B8A"/>
    <w:rsid w:val="009B1A96"/>
    <w:rsid w:val="009B3167"/>
    <w:rsid w:val="009B4BD2"/>
    <w:rsid w:val="009B52BF"/>
    <w:rsid w:val="009B54B5"/>
    <w:rsid w:val="009B59AF"/>
    <w:rsid w:val="009C014A"/>
    <w:rsid w:val="009C059B"/>
    <w:rsid w:val="009C5CD3"/>
    <w:rsid w:val="009C5D80"/>
    <w:rsid w:val="009D05F2"/>
    <w:rsid w:val="009D2313"/>
    <w:rsid w:val="009D4102"/>
    <w:rsid w:val="009D5D72"/>
    <w:rsid w:val="009E0ACE"/>
    <w:rsid w:val="009E3261"/>
    <w:rsid w:val="009E3D76"/>
    <w:rsid w:val="009E52A7"/>
    <w:rsid w:val="009F3644"/>
    <w:rsid w:val="009F4FC6"/>
    <w:rsid w:val="009F64C7"/>
    <w:rsid w:val="00A0075B"/>
    <w:rsid w:val="00A0376A"/>
    <w:rsid w:val="00A04366"/>
    <w:rsid w:val="00A068E4"/>
    <w:rsid w:val="00A0717A"/>
    <w:rsid w:val="00A108EA"/>
    <w:rsid w:val="00A11455"/>
    <w:rsid w:val="00A118E2"/>
    <w:rsid w:val="00A12373"/>
    <w:rsid w:val="00A15566"/>
    <w:rsid w:val="00A161A8"/>
    <w:rsid w:val="00A21ACB"/>
    <w:rsid w:val="00A23C2E"/>
    <w:rsid w:val="00A31FDF"/>
    <w:rsid w:val="00A323E3"/>
    <w:rsid w:val="00A32795"/>
    <w:rsid w:val="00A32BB6"/>
    <w:rsid w:val="00A35318"/>
    <w:rsid w:val="00A4439D"/>
    <w:rsid w:val="00A445AA"/>
    <w:rsid w:val="00A5293A"/>
    <w:rsid w:val="00A539CB"/>
    <w:rsid w:val="00A565E4"/>
    <w:rsid w:val="00A6088D"/>
    <w:rsid w:val="00A608F3"/>
    <w:rsid w:val="00A64465"/>
    <w:rsid w:val="00A7270D"/>
    <w:rsid w:val="00A72CE1"/>
    <w:rsid w:val="00A75FAF"/>
    <w:rsid w:val="00A7608F"/>
    <w:rsid w:val="00A764E1"/>
    <w:rsid w:val="00A765C1"/>
    <w:rsid w:val="00A80297"/>
    <w:rsid w:val="00A809A3"/>
    <w:rsid w:val="00A81541"/>
    <w:rsid w:val="00A8155A"/>
    <w:rsid w:val="00A82D26"/>
    <w:rsid w:val="00A904BC"/>
    <w:rsid w:val="00A92798"/>
    <w:rsid w:val="00AA32EE"/>
    <w:rsid w:val="00AC2438"/>
    <w:rsid w:val="00AC32B8"/>
    <w:rsid w:val="00AC639D"/>
    <w:rsid w:val="00AD02CE"/>
    <w:rsid w:val="00AD26A7"/>
    <w:rsid w:val="00AD3BE5"/>
    <w:rsid w:val="00AD53DB"/>
    <w:rsid w:val="00AE2099"/>
    <w:rsid w:val="00AE5F35"/>
    <w:rsid w:val="00AE7EAF"/>
    <w:rsid w:val="00AF0708"/>
    <w:rsid w:val="00AF3623"/>
    <w:rsid w:val="00AF3715"/>
    <w:rsid w:val="00AF559C"/>
    <w:rsid w:val="00B02E00"/>
    <w:rsid w:val="00B0510D"/>
    <w:rsid w:val="00B065A3"/>
    <w:rsid w:val="00B06B5F"/>
    <w:rsid w:val="00B1083B"/>
    <w:rsid w:val="00B11CEE"/>
    <w:rsid w:val="00B11D2B"/>
    <w:rsid w:val="00B132A0"/>
    <w:rsid w:val="00B134DF"/>
    <w:rsid w:val="00B137C1"/>
    <w:rsid w:val="00B147B5"/>
    <w:rsid w:val="00B14F49"/>
    <w:rsid w:val="00B1726B"/>
    <w:rsid w:val="00B230AF"/>
    <w:rsid w:val="00B245F1"/>
    <w:rsid w:val="00B255B0"/>
    <w:rsid w:val="00B25ED7"/>
    <w:rsid w:val="00B30DF9"/>
    <w:rsid w:val="00B3102D"/>
    <w:rsid w:val="00B31553"/>
    <w:rsid w:val="00B34D0D"/>
    <w:rsid w:val="00B355B7"/>
    <w:rsid w:val="00B35750"/>
    <w:rsid w:val="00B35898"/>
    <w:rsid w:val="00B36697"/>
    <w:rsid w:val="00B4188A"/>
    <w:rsid w:val="00B41E45"/>
    <w:rsid w:val="00B4508E"/>
    <w:rsid w:val="00B537BE"/>
    <w:rsid w:val="00B53AC1"/>
    <w:rsid w:val="00B53F68"/>
    <w:rsid w:val="00B557EE"/>
    <w:rsid w:val="00B55938"/>
    <w:rsid w:val="00B55EA4"/>
    <w:rsid w:val="00B568C3"/>
    <w:rsid w:val="00B569F2"/>
    <w:rsid w:val="00B57011"/>
    <w:rsid w:val="00B60446"/>
    <w:rsid w:val="00B65400"/>
    <w:rsid w:val="00B65909"/>
    <w:rsid w:val="00B659C6"/>
    <w:rsid w:val="00B726AA"/>
    <w:rsid w:val="00B74460"/>
    <w:rsid w:val="00B775C7"/>
    <w:rsid w:val="00B805A4"/>
    <w:rsid w:val="00B83341"/>
    <w:rsid w:val="00B83EB8"/>
    <w:rsid w:val="00B853A2"/>
    <w:rsid w:val="00B91775"/>
    <w:rsid w:val="00B9352C"/>
    <w:rsid w:val="00B94536"/>
    <w:rsid w:val="00B95299"/>
    <w:rsid w:val="00B96379"/>
    <w:rsid w:val="00BA01C1"/>
    <w:rsid w:val="00BA1921"/>
    <w:rsid w:val="00BA1A26"/>
    <w:rsid w:val="00BA5428"/>
    <w:rsid w:val="00BA7A4D"/>
    <w:rsid w:val="00BB4C7B"/>
    <w:rsid w:val="00BB5EC5"/>
    <w:rsid w:val="00BC12E3"/>
    <w:rsid w:val="00BC40D8"/>
    <w:rsid w:val="00BC41E5"/>
    <w:rsid w:val="00BC4BF7"/>
    <w:rsid w:val="00BC7D71"/>
    <w:rsid w:val="00BC7FA1"/>
    <w:rsid w:val="00BD26EC"/>
    <w:rsid w:val="00BD28A2"/>
    <w:rsid w:val="00BD5521"/>
    <w:rsid w:val="00BE13C3"/>
    <w:rsid w:val="00BE601D"/>
    <w:rsid w:val="00BF0F76"/>
    <w:rsid w:val="00BF2680"/>
    <w:rsid w:val="00BF32E8"/>
    <w:rsid w:val="00BF4A26"/>
    <w:rsid w:val="00BF7938"/>
    <w:rsid w:val="00C004B7"/>
    <w:rsid w:val="00C01A2F"/>
    <w:rsid w:val="00C11054"/>
    <w:rsid w:val="00C11683"/>
    <w:rsid w:val="00C136AD"/>
    <w:rsid w:val="00C13CF0"/>
    <w:rsid w:val="00C14E5A"/>
    <w:rsid w:val="00C16F8A"/>
    <w:rsid w:val="00C20F43"/>
    <w:rsid w:val="00C21F50"/>
    <w:rsid w:val="00C22605"/>
    <w:rsid w:val="00C26E7A"/>
    <w:rsid w:val="00C275F8"/>
    <w:rsid w:val="00C32FCB"/>
    <w:rsid w:val="00C33B0E"/>
    <w:rsid w:val="00C34336"/>
    <w:rsid w:val="00C3445E"/>
    <w:rsid w:val="00C402D6"/>
    <w:rsid w:val="00C44FC4"/>
    <w:rsid w:val="00C46E2F"/>
    <w:rsid w:val="00C5028B"/>
    <w:rsid w:val="00C50825"/>
    <w:rsid w:val="00C51E22"/>
    <w:rsid w:val="00C534C1"/>
    <w:rsid w:val="00C57F93"/>
    <w:rsid w:val="00C62A5F"/>
    <w:rsid w:val="00C670E3"/>
    <w:rsid w:val="00C70075"/>
    <w:rsid w:val="00C70E73"/>
    <w:rsid w:val="00C728A0"/>
    <w:rsid w:val="00C741BA"/>
    <w:rsid w:val="00C76500"/>
    <w:rsid w:val="00C777DF"/>
    <w:rsid w:val="00C80D5F"/>
    <w:rsid w:val="00C81CAD"/>
    <w:rsid w:val="00C82397"/>
    <w:rsid w:val="00C905E1"/>
    <w:rsid w:val="00C90FDD"/>
    <w:rsid w:val="00C920CF"/>
    <w:rsid w:val="00C92CA3"/>
    <w:rsid w:val="00C9429A"/>
    <w:rsid w:val="00C94D8A"/>
    <w:rsid w:val="00C95715"/>
    <w:rsid w:val="00C96889"/>
    <w:rsid w:val="00CA0C66"/>
    <w:rsid w:val="00CA11C0"/>
    <w:rsid w:val="00CA2621"/>
    <w:rsid w:val="00CA387B"/>
    <w:rsid w:val="00CA5FB0"/>
    <w:rsid w:val="00CA6654"/>
    <w:rsid w:val="00CB1DCD"/>
    <w:rsid w:val="00CB3181"/>
    <w:rsid w:val="00CB33FC"/>
    <w:rsid w:val="00CB3EB9"/>
    <w:rsid w:val="00CB4809"/>
    <w:rsid w:val="00CB5D59"/>
    <w:rsid w:val="00CB6605"/>
    <w:rsid w:val="00CB6C88"/>
    <w:rsid w:val="00CD2CE5"/>
    <w:rsid w:val="00CD6AB1"/>
    <w:rsid w:val="00CE1215"/>
    <w:rsid w:val="00CE143A"/>
    <w:rsid w:val="00CE346D"/>
    <w:rsid w:val="00CE517A"/>
    <w:rsid w:val="00CF23CF"/>
    <w:rsid w:val="00CF487A"/>
    <w:rsid w:val="00CF58FE"/>
    <w:rsid w:val="00CF662C"/>
    <w:rsid w:val="00D00F4A"/>
    <w:rsid w:val="00D04061"/>
    <w:rsid w:val="00D117A4"/>
    <w:rsid w:val="00D136A7"/>
    <w:rsid w:val="00D140B1"/>
    <w:rsid w:val="00D144C8"/>
    <w:rsid w:val="00D16CE9"/>
    <w:rsid w:val="00D20EC1"/>
    <w:rsid w:val="00D22B73"/>
    <w:rsid w:val="00D25456"/>
    <w:rsid w:val="00D27198"/>
    <w:rsid w:val="00D367C3"/>
    <w:rsid w:val="00D42169"/>
    <w:rsid w:val="00D42AF8"/>
    <w:rsid w:val="00D452CD"/>
    <w:rsid w:val="00D5253E"/>
    <w:rsid w:val="00D54CF6"/>
    <w:rsid w:val="00D6058A"/>
    <w:rsid w:val="00D608F2"/>
    <w:rsid w:val="00D6164A"/>
    <w:rsid w:val="00D617E1"/>
    <w:rsid w:val="00D61D73"/>
    <w:rsid w:val="00D61F12"/>
    <w:rsid w:val="00D62057"/>
    <w:rsid w:val="00D640D9"/>
    <w:rsid w:val="00D646C2"/>
    <w:rsid w:val="00D66B66"/>
    <w:rsid w:val="00D67F40"/>
    <w:rsid w:val="00D70216"/>
    <w:rsid w:val="00D71C7B"/>
    <w:rsid w:val="00D72F11"/>
    <w:rsid w:val="00D81ED0"/>
    <w:rsid w:val="00D81F68"/>
    <w:rsid w:val="00D82B3A"/>
    <w:rsid w:val="00D83F96"/>
    <w:rsid w:val="00D843EB"/>
    <w:rsid w:val="00D854DB"/>
    <w:rsid w:val="00D86AA2"/>
    <w:rsid w:val="00D87451"/>
    <w:rsid w:val="00D8775C"/>
    <w:rsid w:val="00D901F9"/>
    <w:rsid w:val="00D909FD"/>
    <w:rsid w:val="00D9184C"/>
    <w:rsid w:val="00D91AF7"/>
    <w:rsid w:val="00D932DB"/>
    <w:rsid w:val="00D966C2"/>
    <w:rsid w:val="00D97CEF"/>
    <w:rsid w:val="00DA5867"/>
    <w:rsid w:val="00DA6B37"/>
    <w:rsid w:val="00DB0A07"/>
    <w:rsid w:val="00DB0A1E"/>
    <w:rsid w:val="00DB1CFD"/>
    <w:rsid w:val="00DB72E8"/>
    <w:rsid w:val="00DB79CE"/>
    <w:rsid w:val="00DC0337"/>
    <w:rsid w:val="00DC08F5"/>
    <w:rsid w:val="00DC3518"/>
    <w:rsid w:val="00DC3C08"/>
    <w:rsid w:val="00DC5390"/>
    <w:rsid w:val="00DC6714"/>
    <w:rsid w:val="00DD1112"/>
    <w:rsid w:val="00DD149B"/>
    <w:rsid w:val="00DD439D"/>
    <w:rsid w:val="00DD47CD"/>
    <w:rsid w:val="00DD5FD3"/>
    <w:rsid w:val="00DD7434"/>
    <w:rsid w:val="00DD7990"/>
    <w:rsid w:val="00DE6588"/>
    <w:rsid w:val="00DE75F0"/>
    <w:rsid w:val="00DF355D"/>
    <w:rsid w:val="00DF453C"/>
    <w:rsid w:val="00DF6CAA"/>
    <w:rsid w:val="00E0148D"/>
    <w:rsid w:val="00E01717"/>
    <w:rsid w:val="00E03855"/>
    <w:rsid w:val="00E0397B"/>
    <w:rsid w:val="00E04F8E"/>
    <w:rsid w:val="00E05EF8"/>
    <w:rsid w:val="00E12BB1"/>
    <w:rsid w:val="00E1583D"/>
    <w:rsid w:val="00E15962"/>
    <w:rsid w:val="00E16155"/>
    <w:rsid w:val="00E20BB0"/>
    <w:rsid w:val="00E24E98"/>
    <w:rsid w:val="00E25FB2"/>
    <w:rsid w:val="00E27B26"/>
    <w:rsid w:val="00E300DD"/>
    <w:rsid w:val="00E30DAB"/>
    <w:rsid w:val="00E32B87"/>
    <w:rsid w:val="00E3484E"/>
    <w:rsid w:val="00E35D69"/>
    <w:rsid w:val="00E36910"/>
    <w:rsid w:val="00E36C3C"/>
    <w:rsid w:val="00E40372"/>
    <w:rsid w:val="00E41047"/>
    <w:rsid w:val="00E44375"/>
    <w:rsid w:val="00E510DE"/>
    <w:rsid w:val="00E543F9"/>
    <w:rsid w:val="00E546E9"/>
    <w:rsid w:val="00E57A1B"/>
    <w:rsid w:val="00E614C3"/>
    <w:rsid w:val="00E62CEA"/>
    <w:rsid w:val="00E63916"/>
    <w:rsid w:val="00E64148"/>
    <w:rsid w:val="00E65E91"/>
    <w:rsid w:val="00E66AB4"/>
    <w:rsid w:val="00E70D81"/>
    <w:rsid w:val="00E71B3B"/>
    <w:rsid w:val="00E71F1A"/>
    <w:rsid w:val="00E7206D"/>
    <w:rsid w:val="00E723AB"/>
    <w:rsid w:val="00E76DD4"/>
    <w:rsid w:val="00E87333"/>
    <w:rsid w:val="00E900D7"/>
    <w:rsid w:val="00E9263E"/>
    <w:rsid w:val="00E96DBB"/>
    <w:rsid w:val="00EA0C56"/>
    <w:rsid w:val="00EA0D49"/>
    <w:rsid w:val="00EB0975"/>
    <w:rsid w:val="00EB1148"/>
    <w:rsid w:val="00EB18E0"/>
    <w:rsid w:val="00EB2CFE"/>
    <w:rsid w:val="00EB4056"/>
    <w:rsid w:val="00EB4351"/>
    <w:rsid w:val="00EC011B"/>
    <w:rsid w:val="00EC09A3"/>
    <w:rsid w:val="00EC1018"/>
    <w:rsid w:val="00EC3DA2"/>
    <w:rsid w:val="00EC6045"/>
    <w:rsid w:val="00EC628D"/>
    <w:rsid w:val="00ED1BD4"/>
    <w:rsid w:val="00ED3048"/>
    <w:rsid w:val="00ED342E"/>
    <w:rsid w:val="00ED3826"/>
    <w:rsid w:val="00ED4C12"/>
    <w:rsid w:val="00ED7406"/>
    <w:rsid w:val="00EE0DD4"/>
    <w:rsid w:val="00EE5097"/>
    <w:rsid w:val="00EE5E80"/>
    <w:rsid w:val="00EE7ABE"/>
    <w:rsid w:val="00EF3816"/>
    <w:rsid w:val="00EF3A87"/>
    <w:rsid w:val="00EF5C21"/>
    <w:rsid w:val="00EF7E97"/>
    <w:rsid w:val="00F05B96"/>
    <w:rsid w:val="00F119ED"/>
    <w:rsid w:val="00F153FF"/>
    <w:rsid w:val="00F20201"/>
    <w:rsid w:val="00F21295"/>
    <w:rsid w:val="00F214C9"/>
    <w:rsid w:val="00F225D1"/>
    <w:rsid w:val="00F2321D"/>
    <w:rsid w:val="00F23D95"/>
    <w:rsid w:val="00F23EE4"/>
    <w:rsid w:val="00F276F3"/>
    <w:rsid w:val="00F31B0D"/>
    <w:rsid w:val="00F40B12"/>
    <w:rsid w:val="00F4133F"/>
    <w:rsid w:val="00F4172B"/>
    <w:rsid w:val="00F43EF7"/>
    <w:rsid w:val="00F46A03"/>
    <w:rsid w:val="00F46AF3"/>
    <w:rsid w:val="00F51687"/>
    <w:rsid w:val="00F54CDC"/>
    <w:rsid w:val="00F57225"/>
    <w:rsid w:val="00F57ABC"/>
    <w:rsid w:val="00F6134F"/>
    <w:rsid w:val="00F63536"/>
    <w:rsid w:val="00F64F82"/>
    <w:rsid w:val="00F653FB"/>
    <w:rsid w:val="00F72A0C"/>
    <w:rsid w:val="00F73671"/>
    <w:rsid w:val="00F74726"/>
    <w:rsid w:val="00F857C0"/>
    <w:rsid w:val="00F86F5A"/>
    <w:rsid w:val="00F90F75"/>
    <w:rsid w:val="00F91069"/>
    <w:rsid w:val="00F968FA"/>
    <w:rsid w:val="00FA23BF"/>
    <w:rsid w:val="00FB209C"/>
    <w:rsid w:val="00FB2BF2"/>
    <w:rsid w:val="00FB5065"/>
    <w:rsid w:val="00FB55AF"/>
    <w:rsid w:val="00FB5C6D"/>
    <w:rsid w:val="00FB5D55"/>
    <w:rsid w:val="00FC066D"/>
    <w:rsid w:val="00FC0AA9"/>
    <w:rsid w:val="00FC22CA"/>
    <w:rsid w:val="00FC34C0"/>
    <w:rsid w:val="00FC5680"/>
    <w:rsid w:val="00FC612E"/>
    <w:rsid w:val="00FD0B97"/>
    <w:rsid w:val="00FD1BF9"/>
    <w:rsid w:val="00FD4952"/>
    <w:rsid w:val="00FD78EA"/>
    <w:rsid w:val="00FE25B7"/>
    <w:rsid w:val="00FE5278"/>
    <w:rsid w:val="00FE5AAF"/>
    <w:rsid w:val="00FF318A"/>
    <w:rsid w:val="00FF6B92"/>
    <w:rsid w:val="00FF6F83"/>
    <w:rsid w:val="09CF6142"/>
    <w:rsid w:val="0D5BD304"/>
    <w:rsid w:val="1D411226"/>
    <w:rsid w:val="30E991AE"/>
    <w:rsid w:val="3BAC8FCF"/>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A2C303"/>
  <w15:docId w15:val="{E207F3B7-3101-49F1-A2CF-E6B7692C2C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3F87"/>
    <w:pPr>
      <w:spacing w:after="160" w:line="256" w:lineRule="auto"/>
    </w:pPr>
    <w:rPr>
      <w:rFonts w:eastAsiaTheme="minorHAnsi"/>
      <w:lang w:eastAsia="en-US"/>
    </w:rPr>
  </w:style>
  <w:style w:type="paragraph" w:styleId="Ttulo1">
    <w:name w:val="heading 1"/>
    <w:aliases w:val="Heading TDR"/>
    <w:basedOn w:val="Normal"/>
    <w:link w:val="Ttulo1Car"/>
    <w:qFormat/>
    <w:rsid w:val="00794FBC"/>
    <w:pPr>
      <w:keepNext/>
      <w:tabs>
        <w:tab w:val="left" w:pos="0"/>
      </w:tabs>
      <w:overflowPunct w:val="0"/>
      <w:autoSpaceDE w:val="0"/>
      <w:autoSpaceDN w:val="0"/>
      <w:adjustRightInd w:val="0"/>
      <w:spacing w:after="0" w:line="240" w:lineRule="auto"/>
      <w:textAlignment w:val="baseline"/>
      <w:outlineLvl w:val="0"/>
    </w:pPr>
    <w:rPr>
      <w:rFonts w:ascii="Times New Roman" w:hAnsi="Times New Roman" w:eastAsia="Times New Roman" w:cs="Times New Roman"/>
      <w:b/>
      <w:color w:val="000000"/>
      <w:sz w:val="20"/>
      <w:szCs w:val="20"/>
      <w:lang w:val="en-US" w:eastAsia="es-ES"/>
    </w:rPr>
  </w:style>
  <w:style w:type="paragraph" w:styleId="Ttulo3">
    <w:name w:val="heading 3"/>
    <w:basedOn w:val="Normal"/>
    <w:next w:val="Normal"/>
    <w:link w:val="Ttulo3Car"/>
    <w:uiPriority w:val="9"/>
    <w:semiHidden/>
    <w:unhideWhenUsed/>
    <w:qFormat/>
    <w:rsid w:val="00EE5097"/>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tulo">
    <w:name w:val="Title"/>
    <w:basedOn w:val="Normal"/>
    <w:link w:val="TtuloCar"/>
    <w:qFormat/>
    <w:rsid w:val="00111126"/>
    <w:pPr>
      <w:spacing w:after="0" w:line="240" w:lineRule="auto"/>
      <w:jc w:val="center"/>
    </w:pPr>
    <w:rPr>
      <w:rFonts w:ascii="Times New Roman" w:hAnsi="Times New Roman" w:eastAsia="Times New Roman" w:cs="Times New Roman"/>
      <w:b/>
      <w:bCs/>
      <w:sz w:val="24"/>
      <w:szCs w:val="24"/>
      <w:lang w:val="es-ES" w:eastAsia="es-ES"/>
    </w:rPr>
  </w:style>
  <w:style w:type="character" w:styleId="TtuloCar" w:customStyle="1">
    <w:name w:val="Título Car"/>
    <w:basedOn w:val="Fuentedeprrafopredeter"/>
    <w:link w:val="Ttulo"/>
    <w:rsid w:val="00111126"/>
    <w:rPr>
      <w:rFonts w:ascii="Times New Roman" w:hAnsi="Times New Roman" w:eastAsia="Times New Roman" w:cs="Times New Roman"/>
      <w:b/>
      <w:bCs/>
      <w:sz w:val="24"/>
      <w:szCs w:val="24"/>
      <w:lang w:val="es-ES" w:eastAsia="es-ES"/>
    </w:rPr>
  </w:style>
  <w:style w:type="paragraph" w:styleId="Prrafodelista">
    <w:name w:val="List Paragraph"/>
    <w:aliases w:val="Párrafo,de,lista,TIT 2 IND,Capítulo,Párrafo 3,Párrafo de lista SUBCAPITULO,Párrafo de lista1,Texto,List Paragraph1,Titulo 1"/>
    <w:basedOn w:val="Normal"/>
    <w:link w:val="PrrafodelistaCar"/>
    <w:uiPriority w:val="34"/>
    <w:qFormat/>
    <w:rsid w:val="004D0C3C"/>
    <w:pPr>
      <w:ind w:left="720"/>
      <w:contextualSpacing/>
    </w:pPr>
  </w:style>
  <w:style w:type="paragraph" w:styleId="Textonotapie">
    <w:name w:val="footnote text"/>
    <w:basedOn w:val="Normal"/>
    <w:link w:val="TextonotapieCar"/>
    <w:uiPriority w:val="99"/>
    <w:semiHidden/>
    <w:unhideWhenUsed/>
    <w:rsid w:val="009B54B5"/>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9B54B5"/>
    <w:rPr>
      <w:sz w:val="20"/>
      <w:szCs w:val="20"/>
    </w:rPr>
  </w:style>
  <w:style w:type="character" w:styleId="Refdenotaalpie">
    <w:name w:val="footnote reference"/>
    <w:basedOn w:val="Fuentedeprrafopredeter"/>
    <w:uiPriority w:val="99"/>
    <w:semiHidden/>
    <w:unhideWhenUsed/>
    <w:rsid w:val="009B54B5"/>
    <w:rPr>
      <w:vertAlign w:val="superscript"/>
    </w:rPr>
  </w:style>
  <w:style w:type="paragraph" w:styleId="Piedepgina">
    <w:name w:val="footer"/>
    <w:basedOn w:val="Normal"/>
    <w:link w:val="PiedepginaCar"/>
    <w:uiPriority w:val="99"/>
    <w:unhideWhenUsed/>
    <w:rsid w:val="001A6103"/>
    <w:pPr>
      <w:tabs>
        <w:tab w:val="center" w:pos="4320"/>
        <w:tab w:val="right" w:pos="8640"/>
      </w:tabs>
      <w:spacing w:after="0" w:line="240" w:lineRule="auto"/>
    </w:pPr>
  </w:style>
  <w:style w:type="character" w:styleId="PiedepginaCar" w:customStyle="1">
    <w:name w:val="Pie de página Car"/>
    <w:basedOn w:val="Fuentedeprrafopredeter"/>
    <w:link w:val="Piedepgina"/>
    <w:uiPriority w:val="99"/>
    <w:rsid w:val="001A6103"/>
  </w:style>
  <w:style w:type="character" w:styleId="Nmerodepgina">
    <w:name w:val="page number"/>
    <w:basedOn w:val="Fuentedeprrafopredeter"/>
    <w:uiPriority w:val="99"/>
    <w:semiHidden/>
    <w:unhideWhenUsed/>
    <w:rsid w:val="001A6103"/>
  </w:style>
  <w:style w:type="paragraph" w:styleId="NormalWeb">
    <w:name w:val="Normal (Web)"/>
    <w:basedOn w:val="Normal"/>
    <w:uiPriority w:val="99"/>
    <w:semiHidden/>
    <w:unhideWhenUsed/>
    <w:rsid w:val="00C905E1"/>
    <w:pPr>
      <w:spacing w:before="100" w:beforeAutospacing="1" w:after="100" w:afterAutospacing="1" w:line="240" w:lineRule="auto"/>
    </w:pPr>
    <w:rPr>
      <w:rFonts w:ascii="Times" w:hAnsi="Times" w:cs="Times New Roman"/>
      <w:sz w:val="20"/>
      <w:szCs w:val="20"/>
      <w:lang w:val="en-US"/>
    </w:rPr>
  </w:style>
  <w:style w:type="paragraph" w:styleId="Textodeglobo">
    <w:name w:val="Balloon Text"/>
    <w:basedOn w:val="Normal"/>
    <w:link w:val="TextodegloboCar"/>
    <w:uiPriority w:val="99"/>
    <w:semiHidden/>
    <w:unhideWhenUsed/>
    <w:rsid w:val="007D678B"/>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78B"/>
    <w:rPr>
      <w:rFonts w:ascii="Tahoma" w:hAnsi="Tahoma" w:cs="Tahoma"/>
      <w:sz w:val="16"/>
      <w:szCs w:val="16"/>
    </w:rPr>
  </w:style>
  <w:style w:type="character" w:styleId="Refdecomentario">
    <w:name w:val="annotation reference"/>
    <w:basedOn w:val="Fuentedeprrafopredeter"/>
    <w:uiPriority w:val="99"/>
    <w:semiHidden/>
    <w:unhideWhenUsed/>
    <w:rsid w:val="001C71AF"/>
    <w:rPr>
      <w:sz w:val="16"/>
      <w:szCs w:val="16"/>
    </w:rPr>
  </w:style>
  <w:style w:type="paragraph" w:styleId="Textocomentario">
    <w:name w:val="annotation text"/>
    <w:basedOn w:val="Normal"/>
    <w:link w:val="TextocomentarioCar"/>
    <w:uiPriority w:val="99"/>
    <w:semiHidden/>
    <w:unhideWhenUsed/>
    <w:rsid w:val="001C71AF"/>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1C71AF"/>
    <w:rPr>
      <w:sz w:val="20"/>
      <w:szCs w:val="20"/>
    </w:rPr>
  </w:style>
  <w:style w:type="paragraph" w:styleId="Asuntodelcomentario">
    <w:name w:val="annotation subject"/>
    <w:basedOn w:val="Textocomentario"/>
    <w:next w:val="Textocomentario"/>
    <w:link w:val="AsuntodelcomentarioCar"/>
    <w:uiPriority w:val="99"/>
    <w:semiHidden/>
    <w:unhideWhenUsed/>
    <w:rsid w:val="001C71AF"/>
    <w:rPr>
      <w:b/>
      <w:bCs/>
    </w:rPr>
  </w:style>
  <w:style w:type="character" w:styleId="AsuntodelcomentarioCar" w:customStyle="1">
    <w:name w:val="Asunto del comentario Car"/>
    <w:basedOn w:val="TextocomentarioCar"/>
    <w:link w:val="Asuntodelcomentario"/>
    <w:uiPriority w:val="99"/>
    <w:semiHidden/>
    <w:rsid w:val="001C71AF"/>
    <w:rPr>
      <w:b/>
      <w:bCs/>
      <w:sz w:val="20"/>
      <w:szCs w:val="20"/>
    </w:rPr>
  </w:style>
  <w:style w:type="paragraph" w:styleId="Encabezado">
    <w:name w:val="header"/>
    <w:basedOn w:val="Normal"/>
    <w:link w:val="EncabezadoCar"/>
    <w:uiPriority w:val="99"/>
    <w:unhideWhenUsed/>
    <w:rsid w:val="009F64C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9F64C7"/>
  </w:style>
  <w:style w:type="paragraph" w:styleId="Textosinformato">
    <w:name w:val="Plain Text"/>
    <w:basedOn w:val="Normal"/>
    <w:link w:val="TextosinformatoCar"/>
    <w:rsid w:val="00774136"/>
    <w:pPr>
      <w:spacing w:after="0" w:line="240" w:lineRule="auto"/>
    </w:pPr>
    <w:rPr>
      <w:rFonts w:ascii="Courier New" w:hAnsi="Courier New" w:eastAsia="Times New Roman" w:cs="Times New Roman"/>
      <w:sz w:val="20"/>
      <w:szCs w:val="20"/>
      <w:lang w:val="es-ES" w:eastAsia="es-ES"/>
    </w:rPr>
  </w:style>
  <w:style w:type="character" w:styleId="TextosinformatoCar" w:customStyle="1">
    <w:name w:val="Texto sin formato Car"/>
    <w:basedOn w:val="Fuentedeprrafopredeter"/>
    <w:link w:val="Textosinformato"/>
    <w:rsid w:val="00774136"/>
    <w:rPr>
      <w:rFonts w:ascii="Courier New" w:hAnsi="Courier New" w:eastAsia="Times New Roman" w:cs="Times New Roman"/>
      <w:sz w:val="20"/>
      <w:szCs w:val="20"/>
      <w:lang w:val="es-ES" w:eastAsia="es-ES"/>
    </w:rPr>
  </w:style>
  <w:style w:type="paragraph" w:styleId="Textopredeterminado" w:customStyle="1">
    <w:name w:val="Texto predeterminado"/>
    <w:basedOn w:val="Normal"/>
    <w:rsid w:val="00774136"/>
    <w:pPr>
      <w:spacing w:after="0" w:line="240" w:lineRule="auto"/>
    </w:pPr>
    <w:rPr>
      <w:rFonts w:ascii="Times New Roman" w:hAnsi="Times New Roman" w:eastAsia="Times New Roman" w:cs="Times New Roman"/>
      <w:sz w:val="24"/>
      <w:szCs w:val="20"/>
      <w:lang w:val="es-ES_tradnl" w:eastAsia="es-ES"/>
    </w:rPr>
  </w:style>
  <w:style w:type="paragraph" w:styleId="Default" w:customStyle="1">
    <w:name w:val="Default"/>
    <w:rsid w:val="00F73671"/>
    <w:pPr>
      <w:autoSpaceDE w:val="0"/>
      <w:autoSpaceDN w:val="0"/>
      <w:adjustRightInd w:val="0"/>
      <w:spacing w:after="0" w:line="240" w:lineRule="auto"/>
    </w:pPr>
    <w:rPr>
      <w:rFonts w:ascii="Palatino Linotype" w:hAnsi="Palatino Linotype" w:cs="Palatino Linotype" w:eastAsiaTheme="minorHAnsi"/>
      <w:color w:val="000000"/>
      <w:sz w:val="24"/>
      <w:szCs w:val="24"/>
      <w:lang w:eastAsia="en-US"/>
    </w:rPr>
  </w:style>
  <w:style w:type="paragraph" w:styleId="Textoindependiente">
    <w:name w:val="Body Text"/>
    <w:basedOn w:val="Normal"/>
    <w:link w:val="TextoindependienteCar"/>
    <w:semiHidden/>
    <w:rsid w:val="00BC41E5"/>
    <w:pPr>
      <w:spacing w:after="0" w:line="240" w:lineRule="auto"/>
      <w:jc w:val="both"/>
    </w:pPr>
    <w:rPr>
      <w:rFonts w:ascii="Times New Roman" w:hAnsi="Times New Roman" w:eastAsia="Calibri" w:cs="Times New Roman"/>
      <w:sz w:val="24"/>
      <w:szCs w:val="24"/>
      <w:lang w:val="es-ES_tradnl" w:eastAsia="es-ES"/>
    </w:rPr>
  </w:style>
  <w:style w:type="character" w:styleId="TextoindependienteCar" w:customStyle="1">
    <w:name w:val="Texto independiente Car"/>
    <w:basedOn w:val="Fuentedeprrafopredeter"/>
    <w:link w:val="Textoindependiente"/>
    <w:semiHidden/>
    <w:rsid w:val="00BC41E5"/>
    <w:rPr>
      <w:rFonts w:ascii="Times New Roman" w:hAnsi="Times New Roman" w:eastAsia="Calibri" w:cs="Times New Roman"/>
      <w:sz w:val="24"/>
      <w:szCs w:val="24"/>
      <w:lang w:val="es-ES_tradnl" w:eastAsia="es-ES"/>
    </w:rPr>
  </w:style>
  <w:style w:type="table" w:styleId="Tablaconcuadrcula">
    <w:name w:val="Table Grid"/>
    <w:basedOn w:val="Tablanormal"/>
    <w:uiPriority w:val="59"/>
    <w:rsid w:val="0087239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tulo1Car" w:customStyle="1">
    <w:name w:val="Título 1 Car"/>
    <w:aliases w:val="Heading TDR Car"/>
    <w:basedOn w:val="Fuentedeprrafopredeter"/>
    <w:link w:val="Ttulo1"/>
    <w:rsid w:val="00794FBC"/>
    <w:rPr>
      <w:rFonts w:ascii="Times New Roman" w:hAnsi="Times New Roman" w:eastAsia="Times New Roman" w:cs="Times New Roman"/>
      <w:b/>
      <w:color w:val="000000"/>
      <w:sz w:val="20"/>
      <w:szCs w:val="20"/>
      <w:lang w:val="en-US" w:eastAsia="es-ES"/>
    </w:rPr>
  </w:style>
  <w:style w:type="character" w:styleId="Artculo" w:customStyle="1">
    <w:name w:val="Artículo"/>
    <w:rsid w:val="00863081"/>
    <w:rPr>
      <w:rFonts w:hint="default" w:ascii="Times New Roman" w:hAnsi="Times New Roman" w:cs="Times New Roman"/>
      <w:b/>
      <w:bCs w:val="0"/>
      <w:color w:val="000080"/>
      <w:sz w:val="20"/>
    </w:rPr>
  </w:style>
  <w:style w:type="character" w:styleId="Hipervnculo">
    <w:name w:val="Hyperlink"/>
    <w:basedOn w:val="Fuentedeprrafopredeter"/>
    <w:uiPriority w:val="99"/>
    <w:semiHidden/>
    <w:unhideWhenUsed/>
    <w:rsid w:val="006021E5"/>
    <w:rPr>
      <w:strike w:val="0"/>
      <w:dstrike w:val="0"/>
      <w:color w:val="000000"/>
      <w:u w:val="none"/>
      <w:effect w:val="none"/>
    </w:rPr>
  </w:style>
  <w:style w:type="paragraph" w:styleId="Sinespaciado">
    <w:name w:val="No Spacing"/>
    <w:uiPriority w:val="1"/>
    <w:qFormat/>
    <w:rsid w:val="003E44F9"/>
    <w:pPr>
      <w:spacing w:after="0" w:line="240" w:lineRule="auto"/>
    </w:pPr>
    <w:rPr>
      <w:rFonts w:ascii="Times New Roman" w:hAnsi="Times New Roman" w:eastAsia="Times New Roman" w:cs="Times New Roman"/>
      <w:sz w:val="24"/>
      <w:szCs w:val="24"/>
      <w:lang w:val="es-ES" w:eastAsia="es-ES"/>
    </w:rPr>
  </w:style>
  <w:style w:type="character" w:styleId="Ttulo3Car" w:customStyle="1">
    <w:name w:val="Título 3 Car"/>
    <w:basedOn w:val="Fuentedeprrafopredeter"/>
    <w:link w:val="Ttulo3"/>
    <w:uiPriority w:val="9"/>
    <w:semiHidden/>
    <w:rsid w:val="00EE5097"/>
    <w:rPr>
      <w:rFonts w:asciiTheme="majorHAnsi" w:hAnsiTheme="majorHAnsi" w:eastAsiaTheme="majorEastAsia" w:cstheme="majorBidi"/>
      <w:color w:val="243F60" w:themeColor="accent1" w:themeShade="7F"/>
      <w:sz w:val="24"/>
      <w:szCs w:val="24"/>
      <w:lang w:eastAsia="en-US"/>
    </w:rPr>
  </w:style>
  <w:style w:type="character" w:styleId="PrrafodelistaCar" w:customStyle="1">
    <w:name w:val="Párrafo de lista Car"/>
    <w:aliases w:val="Párrafo Car,de Car,lista Car,TIT 2 IND Car,Capítulo Car,Párrafo 3 Car,Párrafo de lista SUBCAPITULO Car,Párrafo de lista1 Car,Texto Car,List Paragraph1 Car,Titulo 1 Car"/>
    <w:link w:val="Prrafodelista"/>
    <w:uiPriority w:val="34"/>
    <w:locked/>
    <w:rsid w:val="00C70075"/>
    <w:rPr>
      <w:rFonts w:eastAsiaTheme="minorHAnsi"/>
      <w:lang w:eastAsia="en-US"/>
    </w:rPr>
  </w:style>
  <w:style w:type="paragraph" w:styleId="Revisin">
    <w:name w:val="Revision"/>
    <w:hidden/>
    <w:uiPriority w:val="99"/>
    <w:semiHidden/>
    <w:rsid w:val="00FF318A"/>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748">
      <w:bodyDiv w:val="1"/>
      <w:marLeft w:val="0"/>
      <w:marRight w:val="0"/>
      <w:marTop w:val="0"/>
      <w:marBottom w:val="0"/>
      <w:divBdr>
        <w:top w:val="none" w:sz="0" w:space="0" w:color="auto"/>
        <w:left w:val="none" w:sz="0" w:space="0" w:color="auto"/>
        <w:bottom w:val="none" w:sz="0" w:space="0" w:color="auto"/>
        <w:right w:val="none" w:sz="0" w:space="0" w:color="auto"/>
      </w:divBdr>
    </w:div>
    <w:div w:id="11226116">
      <w:bodyDiv w:val="1"/>
      <w:marLeft w:val="0"/>
      <w:marRight w:val="0"/>
      <w:marTop w:val="0"/>
      <w:marBottom w:val="0"/>
      <w:divBdr>
        <w:top w:val="none" w:sz="0" w:space="0" w:color="auto"/>
        <w:left w:val="none" w:sz="0" w:space="0" w:color="auto"/>
        <w:bottom w:val="none" w:sz="0" w:space="0" w:color="auto"/>
        <w:right w:val="none" w:sz="0" w:space="0" w:color="auto"/>
      </w:divBdr>
    </w:div>
    <w:div w:id="47266528">
      <w:bodyDiv w:val="1"/>
      <w:marLeft w:val="0"/>
      <w:marRight w:val="0"/>
      <w:marTop w:val="0"/>
      <w:marBottom w:val="0"/>
      <w:divBdr>
        <w:top w:val="none" w:sz="0" w:space="0" w:color="auto"/>
        <w:left w:val="none" w:sz="0" w:space="0" w:color="auto"/>
        <w:bottom w:val="none" w:sz="0" w:space="0" w:color="auto"/>
        <w:right w:val="none" w:sz="0" w:space="0" w:color="auto"/>
      </w:divBdr>
    </w:div>
    <w:div w:id="51469846">
      <w:bodyDiv w:val="1"/>
      <w:marLeft w:val="0"/>
      <w:marRight w:val="0"/>
      <w:marTop w:val="0"/>
      <w:marBottom w:val="0"/>
      <w:divBdr>
        <w:top w:val="none" w:sz="0" w:space="0" w:color="auto"/>
        <w:left w:val="none" w:sz="0" w:space="0" w:color="auto"/>
        <w:bottom w:val="none" w:sz="0" w:space="0" w:color="auto"/>
        <w:right w:val="none" w:sz="0" w:space="0" w:color="auto"/>
      </w:divBdr>
    </w:div>
    <w:div w:id="56829715">
      <w:bodyDiv w:val="1"/>
      <w:marLeft w:val="0"/>
      <w:marRight w:val="0"/>
      <w:marTop w:val="0"/>
      <w:marBottom w:val="0"/>
      <w:divBdr>
        <w:top w:val="none" w:sz="0" w:space="0" w:color="auto"/>
        <w:left w:val="none" w:sz="0" w:space="0" w:color="auto"/>
        <w:bottom w:val="none" w:sz="0" w:space="0" w:color="auto"/>
        <w:right w:val="none" w:sz="0" w:space="0" w:color="auto"/>
      </w:divBdr>
    </w:div>
    <w:div w:id="61023401">
      <w:bodyDiv w:val="1"/>
      <w:marLeft w:val="0"/>
      <w:marRight w:val="0"/>
      <w:marTop w:val="0"/>
      <w:marBottom w:val="0"/>
      <w:divBdr>
        <w:top w:val="none" w:sz="0" w:space="0" w:color="auto"/>
        <w:left w:val="none" w:sz="0" w:space="0" w:color="auto"/>
        <w:bottom w:val="none" w:sz="0" w:space="0" w:color="auto"/>
        <w:right w:val="none" w:sz="0" w:space="0" w:color="auto"/>
      </w:divBdr>
    </w:div>
    <w:div w:id="65153059">
      <w:bodyDiv w:val="1"/>
      <w:marLeft w:val="0"/>
      <w:marRight w:val="0"/>
      <w:marTop w:val="0"/>
      <w:marBottom w:val="0"/>
      <w:divBdr>
        <w:top w:val="none" w:sz="0" w:space="0" w:color="auto"/>
        <w:left w:val="none" w:sz="0" w:space="0" w:color="auto"/>
        <w:bottom w:val="none" w:sz="0" w:space="0" w:color="auto"/>
        <w:right w:val="none" w:sz="0" w:space="0" w:color="auto"/>
      </w:divBdr>
    </w:div>
    <w:div w:id="86075245">
      <w:bodyDiv w:val="1"/>
      <w:marLeft w:val="0"/>
      <w:marRight w:val="0"/>
      <w:marTop w:val="0"/>
      <w:marBottom w:val="0"/>
      <w:divBdr>
        <w:top w:val="none" w:sz="0" w:space="0" w:color="auto"/>
        <w:left w:val="none" w:sz="0" w:space="0" w:color="auto"/>
        <w:bottom w:val="none" w:sz="0" w:space="0" w:color="auto"/>
        <w:right w:val="none" w:sz="0" w:space="0" w:color="auto"/>
      </w:divBdr>
    </w:div>
    <w:div w:id="130560274">
      <w:bodyDiv w:val="1"/>
      <w:marLeft w:val="0"/>
      <w:marRight w:val="0"/>
      <w:marTop w:val="0"/>
      <w:marBottom w:val="0"/>
      <w:divBdr>
        <w:top w:val="none" w:sz="0" w:space="0" w:color="auto"/>
        <w:left w:val="none" w:sz="0" w:space="0" w:color="auto"/>
        <w:bottom w:val="none" w:sz="0" w:space="0" w:color="auto"/>
        <w:right w:val="none" w:sz="0" w:space="0" w:color="auto"/>
      </w:divBdr>
    </w:div>
    <w:div w:id="135877901">
      <w:bodyDiv w:val="1"/>
      <w:marLeft w:val="0"/>
      <w:marRight w:val="0"/>
      <w:marTop w:val="0"/>
      <w:marBottom w:val="0"/>
      <w:divBdr>
        <w:top w:val="none" w:sz="0" w:space="0" w:color="auto"/>
        <w:left w:val="none" w:sz="0" w:space="0" w:color="auto"/>
        <w:bottom w:val="none" w:sz="0" w:space="0" w:color="auto"/>
        <w:right w:val="none" w:sz="0" w:space="0" w:color="auto"/>
      </w:divBdr>
    </w:div>
    <w:div w:id="190344936">
      <w:bodyDiv w:val="1"/>
      <w:marLeft w:val="0"/>
      <w:marRight w:val="0"/>
      <w:marTop w:val="0"/>
      <w:marBottom w:val="0"/>
      <w:divBdr>
        <w:top w:val="none" w:sz="0" w:space="0" w:color="auto"/>
        <w:left w:val="none" w:sz="0" w:space="0" w:color="auto"/>
        <w:bottom w:val="none" w:sz="0" w:space="0" w:color="auto"/>
        <w:right w:val="none" w:sz="0" w:space="0" w:color="auto"/>
      </w:divBdr>
    </w:div>
    <w:div w:id="190922256">
      <w:bodyDiv w:val="1"/>
      <w:marLeft w:val="0"/>
      <w:marRight w:val="0"/>
      <w:marTop w:val="0"/>
      <w:marBottom w:val="0"/>
      <w:divBdr>
        <w:top w:val="none" w:sz="0" w:space="0" w:color="auto"/>
        <w:left w:val="none" w:sz="0" w:space="0" w:color="auto"/>
        <w:bottom w:val="none" w:sz="0" w:space="0" w:color="auto"/>
        <w:right w:val="none" w:sz="0" w:space="0" w:color="auto"/>
      </w:divBdr>
    </w:div>
    <w:div w:id="197158693">
      <w:bodyDiv w:val="1"/>
      <w:marLeft w:val="0"/>
      <w:marRight w:val="0"/>
      <w:marTop w:val="0"/>
      <w:marBottom w:val="0"/>
      <w:divBdr>
        <w:top w:val="none" w:sz="0" w:space="0" w:color="auto"/>
        <w:left w:val="none" w:sz="0" w:space="0" w:color="auto"/>
        <w:bottom w:val="none" w:sz="0" w:space="0" w:color="auto"/>
        <w:right w:val="none" w:sz="0" w:space="0" w:color="auto"/>
      </w:divBdr>
    </w:div>
    <w:div w:id="199980318">
      <w:bodyDiv w:val="1"/>
      <w:marLeft w:val="0"/>
      <w:marRight w:val="0"/>
      <w:marTop w:val="0"/>
      <w:marBottom w:val="0"/>
      <w:divBdr>
        <w:top w:val="none" w:sz="0" w:space="0" w:color="auto"/>
        <w:left w:val="none" w:sz="0" w:space="0" w:color="auto"/>
        <w:bottom w:val="none" w:sz="0" w:space="0" w:color="auto"/>
        <w:right w:val="none" w:sz="0" w:space="0" w:color="auto"/>
      </w:divBdr>
    </w:div>
    <w:div w:id="212277893">
      <w:bodyDiv w:val="1"/>
      <w:marLeft w:val="0"/>
      <w:marRight w:val="0"/>
      <w:marTop w:val="0"/>
      <w:marBottom w:val="0"/>
      <w:divBdr>
        <w:top w:val="none" w:sz="0" w:space="0" w:color="auto"/>
        <w:left w:val="none" w:sz="0" w:space="0" w:color="auto"/>
        <w:bottom w:val="none" w:sz="0" w:space="0" w:color="auto"/>
        <w:right w:val="none" w:sz="0" w:space="0" w:color="auto"/>
      </w:divBdr>
    </w:div>
    <w:div w:id="214052160">
      <w:bodyDiv w:val="1"/>
      <w:marLeft w:val="0"/>
      <w:marRight w:val="0"/>
      <w:marTop w:val="0"/>
      <w:marBottom w:val="0"/>
      <w:divBdr>
        <w:top w:val="none" w:sz="0" w:space="0" w:color="auto"/>
        <w:left w:val="none" w:sz="0" w:space="0" w:color="auto"/>
        <w:bottom w:val="none" w:sz="0" w:space="0" w:color="auto"/>
        <w:right w:val="none" w:sz="0" w:space="0" w:color="auto"/>
      </w:divBdr>
    </w:div>
    <w:div w:id="241067293">
      <w:bodyDiv w:val="1"/>
      <w:marLeft w:val="0"/>
      <w:marRight w:val="0"/>
      <w:marTop w:val="0"/>
      <w:marBottom w:val="0"/>
      <w:divBdr>
        <w:top w:val="none" w:sz="0" w:space="0" w:color="auto"/>
        <w:left w:val="none" w:sz="0" w:space="0" w:color="auto"/>
        <w:bottom w:val="none" w:sz="0" w:space="0" w:color="auto"/>
        <w:right w:val="none" w:sz="0" w:space="0" w:color="auto"/>
      </w:divBdr>
    </w:div>
    <w:div w:id="264308527">
      <w:bodyDiv w:val="1"/>
      <w:marLeft w:val="0"/>
      <w:marRight w:val="0"/>
      <w:marTop w:val="0"/>
      <w:marBottom w:val="0"/>
      <w:divBdr>
        <w:top w:val="none" w:sz="0" w:space="0" w:color="auto"/>
        <w:left w:val="none" w:sz="0" w:space="0" w:color="auto"/>
        <w:bottom w:val="none" w:sz="0" w:space="0" w:color="auto"/>
        <w:right w:val="none" w:sz="0" w:space="0" w:color="auto"/>
      </w:divBdr>
    </w:div>
    <w:div w:id="284237185">
      <w:bodyDiv w:val="1"/>
      <w:marLeft w:val="0"/>
      <w:marRight w:val="0"/>
      <w:marTop w:val="0"/>
      <w:marBottom w:val="0"/>
      <w:divBdr>
        <w:top w:val="none" w:sz="0" w:space="0" w:color="auto"/>
        <w:left w:val="none" w:sz="0" w:space="0" w:color="auto"/>
        <w:bottom w:val="none" w:sz="0" w:space="0" w:color="auto"/>
        <w:right w:val="none" w:sz="0" w:space="0" w:color="auto"/>
      </w:divBdr>
    </w:div>
    <w:div w:id="295264132">
      <w:bodyDiv w:val="1"/>
      <w:marLeft w:val="0"/>
      <w:marRight w:val="0"/>
      <w:marTop w:val="0"/>
      <w:marBottom w:val="0"/>
      <w:divBdr>
        <w:top w:val="none" w:sz="0" w:space="0" w:color="auto"/>
        <w:left w:val="none" w:sz="0" w:space="0" w:color="auto"/>
        <w:bottom w:val="none" w:sz="0" w:space="0" w:color="auto"/>
        <w:right w:val="none" w:sz="0" w:space="0" w:color="auto"/>
      </w:divBdr>
    </w:div>
    <w:div w:id="295570778">
      <w:bodyDiv w:val="1"/>
      <w:marLeft w:val="0"/>
      <w:marRight w:val="0"/>
      <w:marTop w:val="0"/>
      <w:marBottom w:val="0"/>
      <w:divBdr>
        <w:top w:val="none" w:sz="0" w:space="0" w:color="auto"/>
        <w:left w:val="none" w:sz="0" w:space="0" w:color="auto"/>
        <w:bottom w:val="none" w:sz="0" w:space="0" w:color="auto"/>
        <w:right w:val="none" w:sz="0" w:space="0" w:color="auto"/>
      </w:divBdr>
    </w:div>
    <w:div w:id="299843116">
      <w:bodyDiv w:val="1"/>
      <w:marLeft w:val="0"/>
      <w:marRight w:val="0"/>
      <w:marTop w:val="0"/>
      <w:marBottom w:val="0"/>
      <w:divBdr>
        <w:top w:val="none" w:sz="0" w:space="0" w:color="auto"/>
        <w:left w:val="none" w:sz="0" w:space="0" w:color="auto"/>
        <w:bottom w:val="none" w:sz="0" w:space="0" w:color="auto"/>
        <w:right w:val="none" w:sz="0" w:space="0" w:color="auto"/>
      </w:divBdr>
      <w:divsChild>
        <w:div w:id="1192692423">
          <w:marLeft w:val="547"/>
          <w:marRight w:val="0"/>
          <w:marTop w:val="0"/>
          <w:marBottom w:val="0"/>
          <w:divBdr>
            <w:top w:val="none" w:sz="0" w:space="0" w:color="auto"/>
            <w:left w:val="none" w:sz="0" w:space="0" w:color="auto"/>
            <w:bottom w:val="none" w:sz="0" w:space="0" w:color="auto"/>
            <w:right w:val="none" w:sz="0" w:space="0" w:color="auto"/>
          </w:divBdr>
        </w:div>
      </w:divsChild>
    </w:div>
    <w:div w:id="312413342">
      <w:bodyDiv w:val="1"/>
      <w:marLeft w:val="0"/>
      <w:marRight w:val="0"/>
      <w:marTop w:val="0"/>
      <w:marBottom w:val="0"/>
      <w:divBdr>
        <w:top w:val="none" w:sz="0" w:space="0" w:color="auto"/>
        <w:left w:val="none" w:sz="0" w:space="0" w:color="auto"/>
        <w:bottom w:val="none" w:sz="0" w:space="0" w:color="auto"/>
        <w:right w:val="none" w:sz="0" w:space="0" w:color="auto"/>
      </w:divBdr>
    </w:div>
    <w:div w:id="313144705">
      <w:bodyDiv w:val="1"/>
      <w:marLeft w:val="0"/>
      <w:marRight w:val="0"/>
      <w:marTop w:val="0"/>
      <w:marBottom w:val="0"/>
      <w:divBdr>
        <w:top w:val="none" w:sz="0" w:space="0" w:color="auto"/>
        <w:left w:val="none" w:sz="0" w:space="0" w:color="auto"/>
        <w:bottom w:val="none" w:sz="0" w:space="0" w:color="auto"/>
        <w:right w:val="none" w:sz="0" w:space="0" w:color="auto"/>
      </w:divBdr>
    </w:div>
    <w:div w:id="316151198">
      <w:bodyDiv w:val="1"/>
      <w:marLeft w:val="0"/>
      <w:marRight w:val="0"/>
      <w:marTop w:val="0"/>
      <w:marBottom w:val="0"/>
      <w:divBdr>
        <w:top w:val="none" w:sz="0" w:space="0" w:color="auto"/>
        <w:left w:val="none" w:sz="0" w:space="0" w:color="auto"/>
        <w:bottom w:val="none" w:sz="0" w:space="0" w:color="auto"/>
        <w:right w:val="none" w:sz="0" w:space="0" w:color="auto"/>
      </w:divBdr>
    </w:div>
    <w:div w:id="325287061">
      <w:bodyDiv w:val="1"/>
      <w:marLeft w:val="0"/>
      <w:marRight w:val="0"/>
      <w:marTop w:val="0"/>
      <w:marBottom w:val="0"/>
      <w:divBdr>
        <w:top w:val="none" w:sz="0" w:space="0" w:color="auto"/>
        <w:left w:val="none" w:sz="0" w:space="0" w:color="auto"/>
        <w:bottom w:val="none" w:sz="0" w:space="0" w:color="auto"/>
        <w:right w:val="none" w:sz="0" w:space="0" w:color="auto"/>
      </w:divBdr>
    </w:div>
    <w:div w:id="327753959">
      <w:bodyDiv w:val="1"/>
      <w:marLeft w:val="0"/>
      <w:marRight w:val="0"/>
      <w:marTop w:val="0"/>
      <w:marBottom w:val="0"/>
      <w:divBdr>
        <w:top w:val="none" w:sz="0" w:space="0" w:color="auto"/>
        <w:left w:val="none" w:sz="0" w:space="0" w:color="auto"/>
        <w:bottom w:val="none" w:sz="0" w:space="0" w:color="auto"/>
        <w:right w:val="none" w:sz="0" w:space="0" w:color="auto"/>
      </w:divBdr>
    </w:div>
    <w:div w:id="354160430">
      <w:bodyDiv w:val="1"/>
      <w:marLeft w:val="0"/>
      <w:marRight w:val="0"/>
      <w:marTop w:val="0"/>
      <w:marBottom w:val="0"/>
      <w:divBdr>
        <w:top w:val="none" w:sz="0" w:space="0" w:color="auto"/>
        <w:left w:val="none" w:sz="0" w:space="0" w:color="auto"/>
        <w:bottom w:val="none" w:sz="0" w:space="0" w:color="auto"/>
        <w:right w:val="none" w:sz="0" w:space="0" w:color="auto"/>
      </w:divBdr>
    </w:div>
    <w:div w:id="360517184">
      <w:bodyDiv w:val="1"/>
      <w:marLeft w:val="0"/>
      <w:marRight w:val="0"/>
      <w:marTop w:val="0"/>
      <w:marBottom w:val="0"/>
      <w:divBdr>
        <w:top w:val="none" w:sz="0" w:space="0" w:color="auto"/>
        <w:left w:val="none" w:sz="0" w:space="0" w:color="auto"/>
        <w:bottom w:val="none" w:sz="0" w:space="0" w:color="auto"/>
        <w:right w:val="none" w:sz="0" w:space="0" w:color="auto"/>
      </w:divBdr>
    </w:div>
    <w:div w:id="360588980">
      <w:bodyDiv w:val="1"/>
      <w:marLeft w:val="0"/>
      <w:marRight w:val="0"/>
      <w:marTop w:val="0"/>
      <w:marBottom w:val="0"/>
      <w:divBdr>
        <w:top w:val="none" w:sz="0" w:space="0" w:color="auto"/>
        <w:left w:val="none" w:sz="0" w:space="0" w:color="auto"/>
        <w:bottom w:val="none" w:sz="0" w:space="0" w:color="auto"/>
        <w:right w:val="none" w:sz="0" w:space="0" w:color="auto"/>
      </w:divBdr>
    </w:div>
    <w:div w:id="364522323">
      <w:bodyDiv w:val="1"/>
      <w:marLeft w:val="0"/>
      <w:marRight w:val="0"/>
      <w:marTop w:val="0"/>
      <w:marBottom w:val="0"/>
      <w:divBdr>
        <w:top w:val="none" w:sz="0" w:space="0" w:color="auto"/>
        <w:left w:val="none" w:sz="0" w:space="0" w:color="auto"/>
        <w:bottom w:val="none" w:sz="0" w:space="0" w:color="auto"/>
        <w:right w:val="none" w:sz="0" w:space="0" w:color="auto"/>
      </w:divBdr>
    </w:div>
    <w:div w:id="365526576">
      <w:bodyDiv w:val="1"/>
      <w:marLeft w:val="0"/>
      <w:marRight w:val="0"/>
      <w:marTop w:val="0"/>
      <w:marBottom w:val="0"/>
      <w:divBdr>
        <w:top w:val="none" w:sz="0" w:space="0" w:color="auto"/>
        <w:left w:val="none" w:sz="0" w:space="0" w:color="auto"/>
        <w:bottom w:val="none" w:sz="0" w:space="0" w:color="auto"/>
        <w:right w:val="none" w:sz="0" w:space="0" w:color="auto"/>
      </w:divBdr>
    </w:div>
    <w:div w:id="396437306">
      <w:bodyDiv w:val="1"/>
      <w:marLeft w:val="0"/>
      <w:marRight w:val="0"/>
      <w:marTop w:val="0"/>
      <w:marBottom w:val="0"/>
      <w:divBdr>
        <w:top w:val="none" w:sz="0" w:space="0" w:color="auto"/>
        <w:left w:val="none" w:sz="0" w:space="0" w:color="auto"/>
        <w:bottom w:val="none" w:sz="0" w:space="0" w:color="auto"/>
        <w:right w:val="none" w:sz="0" w:space="0" w:color="auto"/>
      </w:divBdr>
    </w:div>
    <w:div w:id="399792903">
      <w:bodyDiv w:val="1"/>
      <w:marLeft w:val="0"/>
      <w:marRight w:val="0"/>
      <w:marTop w:val="0"/>
      <w:marBottom w:val="0"/>
      <w:divBdr>
        <w:top w:val="none" w:sz="0" w:space="0" w:color="auto"/>
        <w:left w:val="none" w:sz="0" w:space="0" w:color="auto"/>
        <w:bottom w:val="none" w:sz="0" w:space="0" w:color="auto"/>
        <w:right w:val="none" w:sz="0" w:space="0" w:color="auto"/>
      </w:divBdr>
    </w:div>
    <w:div w:id="411396377">
      <w:bodyDiv w:val="1"/>
      <w:marLeft w:val="0"/>
      <w:marRight w:val="0"/>
      <w:marTop w:val="0"/>
      <w:marBottom w:val="0"/>
      <w:divBdr>
        <w:top w:val="none" w:sz="0" w:space="0" w:color="auto"/>
        <w:left w:val="none" w:sz="0" w:space="0" w:color="auto"/>
        <w:bottom w:val="none" w:sz="0" w:space="0" w:color="auto"/>
        <w:right w:val="none" w:sz="0" w:space="0" w:color="auto"/>
      </w:divBdr>
    </w:div>
    <w:div w:id="417141000">
      <w:bodyDiv w:val="1"/>
      <w:marLeft w:val="0"/>
      <w:marRight w:val="0"/>
      <w:marTop w:val="0"/>
      <w:marBottom w:val="0"/>
      <w:divBdr>
        <w:top w:val="none" w:sz="0" w:space="0" w:color="auto"/>
        <w:left w:val="none" w:sz="0" w:space="0" w:color="auto"/>
        <w:bottom w:val="none" w:sz="0" w:space="0" w:color="auto"/>
        <w:right w:val="none" w:sz="0" w:space="0" w:color="auto"/>
      </w:divBdr>
    </w:div>
    <w:div w:id="425079455">
      <w:bodyDiv w:val="1"/>
      <w:marLeft w:val="0"/>
      <w:marRight w:val="0"/>
      <w:marTop w:val="0"/>
      <w:marBottom w:val="0"/>
      <w:divBdr>
        <w:top w:val="none" w:sz="0" w:space="0" w:color="auto"/>
        <w:left w:val="none" w:sz="0" w:space="0" w:color="auto"/>
        <w:bottom w:val="none" w:sz="0" w:space="0" w:color="auto"/>
        <w:right w:val="none" w:sz="0" w:space="0" w:color="auto"/>
      </w:divBdr>
    </w:div>
    <w:div w:id="429469117">
      <w:bodyDiv w:val="1"/>
      <w:marLeft w:val="0"/>
      <w:marRight w:val="0"/>
      <w:marTop w:val="0"/>
      <w:marBottom w:val="0"/>
      <w:divBdr>
        <w:top w:val="none" w:sz="0" w:space="0" w:color="auto"/>
        <w:left w:val="none" w:sz="0" w:space="0" w:color="auto"/>
        <w:bottom w:val="none" w:sz="0" w:space="0" w:color="auto"/>
        <w:right w:val="none" w:sz="0" w:space="0" w:color="auto"/>
      </w:divBdr>
      <w:divsChild>
        <w:div w:id="1803384976">
          <w:marLeft w:val="360"/>
          <w:marRight w:val="0"/>
          <w:marTop w:val="0"/>
          <w:marBottom w:val="0"/>
          <w:divBdr>
            <w:top w:val="none" w:sz="0" w:space="0" w:color="auto"/>
            <w:left w:val="none" w:sz="0" w:space="0" w:color="auto"/>
            <w:bottom w:val="none" w:sz="0" w:space="0" w:color="auto"/>
            <w:right w:val="none" w:sz="0" w:space="0" w:color="auto"/>
          </w:divBdr>
        </w:div>
        <w:div w:id="1171482115">
          <w:marLeft w:val="360"/>
          <w:marRight w:val="0"/>
          <w:marTop w:val="0"/>
          <w:marBottom w:val="0"/>
          <w:divBdr>
            <w:top w:val="none" w:sz="0" w:space="0" w:color="auto"/>
            <w:left w:val="none" w:sz="0" w:space="0" w:color="auto"/>
            <w:bottom w:val="none" w:sz="0" w:space="0" w:color="auto"/>
            <w:right w:val="none" w:sz="0" w:space="0" w:color="auto"/>
          </w:divBdr>
        </w:div>
        <w:div w:id="1106972011">
          <w:marLeft w:val="360"/>
          <w:marRight w:val="0"/>
          <w:marTop w:val="0"/>
          <w:marBottom w:val="0"/>
          <w:divBdr>
            <w:top w:val="none" w:sz="0" w:space="0" w:color="auto"/>
            <w:left w:val="none" w:sz="0" w:space="0" w:color="auto"/>
            <w:bottom w:val="none" w:sz="0" w:space="0" w:color="auto"/>
            <w:right w:val="none" w:sz="0" w:space="0" w:color="auto"/>
          </w:divBdr>
        </w:div>
        <w:div w:id="1426608471">
          <w:marLeft w:val="360"/>
          <w:marRight w:val="0"/>
          <w:marTop w:val="0"/>
          <w:marBottom w:val="0"/>
          <w:divBdr>
            <w:top w:val="none" w:sz="0" w:space="0" w:color="auto"/>
            <w:left w:val="none" w:sz="0" w:space="0" w:color="auto"/>
            <w:bottom w:val="none" w:sz="0" w:space="0" w:color="auto"/>
            <w:right w:val="none" w:sz="0" w:space="0" w:color="auto"/>
          </w:divBdr>
        </w:div>
      </w:divsChild>
    </w:div>
    <w:div w:id="507136130">
      <w:bodyDiv w:val="1"/>
      <w:marLeft w:val="0"/>
      <w:marRight w:val="0"/>
      <w:marTop w:val="0"/>
      <w:marBottom w:val="0"/>
      <w:divBdr>
        <w:top w:val="none" w:sz="0" w:space="0" w:color="auto"/>
        <w:left w:val="none" w:sz="0" w:space="0" w:color="auto"/>
        <w:bottom w:val="none" w:sz="0" w:space="0" w:color="auto"/>
        <w:right w:val="none" w:sz="0" w:space="0" w:color="auto"/>
      </w:divBdr>
    </w:div>
    <w:div w:id="537157794">
      <w:bodyDiv w:val="1"/>
      <w:marLeft w:val="0"/>
      <w:marRight w:val="0"/>
      <w:marTop w:val="0"/>
      <w:marBottom w:val="0"/>
      <w:divBdr>
        <w:top w:val="none" w:sz="0" w:space="0" w:color="auto"/>
        <w:left w:val="none" w:sz="0" w:space="0" w:color="auto"/>
        <w:bottom w:val="none" w:sz="0" w:space="0" w:color="auto"/>
        <w:right w:val="none" w:sz="0" w:space="0" w:color="auto"/>
      </w:divBdr>
    </w:div>
    <w:div w:id="553272107">
      <w:bodyDiv w:val="1"/>
      <w:marLeft w:val="0"/>
      <w:marRight w:val="0"/>
      <w:marTop w:val="0"/>
      <w:marBottom w:val="0"/>
      <w:divBdr>
        <w:top w:val="none" w:sz="0" w:space="0" w:color="auto"/>
        <w:left w:val="none" w:sz="0" w:space="0" w:color="auto"/>
        <w:bottom w:val="none" w:sz="0" w:space="0" w:color="auto"/>
        <w:right w:val="none" w:sz="0" w:space="0" w:color="auto"/>
      </w:divBdr>
    </w:div>
    <w:div w:id="556554367">
      <w:bodyDiv w:val="1"/>
      <w:marLeft w:val="0"/>
      <w:marRight w:val="0"/>
      <w:marTop w:val="0"/>
      <w:marBottom w:val="0"/>
      <w:divBdr>
        <w:top w:val="none" w:sz="0" w:space="0" w:color="auto"/>
        <w:left w:val="none" w:sz="0" w:space="0" w:color="auto"/>
        <w:bottom w:val="none" w:sz="0" w:space="0" w:color="auto"/>
        <w:right w:val="none" w:sz="0" w:space="0" w:color="auto"/>
      </w:divBdr>
    </w:div>
    <w:div w:id="564536710">
      <w:bodyDiv w:val="1"/>
      <w:marLeft w:val="0"/>
      <w:marRight w:val="0"/>
      <w:marTop w:val="0"/>
      <w:marBottom w:val="0"/>
      <w:divBdr>
        <w:top w:val="none" w:sz="0" w:space="0" w:color="auto"/>
        <w:left w:val="none" w:sz="0" w:space="0" w:color="auto"/>
        <w:bottom w:val="none" w:sz="0" w:space="0" w:color="auto"/>
        <w:right w:val="none" w:sz="0" w:space="0" w:color="auto"/>
      </w:divBdr>
    </w:div>
    <w:div w:id="572007021">
      <w:bodyDiv w:val="1"/>
      <w:marLeft w:val="0"/>
      <w:marRight w:val="0"/>
      <w:marTop w:val="0"/>
      <w:marBottom w:val="0"/>
      <w:divBdr>
        <w:top w:val="none" w:sz="0" w:space="0" w:color="auto"/>
        <w:left w:val="none" w:sz="0" w:space="0" w:color="auto"/>
        <w:bottom w:val="none" w:sz="0" w:space="0" w:color="auto"/>
        <w:right w:val="none" w:sz="0" w:space="0" w:color="auto"/>
      </w:divBdr>
    </w:div>
    <w:div w:id="575551773">
      <w:bodyDiv w:val="1"/>
      <w:marLeft w:val="0"/>
      <w:marRight w:val="0"/>
      <w:marTop w:val="0"/>
      <w:marBottom w:val="0"/>
      <w:divBdr>
        <w:top w:val="none" w:sz="0" w:space="0" w:color="auto"/>
        <w:left w:val="none" w:sz="0" w:space="0" w:color="auto"/>
        <w:bottom w:val="none" w:sz="0" w:space="0" w:color="auto"/>
        <w:right w:val="none" w:sz="0" w:space="0" w:color="auto"/>
      </w:divBdr>
    </w:div>
    <w:div w:id="620259215">
      <w:bodyDiv w:val="1"/>
      <w:marLeft w:val="0"/>
      <w:marRight w:val="0"/>
      <w:marTop w:val="0"/>
      <w:marBottom w:val="0"/>
      <w:divBdr>
        <w:top w:val="none" w:sz="0" w:space="0" w:color="auto"/>
        <w:left w:val="none" w:sz="0" w:space="0" w:color="auto"/>
        <w:bottom w:val="none" w:sz="0" w:space="0" w:color="auto"/>
        <w:right w:val="none" w:sz="0" w:space="0" w:color="auto"/>
      </w:divBdr>
    </w:div>
    <w:div w:id="634481451">
      <w:bodyDiv w:val="1"/>
      <w:marLeft w:val="0"/>
      <w:marRight w:val="0"/>
      <w:marTop w:val="0"/>
      <w:marBottom w:val="0"/>
      <w:divBdr>
        <w:top w:val="none" w:sz="0" w:space="0" w:color="auto"/>
        <w:left w:val="none" w:sz="0" w:space="0" w:color="auto"/>
        <w:bottom w:val="none" w:sz="0" w:space="0" w:color="auto"/>
        <w:right w:val="none" w:sz="0" w:space="0" w:color="auto"/>
      </w:divBdr>
    </w:div>
    <w:div w:id="637999268">
      <w:bodyDiv w:val="1"/>
      <w:marLeft w:val="0"/>
      <w:marRight w:val="0"/>
      <w:marTop w:val="0"/>
      <w:marBottom w:val="0"/>
      <w:divBdr>
        <w:top w:val="none" w:sz="0" w:space="0" w:color="auto"/>
        <w:left w:val="none" w:sz="0" w:space="0" w:color="auto"/>
        <w:bottom w:val="none" w:sz="0" w:space="0" w:color="auto"/>
        <w:right w:val="none" w:sz="0" w:space="0" w:color="auto"/>
      </w:divBdr>
      <w:divsChild>
        <w:div w:id="1573002887">
          <w:marLeft w:val="547"/>
          <w:marRight w:val="0"/>
          <w:marTop w:val="0"/>
          <w:marBottom w:val="0"/>
          <w:divBdr>
            <w:top w:val="none" w:sz="0" w:space="0" w:color="auto"/>
            <w:left w:val="none" w:sz="0" w:space="0" w:color="auto"/>
            <w:bottom w:val="none" w:sz="0" w:space="0" w:color="auto"/>
            <w:right w:val="none" w:sz="0" w:space="0" w:color="auto"/>
          </w:divBdr>
        </w:div>
      </w:divsChild>
    </w:div>
    <w:div w:id="660306780">
      <w:bodyDiv w:val="1"/>
      <w:marLeft w:val="0"/>
      <w:marRight w:val="0"/>
      <w:marTop w:val="0"/>
      <w:marBottom w:val="0"/>
      <w:divBdr>
        <w:top w:val="none" w:sz="0" w:space="0" w:color="auto"/>
        <w:left w:val="none" w:sz="0" w:space="0" w:color="auto"/>
        <w:bottom w:val="none" w:sz="0" w:space="0" w:color="auto"/>
        <w:right w:val="none" w:sz="0" w:space="0" w:color="auto"/>
      </w:divBdr>
    </w:div>
    <w:div w:id="688023342">
      <w:bodyDiv w:val="1"/>
      <w:marLeft w:val="0"/>
      <w:marRight w:val="0"/>
      <w:marTop w:val="0"/>
      <w:marBottom w:val="0"/>
      <w:divBdr>
        <w:top w:val="none" w:sz="0" w:space="0" w:color="auto"/>
        <w:left w:val="none" w:sz="0" w:space="0" w:color="auto"/>
        <w:bottom w:val="none" w:sz="0" w:space="0" w:color="auto"/>
        <w:right w:val="none" w:sz="0" w:space="0" w:color="auto"/>
      </w:divBdr>
    </w:div>
    <w:div w:id="692997130">
      <w:bodyDiv w:val="1"/>
      <w:marLeft w:val="0"/>
      <w:marRight w:val="0"/>
      <w:marTop w:val="0"/>
      <w:marBottom w:val="0"/>
      <w:divBdr>
        <w:top w:val="none" w:sz="0" w:space="0" w:color="auto"/>
        <w:left w:val="none" w:sz="0" w:space="0" w:color="auto"/>
        <w:bottom w:val="none" w:sz="0" w:space="0" w:color="auto"/>
        <w:right w:val="none" w:sz="0" w:space="0" w:color="auto"/>
      </w:divBdr>
    </w:div>
    <w:div w:id="695303609">
      <w:bodyDiv w:val="1"/>
      <w:marLeft w:val="0"/>
      <w:marRight w:val="0"/>
      <w:marTop w:val="0"/>
      <w:marBottom w:val="0"/>
      <w:divBdr>
        <w:top w:val="none" w:sz="0" w:space="0" w:color="auto"/>
        <w:left w:val="none" w:sz="0" w:space="0" w:color="auto"/>
        <w:bottom w:val="none" w:sz="0" w:space="0" w:color="auto"/>
        <w:right w:val="none" w:sz="0" w:space="0" w:color="auto"/>
      </w:divBdr>
    </w:div>
    <w:div w:id="703755656">
      <w:bodyDiv w:val="1"/>
      <w:marLeft w:val="0"/>
      <w:marRight w:val="0"/>
      <w:marTop w:val="0"/>
      <w:marBottom w:val="0"/>
      <w:divBdr>
        <w:top w:val="none" w:sz="0" w:space="0" w:color="auto"/>
        <w:left w:val="none" w:sz="0" w:space="0" w:color="auto"/>
        <w:bottom w:val="none" w:sz="0" w:space="0" w:color="auto"/>
        <w:right w:val="none" w:sz="0" w:space="0" w:color="auto"/>
      </w:divBdr>
      <w:divsChild>
        <w:div w:id="57826480">
          <w:marLeft w:val="547"/>
          <w:marRight w:val="0"/>
          <w:marTop w:val="0"/>
          <w:marBottom w:val="0"/>
          <w:divBdr>
            <w:top w:val="none" w:sz="0" w:space="0" w:color="auto"/>
            <w:left w:val="none" w:sz="0" w:space="0" w:color="auto"/>
            <w:bottom w:val="none" w:sz="0" w:space="0" w:color="auto"/>
            <w:right w:val="none" w:sz="0" w:space="0" w:color="auto"/>
          </w:divBdr>
        </w:div>
        <w:div w:id="520319713">
          <w:marLeft w:val="1166"/>
          <w:marRight w:val="0"/>
          <w:marTop w:val="0"/>
          <w:marBottom w:val="0"/>
          <w:divBdr>
            <w:top w:val="none" w:sz="0" w:space="0" w:color="auto"/>
            <w:left w:val="none" w:sz="0" w:space="0" w:color="auto"/>
            <w:bottom w:val="none" w:sz="0" w:space="0" w:color="auto"/>
            <w:right w:val="none" w:sz="0" w:space="0" w:color="auto"/>
          </w:divBdr>
        </w:div>
        <w:div w:id="25256605">
          <w:marLeft w:val="547"/>
          <w:marRight w:val="0"/>
          <w:marTop w:val="0"/>
          <w:marBottom w:val="0"/>
          <w:divBdr>
            <w:top w:val="none" w:sz="0" w:space="0" w:color="auto"/>
            <w:left w:val="none" w:sz="0" w:space="0" w:color="auto"/>
            <w:bottom w:val="none" w:sz="0" w:space="0" w:color="auto"/>
            <w:right w:val="none" w:sz="0" w:space="0" w:color="auto"/>
          </w:divBdr>
        </w:div>
        <w:div w:id="512955738">
          <w:marLeft w:val="1166"/>
          <w:marRight w:val="0"/>
          <w:marTop w:val="0"/>
          <w:marBottom w:val="0"/>
          <w:divBdr>
            <w:top w:val="none" w:sz="0" w:space="0" w:color="auto"/>
            <w:left w:val="none" w:sz="0" w:space="0" w:color="auto"/>
            <w:bottom w:val="none" w:sz="0" w:space="0" w:color="auto"/>
            <w:right w:val="none" w:sz="0" w:space="0" w:color="auto"/>
          </w:divBdr>
        </w:div>
      </w:divsChild>
    </w:div>
    <w:div w:id="706872567">
      <w:bodyDiv w:val="1"/>
      <w:marLeft w:val="0"/>
      <w:marRight w:val="0"/>
      <w:marTop w:val="0"/>
      <w:marBottom w:val="0"/>
      <w:divBdr>
        <w:top w:val="none" w:sz="0" w:space="0" w:color="auto"/>
        <w:left w:val="none" w:sz="0" w:space="0" w:color="auto"/>
        <w:bottom w:val="none" w:sz="0" w:space="0" w:color="auto"/>
        <w:right w:val="none" w:sz="0" w:space="0" w:color="auto"/>
      </w:divBdr>
    </w:div>
    <w:div w:id="723140978">
      <w:bodyDiv w:val="1"/>
      <w:marLeft w:val="0"/>
      <w:marRight w:val="0"/>
      <w:marTop w:val="0"/>
      <w:marBottom w:val="0"/>
      <w:divBdr>
        <w:top w:val="none" w:sz="0" w:space="0" w:color="auto"/>
        <w:left w:val="none" w:sz="0" w:space="0" w:color="auto"/>
        <w:bottom w:val="none" w:sz="0" w:space="0" w:color="auto"/>
        <w:right w:val="none" w:sz="0" w:space="0" w:color="auto"/>
      </w:divBdr>
    </w:div>
    <w:div w:id="728069531">
      <w:bodyDiv w:val="1"/>
      <w:marLeft w:val="0"/>
      <w:marRight w:val="0"/>
      <w:marTop w:val="0"/>
      <w:marBottom w:val="0"/>
      <w:divBdr>
        <w:top w:val="none" w:sz="0" w:space="0" w:color="auto"/>
        <w:left w:val="none" w:sz="0" w:space="0" w:color="auto"/>
        <w:bottom w:val="none" w:sz="0" w:space="0" w:color="auto"/>
        <w:right w:val="none" w:sz="0" w:space="0" w:color="auto"/>
      </w:divBdr>
    </w:div>
    <w:div w:id="742602339">
      <w:bodyDiv w:val="1"/>
      <w:marLeft w:val="0"/>
      <w:marRight w:val="0"/>
      <w:marTop w:val="0"/>
      <w:marBottom w:val="0"/>
      <w:divBdr>
        <w:top w:val="none" w:sz="0" w:space="0" w:color="auto"/>
        <w:left w:val="none" w:sz="0" w:space="0" w:color="auto"/>
        <w:bottom w:val="none" w:sz="0" w:space="0" w:color="auto"/>
        <w:right w:val="none" w:sz="0" w:space="0" w:color="auto"/>
      </w:divBdr>
    </w:div>
    <w:div w:id="751857456">
      <w:bodyDiv w:val="1"/>
      <w:marLeft w:val="0"/>
      <w:marRight w:val="0"/>
      <w:marTop w:val="0"/>
      <w:marBottom w:val="0"/>
      <w:divBdr>
        <w:top w:val="none" w:sz="0" w:space="0" w:color="auto"/>
        <w:left w:val="none" w:sz="0" w:space="0" w:color="auto"/>
        <w:bottom w:val="none" w:sz="0" w:space="0" w:color="auto"/>
        <w:right w:val="none" w:sz="0" w:space="0" w:color="auto"/>
      </w:divBdr>
    </w:div>
    <w:div w:id="755899845">
      <w:bodyDiv w:val="1"/>
      <w:marLeft w:val="0"/>
      <w:marRight w:val="0"/>
      <w:marTop w:val="0"/>
      <w:marBottom w:val="0"/>
      <w:divBdr>
        <w:top w:val="none" w:sz="0" w:space="0" w:color="auto"/>
        <w:left w:val="none" w:sz="0" w:space="0" w:color="auto"/>
        <w:bottom w:val="none" w:sz="0" w:space="0" w:color="auto"/>
        <w:right w:val="none" w:sz="0" w:space="0" w:color="auto"/>
      </w:divBdr>
    </w:div>
    <w:div w:id="772478306">
      <w:bodyDiv w:val="1"/>
      <w:marLeft w:val="0"/>
      <w:marRight w:val="0"/>
      <w:marTop w:val="0"/>
      <w:marBottom w:val="0"/>
      <w:divBdr>
        <w:top w:val="none" w:sz="0" w:space="0" w:color="auto"/>
        <w:left w:val="none" w:sz="0" w:space="0" w:color="auto"/>
        <w:bottom w:val="none" w:sz="0" w:space="0" w:color="auto"/>
        <w:right w:val="none" w:sz="0" w:space="0" w:color="auto"/>
      </w:divBdr>
    </w:div>
    <w:div w:id="785663031">
      <w:bodyDiv w:val="1"/>
      <w:marLeft w:val="0"/>
      <w:marRight w:val="0"/>
      <w:marTop w:val="0"/>
      <w:marBottom w:val="0"/>
      <w:divBdr>
        <w:top w:val="none" w:sz="0" w:space="0" w:color="auto"/>
        <w:left w:val="none" w:sz="0" w:space="0" w:color="auto"/>
        <w:bottom w:val="none" w:sz="0" w:space="0" w:color="auto"/>
        <w:right w:val="none" w:sz="0" w:space="0" w:color="auto"/>
      </w:divBdr>
    </w:div>
    <w:div w:id="820729846">
      <w:bodyDiv w:val="1"/>
      <w:marLeft w:val="0"/>
      <w:marRight w:val="0"/>
      <w:marTop w:val="0"/>
      <w:marBottom w:val="0"/>
      <w:divBdr>
        <w:top w:val="none" w:sz="0" w:space="0" w:color="auto"/>
        <w:left w:val="none" w:sz="0" w:space="0" w:color="auto"/>
        <w:bottom w:val="none" w:sz="0" w:space="0" w:color="auto"/>
        <w:right w:val="none" w:sz="0" w:space="0" w:color="auto"/>
      </w:divBdr>
    </w:div>
    <w:div w:id="821506785">
      <w:bodyDiv w:val="1"/>
      <w:marLeft w:val="0"/>
      <w:marRight w:val="0"/>
      <w:marTop w:val="0"/>
      <w:marBottom w:val="0"/>
      <w:divBdr>
        <w:top w:val="none" w:sz="0" w:space="0" w:color="auto"/>
        <w:left w:val="none" w:sz="0" w:space="0" w:color="auto"/>
        <w:bottom w:val="none" w:sz="0" w:space="0" w:color="auto"/>
        <w:right w:val="none" w:sz="0" w:space="0" w:color="auto"/>
      </w:divBdr>
    </w:div>
    <w:div w:id="823350229">
      <w:bodyDiv w:val="1"/>
      <w:marLeft w:val="0"/>
      <w:marRight w:val="0"/>
      <w:marTop w:val="0"/>
      <w:marBottom w:val="0"/>
      <w:divBdr>
        <w:top w:val="none" w:sz="0" w:space="0" w:color="auto"/>
        <w:left w:val="none" w:sz="0" w:space="0" w:color="auto"/>
        <w:bottom w:val="none" w:sz="0" w:space="0" w:color="auto"/>
        <w:right w:val="none" w:sz="0" w:space="0" w:color="auto"/>
      </w:divBdr>
    </w:div>
    <w:div w:id="838816665">
      <w:bodyDiv w:val="1"/>
      <w:marLeft w:val="0"/>
      <w:marRight w:val="0"/>
      <w:marTop w:val="0"/>
      <w:marBottom w:val="0"/>
      <w:divBdr>
        <w:top w:val="none" w:sz="0" w:space="0" w:color="auto"/>
        <w:left w:val="none" w:sz="0" w:space="0" w:color="auto"/>
        <w:bottom w:val="none" w:sz="0" w:space="0" w:color="auto"/>
        <w:right w:val="none" w:sz="0" w:space="0" w:color="auto"/>
      </w:divBdr>
    </w:div>
    <w:div w:id="841167162">
      <w:bodyDiv w:val="1"/>
      <w:marLeft w:val="0"/>
      <w:marRight w:val="0"/>
      <w:marTop w:val="0"/>
      <w:marBottom w:val="0"/>
      <w:divBdr>
        <w:top w:val="none" w:sz="0" w:space="0" w:color="auto"/>
        <w:left w:val="none" w:sz="0" w:space="0" w:color="auto"/>
        <w:bottom w:val="none" w:sz="0" w:space="0" w:color="auto"/>
        <w:right w:val="none" w:sz="0" w:space="0" w:color="auto"/>
      </w:divBdr>
    </w:div>
    <w:div w:id="867840709">
      <w:bodyDiv w:val="1"/>
      <w:marLeft w:val="0"/>
      <w:marRight w:val="0"/>
      <w:marTop w:val="0"/>
      <w:marBottom w:val="0"/>
      <w:divBdr>
        <w:top w:val="none" w:sz="0" w:space="0" w:color="auto"/>
        <w:left w:val="none" w:sz="0" w:space="0" w:color="auto"/>
        <w:bottom w:val="none" w:sz="0" w:space="0" w:color="auto"/>
        <w:right w:val="none" w:sz="0" w:space="0" w:color="auto"/>
      </w:divBdr>
    </w:div>
    <w:div w:id="881209437">
      <w:bodyDiv w:val="1"/>
      <w:marLeft w:val="0"/>
      <w:marRight w:val="0"/>
      <w:marTop w:val="0"/>
      <w:marBottom w:val="0"/>
      <w:divBdr>
        <w:top w:val="none" w:sz="0" w:space="0" w:color="auto"/>
        <w:left w:val="none" w:sz="0" w:space="0" w:color="auto"/>
        <w:bottom w:val="none" w:sz="0" w:space="0" w:color="auto"/>
        <w:right w:val="none" w:sz="0" w:space="0" w:color="auto"/>
      </w:divBdr>
      <w:divsChild>
        <w:div w:id="318192532">
          <w:marLeft w:val="360"/>
          <w:marRight w:val="0"/>
          <w:marTop w:val="0"/>
          <w:marBottom w:val="0"/>
          <w:divBdr>
            <w:top w:val="none" w:sz="0" w:space="0" w:color="auto"/>
            <w:left w:val="none" w:sz="0" w:space="0" w:color="auto"/>
            <w:bottom w:val="none" w:sz="0" w:space="0" w:color="auto"/>
            <w:right w:val="none" w:sz="0" w:space="0" w:color="auto"/>
          </w:divBdr>
        </w:div>
        <w:div w:id="531572119">
          <w:marLeft w:val="360"/>
          <w:marRight w:val="0"/>
          <w:marTop w:val="0"/>
          <w:marBottom w:val="0"/>
          <w:divBdr>
            <w:top w:val="none" w:sz="0" w:space="0" w:color="auto"/>
            <w:left w:val="none" w:sz="0" w:space="0" w:color="auto"/>
            <w:bottom w:val="none" w:sz="0" w:space="0" w:color="auto"/>
            <w:right w:val="none" w:sz="0" w:space="0" w:color="auto"/>
          </w:divBdr>
        </w:div>
        <w:div w:id="791244671">
          <w:marLeft w:val="360"/>
          <w:marRight w:val="0"/>
          <w:marTop w:val="0"/>
          <w:marBottom w:val="0"/>
          <w:divBdr>
            <w:top w:val="none" w:sz="0" w:space="0" w:color="auto"/>
            <w:left w:val="none" w:sz="0" w:space="0" w:color="auto"/>
            <w:bottom w:val="none" w:sz="0" w:space="0" w:color="auto"/>
            <w:right w:val="none" w:sz="0" w:space="0" w:color="auto"/>
          </w:divBdr>
        </w:div>
        <w:div w:id="499809650">
          <w:marLeft w:val="360"/>
          <w:marRight w:val="0"/>
          <w:marTop w:val="0"/>
          <w:marBottom w:val="0"/>
          <w:divBdr>
            <w:top w:val="none" w:sz="0" w:space="0" w:color="auto"/>
            <w:left w:val="none" w:sz="0" w:space="0" w:color="auto"/>
            <w:bottom w:val="none" w:sz="0" w:space="0" w:color="auto"/>
            <w:right w:val="none" w:sz="0" w:space="0" w:color="auto"/>
          </w:divBdr>
        </w:div>
      </w:divsChild>
    </w:div>
    <w:div w:id="915289880">
      <w:bodyDiv w:val="1"/>
      <w:marLeft w:val="0"/>
      <w:marRight w:val="0"/>
      <w:marTop w:val="0"/>
      <w:marBottom w:val="0"/>
      <w:divBdr>
        <w:top w:val="none" w:sz="0" w:space="0" w:color="auto"/>
        <w:left w:val="none" w:sz="0" w:space="0" w:color="auto"/>
        <w:bottom w:val="none" w:sz="0" w:space="0" w:color="auto"/>
        <w:right w:val="none" w:sz="0" w:space="0" w:color="auto"/>
      </w:divBdr>
    </w:div>
    <w:div w:id="925697732">
      <w:bodyDiv w:val="1"/>
      <w:marLeft w:val="0"/>
      <w:marRight w:val="0"/>
      <w:marTop w:val="0"/>
      <w:marBottom w:val="0"/>
      <w:divBdr>
        <w:top w:val="none" w:sz="0" w:space="0" w:color="auto"/>
        <w:left w:val="none" w:sz="0" w:space="0" w:color="auto"/>
        <w:bottom w:val="none" w:sz="0" w:space="0" w:color="auto"/>
        <w:right w:val="none" w:sz="0" w:space="0" w:color="auto"/>
      </w:divBdr>
    </w:div>
    <w:div w:id="933052934">
      <w:bodyDiv w:val="1"/>
      <w:marLeft w:val="0"/>
      <w:marRight w:val="0"/>
      <w:marTop w:val="0"/>
      <w:marBottom w:val="0"/>
      <w:divBdr>
        <w:top w:val="none" w:sz="0" w:space="0" w:color="auto"/>
        <w:left w:val="none" w:sz="0" w:space="0" w:color="auto"/>
        <w:bottom w:val="none" w:sz="0" w:space="0" w:color="auto"/>
        <w:right w:val="none" w:sz="0" w:space="0" w:color="auto"/>
      </w:divBdr>
    </w:div>
    <w:div w:id="940379947">
      <w:bodyDiv w:val="1"/>
      <w:marLeft w:val="0"/>
      <w:marRight w:val="0"/>
      <w:marTop w:val="0"/>
      <w:marBottom w:val="0"/>
      <w:divBdr>
        <w:top w:val="none" w:sz="0" w:space="0" w:color="auto"/>
        <w:left w:val="none" w:sz="0" w:space="0" w:color="auto"/>
        <w:bottom w:val="none" w:sz="0" w:space="0" w:color="auto"/>
        <w:right w:val="none" w:sz="0" w:space="0" w:color="auto"/>
      </w:divBdr>
    </w:div>
    <w:div w:id="979267766">
      <w:bodyDiv w:val="1"/>
      <w:marLeft w:val="0"/>
      <w:marRight w:val="0"/>
      <w:marTop w:val="0"/>
      <w:marBottom w:val="0"/>
      <w:divBdr>
        <w:top w:val="none" w:sz="0" w:space="0" w:color="auto"/>
        <w:left w:val="none" w:sz="0" w:space="0" w:color="auto"/>
        <w:bottom w:val="none" w:sz="0" w:space="0" w:color="auto"/>
        <w:right w:val="none" w:sz="0" w:space="0" w:color="auto"/>
      </w:divBdr>
    </w:div>
    <w:div w:id="983117177">
      <w:bodyDiv w:val="1"/>
      <w:marLeft w:val="0"/>
      <w:marRight w:val="0"/>
      <w:marTop w:val="0"/>
      <w:marBottom w:val="0"/>
      <w:divBdr>
        <w:top w:val="none" w:sz="0" w:space="0" w:color="auto"/>
        <w:left w:val="none" w:sz="0" w:space="0" w:color="auto"/>
        <w:bottom w:val="none" w:sz="0" w:space="0" w:color="auto"/>
        <w:right w:val="none" w:sz="0" w:space="0" w:color="auto"/>
      </w:divBdr>
    </w:div>
    <w:div w:id="986129880">
      <w:bodyDiv w:val="1"/>
      <w:marLeft w:val="0"/>
      <w:marRight w:val="0"/>
      <w:marTop w:val="0"/>
      <w:marBottom w:val="0"/>
      <w:divBdr>
        <w:top w:val="none" w:sz="0" w:space="0" w:color="auto"/>
        <w:left w:val="none" w:sz="0" w:space="0" w:color="auto"/>
        <w:bottom w:val="none" w:sz="0" w:space="0" w:color="auto"/>
        <w:right w:val="none" w:sz="0" w:space="0" w:color="auto"/>
      </w:divBdr>
    </w:div>
    <w:div w:id="993723660">
      <w:bodyDiv w:val="1"/>
      <w:marLeft w:val="0"/>
      <w:marRight w:val="0"/>
      <w:marTop w:val="0"/>
      <w:marBottom w:val="0"/>
      <w:divBdr>
        <w:top w:val="none" w:sz="0" w:space="0" w:color="auto"/>
        <w:left w:val="none" w:sz="0" w:space="0" w:color="auto"/>
        <w:bottom w:val="none" w:sz="0" w:space="0" w:color="auto"/>
        <w:right w:val="none" w:sz="0" w:space="0" w:color="auto"/>
      </w:divBdr>
    </w:div>
    <w:div w:id="1003169749">
      <w:bodyDiv w:val="1"/>
      <w:marLeft w:val="0"/>
      <w:marRight w:val="0"/>
      <w:marTop w:val="0"/>
      <w:marBottom w:val="0"/>
      <w:divBdr>
        <w:top w:val="none" w:sz="0" w:space="0" w:color="auto"/>
        <w:left w:val="none" w:sz="0" w:space="0" w:color="auto"/>
        <w:bottom w:val="none" w:sz="0" w:space="0" w:color="auto"/>
        <w:right w:val="none" w:sz="0" w:space="0" w:color="auto"/>
      </w:divBdr>
    </w:div>
    <w:div w:id="1012877286">
      <w:bodyDiv w:val="1"/>
      <w:marLeft w:val="0"/>
      <w:marRight w:val="0"/>
      <w:marTop w:val="0"/>
      <w:marBottom w:val="0"/>
      <w:divBdr>
        <w:top w:val="none" w:sz="0" w:space="0" w:color="auto"/>
        <w:left w:val="none" w:sz="0" w:space="0" w:color="auto"/>
        <w:bottom w:val="none" w:sz="0" w:space="0" w:color="auto"/>
        <w:right w:val="none" w:sz="0" w:space="0" w:color="auto"/>
      </w:divBdr>
    </w:div>
    <w:div w:id="1032998061">
      <w:bodyDiv w:val="1"/>
      <w:marLeft w:val="0"/>
      <w:marRight w:val="0"/>
      <w:marTop w:val="0"/>
      <w:marBottom w:val="0"/>
      <w:divBdr>
        <w:top w:val="none" w:sz="0" w:space="0" w:color="auto"/>
        <w:left w:val="none" w:sz="0" w:space="0" w:color="auto"/>
        <w:bottom w:val="none" w:sz="0" w:space="0" w:color="auto"/>
        <w:right w:val="none" w:sz="0" w:space="0" w:color="auto"/>
      </w:divBdr>
    </w:div>
    <w:div w:id="1039205763">
      <w:bodyDiv w:val="1"/>
      <w:marLeft w:val="0"/>
      <w:marRight w:val="0"/>
      <w:marTop w:val="0"/>
      <w:marBottom w:val="0"/>
      <w:divBdr>
        <w:top w:val="none" w:sz="0" w:space="0" w:color="auto"/>
        <w:left w:val="none" w:sz="0" w:space="0" w:color="auto"/>
        <w:bottom w:val="none" w:sz="0" w:space="0" w:color="auto"/>
        <w:right w:val="none" w:sz="0" w:space="0" w:color="auto"/>
      </w:divBdr>
    </w:div>
    <w:div w:id="1064909466">
      <w:bodyDiv w:val="1"/>
      <w:marLeft w:val="0"/>
      <w:marRight w:val="0"/>
      <w:marTop w:val="0"/>
      <w:marBottom w:val="0"/>
      <w:divBdr>
        <w:top w:val="none" w:sz="0" w:space="0" w:color="auto"/>
        <w:left w:val="none" w:sz="0" w:space="0" w:color="auto"/>
        <w:bottom w:val="none" w:sz="0" w:space="0" w:color="auto"/>
        <w:right w:val="none" w:sz="0" w:space="0" w:color="auto"/>
      </w:divBdr>
    </w:div>
    <w:div w:id="1070276011">
      <w:bodyDiv w:val="1"/>
      <w:marLeft w:val="0"/>
      <w:marRight w:val="0"/>
      <w:marTop w:val="0"/>
      <w:marBottom w:val="0"/>
      <w:divBdr>
        <w:top w:val="none" w:sz="0" w:space="0" w:color="auto"/>
        <w:left w:val="none" w:sz="0" w:space="0" w:color="auto"/>
        <w:bottom w:val="none" w:sz="0" w:space="0" w:color="auto"/>
        <w:right w:val="none" w:sz="0" w:space="0" w:color="auto"/>
      </w:divBdr>
    </w:div>
    <w:div w:id="1105420967">
      <w:bodyDiv w:val="1"/>
      <w:marLeft w:val="0"/>
      <w:marRight w:val="0"/>
      <w:marTop w:val="0"/>
      <w:marBottom w:val="0"/>
      <w:divBdr>
        <w:top w:val="none" w:sz="0" w:space="0" w:color="auto"/>
        <w:left w:val="none" w:sz="0" w:space="0" w:color="auto"/>
        <w:bottom w:val="none" w:sz="0" w:space="0" w:color="auto"/>
        <w:right w:val="none" w:sz="0" w:space="0" w:color="auto"/>
      </w:divBdr>
    </w:div>
    <w:div w:id="1139423693">
      <w:bodyDiv w:val="1"/>
      <w:marLeft w:val="0"/>
      <w:marRight w:val="0"/>
      <w:marTop w:val="0"/>
      <w:marBottom w:val="0"/>
      <w:divBdr>
        <w:top w:val="none" w:sz="0" w:space="0" w:color="auto"/>
        <w:left w:val="none" w:sz="0" w:space="0" w:color="auto"/>
        <w:bottom w:val="none" w:sz="0" w:space="0" w:color="auto"/>
        <w:right w:val="none" w:sz="0" w:space="0" w:color="auto"/>
      </w:divBdr>
    </w:div>
    <w:div w:id="1142964550">
      <w:bodyDiv w:val="1"/>
      <w:marLeft w:val="0"/>
      <w:marRight w:val="0"/>
      <w:marTop w:val="0"/>
      <w:marBottom w:val="0"/>
      <w:divBdr>
        <w:top w:val="none" w:sz="0" w:space="0" w:color="auto"/>
        <w:left w:val="none" w:sz="0" w:space="0" w:color="auto"/>
        <w:bottom w:val="none" w:sz="0" w:space="0" w:color="auto"/>
        <w:right w:val="none" w:sz="0" w:space="0" w:color="auto"/>
      </w:divBdr>
    </w:div>
    <w:div w:id="1144275946">
      <w:bodyDiv w:val="1"/>
      <w:marLeft w:val="0"/>
      <w:marRight w:val="0"/>
      <w:marTop w:val="0"/>
      <w:marBottom w:val="0"/>
      <w:divBdr>
        <w:top w:val="none" w:sz="0" w:space="0" w:color="auto"/>
        <w:left w:val="none" w:sz="0" w:space="0" w:color="auto"/>
        <w:bottom w:val="none" w:sz="0" w:space="0" w:color="auto"/>
        <w:right w:val="none" w:sz="0" w:space="0" w:color="auto"/>
      </w:divBdr>
    </w:div>
    <w:div w:id="1199319428">
      <w:bodyDiv w:val="1"/>
      <w:marLeft w:val="0"/>
      <w:marRight w:val="0"/>
      <w:marTop w:val="0"/>
      <w:marBottom w:val="0"/>
      <w:divBdr>
        <w:top w:val="none" w:sz="0" w:space="0" w:color="auto"/>
        <w:left w:val="none" w:sz="0" w:space="0" w:color="auto"/>
        <w:bottom w:val="none" w:sz="0" w:space="0" w:color="auto"/>
        <w:right w:val="none" w:sz="0" w:space="0" w:color="auto"/>
      </w:divBdr>
    </w:div>
    <w:div w:id="1213466155">
      <w:bodyDiv w:val="1"/>
      <w:marLeft w:val="0"/>
      <w:marRight w:val="0"/>
      <w:marTop w:val="0"/>
      <w:marBottom w:val="0"/>
      <w:divBdr>
        <w:top w:val="none" w:sz="0" w:space="0" w:color="auto"/>
        <w:left w:val="none" w:sz="0" w:space="0" w:color="auto"/>
        <w:bottom w:val="none" w:sz="0" w:space="0" w:color="auto"/>
        <w:right w:val="none" w:sz="0" w:space="0" w:color="auto"/>
      </w:divBdr>
    </w:div>
    <w:div w:id="1215310405">
      <w:bodyDiv w:val="1"/>
      <w:marLeft w:val="0"/>
      <w:marRight w:val="0"/>
      <w:marTop w:val="0"/>
      <w:marBottom w:val="0"/>
      <w:divBdr>
        <w:top w:val="none" w:sz="0" w:space="0" w:color="auto"/>
        <w:left w:val="none" w:sz="0" w:space="0" w:color="auto"/>
        <w:bottom w:val="none" w:sz="0" w:space="0" w:color="auto"/>
        <w:right w:val="none" w:sz="0" w:space="0" w:color="auto"/>
      </w:divBdr>
    </w:div>
    <w:div w:id="1234855707">
      <w:bodyDiv w:val="1"/>
      <w:marLeft w:val="0"/>
      <w:marRight w:val="0"/>
      <w:marTop w:val="0"/>
      <w:marBottom w:val="0"/>
      <w:divBdr>
        <w:top w:val="none" w:sz="0" w:space="0" w:color="auto"/>
        <w:left w:val="none" w:sz="0" w:space="0" w:color="auto"/>
        <w:bottom w:val="none" w:sz="0" w:space="0" w:color="auto"/>
        <w:right w:val="none" w:sz="0" w:space="0" w:color="auto"/>
      </w:divBdr>
    </w:div>
    <w:div w:id="1248424070">
      <w:bodyDiv w:val="1"/>
      <w:marLeft w:val="0"/>
      <w:marRight w:val="0"/>
      <w:marTop w:val="0"/>
      <w:marBottom w:val="0"/>
      <w:divBdr>
        <w:top w:val="none" w:sz="0" w:space="0" w:color="auto"/>
        <w:left w:val="none" w:sz="0" w:space="0" w:color="auto"/>
        <w:bottom w:val="none" w:sz="0" w:space="0" w:color="auto"/>
        <w:right w:val="none" w:sz="0" w:space="0" w:color="auto"/>
      </w:divBdr>
    </w:div>
    <w:div w:id="1287614033">
      <w:bodyDiv w:val="1"/>
      <w:marLeft w:val="0"/>
      <w:marRight w:val="0"/>
      <w:marTop w:val="0"/>
      <w:marBottom w:val="0"/>
      <w:divBdr>
        <w:top w:val="none" w:sz="0" w:space="0" w:color="auto"/>
        <w:left w:val="none" w:sz="0" w:space="0" w:color="auto"/>
        <w:bottom w:val="none" w:sz="0" w:space="0" w:color="auto"/>
        <w:right w:val="none" w:sz="0" w:space="0" w:color="auto"/>
      </w:divBdr>
    </w:div>
    <w:div w:id="1299215640">
      <w:bodyDiv w:val="1"/>
      <w:marLeft w:val="0"/>
      <w:marRight w:val="0"/>
      <w:marTop w:val="0"/>
      <w:marBottom w:val="0"/>
      <w:divBdr>
        <w:top w:val="none" w:sz="0" w:space="0" w:color="auto"/>
        <w:left w:val="none" w:sz="0" w:space="0" w:color="auto"/>
        <w:bottom w:val="none" w:sz="0" w:space="0" w:color="auto"/>
        <w:right w:val="none" w:sz="0" w:space="0" w:color="auto"/>
      </w:divBdr>
    </w:div>
    <w:div w:id="1299341677">
      <w:bodyDiv w:val="1"/>
      <w:marLeft w:val="0"/>
      <w:marRight w:val="0"/>
      <w:marTop w:val="0"/>
      <w:marBottom w:val="0"/>
      <w:divBdr>
        <w:top w:val="none" w:sz="0" w:space="0" w:color="auto"/>
        <w:left w:val="none" w:sz="0" w:space="0" w:color="auto"/>
        <w:bottom w:val="none" w:sz="0" w:space="0" w:color="auto"/>
        <w:right w:val="none" w:sz="0" w:space="0" w:color="auto"/>
      </w:divBdr>
    </w:div>
    <w:div w:id="1302423160">
      <w:bodyDiv w:val="1"/>
      <w:marLeft w:val="0"/>
      <w:marRight w:val="0"/>
      <w:marTop w:val="0"/>
      <w:marBottom w:val="0"/>
      <w:divBdr>
        <w:top w:val="none" w:sz="0" w:space="0" w:color="auto"/>
        <w:left w:val="none" w:sz="0" w:space="0" w:color="auto"/>
        <w:bottom w:val="none" w:sz="0" w:space="0" w:color="auto"/>
        <w:right w:val="none" w:sz="0" w:space="0" w:color="auto"/>
      </w:divBdr>
    </w:div>
    <w:div w:id="1313413191">
      <w:bodyDiv w:val="1"/>
      <w:marLeft w:val="0"/>
      <w:marRight w:val="0"/>
      <w:marTop w:val="0"/>
      <w:marBottom w:val="0"/>
      <w:divBdr>
        <w:top w:val="none" w:sz="0" w:space="0" w:color="auto"/>
        <w:left w:val="none" w:sz="0" w:space="0" w:color="auto"/>
        <w:bottom w:val="none" w:sz="0" w:space="0" w:color="auto"/>
        <w:right w:val="none" w:sz="0" w:space="0" w:color="auto"/>
      </w:divBdr>
      <w:divsChild>
        <w:div w:id="1545290922">
          <w:marLeft w:val="547"/>
          <w:marRight w:val="0"/>
          <w:marTop w:val="0"/>
          <w:marBottom w:val="0"/>
          <w:divBdr>
            <w:top w:val="none" w:sz="0" w:space="0" w:color="auto"/>
            <w:left w:val="none" w:sz="0" w:space="0" w:color="auto"/>
            <w:bottom w:val="none" w:sz="0" w:space="0" w:color="auto"/>
            <w:right w:val="none" w:sz="0" w:space="0" w:color="auto"/>
          </w:divBdr>
        </w:div>
      </w:divsChild>
    </w:div>
    <w:div w:id="1372922969">
      <w:bodyDiv w:val="1"/>
      <w:marLeft w:val="0"/>
      <w:marRight w:val="0"/>
      <w:marTop w:val="0"/>
      <w:marBottom w:val="0"/>
      <w:divBdr>
        <w:top w:val="none" w:sz="0" w:space="0" w:color="auto"/>
        <w:left w:val="none" w:sz="0" w:space="0" w:color="auto"/>
        <w:bottom w:val="none" w:sz="0" w:space="0" w:color="auto"/>
        <w:right w:val="none" w:sz="0" w:space="0" w:color="auto"/>
      </w:divBdr>
    </w:div>
    <w:div w:id="1375928655">
      <w:bodyDiv w:val="1"/>
      <w:marLeft w:val="0"/>
      <w:marRight w:val="0"/>
      <w:marTop w:val="0"/>
      <w:marBottom w:val="0"/>
      <w:divBdr>
        <w:top w:val="none" w:sz="0" w:space="0" w:color="auto"/>
        <w:left w:val="none" w:sz="0" w:space="0" w:color="auto"/>
        <w:bottom w:val="none" w:sz="0" w:space="0" w:color="auto"/>
        <w:right w:val="none" w:sz="0" w:space="0" w:color="auto"/>
      </w:divBdr>
    </w:div>
    <w:div w:id="1429427348">
      <w:bodyDiv w:val="1"/>
      <w:marLeft w:val="0"/>
      <w:marRight w:val="0"/>
      <w:marTop w:val="0"/>
      <w:marBottom w:val="0"/>
      <w:divBdr>
        <w:top w:val="none" w:sz="0" w:space="0" w:color="auto"/>
        <w:left w:val="none" w:sz="0" w:space="0" w:color="auto"/>
        <w:bottom w:val="none" w:sz="0" w:space="0" w:color="auto"/>
        <w:right w:val="none" w:sz="0" w:space="0" w:color="auto"/>
      </w:divBdr>
    </w:div>
    <w:div w:id="1455365401">
      <w:bodyDiv w:val="1"/>
      <w:marLeft w:val="21"/>
      <w:marRight w:val="21"/>
      <w:marTop w:val="0"/>
      <w:marBottom w:val="0"/>
      <w:divBdr>
        <w:top w:val="none" w:sz="0" w:space="0" w:color="auto"/>
        <w:left w:val="none" w:sz="0" w:space="0" w:color="auto"/>
        <w:bottom w:val="none" w:sz="0" w:space="0" w:color="auto"/>
        <w:right w:val="none" w:sz="0" w:space="0" w:color="auto"/>
      </w:divBdr>
      <w:divsChild>
        <w:div w:id="1897274225">
          <w:marLeft w:val="0"/>
          <w:marRight w:val="0"/>
          <w:marTop w:val="0"/>
          <w:marBottom w:val="0"/>
          <w:divBdr>
            <w:top w:val="none" w:sz="0" w:space="0" w:color="auto"/>
            <w:left w:val="none" w:sz="0" w:space="0" w:color="auto"/>
            <w:bottom w:val="none" w:sz="0" w:space="0" w:color="auto"/>
            <w:right w:val="none" w:sz="0" w:space="0" w:color="auto"/>
          </w:divBdr>
          <w:divsChild>
            <w:div w:id="265621651">
              <w:marLeft w:val="0"/>
              <w:marRight w:val="0"/>
              <w:marTop w:val="0"/>
              <w:marBottom w:val="0"/>
              <w:divBdr>
                <w:top w:val="none" w:sz="0" w:space="0" w:color="auto"/>
                <w:left w:val="none" w:sz="0" w:space="0" w:color="auto"/>
                <w:bottom w:val="none" w:sz="0" w:space="0" w:color="auto"/>
                <w:right w:val="none" w:sz="0" w:space="0" w:color="auto"/>
              </w:divBdr>
              <w:divsChild>
                <w:div w:id="1800685270">
                  <w:marLeft w:val="129"/>
                  <w:marRight w:val="0"/>
                  <w:marTop w:val="0"/>
                  <w:marBottom w:val="0"/>
                  <w:divBdr>
                    <w:top w:val="none" w:sz="0" w:space="0" w:color="auto"/>
                    <w:left w:val="none" w:sz="0" w:space="0" w:color="auto"/>
                    <w:bottom w:val="none" w:sz="0" w:space="0" w:color="auto"/>
                    <w:right w:val="none" w:sz="0" w:space="0" w:color="auto"/>
                  </w:divBdr>
                  <w:divsChild>
                    <w:div w:id="12575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5687">
      <w:bodyDiv w:val="1"/>
      <w:marLeft w:val="0"/>
      <w:marRight w:val="0"/>
      <w:marTop w:val="0"/>
      <w:marBottom w:val="0"/>
      <w:divBdr>
        <w:top w:val="none" w:sz="0" w:space="0" w:color="auto"/>
        <w:left w:val="none" w:sz="0" w:space="0" w:color="auto"/>
        <w:bottom w:val="none" w:sz="0" w:space="0" w:color="auto"/>
        <w:right w:val="none" w:sz="0" w:space="0" w:color="auto"/>
      </w:divBdr>
    </w:div>
    <w:div w:id="1468007239">
      <w:bodyDiv w:val="1"/>
      <w:marLeft w:val="0"/>
      <w:marRight w:val="0"/>
      <w:marTop w:val="0"/>
      <w:marBottom w:val="0"/>
      <w:divBdr>
        <w:top w:val="none" w:sz="0" w:space="0" w:color="auto"/>
        <w:left w:val="none" w:sz="0" w:space="0" w:color="auto"/>
        <w:bottom w:val="none" w:sz="0" w:space="0" w:color="auto"/>
        <w:right w:val="none" w:sz="0" w:space="0" w:color="auto"/>
      </w:divBdr>
    </w:div>
    <w:div w:id="1472675325">
      <w:bodyDiv w:val="1"/>
      <w:marLeft w:val="0"/>
      <w:marRight w:val="0"/>
      <w:marTop w:val="0"/>
      <w:marBottom w:val="0"/>
      <w:divBdr>
        <w:top w:val="none" w:sz="0" w:space="0" w:color="auto"/>
        <w:left w:val="none" w:sz="0" w:space="0" w:color="auto"/>
        <w:bottom w:val="none" w:sz="0" w:space="0" w:color="auto"/>
        <w:right w:val="none" w:sz="0" w:space="0" w:color="auto"/>
      </w:divBdr>
    </w:div>
    <w:div w:id="1525829637">
      <w:bodyDiv w:val="1"/>
      <w:marLeft w:val="0"/>
      <w:marRight w:val="0"/>
      <w:marTop w:val="0"/>
      <w:marBottom w:val="0"/>
      <w:divBdr>
        <w:top w:val="none" w:sz="0" w:space="0" w:color="auto"/>
        <w:left w:val="none" w:sz="0" w:space="0" w:color="auto"/>
        <w:bottom w:val="none" w:sz="0" w:space="0" w:color="auto"/>
        <w:right w:val="none" w:sz="0" w:space="0" w:color="auto"/>
      </w:divBdr>
    </w:div>
    <w:div w:id="1532377797">
      <w:bodyDiv w:val="1"/>
      <w:marLeft w:val="0"/>
      <w:marRight w:val="0"/>
      <w:marTop w:val="0"/>
      <w:marBottom w:val="0"/>
      <w:divBdr>
        <w:top w:val="none" w:sz="0" w:space="0" w:color="auto"/>
        <w:left w:val="none" w:sz="0" w:space="0" w:color="auto"/>
        <w:bottom w:val="none" w:sz="0" w:space="0" w:color="auto"/>
        <w:right w:val="none" w:sz="0" w:space="0" w:color="auto"/>
      </w:divBdr>
    </w:div>
    <w:div w:id="1555658829">
      <w:bodyDiv w:val="1"/>
      <w:marLeft w:val="0"/>
      <w:marRight w:val="0"/>
      <w:marTop w:val="0"/>
      <w:marBottom w:val="0"/>
      <w:divBdr>
        <w:top w:val="none" w:sz="0" w:space="0" w:color="auto"/>
        <w:left w:val="none" w:sz="0" w:space="0" w:color="auto"/>
        <w:bottom w:val="none" w:sz="0" w:space="0" w:color="auto"/>
        <w:right w:val="none" w:sz="0" w:space="0" w:color="auto"/>
      </w:divBdr>
    </w:div>
    <w:div w:id="1565872660">
      <w:bodyDiv w:val="1"/>
      <w:marLeft w:val="0"/>
      <w:marRight w:val="0"/>
      <w:marTop w:val="0"/>
      <w:marBottom w:val="0"/>
      <w:divBdr>
        <w:top w:val="none" w:sz="0" w:space="0" w:color="auto"/>
        <w:left w:val="none" w:sz="0" w:space="0" w:color="auto"/>
        <w:bottom w:val="none" w:sz="0" w:space="0" w:color="auto"/>
        <w:right w:val="none" w:sz="0" w:space="0" w:color="auto"/>
      </w:divBdr>
    </w:div>
    <w:div w:id="1605459949">
      <w:bodyDiv w:val="1"/>
      <w:marLeft w:val="0"/>
      <w:marRight w:val="0"/>
      <w:marTop w:val="0"/>
      <w:marBottom w:val="0"/>
      <w:divBdr>
        <w:top w:val="none" w:sz="0" w:space="0" w:color="auto"/>
        <w:left w:val="none" w:sz="0" w:space="0" w:color="auto"/>
        <w:bottom w:val="none" w:sz="0" w:space="0" w:color="auto"/>
        <w:right w:val="none" w:sz="0" w:space="0" w:color="auto"/>
      </w:divBdr>
    </w:div>
    <w:div w:id="1605531089">
      <w:bodyDiv w:val="1"/>
      <w:marLeft w:val="0"/>
      <w:marRight w:val="0"/>
      <w:marTop w:val="0"/>
      <w:marBottom w:val="0"/>
      <w:divBdr>
        <w:top w:val="none" w:sz="0" w:space="0" w:color="auto"/>
        <w:left w:val="none" w:sz="0" w:space="0" w:color="auto"/>
        <w:bottom w:val="none" w:sz="0" w:space="0" w:color="auto"/>
        <w:right w:val="none" w:sz="0" w:space="0" w:color="auto"/>
      </w:divBdr>
    </w:div>
    <w:div w:id="1608734056">
      <w:bodyDiv w:val="1"/>
      <w:marLeft w:val="0"/>
      <w:marRight w:val="0"/>
      <w:marTop w:val="0"/>
      <w:marBottom w:val="0"/>
      <w:divBdr>
        <w:top w:val="none" w:sz="0" w:space="0" w:color="auto"/>
        <w:left w:val="none" w:sz="0" w:space="0" w:color="auto"/>
        <w:bottom w:val="none" w:sz="0" w:space="0" w:color="auto"/>
        <w:right w:val="none" w:sz="0" w:space="0" w:color="auto"/>
      </w:divBdr>
    </w:div>
    <w:div w:id="1665427404">
      <w:bodyDiv w:val="1"/>
      <w:marLeft w:val="0"/>
      <w:marRight w:val="0"/>
      <w:marTop w:val="0"/>
      <w:marBottom w:val="0"/>
      <w:divBdr>
        <w:top w:val="none" w:sz="0" w:space="0" w:color="auto"/>
        <w:left w:val="none" w:sz="0" w:space="0" w:color="auto"/>
        <w:bottom w:val="none" w:sz="0" w:space="0" w:color="auto"/>
        <w:right w:val="none" w:sz="0" w:space="0" w:color="auto"/>
      </w:divBdr>
    </w:div>
    <w:div w:id="1743599050">
      <w:bodyDiv w:val="1"/>
      <w:marLeft w:val="0"/>
      <w:marRight w:val="0"/>
      <w:marTop w:val="0"/>
      <w:marBottom w:val="0"/>
      <w:divBdr>
        <w:top w:val="none" w:sz="0" w:space="0" w:color="auto"/>
        <w:left w:val="none" w:sz="0" w:space="0" w:color="auto"/>
        <w:bottom w:val="none" w:sz="0" w:space="0" w:color="auto"/>
        <w:right w:val="none" w:sz="0" w:space="0" w:color="auto"/>
      </w:divBdr>
    </w:div>
    <w:div w:id="1797521880">
      <w:bodyDiv w:val="1"/>
      <w:marLeft w:val="0"/>
      <w:marRight w:val="0"/>
      <w:marTop w:val="0"/>
      <w:marBottom w:val="0"/>
      <w:divBdr>
        <w:top w:val="none" w:sz="0" w:space="0" w:color="auto"/>
        <w:left w:val="none" w:sz="0" w:space="0" w:color="auto"/>
        <w:bottom w:val="none" w:sz="0" w:space="0" w:color="auto"/>
        <w:right w:val="none" w:sz="0" w:space="0" w:color="auto"/>
      </w:divBdr>
    </w:div>
    <w:div w:id="1799369605">
      <w:bodyDiv w:val="1"/>
      <w:marLeft w:val="0"/>
      <w:marRight w:val="0"/>
      <w:marTop w:val="0"/>
      <w:marBottom w:val="0"/>
      <w:divBdr>
        <w:top w:val="none" w:sz="0" w:space="0" w:color="auto"/>
        <w:left w:val="none" w:sz="0" w:space="0" w:color="auto"/>
        <w:bottom w:val="none" w:sz="0" w:space="0" w:color="auto"/>
        <w:right w:val="none" w:sz="0" w:space="0" w:color="auto"/>
      </w:divBdr>
    </w:div>
    <w:div w:id="1812360145">
      <w:bodyDiv w:val="1"/>
      <w:marLeft w:val="0"/>
      <w:marRight w:val="0"/>
      <w:marTop w:val="0"/>
      <w:marBottom w:val="0"/>
      <w:divBdr>
        <w:top w:val="none" w:sz="0" w:space="0" w:color="auto"/>
        <w:left w:val="none" w:sz="0" w:space="0" w:color="auto"/>
        <w:bottom w:val="none" w:sz="0" w:space="0" w:color="auto"/>
        <w:right w:val="none" w:sz="0" w:space="0" w:color="auto"/>
      </w:divBdr>
    </w:div>
    <w:div w:id="1849636368">
      <w:bodyDiv w:val="1"/>
      <w:marLeft w:val="0"/>
      <w:marRight w:val="0"/>
      <w:marTop w:val="0"/>
      <w:marBottom w:val="0"/>
      <w:divBdr>
        <w:top w:val="none" w:sz="0" w:space="0" w:color="auto"/>
        <w:left w:val="none" w:sz="0" w:space="0" w:color="auto"/>
        <w:bottom w:val="none" w:sz="0" w:space="0" w:color="auto"/>
        <w:right w:val="none" w:sz="0" w:space="0" w:color="auto"/>
      </w:divBdr>
    </w:div>
    <w:div w:id="1876000681">
      <w:bodyDiv w:val="1"/>
      <w:marLeft w:val="0"/>
      <w:marRight w:val="0"/>
      <w:marTop w:val="0"/>
      <w:marBottom w:val="0"/>
      <w:divBdr>
        <w:top w:val="none" w:sz="0" w:space="0" w:color="auto"/>
        <w:left w:val="none" w:sz="0" w:space="0" w:color="auto"/>
        <w:bottom w:val="none" w:sz="0" w:space="0" w:color="auto"/>
        <w:right w:val="none" w:sz="0" w:space="0" w:color="auto"/>
      </w:divBdr>
    </w:div>
    <w:div w:id="1884751439">
      <w:bodyDiv w:val="1"/>
      <w:marLeft w:val="0"/>
      <w:marRight w:val="0"/>
      <w:marTop w:val="0"/>
      <w:marBottom w:val="0"/>
      <w:divBdr>
        <w:top w:val="none" w:sz="0" w:space="0" w:color="auto"/>
        <w:left w:val="none" w:sz="0" w:space="0" w:color="auto"/>
        <w:bottom w:val="none" w:sz="0" w:space="0" w:color="auto"/>
        <w:right w:val="none" w:sz="0" w:space="0" w:color="auto"/>
      </w:divBdr>
    </w:div>
    <w:div w:id="1899051608">
      <w:bodyDiv w:val="1"/>
      <w:marLeft w:val="0"/>
      <w:marRight w:val="0"/>
      <w:marTop w:val="0"/>
      <w:marBottom w:val="0"/>
      <w:divBdr>
        <w:top w:val="none" w:sz="0" w:space="0" w:color="auto"/>
        <w:left w:val="none" w:sz="0" w:space="0" w:color="auto"/>
        <w:bottom w:val="none" w:sz="0" w:space="0" w:color="auto"/>
        <w:right w:val="none" w:sz="0" w:space="0" w:color="auto"/>
      </w:divBdr>
    </w:div>
    <w:div w:id="1924996564">
      <w:bodyDiv w:val="1"/>
      <w:marLeft w:val="0"/>
      <w:marRight w:val="0"/>
      <w:marTop w:val="0"/>
      <w:marBottom w:val="0"/>
      <w:divBdr>
        <w:top w:val="none" w:sz="0" w:space="0" w:color="auto"/>
        <w:left w:val="none" w:sz="0" w:space="0" w:color="auto"/>
        <w:bottom w:val="none" w:sz="0" w:space="0" w:color="auto"/>
        <w:right w:val="none" w:sz="0" w:space="0" w:color="auto"/>
      </w:divBdr>
    </w:div>
    <w:div w:id="1957978414">
      <w:bodyDiv w:val="1"/>
      <w:marLeft w:val="0"/>
      <w:marRight w:val="0"/>
      <w:marTop w:val="0"/>
      <w:marBottom w:val="0"/>
      <w:divBdr>
        <w:top w:val="none" w:sz="0" w:space="0" w:color="auto"/>
        <w:left w:val="none" w:sz="0" w:space="0" w:color="auto"/>
        <w:bottom w:val="none" w:sz="0" w:space="0" w:color="auto"/>
        <w:right w:val="none" w:sz="0" w:space="0" w:color="auto"/>
      </w:divBdr>
    </w:div>
    <w:div w:id="1977680205">
      <w:bodyDiv w:val="1"/>
      <w:marLeft w:val="0"/>
      <w:marRight w:val="0"/>
      <w:marTop w:val="0"/>
      <w:marBottom w:val="0"/>
      <w:divBdr>
        <w:top w:val="none" w:sz="0" w:space="0" w:color="auto"/>
        <w:left w:val="none" w:sz="0" w:space="0" w:color="auto"/>
        <w:bottom w:val="none" w:sz="0" w:space="0" w:color="auto"/>
        <w:right w:val="none" w:sz="0" w:space="0" w:color="auto"/>
      </w:divBdr>
    </w:div>
    <w:div w:id="2002196217">
      <w:bodyDiv w:val="1"/>
      <w:marLeft w:val="0"/>
      <w:marRight w:val="0"/>
      <w:marTop w:val="0"/>
      <w:marBottom w:val="0"/>
      <w:divBdr>
        <w:top w:val="none" w:sz="0" w:space="0" w:color="auto"/>
        <w:left w:val="none" w:sz="0" w:space="0" w:color="auto"/>
        <w:bottom w:val="none" w:sz="0" w:space="0" w:color="auto"/>
        <w:right w:val="none" w:sz="0" w:space="0" w:color="auto"/>
      </w:divBdr>
    </w:div>
    <w:div w:id="2007396061">
      <w:bodyDiv w:val="1"/>
      <w:marLeft w:val="0"/>
      <w:marRight w:val="0"/>
      <w:marTop w:val="0"/>
      <w:marBottom w:val="0"/>
      <w:divBdr>
        <w:top w:val="none" w:sz="0" w:space="0" w:color="auto"/>
        <w:left w:val="none" w:sz="0" w:space="0" w:color="auto"/>
        <w:bottom w:val="none" w:sz="0" w:space="0" w:color="auto"/>
        <w:right w:val="none" w:sz="0" w:space="0" w:color="auto"/>
      </w:divBdr>
    </w:div>
    <w:div w:id="2008244318">
      <w:bodyDiv w:val="1"/>
      <w:marLeft w:val="0"/>
      <w:marRight w:val="0"/>
      <w:marTop w:val="0"/>
      <w:marBottom w:val="0"/>
      <w:divBdr>
        <w:top w:val="none" w:sz="0" w:space="0" w:color="auto"/>
        <w:left w:val="none" w:sz="0" w:space="0" w:color="auto"/>
        <w:bottom w:val="none" w:sz="0" w:space="0" w:color="auto"/>
        <w:right w:val="none" w:sz="0" w:space="0" w:color="auto"/>
      </w:divBdr>
    </w:div>
    <w:div w:id="2008900148">
      <w:bodyDiv w:val="1"/>
      <w:marLeft w:val="0"/>
      <w:marRight w:val="0"/>
      <w:marTop w:val="0"/>
      <w:marBottom w:val="0"/>
      <w:divBdr>
        <w:top w:val="none" w:sz="0" w:space="0" w:color="auto"/>
        <w:left w:val="none" w:sz="0" w:space="0" w:color="auto"/>
        <w:bottom w:val="none" w:sz="0" w:space="0" w:color="auto"/>
        <w:right w:val="none" w:sz="0" w:space="0" w:color="auto"/>
      </w:divBdr>
    </w:div>
    <w:div w:id="2036272610">
      <w:bodyDiv w:val="1"/>
      <w:marLeft w:val="0"/>
      <w:marRight w:val="0"/>
      <w:marTop w:val="0"/>
      <w:marBottom w:val="0"/>
      <w:divBdr>
        <w:top w:val="none" w:sz="0" w:space="0" w:color="auto"/>
        <w:left w:val="none" w:sz="0" w:space="0" w:color="auto"/>
        <w:bottom w:val="none" w:sz="0" w:space="0" w:color="auto"/>
        <w:right w:val="none" w:sz="0" w:space="0" w:color="auto"/>
      </w:divBdr>
    </w:div>
    <w:div w:id="2037463963">
      <w:bodyDiv w:val="1"/>
      <w:marLeft w:val="0"/>
      <w:marRight w:val="0"/>
      <w:marTop w:val="0"/>
      <w:marBottom w:val="0"/>
      <w:divBdr>
        <w:top w:val="none" w:sz="0" w:space="0" w:color="auto"/>
        <w:left w:val="none" w:sz="0" w:space="0" w:color="auto"/>
        <w:bottom w:val="none" w:sz="0" w:space="0" w:color="auto"/>
        <w:right w:val="none" w:sz="0" w:space="0" w:color="auto"/>
      </w:divBdr>
    </w:div>
    <w:div w:id="2066490773">
      <w:bodyDiv w:val="1"/>
      <w:marLeft w:val="0"/>
      <w:marRight w:val="0"/>
      <w:marTop w:val="0"/>
      <w:marBottom w:val="0"/>
      <w:divBdr>
        <w:top w:val="none" w:sz="0" w:space="0" w:color="auto"/>
        <w:left w:val="none" w:sz="0" w:space="0" w:color="auto"/>
        <w:bottom w:val="none" w:sz="0" w:space="0" w:color="auto"/>
        <w:right w:val="none" w:sz="0" w:space="0" w:color="auto"/>
      </w:divBdr>
    </w:div>
    <w:div w:id="2066681431">
      <w:bodyDiv w:val="1"/>
      <w:marLeft w:val="0"/>
      <w:marRight w:val="0"/>
      <w:marTop w:val="0"/>
      <w:marBottom w:val="0"/>
      <w:divBdr>
        <w:top w:val="none" w:sz="0" w:space="0" w:color="auto"/>
        <w:left w:val="none" w:sz="0" w:space="0" w:color="auto"/>
        <w:bottom w:val="none" w:sz="0" w:space="0" w:color="auto"/>
        <w:right w:val="none" w:sz="0" w:space="0" w:color="auto"/>
      </w:divBdr>
    </w:div>
    <w:div w:id="2094740954">
      <w:bodyDiv w:val="1"/>
      <w:marLeft w:val="0"/>
      <w:marRight w:val="0"/>
      <w:marTop w:val="0"/>
      <w:marBottom w:val="0"/>
      <w:divBdr>
        <w:top w:val="none" w:sz="0" w:space="0" w:color="auto"/>
        <w:left w:val="none" w:sz="0" w:space="0" w:color="auto"/>
        <w:bottom w:val="none" w:sz="0" w:space="0" w:color="auto"/>
        <w:right w:val="none" w:sz="0" w:space="0" w:color="auto"/>
      </w:divBdr>
    </w:div>
    <w:div w:id="2103335603">
      <w:bodyDiv w:val="1"/>
      <w:marLeft w:val="0"/>
      <w:marRight w:val="0"/>
      <w:marTop w:val="0"/>
      <w:marBottom w:val="0"/>
      <w:divBdr>
        <w:top w:val="none" w:sz="0" w:space="0" w:color="auto"/>
        <w:left w:val="none" w:sz="0" w:space="0" w:color="auto"/>
        <w:bottom w:val="none" w:sz="0" w:space="0" w:color="auto"/>
        <w:right w:val="none" w:sz="0" w:space="0" w:color="auto"/>
      </w:divBdr>
    </w:div>
    <w:div w:id="2105109348">
      <w:bodyDiv w:val="1"/>
      <w:marLeft w:val="0"/>
      <w:marRight w:val="0"/>
      <w:marTop w:val="0"/>
      <w:marBottom w:val="0"/>
      <w:divBdr>
        <w:top w:val="none" w:sz="0" w:space="0" w:color="auto"/>
        <w:left w:val="none" w:sz="0" w:space="0" w:color="auto"/>
        <w:bottom w:val="none" w:sz="0" w:space="0" w:color="auto"/>
        <w:right w:val="none" w:sz="0" w:space="0" w:color="auto"/>
      </w:divBdr>
    </w:div>
    <w:div w:id="2108689321">
      <w:bodyDiv w:val="1"/>
      <w:marLeft w:val="0"/>
      <w:marRight w:val="0"/>
      <w:marTop w:val="0"/>
      <w:marBottom w:val="0"/>
      <w:divBdr>
        <w:top w:val="none" w:sz="0" w:space="0" w:color="auto"/>
        <w:left w:val="none" w:sz="0" w:space="0" w:color="auto"/>
        <w:bottom w:val="none" w:sz="0" w:space="0" w:color="auto"/>
        <w:right w:val="none" w:sz="0" w:space="0" w:color="auto"/>
      </w:divBdr>
    </w:div>
    <w:div w:id="2118482968">
      <w:bodyDiv w:val="1"/>
      <w:marLeft w:val="0"/>
      <w:marRight w:val="0"/>
      <w:marTop w:val="0"/>
      <w:marBottom w:val="0"/>
      <w:divBdr>
        <w:top w:val="none" w:sz="0" w:space="0" w:color="auto"/>
        <w:left w:val="none" w:sz="0" w:space="0" w:color="auto"/>
        <w:bottom w:val="none" w:sz="0" w:space="0" w:color="auto"/>
        <w:right w:val="none" w:sz="0" w:space="0" w:color="auto"/>
      </w:divBdr>
    </w:div>
    <w:div w:id="2125727678">
      <w:bodyDiv w:val="1"/>
      <w:marLeft w:val="0"/>
      <w:marRight w:val="0"/>
      <w:marTop w:val="0"/>
      <w:marBottom w:val="0"/>
      <w:divBdr>
        <w:top w:val="none" w:sz="0" w:space="0" w:color="auto"/>
        <w:left w:val="none" w:sz="0" w:space="0" w:color="auto"/>
        <w:bottom w:val="none" w:sz="0" w:space="0" w:color="auto"/>
        <w:right w:val="none" w:sz="0" w:space="0" w:color="auto"/>
      </w:divBdr>
    </w:div>
    <w:div w:id="2127044362">
      <w:bodyDiv w:val="1"/>
      <w:marLeft w:val="0"/>
      <w:marRight w:val="0"/>
      <w:marTop w:val="0"/>
      <w:marBottom w:val="0"/>
      <w:divBdr>
        <w:top w:val="none" w:sz="0" w:space="0" w:color="auto"/>
        <w:left w:val="none" w:sz="0" w:space="0" w:color="auto"/>
        <w:bottom w:val="none" w:sz="0" w:space="0" w:color="auto"/>
        <w:right w:val="none" w:sz="0" w:space="0" w:color="auto"/>
      </w:divBdr>
    </w:div>
    <w:div w:id="2134707952">
      <w:bodyDiv w:val="1"/>
      <w:marLeft w:val="0"/>
      <w:marRight w:val="0"/>
      <w:marTop w:val="0"/>
      <w:marBottom w:val="0"/>
      <w:divBdr>
        <w:top w:val="none" w:sz="0" w:space="0" w:color="auto"/>
        <w:left w:val="none" w:sz="0" w:space="0" w:color="auto"/>
        <w:bottom w:val="none" w:sz="0" w:space="0" w:color="auto"/>
        <w:right w:val="none" w:sz="0" w:space="0" w:color="auto"/>
      </w:divBdr>
    </w:div>
    <w:div w:id="213490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microsoft.com/office/2011/relationships/people" Target="peop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3a90391c47f9486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993ab6a-4d87-4f0e-9032-84069a0b5bea}"/>
      </w:docPartPr>
      <w:docPartBody>
        <w:p w14:paraId="5F6E804B">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BDEF0-4CF2-4B68-BB28-E091289DC27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Diego Sebastian Cevallos Salgado</dc:creator>
  <lastModifiedBy>Leslie Sofia Guerrero Revelo</lastModifiedBy>
  <revision>73</revision>
  <lastPrinted>2019-11-07T12:50:00.0000000Z</lastPrinted>
  <dcterms:created xsi:type="dcterms:W3CDTF">2022-01-21T15:37:00.0000000Z</dcterms:created>
  <dcterms:modified xsi:type="dcterms:W3CDTF">2023-03-01T19:59:40.0065812Z</dcterms:modified>
</coreProperties>
</file>