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1ECA" w14:textId="77777777" w:rsidR="008E3B95" w:rsidRDefault="008E3B95" w:rsidP="00F307F5">
      <w:pPr>
        <w:pStyle w:val="Ttulo1"/>
        <w:numPr>
          <w:ilvl w:val="0"/>
          <w:numId w:val="0"/>
        </w:numPr>
        <w:ind w:left="432" w:hanging="432"/>
        <w:rPr>
          <w:rFonts w:cs="Arial"/>
          <w:lang w:val="es-EC"/>
        </w:rPr>
      </w:pPr>
    </w:p>
    <w:p w14:paraId="7ED00CF3" w14:textId="4B9EB26F" w:rsidR="00F307F5" w:rsidRPr="00106E32" w:rsidDel="00F16011" w:rsidRDefault="00F307F5" w:rsidP="00F307F5">
      <w:pPr>
        <w:pStyle w:val="Ttulo1"/>
        <w:numPr>
          <w:ilvl w:val="0"/>
          <w:numId w:val="0"/>
        </w:numPr>
        <w:ind w:left="432" w:hanging="432"/>
        <w:rPr>
          <w:rFonts w:cs="Arial"/>
          <w:lang w:val="es-ES"/>
        </w:rPr>
      </w:pPr>
      <w:r>
        <w:rPr>
          <w:rFonts w:cs="Arial"/>
          <w:lang w:val="es-EC"/>
        </w:rPr>
        <w:t>1.-</w:t>
      </w:r>
      <w:r w:rsidR="008E3B95">
        <w:rPr>
          <w:rFonts w:cs="Arial"/>
          <w:lang w:val="es-EC"/>
        </w:rPr>
        <w:t xml:space="preserve"> </w:t>
      </w:r>
      <w:r w:rsidRPr="00106E32" w:rsidDel="00F16011">
        <w:rPr>
          <w:rFonts w:cs="Arial"/>
          <w:lang w:val="es-ES"/>
        </w:rPr>
        <w:t>Categorización de accidentes geográficos.</w:t>
      </w:r>
    </w:p>
    <w:p w14:paraId="01133BFD" w14:textId="56B3053E" w:rsidR="008F789D" w:rsidRDefault="008F789D" w:rsidP="008F789D">
      <w:pPr>
        <w:rPr>
          <w:rFonts w:cs="Arial"/>
          <w:lang w:val="es-EC"/>
        </w:rPr>
      </w:pPr>
    </w:p>
    <w:p w14:paraId="67F37659" w14:textId="1F92C46F" w:rsidR="000A3620" w:rsidDel="00F16011" w:rsidRDefault="000A3620" w:rsidP="000A3620">
      <w:pPr>
        <w:pStyle w:val="Textoindependiente"/>
        <w:spacing w:line="276" w:lineRule="auto"/>
        <w:rPr>
          <w:rFonts w:ascii="Palatino Linotype" w:hAnsi="Palatino Linotype" w:cs="Arial"/>
          <w:color w:val="auto"/>
          <w:lang w:val="es-ES"/>
        </w:rPr>
      </w:pPr>
      <w:r w:rsidRPr="00106E32" w:rsidDel="00F16011">
        <w:rPr>
          <w:rFonts w:ascii="Palatino Linotype" w:hAnsi="Palatino Linotype" w:cs="Arial"/>
          <w:color w:val="auto"/>
          <w:lang w:val="es-ES"/>
        </w:rPr>
        <w:t>Se define la categorización de accidentes geográficos</w:t>
      </w:r>
      <w:r>
        <w:rPr>
          <w:rFonts w:ascii="Palatino Linotype" w:hAnsi="Palatino Linotype" w:cs="Arial"/>
          <w:color w:val="auto"/>
          <w:lang w:val="es-ES"/>
        </w:rPr>
        <w:t xml:space="preserve"> existentes en el Distrito Metropolitano de Quito de conformidad al </w:t>
      </w:r>
      <w:r w:rsidRPr="00106E32" w:rsidDel="00F16011">
        <w:rPr>
          <w:rFonts w:ascii="Palatino Linotype" w:hAnsi="Palatino Linotype" w:cs="Arial"/>
          <w:color w:val="auto"/>
          <w:lang w:val="es-ES"/>
        </w:rPr>
        <w:t>Catálogo de Objetos Geográficos</w:t>
      </w:r>
      <w:r>
        <w:rPr>
          <w:rFonts w:ascii="Palatino Linotype" w:hAnsi="Palatino Linotype" w:cs="Arial"/>
          <w:color w:val="auto"/>
          <w:lang w:val="es-ES"/>
        </w:rPr>
        <w:t>, mismo que se encuentra articulado</w:t>
      </w:r>
      <w:r w:rsidRPr="00106E32" w:rsidDel="00F16011">
        <w:rPr>
          <w:rFonts w:ascii="Palatino Linotype" w:hAnsi="Palatino Linotype" w:cs="Arial"/>
          <w:color w:val="auto"/>
          <w:lang w:val="es-ES"/>
        </w:rPr>
        <w:t xml:space="preserve"> al Catálogo Nacional de Objetos Geográficos </w:t>
      </w:r>
      <w:r>
        <w:rPr>
          <w:rFonts w:ascii="Palatino Linotype" w:hAnsi="Palatino Linotype" w:cs="Arial"/>
          <w:color w:val="auto"/>
          <w:lang w:val="es-ES"/>
        </w:rPr>
        <w:t xml:space="preserve">vigente y cuya rectoría radica en el </w:t>
      </w:r>
      <w:r w:rsidDel="00F16011">
        <w:rPr>
          <w:rFonts w:ascii="Palatino Linotype" w:hAnsi="Palatino Linotype" w:cs="Arial"/>
          <w:color w:val="auto"/>
          <w:lang w:val="es-ES"/>
        </w:rPr>
        <w:t xml:space="preserve">Consejo Nacional de </w:t>
      </w:r>
      <w:proofErr w:type="spellStart"/>
      <w:r w:rsidDel="00F16011">
        <w:rPr>
          <w:rFonts w:ascii="Palatino Linotype" w:hAnsi="Palatino Linotype" w:cs="Arial"/>
          <w:color w:val="auto"/>
          <w:lang w:val="es-ES"/>
        </w:rPr>
        <w:t>Geoinformática</w:t>
      </w:r>
      <w:proofErr w:type="spellEnd"/>
      <w:r>
        <w:rPr>
          <w:rFonts w:ascii="Palatino Linotype" w:hAnsi="Palatino Linotype" w:cs="Arial"/>
          <w:color w:val="auto"/>
          <w:lang w:val="es-ES"/>
        </w:rPr>
        <w:t>.  Cualquier ajuste a la normativa o modificación de la categorización serán instrumentados a través de una Resolución Administrativa por parte de la Secretaría de Territorio, Hábitat y Vivienda</w:t>
      </w:r>
      <w:r w:rsidR="00E84E22">
        <w:rPr>
          <w:rFonts w:ascii="Palatino Linotype" w:hAnsi="Palatino Linotype" w:cs="Arial"/>
          <w:color w:val="auto"/>
          <w:lang w:val="es-ES"/>
        </w:rPr>
        <w:t xml:space="preserve"> en el marco de sus competencias</w:t>
      </w:r>
      <w:r>
        <w:rPr>
          <w:rFonts w:ascii="Palatino Linotype" w:hAnsi="Palatino Linotype" w:cs="Arial"/>
          <w:color w:val="auto"/>
          <w:lang w:val="es-ES"/>
        </w:rPr>
        <w:t>.</w:t>
      </w:r>
      <w:r w:rsidRPr="00106E32" w:rsidDel="00F16011">
        <w:rPr>
          <w:rFonts w:ascii="Palatino Linotype" w:hAnsi="Palatino Linotype" w:cs="Arial"/>
          <w:color w:val="auto"/>
          <w:lang w:val="es-ES"/>
        </w:rPr>
        <w:t xml:space="preserve"> </w:t>
      </w:r>
    </w:p>
    <w:p w14:paraId="2CDD05EC" w14:textId="77777777" w:rsidR="000A3620" w:rsidRDefault="000A3620" w:rsidP="008F789D">
      <w:pPr>
        <w:rPr>
          <w:rFonts w:cs="Arial"/>
          <w:lang w:val="es-EC"/>
        </w:rPr>
      </w:pPr>
    </w:p>
    <w:p w14:paraId="5B86C9BB" w14:textId="77777777" w:rsidR="008F789D" w:rsidRPr="00106E32" w:rsidRDefault="008F789D" w:rsidP="008F789D">
      <w:pPr>
        <w:pStyle w:val="Textoindependiente"/>
        <w:spacing w:line="276" w:lineRule="auto"/>
        <w:jc w:val="left"/>
        <w:rPr>
          <w:rFonts w:ascii="Palatino Linotype" w:hAnsi="Palatino Linotype" w:cs="Arial"/>
          <w:color w:val="auto"/>
          <w:lang w:val="es-ES"/>
        </w:rPr>
      </w:pPr>
    </w:p>
    <w:tbl>
      <w:tblPr>
        <w:tblW w:w="9765" w:type="dxa"/>
        <w:tblInd w:w="55" w:type="dxa"/>
        <w:tblCellMar>
          <w:left w:w="70" w:type="dxa"/>
          <w:right w:w="70" w:type="dxa"/>
        </w:tblCellMar>
        <w:tblLook w:val="04A0" w:firstRow="1" w:lastRow="0" w:firstColumn="1" w:lastColumn="0" w:noHBand="0" w:noVBand="1"/>
      </w:tblPr>
      <w:tblGrid>
        <w:gridCol w:w="2060"/>
        <w:gridCol w:w="2736"/>
        <w:gridCol w:w="2149"/>
        <w:gridCol w:w="2820"/>
      </w:tblGrid>
      <w:tr w:rsidR="008F789D" w:rsidRPr="00106E32" w14:paraId="772EE2FC" w14:textId="77777777" w:rsidTr="0098614D">
        <w:trPr>
          <w:trHeight w:val="600"/>
        </w:trPr>
        <w:tc>
          <w:tcPr>
            <w:tcW w:w="2060" w:type="dxa"/>
            <w:tcBorders>
              <w:top w:val="single" w:sz="8" w:space="0" w:color="000000"/>
              <w:left w:val="single" w:sz="8" w:space="0" w:color="000000"/>
              <w:bottom w:val="nil"/>
              <w:right w:val="single" w:sz="8" w:space="0" w:color="000000"/>
            </w:tcBorders>
            <w:shd w:val="clear" w:color="auto" w:fill="D9D9D9"/>
            <w:vAlign w:val="center"/>
            <w:hideMark/>
          </w:tcPr>
          <w:p w14:paraId="5CF5E61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CATEGORÍA</w:t>
            </w:r>
          </w:p>
        </w:tc>
        <w:tc>
          <w:tcPr>
            <w:tcW w:w="2736" w:type="dxa"/>
            <w:tcBorders>
              <w:top w:val="single" w:sz="8" w:space="0" w:color="000000"/>
              <w:left w:val="nil"/>
              <w:bottom w:val="nil"/>
              <w:right w:val="single" w:sz="8" w:space="0" w:color="000000"/>
            </w:tcBorders>
            <w:shd w:val="clear" w:color="auto" w:fill="D9D9D9"/>
            <w:vAlign w:val="center"/>
            <w:hideMark/>
          </w:tcPr>
          <w:p w14:paraId="608A0F46"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SUBCATEGORÍA</w:t>
            </w:r>
          </w:p>
        </w:tc>
        <w:tc>
          <w:tcPr>
            <w:tcW w:w="2149" w:type="dxa"/>
            <w:tcBorders>
              <w:top w:val="single" w:sz="8" w:space="0" w:color="000000"/>
              <w:left w:val="nil"/>
              <w:bottom w:val="single" w:sz="4" w:space="0" w:color="auto"/>
              <w:right w:val="nil"/>
            </w:tcBorders>
            <w:shd w:val="clear" w:color="auto" w:fill="D9D9D9"/>
            <w:noWrap/>
            <w:vAlign w:val="center"/>
            <w:hideMark/>
          </w:tcPr>
          <w:p w14:paraId="2B78CC5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OBJETO</w:t>
            </w:r>
          </w:p>
        </w:tc>
        <w:tc>
          <w:tcPr>
            <w:tcW w:w="282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5445071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TIPO</w:t>
            </w:r>
          </w:p>
        </w:tc>
      </w:tr>
      <w:tr w:rsidR="008F789D" w:rsidRPr="00106E32" w14:paraId="167AF9EA" w14:textId="77777777" w:rsidTr="0098614D">
        <w:trPr>
          <w:trHeight w:val="300"/>
        </w:trPr>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5CC6DCA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HIDROGRAFÍA (D)</w:t>
            </w:r>
          </w:p>
        </w:tc>
        <w:tc>
          <w:tcPr>
            <w:tcW w:w="2736" w:type="dxa"/>
            <w:vMerge w:val="restart"/>
            <w:tcBorders>
              <w:top w:val="single" w:sz="4" w:space="0" w:color="auto"/>
              <w:left w:val="single" w:sz="4" w:space="0" w:color="auto"/>
              <w:bottom w:val="single" w:sz="4" w:space="0" w:color="auto"/>
              <w:right w:val="single" w:sz="4" w:space="0" w:color="auto"/>
            </w:tcBorders>
            <w:vAlign w:val="center"/>
            <w:hideMark/>
          </w:tcPr>
          <w:p w14:paraId="540AC25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AGUAS INTERIORES (DA)</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3444"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sidRPr="00106E32">
              <w:rPr>
                <w:rFonts w:cs="Arial"/>
                <w:b/>
                <w:lang w:val="es-EC" w:eastAsia="es-EC"/>
              </w:rPr>
              <w:t>CUERPO DE AGUA</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1714DD50"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CUERPO DE AGUA</w:t>
            </w:r>
          </w:p>
        </w:tc>
      </w:tr>
      <w:tr w:rsidR="008F789D" w:rsidRPr="00106E32" w14:paraId="0C41A04C"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06D25429"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4DF36D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37C5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 xml:space="preserve">RÍO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7C84C33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RIBERA DE RÍO</w:t>
            </w:r>
          </w:p>
        </w:tc>
      </w:tr>
      <w:tr w:rsidR="008F789D" w:rsidRPr="0098614D" w14:paraId="6A8616B5"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4CAF479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B597C36"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left w:val="single" w:sz="4" w:space="0" w:color="auto"/>
              <w:bottom w:val="single" w:sz="4" w:space="0" w:color="auto"/>
              <w:right w:val="single" w:sz="4" w:space="0" w:color="auto"/>
            </w:tcBorders>
            <w:vAlign w:val="center"/>
            <w:hideMark/>
          </w:tcPr>
          <w:p w14:paraId="32FF0B18"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7D596BB6"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Pr>
                <w:rFonts w:cs="Arial"/>
                <w:b/>
                <w:bCs/>
                <w:color w:val="auto"/>
                <w:lang w:val="es-EC" w:eastAsia="es-EC"/>
              </w:rPr>
              <w:t>ALVEO</w:t>
            </w:r>
            <w:r w:rsidRPr="00106E32">
              <w:rPr>
                <w:rFonts w:cs="Arial"/>
                <w:b/>
                <w:bCs/>
                <w:color w:val="auto"/>
                <w:lang w:val="es-EC" w:eastAsia="es-EC"/>
              </w:rPr>
              <w:t xml:space="preserve"> O CAUCE DE RÍO</w:t>
            </w:r>
          </w:p>
        </w:tc>
      </w:tr>
      <w:tr w:rsidR="008F789D" w:rsidRPr="00106E32" w14:paraId="08CEA30A"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352205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540BB93"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4F68EEA9"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LAGO / LAGUNA</w:t>
            </w:r>
          </w:p>
        </w:tc>
        <w:tc>
          <w:tcPr>
            <w:tcW w:w="2820" w:type="dxa"/>
            <w:tcBorders>
              <w:top w:val="nil"/>
              <w:left w:val="nil"/>
              <w:bottom w:val="single" w:sz="4" w:space="0" w:color="auto"/>
              <w:right w:val="single" w:sz="4" w:space="0" w:color="auto"/>
            </w:tcBorders>
            <w:shd w:val="clear" w:color="auto" w:fill="auto"/>
            <w:vAlign w:val="center"/>
            <w:hideMark/>
          </w:tcPr>
          <w:p w14:paraId="0798B7C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LAGO / LAGUNA</w:t>
            </w:r>
          </w:p>
        </w:tc>
      </w:tr>
      <w:tr w:rsidR="008F789D" w:rsidRPr="0098614D" w14:paraId="254A375C" w14:textId="77777777" w:rsidTr="0098614D">
        <w:trPr>
          <w:trHeight w:val="300"/>
        </w:trPr>
        <w:tc>
          <w:tcPr>
            <w:tcW w:w="2060" w:type="dxa"/>
            <w:vMerge w:val="restart"/>
            <w:tcBorders>
              <w:top w:val="nil"/>
              <w:left w:val="single" w:sz="4" w:space="0" w:color="auto"/>
              <w:right w:val="single" w:sz="4" w:space="0" w:color="auto"/>
            </w:tcBorders>
            <w:shd w:val="clear" w:color="auto" w:fill="auto"/>
            <w:vAlign w:val="center"/>
          </w:tcPr>
          <w:p w14:paraId="7A515906" w14:textId="77777777" w:rsidR="008F789D" w:rsidRPr="00106E32" w:rsidRDefault="008F789D" w:rsidP="0098614D">
            <w:pPr>
              <w:jc w:val="center"/>
              <w:rPr>
                <w:rFonts w:cs="Arial"/>
                <w:b/>
                <w:color w:val="auto"/>
                <w:lang w:val="es-EC" w:eastAsia="es-EC"/>
              </w:rPr>
            </w:pPr>
            <w:proofErr w:type="gramStart"/>
            <w:r w:rsidRPr="00106E32">
              <w:rPr>
                <w:rFonts w:cs="Arial"/>
                <w:b/>
                <w:color w:val="auto"/>
                <w:lang w:val="es-EC" w:eastAsia="es-EC"/>
              </w:rPr>
              <w:t>FISIOGRAFÍA  (</w:t>
            </w:r>
            <w:proofErr w:type="gramEnd"/>
            <w:r w:rsidRPr="00106E32">
              <w:rPr>
                <w:rFonts w:cs="Arial"/>
                <w:b/>
                <w:color w:val="auto"/>
                <w:lang w:val="es-EC" w:eastAsia="es-EC"/>
              </w:rPr>
              <w:t xml:space="preserve"> E )</w:t>
            </w:r>
          </w:p>
        </w:tc>
        <w:tc>
          <w:tcPr>
            <w:tcW w:w="2736" w:type="dxa"/>
            <w:vMerge w:val="restart"/>
            <w:tcBorders>
              <w:top w:val="nil"/>
              <w:left w:val="single" w:sz="4" w:space="0" w:color="auto"/>
              <w:right w:val="single" w:sz="4" w:space="0" w:color="auto"/>
            </w:tcBorders>
            <w:shd w:val="clear" w:color="auto" w:fill="auto"/>
            <w:vAlign w:val="center"/>
          </w:tcPr>
          <w:p w14:paraId="1DD12355" w14:textId="77777777" w:rsidR="008F789D" w:rsidRPr="00106E32" w:rsidRDefault="008F789D" w:rsidP="0098614D">
            <w:pPr>
              <w:jc w:val="center"/>
              <w:rPr>
                <w:rFonts w:cs="Arial"/>
                <w:b/>
                <w:color w:val="auto"/>
                <w:lang w:val="es-EC" w:eastAsia="es-EC"/>
              </w:rPr>
            </w:pPr>
            <w:r w:rsidRPr="00106E32">
              <w:rPr>
                <w:rFonts w:cs="Arial"/>
                <w:b/>
                <w:color w:val="auto"/>
                <w:lang w:val="es-EC" w:eastAsia="es-EC"/>
              </w:rPr>
              <w:t>GEOMORFOLOGÍA (EK)</w:t>
            </w:r>
          </w:p>
        </w:tc>
        <w:tc>
          <w:tcPr>
            <w:tcW w:w="2149" w:type="dxa"/>
            <w:vMerge w:val="restart"/>
            <w:tcBorders>
              <w:top w:val="nil"/>
              <w:left w:val="single" w:sz="4" w:space="0" w:color="auto"/>
              <w:right w:val="single" w:sz="4" w:space="0" w:color="auto"/>
            </w:tcBorders>
            <w:shd w:val="clear" w:color="auto" w:fill="auto"/>
            <w:vAlign w:val="center"/>
          </w:tcPr>
          <w:p w14:paraId="7B4539E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lang w:val="es-EC" w:eastAsia="es-EC"/>
              </w:rPr>
              <w:t>QUEBRADA</w:t>
            </w:r>
          </w:p>
        </w:tc>
        <w:tc>
          <w:tcPr>
            <w:tcW w:w="2820" w:type="dxa"/>
            <w:tcBorders>
              <w:top w:val="nil"/>
              <w:left w:val="nil"/>
              <w:bottom w:val="single" w:sz="4" w:space="0" w:color="auto"/>
              <w:right w:val="single" w:sz="4" w:space="0" w:color="auto"/>
            </w:tcBorders>
            <w:shd w:val="clear" w:color="auto" w:fill="auto"/>
            <w:vAlign w:val="bottom"/>
          </w:tcPr>
          <w:p w14:paraId="29CC7FA9"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ABIERTA</w:t>
            </w:r>
          </w:p>
        </w:tc>
      </w:tr>
      <w:tr w:rsidR="008F789D" w:rsidRPr="0098614D" w14:paraId="563D879D"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2B3A8A68"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7FDC8448"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right w:val="single" w:sz="4" w:space="0" w:color="auto"/>
            </w:tcBorders>
            <w:shd w:val="clear" w:color="auto" w:fill="auto"/>
            <w:vAlign w:val="center"/>
          </w:tcPr>
          <w:p w14:paraId="49CBA974"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2530A52D"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RELLENA</w:t>
            </w:r>
          </w:p>
        </w:tc>
      </w:tr>
      <w:tr w:rsidR="008F789D" w:rsidRPr="00106E32" w14:paraId="634FB968"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11886AD4"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397703DC"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bottom w:val="single" w:sz="4" w:space="0" w:color="auto"/>
              <w:right w:val="single" w:sz="4" w:space="0" w:color="auto"/>
            </w:tcBorders>
            <w:shd w:val="clear" w:color="auto" w:fill="auto"/>
            <w:vAlign w:val="center"/>
          </w:tcPr>
          <w:p w14:paraId="25DBD54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7D91F422" w14:textId="77777777" w:rsidR="008F789D" w:rsidRPr="00106E32" w:rsidDel="003D084F"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EJE DE QUEBRADA</w:t>
            </w:r>
          </w:p>
        </w:tc>
      </w:tr>
      <w:tr w:rsidR="008F789D" w:rsidRPr="0098614D" w14:paraId="3903A9C4" w14:textId="77777777" w:rsidTr="0098614D">
        <w:trPr>
          <w:trHeight w:val="300"/>
        </w:trPr>
        <w:tc>
          <w:tcPr>
            <w:tcW w:w="2060" w:type="dxa"/>
            <w:vMerge/>
            <w:tcBorders>
              <w:left w:val="single" w:sz="4" w:space="0" w:color="auto"/>
              <w:right w:val="single" w:sz="4" w:space="0" w:color="auto"/>
            </w:tcBorders>
            <w:shd w:val="clear" w:color="auto" w:fill="auto"/>
            <w:vAlign w:val="center"/>
            <w:hideMark/>
          </w:tcPr>
          <w:p w14:paraId="0488AAC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hideMark/>
          </w:tcPr>
          <w:p w14:paraId="0A0BEED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06D61BC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TALUD</w:t>
            </w:r>
          </w:p>
        </w:tc>
        <w:tc>
          <w:tcPr>
            <w:tcW w:w="2820" w:type="dxa"/>
            <w:tcBorders>
              <w:top w:val="nil"/>
              <w:left w:val="nil"/>
              <w:bottom w:val="single" w:sz="4" w:space="0" w:color="auto"/>
              <w:right w:val="single" w:sz="4" w:space="0" w:color="auto"/>
            </w:tcBorders>
            <w:shd w:val="clear" w:color="auto" w:fill="auto"/>
            <w:vAlign w:val="center"/>
            <w:hideMark/>
          </w:tcPr>
          <w:p w14:paraId="5EF35B5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NATURAL</w:t>
            </w:r>
          </w:p>
        </w:tc>
      </w:tr>
      <w:tr w:rsidR="008F789D" w:rsidRPr="0098614D" w14:paraId="74119D4B" w14:textId="77777777" w:rsidTr="0098614D">
        <w:trPr>
          <w:trHeight w:val="300"/>
        </w:trPr>
        <w:tc>
          <w:tcPr>
            <w:tcW w:w="2060" w:type="dxa"/>
            <w:vMerge/>
            <w:tcBorders>
              <w:left w:val="single" w:sz="4" w:space="0" w:color="auto"/>
              <w:right w:val="single" w:sz="4" w:space="0" w:color="auto"/>
            </w:tcBorders>
            <w:vAlign w:val="center"/>
            <w:hideMark/>
          </w:tcPr>
          <w:p w14:paraId="5C948E88"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4A2CD87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3578232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5CE90FD7"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ARTIFICIAL</w:t>
            </w:r>
          </w:p>
        </w:tc>
      </w:tr>
      <w:tr w:rsidR="008F789D" w:rsidRPr="00106E32" w14:paraId="6AD101D6" w14:textId="77777777" w:rsidTr="0098614D">
        <w:trPr>
          <w:trHeight w:val="300"/>
        </w:trPr>
        <w:tc>
          <w:tcPr>
            <w:tcW w:w="2060" w:type="dxa"/>
            <w:vMerge/>
            <w:tcBorders>
              <w:left w:val="single" w:sz="4" w:space="0" w:color="auto"/>
              <w:right w:val="single" w:sz="4" w:space="0" w:color="auto"/>
            </w:tcBorders>
            <w:vAlign w:val="center"/>
            <w:hideMark/>
          </w:tcPr>
          <w:p w14:paraId="62CC3F8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50AF076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65BC961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DEPRESIÓN</w:t>
            </w:r>
          </w:p>
        </w:tc>
        <w:tc>
          <w:tcPr>
            <w:tcW w:w="2820" w:type="dxa"/>
            <w:tcBorders>
              <w:top w:val="nil"/>
              <w:left w:val="nil"/>
              <w:bottom w:val="single" w:sz="4" w:space="0" w:color="auto"/>
              <w:right w:val="single" w:sz="4" w:space="0" w:color="auto"/>
            </w:tcBorders>
            <w:shd w:val="clear" w:color="auto" w:fill="auto"/>
            <w:noWrap/>
            <w:vAlign w:val="bottom"/>
            <w:hideMark/>
          </w:tcPr>
          <w:p w14:paraId="0ED70B16"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ABIERTA</w:t>
            </w:r>
          </w:p>
        </w:tc>
      </w:tr>
      <w:tr w:rsidR="008F789D" w:rsidRPr="00106E32" w14:paraId="54D426FB" w14:textId="77777777" w:rsidTr="0098614D">
        <w:trPr>
          <w:trHeight w:val="300"/>
        </w:trPr>
        <w:tc>
          <w:tcPr>
            <w:tcW w:w="2060" w:type="dxa"/>
            <w:vMerge/>
            <w:tcBorders>
              <w:left w:val="single" w:sz="4" w:space="0" w:color="auto"/>
              <w:bottom w:val="single" w:sz="4" w:space="0" w:color="auto"/>
              <w:right w:val="single" w:sz="4" w:space="0" w:color="auto"/>
            </w:tcBorders>
            <w:vAlign w:val="center"/>
            <w:hideMark/>
          </w:tcPr>
          <w:p w14:paraId="6F406D7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bottom w:val="single" w:sz="4" w:space="0" w:color="auto"/>
              <w:right w:val="single" w:sz="4" w:space="0" w:color="auto"/>
            </w:tcBorders>
            <w:vAlign w:val="center"/>
            <w:hideMark/>
          </w:tcPr>
          <w:p w14:paraId="15B38E4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2464ED0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noWrap/>
            <w:vAlign w:val="bottom"/>
            <w:hideMark/>
          </w:tcPr>
          <w:p w14:paraId="4EE57C08"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RELLENA</w:t>
            </w:r>
          </w:p>
        </w:tc>
      </w:tr>
      <w:tr w:rsidR="008F789D" w:rsidRPr="00106E32" w14:paraId="349ACA21" w14:textId="77777777" w:rsidTr="0098614D">
        <w:trPr>
          <w:trHeight w:val="705"/>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8507C"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r w:rsidRPr="00106E32">
              <w:rPr>
                <w:rFonts w:cs="Arial"/>
                <w:b/>
                <w:color w:val="auto"/>
                <w:lang w:val="es-EC" w:eastAsia="es-EC"/>
              </w:rPr>
              <w:t>DEMARCACIÓN (H)</w:t>
            </w:r>
          </w:p>
        </w:tc>
        <w:tc>
          <w:tcPr>
            <w:tcW w:w="2736" w:type="dxa"/>
            <w:vMerge w:val="restart"/>
            <w:tcBorders>
              <w:top w:val="single" w:sz="4" w:space="0" w:color="auto"/>
              <w:left w:val="nil"/>
              <w:bottom w:val="single" w:sz="4" w:space="0" w:color="auto"/>
              <w:right w:val="single" w:sz="4" w:space="0" w:color="auto"/>
            </w:tcBorders>
            <w:shd w:val="clear" w:color="auto" w:fill="auto"/>
            <w:vAlign w:val="center"/>
            <w:hideMark/>
          </w:tcPr>
          <w:p w14:paraId="10649511"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Pr>
                <w:rFonts w:cs="Arial"/>
                <w:b/>
                <w:lang w:val="es-EC" w:eastAsia="es-EC"/>
              </w:rPr>
              <w:t>ASOCIADO A DEMARCACIÓN</w:t>
            </w:r>
            <w:r w:rsidRPr="00106E32">
              <w:rPr>
                <w:rFonts w:cs="Arial"/>
                <w:b/>
                <w:lang w:val="es-EC" w:eastAsia="es-EC"/>
              </w:rPr>
              <w:t xml:space="preserve"> (H</w:t>
            </w:r>
            <w:r>
              <w:rPr>
                <w:rFonts w:cs="Arial"/>
                <w:b/>
                <w:lang w:val="es-EC" w:eastAsia="es-EC"/>
              </w:rPr>
              <w:t>F</w:t>
            </w:r>
            <w:r w:rsidRPr="00106E32">
              <w:rPr>
                <w:rFonts w:cs="Arial"/>
                <w:b/>
                <w:lang w:val="es-EC" w:eastAsia="es-EC"/>
              </w:rPr>
              <w:t>)</w:t>
            </w:r>
          </w:p>
        </w:tc>
        <w:tc>
          <w:tcPr>
            <w:tcW w:w="2149" w:type="dxa"/>
            <w:tcBorders>
              <w:top w:val="nil"/>
              <w:left w:val="nil"/>
              <w:bottom w:val="single" w:sz="4" w:space="0" w:color="auto"/>
              <w:right w:val="single" w:sz="4" w:space="0" w:color="auto"/>
            </w:tcBorders>
            <w:shd w:val="clear" w:color="auto" w:fill="auto"/>
            <w:vAlign w:val="center"/>
            <w:hideMark/>
          </w:tcPr>
          <w:p w14:paraId="7DB775DA"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RELLENA</w:t>
            </w:r>
          </w:p>
        </w:tc>
        <w:tc>
          <w:tcPr>
            <w:tcW w:w="2820" w:type="dxa"/>
            <w:tcBorders>
              <w:top w:val="nil"/>
              <w:left w:val="nil"/>
              <w:bottom w:val="single" w:sz="4" w:space="0" w:color="auto"/>
              <w:right w:val="single" w:sz="4" w:space="0" w:color="auto"/>
            </w:tcBorders>
            <w:shd w:val="clear" w:color="auto" w:fill="auto"/>
            <w:vAlign w:val="center"/>
          </w:tcPr>
          <w:p w14:paraId="023133BF"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RELLENA</w:t>
            </w:r>
          </w:p>
        </w:tc>
      </w:tr>
      <w:tr w:rsidR="008F789D" w:rsidRPr="00106E32" w14:paraId="0A8D3E81" w14:textId="77777777" w:rsidTr="0098614D">
        <w:trPr>
          <w:trHeight w:val="705"/>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9201E"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top w:val="single" w:sz="4" w:space="0" w:color="auto"/>
              <w:left w:val="nil"/>
              <w:bottom w:val="single" w:sz="4" w:space="0" w:color="auto"/>
              <w:right w:val="single" w:sz="4" w:space="0" w:color="auto"/>
            </w:tcBorders>
            <w:shd w:val="clear" w:color="auto" w:fill="auto"/>
            <w:vAlign w:val="center"/>
          </w:tcPr>
          <w:p w14:paraId="5D61FE5B"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tcPr>
          <w:p w14:paraId="1367D2A3"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DE PROTECCIÓN</w:t>
            </w:r>
          </w:p>
        </w:tc>
        <w:tc>
          <w:tcPr>
            <w:tcW w:w="2820" w:type="dxa"/>
            <w:tcBorders>
              <w:top w:val="single" w:sz="4" w:space="0" w:color="auto"/>
              <w:left w:val="nil"/>
              <w:bottom w:val="single" w:sz="4" w:space="0" w:color="auto"/>
              <w:right w:val="single" w:sz="4" w:space="0" w:color="auto"/>
            </w:tcBorders>
            <w:shd w:val="clear" w:color="auto" w:fill="auto"/>
            <w:vAlign w:val="center"/>
          </w:tcPr>
          <w:p w14:paraId="11086812"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DE PROTECCIÓN</w:t>
            </w:r>
          </w:p>
        </w:tc>
      </w:tr>
    </w:tbl>
    <w:p w14:paraId="67A384AC" w14:textId="77777777" w:rsidR="008F789D" w:rsidRPr="00106E32" w:rsidRDefault="008F789D" w:rsidP="008F789D">
      <w:pPr>
        <w:jc w:val="center"/>
        <w:rPr>
          <w:rFonts w:cs="Arial"/>
          <w:color w:val="auto"/>
          <w:lang w:val="es-EC"/>
        </w:rPr>
      </w:pPr>
      <w:r w:rsidRPr="00106E32">
        <w:rPr>
          <w:rFonts w:cs="Arial"/>
          <w:color w:val="auto"/>
          <w:lang w:val="es-EC"/>
        </w:rPr>
        <w:t>Cuadro 1.- Categorización de accidentes geográficos</w:t>
      </w:r>
    </w:p>
    <w:p w14:paraId="0725A1F7"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49C32E49" w14:textId="10F969E0" w:rsidR="008F789D" w:rsidRDefault="0056654E" w:rsidP="008F789D">
      <w:pPr>
        <w:pStyle w:val="Ttulo1"/>
        <w:numPr>
          <w:ilvl w:val="0"/>
          <w:numId w:val="0"/>
        </w:numPr>
        <w:rPr>
          <w:rFonts w:cs="Arial"/>
          <w:lang w:val="es-ES"/>
        </w:rPr>
      </w:pPr>
      <w:r>
        <w:rPr>
          <w:rFonts w:cs="Arial"/>
          <w:lang w:val="es-ES"/>
        </w:rPr>
        <w:t xml:space="preserve">2.- </w:t>
      </w:r>
      <w:r w:rsidR="00F307F5">
        <w:rPr>
          <w:rFonts w:cs="Arial"/>
          <w:lang w:val="es-ES"/>
        </w:rPr>
        <w:t>Parametri</w:t>
      </w:r>
      <w:r w:rsidR="00A74F40">
        <w:rPr>
          <w:rFonts w:cs="Arial"/>
          <w:lang w:val="es-ES"/>
        </w:rPr>
        <w:t>zación de accidentes geográficos.</w:t>
      </w:r>
      <w:r>
        <w:rPr>
          <w:rFonts w:cs="Arial"/>
          <w:lang w:val="es-ES"/>
        </w:rPr>
        <w:t xml:space="preserve"> </w:t>
      </w:r>
    </w:p>
    <w:p w14:paraId="674E8A59" w14:textId="5A5BE6C4" w:rsidR="0056654E" w:rsidRDefault="0056654E" w:rsidP="008F789D">
      <w:pPr>
        <w:pStyle w:val="Ttulo1"/>
        <w:numPr>
          <w:ilvl w:val="0"/>
          <w:numId w:val="0"/>
        </w:numPr>
        <w:rPr>
          <w:rFonts w:cs="Arial"/>
          <w:lang w:val="es-ES"/>
        </w:rPr>
      </w:pPr>
    </w:p>
    <w:p w14:paraId="3D95EBB4" w14:textId="03BF6632" w:rsidR="000A3620" w:rsidRPr="00106E32" w:rsidDel="00F16011" w:rsidRDefault="00E84E22" w:rsidP="000A3620">
      <w:pPr>
        <w:jc w:val="both"/>
        <w:rPr>
          <w:b/>
          <w:lang w:val="es-ES"/>
        </w:rPr>
      </w:pPr>
      <w:r>
        <w:rPr>
          <w:lang w:val="es-ES"/>
        </w:rPr>
        <w:t>L</w:t>
      </w:r>
      <w:r w:rsidR="000A3620" w:rsidRPr="00B31CA4" w:rsidDel="00F16011">
        <w:rPr>
          <w:lang w:val="es-ES"/>
        </w:rPr>
        <w:t>os accidentes geográficos</w:t>
      </w:r>
      <w:r>
        <w:rPr>
          <w:lang w:val="es-ES"/>
        </w:rPr>
        <w:t xml:space="preserve"> del Distrito Metropolitano de Quito</w:t>
      </w:r>
      <w:r w:rsidR="000A3620" w:rsidRPr="00B31CA4" w:rsidDel="00F16011">
        <w:rPr>
          <w:lang w:val="es-ES"/>
        </w:rPr>
        <w:t xml:space="preserve"> se </w:t>
      </w:r>
      <w:r w:rsidR="000A3620" w:rsidRPr="00B31CA4">
        <w:rPr>
          <w:lang w:val="es-ES"/>
        </w:rPr>
        <w:t>parametrizan</w:t>
      </w:r>
      <w:r w:rsidR="000A3620" w:rsidRPr="00B31CA4" w:rsidDel="00F16011">
        <w:rPr>
          <w:lang w:val="es-ES"/>
        </w:rPr>
        <w:t xml:space="preserve"> de </w:t>
      </w:r>
      <w:r w:rsidR="000A3620" w:rsidRPr="00B31CA4">
        <w:rPr>
          <w:lang w:val="es-ES"/>
        </w:rPr>
        <w:t xml:space="preserve">conformidad a los criterios descritos </w:t>
      </w:r>
      <w:r>
        <w:rPr>
          <w:lang w:val="es-ES"/>
        </w:rPr>
        <w:t>a continuación</w:t>
      </w:r>
      <w:r w:rsidR="000A3620" w:rsidRPr="00B31CA4">
        <w:rPr>
          <w:lang w:val="es-ES"/>
        </w:rPr>
        <w:t xml:space="preserve">. </w:t>
      </w:r>
      <w:r w:rsidR="000A3620">
        <w:rPr>
          <w:rFonts w:cs="Arial"/>
          <w:color w:val="auto"/>
          <w:lang w:val="es-ES"/>
        </w:rPr>
        <w:t>Cualquier ajuste a la normativa o modificación de la parametrización, serán instrumentados a través de una Resolución Administrativa por parte de la Secretaría de Territorio, Hábitat y Vivienda</w:t>
      </w:r>
      <w:r>
        <w:rPr>
          <w:rFonts w:cs="Arial"/>
          <w:color w:val="auto"/>
          <w:lang w:val="es-ES"/>
        </w:rPr>
        <w:t xml:space="preserve"> en el marco de sus competencias</w:t>
      </w:r>
      <w:r w:rsidR="000A3620">
        <w:rPr>
          <w:rFonts w:cs="Arial"/>
          <w:color w:val="auto"/>
          <w:lang w:val="es-ES"/>
        </w:rPr>
        <w:t>.</w:t>
      </w:r>
    </w:p>
    <w:p w14:paraId="12B0D7C1" w14:textId="77777777" w:rsidR="000A3620" w:rsidRPr="00106E32" w:rsidRDefault="000A3620" w:rsidP="008F789D">
      <w:pPr>
        <w:pStyle w:val="Ttulo1"/>
        <w:numPr>
          <w:ilvl w:val="0"/>
          <w:numId w:val="0"/>
        </w:numPr>
        <w:rPr>
          <w:rFonts w:cs="Arial"/>
          <w:lang w:val="es-ES"/>
        </w:rPr>
      </w:pPr>
    </w:p>
    <w:p w14:paraId="5273FE20" w14:textId="77777777" w:rsidR="008F789D" w:rsidRPr="00106E32" w:rsidRDefault="008F789D" w:rsidP="008F789D">
      <w:pPr>
        <w:jc w:val="both"/>
        <w:rPr>
          <w:rFonts w:cs="Arial"/>
          <w:b/>
          <w:color w:val="auto"/>
          <w:lang w:val="es-EC"/>
        </w:rPr>
      </w:pPr>
    </w:p>
    <w:p w14:paraId="46E8E89E"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lastRenderedPageBreak/>
        <w:t xml:space="preserve">CATEGORÍA: HIDROGRAFÍA </w:t>
      </w:r>
    </w:p>
    <w:p w14:paraId="7030CAD0"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1AE19077"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AGUAS INTERIORES</w:t>
      </w:r>
    </w:p>
    <w:p w14:paraId="5A6FE54B" w14:textId="77777777" w:rsidR="008F789D" w:rsidRPr="00106E32" w:rsidRDefault="008F789D" w:rsidP="008F789D">
      <w:pPr>
        <w:pStyle w:val="Ttulo3"/>
        <w:numPr>
          <w:ilvl w:val="0"/>
          <w:numId w:val="0"/>
        </w:numPr>
        <w:ind w:left="720"/>
        <w:rPr>
          <w:rFonts w:ascii="Palatino Linotype" w:hAnsi="Palatino Linotype" w:cs="Arial"/>
          <w:lang w:val="es-ES"/>
        </w:rPr>
      </w:pPr>
    </w:p>
    <w:p w14:paraId="11BC53B4"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OBJETO:</w:t>
      </w:r>
    </w:p>
    <w:p w14:paraId="00E3D19F" w14:textId="77777777" w:rsidR="008F789D" w:rsidRPr="00106E32" w:rsidRDefault="008F789D" w:rsidP="008F789D">
      <w:pPr>
        <w:pStyle w:val="Textoindependiente"/>
        <w:spacing w:line="276" w:lineRule="auto"/>
        <w:rPr>
          <w:rFonts w:ascii="Palatino Linotype" w:hAnsi="Palatino Linotype" w:cs="Arial"/>
          <w:color w:val="auto"/>
          <w:highlight w:val="lightGray"/>
          <w:u w:val="single"/>
          <w:lang w:val="es-ES"/>
        </w:rPr>
      </w:pPr>
    </w:p>
    <w:p w14:paraId="3EED8133" w14:textId="77777777" w:rsidR="008F789D" w:rsidRPr="00106E32" w:rsidRDefault="008F789D" w:rsidP="008F789D">
      <w:pPr>
        <w:pStyle w:val="Ttulo4"/>
        <w:numPr>
          <w:ilvl w:val="0"/>
          <w:numId w:val="0"/>
        </w:numPr>
        <w:ind w:left="864"/>
        <w:rPr>
          <w:rFonts w:cs="Arial"/>
          <w:lang w:val="es-ES"/>
        </w:rPr>
      </w:pPr>
      <w:r w:rsidRPr="00106E32">
        <w:rPr>
          <w:rFonts w:cs="Arial"/>
          <w:lang w:val="es-ES"/>
        </w:rPr>
        <w:t>CUERPOS DE AGUA:</w:t>
      </w:r>
    </w:p>
    <w:p w14:paraId="38826376" w14:textId="4E83FE46"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Masa</w:t>
      </w:r>
      <w:ins w:id="0" w:author="DELL" w:date="2022-01-10T11:57:00Z">
        <w:r w:rsidR="002F194D">
          <w:rPr>
            <w:rFonts w:ascii="Palatino Linotype" w:hAnsi="Palatino Linotype" w:cs="Arial"/>
            <w:color w:val="auto"/>
            <w:lang w:val="es-ES"/>
          </w:rPr>
          <w:t>s</w:t>
        </w:r>
      </w:ins>
      <w:r w:rsidRPr="00106E32">
        <w:rPr>
          <w:rFonts w:ascii="Palatino Linotype" w:hAnsi="Palatino Linotype" w:cs="Arial"/>
          <w:color w:val="auto"/>
          <w:lang w:val="es-ES"/>
        </w:rPr>
        <w:t xml:space="preserve"> de agua superficiales o subterráneas, de diferentes proporciones, limitadas por tierra, represada</w:t>
      </w:r>
      <w:r>
        <w:rPr>
          <w:rFonts w:ascii="Palatino Linotype" w:hAnsi="Palatino Linotype" w:cs="Arial"/>
          <w:color w:val="auto"/>
          <w:lang w:val="es-ES"/>
        </w:rPr>
        <w:t>,</w:t>
      </w:r>
      <w:r w:rsidRPr="00106E32">
        <w:rPr>
          <w:rFonts w:ascii="Palatino Linotype" w:hAnsi="Palatino Linotype" w:cs="Arial"/>
          <w:color w:val="auto"/>
          <w:lang w:val="es-ES"/>
        </w:rPr>
        <w:t xml:space="preserve"> que escurre o se infiltra como parte de un sistema fluvial.</w:t>
      </w:r>
      <w:r w:rsidRPr="00106E32">
        <w:rPr>
          <w:rStyle w:val="Refdenotaalpie"/>
          <w:rFonts w:ascii="Palatino Linotype" w:hAnsi="Palatino Linotype" w:cs="Arial"/>
          <w:color w:val="auto"/>
          <w:lang w:val="es-ES"/>
        </w:rPr>
        <w:footnoteReference w:id="1"/>
      </w:r>
      <w:r w:rsidRPr="00106E32">
        <w:rPr>
          <w:rFonts w:ascii="Palatino Linotype" w:hAnsi="Palatino Linotype" w:cs="Arial"/>
          <w:color w:val="auto"/>
          <w:lang w:val="es-ES"/>
        </w:rPr>
        <w:t xml:space="preserve"> Pueden encontrarse en estado sólido o líquido.</w:t>
      </w:r>
    </w:p>
    <w:p w14:paraId="7D2E7450" w14:textId="77777777" w:rsidR="008F789D" w:rsidRDefault="008F789D" w:rsidP="008F789D">
      <w:pPr>
        <w:pStyle w:val="Textoindependiente"/>
        <w:ind w:left="720"/>
        <w:rPr>
          <w:rFonts w:ascii="Palatino Linotype" w:hAnsi="Palatino Linotype" w:cs="Arial"/>
          <w:color w:val="auto"/>
          <w:lang w:val="es-ES"/>
        </w:rPr>
      </w:pPr>
    </w:p>
    <w:p w14:paraId="7A312814"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 xml:space="preserve">Su definición estará comprendida a partir de la cota del espejo de agua presente identificado en la cartografía básica (ortofotos,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 que se disponga.</w:t>
      </w:r>
    </w:p>
    <w:p w14:paraId="4ADB93C1" w14:textId="77777777" w:rsidR="008F789D" w:rsidRPr="00106E32" w:rsidRDefault="008F789D" w:rsidP="008F789D">
      <w:pPr>
        <w:pStyle w:val="Textoindependiente"/>
        <w:spacing w:line="276" w:lineRule="auto"/>
        <w:rPr>
          <w:rFonts w:ascii="Palatino Linotype" w:hAnsi="Palatino Linotype" w:cs="Arial"/>
          <w:color w:val="auto"/>
          <w:lang w:val="es-ES"/>
        </w:rPr>
      </w:pPr>
      <w:r w:rsidRPr="00106E32">
        <w:rPr>
          <w:rFonts w:ascii="Palatino Linotype" w:hAnsi="Palatino Linotype" w:cs="Arial"/>
          <w:color w:val="auto"/>
          <w:lang w:val="es-ES"/>
        </w:rPr>
        <w:t xml:space="preserve"> </w:t>
      </w:r>
    </w:p>
    <w:p w14:paraId="64C04321" w14:textId="77777777" w:rsidR="008F789D" w:rsidRPr="00106E32" w:rsidRDefault="008F789D" w:rsidP="008F789D">
      <w:pPr>
        <w:pStyle w:val="Ttulo4"/>
        <w:numPr>
          <w:ilvl w:val="0"/>
          <w:numId w:val="0"/>
        </w:numPr>
        <w:ind w:left="864"/>
        <w:rPr>
          <w:rFonts w:cs="Arial"/>
          <w:lang w:val="es-ES"/>
        </w:rPr>
      </w:pPr>
      <w:r w:rsidRPr="00106E32">
        <w:rPr>
          <w:rFonts w:cs="Arial"/>
          <w:lang w:val="es-ES"/>
        </w:rPr>
        <w:t>R</w:t>
      </w:r>
      <w:r>
        <w:rPr>
          <w:rFonts w:cs="Arial"/>
          <w:lang w:val="es-ES"/>
        </w:rPr>
        <w:t>Í</w:t>
      </w:r>
      <w:r w:rsidRPr="00106E32">
        <w:rPr>
          <w:rFonts w:cs="Arial"/>
          <w:lang w:val="es-ES"/>
        </w:rPr>
        <w:t>O:</w:t>
      </w:r>
    </w:p>
    <w:p w14:paraId="3EDC380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Corriente natural</w:t>
      </w:r>
      <w:r>
        <w:rPr>
          <w:rFonts w:ascii="Palatino Linotype" w:hAnsi="Palatino Linotype" w:cs="Arial"/>
          <w:color w:val="auto"/>
          <w:lang w:val="es-ES"/>
        </w:rPr>
        <w:t xml:space="preserve"> y/o </w:t>
      </w:r>
      <w:commentRangeStart w:id="1"/>
      <w:r>
        <w:rPr>
          <w:rFonts w:ascii="Palatino Linotype" w:hAnsi="Palatino Linotype" w:cs="Arial"/>
          <w:color w:val="auto"/>
          <w:lang w:val="es-ES"/>
        </w:rPr>
        <w:t>artificial</w:t>
      </w:r>
      <w:commentRangeEnd w:id="1"/>
      <w:r w:rsidR="002F194D">
        <w:rPr>
          <w:rStyle w:val="Refdecomentario"/>
          <w:rFonts w:ascii="Palatino Linotype" w:hAnsi="Palatino Linotype"/>
        </w:rPr>
        <w:commentReference w:id="1"/>
      </w:r>
      <w:r w:rsidRPr="00106E32">
        <w:rPr>
          <w:rFonts w:ascii="Palatino Linotype" w:hAnsi="Palatino Linotype" w:cs="Arial"/>
          <w:color w:val="auto"/>
          <w:lang w:val="es-ES"/>
        </w:rPr>
        <w:t xml:space="preserve"> de agua </w:t>
      </w:r>
      <w:r w:rsidRPr="00111459">
        <w:rPr>
          <w:rFonts w:ascii="Palatino Linotype" w:hAnsi="Palatino Linotype" w:cs="Arial"/>
          <w:color w:val="auto"/>
          <w:lang w:val="es-ES"/>
        </w:rPr>
        <w:t xml:space="preserve">cuyo </w:t>
      </w:r>
      <w:commentRangeStart w:id="2"/>
      <w:r w:rsidRPr="00111459">
        <w:rPr>
          <w:rFonts w:ascii="Palatino Linotype" w:hAnsi="Palatino Linotype" w:cs="Arial"/>
          <w:color w:val="auto"/>
          <w:lang w:val="es-ES"/>
        </w:rPr>
        <w:t>caudal</w:t>
      </w:r>
      <w:r>
        <w:rPr>
          <w:rFonts w:ascii="Palatino Linotype" w:hAnsi="Palatino Linotype" w:cs="Arial"/>
          <w:color w:val="auto"/>
          <w:lang w:val="es-ES"/>
        </w:rPr>
        <w:t xml:space="preserve"> medio</w:t>
      </w:r>
      <w:commentRangeEnd w:id="2"/>
      <w:r w:rsidR="002F194D">
        <w:rPr>
          <w:rStyle w:val="Refdecomentario"/>
          <w:rFonts w:ascii="Palatino Linotype" w:hAnsi="Palatino Linotype"/>
        </w:rPr>
        <w:commentReference w:id="2"/>
      </w:r>
      <w:r w:rsidRPr="00111459">
        <w:rPr>
          <w:rFonts w:ascii="Palatino Linotype" w:hAnsi="Palatino Linotype" w:cs="Arial"/>
          <w:color w:val="auto"/>
          <w:lang w:val="es-ES"/>
        </w:rPr>
        <w:t xml:space="preserve"> sea superior a 1 metro cúbico por segundo</w:t>
      </w:r>
      <w:r w:rsidRPr="00106E32">
        <w:rPr>
          <w:rFonts w:ascii="Palatino Linotype" w:hAnsi="Palatino Linotype" w:cs="Arial"/>
          <w:color w:val="auto"/>
          <w:lang w:val="es-ES"/>
        </w:rPr>
        <w:t xml:space="preserve">, conformada por sus riberas, lechos o cauces, zonas de remanso y protección, que fluye con caudal permanente y desemboca en el mar, en un lago o laguna, o en otro río. </w:t>
      </w:r>
      <w:r>
        <w:rPr>
          <w:rFonts w:ascii="Palatino Linotype" w:hAnsi="Palatino Linotype" w:cs="Arial"/>
          <w:color w:val="auto"/>
          <w:lang w:val="es-ES"/>
        </w:rPr>
        <w:t>Constituye parte del dominio hídrico público.</w:t>
      </w:r>
    </w:p>
    <w:p w14:paraId="215E6C17" w14:textId="77777777" w:rsidR="008F789D" w:rsidRPr="00106E32" w:rsidRDefault="008F789D" w:rsidP="008F789D">
      <w:pPr>
        <w:pStyle w:val="Textoindependiente"/>
        <w:ind w:left="720"/>
        <w:rPr>
          <w:rFonts w:ascii="Palatino Linotype" w:hAnsi="Palatino Linotype" w:cs="Arial"/>
          <w:color w:val="auto"/>
          <w:lang w:val="es-ES"/>
        </w:rPr>
      </w:pPr>
    </w:p>
    <w:p w14:paraId="3E657863"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5C8331F" w14:textId="77777777" w:rsidR="008F789D" w:rsidRPr="00106E32" w:rsidRDefault="008F789D" w:rsidP="008F789D">
      <w:pPr>
        <w:pStyle w:val="Textoindependiente"/>
        <w:ind w:left="720"/>
        <w:rPr>
          <w:rFonts w:ascii="Palatino Linotype" w:hAnsi="Palatino Linotype" w:cs="Arial"/>
          <w:color w:val="auto"/>
          <w:lang w:val="es-ES"/>
        </w:rPr>
      </w:pPr>
    </w:p>
    <w:p w14:paraId="7C5E1F33"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RIBERA DE RÍO: </w:t>
      </w:r>
    </w:p>
    <w:p w14:paraId="41DFD9CB" w14:textId="77777777" w:rsidR="008F789D"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C"/>
        </w:rPr>
        <w:t>F</w:t>
      </w:r>
      <w:r w:rsidRPr="007E4B5E">
        <w:rPr>
          <w:rFonts w:ascii="Palatino Linotype" w:hAnsi="Palatino Linotype" w:cs="Arial"/>
          <w:color w:val="auto"/>
          <w:lang w:val="es-EC"/>
        </w:rPr>
        <w:t>ajas naturales de los álveos o cauces naturales situadas por encima del nivel de</w:t>
      </w:r>
      <w:r>
        <w:rPr>
          <w:rFonts w:ascii="Palatino Linotype" w:hAnsi="Palatino Linotype" w:cs="Arial"/>
          <w:color w:val="auto"/>
          <w:lang w:val="es-EC"/>
        </w:rPr>
        <w:t xml:space="preserve"> las</w:t>
      </w:r>
      <w:r w:rsidRPr="007E4B5E">
        <w:rPr>
          <w:rFonts w:ascii="Palatino Linotype" w:hAnsi="Palatino Linotype" w:cs="Arial"/>
          <w:color w:val="auto"/>
          <w:lang w:val="es-EC"/>
        </w:rPr>
        <w:t xml:space="preserve"> aguas </w:t>
      </w:r>
      <w:r>
        <w:rPr>
          <w:rFonts w:ascii="Palatino Linotype" w:hAnsi="Palatino Linotype" w:cs="Arial"/>
          <w:color w:val="auto"/>
          <w:lang w:val="es-EC"/>
        </w:rPr>
        <w:t xml:space="preserve">que fluyen en cota más </w:t>
      </w:r>
      <w:r w:rsidRPr="007E4B5E">
        <w:rPr>
          <w:rFonts w:ascii="Palatino Linotype" w:hAnsi="Palatino Linotype" w:cs="Arial"/>
          <w:color w:val="auto"/>
          <w:lang w:val="es-EC"/>
        </w:rPr>
        <w:t>baja. Las riberas forman parte del dominio hídrico público. Se denominan</w:t>
      </w:r>
      <w:r>
        <w:rPr>
          <w:rFonts w:ascii="Palatino Linotype" w:hAnsi="Palatino Linotype" w:cs="Arial"/>
          <w:color w:val="auto"/>
          <w:lang w:val="es-EC"/>
        </w:rPr>
        <w:t xml:space="preserve"> riberas o</w:t>
      </w:r>
      <w:r w:rsidRPr="007E4B5E">
        <w:rPr>
          <w:rFonts w:ascii="Palatino Linotype" w:hAnsi="Palatino Linotype" w:cs="Arial"/>
          <w:color w:val="auto"/>
          <w:lang w:val="es-EC"/>
        </w:rPr>
        <w:t xml:space="preserve"> márgenes </w:t>
      </w:r>
      <w:r>
        <w:rPr>
          <w:rFonts w:ascii="Palatino Linotype" w:hAnsi="Palatino Linotype" w:cs="Arial"/>
          <w:color w:val="auto"/>
          <w:lang w:val="es-EC"/>
        </w:rPr>
        <w:t xml:space="preserve">al lindero existente entre el terreno y </w:t>
      </w:r>
      <w:r w:rsidRPr="007E4B5E">
        <w:rPr>
          <w:rFonts w:ascii="Palatino Linotype" w:hAnsi="Palatino Linotype" w:cs="Arial"/>
          <w:color w:val="auto"/>
          <w:lang w:val="es-EC"/>
        </w:rPr>
        <w:t>los cauces</w:t>
      </w:r>
      <w:r>
        <w:rPr>
          <w:rFonts w:ascii="Palatino Linotype" w:hAnsi="Palatino Linotype" w:cs="Arial"/>
          <w:color w:val="auto"/>
          <w:lang w:val="es-EC"/>
        </w:rPr>
        <w:t xml:space="preserve"> del río</w:t>
      </w:r>
      <w:r w:rsidRPr="007E4B5E">
        <w:rPr>
          <w:rFonts w:ascii="Palatino Linotype" w:hAnsi="Palatino Linotype" w:cs="Arial"/>
          <w:color w:val="auto"/>
          <w:lang w:val="es-EC"/>
        </w:rPr>
        <w:t>.</w:t>
      </w:r>
    </w:p>
    <w:p w14:paraId="43B31ABC" w14:textId="77777777" w:rsidR="008F789D" w:rsidRDefault="008F789D" w:rsidP="008F789D">
      <w:pPr>
        <w:pStyle w:val="Textoindependiente"/>
        <w:ind w:left="720"/>
        <w:rPr>
          <w:rFonts w:ascii="Palatino Linotype" w:hAnsi="Palatino Linotype" w:cs="Arial"/>
          <w:color w:val="auto"/>
          <w:lang w:val="es-EC"/>
        </w:rPr>
      </w:pPr>
    </w:p>
    <w:p w14:paraId="49157DE8" w14:textId="77777777" w:rsidR="008F789D" w:rsidRPr="007E4B5E"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S"/>
        </w:rPr>
        <w:t xml:space="preserve">Al ser un accidente geográfico dinámico, su definición estará comprendida a partir de las riberas identificadas en la cartografía básica (ortofotos,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 que se disponga.</w:t>
      </w:r>
    </w:p>
    <w:p w14:paraId="588BFE6D" w14:textId="77777777" w:rsidR="008F789D" w:rsidRPr="00106E32" w:rsidRDefault="008F789D" w:rsidP="008F789D">
      <w:pPr>
        <w:pStyle w:val="Textoindependiente"/>
        <w:ind w:left="720"/>
        <w:rPr>
          <w:rFonts w:ascii="Palatino Linotype" w:hAnsi="Palatino Linotype" w:cs="Arial"/>
          <w:color w:val="auto"/>
          <w:lang w:val="es-ES"/>
        </w:rPr>
      </w:pPr>
    </w:p>
    <w:p w14:paraId="0DAC90F0" w14:textId="77777777" w:rsidR="008F789D" w:rsidRDefault="008F789D" w:rsidP="008F789D">
      <w:pPr>
        <w:pStyle w:val="Ttulo5"/>
        <w:numPr>
          <w:ilvl w:val="0"/>
          <w:numId w:val="0"/>
        </w:numPr>
        <w:ind w:left="1008"/>
        <w:rPr>
          <w:rFonts w:cs="Arial"/>
          <w:lang w:val="es-ES"/>
        </w:rPr>
      </w:pPr>
      <w:r>
        <w:rPr>
          <w:rFonts w:cs="Arial"/>
          <w:lang w:val="es-ES"/>
        </w:rPr>
        <w:t>ÁLVEO</w:t>
      </w:r>
      <w:r w:rsidRPr="00106E32">
        <w:rPr>
          <w:rFonts w:cs="Arial"/>
          <w:lang w:val="es-ES"/>
        </w:rPr>
        <w:t xml:space="preserve"> O CAUCE:</w:t>
      </w:r>
    </w:p>
    <w:p w14:paraId="30410BE6" w14:textId="77777777" w:rsidR="008F789D" w:rsidRDefault="008F789D" w:rsidP="008F789D">
      <w:pPr>
        <w:pStyle w:val="Ttulo5"/>
        <w:numPr>
          <w:ilvl w:val="0"/>
          <w:numId w:val="0"/>
        </w:numPr>
        <w:rPr>
          <w:rFonts w:cs="Arial"/>
          <w:lang w:val="es-ES"/>
        </w:rPr>
      </w:pPr>
    </w:p>
    <w:p w14:paraId="4A723FAF" w14:textId="77777777" w:rsidR="008F789D" w:rsidRPr="007E4B5E" w:rsidRDefault="008F789D" w:rsidP="008F789D">
      <w:pPr>
        <w:pStyle w:val="Ttulo5"/>
        <w:numPr>
          <w:ilvl w:val="0"/>
          <w:numId w:val="0"/>
        </w:numPr>
        <w:ind w:left="708"/>
        <w:jc w:val="both"/>
        <w:rPr>
          <w:rFonts w:cs="Arial"/>
          <w:b w:val="0"/>
          <w:lang w:val="es-EC"/>
        </w:rPr>
      </w:pPr>
      <w:r w:rsidRPr="007E4B5E">
        <w:rPr>
          <w:rFonts w:cs="Arial"/>
          <w:b w:val="0"/>
          <w:lang w:val="es-EC"/>
        </w:rPr>
        <w:t xml:space="preserve">Se denominan álveos a los cauces naturales de una corriente continua o discontinua. Su extensión estará determinada por el terreno que sea cubierto por las </w:t>
      </w:r>
      <w:commentRangeStart w:id="3"/>
      <w:r w:rsidRPr="007E4B5E">
        <w:rPr>
          <w:rFonts w:cs="Arial"/>
          <w:b w:val="0"/>
          <w:lang w:val="es-EC"/>
        </w:rPr>
        <w:t>aguas en las máximas crecidas ordinarias</w:t>
      </w:r>
      <w:commentRangeEnd w:id="3"/>
      <w:r w:rsidR="004B2850">
        <w:rPr>
          <w:rStyle w:val="Refdecomentario"/>
          <w:b w:val="0"/>
          <w:color w:val="000000"/>
        </w:rPr>
        <w:commentReference w:id="3"/>
      </w:r>
      <w:r w:rsidRPr="007E4B5E">
        <w:rPr>
          <w:rFonts w:cs="Arial"/>
          <w:b w:val="0"/>
          <w:lang w:val="es-EC"/>
        </w:rPr>
        <w:t xml:space="preserve"> formando parte ese terreno del dominio hídrico público</w:t>
      </w:r>
      <w:r>
        <w:rPr>
          <w:rFonts w:cs="Arial"/>
          <w:b w:val="0"/>
          <w:lang w:val="es-EC"/>
        </w:rPr>
        <w:t>.</w:t>
      </w:r>
    </w:p>
    <w:p w14:paraId="1C020135"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13F4FF8F" w14:textId="77777777" w:rsidR="008F789D" w:rsidRPr="00106E32" w:rsidRDefault="008F789D" w:rsidP="008F789D">
      <w:pPr>
        <w:pStyle w:val="Ttulo5"/>
        <w:numPr>
          <w:ilvl w:val="0"/>
          <w:numId w:val="0"/>
        </w:numPr>
        <w:ind w:left="1008"/>
        <w:rPr>
          <w:rFonts w:cs="Arial"/>
          <w:lang w:val="es-ES"/>
        </w:rPr>
      </w:pPr>
      <w:r w:rsidRPr="00106E32">
        <w:rPr>
          <w:rFonts w:cs="Arial"/>
          <w:lang w:val="es-ES"/>
        </w:rPr>
        <w:t>LAGO /LAGUNA:</w:t>
      </w:r>
    </w:p>
    <w:p w14:paraId="38FCD85B" w14:textId="77777777" w:rsidR="008F789D" w:rsidRDefault="008F789D" w:rsidP="008F789D">
      <w:pPr>
        <w:pStyle w:val="Textoindependiente"/>
        <w:spacing w:line="276" w:lineRule="auto"/>
        <w:ind w:left="720"/>
        <w:rPr>
          <w:rFonts w:ascii="Palatino Linotype" w:hAnsi="Palatino Linotype" w:cs="Arial"/>
          <w:color w:val="auto"/>
          <w:lang w:val="es-ES"/>
        </w:rPr>
      </w:pPr>
      <w:r w:rsidRPr="00106E32">
        <w:rPr>
          <w:rFonts w:ascii="Palatino Linotype" w:hAnsi="Palatino Linotype" w:cs="Arial"/>
          <w:color w:val="auto"/>
          <w:lang w:val="es-ES"/>
        </w:rPr>
        <w:t>Cuerpo de agua dulce temporal o permanente, limitada por tierra, que se encuentra alejada del mar y originada por fuerzas tectónicas, actividad volcánica, humedad del suelo, erosión fluvial, origen glaciar o por intervención antrópica.</w:t>
      </w:r>
      <w:r>
        <w:rPr>
          <w:rFonts w:ascii="Palatino Linotype" w:hAnsi="Palatino Linotype" w:cs="Arial"/>
          <w:color w:val="auto"/>
          <w:lang w:val="es-ES"/>
        </w:rPr>
        <w:t xml:space="preserve"> Constituye parte del dominio hídrico público.</w:t>
      </w:r>
    </w:p>
    <w:p w14:paraId="5704F8DE" w14:textId="77777777" w:rsidR="008F789D" w:rsidRDefault="008F789D" w:rsidP="008F789D">
      <w:pPr>
        <w:pStyle w:val="Textoindependiente"/>
        <w:spacing w:line="276" w:lineRule="auto"/>
        <w:ind w:left="720"/>
        <w:rPr>
          <w:rFonts w:ascii="Palatino Linotype" w:hAnsi="Palatino Linotype" w:cs="Arial"/>
          <w:color w:val="auto"/>
          <w:lang w:val="es-ES"/>
        </w:rPr>
      </w:pPr>
    </w:p>
    <w:p w14:paraId="74CC465F" w14:textId="77777777" w:rsidR="008F789D" w:rsidRPr="00106E32" w:rsidRDefault="008F789D" w:rsidP="008F789D">
      <w:pPr>
        <w:pStyle w:val="Textoindependiente"/>
        <w:spacing w:line="276" w:lineRule="auto"/>
        <w:ind w:left="720"/>
        <w:rPr>
          <w:rFonts w:ascii="Palatino Linotype" w:hAnsi="Palatino Linotype" w:cs="Arial"/>
          <w:b/>
          <w:color w:val="auto"/>
          <w:lang w:val="es-ES"/>
        </w:rPr>
      </w:pPr>
      <w:r>
        <w:rPr>
          <w:rFonts w:ascii="Palatino Linotype" w:hAnsi="Palatino Linotype" w:cs="Arial"/>
          <w:color w:val="auto"/>
          <w:lang w:val="es-ES"/>
        </w:rPr>
        <w:t xml:space="preserve">Su definición estará comprendida a partir de la cota del espejo de agua presente identificado en la cartografía básica (ortofotos,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 que se disponga.</w:t>
      </w:r>
    </w:p>
    <w:p w14:paraId="5BB48FAA" w14:textId="77777777" w:rsidR="008F789D" w:rsidRPr="00106E32" w:rsidRDefault="008F789D" w:rsidP="008F789D">
      <w:pPr>
        <w:pStyle w:val="Ttulo4"/>
        <w:numPr>
          <w:ilvl w:val="0"/>
          <w:numId w:val="0"/>
        </w:numPr>
        <w:rPr>
          <w:rFonts w:cs="Arial"/>
          <w:lang w:val="es-ES"/>
        </w:rPr>
      </w:pPr>
    </w:p>
    <w:p w14:paraId="38F84EFD"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CATEGORÍA: FISIOGRAF</w:t>
      </w:r>
      <w:r>
        <w:rPr>
          <w:rFonts w:ascii="Palatino Linotype" w:hAnsi="Palatino Linotype" w:cs="Arial"/>
          <w:lang w:val="es-ES"/>
        </w:rPr>
        <w:t>Í</w:t>
      </w:r>
      <w:r w:rsidRPr="00106E32">
        <w:rPr>
          <w:rFonts w:ascii="Palatino Linotype" w:hAnsi="Palatino Linotype" w:cs="Arial"/>
          <w:lang w:val="es-ES"/>
        </w:rPr>
        <w:t>A</w:t>
      </w:r>
    </w:p>
    <w:p w14:paraId="28FB1EC5"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44D843C2"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GEOMORFOLOG</w:t>
      </w:r>
      <w:r>
        <w:rPr>
          <w:rFonts w:ascii="Palatino Linotype" w:hAnsi="Palatino Linotype" w:cs="Arial"/>
          <w:lang w:val="es-ES"/>
        </w:rPr>
        <w:t>Í</w:t>
      </w:r>
      <w:r w:rsidRPr="00106E32">
        <w:rPr>
          <w:rFonts w:ascii="Palatino Linotype" w:hAnsi="Palatino Linotype" w:cs="Arial"/>
          <w:lang w:val="es-ES"/>
        </w:rPr>
        <w:t>A</w:t>
      </w:r>
    </w:p>
    <w:p w14:paraId="37AC3B4D" w14:textId="77777777" w:rsidR="008F789D" w:rsidRPr="00106E32" w:rsidRDefault="008F789D" w:rsidP="008F789D">
      <w:pPr>
        <w:pStyle w:val="Ttulo2"/>
        <w:numPr>
          <w:ilvl w:val="0"/>
          <w:numId w:val="0"/>
        </w:numPr>
        <w:ind w:left="576"/>
        <w:rPr>
          <w:rFonts w:ascii="Palatino Linotype" w:hAnsi="Palatino Linotype" w:cs="Arial"/>
          <w:lang w:val="es-ES"/>
        </w:rPr>
      </w:pPr>
    </w:p>
    <w:p w14:paraId="656BB9EF"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OBJETO:</w:t>
      </w:r>
    </w:p>
    <w:p w14:paraId="70C8F22B" w14:textId="77777777" w:rsidR="008F789D" w:rsidRPr="00106E32" w:rsidRDefault="008F789D" w:rsidP="008F789D">
      <w:pPr>
        <w:pStyle w:val="Ttulo3"/>
        <w:numPr>
          <w:ilvl w:val="0"/>
          <w:numId w:val="0"/>
        </w:numPr>
        <w:ind w:left="720"/>
        <w:rPr>
          <w:rFonts w:ascii="Palatino Linotype" w:hAnsi="Palatino Linotype" w:cs="Arial"/>
          <w:lang w:val="es-ES"/>
        </w:rPr>
      </w:pPr>
    </w:p>
    <w:p w14:paraId="67FF4E7C" w14:textId="77777777" w:rsidR="008F789D" w:rsidRPr="00106E32" w:rsidRDefault="008F789D" w:rsidP="008F789D">
      <w:pPr>
        <w:pStyle w:val="Ttulo4"/>
        <w:numPr>
          <w:ilvl w:val="0"/>
          <w:numId w:val="0"/>
        </w:numPr>
        <w:ind w:left="864"/>
        <w:rPr>
          <w:rFonts w:cs="Arial"/>
          <w:lang w:val="es-ES"/>
        </w:rPr>
      </w:pPr>
      <w:r w:rsidRPr="00106E32">
        <w:rPr>
          <w:rFonts w:cs="Arial"/>
          <w:lang w:val="es-ES"/>
        </w:rPr>
        <w:t xml:space="preserve">QUEBRADA: </w:t>
      </w:r>
    </w:p>
    <w:p w14:paraId="4872D66B" w14:textId="350ECF6D"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Accidente geográfico producto de la erosión del suelo generada por </w:t>
      </w:r>
      <w:ins w:id="4" w:author="DELL" w:date="2022-01-10T12:18:00Z">
        <w:r w:rsidR="004B2850" w:rsidRPr="004B2850">
          <w:rPr>
            <w:rFonts w:ascii="Palatino Linotype" w:hAnsi="Palatino Linotype" w:cs="Arial"/>
            <w:color w:val="FF0000"/>
            <w:lang w:val="es-ES"/>
            <w:rPrChange w:id="5" w:author="DELL" w:date="2022-01-10T12:18:00Z">
              <w:rPr>
                <w:rFonts w:ascii="Palatino Linotype" w:hAnsi="Palatino Linotype" w:cs="Arial"/>
                <w:color w:val="auto"/>
                <w:lang w:val="es-ES"/>
              </w:rPr>
            </w:rPrChange>
          </w:rPr>
          <w:t>la escorrentía de</w:t>
        </w:r>
        <w:r w:rsidR="004B2850">
          <w:rPr>
            <w:rFonts w:ascii="Palatino Linotype" w:hAnsi="Palatino Linotype" w:cs="Arial"/>
            <w:color w:val="auto"/>
            <w:lang w:val="es-ES"/>
          </w:rPr>
          <w:t xml:space="preserve"> </w:t>
        </w:r>
      </w:ins>
      <w:r w:rsidRPr="00106E32">
        <w:rPr>
          <w:rFonts w:ascii="Palatino Linotype" w:hAnsi="Palatino Linotype" w:cs="Arial"/>
          <w:color w:val="auto"/>
          <w:lang w:val="es-ES"/>
        </w:rPr>
        <w:t xml:space="preserve">aguas </w:t>
      </w:r>
      <w:r>
        <w:rPr>
          <w:rFonts w:ascii="Palatino Linotype" w:hAnsi="Palatino Linotype" w:cs="Arial"/>
          <w:color w:val="auto"/>
          <w:lang w:val="es-ES"/>
        </w:rPr>
        <w:t>lluvia, desfogue natural o antró</w:t>
      </w:r>
      <w:r w:rsidRPr="00106E32">
        <w:rPr>
          <w:rFonts w:ascii="Palatino Linotype" w:hAnsi="Palatino Linotype" w:cs="Arial"/>
          <w:color w:val="auto"/>
          <w:lang w:val="es-ES"/>
        </w:rPr>
        <w:t>pico, con cauce (cota más baja)</w:t>
      </w:r>
      <w:r>
        <w:rPr>
          <w:rFonts w:ascii="Palatino Linotype" w:hAnsi="Palatino Linotype" w:cs="Arial"/>
          <w:color w:val="auto"/>
          <w:lang w:val="es-ES"/>
        </w:rPr>
        <w:t xml:space="preserve"> superior a los 3 metros de profundidad</w:t>
      </w:r>
      <w:r w:rsidRPr="00106E32">
        <w:rPr>
          <w:rFonts w:ascii="Palatino Linotype" w:hAnsi="Palatino Linotype" w:cs="Arial"/>
          <w:color w:val="auto"/>
          <w:lang w:val="es-ES"/>
        </w:rPr>
        <w:t xml:space="preserve">, con presencia o no de caudal </w:t>
      </w:r>
      <w:r>
        <w:rPr>
          <w:rFonts w:ascii="Palatino Linotype" w:hAnsi="Palatino Linotype" w:cs="Arial"/>
          <w:color w:val="auto"/>
          <w:lang w:val="es-ES"/>
        </w:rPr>
        <w:t xml:space="preserve">medio </w:t>
      </w:r>
      <w:r w:rsidRPr="00106E32">
        <w:rPr>
          <w:rFonts w:ascii="Palatino Linotype" w:hAnsi="Palatino Linotype" w:cs="Arial"/>
          <w:color w:val="auto"/>
          <w:lang w:val="es-ES"/>
        </w:rPr>
        <w:t>(temporal / permanente)</w:t>
      </w:r>
      <w:r>
        <w:rPr>
          <w:rFonts w:ascii="Palatino Linotype" w:hAnsi="Palatino Linotype" w:cs="Arial"/>
          <w:color w:val="auto"/>
          <w:lang w:val="es-ES"/>
        </w:rPr>
        <w:t xml:space="preserve"> menor a 1 metro cúbico por segundo</w:t>
      </w:r>
      <w:r w:rsidRPr="00106E32">
        <w:rPr>
          <w:rFonts w:ascii="Palatino Linotype" w:hAnsi="Palatino Linotype" w:cs="Arial"/>
          <w:color w:val="auto"/>
          <w:lang w:val="es-ES"/>
        </w:rPr>
        <w:t xml:space="preserve">; conformado por sus bordes (límite superior), laderas, terrazas aluviales, taludes, lechos; con anchos y profundidades variables. Las quebradas se caracterizan por poseer variación de pendientes en diferentes grados, con presencia de remanentes de vegetación natural andina; </w:t>
      </w:r>
      <w:proofErr w:type="gramStart"/>
      <w:r>
        <w:rPr>
          <w:rFonts w:ascii="Palatino Linotype" w:hAnsi="Palatino Linotype" w:cs="Arial"/>
          <w:color w:val="auto"/>
          <w:lang w:val="es-ES"/>
        </w:rPr>
        <w:t>q</w:t>
      </w:r>
      <w:r w:rsidRPr="00034D56">
        <w:rPr>
          <w:rFonts w:ascii="Palatino Linotype" w:hAnsi="Palatino Linotype" w:cs="Arial"/>
          <w:color w:val="auto"/>
          <w:lang w:val="es-ES"/>
        </w:rPr>
        <w:t>ue</w:t>
      </w:r>
      <w:proofErr w:type="gramEnd"/>
      <w:r w:rsidRPr="00034D56">
        <w:rPr>
          <w:rFonts w:ascii="Palatino Linotype" w:hAnsi="Palatino Linotype" w:cs="Arial"/>
          <w:color w:val="auto"/>
          <w:lang w:val="es-ES"/>
        </w:rPr>
        <w:t xml:space="preserve"> en un entorno rural o urbano, son sujetas a modificaciones o afectaciones asociadas a las actividades socioeconómicas, propias de dichos entornos.</w:t>
      </w:r>
    </w:p>
    <w:p w14:paraId="7898ABDF" w14:textId="77777777" w:rsidR="008F789D" w:rsidRDefault="008F789D" w:rsidP="008F789D">
      <w:pPr>
        <w:pStyle w:val="Textoindependiente"/>
        <w:rPr>
          <w:rFonts w:ascii="Palatino Linotype" w:hAnsi="Palatino Linotype" w:cs="Arial"/>
          <w:color w:val="auto"/>
          <w:lang w:val="es-ES"/>
        </w:rPr>
      </w:pPr>
    </w:p>
    <w:p w14:paraId="14068486"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916BB8E" w14:textId="77777777" w:rsidR="008F789D" w:rsidRPr="00106E32" w:rsidRDefault="008F789D" w:rsidP="008F789D">
      <w:pPr>
        <w:pStyle w:val="Textoindependiente"/>
        <w:ind w:left="720"/>
        <w:rPr>
          <w:rFonts w:ascii="Palatino Linotype" w:hAnsi="Palatino Linotype" w:cs="Arial"/>
          <w:b/>
          <w:color w:val="auto"/>
          <w:lang w:val="es-ES"/>
        </w:rPr>
      </w:pPr>
    </w:p>
    <w:p w14:paraId="58261D3D" w14:textId="77777777" w:rsidR="008F789D" w:rsidRPr="00106E32" w:rsidRDefault="008F789D" w:rsidP="008F789D">
      <w:pPr>
        <w:pStyle w:val="Ttulo5"/>
        <w:numPr>
          <w:ilvl w:val="0"/>
          <w:numId w:val="0"/>
        </w:numPr>
        <w:ind w:left="1008"/>
        <w:rPr>
          <w:rFonts w:cs="Arial"/>
          <w:lang w:val="es-ES"/>
        </w:rPr>
      </w:pPr>
      <w:r w:rsidRPr="00106E32">
        <w:rPr>
          <w:rFonts w:cs="Arial"/>
          <w:lang w:val="es-ES"/>
        </w:rPr>
        <w:t>BORDE SUPERIOR DE QUEBRADA ABIERTA:</w:t>
      </w:r>
    </w:p>
    <w:p w14:paraId="493C8128"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Pr>
          <w:rFonts w:ascii="Palatino Linotype" w:hAnsi="Palatino Linotype" w:cs="Arial"/>
          <w:color w:val="auto"/>
          <w:lang w:val="es-ES"/>
        </w:rPr>
        <w:t xml:space="preserve">cualquiera de </w:t>
      </w:r>
      <w:r w:rsidRPr="00106E32">
        <w:rPr>
          <w:rFonts w:ascii="Palatino Linotype" w:hAnsi="Palatino Linotype" w:cs="Arial"/>
          <w:color w:val="auto"/>
          <w:lang w:val="es-ES"/>
        </w:rPr>
        <w:t xml:space="preserve">los bordes superiores que definen la quebrada </w:t>
      </w:r>
      <w:commentRangeStart w:id="6"/>
      <w:r w:rsidRPr="00106E32">
        <w:rPr>
          <w:rFonts w:ascii="Palatino Linotype" w:hAnsi="Palatino Linotype" w:cs="Arial"/>
          <w:color w:val="auto"/>
          <w:lang w:val="es-ES"/>
        </w:rPr>
        <w:t xml:space="preserve">haya sido rellenado por material externo </w:t>
      </w:r>
      <w:r>
        <w:rPr>
          <w:rFonts w:ascii="Palatino Linotype" w:hAnsi="Palatino Linotype" w:cs="Arial"/>
          <w:color w:val="auto"/>
          <w:lang w:val="es-ES"/>
        </w:rPr>
        <w:t>superando un</w:t>
      </w:r>
      <w:r w:rsidRPr="00106E32">
        <w:rPr>
          <w:rFonts w:ascii="Palatino Linotype" w:hAnsi="Palatino Linotype" w:cs="Arial"/>
          <w:color w:val="auto"/>
          <w:lang w:val="es-ES"/>
        </w:rPr>
        <w:t xml:space="preserve"> tercio de su extensión</w:t>
      </w:r>
      <w:commentRangeEnd w:id="6"/>
      <w:r w:rsidR="009F5693">
        <w:rPr>
          <w:rStyle w:val="Refdecomentario"/>
          <w:rFonts w:ascii="Palatino Linotype" w:hAnsi="Palatino Linotype"/>
        </w:rPr>
        <w:commentReference w:id="6"/>
      </w:r>
      <w:r w:rsidRPr="00106E32">
        <w:rPr>
          <w:rFonts w:ascii="Palatino Linotype" w:hAnsi="Palatino Linotype" w:cs="Arial"/>
          <w:color w:val="auto"/>
          <w:lang w:val="es-ES"/>
        </w:rPr>
        <w:t>.</w:t>
      </w:r>
    </w:p>
    <w:p w14:paraId="3133A6C3" w14:textId="77777777" w:rsidR="008F789D" w:rsidRDefault="008F789D" w:rsidP="008F789D">
      <w:pPr>
        <w:pStyle w:val="Textoindependiente"/>
        <w:ind w:left="720"/>
        <w:rPr>
          <w:rFonts w:ascii="Palatino Linotype" w:hAnsi="Palatino Linotype" w:cs="Arial"/>
          <w:color w:val="auto"/>
          <w:lang w:val="es-ES"/>
        </w:rPr>
      </w:pPr>
    </w:p>
    <w:p w14:paraId="25914867" w14:textId="77777777" w:rsidR="008F789D"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 xml:space="preserve">Cada tramo de borde superior de quebrada abierta definido estará caracterizado por la pendiente media en grados decimales calculada desde el borde superior de quebrada abierta, hasta el eje de la quebrada o hasta el final del relieve donde la pendiente nuevamente se estabiliza. </w:t>
      </w:r>
    </w:p>
    <w:p w14:paraId="51936EC9" w14:textId="77777777" w:rsidR="008F789D" w:rsidRPr="00106E32" w:rsidRDefault="008F789D" w:rsidP="008F789D">
      <w:pPr>
        <w:pStyle w:val="Textoindependiente"/>
        <w:ind w:left="720"/>
        <w:rPr>
          <w:rFonts w:ascii="Palatino Linotype" w:hAnsi="Palatino Linotype" w:cs="Arial"/>
          <w:b/>
          <w:color w:val="auto"/>
          <w:lang w:val="es-ES"/>
        </w:rPr>
      </w:pPr>
    </w:p>
    <w:p w14:paraId="200DE6EB" w14:textId="77777777" w:rsidR="008F789D" w:rsidRPr="00106E32" w:rsidRDefault="008F789D" w:rsidP="008F789D">
      <w:pPr>
        <w:pStyle w:val="Textoindependiente"/>
        <w:ind w:left="720"/>
        <w:rPr>
          <w:rFonts w:ascii="Palatino Linotype" w:hAnsi="Palatino Linotype" w:cs="Arial"/>
          <w:color w:val="auto"/>
          <w:lang w:val="es-ES"/>
        </w:rPr>
      </w:pPr>
    </w:p>
    <w:p w14:paraId="50608D4D"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SUPERIOR DE QUEBRADA RELLENA: </w:t>
      </w:r>
    </w:p>
    <w:p w14:paraId="2319AB33"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Pr>
          <w:rFonts w:ascii="Palatino Linotype" w:hAnsi="Palatino Linotype" w:cs="Arial"/>
          <w:color w:val="auto"/>
          <w:lang w:val="es-ES"/>
        </w:rPr>
        <w:t xml:space="preserve">cualquiera de </w:t>
      </w:r>
      <w:r w:rsidRPr="00106E32">
        <w:rPr>
          <w:rFonts w:ascii="Palatino Linotype" w:hAnsi="Palatino Linotype" w:cs="Arial"/>
          <w:color w:val="auto"/>
          <w:lang w:val="es-ES"/>
        </w:rPr>
        <w:t xml:space="preserve">los bordes superiores que definen la quebrada </w:t>
      </w:r>
      <w:commentRangeStart w:id="7"/>
      <w:r w:rsidRPr="00106E32">
        <w:rPr>
          <w:rFonts w:ascii="Palatino Linotype" w:hAnsi="Palatino Linotype" w:cs="Arial"/>
          <w:color w:val="auto"/>
          <w:lang w:val="es-ES"/>
        </w:rPr>
        <w:t>haya sido rellenado por material externo a partir de los dos tercios de su extensión</w:t>
      </w:r>
      <w:r>
        <w:rPr>
          <w:rFonts w:ascii="Palatino Linotype" w:hAnsi="Palatino Linotype" w:cs="Arial"/>
          <w:color w:val="auto"/>
          <w:lang w:val="es-ES"/>
        </w:rPr>
        <w:t xml:space="preserve"> hasta su totalidad</w:t>
      </w:r>
      <w:commentRangeEnd w:id="7"/>
      <w:r w:rsidR="00B61243">
        <w:rPr>
          <w:rStyle w:val="Refdecomentario"/>
          <w:rFonts w:ascii="Palatino Linotype" w:hAnsi="Palatino Linotype"/>
        </w:rPr>
        <w:commentReference w:id="7"/>
      </w:r>
      <w:r>
        <w:rPr>
          <w:rFonts w:ascii="Palatino Linotype" w:hAnsi="Palatino Linotype" w:cs="Arial"/>
          <w:color w:val="auto"/>
          <w:lang w:val="es-ES"/>
        </w:rPr>
        <w:t>.</w:t>
      </w:r>
    </w:p>
    <w:p w14:paraId="2AC99068" w14:textId="77777777" w:rsidR="008F789D" w:rsidRPr="00106E32" w:rsidRDefault="008F789D" w:rsidP="008F789D">
      <w:pPr>
        <w:pStyle w:val="Textoindependiente"/>
        <w:ind w:left="720"/>
        <w:rPr>
          <w:rFonts w:ascii="Palatino Linotype" w:hAnsi="Palatino Linotype" w:cs="Arial"/>
          <w:color w:val="auto"/>
          <w:lang w:val="es-ES"/>
        </w:rPr>
      </w:pPr>
    </w:p>
    <w:p w14:paraId="11B5A73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EJE DE QUEBRADA: </w:t>
      </w:r>
    </w:p>
    <w:p w14:paraId="00DBF299"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10F68B5C" w14:textId="77777777" w:rsidR="008F789D" w:rsidRDefault="008F789D" w:rsidP="008F789D">
      <w:pPr>
        <w:pStyle w:val="Textoindependiente"/>
        <w:ind w:left="708"/>
        <w:rPr>
          <w:rFonts w:ascii="Palatino Linotype" w:hAnsi="Palatino Linotype" w:cs="Arial"/>
          <w:b/>
          <w:color w:val="auto"/>
          <w:lang w:val="es-ES"/>
        </w:rPr>
      </w:pPr>
      <w:r w:rsidRPr="007E4B5E">
        <w:rPr>
          <w:rFonts w:ascii="Palatino Linotype" w:hAnsi="Palatino Linotype" w:cs="Arial"/>
          <w:color w:val="auto"/>
          <w:lang w:val="es-EC"/>
        </w:rPr>
        <w:t>Canal natural por el que discurren las aguas del mismo, en el que se encuentran</w:t>
      </w:r>
      <w:r w:rsidRPr="00106E32">
        <w:rPr>
          <w:rFonts w:ascii="Palatino Linotype" w:hAnsi="Palatino Linotype" w:cs="Arial"/>
          <w:color w:val="auto"/>
          <w:lang w:val="es-ES"/>
        </w:rPr>
        <w:t xml:space="preserve"> materiales granulares resultantes de la disgregación y desgaste de rocas de origen ígneo, </w:t>
      </w:r>
      <w:r w:rsidRPr="00106E32">
        <w:rPr>
          <w:rFonts w:ascii="Palatino Linotype" w:hAnsi="Palatino Linotype" w:cs="Arial"/>
          <w:color w:val="auto"/>
          <w:lang w:val="es-ES"/>
        </w:rPr>
        <w:lastRenderedPageBreak/>
        <w:t>sedimentario o metamórfico</w:t>
      </w:r>
      <w:r>
        <w:rPr>
          <w:rFonts w:ascii="Palatino Linotype" w:hAnsi="Palatino Linotype" w:cs="Arial"/>
          <w:color w:val="auto"/>
          <w:lang w:val="es-ES"/>
        </w:rPr>
        <w:t>, así como elementos antrópicos derivados de vertidos. Constituye parte del dominio hídrico público</w:t>
      </w:r>
      <w:r w:rsidRPr="00585C6C">
        <w:rPr>
          <w:rFonts w:ascii="Palatino Linotype" w:hAnsi="Palatino Linotype" w:cs="Arial"/>
          <w:b/>
          <w:color w:val="auto"/>
          <w:lang w:val="es-ES"/>
        </w:rPr>
        <w:t>.</w:t>
      </w:r>
      <w:r w:rsidRPr="00585C6C">
        <w:rPr>
          <w:rFonts w:ascii="Palatino Linotype" w:hAnsi="Palatino Linotype" w:cs="Arial"/>
          <w:color w:val="auto"/>
          <w:lang w:val="es-ES"/>
        </w:rPr>
        <w:t xml:space="preserve"> Se le conoce también como lecho o vértice de quebrada.</w:t>
      </w:r>
    </w:p>
    <w:p w14:paraId="5D4D0F9A" w14:textId="77777777" w:rsidR="008F789D" w:rsidRPr="00106E32" w:rsidRDefault="008F789D" w:rsidP="008F789D">
      <w:pPr>
        <w:pStyle w:val="Textoindependiente"/>
        <w:ind w:left="708"/>
        <w:rPr>
          <w:rFonts w:ascii="Palatino Linotype" w:hAnsi="Palatino Linotype" w:cs="Arial"/>
          <w:b/>
          <w:color w:val="auto"/>
          <w:lang w:val="es-ES"/>
        </w:rPr>
      </w:pPr>
    </w:p>
    <w:p w14:paraId="705C81B6" w14:textId="77777777" w:rsidR="008F789D" w:rsidRPr="00106E32" w:rsidRDefault="008F789D" w:rsidP="008F789D">
      <w:pPr>
        <w:pStyle w:val="Textoindependiente"/>
        <w:rPr>
          <w:rFonts w:ascii="Palatino Linotype" w:hAnsi="Palatino Linotype" w:cs="Arial"/>
          <w:b/>
          <w:color w:val="auto"/>
          <w:lang w:val="es-ES"/>
        </w:rPr>
      </w:pPr>
      <w:r w:rsidRPr="00106E32">
        <w:rPr>
          <w:rFonts w:ascii="Palatino Linotype" w:hAnsi="Palatino Linotype" w:cs="Arial"/>
          <w:b/>
          <w:color w:val="auto"/>
          <w:lang w:val="es-ES"/>
        </w:rPr>
        <w:tab/>
        <w:t>OBJETO</w:t>
      </w:r>
    </w:p>
    <w:p w14:paraId="27E927E4" w14:textId="77777777" w:rsidR="008F789D" w:rsidRPr="00106E32" w:rsidRDefault="008F789D" w:rsidP="008F789D">
      <w:pPr>
        <w:pStyle w:val="Textoindependiente"/>
        <w:jc w:val="left"/>
        <w:rPr>
          <w:rFonts w:ascii="Palatino Linotype" w:hAnsi="Palatino Linotype" w:cs="Arial"/>
          <w:b/>
          <w:color w:val="auto"/>
          <w:lang w:val="es-ES"/>
        </w:rPr>
      </w:pPr>
    </w:p>
    <w:p w14:paraId="36AC2A93" w14:textId="77777777" w:rsidR="008F789D" w:rsidRPr="00106E32" w:rsidRDefault="008F789D" w:rsidP="008F789D">
      <w:pPr>
        <w:pStyle w:val="Ttulo4"/>
        <w:numPr>
          <w:ilvl w:val="0"/>
          <w:numId w:val="0"/>
        </w:numPr>
        <w:ind w:left="864"/>
        <w:rPr>
          <w:rFonts w:cs="Arial"/>
          <w:lang w:val="es-ES"/>
        </w:rPr>
      </w:pPr>
      <w:r w:rsidRPr="00106E32">
        <w:rPr>
          <w:rFonts w:cs="Arial"/>
          <w:lang w:val="es-ES"/>
        </w:rPr>
        <w:t xml:space="preserve">TALUD: </w:t>
      </w:r>
    </w:p>
    <w:p w14:paraId="05EA0D97"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Cambio súbito</w:t>
      </w:r>
      <w:r w:rsidRPr="00106E32">
        <w:rPr>
          <w:rFonts w:ascii="Palatino Linotype" w:hAnsi="Palatino Linotype" w:cs="Arial"/>
          <w:color w:val="auto"/>
          <w:lang w:val="es-ES"/>
        </w:rPr>
        <w:t xml:space="preserve"> de la pendiente del </w:t>
      </w:r>
      <w:r>
        <w:rPr>
          <w:rFonts w:ascii="Palatino Linotype" w:hAnsi="Palatino Linotype" w:cs="Arial"/>
          <w:color w:val="auto"/>
          <w:lang w:val="es-ES"/>
        </w:rPr>
        <w:t>relieve o terreno superior a 45°</w:t>
      </w:r>
      <w:r w:rsidRPr="00106E32">
        <w:rPr>
          <w:rFonts w:ascii="Palatino Linotype" w:hAnsi="Palatino Linotype" w:cs="Arial"/>
          <w:color w:val="auto"/>
          <w:lang w:val="es-ES"/>
        </w:rPr>
        <w:t xml:space="preserve"> que permite evidenciar una diferencia de alturas mayor a 3 metros y que puede formar parte o no de </w:t>
      </w:r>
      <w:r>
        <w:rPr>
          <w:rFonts w:ascii="Palatino Linotype" w:hAnsi="Palatino Linotype" w:cs="Arial"/>
          <w:color w:val="auto"/>
          <w:lang w:val="es-ES"/>
        </w:rPr>
        <w:t xml:space="preserve">las geoformas </w:t>
      </w:r>
      <w:r w:rsidRPr="00106E32">
        <w:rPr>
          <w:rFonts w:ascii="Palatino Linotype" w:hAnsi="Palatino Linotype" w:cs="Arial"/>
          <w:color w:val="auto"/>
          <w:lang w:val="es-ES"/>
        </w:rPr>
        <w:t>de quebradas o ríos.</w:t>
      </w:r>
    </w:p>
    <w:p w14:paraId="7F181891" w14:textId="77777777" w:rsidR="008F789D" w:rsidRPr="00106E32" w:rsidRDefault="008F789D" w:rsidP="008F789D">
      <w:pPr>
        <w:pStyle w:val="Textoindependiente"/>
        <w:ind w:left="720"/>
        <w:rPr>
          <w:rFonts w:ascii="Palatino Linotype" w:hAnsi="Palatino Linotype" w:cs="Arial"/>
          <w:color w:val="auto"/>
          <w:lang w:val="es-ES"/>
        </w:rPr>
      </w:pPr>
    </w:p>
    <w:p w14:paraId="5A737427"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1A3BD137" w14:textId="77777777" w:rsidR="008F789D" w:rsidRPr="00106E32" w:rsidRDefault="008F789D" w:rsidP="008F789D">
      <w:pPr>
        <w:pStyle w:val="Textoindependiente"/>
        <w:ind w:left="720"/>
        <w:rPr>
          <w:rFonts w:ascii="Palatino Linotype" w:hAnsi="Palatino Linotype" w:cs="Arial"/>
          <w:color w:val="auto"/>
          <w:lang w:val="es-ES"/>
        </w:rPr>
      </w:pPr>
    </w:p>
    <w:p w14:paraId="03D5E4AE"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NATURAL</w:t>
      </w:r>
    </w:p>
    <w:p w14:paraId="3FB29571" w14:textId="77777777" w:rsidR="008F789D" w:rsidRPr="00106E32" w:rsidRDefault="008F789D" w:rsidP="008F789D">
      <w:pPr>
        <w:pStyle w:val="Textoindependiente"/>
        <w:ind w:left="720"/>
        <w:rPr>
          <w:rFonts w:ascii="Palatino Linotype" w:hAnsi="Palatino Linotype" w:cs="Arial"/>
          <w:b/>
          <w:color w:val="auto"/>
          <w:lang w:val="es-ES"/>
        </w:rPr>
      </w:pPr>
    </w:p>
    <w:p w14:paraId="411BECAA"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Límite</w:t>
      </w:r>
      <w:r>
        <w:rPr>
          <w:rFonts w:ascii="Palatino Linotype" w:hAnsi="Palatino Linotype" w:cs="Arial"/>
          <w:color w:val="auto"/>
          <w:lang w:val="es-ES"/>
        </w:rPr>
        <w:t xml:space="preserve"> superior</w:t>
      </w:r>
      <w:r w:rsidRPr="00106E32">
        <w:rPr>
          <w:rFonts w:ascii="Palatino Linotype" w:hAnsi="Palatino Linotype" w:cs="Arial"/>
          <w:color w:val="auto"/>
          <w:lang w:val="es-ES"/>
        </w:rPr>
        <w:t xml:space="preserve"> que define el talud o cambio súbito de la pendiente del </w:t>
      </w:r>
      <w:proofErr w:type="gramStart"/>
      <w:r w:rsidRPr="00106E32">
        <w:rPr>
          <w:rFonts w:ascii="Palatino Linotype" w:hAnsi="Palatino Linotype" w:cs="Arial"/>
          <w:color w:val="auto"/>
          <w:lang w:val="es-ES"/>
        </w:rPr>
        <w:t>terreno</w:t>
      </w:r>
      <w:r>
        <w:rPr>
          <w:rFonts w:ascii="Palatino Linotype" w:hAnsi="Palatino Linotype" w:cs="Arial"/>
          <w:color w:val="auto"/>
          <w:lang w:val="es-ES"/>
        </w:rPr>
        <w:t>,  mayor</w:t>
      </w:r>
      <w:proofErr w:type="gramEnd"/>
      <w:r>
        <w:rPr>
          <w:rFonts w:ascii="Palatino Linotype" w:hAnsi="Palatino Linotype" w:cs="Arial"/>
          <w:color w:val="auto"/>
          <w:lang w:val="es-ES"/>
        </w:rPr>
        <w:t xml:space="preserve">  a 45°</w:t>
      </w:r>
      <w:r w:rsidRPr="00106E32">
        <w:rPr>
          <w:rFonts w:ascii="Palatino Linotype" w:hAnsi="Palatino Linotype" w:cs="Arial"/>
          <w:color w:val="auto"/>
          <w:lang w:val="es-ES"/>
        </w:rPr>
        <w:t>, y en cuya formación han intervenido agentes naturales: tec</w:t>
      </w:r>
      <w:r>
        <w:rPr>
          <w:rFonts w:ascii="Palatino Linotype" w:hAnsi="Palatino Linotype" w:cs="Arial"/>
          <w:color w:val="auto"/>
          <w:lang w:val="es-ES"/>
        </w:rPr>
        <w:t>tónicos</w:t>
      </w:r>
      <w:r w:rsidRPr="00106E32">
        <w:rPr>
          <w:rFonts w:ascii="Palatino Linotype" w:hAnsi="Palatino Linotype" w:cs="Arial"/>
          <w:color w:val="auto"/>
          <w:lang w:val="es-ES"/>
        </w:rPr>
        <w:t>, volcánicos, fluviales, glaciares, gravimétricos, entre otros.</w:t>
      </w:r>
      <w:r w:rsidRPr="00106E32" w:rsidDel="00795886">
        <w:rPr>
          <w:rFonts w:ascii="Palatino Linotype" w:hAnsi="Palatino Linotype" w:cs="Arial"/>
          <w:color w:val="auto"/>
          <w:lang w:val="es-ES"/>
        </w:rPr>
        <w:t xml:space="preserve"> </w:t>
      </w:r>
    </w:p>
    <w:p w14:paraId="6752FCB6" w14:textId="77777777" w:rsidR="008F789D" w:rsidRDefault="008F789D" w:rsidP="008F789D">
      <w:pPr>
        <w:pStyle w:val="Textoindependiente"/>
        <w:ind w:left="720"/>
        <w:rPr>
          <w:rFonts w:ascii="Palatino Linotype" w:hAnsi="Palatino Linotype" w:cs="Arial"/>
          <w:color w:val="auto"/>
          <w:lang w:val="es-ES"/>
        </w:rPr>
      </w:pPr>
    </w:p>
    <w:p w14:paraId="75B5D2D7"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natural definido estará caracterizado por la pendiente media en grados decimales calculada desde el borde de talud natural, hasta el final del relieve donde la pendiente nuevamente se suaviza.</w:t>
      </w:r>
    </w:p>
    <w:p w14:paraId="5B66848E" w14:textId="77777777" w:rsidR="008F789D" w:rsidRPr="00106E32" w:rsidRDefault="008F789D" w:rsidP="008F789D">
      <w:pPr>
        <w:pStyle w:val="Textoindependiente"/>
        <w:ind w:left="720"/>
        <w:rPr>
          <w:rFonts w:ascii="Palatino Linotype" w:hAnsi="Palatino Linotype" w:cs="Arial"/>
          <w:color w:val="auto"/>
          <w:lang w:val="es-ES"/>
        </w:rPr>
      </w:pPr>
    </w:p>
    <w:p w14:paraId="06F81E9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ARTIFICIAL</w:t>
      </w:r>
    </w:p>
    <w:p w14:paraId="77B9787D" w14:textId="77777777" w:rsidR="008F789D" w:rsidRPr="00106E32" w:rsidRDefault="008F789D" w:rsidP="008F789D">
      <w:pPr>
        <w:pStyle w:val="Textoindependiente"/>
        <w:ind w:left="720"/>
        <w:rPr>
          <w:rFonts w:ascii="Palatino Linotype" w:hAnsi="Palatino Linotype" w:cs="Arial"/>
          <w:b/>
          <w:color w:val="auto"/>
          <w:lang w:val="es-ES"/>
        </w:rPr>
      </w:pPr>
    </w:p>
    <w:p w14:paraId="21504F1E"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w:t>
      </w:r>
      <w:r>
        <w:rPr>
          <w:rFonts w:ascii="Palatino Linotype" w:hAnsi="Palatino Linotype" w:cs="Arial"/>
          <w:color w:val="auto"/>
          <w:lang w:val="es-ES"/>
        </w:rPr>
        <w:t xml:space="preserve">superior </w:t>
      </w:r>
      <w:r w:rsidRPr="00106E32">
        <w:rPr>
          <w:rFonts w:ascii="Palatino Linotype" w:hAnsi="Palatino Linotype" w:cs="Arial"/>
          <w:color w:val="auto"/>
          <w:lang w:val="es-ES"/>
        </w:rPr>
        <w:t>que define el talud o cambio súbito de la pendiente del terreno</w:t>
      </w:r>
      <w:r>
        <w:rPr>
          <w:rFonts w:ascii="Palatino Linotype" w:hAnsi="Palatino Linotype" w:cs="Arial"/>
          <w:color w:val="auto"/>
          <w:lang w:val="es-ES"/>
        </w:rPr>
        <w:t xml:space="preserve">, mayor a 45°, </w:t>
      </w:r>
      <w:r w:rsidRPr="00106E32">
        <w:rPr>
          <w:rFonts w:ascii="Palatino Linotype" w:hAnsi="Palatino Linotype" w:cs="Arial"/>
          <w:color w:val="auto"/>
          <w:lang w:val="es-ES"/>
        </w:rPr>
        <w:t>y en cuya formación han intervenido agentes antrópicos.</w:t>
      </w:r>
    </w:p>
    <w:p w14:paraId="20F8078B" w14:textId="77777777" w:rsidR="008F789D" w:rsidRDefault="008F789D" w:rsidP="008F789D">
      <w:pPr>
        <w:pStyle w:val="Textoindependiente"/>
        <w:ind w:left="720"/>
        <w:rPr>
          <w:rFonts w:ascii="Palatino Linotype" w:hAnsi="Palatino Linotype" w:cs="Arial"/>
          <w:color w:val="auto"/>
          <w:lang w:val="es-ES"/>
        </w:rPr>
      </w:pPr>
    </w:p>
    <w:p w14:paraId="66462A92"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artificial definido estará caracterizado por la pendiente media en grados decimales calculada desde el borde de talud artificial, hasta el final del relieve donde la pendiente nuevamente se estabiliza.</w:t>
      </w:r>
    </w:p>
    <w:p w14:paraId="2CDC2365" w14:textId="77777777" w:rsidR="008F789D" w:rsidRPr="00106E32" w:rsidRDefault="008F789D" w:rsidP="008F789D">
      <w:pPr>
        <w:pStyle w:val="Textoindependiente"/>
        <w:ind w:left="720"/>
        <w:rPr>
          <w:rFonts w:ascii="Palatino Linotype" w:hAnsi="Palatino Linotype" w:cs="Arial"/>
          <w:color w:val="auto"/>
          <w:lang w:val="es-ES"/>
        </w:rPr>
      </w:pPr>
    </w:p>
    <w:p w14:paraId="144692F1"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OBJETO</w:t>
      </w:r>
    </w:p>
    <w:p w14:paraId="727FD255" w14:textId="77777777" w:rsidR="008F789D" w:rsidRPr="00106E32" w:rsidRDefault="008F789D" w:rsidP="008F789D">
      <w:pPr>
        <w:pStyle w:val="Textoindependiente"/>
        <w:ind w:left="720"/>
        <w:rPr>
          <w:rFonts w:ascii="Palatino Linotype" w:hAnsi="Palatino Linotype" w:cs="Arial"/>
          <w:color w:val="auto"/>
          <w:lang w:val="es-ES"/>
        </w:rPr>
      </w:pPr>
    </w:p>
    <w:p w14:paraId="2CB4FC38" w14:textId="77777777" w:rsidR="008F789D" w:rsidRPr="00106E32" w:rsidRDefault="008F789D" w:rsidP="008F789D">
      <w:pPr>
        <w:pStyle w:val="Ttulo4"/>
        <w:numPr>
          <w:ilvl w:val="0"/>
          <w:numId w:val="0"/>
        </w:numPr>
        <w:ind w:left="864"/>
        <w:rPr>
          <w:rFonts w:cs="Arial"/>
          <w:lang w:val="es-ES"/>
        </w:rPr>
      </w:pPr>
      <w:r w:rsidRPr="00106E32">
        <w:rPr>
          <w:rFonts w:cs="Arial"/>
          <w:lang w:val="es-ES"/>
        </w:rPr>
        <w:t>DEPRESI</w:t>
      </w:r>
      <w:r>
        <w:rPr>
          <w:rFonts w:cs="Arial"/>
          <w:lang w:val="es-ES"/>
        </w:rPr>
        <w:t>Ó</w:t>
      </w:r>
      <w:r w:rsidRPr="00106E32">
        <w:rPr>
          <w:rFonts w:cs="Arial"/>
          <w:lang w:val="es-ES"/>
        </w:rPr>
        <w:t>N:</w:t>
      </w:r>
    </w:p>
    <w:p w14:paraId="363CB534" w14:textId="77777777" w:rsidR="008F789D" w:rsidRPr="00106E32" w:rsidRDefault="008F789D" w:rsidP="008F789D">
      <w:pPr>
        <w:pStyle w:val="Textoindependiente"/>
        <w:ind w:left="720"/>
        <w:rPr>
          <w:rFonts w:ascii="Palatino Linotype" w:hAnsi="Palatino Linotype" w:cs="Arial"/>
          <w:color w:val="auto"/>
          <w:lang w:val="es-ES"/>
        </w:rPr>
      </w:pPr>
    </w:p>
    <w:p w14:paraId="520062F5" w14:textId="69A4F2CB"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Zona de relieve </w:t>
      </w:r>
      <w:ins w:id="8" w:author="DELL" w:date="2022-01-10T13:33:00Z">
        <w:r w:rsidR="00B7153C" w:rsidRPr="00B7153C">
          <w:rPr>
            <w:rFonts w:ascii="Palatino Linotype" w:hAnsi="Palatino Linotype" w:cs="Arial"/>
            <w:color w:val="FF0000"/>
            <w:lang w:val="es-ES"/>
            <w:rPrChange w:id="9" w:author="DELL" w:date="2022-01-10T13:33:00Z">
              <w:rPr>
                <w:rFonts w:ascii="Palatino Linotype" w:hAnsi="Palatino Linotype" w:cs="Arial"/>
                <w:color w:val="auto"/>
                <w:lang w:val="es-ES"/>
              </w:rPr>
            </w:rPrChange>
          </w:rPr>
          <w:t>cóncavo</w:t>
        </w:r>
        <w:r w:rsidR="00B7153C">
          <w:rPr>
            <w:rFonts w:ascii="Palatino Linotype" w:hAnsi="Palatino Linotype" w:cs="Arial"/>
            <w:color w:val="auto"/>
            <w:lang w:val="es-ES"/>
          </w:rPr>
          <w:t xml:space="preserve">, </w:t>
        </w:r>
      </w:ins>
      <w:del w:id="10" w:author="DELL" w:date="2022-01-10T13:36:00Z">
        <w:r w:rsidDel="00B7153C">
          <w:rPr>
            <w:rFonts w:ascii="Palatino Linotype" w:hAnsi="Palatino Linotype" w:cs="Arial"/>
            <w:color w:val="auto"/>
            <w:lang w:val="es-ES"/>
          </w:rPr>
          <w:delText xml:space="preserve">evidenciada </w:delText>
        </w:r>
      </w:del>
      <w:r>
        <w:rPr>
          <w:rFonts w:ascii="Palatino Linotype" w:hAnsi="Palatino Linotype" w:cs="Arial"/>
          <w:color w:val="auto"/>
          <w:lang w:val="es-ES"/>
        </w:rPr>
        <w:t>con una profundidad</w:t>
      </w:r>
      <w:r w:rsidRPr="00106E32">
        <w:rPr>
          <w:rFonts w:ascii="Palatino Linotype" w:hAnsi="Palatino Linotype" w:cs="Arial"/>
          <w:color w:val="auto"/>
          <w:lang w:val="es-ES"/>
        </w:rPr>
        <w:t xml:space="preserve"> inferior a 3 metros </w:t>
      </w:r>
      <w:r>
        <w:rPr>
          <w:rFonts w:ascii="Palatino Linotype" w:hAnsi="Palatino Linotype" w:cs="Arial"/>
          <w:color w:val="auto"/>
          <w:lang w:val="es-ES"/>
        </w:rPr>
        <w:t>en su cota más baja</w:t>
      </w:r>
      <w:del w:id="11" w:author="DELL" w:date="2022-01-10T13:35:00Z">
        <w:r w:rsidDel="00B7153C">
          <w:rPr>
            <w:rFonts w:ascii="Palatino Linotype" w:hAnsi="Palatino Linotype" w:cs="Arial"/>
            <w:color w:val="auto"/>
            <w:lang w:val="es-ES"/>
          </w:rPr>
          <w:delText xml:space="preserve"> y</w:delText>
        </w:r>
      </w:del>
      <w:r>
        <w:rPr>
          <w:rFonts w:ascii="Palatino Linotype" w:hAnsi="Palatino Linotype" w:cs="Arial"/>
          <w:color w:val="auto"/>
          <w:lang w:val="es-ES"/>
        </w:rPr>
        <w:t xml:space="preserve"> </w:t>
      </w:r>
      <w:r w:rsidRPr="00106E32">
        <w:rPr>
          <w:rFonts w:ascii="Palatino Linotype" w:hAnsi="Palatino Linotype" w:cs="Arial"/>
          <w:color w:val="auto"/>
          <w:lang w:val="es-ES"/>
        </w:rPr>
        <w:t xml:space="preserve">respecto a </w:t>
      </w:r>
      <w:ins w:id="12" w:author="DELL" w:date="2022-01-10T13:35:00Z">
        <w:r w:rsidR="00B7153C">
          <w:rPr>
            <w:rFonts w:ascii="Palatino Linotype" w:hAnsi="Palatino Linotype" w:cs="Arial"/>
            <w:color w:val="auto"/>
            <w:lang w:val="es-ES"/>
          </w:rPr>
          <w:t>su borde superior</w:t>
        </w:r>
      </w:ins>
      <w:del w:id="13" w:author="DELL" w:date="2022-01-10T13:35:00Z">
        <w:r w:rsidRPr="00106E32" w:rsidDel="00B7153C">
          <w:rPr>
            <w:rFonts w:ascii="Palatino Linotype" w:hAnsi="Palatino Linotype" w:cs="Arial"/>
            <w:color w:val="auto"/>
            <w:lang w:val="es-ES"/>
          </w:rPr>
          <w:delText>sus sectores circundantes</w:delText>
        </w:r>
      </w:del>
      <w:r w:rsidRPr="00106E32">
        <w:rPr>
          <w:rFonts w:ascii="Palatino Linotype" w:hAnsi="Palatino Linotype" w:cs="Arial"/>
          <w:color w:val="auto"/>
          <w:lang w:val="es-ES"/>
        </w:rPr>
        <w:t>, en la</w:t>
      </w:r>
      <w:del w:id="14" w:author="DELL" w:date="2022-01-10T13:36:00Z">
        <w:r w:rsidRPr="00106E32" w:rsidDel="00B7153C">
          <w:rPr>
            <w:rFonts w:ascii="Palatino Linotype" w:hAnsi="Palatino Linotype" w:cs="Arial"/>
            <w:color w:val="auto"/>
            <w:lang w:val="es-ES"/>
          </w:rPr>
          <w:delText>s</w:delText>
        </w:r>
      </w:del>
      <w:r w:rsidRPr="00106E32">
        <w:rPr>
          <w:rFonts w:ascii="Palatino Linotype" w:hAnsi="Palatino Linotype" w:cs="Arial"/>
          <w:color w:val="auto"/>
          <w:lang w:val="es-ES"/>
        </w:rPr>
        <w:t xml:space="preserve"> cual</w:t>
      </w:r>
      <w:del w:id="15" w:author="DELL" w:date="2022-01-10T13:36:00Z">
        <w:r w:rsidRPr="00106E32" w:rsidDel="00B7153C">
          <w:rPr>
            <w:rFonts w:ascii="Palatino Linotype" w:hAnsi="Palatino Linotype" w:cs="Arial"/>
            <w:color w:val="auto"/>
            <w:lang w:val="es-ES"/>
          </w:rPr>
          <w:delText>es</w:delText>
        </w:r>
      </w:del>
      <w:r w:rsidRPr="00106E32">
        <w:rPr>
          <w:rFonts w:ascii="Palatino Linotype" w:hAnsi="Palatino Linotype" w:cs="Arial"/>
          <w:color w:val="auto"/>
          <w:lang w:val="es-ES"/>
        </w:rPr>
        <w:t xml:space="preserve"> no se </w:t>
      </w:r>
      <w:r>
        <w:rPr>
          <w:rFonts w:ascii="Palatino Linotype" w:hAnsi="Palatino Linotype" w:cs="Arial"/>
          <w:color w:val="auto"/>
          <w:lang w:val="es-ES"/>
        </w:rPr>
        <w:t>registra</w:t>
      </w:r>
      <w:r w:rsidRPr="00106E32">
        <w:rPr>
          <w:rFonts w:ascii="Palatino Linotype" w:hAnsi="Palatino Linotype" w:cs="Arial"/>
          <w:color w:val="auto"/>
          <w:lang w:val="es-ES"/>
        </w:rPr>
        <w:t xml:space="preserve"> drenaje superficial</w:t>
      </w:r>
      <w:ins w:id="16" w:author="DELL" w:date="2022-01-10T13:34:00Z">
        <w:r w:rsidR="00B7153C">
          <w:rPr>
            <w:rFonts w:ascii="Palatino Linotype" w:hAnsi="Palatino Linotype" w:cs="Arial"/>
            <w:color w:val="auto"/>
            <w:lang w:val="es-ES"/>
          </w:rPr>
          <w:t xml:space="preserve"> </w:t>
        </w:r>
        <w:r w:rsidR="00B7153C" w:rsidRPr="00B7153C">
          <w:rPr>
            <w:rFonts w:ascii="Palatino Linotype" w:hAnsi="Palatino Linotype" w:cs="Arial"/>
            <w:color w:val="FF0000"/>
            <w:lang w:val="es-ES"/>
            <w:rPrChange w:id="17" w:author="DELL" w:date="2022-01-10T13:34:00Z">
              <w:rPr>
                <w:rFonts w:ascii="Palatino Linotype" w:hAnsi="Palatino Linotype" w:cs="Arial"/>
                <w:color w:val="auto"/>
                <w:lang w:val="es-ES"/>
              </w:rPr>
            </w:rPrChange>
          </w:rPr>
          <w:t>permanente</w:t>
        </w:r>
      </w:ins>
      <w:r w:rsidRPr="00106E32">
        <w:rPr>
          <w:rFonts w:ascii="Palatino Linotype" w:hAnsi="Palatino Linotype" w:cs="Arial"/>
          <w:color w:val="auto"/>
          <w:lang w:val="es-ES"/>
        </w:rPr>
        <w:t xml:space="preserve">, </w:t>
      </w:r>
      <w:ins w:id="18" w:author="DELL" w:date="2022-01-10T13:37:00Z">
        <w:r w:rsidR="00B7153C">
          <w:rPr>
            <w:rFonts w:ascii="Palatino Linotype" w:hAnsi="Palatino Linotype" w:cs="Arial"/>
            <w:color w:val="auto"/>
            <w:lang w:val="es-ES"/>
          </w:rPr>
          <w:t xml:space="preserve">y </w:t>
        </w:r>
      </w:ins>
      <w:r>
        <w:rPr>
          <w:rFonts w:ascii="Palatino Linotype" w:hAnsi="Palatino Linotype" w:cs="Arial"/>
          <w:color w:val="auto"/>
          <w:lang w:val="es-ES"/>
        </w:rPr>
        <w:t xml:space="preserve">puede estar asociada o no a un sistema de </w:t>
      </w:r>
      <w:r w:rsidRPr="00106E32">
        <w:rPr>
          <w:rFonts w:ascii="Palatino Linotype" w:hAnsi="Palatino Linotype" w:cs="Arial"/>
          <w:color w:val="auto"/>
          <w:lang w:val="es-ES"/>
        </w:rPr>
        <w:t xml:space="preserve">valle fluvial. </w:t>
      </w:r>
    </w:p>
    <w:p w14:paraId="73E12D63" w14:textId="77777777" w:rsidR="008F789D" w:rsidRPr="00106E32" w:rsidRDefault="008F789D" w:rsidP="008F789D">
      <w:pPr>
        <w:pStyle w:val="Textoindependiente"/>
        <w:ind w:left="720"/>
        <w:rPr>
          <w:rFonts w:ascii="Palatino Linotype" w:hAnsi="Palatino Linotype" w:cs="Arial"/>
          <w:color w:val="auto"/>
          <w:lang w:val="es-ES"/>
        </w:rPr>
      </w:pPr>
    </w:p>
    <w:p w14:paraId="20972DBF"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62C2B8C0" w14:textId="77777777" w:rsidR="008F789D" w:rsidRPr="00106E32" w:rsidRDefault="008F789D" w:rsidP="008F789D">
      <w:pPr>
        <w:pStyle w:val="Textoindependiente"/>
        <w:ind w:left="720"/>
        <w:rPr>
          <w:rFonts w:ascii="Palatino Linotype" w:hAnsi="Palatino Linotype" w:cs="Arial"/>
          <w:color w:val="auto"/>
          <w:lang w:val="es-ES"/>
        </w:rPr>
      </w:pPr>
    </w:p>
    <w:p w14:paraId="633678B6" w14:textId="77777777" w:rsidR="008F789D" w:rsidRPr="00106E32" w:rsidRDefault="008F789D" w:rsidP="008F789D">
      <w:pPr>
        <w:pStyle w:val="Ttulo5"/>
        <w:numPr>
          <w:ilvl w:val="0"/>
          <w:numId w:val="0"/>
        </w:numPr>
        <w:ind w:left="1008"/>
        <w:rPr>
          <w:rFonts w:cs="Arial"/>
          <w:lang w:val="es-ES"/>
        </w:rPr>
      </w:pPr>
      <w:r w:rsidRPr="00106E32">
        <w:rPr>
          <w:rFonts w:cs="Arial"/>
          <w:lang w:val="es-ES"/>
        </w:rPr>
        <w:t>DEPRESIÓN ABIERTA</w:t>
      </w:r>
    </w:p>
    <w:p w14:paraId="3BC1CB97" w14:textId="77777777" w:rsidR="008F789D" w:rsidRPr="00106E32" w:rsidRDefault="008F789D" w:rsidP="008F789D">
      <w:pPr>
        <w:pStyle w:val="Textoindependiente"/>
        <w:ind w:left="720"/>
        <w:rPr>
          <w:rFonts w:ascii="Palatino Linotype" w:hAnsi="Palatino Linotype" w:cs="Arial"/>
          <w:color w:val="auto"/>
          <w:lang w:val="es-ES"/>
        </w:rPr>
      </w:pPr>
    </w:p>
    <w:p w14:paraId="14AC21CC"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no ha sido alterada, cubierta o rellenada por material externo </w:t>
      </w:r>
    </w:p>
    <w:p w14:paraId="2A993C9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w:t>
      </w:r>
    </w:p>
    <w:p w14:paraId="53B65082" w14:textId="77777777" w:rsidR="008F789D" w:rsidRPr="00106E32" w:rsidRDefault="008F789D" w:rsidP="008F789D">
      <w:pPr>
        <w:pStyle w:val="Ttulo5"/>
        <w:numPr>
          <w:ilvl w:val="0"/>
          <w:numId w:val="0"/>
        </w:numPr>
        <w:ind w:left="1008"/>
        <w:rPr>
          <w:rFonts w:cs="Arial"/>
          <w:lang w:val="es-ES"/>
        </w:rPr>
      </w:pPr>
      <w:r w:rsidRPr="00106E32">
        <w:rPr>
          <w:rFonts w:cs="Arial"/>
          <w:lang w:val="es-ES"/>
        </w:rPr>
        <w:lastRenderedPageBreak/>
        <w:t>DEPRESIÓN RELLENA</w:t>
      </w:r>
    </w:p>
    <w:p w14:paraId="143B7B66" w14:textId="77777777" w:rsidR="008F789D" w:rsidRPr="00106E32" w:rsidRDefault="008F789D" w:rsidP="008F789D">
      <w:pPr>
        <w:pStyle w:val="Textoindependiente"/>
        <w:ind w:left="720"/>
        <w:rPr>
          <w:rFonts w:ascii="Palatino Linotype" w:hAnsi="Palatino Linotype" w:cs="Arial"/>
          <w:color w:val="auto"/>
          <w:lang w:val="es-ES"/>
        </w:rPr>
      </w:pPr>
    </w:p>
    <w:p w14:paraId="48F9A84F"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ha sido alterada, cubierta o rellenada por material externo y que previamente ha sido definida por evidencia histórica del relieve. </w:t>
      </w:r>
    </w:p>
    <w:p w14:paraId="2CBAB7A4" w14:textId="77777777" w:rsidR="008F789D" w:rsidRPr="00106E32" w:rsidRDefault="008F789D" w:rsidP="008F789D">
      <w:pPr>
        <w:pStyle w:val="Textoindependiente"/>
        <w:ind w:left="720"/>
        <w:rPr>
          <w:rFonts w:ascii="Palatino Linotype" w:hAnsi="Palatino Linotype" w:cs="Arial"/>
          <w:b/>
          <w:color w:val="auto"/>
          <w:lang w:val="es-ES"/>
        </w:rPr>
      </w:pPr>
    </w:p>
    <w:p w14:paraId="1223D95C"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 xml:space="preserve">CATEGORÍA: DEMARCACIÓN </w:t>
      </w:r>
    </w:p>
    <w:p w14:paraId="04565C8B" w14:textId="77777777" w:rsidR="008F789D" w:rsidRPr="00106E32" w:rsidRDefault="008F789D" w:rsidP="008F789D">
      <w:pPr>
        <w:pStyle w:val="Textoindependiente"/>
        <w:rPr>
          <w:rFonts w:ascii="Palatino Linotype" w:hAnsi="Palatino Linotype" w:cs="Arial"/>
          <w:b/>
          <w:color w:val="auto"/>
          <w:lang w:val="es-ES"/>
        </w:rPr>
      </w:pPr>
    </w:p>
    <w:p w14:paraId="0028E3DE" w14:textId="77777777" w:rsidR="008F789D" w:rsidRPr="00106E32" w:rsidRDefault="008F789D" w:rsidP="008F789D">
      <w:pPr>
        <w:pStyle w:val="Ttulo3"/>
        <w:numPr>
          <w:ilvl w:val="0"/>
          <w:numId w:val="0"/>
        </w:numPr>
        <w:spacing w:line="276" w:lineRule="auto"/>
        <w:ind w:left="720"/>
        <w:rPr>
          <w:rFonts w:ascii="Palatino Linotype" w:hAnsi="Palatino Linotype" w:cs="Arial"/>
          <w:color w:val="auto"/>
          <w:lang w:val="es-ES"/>
        </w:rPr>
      </w:pPr>
      <w:r w:rsidRPr="00106E32">
        <w:rPr>
          <w:rFonts w:ascii="Palatino Linotype" w:hAnsi="Palatino Linotype" w:cs="Arial"/>
          <w:lang w:val="es-ES"/>
        </w:rPr>
        <w:t xml:space="preserve">SUBCATEGORÍA: </w:t>
      </w:r>
      <w:r w:rsidRPr="00106E32">
        <w:rPr>
          <w:rFonts w:ascii="Palatino Linotype" w:hAnsi="Palatino Linotype" w:cs="Arial"/>
          <w:lang w:val="es-EC"/>
        </w:rPr>
        <w:t>LÍMITES HIDROGR</w:t>
      </w:r>
      <w:r>
        <w:rPr>
          <w:rFonts w:ascii="Palatino Linotype" w:hAnsi="Palatino Linotype" w:cs="Arial"/>
          <w:lang w:val="es-EC"/>
        </w:rPr>
        <w:t>Á</w:t>
      </w:r>
      <w:r w:rsidRPr="00106E32">
        <w:rPr>
          <w:rFonts w:ascii="Palatino Linotype" w:hAnsi="Palatino Linotype" w:cs="Arial"/>
          <w:lang w:val="es-EC"/>
        </w:rPr>
        <w:t>FICOS (H</w:t>
      </w:r>
      <w:r>
        <w:rPr>
          <w:rFonts w:ascii="Palatino Linotype" w:hAnsi="Palatino Linotype" w:cs="Arial"/>
          <w:lang w:val="es-EC"/>
        </w:rPr>
        <w:t>F</w:t>
      </w:r>
      <w:r w:rsidRPr="00106E32">
        <w:rPr>
          <w:rFonts w:ascii="Palatino Linotype" w:hAnsi="Palatino Linotype" w:cs="Arial"/>
          <w:lang w:val="es-EC"/>
        </w:rPr>
        <w:t>)</w:t>
      </w:r>
    </w:p>
    <w:p w14:paraId="3BBA64EF"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78BF01E2" w14:textId="77777777" w:rsidR="008F789D" w:rsidRPr="00106E32" w:rsidRDefault="008F789D" w:rsidP="008F789D">
      <w:pPr>
        <w:pStyle w:val="Ttulo4"/>
        <w:numPr>
          <w:ilvl w:val="0"/>
          <w:numId w:val="0"/>
        </w:numPr>
        <w:ind w:left="864"/>
        <w:rPr>
          <w:rFonts w:cs="Arial"/>
          <w:lang w:val="es-ES"/>
        </w:rPr>
      </w:pPr>
      <w:r>
        <w:rPr>
          <w:rFonts w:cs="Arial"/>
          <w:lang w:val="es-ES"/>
        </w:rPr>
        <w:t>Á</w:t>
      </w:r>
      <w:r w:rsidRPr="00106E32">
        <w:rPr>
          <w:rFonts w:cs="Arial"/>
          <w:lang w:val="es-ES"/>
        </w:rPr>
        <w:t>REA RELLENA</w:t>
      </w:r>
    </w:p>
    <w:p w14:paraId="52B83A41"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009FB2E6"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Área resultante definida a partir del Borde Superior de Quebrada abierta hasta el límite determinado por el depósito de materiales destinados al relleno de dicha quebrada</w:t>
      </w:r>
      <w:r>
        <w:rPr>
          <w:rFonts w:ascii="Palatino Linotype" w:hAnsi="Palatino Linotype" w:cs="Arial"/>
          <w:color w:val="auto"/>
          <w:lang w:val="es-ES"/>
        </w:rPr>
        <w:t>,</w:t>
      </w:r>
      <w:r w:rsidRPr="00106E32">
        <w:rPr>
          <w:rFonts w:ascii="Palatino Linotype" w:hAnsi="Palatino Linotype" w:cs="Arial"/>
          <w:color w:val="auto"/>
          <w:lang w:val="es-ES"/>
        </w:rPr>
        <w:t xml:space="preserve"> dentro de su morfología interna.</w:t>
      </w:r>
    </w:p>
    <w:p w14:paraId="099EC885" w14:textId="77777777" w:rsidR="008F789D" w:rsidRDefault="008F789D" w:rsidP="008F789D">
      <w:pPr>
        <w:pStyle w:val="Textoindependiente"/>
        <w:ind w:left="720"/>
        <w:rPr>
          <w:rFonts w:ascii="Palatino Linotype" w:hAnsi="Palatino Linotype" w:cs="Arial"/>
          <w:color w:val="auto"/>
          <w:lang w:val="es-ES"/>
        </w:rPr>
      </w:pPr>
    </w:p>
    <w:p w14:paraId="2B7F5B2E" w14:textId="77777777" w:rsidR="008F789D" w:rsidRPr="00106E32" w:rsidRDefault="008F789D" w:rsidP="008F789D">
      <w:pPr>
        <w:pStyle w:val="Textoindependiente"/>
        <w:ind w:left="720"/>
        <w:rPr>
          <w:rFonts w:ascii="Palatino Linotype" w:hAnsi="Palatino Linotype" w:cs="Arial"/>
          <w:color w:val="auto"/>
          <w:lang w:val="es-ES"/>
        </w:rPr>
      </w:pPr>
      <w:r w:rsidRPr="006B726B">
        <w:rPr>
          <w:lang w:val="es-EC"/>
        </w:rPr>
        <w:t xml:space="preserve">El relleno parcial o total de una quebrada o </w:t>
      </w:r>
      <w:commentRangeStart w:id="19"/>
      <w:r w:rsidRPr="006B726B">
        <w:rPr>
          <w:lang w:val="es-EC"/>
        </w:rPr>
        <w:t xml:space="preserve">talud natural </w:t>
      </w:r>
      <w:commentRangeEnd w:id="19"/>
      <w:r w:rsidR="00015CA2">
        <w:rPr>
          <w:rStyle w:val="Refdecomentario"/>
          <w:rFonts w:ascii="Palatino Linotype" w:hAnsi="Palatino Linotype"/>
        </w:rPr>
        <w:commentReference w:id="19"/>
      </w:r>
      <w:r w:rsidRPr="006B726B">
        <w:rPr>
          <w:lang w:val="es-EC"/>
        </w:rPr>
        <w:t>por acumulación de depósitos o escombros, es una afectación y no una condición natural de los taludes y quebradas descritas.</w:t>
      </w:r>
    </w:p>
    <w:p w14:paraId="4FD9AFEA"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6D3E8F0A"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140271DD" w14:textId="77777777" w:rsidR="008F789D" w:rsidRDefault="008F789D" w:rsidP="008F789D">
      <w:pPr>
        <w:pStyle w:val="Ttulo4"/>
        <w:numPr>
          <w:ilvl w:val="0"/>
          <w:numId w:val="0"/>
        </w:numPr>
        <w:ind w:left="864"/>
        <w:rPr>
          <w:rFonts w:cs="Arial"/>
          <w:lang w:val="es-ES"/>
        </w:rPr>
      </w:pPr>
      <w:r w:rsidRPr="00106E32">
        <w:rPr>
          <w:rFonts w:cs="Arial"/>
          <w:lang w:val="es-ES"/>
        </w:rPr>
        <w:t>ÁREA DE PROTECCI</w:t>
      </w:r>
      <w:r>
        <w:rPr>
          <w:rFonts w:cs="Arial"/>
          <w:lang w:val="es-ES"/>
        </w:rPr>
        <w:t>Ó</w:t>
      </w:r>
      <w:r w:rsidRPr="00106E32">
        <w:rPr>
          <w:rFonts w:cs="Arial"/>
          <w:lang w:val="es-ES"/>
        </w:rPr>
        <w:t xml:space="preserve">N </w:t>
      </w:r>
      <w:r>
        <w:rPr>
          <w:rFonts w:cs="Arial"/>
          <w:lang w:val="es-ES"/>
        </w:rPr>
        <w:t>DE ACCIDENTES GEOGRÁFICOS</w:t>
      </w:r>
    </w:p>
    <w:p w14:paraId="3CD6EF3F" w14:textId="77777777" w:rsidR="008F789D" w:rsidRDefault="008F789D" w:rsidP="008F789D">
      <w:pPr>
        <w:ind w:left="864"/>
        <w:jc w:val="both"/>
        <w:rPr>
          <w:lang w:val="es-ES"/>
        </w:rPr>
      </w:pPr>
    </w:p>
    <w:p w14:paraId="1CA51410" w14:textId="77777777" w:rsidR="008F789D" w:rsidRDefault="008F789D" w:rsidP="008F789D">
      <w:pPr>
        <w:ind w:left="708"/>
        <w:jc w:val="both"/>
        <w:rPr>
          <w:lang w:val="es-ES"/>
        </w:rPr>
      </w:pPr>
      <w:commentRangeStart w:id="20"/>
      <w:r>
        <w:rPr>
          <w:lang w:val="es-ES"/>
        </w:rPr>
        <w:t xml:space="preserve">El área de protección </w:t>
      </w:r>
      <w:commentRangeEnd w:id="20"/>
      <w:r w:rsidR="00015CA2">
        <w:rPr>
          <w:rStyle w:val="Refdecomentario"/>
        </w:rPr>
        <w:commentReference w:id="20"/>
      </w:r>
      <w:r>
        <w:rPr>
          <w:lang w:val="es-ES"/>
        </w:rPr>
        <w:t>es la superficie</w:t>
      </w:r>
      <w:r w:rsidRPr="00897A1A">
        <w:rPr>
          <w:lang w:val="es-ES"/>
        </w:rPr>
        <w:t xml:space="preserve"> resultante que</w:t>
      </w:r>
      <w:r>
        <w:rPr>
          <w:lang w:val="es-ES"/>
        </w:rPr>
        <w:t xml:space="preserve"> incluyendo al accidente geográfico determinado</w:t>
      </w:r>
      <w:r w:rsidRPr="00897A1A">
        <w:rPr>
          <w:lang w:val="es-ES"/>
        </w:rPr>
        <w:t xml:space="preserve"> se constituye como un</w:t>
      </w:r>
      <w:r>
        <w:rPr>
          <w:lang w:val="es-ES"/>
        </w:rPr>
        <w:t xml:space="preserve"> retiro</w:t>
      </w:r>
      <w:r w:rsidRPr="00897A1A">
        <w:rPr>
          <w:lang w:val="es-ES"/>
        </w:rPr>
        <w:t xml:space="preserve"> destinad</w:t>
      </w:r>
      <w:r>
        <w:rPr>
          <w:lang w:val="es-ES"/>
        </w:rPr>
        <w:t>o</w:t>
      </w:r>
      <w:r w:rsidRPr="00897A1A">
        <w:rPr>
          <w:lang w:val="es-ES"/>
        </w:rPr>
        <w:t xml:space="preserve"> especialmente a la protección del accidente geográfico </w:t>
      </w:r>
      <w:r>
        <w:rPr>
          <w:lang w:val="es-ES"/>
        </w:rPr>
        <w:t xml:space="preserve">establecido en la presente </w:t>
      </w:r>
      <w:r w:rsidRPr="0004578F">
        <w:rPr>
          <w:lang w:val="es-ES"/>
        </w:rPr>
        <w:t>sección</w:t>
      </w:r>
      <w:r>
        <w:rPr>
          <w:lang w:val="es-ES"/>
        </w:rPr>
        <w:t xml:space="preserve"> ante eventuales procesos de desarrollo urbanístico</w:t>
      </w:r>
      <w:r w:rsidRPr="00897A1A">
        <w:rPr>
          <w:lang w:val="es-ES"/>
        </w:rPr>
        <w:t xml:space="preserve">. </w:t>
      </w:r>
      <w:r>
        <w:rPr>
          <w:lang w:val="es-ES"/>
        </w:rPr>
        <w:t>Con el área de protección se determinará el</w:t>
      </w:r>
      <w:r w:rsidRPr="00897A1A">
        <w:rPr>
          <w:lang w:val="es-ES"/>
        </w:rPr>
        <w:t xml:space="preserve"> </w:t>
      </w:r>
      <w:r w:rsidRPr="0004578F">
        <w:rPr>
          <w:lang w:val="es-ES"/>
        </w:rPr>
        <w:t>retiro de construcción obligatorio para el predio en el cual no se puede desarrollar y ejecutar edificaciones</w:t>
      </w:r>
      <w:r w:rsidRPr="00897A1A">
        <w:rPr>
          <w:lang w:val="es-ES"/>
        </w:rPr>
        <w:t xml:space="preserve">, </w:t>
      </w:r>
      <w:r>
        <w:rPr>
          <w:lang w:val="es-ES"/>
        </w:rPr>
        <w:t xml:space="preserve">y se regirá </w:t>
      </w:r>
      <w:r w:rsidRPr="00897A1A">
        <w:rPr>
          <w:lang w:val="es-ES"/>
        </w:rPr>
        <w:t xml:space="preserve">únicamente </w:t>
      </w:r>
      <w:r>
        <w:rPr>
          <w:lang w:val="es-ES"/>
        </w:rPr>
        <w:t xml:space="preserve">a </w:t>
      </w:r>
      <w:r w:rsidRPr="00897A1A">
        <w:rPr>
          <w:lang w:val="es-ES"/>
        </w:rPr>
        <w:t xml:space="preserve">lo previsto en la normativa vigente. </w:t>
      </w:r>
      <w:r>
        <w:rPr>
          <w:lang w:val="es-ES"/>
        </w:rPr>
        <w:t>Este retiro comprende restricciones normativas de aprovechamientos de suelo que derivan en una afectación al uso de suelo</w:t>
      </w:r>
    </w:p>
    <w:p w14:paraId="03FF6AEE" w14:textId="77777777" w:rsidR="008F789D" w:rsidRDefault="008F789D" w:rsidP="008F789D">
      <w:pPr>
        <w:ind w:left="708"/>
        <w:jc w:val="both"/>
        <w:rPr>
          <w:lang w:val="es-ES"/>
        </w:rPr>
      </w:pPr>
    </w:p>
    <w:p w14:paraId="78B5DA04" w14:textId="77777777" w:rsidR="008F789D" w:rsidRDefault="008F789D" w:rsidP="008F789D">
      <w:pPr>
        <w:ind w:left="708"/>
        <w:jc w:val="both"/>
        <w:rPr>
          <w:lang w:val="es-ES"/>
        </w:rPr>
      </w:pPr>
      <w:r>
        <w:rPr>
          <w:lang w:val="es-ES"/>
        </w:rPr>
        <w:t xml:space="preserve">Esta área de protección </w:t>
      </w:r>
      <w:r w:rsidRPr="00897A1A">
        <w:rPr>
          <w:lang w:val="es-ES"/>
        </w:rPr>
        <w:t xml:space="preserve">podrá destinarse para la instalación y/o construcción de obras de ingeniería orientadas hacia un manejo adecuado de las aguas, obras civiles de saneamiento o de mitigación ambiental. </w:t>
      </w:r>
    </w:p>
    <w:p w14:paraId="7379B613" w14:textId="77777777" w:rsidR="008F789D" w:rsidRPr="0098614D" w:rsidRDefault="008F789D" w:rsidP="008F789D">
      <w:pPr>
        <w:rPr>
          <w:rFonts w:cs="Arial"/>
          <w:lang w:val="es-ES"/>
        </w:rPr>
      </w:pPr>
    </w:p>
    <w:p w14:paraId="1F4AE307" w14:textId="77777777" w:rsidR="00737911" w:rsidRDefault="00737911"/>
    <w:sectPr w:rsidR="00737911" w:rsidSect="004D304D">
      <w:headerReference w:type="default" r:id="rId11"/>
      <w:footerReference w:type="default" r:id="rId12"/>
      <w:pgSz w:w="11907" w:h="16840" w:code="9"/>
      <w:pgMar w:top="1843" w:right="1701" w:bottom="1276" w:left="1701" w:header="283" w:footer="78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LL" w:date="2022-01-10T12:00:00Z" w:initials="D">
    <w:p w14:paraId="70391E34" w14:textId="45E440B4" w:rsidR="002F194D" w:rsidRDefault="002F194D">
      <w:pPr>
        <w:pStyle w:val="Textocomentario"/>
      </w:pPr>
      <w:r>
        <w:rPr>
          <w:rStyle w:val="Refdecomentario"/>
        </w:rPr>
        <w:annotationRef/>
      </w:r>
      <w:proofErr w:type="spellStart"/>
      <w:r>
        <w:t>Cuál</w:t>
      </w:r>
      <w:proofErr w:type="spellEnd"/>
      <w:r>
        <w:t xml:space="preserve"> </w:t>
      </w:r>
      <w:proofErr w:type="spellStart"/>
      <w:r>
        <w:t>sería</w:t>
      </w:r>
      <w:proofErr w:type="spellEnd"/>
      <w:r>
        <w:t xml:space="preserve"> un </w:t>
      </w:r>
      <w:proofErr w:type="spellStart"/>
      <w:r>
        <w:t>ejemplo</w:t>
      </w:r>
      <w:proofErr w:type="spellEnd"/>
      <w:r>
        <w:t xml:space="preserve"> de </w:t>
      </w:r>
      <w:proofErr w:type="spellStart"/>
      <w:r>
        <w:t>corriente</w:t>
      </w:r>
      <w:proofErr w:type="spellEnd"/>
      <w:r>
        <w:t xml:space="preserve"> artificial al que </w:t>
      </w:r>
      <w:proofErr w:type="spellStart"/>
      <w:r>
        <w:t>pueda</w:t>
      </w:r>
      <w:proofErr w:type="spellEnd"/>
      <w:r>
        <w:t xml:space="preserve"> </w:t>
      </w:r>
      <w:proofErr w:type="spellStart"/>
      <w:r>
        <w:t>llamarse</w:t>
      </w:r>
      <w:proofErr w:type="spellEnd"/>
      <w:r>
        <w:t xml:space="preserve"> </w:t>
      </w:r>
      <w:proofErr w:type="spellStart"/>
      <w:r>
        <w:t>río</w:t>
      </w:r>
      <w:proofErr w:type="spellEnd"/>
      <w:r>
        <w:t>?</w:t>
      </w:r>
    </w:p>
  </w:comment>
  <w:comment w:id="2" w:author="DELL" w:date="2022-01-10T12:01:00Z" w:initials="D">
    <w:p w14:paraId="2D176C83" w14:textId="684553C3" w:rsidR="002F194D" w:rsidRDefault="002F194D">
      <w:pPr>
        <w:pStyle w:val="Textocomentario"/>
      </w:pPr>
      <w:r>
        <w:rPr>
          <w:rStyle w:val="Refdecomentario"/>
        </w:rPr>
        <w:annotationRef/>
      </w:r>
      <w:r>
        <w:t xml:space="preserve">Esto </w:t>
      </w:r>
      <w:proofErr w:type="spellStart"/>
      <w:r>
        <w:t>implica</w:t>
      </w:r>
      <w:proofErr w:type="spellEnd"/>
      <w:r>
        <w:t xml:space="preserve"> que </w:t>
      </w:r>
      <w:proofErr w:type="spellStart"/>
      <w:r>
        <w:t>alguna</w:t>
      </w:r>
      <w:proofErr w:type="spellEnd"/>
      <w:r>
        <w:t xml:space="preserve"> </w:t>
      </w:r>
      <w:proofErr w:type="spellStart"/>
      <w:r>
        <w:t>institución</w:t>
      </w:r>
      <w:proofErr w:type="spellEnd"/>
      <w:r>
        <w:t xml:space="preserve"> </w:t>
      </w:r>
      <w:proofErr w:type="spellStart"/>
      <w:r>
        <w:t>deberá</w:t>
      </w:r>
      <w:proofErr w:type="spellEnd"/>
      <w:r>
        <w:t xml:space="preserve"> </w:t>
      </w:r>
      <w:proofErr w:type="spellStart"/>
      <w:r>
        <w:t>medir</w:t>
      </w:r>
      <w:proofErr w:type="spellEnd"/>
      <w:r>
        <w:t xml:space="preserve"> </w:t>
      </w:r>
      <w:proofErr w:type="spellStart"/>
      <w:r>
        <w:t>frecuentemente</w:t>
      </w:r>
      <w:proofErr w:type="spellEnd"/>
      <w:r>
        <w:t xml:space="preserve"> a lo largo de un </w:t>
      </w:r>
      <w:proofErr w:type="spellStart"/>
      <w:r>
        <w:t>año</w:t>
      </w:r>
      <w:proofErr w:type="spellEnd"/>
      <w:r>
        <w:t xml:space="preserve"> </w:t>
      </w:r>
      <w:proofErr w:type="spellStart"/>
      <w:r>
        <w:t>hidrológico</w:t>
      </w:r>
      <w:proofErr w:type="spellEnd"/>
      <w:r>
        <w:t xml:space="preserve"> e</w:t>
      </w:r>
      <w:proofErr w:type="spellStart"/>
      <w:r>
        <w:t>l</w:t>
      </w:r>
      <w:proofErr w:type="spellEnd"/>
      <w:r>
        <w:t xml:space="preserve"> caudal de un </w:t>
      </w:r>
      <w:proofErr w:type="spellStart"/>
      <w:r>
        <w:t>cuerpo</w:t>
      </w:r>
      <w:proofErr w:type="spellEnd"/>
      <w:r>
        <w:t xml:space="preserve"> de </w:t>
      </w:r>
      <w:proofErr w:type="spellStart"/>
      <w:r>
        <w:t>agua</w:t>
      </w:r>
      <w:proofErr w:type="spellEnd"/>
      <w:r>
        <w:t xml:space="preserve"> para </w:t>
      </w:r>
      <w:proofErr w:type="spellStart"/>
      <w:r w:rsidR="00A70984">
        <w:t>definir</w:t>
      </w:r>
      <w:proofErr w:type="spellEnd"/>
      <w:r w:rsidR="00A70984">
        <w:t xml:space="preserve"> </w:t>
      </w:r>
      <w:proofErr w:type="spellStart"/>
      <w:r w:rsidR="00A70984">
        <w:t>si</w:t>
      </w:r>
      <w:proofErr w:type="spellEnd"/>
      <w:r w:rsidR="00A70984">
        <w:t xml:space="preserve"> </w:t>
      </w:r>
      <w:proofErr w:type="spellStart"/>
      <w:r w:rsidR="00A70984">
        <w:t>su</w:t>
      </w:r>
      <w:proofErr w:type="spellEnd"/>
      <w:r w:rsidR="00A70984">
        <w:t xml:space="preserve"> caudal medio es superior a 1 metro </w:t>
      </w:r>
      <w:proofErr w:type="spellStart"/>
      <w:r w:rsidR="00A70984">
        <w:t>cúbico</w:t>
      </w:r>
      <w:proofErr w:type="spellEnd"/>
      <w:r w:rsidR="00A70984">
        <w:t xml:space="preserve">? </w:t>
      </w:r>
    </w:p>
  </w:comment>
  <w:comment w:id="3" w:author="DELL" w:date="2022-01-10T12:14:00Z" w:initials="D">
    <w:p w14:paraId="359F7C19" w14:textId="366FBF02" w:rsidR="004B2850" w:rsidRDefault="004B2850">
      <w:pPr>
        <w:pStyle w:val="Textocomentario"/>
      </w:pPr>
      <w:r>
        <w:rPr>
          <w:rStyle w:val="Refdecomentario"/>
        </w:rPr>
        <w:annotationRef/>
      </w:r>
      <w:proofErr w:type="spellStart"/>
      <w:r>
        <w:t>Qué</w:t>
      </w:r>
      <w:proofErr w:type="spellEnd"/>
      <w:r>
        <w:t xml:space="preserve"> </w:t>
      </w:r>
      <w:proofErr w:type="spellStart"/>
      <w:r>
        <w:t>pasa</w:t>
      </w:r>
      <w:proofErr w:type="spellEnd"/>
      <w:r>
        <w:t xml:space="preserve"> con las </w:t>
      </w:r>
      <w:proofErr w:type="spellStart"/>
      <w:r>
        <w:t>terrazas</w:t>
      </w:r>
      <w:proofErr w:type="spellEnd"/>
      <w:r>
        <w:t xml:space="preserve"> que se </w:t>
      </w:r>
      <w:proofErr w:type="spellStart"/>
      <w:r>
        <w:t>inundan</w:t>
      </w:r>
      <w:proofErr w:type="spellEnd"/>
      <w:r>
        <w:t xml:space="preserve"> </w:t>
      </w:r>
      <w:proofErr w:type="spellStart"/>
      <w:r>
        <w:t>en</w:t>
      </w:r>
      <w:proofErr w:type="spellEnd"/>
      <w:r>
        <w:t xml:space="preserve"> </w:t>
      </w:r>
      <w:proofErr w:type="spellStart"/>
      <w:r>
        <w:t>crecidas</w:t>
      </w:r>
      <w:proofErr w:type="spellEnd"/>
      <w:r>
        <w:t xml:space="preserve"> </w:t>
      </w:r>
      <w:proofErr w:type="spellStart"/>
      <w:r>
        <w:t>extraordinarias</w:t>
      </w:r>
      <w:proofErr w:type="spellEnd"/>
      <w:r>
        <w:t xml:space="preserve">? </w:t>
      </w:r>
      <w:proofErr w:type="spellStart"/>
      <w:r>
        <w:t>En</w:t>
      </w:r>
      <w:proofErr w:type="spellEnd"/>
      <w:r>
        <w:t xml:space="preserve"> la literature </w:t>
      </w:r>
      <w:proofErr w:type="spellStart"/>
      <w:r>
        <w:t>técnica</w:t>
      </w:r>
      <w:proofErr w:type="spellEnd"/>
      <w:r>
        <w:t xml:space="preserve"> se las </w:t>
      </w:r>
      <w:proofErr w:type="spellStart"/>
      <w:r>
        <w:t>conoce</w:t>
      </w:r>
      <w:proofErr w:type="spellEnd"/>
      <w:r>
        <w:t xml:space="preserve"> </w:t>
      </w:r>
      <w:proofErr w:type="spellStart"/>
      <w:r>
        <w:t>como</w:t>
      </w:r>
      <w:proofErr w:type="spellEnd"/>
      <w:r>
        <w:t xml:space="preserve"> </w:t>
      </w:r>
      <w:proofErr w:type="spellStart"/>
      <w:r>
        <w:t>llanuras</w:t>
      </w:r>
      <w:proofErr w:type="spellEnd"/>
      <w:r>
        <w:t xml:space="preserve"> de </w:t>
      </w:r>
      <w:proofErr w:type="spellStart"/>
      <w:r>
        <w:t>inundación</w:t>
      </w:r>
      <w:proofErr w:type="spellEnd"/>
      <w:r>
        <w:t xml:space="preserve">, y </w:t>
      </w:r>
      <w:proofErr w:type="spellStart"/>
      <w:r>
        <w:t>generalmente</w:t>
      </w:r>
      <w:proofErr w:type="spellEnd"/>
      <w:r>
        <w:t xml:space="preserve"> </w:t>
      </w:r>
      <w:proofErr w:type="spellStart"/>
      <w:r>
        <w:t>pueden</w:t>
      </w:r>
      <w:proofErr w:type="spellEnd"/>
      <w:r>
        <w:t xml:space="preserve"> ser bien </w:t>
      </w:r>
      <w:proofErr w:type="spellStart"/>
      <w:r>
        <w:t>definidas</w:t>
      </w:r>
      <w:proofErr w:type="spellEnd"/>
      <w:r>
        <w:t xml:space="preserve"> </w:t>
      </w:r>
      <w:proofErr w:type="spellStart"/>
      <w:r>
        <w:t>en</w:t>
      </w:r>
      <w:proofErr w:type="spellEnd"/>
      <w:r>
        <w:t xml:space="preserve"> </w:t>
      </w:r>
      <w:proofErr w:type="spellStart"/>
      <w:r>
        <w:t>análisis</w:t>
      </w:r>
      <w:proofErr w:type="spellEnd"/>
      <w:r>
        <w:t xml:space="preserve"> </w:t>
      </w:r>
      <w:proofErr w:type="spellStart"/>
      <w:r>
        <w:t>geomorfológicos</w:t>
      </w:r>
      <w:proofErr w:type="spellEnd"/>
    </w:p>
  </w:comment>
  <w:comment w:id="6" w:author="DELL" w:date="2022-01-10T12:58:00Z" w:initials="D">
    <w:p w14:paraId="07000DAD" w14:textId="7692C47B" w:rsidR="009F5693" w:rsidRDefault="009F5693">
      <w:pPr>
        <w:pStyle w:val="Textocomentario"/>
      </w:pPr>
      <w:r>
        <w:rPr>
          <w:rStyle w:val="Refdecomentario"/>
        </w:rPr>
        <w:annotationRef/>
      </w:r>
      <w:r>
        <w:t xml:space="preserve">No es </w:t>
      </w:r>
      <w:proofErr w:type="spellStart"/>
      <w:r>
        <w:t>comprensible</w:t>
      </w:r>
      <w:proofErr w:type="spellEnd"/>
      <w:r>
        <w:t xml:space="preserve"> </w:t>
      </w:r>
      <w:proofErr w:type="spellStart"/>
      <w:r>
        <w:t>esta</w:t>
      </w:r>
      <w:proofErr w:type="spellEnd"/>
      <w:r>
        <w:t xml:space="preserve"> </w:t>
      </w:r>
      <w:proofErr w:type="spellStart"/>
      <w:r>
        <w:t>definición</w:t>
      </w:r>
      <w:proofErr w:type="spellEnd"/>
      <w:r>
        <w:t xml:space="preserve">; una quebrada </w:t>
      </w:r>
      <w:proofErr w:type="spellStart"/>
      <w:r>
        <w:t>abierta</w:t>
      </w:r>
      <w:proofErr w:type="spellEnd"/>
      <w:r>
        <w:t xml:space="preserve"> require que </w:t>
      </w:r>
      <w:proofErr w:type="spellStart"/>
      <w:r>
        <w:t>esté</w:t>
      </w:r>
      <w:proofErr w:type="spellEnd"/>
      <w:r>
        <w:t xml:space="preserve"> </w:t>
      </w:r>
      <w:proofErr w:type="spellStart"/>
      <w:r>
        <w:t>rellenada</w:t>
      </w:r>
      <w:proofErr w:type="spellEnd"/>
      <w:r>
        <w:t xml:space="preserve"> </w:t>
      </w:r>
      <w:proofErr w:type="spellStart"/>
      <w:r>
        <w:t>más</w:t>
      </w:r>
      <w:proofErr w:type="spellEnd"/>
      <w:r>
        <w:t xml:space="preserve"> de un tercio de </w:t>
      </w:r>
      <w:proofErr w:type="spellStart"/>
      <w:r>
        <w:t>su</w:t>
      </w:r>
      <w:proofErr w:type="spellEnd"/>
      <w:r>
        <w:t xml:space="preserve"> extension???</w:t>
      </w:r>
    </w:p>
  </w:comment>
  <w:comment w:id="7" w:author="DELL" w:date="2022-01-10T13:05:00Z" w:initials="D">
    <w:p w14:paraId="4E0B0262" w14:textId="454C4C34" w:rsidR="00B61243" w:rsidRDefault="00B61243">
      <w:pPr>
        <w:pStyle w:val="Textocomentario"/>
      </w:pPr>
      <w:r>
        <w:rPr>
          <w:rStyle w:val="Refdecomentario"/>
        </w:rPr>
        <w:annotationRef/>
      </w:r>
      <w:proofErr w:type="spellStart"/>
      <w:r>
        <w:t>Igualmente</w:t>
      </w:r>
      <w:proofErr w:type="spellEnd"/>
      <w:r>
        <w:t xml:space="preserve">, me </w:t>
      </w:r>
      <w:proofErr w:type="spellStart"/>
      <w:r>
        <w:t>parece</w:t>
      </w:r>
      <w:proofErr w:type="spellEnd"/>
      <w:r>
        <w:t xml:space="preserve"> que debe </w:t>
      </w:r>
      <w:proofErr w:type="spellStart"/>
      <w:r>
        <w:t>mejorarse</w:t>
      </w:r>
      <w:proofErr w:type="spellEnd"/>
      <w:r>
        <w:t xml:space="preserve"> la </w:t>
      </w:r>
      <w:proofErr w:type="spellStart"/>
      <w:r>
        <w:t>redacción</w:t>
      </w:r>
      <w:proofErr w:type="spellEnd"/>
      <w:r>
        <w:t xml:space="preserve"> para </w:t>
      </w:r>
      <w:proofErr w:type="spellStart"/>
      <w:r>
        <w:t>comprender</w:t>
      </w:r>
      <w:proofErr w:type="spellEnd"/>
      <w:r>
        <w:t xml:space="preserve"> </w:t>
      </w:r>
      <w:proofErr w:type="spellStart"/>
      <w:r>
        <w:t>mejor</w:t>
      </w:r>
      <w:proofErr w:type="spellEnd"/>
      <w:r>
        <w:t xml:space="preserve"> la </w:t>
      </w:r>
      <w:proofErr w:type="spellStart"/>
      <w:r>
        <w:t>definición</w:t>
      </w:r>
      <w:proofErr w:type="spellEnd"/>
    </w:p>
  </w:comment>
  <w:comment w:id="19" w:author="DELL" w:date="2022-01-10T13:38:00Z" w:initials="D">
    <w:p w14:paraId="00B136B4" w14:textId="10156BBB" w:rsidR="00015CA2" w:rsidRDefault="00015CA2">
      <w:pPr>
        <w:pStyle w:val="Textocomentario"/>
      </w:pPr>
      <w:r>
        <w:rPr>
          <w:rStyle w:val="Refdecomentario"/>
        </w:rPr>
        <w:annotationRef/>
      </w:r>
      <w:r>
        <w:t xml:space="preserve">Un </w:t>
      </w:r>
      <w:proofErr w:type="spellStart"/>
      <w:r>
        <w:t>talud</w:t>
      </w:r>
      <w:proofErr w:type="spellEnd"/>
      <w:r>
        <w:t xml:space="preserve"> por </w:t>
      </w:r>
      <w:proofErr w:type="spellStart"/>
      <w:r>
        <w:t>sí</w:t>
      </w:r>
      <w:proofErr w:type="spellEnd"/>
      <w:r>
        <w:t xml:space="preserve"> </w:t>
      </w:r>
      <w:proofErr w:type="spellStart"/>
      <w:r>
        <w:t>mismos</w:t>
      </w:r>
      <w:proofErr w:type="spellEnd"/>
      <w:r>
        <w:t xml:space="preserve"> no </w:t>
      </w:r>
      <w:proofErr w:type="spellStart"/>
      <w:r>
        <w:t>puede</w:t>
      </w:r>
      <w:proofErr w:type="spellEnd"/>
      <w:r>
        <w:t xml:space="preserve"> </w:t>
      </w:r>
      <w:proofErr w:type="spellStart"/>
      <w:r>
        <w:t>rellenarse</w:t>
      </w:r>
      <w:proofErr w:type="spellEnd"/>
      <w:r>
        <w:t xml:space="preserve">, </w:t>
      </w:r>
      <w:proofErr w:type="spellStart"/>
      <w:r>
        <w:t>pero</w:t>
      </w:r>
      <w:proofErr w:type="spellEnd"/>
      <w:r>
        <w:t xml:space="preserve"> </w:t>
      </w:r>
      <w:proofErr w:type="spellStart"/>
      <w:r>
        <w:t>si</w:t>
      </w:r>
      <w:proofErr w:type="spellEnd"/>
      <w:r>
        <w:t xml:space="preserve"> un </w:t>
      </w:r>
      <w:proofErr w:type="spellStart"/>
      <w:r>
        <w:t>talud</w:t>
      </w:r>
      <w:proofErr w:type="spellEnd"/>
      <w:r>
        <w:t xml:space="preserve"> (natural o artificial) forma </w:t>
      </w:r>
      <w:proofErr w:type="spellStart"/>
      <w:r>
        <w:t>parte</w:t>
      </w:r>
      <w:proofErr w:type="spellEnd"/>
      <w:r>
        <w:t xml:space="preserve"> de un </w:t>
      </w:r>
      <w:proofErr w:type="spellStart"/>
      <w:r>
        <w:t>río</w:t>
      </w:r>
      <w:proofErr w:type="spellEnd"/>
      <w:r>
        <w:t xml:space="preserve">, quebrada o </w:t>
      </w:r>
      <w:proofErr w:type="spellStart"/>
      <w:r>
        <w:t>depresión</w:t>
      </w:r>
      <w:proofErr w:type="spellEnd"/>
      <w:r>
        <w:t xml:space="preserve">, </w:t>
      </w:r>
      <w:proofErr w:type="spellStart"/>
      <w:r>
        <w:t>entonces</w:t>
      </w:r>
      <w:proofErr w:type="spellEnd"/>
      <w:r>
        <w:t xml:space="preserve"> se </w:t>
      </w:r>
      <w:proofErr w:type="spellStart"/>
      <w:r>
        <w:t>puede</w:t>
      </w:r>
      <w:proofErr w:type="spellEnd"/>
      <w:r>
        <w:t xml:space="preserve"> </w:t>
      </w:r>
      <w:proofErr w:type="spellStart"/>
      <w:r>
        <w:t>decir</w:t>
      </w:r>
      <w:proofErr w:type="spellEnd"/>
      <w:r>
        <w:t xml:space="preserve"> que </w:t>
      </w:r>
      <w:proofErr w:type="spellStart"/>
      <w:r>
        <w:t>dicho</w:t>
      </w:r>
      <w:proofErr w:type="spellEnd"/>
      <w:r>
        <w:t xml:space="preserve"> </w:t>
      </w:r>
      <w:proofErr w:type="spellStart"/>
      <w:r>
        <w:t>accidente</w:t>
      </w:r>
      <w:proofErr w:type="spellEnd"/>
      <w:r>
        <w:t xml:space="preserve"> </w:t>
      </w:r>
      <w:proofErr w:type="spellStart"/>
      <w:r>
        <w:t>geográfico</w:t>
      </w:r>
      <w:proofErr w:type="spellEnd"/>
      <w:r>
        <w:t xml:space="preserve"> (</w:t>
      </w:r>
      <w:proofErr w:type="spellStart"/>
      <w:r>
        <w:t>río</w:t>
      </w:r>
      <w:proofErr w:type="spellEnd"/>
      <w:r>
        <w:t xml:space="preserve">, quebrada o </w:t>
      </w:r>
      <w:proofErr w:type="spellStart"/>
      <w:r>
        <w:t>depresión</w:t>
      </w:r>
      <w:proofErr w:type="spellEnd"/>
      <w:r>
        <w:t xml:space="preserve">) </w:t>
      </w:r>
      <w:proofErr w:type="spellStart"/>
      <w:r>
        <w:t>fue</w:t>
      </w:r>
      <w:proofErr w:type="spellEnd"/>
      <w:r>
        <w:t xml:space="preserve"> </w:t>
      </w:r>
      <w:proofErr w:type="spellStart"/>
      <w:r>
        <w:t>rellenado</w:t>
      </w:r>
      <w:proofErr w:type="spellEnd"/>
      <w:r>
        <w:t xml:space="preserve"> </w:t>
      </w:r>
      <w:proofErr w:type="spellStart"/>
      <w:r>
        <w:t>parcial</w:t>
      </w:r>
      <w:proofErr w:type="spellEnd"/>
      <w:r>
        <w:t xml:space="preserve"> o </w:t>
      </w:r>
      <w:proofErr w:type="spellStart"/>
      <w:r>
        <w:t>totalmente</w:t>
      </w:r>
      <w:proofErr w:type="spellEnd"/>
    </w:p>
  </w:comment>
  <w:comment w:id="20" w:author="DELL" w:date="2022-01-10T13:42:00Z" w:initials="D">
    <w:p w14:paraId="025F4734" w14:textId="6C23E387" w:rsidR="00015CA2" w:rsidRDefault="00015CA2">
      <w:pPr>
        <w:pStyle w:val="Textocomentario"/>
      </w:pPr>
      <w:r>
        <w:rPr>
          <w:rStyle w:val="Refdecomentario"/>
        </w:rPr>
        <w:annotationRef/>
      </w:r>
      <w:r>
        <w:t xml:space="preserve">El </w:t>
      </w:r>
      <w:proofErr w:type="spellStart"/>
      <w:r>
        <w:t>área</w:t>
      </w:r>
      <w:proofErr w:type="spellEnd"/>
      <w:r>
        <w:t xml:space="preserve"> de </w:t>
      </w:r>
      <w:proofErr w:type="spellStart"/>
      <w:r>
        <w:t>protección</w:t>
      </w:r>
      <w:proofErr w:type="spellEnd"/>
      <w:r>
        <w:t xml:space="preserve"> </w:t>
      </w:r>
      <w:proofErr w:type="spellStart"/>
      <w:r>
        <w:t>deberá</w:t>
      </w:r>
      <w:proofErr w:type="spellEnd"/>
      <w:r>
        <w:t xml:space="preserve"> ser </w:t>
      </w:r>
      <w:proofErr w:type="spellStart"/>
      <w:r>
        <w:t>revisado</w:t>
      </w:r>
      <w:proofErr w:type="spellEnd"/>
      <w:r>
        <w:t xml:space="preserve"> y </w:t>
      </w:r>
      <w:proofErr w:type="spellStart"/>
      <w:r>
        <w:t>redefinido</w:t>
      </w:r>
      <w:proofErr w:type="spellEnd"/>
      <w:r>
        <w:t xml:space="preserve"> </w:t>
      </w:r>
      <w:proofErr w:type="spellStart"/>
      <w:r>
        <w:t>periódicamente</w:t>
      </w:r>
      <w:proofErr w:type="spellEnd"/>
      <w:r w:rsidR="00CB3ABC">
        <w:t xml:space="preserve"> (se debe </w:t>
      </w:r>
      <w:proofErr w:type="spellStart"/>
      <w:r w:rsidR="00CB3ABC">
        <w:t>establecer</w:t>
      </w:r>
      <w:proofErr w:type="spellEnd"/>
      <w:r w:rsidR="00CB3ABC">
        <w:t xml:space="preserve"> </w:t>
      </w:r>
      <w:proofErr w:type="spellStart"/>
      <w:r w:rsidR="00CB3ABC">
        <w:t>el</w:t>
      </w:r>
      <w:proofErr w:type="spellEnd"/>
      <w:r w:rsidR="00CB3ABC">
        <w:t xml:space="preserve"> </w:t>
      </w:r>
      <w:proofErr w:type="spellStart"/>
      <w:r w:rsidR="00CB3ABC">
        <w:t>período</w:t>
      </w:r>
      <w:proofErr w:type="spellEnd"/>
      <w:r w:rsidR="00CB3ABC">
        <w:t>)</w:t>
      </w:r>
      <w:r>
        <w:t xml:space="preserve">, </w:t>
      </w:r>
      <w:proofErr w:type="spellStart"/>
      <w:r>
        <w:t>en</w:t>
      </w:r>
      <w:proofErr w:type="spellEnd"/>
      <w:r>
        <w:t xml:space="preserve"> </w:t>
      </w:r>
      <w:proofErr w:type="spellStart"/>
      <w:r>
        <w:t>función</w:t>
      </w:r>
      <w:proofErr w:type="spellEnd"/>
      <w:r>
        <w:t xml:space="preserve"> de los </w:t>
      </w:r>
      <w:proofErr w:type="spellStart"/>
      <w:r>
        <w:t>cambios</w:t>
      </w:r>
      <w:proofErr w:type="spellEnd"/>
      <w:r>
        <w:t xml:space="preserve"> </w:t>
      </w:r>
      <w:proofErr w:type="spellStart"/>
      <w:r>
        <w:t>físicos</w:t>
      </w:r>
      <w:proofErr w:type="spellEnd"/>
      <w:r>
        <w:t xml:space="preserve"> que </w:t>
      </w:r>
      <w:proofErr w:type="spellStart"/>
      <w:r>
        <w:t>pueda</w:t>
      </w:r>
      <w:proofErr w:type="spellEnd"/>
      <w:r>
        <w:t xml:space="preserve"> </w:t>
      </w:r>
      <w:proofErr w:type="spellStart"/>
      <w:r>
        <w:t>sufrir</w:t>
      </w:r>
      <w:proofErr w:type="spellEnd"/>
      <w:r>
        <w:t xml:space="preserve"> </w:t>
      </w:r>
      <w:proofErr w:type="spellStart"/>
      <w:r>
        <w:t>el</w:t>
      </w:r>
      <w:proofErr w:type="spellEnd"/>
      <w:r>
        <w:t xml:space="preserve"> </w:t>
      </w:r>
      <w:proofErr w:type="spellStart"/>
      <w:r>
        <w:t>borde</w:t>
      </w:r>
      <w:proofErr w:type="spellEnd"/>
      <w:r>
        <w:t xml:space="preserve"> superior</w:t>
      </w:r>
      <w:r w:rsidR="00CB3ABC">
        <w:t xml:space="preserve"> de un </w:t>
      </w:r>
      <w:proofErr w:type="spellStart"/>
      <w:r w:rsidR="00CB3ABC">
        <w:t>talud</w:t>
      </w:r>
      <w:proofErr w:type="spellEnd"/>
      <w:r w:rsidR="00CB3ABC">
        <w:t xml:space="preserve">, </w:t>
      </w:r>
      <w:proofErr w:type="spellStart"/>
      <w:r w:rsidR="00CB3ABC">
        <w:t>río</w:t>
      </w:r>
      <w:proofErr w:type="spellEnd"/>
      <w:r w:rsidR="00CB3ABC">
        <w:t xml:space="preserve">, quebrada o </w:t>
      </w:r>
      <w:proofErr w:type="spellStart"/>
      <w:r w:rsidR="00CB3ABC">
        <w:t>depresión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391E34" w15:done="0"/>
  <w15:commentEx w15:paraId="2D176C83" w15:done="0"/>
  <w15:commentEx w15:paraId="359F7C19" w15:done="0"/>
  <w15:commentEx w15:paraId="07000DAD" w15:done="0"/>
  <w15:commentEx w15:paraId="4E0B0262" w15:done="0"/>
  <w15:commentEx w15:paraId="00B136B4" w15:done="0"/>
  <w15:commentEx w15:paraId="025F47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9E4D" w16cex:dateUtc="2022-01-10T17:00:00Z"/>
  <w16cex:commentExtensible w16cex:durableId="25869E9A" w16cex:dateUtc="2022-01-10T17:01:00Z"/>
  <w16cex:commentExtensible w16cex:durableId="2586A1B3" w16cex:dateUtc="2022-01-10T17:14:00Z"/>
  <w16cex:commentExtensible w16cex:durableId="2586ABFC" w16cex:dateUtc="2022-01-10T17:58:00Z"/>
  <w16cex:commentExtensible w16cex:durableId="2586ADB6" w16cex:dateUtc="2022-01-10T18:05:00Z"/>
  <w16cex:commentExtensible w16cex:durableId="2586B55B" w16cex:dateUtc="2022-01-10T18:38:00Z"/>
  <w16cex:commentExtensible w16cex:durableId="2586B657" w16cex:dateUtc="2022-01-10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91E34" w16cid:durableId="25869E4D"/>
  <w16cid:commentId w16cid:paraId="2D176C83" w16cid:durableId="25869E9A"/>
  <w16cid:commentId w16cid:paraId="359F7C19" w16cid:durableId="2586A1B3"/>
  <w16cid:commentId w16cid:paraId="07000DAD" w16cid:durableId="2586ABFC"/>
  <w16cid:commentId w16cid:paraId="4E0B0262" w16cid:durableId="2586ADB6"/>
  <w16cid:commentId w16cid:paraId="00B136B4" w16cid:durableId="2586B55B"/>
  <w16cid:commentId w16cid:paraId="025F4734" w16cid:durableId="2586B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79B1" w14:textId="77777777" w:rsidR="00481350" w:rsidRDefault="00481350" w:rsidP="008F789D">
      <w:r>
        <w:separator/>
      </w:r>
    </w:p>
  </w:endnote>
  <w:endnote w:type="continuationSeparator" w:id="0">
    <w:p w14:paraId="7927CC1C" w14:textId="77777777" w:rsidR="00481350" w:rsidRDefault="00481350" w:rsidP="008F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128392"/>
      <w:docPartObj>
        <w:docPartGallery w:val="Page Numbers (Bottom of Page)"/>
        <w:docPartUnique/>
      </w:docPartObj>
    </w:sdtPr>
    <w:sdtEndPr/>
    <w:sdtContent>
      <w:sdt>
        <w:sdtPr>
          <w:id w:val="-1769616900"/>
          <w:docPartObj>
            <w:docPartGallery w:val="Page Numbers (Top of Page)"/>
            <w:docPartUnique/>
          </w:docPartObj>
        </w:sdtPr>
        <w:sdtEndPr/>
        <w:sdtContent>
          <w:p w14:paraId="4B97B134" w14:textId="1CF273C1" w:rsidR="00987AED" w:rsidRDefault="008C6A5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C305D">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C305D">
              <w:rPr>
                <w:b/>
                <w:bCs/>
                <w:noProof/>
              </w:rPr>
              <w:t>5</w:t>
            </w:r>
            <w:r>
              <w:rPr>
                <w:b/>
                <w:bCs/>
                <w:sz w:val="24"/>
                <w:szCs w:val="24"/>
              </w:rPr>
              <w:fldChar w:fldCharType="end"/>
            </w:r>
          </w:p>
        </w:sdtContent>
      </w:sdt>
    </w:sdtContent>
  </w:sdt>
  <w:p w14:paraId="1576054A" w14:textId="77777777" w:rsidR="00987AED" w:rsidRPr="000D2F74" w:rsidRDefault="00481350">
    <w:pPr>
      <w:ind w:right="360"/>
      <w:rPr>
        <w:rFonts w:ascii="Century" w:hAnsi="Century"/>
        <w:sz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5344" w14:textId="77777777" w:rsidR="00481350" w:rsidRDefault="00481350" w:rsidP="008F789D">
      <w:r>
        <w:separator/>
      </w:r>
    </w:p>
  </w:footnote>
  <w:footnote w:type="continuationSeparator" w:id="0">
    <w:p w14:paraId="3794FCF1" w14:textId="77777777" w:rsidR="00481350" w:rsidRDefault="00481350" w:rsidP="008F789D">
      <w:r>
        <w:continuationSeparator/>
      </w:r>
    </w:p>
  </w:footnote>
  <w:footnote w:id="1">
    <w:p w14:paraId="78C23869" w14:textId="77777777" w:rsidR="008F789D" w:rsidRPr="002375BD" w:rsidRDefault="008F789D" w:rsidP="008F789D">
      <w:pPr>
        <w:pStyle w:val="Textonotapie"/>
        <w:tabs>
          <w:tab w:val="left" w:pos="2310"/>
        </w:tabs>
        <w:rPr>
          <w:lang w:val="es-ES"/>
        </w:rPr>
      </w:pPr>
      <w:r>
        <w:rPr>
          <w:lang w:val="es-E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136A" w14:textId="77777777" w:rsidR="00987AED" w:rsidRDefault="00481350">
    <w:pPr>
      <w:jc w:val="center"/>
      <w:rPr>
        <w:color w:val="999999"/>
        <w:sz w:val="28"/>
        <w:lang w:val="es-MX"/>
      </w:rPr>
    </w:pPr>
    <w:r>
      <w:rPr>
        <w:color w:val="999999"/>
        <w:sz w:val="28"/>
        <w:lang w:val="es-MX"/>
      </w:rPr>
      <w:pict w14:anchorId="4443D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p w14:paraId="4A758F6A" w14:textId="77777777" w:rsidR="00987AED" w:rsidRDefault="00481350">
    <w:pPr>
      <w:jc w:val="center"/>
      <w:rPr>
        <w:color w:val="999999"/>
        <w:sz w:val="28"/>
        <w:lang w:val="es-MX"/>
      </w:rPr>
    </w:pPr>
  </w:p>
  <w:p w14:paraId="1B0BC168" w14:textId="77777777" w:rsidR="00987AED" w:rsidRDefault="00481350" w:rsidP="004D304D">
    <w:pPr>
      <w:rPr>
        <w:color w:val="999999"/>
        <w:sz w:val="28"/>
        <w:lang w:val="es-MX"/>
      </w:rPr>
    </w:pPr>
  </w:p>
  <w:p w14:paraId="2D077BD6" w14:textId="097DD596" w:rsidR="00987AED" w:rsidRPr="008817C2" w:rsidRDefault="008817C2">
    <w:pPr>
      <w:jc w:val="center"/>
      <w:rPr>
        <w:b/>
        <w:bCs/>
        <w:color w:val="auto"/>
        <w:sz w:val="16"/>
        <w:szCs w:val="16"/>
        <w:lang w:val="es-MX"/>
      </w:rPr>
    </w:pPr>
    <w:r w:rsidRPr="008817C2">
      <w:rPr>
        <w:b/>
        <w:bCs/>
        <w:color w:val="auto"/>
        <w:sz w:val="16"/>
        <w:szCs w:val="16"/>
        <w:lang w:val="es-MX"/>
      </w:rPr>
      <w:t>ANEXO TÉCNICO A LA</w:t>
    </w:r>
    <w:r w:rsidR="000A3620" w:rsidRPr="008817C2">
      <w:rPr>
        <w:b/>
        <w:bCs/>
        <w:color w:val="auto"/>
        <w:sz w:val="16"/>
        <w:szCs w:val="16"/>
        <w:lang w:val="es-MX"/>
      </w:rPr>
      <w:t xml:space="preserve"> </w:t>
    </w:r>
    <w:r w:rsidRPr="008817C2">
      <w:rPr>
        <w:rFonts w:cs="Arial"/>
        <w:b/>
        <w:bCs/>
        <w:sz w:val="16"/>
        <w:szCs w:val="16"/>
        <w:shd w:val="clear" w:color="auto" w:fill="FFFFFF"/>
        <w:lang w:val="es-EC"/>
      </w:rPr>
      <w:t xml:space="preserve">ORDENANZA METROPOLITANA REFORMATORIA DEL LIBRO IV.1 DEL USO DEL SUELO, TÍTULO I </w:t>
    </w:r>
    <w:r w:rsidRPr="008817C2">
      <w:rPr>
        <w:rFonts w:cs="Arial"/>
        <w:b/>
        <w:bCs/>
        <w:iCs/>
        <w:sz w:val="16"/>
        <w:szCs w:val="16"/>
        <w:shd w:val="clear" w:color="auto" w:fill="FFFFFF"/>
        <w:lang w:val="es-EC"/>
      </w:rPr>
      <w:t>DEL RÉGIMEN ADMINISTRATIVO DEL SUELO EN EL DISTRITO METROPOLITANO DE QUITO</w:t>
    </w:r>
    <w:r w:rsidRPr="008817C2">
      <w:rPr>
        <w:rFonts w:cs="Arial"/>
        <w:b/>
        <w:bCs/>
        <w:sz w:val="16"/>
        <w:szCs w:val="16"/>
        <w:shd w:val="clear" w:color="auto" w:fill="FFFFFF"/>
        <w:lang w:val="es-EC"/>
      </w:rPr>
      <w:t xml:space="preserve">, CAPÍTULO II </w:t>
    </w:r>
    <w:r w:rsidRPr="008817C2">
      <w:rPr>
        <w:rFonts w:cs="Arial"/>
        <w:b/>
        <w:bCs/>
        <w:iCs/>
        <w:sz w:val="16"/>
        <w:szCs w:val="16"/>
        <w:shd w:val="clear" w:color="auto" w:fill="FFFFFF"/>
        <w:lang w:val="es-EC"/>
      </w:rPr>
      <w:t>DEL RÉGIMEN GENERAL DEL USO DEL SUELO</w:t>
    </w:r>
    <w:r w:rsidRPr="008817C2">
      <w:rPr>
        <w:rFonts w:cs="Arial"/>
        <w:b/>
        <w:bCs/>
        <w:sz w:val="16"/>
        <w:szCs w:val="16"/>
        <w:shd w:val="clear" w:color="auto" w:fill="FFFFFF"/>
        <w:lang w:val="es-EC"/>
      </w:rPr>
      <w:t>, SECCIÓN VI </w:t>
    </w:r>
    <w:r w:rsidRPr="008817C2">
      <w:rPr>
        <w:rFonts w:cs="Arial"/>
        <w:b/>
        <w:bCs/>
        <w:iCs/>
        <w:sz w:val="16"/>
        <w:szCs w:val="16"/>
        <w:shd w:val="clear" w:color="auto" w:fill="FFFFFF"/>
        <w:lang w:val="es-EC"/>
      </w:rPr>
      <w:t>DEL DESARROLLO URBANÍSTICO</w:t>
    </w:r>
    <w:r w:rsidRPr="008817C2">
      <w:rPr>
        <w:rFonts w:cs="Arial"/>
        <w:b/>
        <w:bCs/>
        <w:sz w:val="16"/>
        <w:szCs w:val="16"/>
        <w:shd w:val="clear" w:color="auto" w:fill="FFFFFF"/>
        <w:lang w:val="es-EC"/>
      </w:rPr>
      <w:t>, PARÁGRAFO III PREVENCIÓN, PROTECCIÓN E IMPLEMENTACIÓN, QUE INCORPORA COMO SUB PARÁGRAFO I DE LOS ACCIDENTES GEOGRÁFICOS, DEL CÓDIGO MUNICIPAL PARA EL DISTRITO METROPOLITANO DE QUITO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5FD"/>
    <w:multiLevelType w:val="multilevel"/>
    <w:tmpl w:val="BB60FB78"/>
    <w:lvl w:ilvl="0">
      <w:start w:val="1"/>
      <w:numFmt w:val="decimal"/>
      <w:pStyle w:val="Ttulo1"/>
      <w:lvlText w:val="Artíc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7CFE5D64"/>
    <w:multiLevelType w:val="hybridMultilevel"/>
    <w:tmpl w:val="9634D5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9D"/>
    <w:rsid w:val="00015CA2"/>
    <w:rsid w:val="000607AB"/>
    <w:rsid w:val="000A3620"/>
    <w:rsid w:val="002F194D"/>
    <w:rsid w:val="002F4234"/>
    <w:rsid w:val="004570CE"/>
    <w:rsid w:val="00481350"/>
    <w:rsid w:val="004B2850"/>
    <w:rsid w:val="004C0BC2"/>
    <w:rsid w:val="0056654E"/>
    <w:rsid w:val="005978AF"/>
    <w:rsid w:val="006D35AC"/>
    <w:rsid w:val="00737911"/>
    <w:rsid w:val="00860C1D"/>
    <w:rsid w:val="008817C2"/>
    <w:rsid w:val="008973EC"/>
    <w:rsid w:val="008A303D"/>
    <w:rsid w:val="008C6A53"/>
    <w:rsid w:val="008E3B95"/>
    <w:rsid w:val="008F789D"/>
    <w:rsid w:val="009F5693"/>
    <w:rsid w:val="00A06A4B"/>
    <w:rsid w:val="00A70984"/>
    <w:rsid w:val="00A74F40"/>
    <w:rsid w:val="00B61243"/>
    <w:rsid w:val="00B7153C"/>
    <w:rsid w:val="00C95AE7"/>
    <w:rsid w:val="00CB3ABC"/>
    <w:rsid w:val="00DC305D"/>
    <w:rsid w:val="00E84E22"/>
    <w:rsid w:val="00F21773"/>
    <w:rsid w:val="00F3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35CD"/>
  <w15:chartTrackingRefBased/>
  <w15:docId w15:val="{9C85EC16-D821-4A60-9769-01282675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89D"/>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eastAsia="es-ES"/>
    </w:rPr>
  </w:style>
  <w:style w:type="paragraph" w:styleId="Ttulo1">
    <w:name w:val="heading 1"/>
    <w:basedOn w:val="Normal"/>
    <w:link w:val="Ttulo1Car"/>
    <w:qFormat/>
    <w:rsid w:val="008F789D"/>
    <w:pPr>
      <w:keepNext/>
      <w:numPr>
        <w:numId w:val="1"/>
      </w:numPr>
      <w:outlineLvl w:val="0"/>
    </w:pPr>
    <w:rPr>
      <w:b/>
    </w:rPr>
  </w:style>
  <w:style w:type="paragraph" w:styleId="Ttulo2">
    <w:name w:val="heading 2"/>
    <w:aliases w:val="Antraste 2"/>
    <w:basedOn w:val="Normal"/>
    <w:link w:val="Ttulo2Car"/>
    <w:qFormat/>
    <w:rsid w:val="008F789D"/>
    <w:pPr>
      <w:keepNext/>
      <w:numPr>
        <w:ilvl w:val="1"/>
        <w:numId w:val="1"/>
      </w:numPr>
      <w:outlineLvl w:val="1"/>
    </w:pPr>
    <w:rPr>
      <w:rFonts w:ascii="Arial" w:hAnsi="Arial"/>
      <w:b/>
    </w:rPr>
  </w:style>
  <w:style w:type="paragraph" w:styleId="Ttulo3">
    <w:name w:val="heading 3"/>
    <w:basedOn w:val="Normal"/>
    <w:link w:val="Ttulo3Car"/>
    <w:qFormat/>
    <w:rsid w:val="008F789D"/>
    <w:pPr>
      <w:keepNext/>
      <w:numPr>
        <w:ilvl w:val="2"/>
        <w:numId w:val="1"/>
      </w:numPr>
      <w:outlineLvl w:val="2"/>
    </w:pPr>
    <w:rPr>
      <w:rFonts w:ascii="Arial" w:hAnsi="Arial"/>
      <w:b/>
    </w:rPr>
  </w:style>
  <w:style w:type="paragraph" w:styleId="Ttulo4">
    <w:name w:val="heading 4"/>
    <w:basedOn w:val="Normal"/>
    <w:link w:val="Ttulo4Car"/>
    <w:qFormat/>
    <w:rsid w:val="008F789D"/>
    <w:pPr>
      <w:keepNext/>
      <w:numPr>
        <w:ilvl w:val="3"/>
        <w:numId w:val="1"/>
      </w:numPr>
      <w:outlineLvl w:val="3"/>
    </w:pPr>
    <w:rPr>
      <w:b/>
    </w:rPr>
  </w:style>
  <w:style w:type="paragraph" w:styleId="Ttulo5">
    <w:name w:val="heading 5"/>
    <w:basedOn w:val="Normal"/>
    <w:link w:val="Ttulo5Car"/>
    <w:qFormat/>
    <w:rsid w:val="008F789D"/>
    <w:pPr>
      <w:keepNext/>
      <w:numPr>
        <w:ilvl w:val="4"/>
        <w:numId w:val="1"/>
      </w:numPr>
      <w:outlineLvl w:val="4"/>
    </w:pPr>
    <w:rPr>
      <w:b/>
      <w:color w:val="auto"/>
    </w:rPr>
  </w:style>
  <w:style w:type="paragraph" w:styleId="Ttulo6">
    <w:name w:val="heading 6"/>
    <w:basedOn w:val="Normal"/>
    <w:link w:val="Ttulo6Car"/>
    <w:qFormat/>
    <w:rsid w:val="008F789D"/>
    <w:pPr>
      <w:keepNext/>
      <w:numPr>
        <w:ilvl w:val="5"/>
        <w:numId w:val="1"/>
      </w:numPr>
      <w:jc w:val="center"/>
      <w:outlineLvl w:val="5"/>
    </w:pPr>
    <w:rPr>
      <w:b/>
    </w:rPr>
  </w:style>
  <w:style w:type="paragraph" w:styleId="Ttulo7">
    <w:name w:val="heading 7"/>
    <w:basedOn w:val="Normal"/>
    <w:next w:val="Normal"/>
    <w:link w:val="Ttulo7Car"/>
    <w:qFormat/>
    <w:rsid w:val="008F789D"/>
    <w:pPr>
      <w:keepNext/>
      <w:numPr>
        <w:ilvl w:val="6"/>
        <w:numId w:val="1"/>
      </w:numPr>
      <w:jc w:val="center"/>
      <w:outlineLvl w:val="6"/>
    </w:pPr>
    <w:rPr>
      <w:rFonts w:ascii="Arial" w:hAnsi="Arial"/>
      <w:b/>
      <w:lang w:val="es-MX" w:eastAsia="x-none"/>
    </w:rPr>
  </w:style>
  <w:style w:type="paragraph" w:styleId="Ttulo8">
    <w:name w:val="heading 8"/>
    <w:basedOn w:val="Normal"/>
    <w:next w:val="Normal"/>
    <w:link w:val="Ttulo8Car"/>
    <w:qFormat/>
    <w:rsid w:val="008F789D"/>
    <w:pPr>
      <w:keepNext/>
      <w:numPr>
        <w:ilvl w:val="7"/>
        <w:numId w:val="1"/>
      </w:numPr>
      <w:jc w:val="center"/>
      <w:outlineLvl w:val="7"/>
    </w:pPr>
    <w:rPr>
      <w:b/>
      <w:color w:val="auto"/>
      <w:sz w:val="18"/>
      <w:lang w:val="es-MX"/>
    </w:rPr>
  </w:style>
  <w:style w:type="paragraph" w:styleId="Ttulo9">
    <w:name w:val="heading 9"/>
    <w:basedOn w:val="Normal"/>
    <w:link w:val="Ttulo9Car"/>
    <w:qFormat/>
    <w:rsid w:val="008F789D"/>
    <w:pPr>
      <w:keepNext/>
      <w:numPr>
        <w:ilvl w:val="8"/>
        <w:numId w:val="1"/>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789D"/>
    <w:rPr>
      <w:rFonts w:ascii="Palatino Linotype" w:eastAsia="Times New Roman" w:hAnsi="Palatino Linotype" w:cs="Times New Roman"/>
      <w:b/>
      <w:color w:val="000000"/>
      <w:sz w:val="20"/>
      <w:szCs w:val="20"/>
      <w:lang w:eastAsia="es-ES"/>
    </w:rPr>
  </w:style>
  <w:style w:type="character" w:customStyle="1" w:styleId="Ttulo2Car">
    <w:name w:val="Título 2 Car"/>
    <w:aliases w:val="Antraste 2 Car"/>
    <w:basedOn w:val="Fuentedeprrafopredeter"/>
    <w:link w:val="Ttulo2"/>
    <w:rsid w:val="008F789D"/>
    <w:rPr>
      <w:rFonts w:ascii="Arial" w:eastAsia="Times New Roman" w:hAnsi="Arial" w:cs="Times New Roman"/>
      <w:b/>
      <w:color w:val="000000"/>
      <w:sz w:val="20"/>
      <w:szCs w:val="20"/>
      <w:lang w:eastAsia="es-ES"/>
    </w:rPr>
  </w:style>
  <w:style w:type="character" w:customStyle="1" w:styleId="Ttulo3Car">
    <w:name w:val="Título 3 Car"/>
    <w:basedOn w:val="Fuentedeprrafopredeter"/>
    <w:link w:val="Ttulo3"/>
    <w:rsid w:val="008F789D"/>
    <w:rPr>
      <w:rFonts w:ascii="Arial" w:eastAsia="Times New Roman" w:hAnsi="Arial" w:cs="Times New Roman"/>
      <w:b/>
      <w:color w:val="000000"/>
      <w:sz w:val="20"/>
      <w:szCs w:val="20"/>
      <w:lang w:eastAsia="es-ES"/>
    </w:rPr>
  </w:style>
  <w:style w:type="character" w:customStyle="1" w:styleId="Ttulo4Car">
    <w:name w:val="Título 4 Car"/>
    <w:basedOn w:val="Fuentedeprrafopredeter"/>
    <w:link w:val="Ttulo4"/>
    <w:rsid w:val="008F789D"/>
    <w:rPr>
      <w:rFonts w:ascii="Palatino Linotype" w:eastAsia="Times New Roman" w:hAnsi="Palatino Linotype" w:cs="Times New Roman"/>
      <w:b/>
      <w:color w:val="000000"/>
      <w:sz w:val="20"/>
      <w:szCs w:val="20"/>
      <w:lang w:eastAsia="es-ES"/>
    </w:rPr>
  </w:style>
  <w:style w:type="character" w:customStyle="1" w:styleId="Ttulo5Car">
    <w:name w:val="Título 5 Car"/>
    <w:basedOn w:val="Fuentedeprrafopredeter"/>
    <w:link w:val="Ttulo5"/>
    <w:rsid w:val="008F789D"/>
    <w:rPr>
      <w:rFonts w:ascii="Palatino Linotype" w:eastAsia="Times New Roman" w:hAnsi="Palatino Linotype" w:cs="Times New Roman"/>
      <w:b/>
      <w:sz w:val="20"/>
      <w:szCs w:val="20"/>
      <w:lang w:eastAsia="es-ES"/>
    </w:rPr>
  </w:style>
  <w:style w:type="character" w:customStyle="1" w:styleId="Ttulo6Car">
    <w:name w:val="Título 6 Car"/>
    <w:basedOn w:val="Fuentedeprrafopredeter"/>
    <w:link w:val="Ttulo6"/>
    <w:rsid w:val="008F789D"/>
    <w:rPr>
      <w:rFonts w:ascii="Palatino Linotype" w:eastAsia="Times New Roman" w:hAnsi="Palatino Linotype" w:cs="Times New Roman"/>
      <w:b/>
      <w:color w:val="000000"/>
      <w:sz w:val="20"/>
      <w:szCs w:val="20"/>
      <w:lang w:eastAsia="es-ES"/>
    </w:rPr>
  </w:style>
  <w:style w:type="character" w:customStyle="1" w:styleId="Ttulo7Car">
    <w:name w:val="Título 7 Car"/>
    <w:basedOn w:val="Fuentedeprrafopredeter"/>
    <w:link w:val="Ttulo7"/>
    <w:rsid w:val="008F789D"/>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8F789D"/>
    <w:rPr>
      <w:rFonts w:ascii="Palatino Linotype" w:eastAsia="Times New Roman" w:hAnsi="Palatino Linotype" w:cs="Times New Roman"/>
      <w:b/>
      <w:sz w:val="18"/>
      <w:szCs w:val="20"/>
      <w:lang w:val="es-MX" w:eastAsia="es-ES"/>
    </w:rPr>
  </w:style>
  <w:style w:type="character" w:customStyle="1" w:styleId="Ttulo9Car">
    <w:name w:val="Título 9 Car"/>
    <w:basedOn w:val="Fuentedeprrafopredeter"/>
    <w:link w:val="Ttulo9"/>
    <w:rsid w:val="008F789D"/>
    <w:rPr>
      <w:rFonts w:ascii="Palatino Linotype" w:eastAsia="Times New Roman" w:hAnsi="Palatino Linotype" w:cs="Times New Roman"/>
      <w:color w:val="000000"/>
      <w:sz w:val="20"/>
      <w:szCs w:val="20"/>
      <w:lang w:eastAsia="es-ES"/>
    </w:rPr>
  </w:style>
  <w:style w:type="paragraph" w:styleId="Textoindependiente">
    <w:name w:val="Body Text"/>
    <w:basedOn w:val="Normal"/>
    <w:link w:val="TextoindependienteCar"/>
    <w:rsid w:val="008F789D"/>
    <w:pPr>
      <w:jc w:val="both"/>
    </w:pPr>
    <w:rPr>
      <w:rFonts w:ascii="Bookman Old Style" w:hAnsi="Bookman Old Style"/>
    </w:rPr>
  </w:style>
  <w:style w:type="character" w:customStyle="1" w:styleId="TextoindependienteCar">
    <w:name w:val="Texto independiente Car"/>
    <w:basedOn w:val="Fuentedeprrafopredeter"/>
    <w:link w:val="Textoindependiente"/>
    <w:rsid w:val="008F789D"/>
    <w:rPr>
      <w:rFonts w:ascii="Bookman Old Style" w:eastAsia="Times New Roman" w:hAnsi="Bookman Old Style" w:cs="Times New Roman"/>
      <w:color w:val="000000"/>
      <w:sz w:val="20"/>
      <w:szCs w:val="20"/>
      <w:lang w:eastAsia="es-ES"/>
    </w:rPr>
  </w:style>
  <w:style w:type="paragraph" w:styleId="Textonotapie">
    <w:name w:val="footnote text"/>
    <w:basedOn w:val="Normal"/>
    <w:link w:val="TextonotapieCar"/>
    <w:uiPriority w:val="99"/>
    <w:semiHidden/>
    <w:unhideWhenUsed/>
    <w:rsid w:val="008F789D"/>
  </w:style>
  <w:style w:type="character" w:customStyle="1" w:styleId="TextonotapieCar">
    <w:name w:val="Texto nota pie Car"/>
    <w:basedOn w:val="Fuentedeprrafopredeter"/>
    <w:link w:val="Textonotapie"/>
    <w:uiPriority w:val="99"/>
    <w:semiHidden/>
    <w:rsid w:val="008F789D"/>
    <w:rPr>
      <w:rFonts w:ascii="Palatino Linotype" w:eastAsia="Times New Roman" w:hAnsi="Palatino Linotype" w:cs="Times New Roman"/>
      <w:color w:val="000000"/>
      <w:sz w:val="20"/>
      <w:szCs w:val="20"/>
      <w:lang w:eastAsia="es-ES"/>
    </w:rPr>
  </w:style>
  <w:style w:type="character" w:styleId="Refdenotaalpie">
    <w:name w:val="footnote reference"/>
    <w:uiPriority w:val="99"/>
    <w:semiHidden/>
    <w:unhideWhenUsed/>
    <w:rsid w:val="008F789D"/>
    <w:rPr>
      <w:vertAlign w:val="superscript"/>
    </w:rPr>
  </w:style>
  <w:style w:type="character" w:styleId="Refdecomentario">
    <w:name w:val="annotation reference"/>
    <w:basedOn w:val="Fuentedeprrafopredeter"/>
    <w:uiPriority w:val="99"/>
    <w:semiHidden/>
    <w:unhideWhenUsed/>
    <w:rsid w:val="008F789D"/>
    <w:rPr>
      <w:sz w:val="16"/>
      <w:szCs w:val="16"/>
    </w:rPr>
  </w:style>
  <w:style w:type="paragraph" w:styleId="Textocomentario">
    <w:name w:val="annotation text"/>
    <w:basedOn w:val="Normal"/>
    <w:link w:val="TextocomentarioCar"/>
    <w:uiPriority w:val="99"/>
    <w:semiHidden/>
    <w:unhideWhenUsed/>
    <w:rsid w:val="008F789D"/>
  </w:style>
  <w:style w:type="character" w:customStyle="1" w:styleId="TextocomentarioCar">
    <w:name w:val="Texto comentario Car"/>
    <w:basedOn w:val="Fuentedeprrafopredeter"/>
    <w:link w:val="Textocomentario"/>
    <w:uiPriority w:val="99"/>
    <w:semiHidden/>
    <w:rsid w:val="008F789D"/>
    <w:rPr>
      <w:rFonts w:ascii="Palatino Linotype" w:eastAsia="Times New Roman" w:hAnsi="Palatino Linotype" w:cs="Times New Roman"/>
      <w:color w:val="000000"/>
      <w:sz w:val="20"/>
      <w:szCs w:val="20"/>
      <w:lang w:eastAsia="es-ES"/>
    </w:rPr>
  </w:style>
  <w:style w:type="paragraph" w:styleId="Piedepgina">
    <w:name w:val="footer"/>
    <w:basedOn w:val="Normal"/>
    <w:link w:val="PiedepginaCar"/>
    <w:uiPriority w:val="99"/>
    <w:unhideWhenUsed/>
    <w:rsid w:val="008F789D"/>
    <w:pPr>
      <w:tabs>
        <w:tab w:val="clear" w:pos="0"/>
        <w:tab w:val="center" w:pos="4252"/>
        <w:tab w:val="right" w:pos="8504"/>
      </w:tabs>
    </w:pPr>
  </w:style>
  <w:style w:type="character" w:customStyle="1" w:styleId="PiedepginaCar">
    <w:name w:val="Pie de página Car"/>
    <w:basedOn w:val="Fuentedeprrafopredeter"/>
    <w:link w:val="Piedepgina"/>
    <w:uiPriority w:val="99"/>
    <w:rsid w:val="008F789D"/>
    <w:rPr>
      <w:rFonts w:ascii="Palatino Linotype" w:eastAsia="Times New Roman" w:hAnsi="Palatino Linotype" w:cs="Times New Roman"/>
      <w:color w:val="000000"/>
      <w:sz w:val="20"/>
      <w:szCs w:val="20"/>
      <w:lang w:eastAsia="es-ES"/>
    </w:rPr>
  </w:style>
  <w:style w:type="paragraph" w:styleId="Textodeglobo">
    <w:name w:val="Balloon Text"/>
    <w:basedOn w:val="Normal"/>
    <w:link w:val="TextodegloboCar"/>
    <w:uiPriority w:val="99"/>
    <w:semiHidden/>
    <w:unhideWhenUsed/>
    <w:rsid w:val="008F78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89D"/>
    <w:rPr>
      <w:rFonts w:ascii="Segoe UI" w:eastAsia="Times New Roman" w:hAnsi="Segoe UI" w:cs="Segoe UI"/>
      <w:color w:val="000000"/>
      <w:sz w:val="18"/>
      <w:szCs w:val="18"/>
      <w:lang w:eastAsia="es-ES"/>
    </w:rPr>
  </w:style>
  <w:style w:type="paragraph" w:styleId="Encabezado">
    <w:name w:val="header"/>
    <w:basedOn w:val="Normal"/>
    <w:link w:val="EncabezadoCar"/>
    <w:uiPriority w:val="99"/>
    <w:unhideWhenUsed/>
    <w:rsid w:val="002F4234"/>
    <w:pPr>
      <w:tabs>
        <w:tab w:val="clear" w:pos="0"/>
        <w:tab w:val="center" w:pos="4252"/>
        <w:tab w:val="right" w:pos="8504"/>
      </w:tabs>
    </w:pPr>
  </w:style>
  <w:style w:type="character" w:customStyle="1" w:styleId="EncabezadoCar">
    <w:name w:val="Encabezado Car"/>
    <w:basedOn w:val="Fuentedeprrafopredeter"/>
    <w:link w:val="Encabezado"/>
    <w:uiPriority w:val="99"/>
    <w:rsid w:val="002F4234"/>
    <w:rPr>
      <w:rFonts w:ascii="Palatino Linotype" w:eastAsia="Times New Roman" w:hAnsi="Palatino Linotype" w:cs="Times New Roman"/>
      <w:color w:val="000000"/>
      <w:sz w:val="20"/>
      <w:szCs w:val="20"/>
      <w:lang w:eastAsia="es-ES"/>
    </w:rPr>
  </w:style>
  <w:style w:type="paragraph" w:styleId="Revisin">
    <w:name w:val="Revision"/>
    <w:hidden/>
    <w:uiPriority w:val="99"/>
    <w:semiHidden/>
    <w:rsid w:val="002F194D"/>
    <w:pPr>
      <w:spacing w:after="0" w:line="240" w:lineRule="auto"/>
    </w:pPr>
    <w:rPr>
      <w:rFonts w:ascii="Palatino Linotype" w:eastAsia="Times New Roman" w:hAnsi="Palatino Linotype"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194D"/>
    <w:rPr>
      <w:b/>
      <w:bCs/>
    </w:rPr>
  </w:style>
  <w:style w:type="character" w:customStyle="1" w:styleId="AsuntodelcomentarioCar">
    <w:name w:val="Asunto del comentario Car"/>
    <w:basedOn w:val="TextocomentarioCar"/>
    <w:link w:val="Asuntodelcomentario"/>
    <w:uiPriority w:val="99"/>
    <w:semiHidden/>
    <w:rsid w:val="002F194D"/>
    <w:rPr>
      <w:rFonts w:ascii="Palatino Linotype" w:eastAsia="Times New Roman" w:hAnsi="Palatino Linotype" w:cs="Times New Roman"/>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1409</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Cristopher Naula</dc:creator>
  <cp:keywords/>
  <dc:description/>
  <cp:lastModifiedBy>DELL</cp:lastModifiedBy>
  <cp:revision>2</cp:revision>
  <dcterms:created xsi:type="dcterms:W3CDTF">2022-01-10T18:46:00Z</dcterms:created>
  <dcterms:modified xsi:type="dcterms:W3CDTF">2022-01-10T18:46:00Z</dcterms:modified>
</cp:coreProperties>
</file>