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E71A87" w:rsidRDefault="007730B0" w:rsidP="00E71A87">
      <w:pPr>
        <w:pStyle w:val="a"/>
        <w:spacing w:after="240" w:line="276" w:lineRule="auto"/>
        <w:rPr>
          <w:rFonts w:ascii="Times New Roman" w:hAnsi="Times New Roman" w:cs="Times New Roman"/>
        </w:rPr>
      </w:pPr>
      <w:bookmarkStart w:id="0" w:name="_GoBack"/>
      <w:bookmarkEnd w:id="0"/>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0C3EC667"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DBA8D38"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 xml:space="preserve">Comité </w:t>
      </w:r>
      <w:proofErr w:type="spellStart"/>
      <w:r w:rsidR="006069DC">
        <w:rPr>
          <w:rFonts w:ascii="Times New Roman" w:hAnsi="Times New Roman" w:cs="Times New Roman"/>
          <w:b w:val="0"/>
          <w:bCs w:val="0"/>
        </w:rPr>
        <w:t>Promejoras</w:t>
      </w:r>
      <w:proofErr w:type="spellEnd"/>
      <w:r w:rsidR="006069DC">
        <w:rPr>
          <w:rFonts w:ascii="Times New Roman" w:hAnsi="Times New Roman" w:cs="Times New Roman"/>
          <w:b w:val="0"/>
          <w:bCs w:val="0"/>
        </w:rPr>
        <w:t xml:space="preserve">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0B20E3">
        <w:rPr>
          <w:rFonts w:ascii="Times New Roman" w:hAnsi="Times New Roman" w:cs="Times New Roman"/>
          <w:b w:val="0"/>
          <w:bCs w:val="0"/>
        </w:rPr>
        <w:t>11</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14:paraId="031880B6"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8F6BC65"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 xml:space="preserve">Comité </w:t>
      </w:r>
      <w:proofErr w:type="spellStart"/>
      <w:r w:rsidR="00C411AE">
        <w:rPr>
          <w:rFonts w:ascii="Times New Roman" w:hAnsi="Times New Roman" w:cs="Times New Roman"/>
          <w:b w:val="0"/>
          <w:bCs w:val="0"/>
        </w:rPr>
        <w:t>Promejoras</w:t>
      </w:r>
      <w:proofErr w:type="spellEnd"/>
      <w:r w:rsidR="00C411AE">
        <w:rPr>
          <w:rFonts w:ascii="Times New Roman" w:hAnsi="Times New Roman" w:cs="Times New Roman"/>
          <w:b w:val="0"/>
          <w:bCs w:val="0"/>
        </w:rPr>
        <w:t xml:space="preserve"> del Barrio San Pablo</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Pr="00E71A87" w:rsidRDefault="00665C1C"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0BBD84B" w:rsidR="00143683" w:rsidRPr="00E71A87" w:rsidRDefault="00143683" w:rsidP="00E71A87">
      <w:pPr>
        <w:spacing w:after="240" w:line="276" w:lineRule="auto"/>
        <w:jc w:val="both"/>
        <w:rPr>
          <w:sz w:val="24"/>
          <w:szCs w:val="24"/>
        </w:rPr>
      </w:pPr>
      <w:r w:rsidRPr="00E71A87">
        <w:rPr>
          <w:sz w:val="24"/>
          <w:szCs w:val="24"/>
        </w:rPr>
        <w:lastRenderedPageBreak/>
        <w:t xml:space="preserve">Visto el Informe No.         </w:t>
      </w:r>
      <w:proofErr w:type="gramStart"/>
      <w:r w:rsidRPr="00E71A87">
        <w:rPr>
          <w:sz w:val="24"/>
          <w:szCs w:val="24"/>
        </w:rPr>
        <w:t>,de</w:t>
      </w:r>
      <w:proofErr w:type="gramEnd"/>
      <w:r w:rsidRPr="00E71A87">
        <w:rPr>
          <w:sz w:val="24"/>
          <w:szCs w:val="24"/>
        </w:rPr>
        <w:t xml:space="preserve">          </w:t>
      </w:r>
      <w:proofErr w:type="spellStart"/>
      <w:r w:rsidRPr="00E71A87">
        <w:rPr>
          <w:sz w:val="24"/>
          <w:szCs w:val="24"/>
        </w:rPr>
        <w:t>de</w:t>
      </w:r>
      <w:proofErr w:type="spellEnd"/>
      <w:r w:rsidRPr="00E71A87">
        <w:rPr>
          <w:sz w:val="24"/>
          <w:szCs w:val="24"/>
        </w:rPr>
        <w:t xml:space="preserve"> 2021, expedido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7073A16" w:rsidR="00CD4769" w:rsidRPr="00E71A87" w:rsidRDefault="00CD4769" w:rsidP="00E71A8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00B51911" w:rsidRPr="00B51911">
        <w:rPr>
          <w:bCs/>
          <w:sz w:val="24"/>
          <w:szCs w:val="24"/>
        </w:rPr>
        <w:t>el</w:t>
      </w:r>
      <w:r w:rsidR="00B51911">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5E3F4208"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r>
        <w:rPr>
          <w:bCs/>
          <w:sz w:val="24"/>
          <w:szCs w:val="24"/>
        </w:rPr>
        <w:t xml:space="preserve"> versión 20 de julio de 2021</w:t>
      </w:r>
      <w:r w:rsidRPr="00E71A87">
        <w:rPr>
          <w:bCs/>
          <w:sz w:val="24"/>
          <w:szCs w:val="24"/>
        </w:rPr>
        <w:t xml:space="preserve">; que contiene el Código Municipal, en su Libro IV.7, Título I, Artículo </w:t>
      </w:r>
      <w:r>
        <w:rPr>
          <w:bCs/>
          <w:sz w:val="24"/>
          <w:szCs w:val="24"/>
        </w:rPr>
        <w:t>3662</w:t>
      </w:r>
      <w:r w:rsidRPr="00E71A87">
        <w:rPr>
          <w:bCs/>
          <w:sz w:val="24"/>
          <w:szCs w:val="24"/>
        </w:rPr>
        <w:t xml:space="preserve">, reconoce la creación de la Unidad Especial “Regula Tu Barrio” como el ente encargado de </w:t>
      </w:r>
      <w:r w:rsidRPr="00E71A87">
        <w:rPr>
          <w:bCs/>
          <w:sz w:val="24"/>
          <w:szCs w:val="24"/>
        </w:rPr>
        <w:lastRenderedPageBreak/>
        <w:t>procesar, canalizar y resolver los procedimientos para la regularización de la ocupación informal del suelo;</w:t>
      </w:r>
    </w:p>
    <w:p w14:paraId="3BD50971"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2019  </w:t>
      </w:r>
      <w:r>
        <w:rPr>
          <w:bCs/>
          <w:sz w:val="24"/>
          <w:szCs w:val="24"/>
        </w:rPr>
        <w:t xml:space="preserve">versión 20 de julio de 2021,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6D81A66"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Pr>
          <w:bCs/>
          <w:sz w:val="24"/>
          <w:szCs w:val="24"/>
        </w:rPr>
        <w:t>3681</w:t>
      </w:r>
      <w:r w:rsidRPr="00E71A87">
        <w:rPr>
          <w:bCs/>
          <w:sz w:val="24"/>
          <w:szCs w:val="24"/>
        </w:rPr>
        <w:t xml:space="preserve">, último párrafo de la Ordenanza No. 001 de 29 de marzo de 2019 </w:t>
      </w:r>
      <w:r>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14:paraId="5B79BFE7"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8C3DCB4" w14:textId="77777777" w:rsidR="008D0AC7" w:rsidRPr="00E71A87" w:rsidRDefault="008D0AC7" w:rsidP="008D0AC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3CF6D2C9"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14:paraId="47EDB73D" w14:textId="77777777" w:rsidR="00C0489E" w:rsidRPr="00260C30" w:rsidRDefault="00C0489E" w:rsidP="00C0489E">
      <w:pPr>
        <w:spacing w:after="240" w:line="276" w:lineRule="auto"/>
        <w:ind w:left="705" w:hanging="705"/>
        <w:jc w:val="both"/>
        <w:rPr>
          <w:ins w:id="1" w:author="Daniel Salomon Cano Rodriguez" w:date="2021-09-16T16:15:00Z"/>
          <w:sz w:val="24"/>
          <w:szCs w:val="24"/>
        </w:rPr>
      </w:pPr>
      <w:ins w:id="2" w:author="Daniel Salomon Cano Rodriguez" w:date="2021-09-16T16:15:00Z">
        <w:r w:rsidRPr="00C46F86">
          <w:rPr>
            <w:b/>
            <w:bCs/>
            <w:sz w:val="24"/>
            <w:szCs w:val="24"/>
          </w:rPr>
          <w:lastRenderedPageBreak/>
          <w:t xml:space="preserve">Que, </w:t>
        </w:r>
        <w:r w:rsidRPr="00C46F86">
          <w:rPr>
            <w:b/>
            <w:bCs/>
            <w:sz w:val="24"/>
            <w:szCs w:val="24"/>
          </w:rPr>
          <w:tab/>
        </w:r>
        <w:r w:rsidRPr="00C46F86">
          <w:rPr>
            <w:bCs/>
            <w:sz w:val="24"/>
            <w:szCs w:val="24"/>
          </w:rPr>
          <w:t xml:space="preserve">mediante </w:t>
        </w:r>
        <w:r w:rsidRPr="00C46F86">
          <w:rPr>
            <w:sz w:val="24"/>
            <w:szCs w:val="24"/>
          </w:rPr>
          <w:t>me</w:t>
        </w:r>
        <w:r>
          <w:rPr>
            <w:sz w:val="24"/>
            <w:szCs w:val="24"/>
          </w:rPr>
          <w:t>morando Nro. GADDMQ-AZCA-2021-0263</w:t>
        </w:r>
        <w:r w:rsidRPr="00C46F86">
          <w:rPr>
            <w:sz w:val="24"/>
            <w:szCs w:val="24"/>
          </w:rPr>
          <w:t xml:space="preserve">-M de </w:t>
        </w:r>
        <w:r>
          <w:rPr>
            <w:sz w:val="24"/>
            <w:szCs w:val="24"/>
          </w:rPr>
          <w:t>08</w:t>
        </w:r>
        <w:r w:rsidRPr="00C46F86">
          <w:rPr>
            <w:sz w:val="24"/>
            <w:szCs w:val="24"/>
          </w:rPr>
          <w:t xml:space="preserve"> de </w:t>
        </w:r>
        <w:r>
          <w:rPr>
            <w:sz w:val="24"/>
            <w:szCs w:val="24"/>
          </w:rPr>
          <w:t>marzo</w:t>
        </w:r>
        <w:r w:rsidRPr="00C46F86">
          <w:rPr>
            <w:sz w:val="24"/>
            <w:szCs w:val="24"/>
          </w:rPr>
          <w:t xml:space="preserve">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 xml:space="preserve">Soc. Dayana </w:t>
        </w:r>
        <w:proofErr w:type="spellStart"/>
        <w:r w:rsidRPr="00C46F86">
          <w:rPr>
            <w:sz w:val="24"/>
            <w:szCs w:val="24"/>
          </w:rPr>
          <w:t>Jassmin</w:t>
        </w:r>
        <w:proofErr w:type="spellEnd"/>
        <w:r w:rsidRPr="00C46F86">
          <w:rPr>
            <w:sz w:val="24"/>
            <w:szCs w:val="24"/>
          </w:rPr>
          <w:t xml:space="preserve">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Tu Barrio” informa: </w:t>
        </w:r>
        <w:r w:rsidRPr="00260C30">
          <w:rPr>
            <w:bCs/>
            <w:sz w:val="24"/>
            <w:szCs w:val="24"/>
          </w:rPr>
          <w:t>“</w:t>
        </w:r>
        <w:r w:rsidRPr="00260C30">
          <w:rPr>
            <w:sz w:val="24"/>
            <w:szCs w:val="24"/>
          </w:rPr>
          <w:t>La Unidad de</w:t>
        </w:r>
        <w:r>
          <w:rPr>
            <w:sz w:val="24"/>
            <w:szCs w:val="24"/>
          </w:rPr>
          <w:t xml:space="preserve"> </w:t>
        </w:r>
        <w:r w:rsidRPr="00260C30">
          <w:rPr>
            <w:sz w:val="24"/>
            <w:szCs w:val="24"/>
          </w:rPr>
          <w:t>Territorio y Vivienda, procedió a realizar la verificación del eje vial de las</w:t>
        </w:r>
        <w:r>
          <w:rPr>
            <w:sz w:val="24"/>
            <w:szCs w:val="24"/>
          </w:rPr>
          <w:t xml:space="preserve"> </w:t>
        </w:r>
        <w:r w:rsidRPr="00260C30">
          <w:rPr>
            <w:sz w:val="24"/>
            <w:szCs w:val="24"/>
          </w:rPr>
          <w:t>vías</w:t>
        </w:r>
        <w:r>
          <w:rPr>
            <w:sz w:val="24"/>
            <w:szCs w:val="24"/>
          </w:rPr>
          <w:t xml:space="preserve"> </w:t>
        </w:r>
        <w:r w:rsidRPr="00260C30">
          <w:rPr>
            <w:sz w:val="24"/>
            <w:szCs w:val="24"/>
          </w:rPr>
          <w:t>periféricas del predio No.5554987 y clave catastral No. 14417 02 001</w:t>
        </w:r>
        <w:r>
          <w:rPr>
            <w:sz w:val="24"/>
            <w:szCs w:val="24"/>
          </w:rPr>
          <w:t xml:space="preserve"> </w:t>
        </w:r>
        <w:r w:rsidRPr="00260C30">
          <w:rPr>
            <w:sz w:val="24"/>
            <w:szCs w:val="24"/>
          </w:rPr>
          <w:t>correspondiente al Asentamiento Humano de Hecho y Consolidado de Interés Social</w:t>
        </w:r>
        <w:r>
          <w:rPr>
            <w:sz w:val="24"/>
            <w:szCs w:val="24"/>
          </w:rPr>
          <w:t xml:space="preserve"> </w:t>
        </w:r>
        <w:r w:rsidRPr="00260C30">
          <w:rPr>
            <w:sz w:val="24"/>
            <w:szCs w:val="24"/>
          </w:rPr>
          <w:t>denominado: "SAN PABLO DE CALDERÓN", ubicado en la parroquia de</w:t>
        </w:r>
        <w:r>
          <w:rPr>
            <w:sz w:val="24"/>
            <w:szCs w:val="24"/>
          </w:rPr>
          <w:t xml:space="preserve"> </w:t>
        </w:r>
        <w:r w:rsidRPr="00260C30">
          <w:rPr>
            <w:sz w:val="24"/>
            <w:szCs w:val="24"/>
          </w:rPr>
          <w:t>Calderón,</w:t>
        </w:r>
        <w:r>
          <w:rPr>
            <w:sz w:val="24"/>
            <w:szCs w:val="24"/>
          </w:rPr>
          <w:t xml:space="preserve"> </w:t>
        </w:r>
        <w:r w:rsidRPr="00260C30">
          <w:rPr>
            <w:sz w:val="24"/>
            <w:szCs w:val="24"/>
          </w:rPr>
          <w:t>emitiéndose el informe de Replanteo Vial No. AZC-DGT-UTV-IRV-2021-026</w:t>
        </w:r>
        <w:r>
          <w:rPr>
            <w:sz w:val="24"/>
            <w:szCs w:val="24"/>
          </w:rPr>
          <w:t xml:space="preserve"> </w:t>
        </w:r>
        <w:r w:rsidRPr="00260C30">
          <w:rPr>
            <w:sz w:val="24"/>
            <w:szCs w:val="24"/>
          </w:rPr>
          <w:t>de fecha</w:t>
        </w:r>
        <w:r>
          <w:rPr>
            <w:sz w:val="24"/>
            <w:szCs w:val="24"/>
          </w:rPr>
          <w:t xml:space="preserve"> </w:t>
        </w:r>
        <w:r w:rsidRPr="00260C30">
          <w:rPr>
            <w:sz w:val="24"/>
            <w:szCs w:val="24"/>
          </w:rPr>
          <w:t>02 de marzo 2021.”;</w:t>
        </w:r>
      </w:ins>
    </w:p>
    <w:p w14:paraId="6C06D01C" w14:textId="73B68A74" w:rsidR="00863955"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1C7464">
        <w:rPr>
          <w:sz w:val="24"/>
          <w:szCs w:val="24"/>
        </w:rPr>
        <w:t xml:space="preserve">la </w:t>
      </w:r>
      <w:r w:rsidR="004B1059" w:rsidRPr="001C7464">
        <w:rPr>
          <w:bCs/>
          <w:sz w:val="24"/>
          <w:szCs w:val="24"/>
        </w:rPr>
        <w:t xml:space="preserve">Arq. Katherine Pamela Dueñas </w:t>
      </w:r>
      <w:proofErr w:type="spellStart"/>
      <w:r w:rsidR="004B1059" w:rsidRPr="001C7464">
        <w:rPr>
          <w:bCs/>
          <w:sz w:val="24"/>
          <w:szCs w:val="24"/>
        </w:rPr>
        <w:t>Cuamacaz</w:t>
      </w:r>
      <w:proofErr w:type="spellEnd"/>
      <w:r w:rsidR="004B1059" w:rsidRPr="001C7464">
        <w:rPr>
          <w:bCs/>
          <w:sz w:val="24"/>
          <w:szCs w:val="24"/>
        </w:rPr>
        <w:t>,</w:t>
      </w:r>
      <w:r w:rsidR="004B1059" w:rsidRPr="001C7464">
        <w:rPr>
          <w:b/>
          <w:bCs/>
          <w:sz w:val="24"/>
          <w:szCs w:val="24"/>
        </w:rPr>
        <w:t xml:space="preserve"> </w:t>
      </w:r>
      <w:r w:rsidR="004B1059" w:rsidRPr="001C7464">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004B1059" w:rsidRPr="001C7464">
        <w:rPr>
          <w:sz w:val="24"/>
          <w:szCs w:val="24"/>
        </w:rPr>
        <w:t>Arq. Karina Belén Suárez Reyes,</w:t>
      </w:r>
      <w:r w:rsidR="004B1059" w:rsidRPr="001C7464">
        <w:rPr>
          <w:bCs/>
          <w:sz w:val="24"/>
          <w:szCs w:val="24"/>
        </w:rPr>
        <w:t xml:space="preserve"> Delegada de la Dirección Metropolitana de Políticas y Planeamiento de Suelo de la Secretaria de Territorio, Hábitat y Vivienda</w:t>
      </w:r>
      <w:r w:rsidR="001C7464">
        <w:rPr>
          <w:bCs/>
          <w:sz w:val="24"/>
          <w:szCs w:val="24"/>
        </w:rPr>
        <w:t>;</w:t>
      </w:r>
      <w:r w:rsidR="004B1059" w:rsidRPr="001C7464">
        <w:rPr>
          <w:bCs/>
          <w:sz w:val="24"/>
          <w:szCs w:val="24"/>
        </w:rPr>
        <w:t xml:space="preserve"> </w:t>
      </w:r>
      <w:r w:rsidR="004B1059" w:rsidRPr="001C7464">
        <w:rPr>
          <w:sz w:val="24"/>
          <w:szCs w:val="24"/>
        </w:rPr>
        <w:t xml:space="preserve">Ing. Joselito Geovanny Ortiz Carranza, </w:t>
      </w:r>
      <w:r w:rsidR="004B1059" w:rsidRPr="001C7464">
        <w:rPr>
          <w:bCs/>
          <w:sz w:val="24"/>
          <w:szCs w:val="24"/>
        </w:rPr>
        <w:t xml:space="preserve">Delegado </w:t>
      </w:r>
      <w:r w:rsidR="004B1059" w:rsidRPr="001C7464">
        <w:rPr>
          <w:sz w:val="24"/>
          <w:szCs w:val="24"/>
        </w:rPr>
        <w:t>de la Dirección Metropolitana de Catastros</w:t>
      </w:r>
      <w:r w:rsidR="004B1059"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00863955" w:rsidRPr="003E7C92">
        <w:rPr>
          <w:sz w:val="24"/>
          <w:szCs w:val="24"/>
        </w:rPr>
        <w:t xml:space="preserve"> Arq. María Elizabeth Jara Muñoz, Responsable Técnico de la Unidad Especial “Regula tu Barrio” – Calderón y Eugenio Espejo aprobaron  el Informe Socio Organizativo Legal y Técnico Nro. 00</w:t>
      </w:r>
      <w:r w:rsidR="00D02B1F">
        <w:rPr>
          <w:sz w:val="24"/>
          <w:szCs w:val="24"/>
        </w:rPr>
        <w:t>6</w:t>
      </w:r>
      <w:r w:rsidR="00863955" w:rsidRPr="003E7C92">
        <w:rPr>
          <w:sz w:val="24"/>
          <w:szCs w:val="24"/>
        </w:rPr>
        <w:t xml:space="preserve">-UERB-AZCA-SOLT-2021, de </w:t>
      </w:r>
      <w:r w:rsidR="001B0154">
        <w:rPr>
          <w:sz w:val="24"/>
          <w:szCs w:val="24"/>
        </w:rPr>
        <w:t>16</w:t>
      </w:r>
      <w:r w:rsidR="00863955" w:rsidRPr="003E7C92">
        <w:rPr>
          <w:sz w:val="24"/>
          <w:szCs w:val="24"/>
        </w:rPr>
        <w:t xml:space="preserve"> de </w:t>
      </w:r>
      <w:r w:rsidR="00B2038C">
        <w:rPr>
          <w:sz w:val="24"/>
          <w:szCs w:val="24"/>
        </w:rPr>
        <w:t>julio</w:t>
      </w:r>
      <w:r w:rsidR="00863955" w:rsidRPr="003E7C92">
        <w:rPr>
          <w:sz w:val="24"/>
          <w:szCs w:val="24"/>
        </w:rPr>
        <w:t xml:space="preserve"> de 2021, habilitante de la Ordenanza que aprueba el proceso integral de regularización del asentamiento humano de hecho y consolidado de interés social, denominado </w:t>
      </w:r>
      <w:r w:rsidR="001B0154" w:rsidRPr="001B0154">
        <w:rPr>
          <w:bCs/>
          <w:sz w:val="24"/>
          <w:szCs w:val="24"/>
        </w:rPr>
        <w:t xml:space="preserve">Comité </w:t>
      </w:r>
      <w:proofErr w:type="spellStart"/>
      <w:r w:rsidR="001B0154" w:rsidRPr="001B0154">
        <w:rPr>
          <w:bCs/>
          <w:sz w:val="24"/>
          <w:szCs w:val="24"/>
        </w:rPr>
        <w:t>Promejoras</w:t>
      </w:r>
      <w:proofErr w:type="spellEnd"/>
      <w:r w:rsidR="001B0154" w:rsidRPr="001B0154">
        <w:rPr>
          <w:bCs/>
          <w:sz w:val="24"/>
          <w:szCs w:val="24"/>
        </w:rPr>
        <w:t xml:space="preserve"> del Barrio San Pablo</w:t>
      </w:r>
      <w:r w:rsidR="00863955" w:rsidRPr="001B0154">
        <w:rPr>
          <w:sz w:val="24"/>
          <w:szCs w:val="24"/>
        </w:rPr>
        <w:t>, ubicado</w:t>
      </w:r>
      <w:r w:rsidR="00863955" w:rsidRPr="003E7C92">
        <w:rPr>
          <w:sz w:val="24"/>
          <w:szCs w:val="24"/>
        </w:rPr>
        <w:t xml:space="preserve"> en la parroquia Calderón, a favor de sus copropietarios</w:t>
      </w:r>
      <w:r w:rsidR="001B0154">
        <w:rPr>
          <w:rFonts w:eastAsiaTheme="minorHAnsi"/>
          <w:sz w:val="24"/>
          <w:szCs w:val="24"/>
          <w:lang w:val="es-EC" w:eastAsia="en-US"/>
        </w:rPr>
        <w:t>; y,</w:t>
      </w:r>
    </w:p>
    <w:p w14:paraId="75960187" w14:textId="623CE0EA"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Oficio Nro. </w:t>
      </w:r>
      <w:r w:rsidR="004244B4" w:rsidRPr="00E71A87">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004244B4" w:rsidRPr="00E71A87">
        <w:rPr>
          <w:rFonts w:eastAsiaTheme="minorHAnsi"/>
          <w:bCs/>
          <w:sz w:val="24"/>
          <w:szCs w:val="24"/>
          <w:lang w:val="es-EC" w:eastAsia="en-US"/>
        </w:rPr>
        <w:t>-O</w:t>
      </w:r>
      <w:r w:rsidR="00D57C1B" w:rsidRPr="00E71A87">
        <w:rPr>
          <w:bCs/>
          <w:sz w:val="24"/>
          <w:szCs w:val="24"/>
        </w:rPr>
        <w:t xml:space="preserve">F, de </w:t>
      </w:r>
      <w:r w:rsidR="0013054B">
        <w:rPr>
          <w:bCs/>
          <w:sz w:val="24"/>
          <w:szCs w:val="24"/>
        </w:rPr>
        <w:t>3</w:t>
      </w:r>
      <w:r w:rsidR="004244B4" w:rsidRPr="00E71A87">
        <w:rPr>
          <w:bCs/>
          <w:sz w:val="24"/>
          <w:szCs w:val="24"/>
        </w:rPr>
        <w:t>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w:t>
      </w:r>
      <w:r w:rsidR="001B0154">
        <w:rPr>
          <w:rFonts w:eastAsiaTheme="minorHAnsi"/>
          <w:sz w:val="24"/>
          <w:szCs w:val="24"/>
          <w:lang w:val="es-EC" w:eastAsia="en-US"/>
        </w:rPr>
        <w:t>28</w:t>
      </w:r>
      <w:r w:rsidR="004244B4" w:rsidRPr="00E71A87">
        <w:rPr>
          <w:rFonts w:eastAsiaTheme="minorHAnsi"/>
          <w:sz w:val="24"/>
          <w:szCs w:val="24"/>
          <w:lang w:val="es-EC" w:eastAsia="en-US"/>
        </w:rPr>
        <w:t>-EAH-AT-DMGR-2021</w:t>
      </w:r>
      <w:r w:rsidR="00D57C1B" w:rsidRPr="00E71A87">
        <w:rPr>
          <w:bCs/>
          <w:sz w:val="24"/>
          <w:szCs w:val="24"/>
        </w:rPr>
        <w:t xml:space="preserve">, de </w:t>
      </w:r>
      <w:r w:rsidR="00E85EA7">
        <w:rPr>
          <w:bCs/>
          <w:sz w:val="24"/>
          <w:szCs w:val="24"/>
        </w:rPr>
        <w:t>30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69418D07" w:rsidR="003B72E1" w:rsidRDefault="00961EEA" w:rsidP="00E71A87">
      <w:pPr>
        <w:spacing w:after="240" w:line="276" w:lineRule="auto"/>
        <w:ind w:left="705" w:hanging="705"/>
        <w:jc w:val="both"/>
        <w:rPr>
          <w:ins w:id="3" w:author="Joseth Natalia Vinueza Lita" w:date="2021-10-25T08:05:00Z"/>
          <w:rFonts w:eastAsiaTheme="minorHAnsi"/>
          <w:color w:val="000000"/>
          <w:sz w:val="24"/>
          <w:szCs w:val="24"/>
          <w:lang w:val="es-EC" w:eastAsia="en-US"/>
        </w:rPr>
      </w:pPr>
      <w:r w:rsidRPr="00E71A87">
        <w:rPr>
          <w:rFonts w:eastAsiaTheme="minorHAnsi"/>
          <w:b/>
          <w:bCs/>
          <w:color w:val="000000"/>
          <w:sz w:val="24"/>
          <w:szCs w:val="24"/>
          <w:lang w:val="es-EC" w:eastAsia="en-US"/>
        </w:rPr>
        <w:lastRenderedPageBreak/>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71F21FF1" w14:textId="77777777" w:rsidR="00777138" w:rsidRPr="00E71A87" w:rsidRDefault="00777138" w:rsidP="00777138">
      <w:pPr>
        <w:spacing w:after="240" w:line="276" w:lineRule="auto"/>
        <w:ind w:left="705" w:hanging="705"/>
        <w:jc w:val="both"/>
        <w:rPr>
          <w:ins w:id="4" w:author="Joseth Natalia Vinueza Lita" w:date="2021-10-25T08:05:00Z"/>
          <w:sz w:val="24"/>
          <w:szCs w:val="24"/>
        </w:rPr>
      </w:pPr>
      <w:ins w:id="5" w:author="Joseth Natalia Vinueza Lita" w:date="2021-10-25T08:05:00Z">
        <w:r w:rsidRPr="00E71A87">
          <w:rPr>
            <w:b/>
            <w:bCs/>
            <w:sz w:val="24"/>
            <w:szCs w:val="24"/>
          </w:rPr>
          <w:t xml:space="preserve">Que, </w:t>
        </w:r>
        <w:r w:rsidRPr="00E71A87">
          <w:rPr>
            <w:b/>
            <w:bCs/>
            <w:sz w:val="24"/>
            <w:szCs w:val="24"/>
          </w:rPr>
          <w:tab/>
        </w:r>
        <w:r w:rsidRPr="00E71A87">
          <w:rPr>
            <w:bCs/>
            <w:sz w:val="24"/>
            <w:szCs w:val="24"/>
          </w:rPr>
          <w:t xml:space="preserve">mediante Oficio Nro. </w:t>
        </w:r>
        <w:r w:rsidRPr="00E71A87">
          <w:rPr>
            <w:rFonts w:eastAsiaTheme="minorHAnsi"/>
            <w:bCs/>
            <w:sz w:val="24"/>
            <w:szCs w:val="24"/>
            <w:lang w:val="es-EC" w:eastAsia="en-US"/>
          </w:rPr>
          <w:t>GADDMQ-</w:t>
        </w:r>
        <w:r>
          <w:rPr>
            <w:rFonts w:eastAsiaTheme="minorHAnsi"/>
            <w:bCs/>
            <w:sz w:val="24"/>
            <w:szCs w:val="24"/>
            <w:lang w:val="es-EC" w:eastAsia="en-US"/>
          </w:rPr>
          <w:t>DMC-2020-04134-O</w:t>
        </w:r>
        <w:r w:rsidRPr="00E71A87">
          <w:rPr>
            <w:bCs/>
            <w:sz w:val="24"/>
            <w:szCs w:val="24"/>
          </w:rPr>
          <w:t xml:space="preserve">, de </w:t>
        </w:r>
        <w:r>
          <w:rPr>
            <w:bCs/>
            <w:sz w:val="24"/>
            <w:szCs w:val="24"/>
          </w:rPr>
          <w:t>03</w:t>
        </w:r>
        <w:r w:rsidRPr="00E71A87">
          <w:rPr>
            <w:bCs/>
            <w:sz w:val="24"/>
            <w:szCs w:val="24"/>
          </w:rPr>
          <w:t xml:space="preserve"> de </w:t>
        </w:r>
        <w:r>
          <w:rPr>
            <w:bCs/>
            <w:sz w:val="24"/>
            <w:szCs w:val="24"/>
          </w:rPr>
          <w:t>octubre</w:t>
        </w:r>
        <w:r w:rsidRPr="00E71A87">
          <w:rPr>
            <w:bCs/>
            <w:sz w:val="24"/>
            <w:szCs w:val="24"/>
          </w:rPr>
          <w:t xml:space="preserve"> de 202</w:t>
        </w:r>
        <w:r>
          <w:rPr>
            <w:bCs/>
            <w:sz w:val="24"/>
            <w:szCs w:val="24"/>
          </w:rPr>
          <w:t>0</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DMC-GEO-2020-0645-A</w:t>
        </w:r>
        <w:r w:rsidRPr="00E71A87">
          <w:rPr>
            <w:bCs/>
            <w:sz w:val="24"/>
            <w:szCs w:val="24"/>
          </w:rPr>
          <w:t xml:space="preserve">, de </w:t>
        </w:r>
        <w:r>
          <w:rPr>
            <w:bCs/>
            <w:sz w:val="24"/>
            <w:szCs w:val="24"/>
          </w:rPr>
          <w:t>29</w:t>
        </w:r>
        <w:r w:rsidRPr="00E71A87">
          <w:rPr>
            <w:bCs/>
            <w:sz w:val="24"/>
            <w:szCs w:val="24"/>
          </w:rPr>
          <w:t xml:space="preserve"> de </w:t>
        </w:r>
        <w:r>
          <w:rPr>
            <w:bCs/>
            <w:sz w:val="24"/>
            <w:szCs w:val="24"/>
          </w:rPr>
          <w:t>septiembre</w:t>
        </w:r>
        <w:r w:rsidRPr="00E71A87">
          <w:rPr>
            <w:bCs/>
            <w:sz w:val="24"/>
            <w:szCs w:val="24"/>
          </w:rPr>
          <w:t xml:space="preserve"> de 202</w:t>
        </w:r>
        <w:r>
          <w:rPr>
            <w:bCs/>
            <w:sz w:val="24"/>
            <w:szCs w:val="24"/>
          </w:rPr>
          <w:t>0 en el cual se encuentra la implantación de accidentes geográficos del asentamiento.</w:t>
        </w:r>
      </w:ins>
    </w:p>
    <w:p w14:paraId="216D1CAF" w14:textId="77777777" w:rsidR="00777138" w:rsidRPr="00E71A87" w:rsidRDefault="00777138" w:rsidP="00E71A87">
      <w:pPr>
        <w:spacing w:after="240" w:line="276" w:lineRule="auto"/>
        <w:ind w:left="705" w:hanging="705"/>
        <w:jc w:val="both"/>
        <w:rPr>
          <w:sz w:val="24"/>
          <w:szCs w:val="24"/>
        </w:rPr>
      </w:pPr>
    </w:p>
    <w:p w14:paraId="56552DE7" w14:textId="142D5290" w:rsidR="00492BEC"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00AD683D" w:rsidRPr="00E71A87">
        <w:rPr>
          <w:b/>
          <w:sz w:val="24"/>
          <w:szCs w:val="24"/>
        </w:rPr>
        <w:tab/>
      </w:r>
    </w:p>
    <w:p w14:paraId="7B4C3608" w14:textId="77777777" w:rsidR="008724C0" w:rsidRPr="00E71A87" w:rsidRDefault="008724C0" w:rsidP="004D1DB4">
      <w:pPr>
        <w:spacing w:after="240" w:line="276" w:lineRule="auto"/>
        <w:jc w:val="both"/>
        <w:rPr>
          <w:b/>
          <w:sz w:val="24"/>
          <w:szCs w:val="24"/>
        </w:rPr>
      </w:pP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67011577"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1B0154">
        <w:rPr>
          <w:rFonts w:ascii="Times New Roman" w:hAnsi="Times New Roman"/>
          <w:b/>
          <w:bCs/>
        </w:rPr>
        <w:t xml:space="preserve">COMITÉ 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5A232C98" w:rsidR="00E71A87" w:rsidRPr="00E85EA7" w:rsidRDefault="000F0DC2" w:rsidP="00E036E3">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w:t>
      </w:r>
      <w:r w:rsidR="001B0154" w:rsidRPr="001B0154">
        <w:rPr>
          <w:rFonts w:ascii="CIDFont+F4" w:hAnsi="CIDFont+F4"/>
          <w:lang w:eastAsia="es-EC"/>
        </w:rPr>
        <w:t>5554987</w:t>
      </w:r>
      <w:r w:rsidR="001B0154">
        <w:rPr>
          <w:rFonts w:ascii="CIDFont+F4" w:hAnsi="CIDFont+F4"/>
          <w:lang w:eastAsia="es-EC"/>
        </w:rPr>
        <w:t xml:space="preserve">, </w:t>
      </w:r>
      <w:r w:rsidR="00C81E5C" w:rsidRPr="00E85EA7">
        <w:rPr>
          <w:bCs/>
        </w:rPr>
        <w:t xml:space="preserve">su </w:t>
      </w:r>
      <w:r w:rsidR="001B0154">
        <w:rPr>
          <w:bCs/>
        </w:rPr>
        <w:t xml:space="preserve">vía, </w:t>
      </w:r>
      <w:r w:rsidR="00E85EA7">
        <w:rPr>
          <w:bCs/>
        </w:rPr>
        <w:t>pasaje</w:t>
      </w:r>
      <w:r w:rsidR="001B0154">
        <w:rPr>
          <w:bCs/>
        </w:rPr>
        <w:t>s</w:t>
      </w:r>
      <w:r w:rsidR="00C81E5C" w:rsidRPr="00E85EA7">
        <w:rPr>
          <w:bCs/>
        </w:rPr>
        <w:t>,</w:t>
      </w:r>
      <w:r w:rsidRPr="00E85EA7">
        <w:rPr>
          <w:bCs/>
        </w:rPr>
        <w:t xml:space="preserve"> </w:t>
      </w:r>
      <w:r w:rsidR="001B0154">
        <w:rPr>
          <w:bCs/>
        </w:rPr>
        <w:t>transferencia de áreas verdes</w:t>
      </w:r>
      <w:r w:rsidR="00E036E3">
        <w:rPr>
          <w:bCs/>
        </w:rPr>
        <w:t xml:space="preserve">, </w:t>
      </w:r>
      <w:r w:rsidR="00EA102E">
        <w:rPr>
          <w:bCs/>
        </w:rPr>
        <w:t xml:space="preserve">áreas </w:t>
      </w:r>
      <w:r w:rsidR="00E036E3">
        <w:rPr>
          <w:bCs/>
        </w:rPr>
        <w:t>municipales</w:t>
      </w:r>
      <w:r w:rsidR="001B0154">
        <w:rPr>
          <w:bCs/>
        </w:rPr>
        <w:t xml:space="preserve"> </w:t>
      </w:r>
      <w:r w:rsidRPr="00E85EA7">
        <w:rPr>
          <w:bCs/>
        </w:rPr>
        <w:t>y</w:t>
      </w:r>
      <w:r w:rsidR="00C81E5C" w:rsidRPr="00E85EA7">
        <w:rPr>
          <w:bCs/>
        </w:rPr>
        <w:t xml:space="preserve"> </w:t>
      </w:r>
      <w:r w:rsidR="00CB19B0" w:rsidRPr="00E85EA7">
        <w:rPr>
          <w:bCs/>
        </w:rPr>
        <w:t>m</w:t>
      </w:r>
      <w:r w:rsidR="00E85EA7">
        <w:rPr>
          <w:bCs/>
        </w:rPr>
        <w:t xml:space="preserve">antener su </w:t>
      </w:r>
      <w:r w:rsidRPr="00E85EA7">
        <w:rPr>
          <w:bCs/>
        </w:rPr>
        <w:t xml:space="preserve">zonificación; sobre el que se encuentra 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00011FD2" w:rsidRPr="00E85EA7">
        <w:rPr>
          <w:bCs/>
        </w:rPr>
        <w:t xml:space="preserve">, </w:t>
      </w:r>
      <w:r w:rsidR="00770855" w:rsidRPr="00E85EA7">
        <w:rPr>
          <w:bCs/>
        </w:rPr>
        <w:t>ubicado en la parroquia Calderón, a favor de sus copropietarios.</w:t>
      </w:r>
    </w:p>
    <w:p w14:paraId="1ABBE168" w14:textId="77777777" w:rsidR="00E71A87" w:rsidRDefault="00E71A87" w:rsidP="00E71A87">
      <w:pPr>
        <w:pStyle w:val="Default"/>
        <w:spacing w:line="276" w:lineRule="auto"/>
        <w:jc w:val="both"/>
      </w:pPr>
    </w:p>
    <w:p w14:paraId="5F37EF2B" w14:textId="1D6BC7D4"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lastRenderedPageBreak/>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37EC7298" w:rsidR="00EC1048" w:rsidRPr="00C93911" w:rsidRDefault="00EC1048" w:rsidP="00E71A87">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49A2B4DF"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ins w:id="6" w:author="Daniel Salomon Cano Rodriguez" w:date="2021-11-05T13:57:00Z">
        <w:r w:rsidR="00453AFB">
          <w:rPr>
            <w:sz w:val="24"/>
            <w:szCs w:val="24"/>
          </w:rPr>
          <w:t>.</w:t>
        </w:r>
      </w:ins>
      <w:del w:id="7" w:author="Daniel Salomon Cano Rodriguez" w:date="2021-11-05T13:57:00Z">
        <w:r w:rsidRPr="00E71A87" w:rsidDel="00453AFB">
          <w:rPr>
            <w:sz w:val="24"/>
            <w:szCs w:val="24"/>
          </w:rPr>
          <w:delText>.</w:delText>
        </w:r>
      </w:del>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9229A7" w:rsidRDefault="00B56965" w:rsidP="00E71A87">
            <w:pPr>
              <w:spacing w:line="276" w:lineRule="auto"/>
              <w:contextualSpacing/>
              <w:rPr>
                <w:b/>
                <w:sz w:val="24"/>
                <w:szCs w:val="24"/>
              </w:rPr>
            </w:pPr>
            <w:r w:rsidRPr="009229A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4865DE59" w:rsidR="00B56965" w:rsidRPr="009229A7" w:rsidRDefault="00E036E3" w:rsidP="00C93911">
            <w:pPr>
              <w:rPr>
                <w:sz w:val="24"/>
                <w:szCs w:val="24"/>
                <w:lang w:val="es-EC" w:eastAsia="es-EC"/>
              </w:rPr>
            </w:pPr>
            <w:r w:rsidRPr="009229A7">
              <w:rPr>
                <w:rStyle w:val="fontstyle01"/>
                <w:rFonts w:ascii="Times New Roman" w:hAnsi="Times New Roman"/>
                <w:sz w:val="24"/>
                <w:szCs w:val="24"/>
              </w:rPr>
              <w:t>5554987</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9229A7" w:rsidRDefault="00B56965" w:rsidP="00E71A87">
            <w:pPr>
              <w:spacing w:line="276" w:lineRule="auto"/>
              <w:contextualSpacing/>
              <w:rPr>
                <w:b/>
                <w:sz w:val="24"/>
                <w:szCs w:val="24"/>
              </w:rPr>
            </w:pPr>
            <w:r w:rsidRPr="009229A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44908251" w:rsidR="00B56965" w:rsidRPr="009229A7" w:rsidRDefault="00210609" w:rsidP="00C93911">
            <w:pPr>
              <w:rPr>
                <w:sz w:val="24"/>
                <w:szCs w:val="24"/>
                <w:lang w:val="es-EC" w:eastAsia="es-EC"/>
              </w:rPr>
            </w:pPr>
            <w:r w:rsidRPr="009229A7">
              <w:rPr>
                <w:rStyle w:val="fontstyle01"/>
                <w:rFonts w:ascii="Times New Roman" w:hAnsi="Times New Roman"/>
                <w:sz w:val="24"/>
                <w:szCs w:val="24"/>
              </w:rPr>
              <w:t>D1(D202-80)</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9229A7" w:rsidRDefault="00B56965" w:rsidP="00E71A87">
            <w:pPr>
              <w:spacing w:line="276" w:lineRule="auto"/>
              <w:contextualSpacing/>
              <w:rPr>
                <w:b/>
                <w:sz w:val="24"/>
                <w:szCs w:val="24"/>
              </w:rPr>
            </w:pPr>
            <w:r w:rsidRPr="009229A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25AB540F" w:rsidR="00B56965" w:rsidRPr="009229A7" w:rsidRDefault="00C93911" w:rsidP="00C93911">
            <w:pPr>
              <w:rPr>
                <w:sz w:val="24"/>
                <w:szCs w:val="24"/>
                <w:lang w:val="es-EC" w:eastAsia="es-EC"/>
              </w:rPr>
            </w:pPr>
            <w:r w:rsidRPr="009229A7">
              <w:rPr>
                <w:rStyle w:val="fontstyle01"/>
                <w:rFonts w:ascii="Times New Roman" w:hAnsi="Times New Roman"/>
                <w:sz w:val="24"/>
                <w:szCs w:val="24"/>
              </w:rPr>
              <w:t>200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9229A7" w:rsidRDefault="00B56965" w:rsidP="00E71A87">
            <w:pPr>
              <w:spacing w:line="276" w:lineRule="auto"/>
              <w:contextualSpacing/>
              <w:rPr>
                <w:b/>
                <w:sz w:val="24"/>
                <w:szCs w:val="24"/>
              </w:rPr>
            </w:pPr>
            <w:r w:rsidRPr="009229A7">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67FC3519" w:rsidR="00B56965" w:rsidRPr="009229A7" w:rsidRDefault="00C93911" w:rsidP="00C93911">
            <w:pPr>
              <w:rPr>
                <w:sz w:val="24"/>
                <w:szCs w:val="24"/>
                <w:lang w:val="es-EC" w:eastAsia="es-EC"/>
              </w:rPr>
            </w:pPr>
            <w:r w:rsidRPr="009229A7">
              <w:rPr>
                <w:rStyle w:val="fontstyle01"/>
                <w:rFonts w:ascii="Times New Roman" w:hAnsi="Times New Roman"/>
                <w:sz w:val="24"/>
                <w:szCs w:val="24"/>
              </w:rPr>
              <w:t>(D) Sobre línea de fábrica</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9229A7" w:rsidRDefault="00B56965" w:rsidP="00E71A87">
            <w:pPr>
              <w:spacing w:line="276" w:lineRule="auto"/>
              <w:contextualSpacing/>
              <w:rPr>
                <w:b/>
                <w:sz w:val="24"/>
                <w:szCs w:val="24"/>
              </w:rPr>
            </w:pPr>
            <w:r w:rsidRPr="009229A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C5B9C8B" w:rsidR="00B56965" w:rsidRPr="009229A7" w:rsidRDefault="00B56965" w:rsidP="00E71A87">
            <w:pPr>
              <w:spacing w:line="276" w:lineRule="auto"/>
              <w:contextualSpacing/>
              <w:rPr>
                <w:sz w:val="24"/>
                <w:szCs w:val="24"/>
              </w:rPr>
            </w:pPr>
            <w:r w:rsidRPr="009229A7">
              <w:rPr>
                <w:sz w:val="24"/>
                <w:szCs w:val="24"/>
              </w:rPr>
              <w:t>(RU</w:t>
            </w:r>
            <w:r w:rsidR="00210609" w:rsidRPr="009229A7">
              <w:rPr>
                <w:sz w:val="24"/>
                <w:szCs w:val="24"/>
              </w:rPr>
              <w:t>1</w:t>
            </w:r>
            <w:r w:rsidRPr="009229A7">
              <w:rPr>
                <w:sz w:val="24"/>
                <w:szCs w:val="24"/>
              </w:rPr>
              <w:t xml:space="preserve">) Residencial Urbano </w:t>
            </w:r>
            <w:r w:rsidR="00210609" w:rsidRPr="009229A7">
              <w:rPr>
                <w:sz w:val="24"/>
                <w:szCs w:val="24"/>
              </w:rPr>
              <w:t>1</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9229A7" w:rsidRDefault="00B56965" w:rsidP="00E71A87">
            <w:pPr>
              <w:spacing w:line="276" w:lineRule="auto"/>
              <w:contextualSpacing/>
              <w:rPr>
                <w:b/>
                <w:sz w:val="24"/>
                <w:szCs w:val="24"/>
              </w:rPr>
            </w:pPr>
            <w:r w:rsidRPr="009229A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9229A7" w:rsidRDefault="00B56965" w:rsidP="00E71A87">
            <w:pPr>
              <w:spacing w:line="276" w:lineRule="auto"/>
              <w:contextualSpacing/>
              <w:rPr>
                <w:sz w:val="24"/>
                <w:szCs w:val="24"/>
              </w:rPr>
            </w:pPr>
            <w:r w:rsidRPr="009229A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9229A7" w:rsidRDefault="00B56965" w:rsidP="00E71A87">
            <w:pPr>
              <w:spacing w:line="276" w:lineRule="auto"/>
              <w:contextualSpacing/>
              <w:rPr>
                <w:b/>
                <w:sz w:val="24"/>
                <w:szCs w:val="24"/>
              </w:rPr>
            </w:pPr>
            <w:r w:rsidRPr="009229A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4F538022" w:rsidR="00B56965" w:rsidRPr="009229A7" w:rsidRDefault="00210609" w:rsidP="00E71A87">
            <w:pPr>
              <w:spacing w:line="276" w:lineRule="auto"/>
              <w:contextualSpacing/>
              <w:rPr>
                <w:sz w:val="24"/>
                <w:szCs w:val="24"/>
              </w:rPr>
            </w:pPr>
            <w:r w:rsidRPr="009229A7">
              <w:rPr>
                <w:sz w:val="24"/>
                <w:szCs w:val="24"/>
              </w:rPr>
              <w:t>50</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9229A7" w:rsidRDefault="00B56965" w:rsidP="00E71A87">
            <w:pPr>
              <w:spacing w:line="276" w:lineRule="auto"/>
              <w:contextualSpacing/>
              <w:rPr>
                <w:b/>
                <w:sz w:val="24"/>
                <w:szCs w:val="24"/>
              </w:rPr>
            </w:pPr>
            <w:r w:rsidRPr="009229A7">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5D66A08C" w:rsidR="00B56965" w:rsidRPr="009229A7" w:rsidRDefault="00210609">
            <w:pPr>
              <w:rPr>
                <w:sz w:val="24"/>
                <w:szCs w:val="24"/>
                <w:lang w:val="es-EC" w:eastAsia="es-EC"/>
              </w:rPr>
            </w:pPr>
            <w:r w:rsidRPr="009229A7">
              <w:rPr>
                <w:rStyle w:val="fontstyle01"/>
                <w:rFonts w:ascii="Times New Roman" w:hAnsi="Times New Roman"/>
                <w:sz w:val="24"/>
                <w:szCs w:val="24"/>
              </w:rPr>
              <w:t>22.2</w:t>
            </w:r>
            <w:ins w:id="8" w:author="Daniel Salomon Cano Rodriguez" w:date="2021-11-05T13:57:00Z">
              <w:r w:rsidR="00453AFB">
                <w:rPr>
                  <w:rStyle w:val="fontstyle01"/>
                  <w:rFonts w:ascii="Times New Roman" w:hAnsi="Times New Roman"/>
                  <w:sz w:val="24"/>
                  <w:szCs w:val="24"/>
                </w:rPr>
                <w:t>20</w:t>
              </w:r>
            </w:ins>
            <w:del w:id="9" w:author="Daniel Salomon Cano Rodriguez" w:date="2021-11-05T13:57:00Z">
              <w:r w:rsidRPr="009229A7" w:rsidDel="00453AFB">
                <w:rPr>
                  <w:rStyle w:val="fontstyle01"/>
                  <w:rFonts w:ascii="Times New Roman" w:hAnsi="Times New Roman"/>
                  <w:sz w:val="24"/>
                  <w:szCs w:val="24"/>
                </w:rPr>
                <w:delText>36</w:delText>
              </w:r>
            </w:del>
            <w:r w:rsidRPr="009229A7">
              <w:rPr>
                <w:rStyle w:val="fontstyle01"/>
                <w:rFonts w:ascii="Times New Roman" w:hAnsi="Times New Roman"/>
                <w:sz w:val="24"/>
                <w:szCs w:val="24"/>
              </w:rPr>
              <w:t>,</w:t>
            </w:r>
            <w:ins w:id="10" w:author="Daniel Salomon Cano Rodriguez" w:date="2021-11-05T13:57:00Z">
              <w:r w:rsidR="00453AFB">
                <w:rPr>
                  <w:rStyle w:val="fontstyle01"/>
                  <w:rFonts w:ascii="Times New Roman" w:hAnsi="Times New Roman"/>
                  <w:sz w:val="24"/>
                  <w:szCs w:val="24"/>
                </w:rPr>
                <w:t>02</w:t>
              </w:r>
            </w:ins>
            <w:del w:id="11" w:author="Daniel Salomon Cano Rodriguez" w:date="2021-11-05T13:57:00Z">
              <w:r w:rsidRPr="009229A7" w:rsidDel="00453AFB">
                <w:rPr>
                  <w:rStyle w:val="fontstyle01"/>
                  <w:rFonts w:ascii="Times New Roman" w:hAnsi="Times New Roman"/>
                  <w:sz w:val="24"/>
                  <w:szCs w:val="24"/>
                </w:rPr>
                <w:delText>18</w:delText>
              </w:r>
            </w:del>
            <w:r w:rsidRPr="009229A7">
              <w:rPr>
                <w:sz w:val="24"/>
                <w:szCs w:val="24"/>
                <w:lang w:val="es-EC" w:eastAsia="es-EC"/>
              </w:rPr>
              <w:t xml:space="preserve"> </w:t>
            </w:r>
            <w:r w:rsidR="00A17ED2" w:rsidRPr="009229A7">
              <w:rPr>
                <w:sz w:val="24"/>
                <w:szCs w:val="24"/>
              </w:rPr>
              <w:t>m2</w:t>
            </w:r>
          </w:p>
        </w:tc>
      </w:tr>
      <w:tr w:rsidR="00210609" w:rsidRPr="00E71A87" w14:paraId="271E8FA6"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4A34E86B" w14:textId="2A985798" w:rsidR="00210609" w:rsidRPr="009229A7" w:rsidRDefault="00210609" w:rsidP="00210609">
            <w:pPr>
              <w:spacing w:line="276" w:lineRule="auto"/>
              <w:contextualSpacing/>
              <w:rPr>
                <w:b/>
                <w:sz w:val="24"/>
                <w:szCs w:val="24"/>
              </w:rPr>
            </w:pPr>
            <w:r w:rsidRPr="009229A7">
              <w:rPr>
                <w:b/>
                <w:sz w:val="24"/>
                <w:szCs w:val="24"/>
              </w:rPr>
              <w:t xml:space="preserve">Área de </w:t>
            </w:r>
            <w:ins w:id="12" w:author="Miguel Angel Hidalgo Gonzalez" w:date="2021-10-25T15:03:00Z">
              <w:r w:rsidR="0026594C">
                <w:rPr>
                  <w:b/>
                  <w:sz w:val="24"/>
                  <w:szCs w:val="24"/>
                </w:rPr>
                <w:t xml:space="preserve">afectación por </w:t>
              </w:r>
            </w:ins>
            <w:r w:rsidRPr="009229A7">
              <w:rPr>
                <w:b/>
                <w:sz w:val="24"/>
                <w:szCs w:val="24"/>
              </w:rPr>
              <w:t>quebrada rellena en lotes:</w:t>
            </w:r>
          </w:p>
        </w:tc>
        <w:tc>
          <w:tcPr>
            <w:tcW w:w="2211" w:type="pct"/>
            <w:tcBorders>
              <w:top w:val="single" w:sz="4" w:space="0" w:color="000000"/>
              <w:left w:val="single" w:sz="4" w:space="0" w:color="000000"/>
              <w:bottom w:val="single" w:sz="4" w:space="0" w:color="000000"/>
              <w:right w:val="single" w:sz="4" w:space="0" w:color="000000"/>
            </w:tcBorders>
          </w:tcPr>
          <w:p w14:paraId="6AC51E0C" w14:textId="3354B807" w:rsidR="00210609" w:rsidRPr="009229A7" w:rsidRDefault="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w:t>
            </w:r>
            <w:ins w:id="13" w:author="Daniel Salomon Cano Rodriguez" w:date="2021-11-05T13:57:00Z">
              <w:r w:rsidR="00453AFB">
                <w:rPr>
                  <w:rStyle w:val="fontstyle01"/>
                  <w:rFonts w:ascii="Times New Roman" w:hAnsi="Times New Roman"/>
                  <w:sz w:val="24"/>
                  <w:szCs w:val="24"/>
                </w:rPr>
                <w:t>37</w:t>
              </w:r>
            </w:ins>
            <w:del w:id="14" w:author="Daniel Salomon Cano Rodriguez" w:date="2021-11-05T13:57:00Z">
              <w:r w:rsidRPr="009229A7" w:rsidDel="00453AFB">
                <w:rPr>
                  <w:rStyle w:val="fontstyle01"/>
                  <w:rFonts w:ascii="Times New Roman" w:hAnsi="Times New Roman"/>
                  <w:sz w:val="24"/>
                  <w:szCs w:val="24"/>
                </w:rPr>
                <w:delText>21</w:delText>
              </w:r>
            </w:del>
            <w:r w:rsidRPr="009229A7">
              <w:rPr>
                <w:rStyle w:val="fontstyle01"/>
                <w:rFonts w:ascii="Times New Roman" w:hAnsi="Times New Roman"/>
                <w:sz w:val="24"/>
                <w:szCs w:val="24"/>
              </w:rPr>
              <w:t>,</w:t>
            </w:r>
            <w:ins w:id="15" w:author="Daniel Salomon Cano Rodriguez" w:date="2021-11-05T13:58:00Z">
              <w:r w:rsidR="00453AFB">
                <w:rPr>
                  <w:rStyle w:val="fontstyle01"/>
                  <w:rFonts w:ascii="Times New Roman" w:hAnsi="Times New Roman"/>
                  <w:sz w:val="24"/>
                  <w:szCs w:val="24"/>
                </w:rPr>
                <w:t>65</w:t>
              </w:r>
            </w:ins>
            <w:del w:id="16" w:author="Daniel Salomon Cano Rodriguez" w:date="2021-11-05T13:58:00Z">
              <w:r w:rsidRPr="009229A7" w:rsidDel="00453AFB">
                <w:rPr>
                  <w:rStyle w:val="fontstyle01"/>
                  <w:rFonts w:ascii="Times New Roman" w:hAnsi="Times New Roman"/>
                  <w:sz w:val="24"/>
                  <w:szCs w:val="24"/>
                </w:rPr>
                <w:delText>49</w:delText>
              </w:r>
            </w:del>
            <w:r w:rsidRPr="009229A7">
              <w:rPr>
                <w:sz w:val="24"/>
                <w:szCs w:val="24"/>
              </w:rPr>
              <w:t xml:space="preserve"> m2</w:t>
            </w:r>
          </w:p>
        </w:tc>
      </w:tr>
      <w:tr w:rsidR="00210609" w:rsidRPr="00E71A87" w14:paraId="6FA86AD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2BE7E9B" w14:textId="466CEB23" w:rsidR="00210609" w:rsidRPr="009229A7" w:rsidRDefault="00210609" w:rsidP="00210609">
            <w:pPr>
              <w:spacing w:line="276" w:lineRule="auto"/>
              <w:contextualSpacing/>
              <w:rPr>
                <w:b/>
                <w:sz w:val="24"/>
                <w:szCs w:val="24"/>
              </w:rPr>
            </w:pPr>
            <w:r w:rsidRPr="009229A7">
              <w:rPr>
                <w:b/>
                <w:sz w:val="24"/>
                <w:szCs w:val="24"/>
              </w:rPr>
              <w:t>Áreas Verdes:</w:t>
            </w:r>
          </w:p>
        </w:tc>
        <w:tc>
          <w:tcPr>
            <w:tcW w:w="2211" w:type="pct"/>
            <w:tcBorders>
              <w:top w:val="single" w:sz="4" w:space="0" w:color="000000"/>
              <w:left w:val="single" w:sz="4" w:space="0" w:color="000000"/>
              <w:bottom w:val="single" w:sz="4" w:space="0" w:color="000000"/>
              <w:right w:val="single" w:sz="4" w:space="0" w:color="000000"/>
            </w:tcBorders>
          </w:tcPr>
          <w:p w14:paraId="710BE04A" w14:textId="5A3D60C4"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00210609" w:rsidRPr="00E71A87" w14:paraId="35422F11"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62504C4B" w14:textId="197F87EA" w:rsidR="00210609" w:rsidRPr="009229A7" w:rsidRDefault="00210609" w:rsidP="00210609">
            <w:pPr>
              <w:spacing w:line="276" w:lineRule="auto"/>
              <w:contextualSpacing/>
              <w:rPr>
                <w:b/>
                <w:sz w:val="24"/>
                <w:szCs w:val="24"/>
              </w:rPr>
            </w:pPr>
            <w:r w:rsidRPr="009229A7">
              <w:rPr>
                <w:b/>
                <w:sz w:val="24"/>
                <w:szCs w:val="24"/>
              </w:rPr>
              <w:t>Áreas Municipales:</w:t>
            </w:r>
          </w:p>
        </w:tc>
        <w:tc>
          <w:tcPr>
            <w:tcW w:w="2211" w:type="pct"/>
            <w:tcBorders>
              <w:top w:val="single" w:sz="4" w:space="0" w:color="000000"/>
              <w:left w:val="single" w:sz="4" w:space="0" w:color="000000"/>
              <w:bottom w:val="single" w:sz="4" w:space="0" w:color="000000"/>
              <w:right w:val="single" w:sz="4" w:space="0" w:color="000000"/>
            </w:tcBorders>
          </w:tcPr>
          <w:p w14:paraId="3D8BBF99" w14:textId="3684DF17" w:rsidR="00210609" w:rsidRPr="009229A7" w:rsidRDefault="00210609" w:rsidP="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00210609"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1A13232B" w:rsidR="00210609" w:rsidRPr="009229A7" w:rsidRDefault="00210609" w:rsidP="009229A7">
            <w:pPr>
              <w:spacing w:line="276" w:lineRule="auto"/>
              <w:contextualSpacing/>
              <w:rPr>
                <w:b/>
                <w:sz w:val="24"/>
                <w:szCs w:val="24"/>
              </w:rPr>
            </w:pPr>
            <w:r w:rsidRPr="009229A7">
              <w:rPr>
                <w:b/>
                <w:sz w:val="24"/>
                <w:szCs w:val="24"/>
              </w:rPr>
              <w:t>Área</w:t>
            </w:r>
            <w:r w:rsidR="009229A7" w:rsidRPr="009229A7">
              <w:rPr>
                <w:b/>
                <w:sz w:val="24"/>
                <w:szCs w:val="24"/>
              </w:rPr>
              <w:t>s</w:t>
            </w:r>
            <w:r w:rsidRPr="009229A7">
              <w:rPr>
                <w:b/>
                <w:sz w:val="24"/>
                <w:szCs w:val="24"/>
              </w:rPr>
              <w:t xml:space="preserve"> de</w:t>
            </w:r>
            <w:r w:rsidR="009229A7" w:rsidRPr="009229A7">
              <w:rPr>
                <w:b/>
                <w:sz w:val="24"/>
                <w:szCs w:val="24"/>
              </w:rPr>
              <w:t xml:space="preserve"> Vía y </w:t>
            </w:r>
            <w:r w:rsidRPr="009229A7">
              <w:rPr>
                <w:b/>
                <w:sz w:val="24"/>
                <w:szCs w:val="24"/>
              </w:rPr>
              <w:t>Pasaje</w:t>
            </w:r>
            <w:r w:rsidR="009229A7" w:rsidRPr="009229A7">
              <w:rPr>
                <w:b/>
                <w:sz w:val="24"/>
                <w:szCs w:val="24"/>
              </w:rPr>
              <w:t>s</w:t>
            </w:r>
            <w:r w:rsidRPr="009229A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2C71427" w:rsidR="00210609" w:rsidRPr="009229A7" w:rsidRDefault="009229A7" w:rsidP="009229A7">
            <w:pPr>
              <w:rPr>
                <w:sz w:val="24"/>
                <w:szCs w:val="24"/>
                <w:lang w:val="es-EC" w:eastAsia="es-EC"/>
              </w:rPr>
            </w:pPr>
            <w:r w:rsidRPr="009229A7">
              <w:rPr>
                <w:rStyle w:val="fontstyle01"/>
                <w:rFonts w:ascii="Times New Roman" w:hAnsi="Times New Roman"/>
                <w:sz w:val="24"/>
                <w:szCs w:val="24"/>
              </w:rPr>
              <w:t xml:space="preserve">5.507,31 </w:t>
            </w:r>
            <w:r w:rsidR="00210609" w:rsidRPr="009229A7">
              <w:rPr>
                <w:sz w:val="24"/>
                <w:szCs w:val="24"/>
              </w:rPr>
              <w:t>m2</w:t>
            </w:r>
          </w:p>
        </w:tc>
      </w:tr>
      <w:tr w:rsidR="00210609"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210609" w:rsidRPr="009229A7" w:rsidRDefault="00210609" w:rsidP="00210609">
            <w:pPr>
              <w:spacing w:line="276" w:lineRule="auto"/>
              <w:contextualSpacing/>
              <w:rPr>
                <w:b/>
                <w:sz w:val="24"/>
                <w:szCs w:val="24"/>
              </w:rPr>
            </w:pPr>
            <w:r w:rsidRPr="009229A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1F8FC11B" w:rsidR="00210609" w:rsidRPr="009229A7" w:rsidRDefault="009229A7" w:rsidP="00210609">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00210609" w:rsidRPr="009229A7">
              <w:rPr>
                <w:sz w:val="24"/>
                <w:szCs w:val="24"/>
              </w:rPr>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5D63C433" w14:textId="576AB67C" w:rsidR="009229A7" w:rsidRPr="00E71A87" w:rsidRDefault="008E2F68" w:rsidP="00E71A87">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00BB3F6F" w:rsidRPr="00E71A87">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14:paraId="2488DAD8" w14:textId="12B24741" w:rsidR="001775D0" w:rsidRPr="00E71A87" w:rsidRDefault="009229A7" w:rsidP="001775D0">
      <w:pPr>
        <w:spacing w:after="240" w:line="276" w:lineRule="auto"/>
        <w:jc w:val="both"/>
        <w:rPr>
          <w:sz w:val="24"/>
          <w:szCs w:val="24"/>
        </w:rPr>
      </w:pPr>
      <w:r w:rsidRPr="009B78D0">
        <w:rPr>
          <w:sz w:val="24"/>
          <w:szCs w:val="24"/>
        </w:rPr>
        <w:lastRenderedPageBreak/>
        <w:t xml:space="preserve">El área total del predio No. </w:t>
      </w:r>
      <w:r w:rsidRPr="009229A7">
        <w:rPr>
          <w:rStyle w:val="fontstyle01"/>
          <w:rFonts w:ascii="Times New Roman" w:hAnsi="Times New Roman"/>
          <w:sz w:val="24"/>
          <w:szCs w:val="24"/>
        </w:rPr>
        <w:t>5554987</w:t>
      </w:r>
      <w:r w:rsidRPr="009B78D0">
        <w:rPr>
          <w:sz w:val="24"/>
          <w:szCs w:val="24"/>
        </w:rPr>
        <w:t xml:space="preserve">, es la que consta en el Informe de Regulación Metropolitano en </w:t>
      </w:r>
      <w:proofErr w:type="spellStart"/>
      <w:r w:rsidRPr="009B78D0">
        <w:rPr>
          <w:sz w:val="24"/>
          <w:szCs w:val="24"/>
        </w:rPr>
        <w:t>Unipropiedad</w:t>
      </w:r>
      <w:proofErr w:type="spellEnd"/>
      <w:r w:rsidRPr="009B78D0">
        <w:rPr>
          <w:sz w:val="24"/>
          <w:szCs w:val="24"/>
        </w:rPr>
        <w:t xml:space="preserve"> No. 7</w:t>
      </w:r>
      <w:r w:rsidR="001775D0">
        <w:rPr>
          <w:sz w:val="24"/>
          <w:szCs w:val="24"/>
        </w:rPr>
        <w:t>47796</w:t>
      </w:r>
      <w:r>
        <w:rPr>
          <w:sz w:val="24"/>
          <w:szCs w:val="24"/>
        </w:rPr>
        <w:t xml:space="preserve"> emitida por la Administración Zonal Calderón</w:t>
      </w:r>
      <w:r w:rsidRPr="009B78D0">
        <w:rPr>
          <w:sz w:val="24"/>
          <w:szCs w:val="24"/>
        </w:rPr>
        <w:t xml:space="preserve">, 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14:paraId="2F40ADFE" w14:textId="43E664FD" w:rsidR="00BF4419" w:rsidRDefault="00BF4419" w:rsidP="00E71A87">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14:paraId="5A0B7D86" w14:textId="4F925BC4" w:rsidR="00B17FDE" w:rsidRDefault="00B17FDE" w:rsidP="00E71A87">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30B1D1B9" w14:textId="511C5148" w:rsidR="00C82F2E" w:rsidRPr="000F4089" w:rsidRDefault="00C82F2E" w:rsidP="000F4089">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000F4089" w:rsidRPr="000F4089">
        <w:rPr>
          <w:sz w:val="24"/>
          <w:szCs w:val="24"/>
        </w:rPr>
        <w:t xml:space="preserve">38, 39, 40, 41 </w:t>
      </w:r>
      <w:r w:rsidRPr="000F4089">
        <w:rPr>
          <w:sz w:val="24"/>
          <w:szCs w:val="24"/>
        </w:rPr>
        <w:t xml:space="preserve">y </w:t>
      </w:r>
      <w:r w:rsidR="000F4089" w:rsidRP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 emitido por la Dirección Metropolitana de Catastros, por lo tanto deberán seguir el proceso correspondiente para su transferencia, cumpliendo lo dispuesto en la normativa municipal para el Distrito Metropolitano de Quito</w:t>
      </w:r>
      <w:r w:rsidR="00C11DA2">
        <w:rPr>
          <w:sz w:val="24"/>
          <w:szCs w:val="24"/>
        </w:rPr>
        <w:t xml:space="preserve"> </w:t>
      </w:r>
      <w:r w:rsidR="00C11DA2">
        <w:rPr>
          <w:bCs/>
          <w:sz w:val="24"/>
          <w:szCs w:val="24"/>
        </w:rPr>
        <w:t>versión 20 de julio de 2021</w:t>
      </w:r>
      <w:r w:rsidRPr="000F4089">
        <w:rPr>
          <w:sz w:val="24"/>
          <w:szCs w:val="24"/>
        </w:rPr>
        <w:t xml:space="preserve">, contemplado en su Artículo </w:t>
      </w:r>
      <w:r w:rsidR="001F5B1B">
        <w:rPr>
          <w:sz w:val="24"/>
          <w:szCs w:val="24"/>
        </w:rPr>
        <w:t>2209</w:t>
      </w:r>
      <w:r w:rsidRPr="000F4089">
        <w:rPr>
          <w:sz w:val="24"/>
          <w:szCs w:val="24"/>
        </w:rPr>
        <w:t>, para efectos de la habilitación de su suelo.</w:t>
      </w:r>
    </w:p>
    <w:p w14:paraId="78D641E0" w14:textId="3B446004" w:rsidR="003D5107" w:rsidRDefault="0077785C" w:rsidP="003D5107">
      <w:pPr>
        <w:spacing w:after="240" w:line="276" w:lineRule="auto"/>
        <w:jc w:val="both"/>
        <w:rPr>
          <w:b/>
          <w:sz w:val="24"/>
          <w:szCs w:val="24"/>
        </w:rPr>
      </w:pPr>
      <w:r w:rsidRPr="00FB0932">
        <w:rPr>
          <w:b/>
          <w:color w:val="000000" w:themeColor="text1"/>
          <w:sz w:val="24"/>
          <w:szCs w:val="24"/>
        </w:rPr>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00B17FDE" w:rsidRPr="00E71A87">
        <w:rPr>
          <w:sz w:val="24"/>
          <w:szCs w:val="24"/>
        </w:rPr>
        <w:t xml:space="preserve">A los copropietarios del predio donde se encuentra el </w:t>
      </w:r>
      <w:r w:rsidR="00B17FDE" w:rsidRPr="00E71A87">
        <w:rPr>
          <w:bCs/>
          <w:color w:val="000000" w:themeColor="text1"/>
          <w:sz w:val="24"/>
          <w:szCs w:val="24"/>
        </w:rPr>
        <w:t xml:space="preserve">asentamiento humano de hecho y consolidado de interés social </w:t>
      </w:r>
      <w:r w:rsidR="00B17FDE" w:rsidRPr="00E71A87">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3C199B" w:rsidRPr="00E71A87">
        <w:rPr>
          <w:sz w:val="24"/>
          <w:szCs w:val="24"/>
        </w:rPr>
        <w:t>,</w:t>
      </w:r>
      <w:r w:rsidR="008A00E5" w:rsidRPr="00E71A87">
        <w:rPr>
          <w:sz w:val="24"/>
          <w:szCs w:val="24"/>
        </w:rPr>
        <w:t xml:space="preserve"> </w:t>
      </w:r>
      <w:r w:rsidR="00B17FDE"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00B17FDE" w:rsidRPr="00E71A87">
        <w:rPr>
          <w:sz w:val="24"/>
          <w:szCs w:val="24"/>
        </w:rPr>
        <w:t xml:space="preserve">sentamiento declarado de </w:t>
      </w:r>
      <w:r w:rsidR="001711DF" w:rsidRPr="00E71A87">
        <w:rPr>
          <w:sz w:val="24"/>
          <w:szCs w:val="24"/>
        </w:rPr>
        <w:t>i</w:t>
      </w:r>
      <w:r w:rsidR="00B17FDE" w:rsidRPr="00E71A87">
        <w:rPr>
          <w:sz w:val="24"/>
          <w:szCs w:val="24"/>
        </w:rPr>
        <w:t xml:space="preserve">nterés </w:t>
      </w:r>
      <w:r w:rsidR="001711DF" w:rsidRPr="00E71A87">
        <w:rPr>
          <w:sz w:val="24"/>
          <w:szCs w:val="24"/>
        </w:rPr>
        <w:t>s</w:t>
      </w:r>
      <w:r w:rsidR="00B17FDE" w:rsidRPr="00E71A87">
        <w:rPr>
          <w:sz w:val="24"/>
          <w:szCs w:val="24"/>
        </w:rPr>
        <w:t>ocial</w:t>
      </w:r>
      <w:r w:rsidR="003D5107" w:rsidRPr="00FB0932">
        <w:rPr>
          <w:sz w:val="24"/>
          <w:szCs w:val="24"/>
        </w:rPr>
        <w:t xml:space="preserve">; sin embargo, de manera libre y voluntaria transfieren al Municipio del Distrito Metropolitano de Quito como contribución de áreas verdes, un área total de </w:t>
      </w:r>
      <w:r w:rsidR="003D5107" w:rsidRPr="009229A7">
        <w:rPr>
          <w:rStyle w:val="fontstyle01"/>
          <w:rFonts w:ascii="Times New Roman" w:hAnsi="Times New Roman"/>
          <w:sz w:val="24"/>
          <w:szCs w:val="24"/>
        </w:rPr>
        <w:t>3.322,35</w:t>
      </w:r>
      <w:r w:rsidR="003D5107" w:rsidRPr="00FB0932">
        <w:rPr>
          <w:sz w:val="24"/>
          <w:szCs w:val="24"/>
        </w:rPr>
        <w:t>m</w:t>
      </w:r>
      <w:r w:rsidR="003D5107" w:rsidRPr="00FB0932">
        <w:rPr>
          <w:sz w:val="24"/>
          <w:szCs w:val="24"/>
          <w:vertAlign w:val="superscript"/>
        </w:rPr>
        <w:t xml:space="preserve">2  </w:t>
      </w:r>
      <w:r w:rsidR="003D5107" w:rsidRPr="00FB0932">
        <w:rPr>
          <w:sz w:val="24"/>
          <w:szCs w:val="24"/>
        </w:rPr>
        <w:t>del área útil de los lotes, de conformidad al siguiente detalle</w:t>
      </w:r>
      <w:r w:rsidR="003D5107"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3295BD9B" w14:textId="77777777" w:rsidTr="00D53FD8">
        <w:trPr>
          <w:trHeight w:val="295"/>
        </w:trPr>
        <w:tc>
          <w:tcPr>
            <w:tcW w:w="5000" w:type="pct"/>
            <w:gridSpan w:val="6"/>
            <w:shd w:val="clear" w:color="auto" w:fill="auto"/>
            <w:vAlign w:val="center"/>
          </w:tcPr>
          <w:p w14:paraId="560901C5" w14:textId="20049C6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1A</w:t>
            </w:r>
          </w:p>
        </w:tc>
      </w:tr>
      <w:tr w:rsidR="00734FA3" w:rsidRPr="00FB0932" w14:paraId="38DAF0E0" w14:textId="77777777" w:rsidTr="00D53FD8">
        <w:trPr>
          <w:trHeight w:val="268"/>
        </w:trPr>
        <w:tc>
          <w:tcPr>
            <w:tcW w:w="806" w:type="pct"/>
            <w:vMerge w:val="restart"/>
            <w:tcBorders>
              <w:top w:val="single" w:sz="4" w:space="0" w:color="auto"/>
            </w:tcBorders>
            <w:shd w:val="clear" w:color="auto" w:fill="auto"/>
            <w:vAlign w:val="center"/>
          </w:tcPr>
          <w:p w14:paraId="74C7A0F7" w14:textId="77777777" w:rsidR="00734FA3" w:rsidRDefault="00734FA3" w:rsidP="00D53FD8">
            <w:pPr>
              <w:spacing w:line="276" w:lineRule="auto"/>
              <w:rPr>
                <w:b/>
                <w:sz w:val="24"/>
                <w:szCs w:val="24"/>
              </w:rPr>
            </w:pPr>
            <w:r w:rsidRPr="00FB0932">
              <w:rPr>
                <w:b/>
                <w:sz w:val="24"/>
                <w:szCs w:val="24"/>
              </w:rPr>
              <w:t>Área Verde</w:t>
            </w:r>
          </w:p>
          <w:p w14:paraId="3597B163" w14:textId="58547478" w:rsidR="00734FA3" w:rsidRPr="00FB0932" w:rsidRDefault="00734FA3" w:rsidP="00D53FD8">
            <w:pPr>
              <w:spacing w:line="276" w:lineRule="auto"/>
              <w:rPr>
                <w:sz w:val="24"/>
                <w:szCs w:val="24"/>
              </w:rPr>
            </w:pPr>
            <w:r>
              <w:rPr>
                <w:b/>
                <w:sz w:val="24"/>
                <w:szCs w:val="24"/>
              </w:rPr>
              <w:t>1A</w:t>
            </w:r>
          </w:p>
        </w:tc>
        <w:tc>
          <w:tcPr>
            <w:tcW w:w="1533" w:type="pct"/>
            <w:gridSpan w:val="2"/>
            <w:shd w:val="clear" w:color="auto" w:fill="auto"/>
          </w:tcPr>
          <w:p w14:paraId="177CE0C9"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CC82CE1"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166E6D83"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22BE2789" w14:textId="77777777" w:rsidR="00734FA3" w:rsidRDefault="00734FA3" w:rsidP="00D53FD8">
            <w:pPr>
              <w:spacing w:line="276" w:lineRule="auto"/>
              <w:jc w:val="center"/>
              <w:rPr>
                <w:b/>
                <w:sz w:val="24"/>
                <w:szCs w:val="24"/>
              </w:rPr>
            </w:pPr>
            <w:r w:rsidRPr="00FB0932">
              <w:rPr>
                <w:b/>
                <w:sz w:val="24"/>
                <w:szCs w:val="24"/>
              </w:rPr>
              <w:t>SUPERFICIE</w:t>
            </w:r>
          </w:p>
          <w:p w14:paraId="256BEFCA" w14:textId="73FF8005"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2F9711F4" w14:textId="77777777" w:rsidTr="00BB6F52">
        <w:trPr>
          <w:trHeight w:val="222"/>
        </w:trPr>
        <w:tc>
          <w:tcPr>
            <w:tcW w:w="806" w:type="pct"/>
            <w:vMerge/>
            <w:shd w:val="clear" w:color="auto" w:fill="auto"/>
          </w:tcPr>
          <w:p w14:paraId="425788B5" w14:textId="77777777" w:rsidR="00734FA3" w:rsidRPr="00FB0932" w:rsidRDefault="00734FA3" w:rsidP="00734FA3">
            <w:pPr>
              <w:spacing w:line="276" w:lineRule="auto"/>
              <w:rPr>
                <w:sz w:val="24"/>
                <w:szCs w:val="24"/>
              </w:rPr>
            </w:pPr>
          </w:p>
        </w:tc>
        <w:tc>
          <w:tcPr>
            <w:tcW w:w="565" w:type="pct"/>
            <w:shd w:val="clear" w:color="auto" w:fill="auto"/>
          </w:tcPr>
          <w:p w14:paraId="33245E99"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66D9D997" w14:textId="19A84CD4" w:rsidR="00734FA3" w:rsidRPr="001D13B4" w:rsidRDefault="00734FA3" w:rsidP="00734FA3">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3A2A7D08" w14:textId="3B56AAD5"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B0B7A78" w14:textId="06E47A69" w:rsidR="00734FA3" w:rsidRPr="001D13B4" w:rsidRDefault="00892EAB" w:rsidP="00734FA3">
            <w:pPr>
              <w:spacing w:line="276" w:lineRule="auto"/>
              <w:rPr>
                <w:sz w:val="24"/>
                <w:szCs w:val="24"/>
              </w:rPr>
            </w:pPr>
            <w:r w:rsidRPr="003D5107">
              <w:rPr>
                <w:color w:val="000000"/>
                <w:sz w:val="24"/>
                <w:szCs w:val="24"/>
                <w:lang w:val="es-EC" w:eastAsia="es-EC"/>
              </w:rPr>
              <w:t>20.00m</w:t>
            </w:r>
          </w:p>
        </w:tc>
        <w:tc>
          <w:tcPr>
            <w:tcW w:w="1048" w:type="pct"/>
            <w:vMerge w:val="restart"/>
            <w:tcBorders>
              <w:top w:val="single" w:sz="4" w:space="0" w:color="auto"/>
            </w:tcBorders>
            <w:shd w:val="clear" w:color="auto" w:fill="auto"/>
            <w:vAlign w:val="center"/>
          </w:tcPr>
          <w:p w14:paraId="526609E9" w14:textId="34842F5F" w:rsidR="00734FA3" w:rsidRPr="00FB0932" w:rsidRDefault="00734FA3" w:rsidP="00734FA3">
            <w:pPr>
              <w:spacing w:line="276" w:lineRule="auto"/>
              <w:jc w:val="center"/>
              <w:rPr>
                <w:sz w:val="24"/>
                <w:szCs w:val="24"/>
              </w:rPr>
            </w:pPr>
            <w:r w:rsidRPr="00734FA3">
              <w:rPr>
                <w:rStyle w:val="fontstyle01"/>
                <w:rFonts w:ascii="Times New Roman" w:hAnsi="Times New Roman"/>
                <w:sz w:val="24"/>
                <w:szCs w:val="24"/>
              </w:rPr>
              <w:t>900,17 m2</w:t>
            </w:r>
          </w:p>
        </w:tc>
      </w:tr>
      <w:tr w:rsidR="00734FA3" w:rsidRPr="00FB0932" w14:paraId="392D5973" w14:textId="77777777" w:rsidTr="009737BE">
        <w:trPr>
          <w:trHeight w:val="73"/>
        </w:trPr>
        <w:tc>
          <w:tcPr>
            <w:tcW w:w="806" w:type="pct"/>
            <w:vMerge/>
            <w:shd w:val="clear" w:color="auto" w:fill="auto"/>
          </w:tcPr>
          <w:p w14:paraId="51987D1B" w14:textId="77777777" w:rsidR="00734FA3" w:rsidRPr="00FB0932" w:rsidRDefault="00734FA3" w:rsidP="00734FA3">
            <w:pPr>
              <w:spacing w:line="276" w:lineRule="auto"/>
              <w:rPr>
                <w:sz w:val="24"/>
                <w:szCs w:val="24"/>
              </w:rPr>
            </w:pPr>
          </w:p>
        </w:tc>
        <w:tc>
          <w:tcPr>
            <w:tcW w:w="565" w:type="pct"/>
            <w:shd w:val="clear" w:color="auto" w:fill="auto"/>
          </w:tcPr>
          <w:p w14:paraId="620448E0"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1ADC86D0" w14:textId="103914D4"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0DD8D7F3" w14:textId="61760D05"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52E12C64" w14:textId="55FB92D9" w:rsidR="00734FA3" w:rsidRPr="001D13B4" w:rsidRDefault="00892EAB" w:rsidP="00734FA3">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14:paraId="2370CB20" w14:textId="77777777" w:rsidR="00734FA3" w:rsidRPr="00FB0932" w:rsidRDefault="00734FA3" w:rsidP="00734FA3">
            <w:pPr>
              <w:spacing w:line="276" w:lineRule="auto"/>
              <w:jc w:val="right"/>
              <w:rPr>
                <w:sz w:val="24"/>
                <w:szCs w:val="24"/>
              </w:rPr>
            </w:pPr>
          </w:p>
        </w:tc>
      </w:tr>
      <w:tr w:rsidR="00734FA3" w:rsidRPr="00FB0932" w14:paraId="3D29D879" w14:textId="77777777" w:rsidTr="003F45CE">
        <w:trPr>
          <w:trHeight w:val="178"/>
        </w:trPr>
        <w:tc>
          <w:tcPr>
            <w:tcW w:w="806" w:type="pct"/>
            <w:vMerge/>
            <w:shd w:val="clear" w:color="auto" w:fill="auto"/>
          </w:tcPr>
          <w:p w14:paraId="1BCD6DEA" w14:textId="77777777" w:rsidR="00734FA3" w:rsidRPr="00FB0932" w:rsidRDefault="00734FA3" w:rsidP="00734FA3">
            <w:pPr>
              <w:spacing w:line="276" w:lineRule="auto"/>
              <w:rPr>
                <w:sz w:val="24"/>
                <w:szCs w:val="24"/>
              </w:rPr>
            </w:pPr>
          </w:p>
        </w:tc>
        <w:tc>
          <w:tcPr>
            <w:tcW w:w="565" w:type="pct"/>
            <w:shd w:val="clear" w:color="auto" w:fill="auto"/>
            <w:vAlign w:val="center"/>
          </w:tcPr>
          <w:p w14:paraId="32FE7B62" w14:textId="77777777" w:rsidR="00734FA3" w:rsidRPr="001D13B4" w:rsidRDefault="00734FA3" w:rsidP="00734FA3">
            <w:pPr>
              <w:spacing w:line="276" w:lineRule="auto"/>
              <w:rPr>
                <w:b/>
                <w:sz w:val="24"/>
                <w:szCs w:val="24"/>
              </w:rPr>
            </w:pPr>
            <w:r w:rsidRPr="001D13B4">
              <w:rPr>
                <w:b/>
                <w:sz w:val="24"/>
                <w:szCs w:val="24"/>
              </w:rPr>
              <w:t>Este:</w:t>
            </w:r>
          </w:p>
        </w:tc>
        <w:tc>
          <w:tcPr>
            <w:tcW w:w="968" w:type="pct"/>
            <w:shd w:val="clear" w:color="auto" w:fill="auto"/>
            <w:vAlign w:val="center"/>
          </w:tcPr>
          <w:p w14:paraId="67D01C1E" w14:textId="632D6501" w:rsidR="00734FA3" w:rsidRPr="008D0AC7" w:rsidRDefault="00734FA3" w:rsidP="00734FA3">
            <w:pPr>
              <w:spacing w:line="276" w:lineRule="auto"/>
              <w:rPr>
                <w:color w:val="000000"/>
                <w:sz w:val="24"/>
                <w:szCs w:val="24"/>
                <w:lang w:val="en-US"/>
              </w:rPr>
            </w:pP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44</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45</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46</w:t>
            </w:r>
            <w:r w:rsidRPr="008D0AC7">
              <w:rPr>
                <w:color w:val="000000"/>
                <w:sz w:val="24"/>
                <w:szCs w:val="24"/>
                <w:lang w:val="en-US" w:eastAsia="es-EC"/>
              </w:rPr>
              <w:br/>
            </w:r>
            <w:proofErr w:type="spellStart"/>
            <w:r w:rsidRPr="008D0AC7">
              <w:rPr>
                <w:color w:val="000000"/>
                <w:sz w:val="24"/>
                <w:szCs w:val="24"/>
                <w:lang w:val="en-US" w:eastAsia="es-EC"/>
              </w:rPr>
              <w:lastRenderedPageBreak/>
              <w:t>Lote</w:t>
            </w:r>
            <w:proofErr w:type="spellEnd"/>
            <w:r w:rsidRPr="008D0AC7">
              <w:rPr>
                <w:color w:val="000000"/>
                <w:sz w:val="24"/>
                <w:szCs w:val="24"/>
                <w:lang w:val="en-US" w:eastAsia="es-EC"/>
              </w:rPr>
              <w:t xml:space="preserve"> 47</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48</w:t>
            </w:r>
          </w:p>
        </w:tc>
        <w:tc>
          <w:tcPr>
            <w:tcW w:w="806" w:type="pct"/>
            <w:tcBorders>
              <w:right w:val="single" w:sz="4" w:space="0" w:color="auto"/>
            </w:tcBorders>
            <w:shd w:val="clear" w:color="auto" w:fill="auto"/>
            <w:vAlign w:val="center"/>
          </w:tcPr>
          <w:p w14:paraId="35D3899C" w14:textId="5F88B2ED" w:rsidR="00734FA3" w:rsidRPr="001D13B4" w:rsidRDefault="00734FA3" w:rsidP="00734FA3">
            <w:pPr>
              <w:spacing w:line="276" w:lineRule="auto"/>
              <w:jc w:val="center"/>
              <w:rPr>
                <w:sz w:val="24"/>
                <w:szCs w:val="24"/>
              </w:rPr>
            </w:pPr>
            <w:r w:rsidRPr="003D5107">
              <w:rPr>
                <w:color w:val="000000"/>
                <w:sz w:val="24"/>
                <w:szCs w:val="24"/>
                <w:lang w:val="es-EC" w:eastAsia="es-EC"/>
              </w:rPr>
              <w:lastRenderedPageBreak/>
              <w:t>11.53m</w:t>
            </w:r>
            <w:r w:rsidRPr="003D5107">
              <w:rPr>
                <w:color w:val="000000"/>
                <w:sz w:val="24"/>
                <w:szCs w:val="24"/>
                <w:lang w:val="es-EC" w:eastAsia="es-EC"/>
              </w:rPr>
              <w:br/>
              <w:t>10.00m</w:t>
            </w:r>
            <w:r w:rsidRPr="003D5107">
              <w:rPr>
                <w:color w:val="000000"/>
                <w:sz w:val="24"/>
                <w:szCs w:val="24"/>
                <w:lang w:val="es-EC" w:eastAsia="es-EC"/>
              </w:rPr>
              <w:br/>
            </w:r>
            <w:proofErr w:type="spellStart"/>
            <w:r w:rsidRPr="003D5107">
              <w:rPr>
                <w:color w:val="000000"/>
                <w:sz w:val="24"/>
                <w:szCs w:val="24"/>
                <w:lang w:val="es-EC" w:eastAsia="es-EC"/>
              </w:rPr>
              <w:t>10.00m</w:t>
            </w:r>
            <w:proofErr w:type="spellEnd"/>
            <w:r w:rsidRPr="003D5107">
              <w:rPr>
                <w:color w:val="000000"/>
                <w:sz w:val="24"/>
                <w:szCs w:val="24"/>
                <w:lang w:val="es-EC" w:eastAsia="es-EC"/>
              </w:rPr>
              <w:br/>
            </w:r>
            <w:proofErr w:type="spellStart"/>
            <w:r w:rsidRPr="003D5107">
              <w:rPr>
                <w:color w:val="000000"/>
                <w:sz w:val="24"/>
                <w:szCs w:val="24"/>
                <w:lang w:val="es-EC" w:eastAsia="es-EC"/>
              </w:rPr>
              <w:lastRenderedPageBreak/>
              <w:t>10.00m</w:t>
            </w:r>
            <w:proofErr w:type="spellEnd"/>
            <w:r w:rsidRPr="003D5107">
              <w:rPr>
                <w:color w:val="000000"/>
                <w:sz w:val="24"/>
                <w:szCs w:val="24"/>
                <w:lang w:val="es-EC" w:eastAsia="es-EC"/>
              </w:rPr>
              <w:br/>
              <w:t>19.99m</w:t>
            </w:r>
          </w:p>
        </w:tc>
        <w:tc>
          <w:tcPr>
            <w:tcW w:w="807" w:type="pct"/>
            <w:tcBorders>
              <w:left w:val="single" w:sz="4" w:space="0" w:color="auto"/>
            </w:tcBorders>
            <w:shd w:val="clear" w:color="auto" w:fill="auto"/>
            <w:vAlign w:val="center"/>
          </w:tcPr>
          <w:p w14:paraId="0F52EFEE" w14:textId="651A962F" w:rsidR="00734FA3" w:rsidRPr="001D13B4" w:rsidRDefault="00734FA3" w:rsidP="00734FA3">
            <w:pPr>
              <w:spacing w:line="276" w:lineRule="auto"/>
              <w:rPr>
                <w:sz w:val="24"/>
                <w:szCs w:val="24"/>
              </w:rPr>
            </w:pPr>
            <w:r w:rsidRPr="003D5107">
              <w:rPr>
                <w:color w:val="000000"/>
                <w:sz w:val="24"/>
                <w:szCs w:val="24"/>
                <w:lang w:val="es-EC" w:eastAsia="es-EC"/>
              </w:rPr>
              <w:lastRenderedPageBreak/>
              <w:t>61,52 m en L.D.</w:t>
            </w:r>
          </w:p>
        </w:tc>
        <w:tc>
          <w:tcPr>
            <w:tcW w:w="1048" w:type="pct"/>
            <w:vMerge/>
            <w:shd w:val="clear" w:color="auto" w:fill="auto"/>
          </w:tcPr>
          <w:p w14:paraId="7BCB3128" w14:textId="77777777" w:rsidR="00734FA3" w:rsidRPr="00FB0932" w:rsidRDefault="00734FA3" w:rsidP="00734FA3">
            <w:pPr>
              <w:spacing w:line="276" w:lineRule="auto"/>
              <w:jc w:val="right"/>
              <w:rPr>
                <w:sz w:val="24"/>
                <w:szCs w:val="24"/>
              </w:rPr>
            </w:pPr>
          </w:p>
        </w:tc>
      </w:tr>
      <w:tr w:rsidR="00734FA3" w:rsidRPr="00FB0932" w14:paraId="5D3E55DD" w14:textId="77777777" w:rsidTr="00982A8A">
        <w:trPr>
          <w:trHeight w:val="73"/>
        </w:trPr>
        <w:tc>
          <w:tcPr>
            <w:tcW w:w="806" w:type="pct"/>
            <w:vMerge/>
            <w:tcBorders>
              <w:bottom w:val="single" w:sz="4" w:space="0" w:color="auto"/>
            </w:tcBorders>
            <w:shd w:val="clear" w:color="auto" w:fill="auto"/>
          </w:tcPr>
          <w:p w14:paraId="09626710" w14:textId="77777777" w:rsidR="00734FA3" w:rsidRPr="00FB0932" w:rsidRDefault="00734FA3" w:rsidP="00734FA3">
            <w:pPr>
              <w:spacing w:line="276" w:lineRule="auto"/>
              <w:rPr>
                <w:sz w:val="24"/>
                <w:szCs w:val="24"/>
              </w:rPr>
            </w:pPr>
          </w:p>
        </w:tc>
        <w:tc>
          <w:tcPr>
            <w:tcW w:w="565" w:type="pct"/>
            <w:shd w:val="clear" w:color="auto" w:fill="auto"/>
          </w:tcPr>
          <w:p w14:paraId="1F1880C5" w14:textId="77777777" w:rsidR="00734FA3" w:rsidRPr="001D13B4" w:rsidRDefault="00734FA3" w:rsidP="00734FA3">
            <w:pPr>
              <w:spacing w:line="276" w:lineRule="auto"/>
              <w:rPr>
                <w:b/>
                <w:sz w:val="24"/>
                <w:szCs w:val="24"/>
              </w:rPr>
            </w:pPr>
            <w:r w:rsidRPr="001D13B4">
              <w:rPr>
                <w:b/>
                <w:sz w:val="24"/>
                <w:szCs w:val="24"/>
              </w:rPr>
              <w:t>Oeste:</w:t>
            </w:r>
          </w:p>
        </w:tc>
        <w:tc>
          <w:tcPr>
            <w:tcW w:w="968" w:type="pct"/>
            <w:shd w:val="clear" w:color="auto" w:fill="auto"/>
            <w:vAlign w:val="center"/>
          </w:tcPr>
          <w:p w14:paraId="26C03678" w14:textId="2146B1DA" w:rsidR="00734FA3" w:rsidRPr="001D13B4" w:rsidRDefault="00734FA3" w:rsidP="00734FA3">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555B06B" w14:textId="19DA3398" w:rsidR="00734FA3" w:rsidRPr="001D13B4" w:rsidRDefault="00734FA3" w:rsidP="00892EAB">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t>13.52m</w:t>
            </w:r>
            <w:r w:rsidRPr="003D5107">
              <w:rPr>
                <w:color w:val="000000"/>
                <w:sz w:val="24"/>
                <w:szCs w:val="24"/>
                <w:lang w:val="es-EC" w:eastAsia="es-EC"/>
              </w:rPr>
              <w:br/>
              <w:t>1.71m</w:t>
            </w:r>
            <w:r w:rsidRPr="003D5107">
              <w:rPr>
                <w:color w:val="000000"/>
                <w:sz w:val="24"/>
                <w:szCs w:val="24"/>
                <w:lang w:val="es-EC" w:eastAsia="es-EC"/>
              </w:rPr>
              <w:br/>
              <w:t>15.59m</w:t>
            </w:r>
            <w:r w:rsidRPr="003D5107">
              <w:rPr>
                <w:color w:val="000000"/>
                <w:sz w:val="24"/>
                <w:szCs w:val="24"/>
                <w:lang w:val="es-EC" w:eastAsia="es-EC"/>
              </w:rPr>
              <w:br/>
              <w:t>35.67m</w:t>
            </w:r>
          </w:p>
        </w:tc>
        <w:tc>
          <w:tcPr>
            <w:tcW w:w="807" w:type="pct"/>
            <w:tcBorders>
              <w:left w:val="single" w:sz="4" w:space="0" w:color="auto"/>
              <w:bottom w:val="single" w:sz="4" w:space="0" w:color="auto"/>
            </w:tcBorders>
            <w:shd w:val="clear" w:color="auto" w:fill="auto"/>
            <w:vAlign w:val="center"/>
          </w:tcPr>
          <w:p w14:paraId="235DEE10" w14:textId="2EB21DB9" w:rsidR="00734FA3" w:rsidRPr="001D13B4" w:rsidRDefault="00734FA3" w:rsidP="00734FA3">
            <w:pPr>
              <w:spacing w:line="276" w:lineRule="auto"/>
              <w:rPr>
                <w:sz w:val="24"/>
                <w:szCs w:val="24"/>
              </w:rPr>
            </w:pPr>
            <w:r w:rsidRPr="003D5107">
              <w:rPr>
                <w:color w:val="000000"/>
                <w:sz w:val="24"/>
                <w:szCs w:val="24"/>
                <w:lang w:val="es-EC" w:eastAsia="es-EC"/>
              </w:rPr>
              <w:t>68,25 m en L.D.</w:t>
            </w:r>
          </w:p>
        </w:tc>
        <w:tc>
          <w:tcPr>
            <w:tcW w:w="1048" w:type="pct"/>
            <w:vMerge/>
            <w:tcBorders>
              <w:bottom w:val="single" w:sz="4" w:space="0" w:color="auto"/>
            </w:tcBorders>
            <w:shd w:val="clear" w:color="auto" w:fill="auto"/>
          </w:tcPr>
          <w:p w14:paraId="65829295" w14:textId="77777777" w:rsidR="00734FA3" w:rsidRPr="00FB0932" w:rsidRDefault="00734FA3" w:rsidP="00734FA3">
            <w:pPr>
              <w:spacing w:line="276" w:lineRule="auto"/>
              <w:jc w:val="right"/>
              <w:rPr>
                <w:sz w:val="24"/>
                <w:szCs w:val="24"/>
              </w:rPr>
            </w:pPr>
          </w:p>
        </w:tc>
      </w:tr>
    </w:tbl>
    <w:p w14:paraId="3B70E32A" w14:textId="77777777" w:rsidR="00734FA3" w:rsidRPr="00FB0932" w:rsidRDefault="00734FA3" w:rsidP="00734FA3">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5CEAFBE9" w14:textId="77777777" w:rsidTr="00D53FD8">
        <w:trPr>
          <w:trHeight w:val="295"/>
        </w:trPr>
        <w:tc>
          <w:tcPr>
            <w:tcW w:w="5000" w:type="pct"/>
            <w:gridSpan w:val="6"/>
            <w:shd w:val="clear" w:color="auto" w:fill="auto"/>
            <w:vAlign w:val="center"/>
          </w:tcPr>
          <w:p w14:paraId="45B8C85A" w14:textId="6D2A0CE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1B</w:t>
            </w:r>
          </w:p>
        </w:tc>
      </w:tr>
      <w:tr w:rsidR="00734FA3" w:rsidRPr="00FB0932" w14:paraId="71D7ED72" w14:textId="77777777" w:rsidTr="00D53FD8">
        <w:trPr>
          <w:trHeight w:val="268"/>
        </w:trPr>
        <w:tc>
          <w:tcPr>
            <w:tcW w:w="806" w:type="pct"/>
            <w:vMerge w:val="restart"/>
            <w:tcBorders>
              <w:top w:val="single" w:sz="4" w:space="0" w:color="auto"/>
            </w:tcBorders>
            <w:shd w:val="clear" w:color="auto" w:fill="auto"/>
            <w:vAlign w:val="center"/>
          </w:tcPr>
          <w:p w14:paraId="3DCF03F8" w14:textId="77777777" w:rsidR="00734FA3" w:rsidRDefault="00734FA3" w:rsidP="00D53FD8">
            <w:pPr>
              <w:spacing w:line="276" w:lineRule="auto"/>
              <w:rPr>
                <w:b/>
                <w:sz w:val="24"/>
                <w:szCs w:val="24"/>
              </w:rPr>
            </w:pPr>
            <w:r w:rsidRPr="00FB0932">
              <w:rPr>
                <w:b/>
                <w:sz w:val="24"/>
                <w:szCs w:val="24"/>
              </w:rPr>
              <w:t>Área Verde</w:t>
            </w:r>
          </w:p>
          <w:p w14:paraId="49D81144" w14:textId="0F4111E5" w:rsidR="00734FA3" w:rsidRPr="00FB0932" w:rsidRDefault="00734FA3" w:rsidP="00D53FD8">
            <w:pPr>
              <w:spacing w:line="276" w:lineRule="auto"/>
              <w:rPr>
                <w:sz w:val="24"/>
                <w:szCs w:val="24"/>
              </w:rPr>
            </w:pPr>
            <w:r>
              <w:rPr>
                <w:b/>
                <w:sz w:val="24"/>
                <w:szCs w:val="24"/>
              </w:rPr>
              <w:t>1B</w:t>
            </w:r>
          </w:p>
        </w:tc>
        <w:tc>
          <w:tcPr>
            <w:tcW w:w="1533" w:type="pct"/>
            <w:gridSpan w:val="2"/>
            <w:shd w:val="clear" w:color="auto" w:fill="auto"/>
          </w:tcPr>
          <w:p w14:paraId="011B452F"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0E39C9A2"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59F9101C"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C19B6E1" w14:textId="77777777" w:rsidR="00734FA3" w:rsidRDefault="00734FA3" w:rsidP="00D53FD8">
            <w:pPr>
              <w:spacing w:line="276" w:lineRule="auto"/>
              <w:jc w:val="center"/>
              <w:rPr>
                <w:b/>
                <w:sz w:val="24"/>
                <w:szCs w:val="24"/>
              </w:rPr>
            </w:pPr>
            <w:r w:rsidRPr="00FB0932">
              <w:rPr>
                <w:b/>
                <w:sz w:val="24"/>
                <w:szCs w:val="24"/>
              </w:rPr>
              <w:t>SUPERFICIE</w:t>
            </w:r>
          </w:p>
          <w:p w14:paraId="42EBF9B8" w14:textId="51897E46"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6D146B7C" w14:textId="77777777" w:rsidTr="00D53FD8">
        <w:trPr>
          <w:trHeight w:val="222"/>
        </w:trPr>
        <w:tc>
          <w:tcPr>
            <w:tcW w:w="806" w:type="pct"/>
            <w:vMerge/>
            <w:shd w:val="clear" w:color="auto" w:fill="auto"/>
          </w:tcPr>
          <w:p w14:paraId="03BD13F2" w14:textId="77777777" w:rsidR="00734FA3" w:rsidRPr="00FB0932" w:rsidRDefault="00734FA3" w:rsidP="00734FA3">
            <w:pPr>
              <w:spacing w:line="276" w:lineRule="auto"/>
              <w:rPr>
                <w:sz w:val="24"/>
                <w:szCs w:val="24"/>
              </w:rPr>
            </w:pPr>
          </w:p>
        </w:tc>
        <w:tc>
          <w:tcPr>
            <w:tcW w:w="565" w:type="pct"/>
            <w:shd w:val="clear" w:color="auto" w:fill="auto"/>
          </w:tcPr>
          <w:p w14:paraId="07B2E330"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74C26BB8" w14:textId="519B2400" w:rsidR="00734FA3" w:rsidRPr="001D13B4" w:rsidRDefault="00734FA3" w:rsidP="00734FA3">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entre Pasaje N10B y</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1AB7664" w14:textId="415BF3A8"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9E9C09C" w14:textId="03782EEC" w:rsidR="00734FA3" w:rsidRPr="001D13B4" w:rsidRDefault="00892EAB" w:rsidP="00734FA3">
            <w:pPr>
              <w:spacing w:line="276" w:lineRule="auto"/>
              <w:rPr>
                <w:sz w:val="24"/>
                <w:szCs w:val="24"/>
              </w:rPr>
            </w:pPr>
            <w:r w:rsidRPr="003D5107">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678ED1D3" w14:textId="799405B9" w:rsidR="00734FA3" w:rsidRPr="00FB0932" w:rsidRDefault="00892EAB" w:rsidP="00734FA3">
            <w:pPr>
              <w:spacing w:line="276" w:lineRule="auto"/>
              <w:jc w:val="center"/>
              <w:rPr>
                <w:sz w:val="24"/>
                <w:szCs w:val="24"/>
              </w:rPr>
            </w:pPr>
            <w:r w:rsidRPr="003D5107">
              <w:rPr>
                <w:color w:val="000000"/>
                <w:sz w:val="24"/>
                <w:szCs w:val="24"/>
                <w:lang w:val="es-EC" w:eastAsia="es-EC"/>
              </w:rPr>
              <w:t>79,31 m2</w:t>
            </w:r>
          </w:p>
        </w:tc>
      </w:tr>
      <w:tr w:rsidR="00734FA3" w:rsidRPr="00FB0932" w14:paraId="78E75C4A" w14:textId="77777777" w:rsidTr="00D53FD8">
        <w:trPr>
          <w:trHeight w:val="73"/>
        </w:trPr>
        <w:tc>
          <w:tcPr>
            <w:tcW w:w="806" w:type="pct"/>
            <w:vMerge/>
            <w:shd w:val="clear" w:color="auto" w:fill="auto"/>
          </w:tcPr>
          <w:p w14:paraId="436C5A19" w14:textId="77777777" w:rsidR="00734FA3" w:rsidRPr="00FB0932" w:rsidRDefault="00734FA3" w:rsidP="00734FA3">
            <w:pPr>
              <w:spacing w:line="276" w:lineRule="auto"/>
              <w:rPr>
                <w:sz w:val="24"/>
                <w:szCs w:val="24"/>
              </w:rPr>
            </w:pPr>
          </w:p>
        </w:tc>
        <w:tc>
          <w:tcPr>
            <w:tcW w:w="565" w:type="pct"/>
            <w:shd w:val="clear" w:color="auto" w:fill="auto"/>
          </w:tcPr>
          <w:p w14:paraId="2EC95A35"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7D967705" w14:textId="3543DF85"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1060FDDF" w14:textId="6F7C7CF3"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3F7FBA5" w14:textId="15D26732" w:rsidR="00734FA3" w:rsidRPr="001D13B4" w:rsidRDefault="00892EAB" w:rsidP="00734FA3">
            <w:pPr>
              <w:spacing w:line="276" w:lineRule="auto"/>
              <w:rPr>
                <w:sz w:val="24"/>
                <w:szCs w:val="24"/>
              </w:rPr>
            </w:pPr>
            <w:r w:rsidRPr="003D5107">
              <w:rPr>
                <w:color w:val="000000"/>
                <w:sz w:val="24"/>
                <w:szCs w:val="24"/>
                <w:lang w:val="es-EC" w:eastAsia="es-EC"/>
              </w:rPr>
              <w:t>7.02m</w:t>
            </w:r>
          </w:p>
        </w:tc>
        <w:tc>
          <w:tcPr>
            <w:tcW w:w="1048" w:type="pct"/>
            <w:vMerge/>
            <w:shd w:val="clear" w:color="auto" w:fill="auto"/>
          </w:tcPr>
          <w:p w14:paraId="0B7DEC85" w14:textId="77777777" w:rsidR="00734FA3" w:rsidRPr="00FB0932" w:rsidRDefault="00734FA3" w:rsidP="00734FA3">
            <w:pPr>
              <w:spacing w:line="276" w:lineRule="auto"/>
              <w:jc w:val="right"/>
              <w:rPr>
                <w:sz w:val="24"/>
                <w:szCs w:val="24"/>
              </w:rPr>
            </w:pPr>
          </w:p>
        </w:tc>
      </w:tr>
      <w:tr w:rsidR="00892EAB" w:rsidRPr="00FB0932" w14:paraId="46EF8769" w14:textId="77777777" w:rsidTr="00D53FD8">
        <w:trPr>
          <w:trHeight w:val="178"/>
        </w:trPr>
        <w:tc>
          <w:tcPr>
            <w:tcW w:w="806" w:type="pct"/>
            <w:vMerge/>
            <w:shd w:val="clear" w:color="auto" w:fill="auto"/>
          </w:tcPr>
          <w:p w14:paraId="5ECC8901" w14:textId="77777777" w:rsidR="00892EAB" w:rsidRPr="00FB0932" w:rsidRDefault="00892EAB" w:rsidP="00892EAB">
            <w:pPr>
              <w:spacing w:line="276" w:lineRule="auto"/>
              <w:rPr>
                <w:sz w:val="24"/>
                <w:szCs w:val="24"/>
              </w:rPr>
            </w:pPr>
          </w:p>
        </w:tc>
        <w:tc>
          <w:tcPr>
            <w:tcW w:w="565" w:type="pct"/>
            <w:shd w:val="clear" w:color="auto" w:fill="auto"/>
            <w:vAlign w:val="center"/>
          </w:tcPr>
          <w:p w14:paraId="67B0CA98" w14:textId="77777777" w:rsidR="00892EAB" w:rsidRPr="001D13B4" w:rsidRDefault="00892EAB" w:rsidP="00892EAB">
            <w:pPr>
              <w:spacing w:line="276" w:lineRule="auto"/>
              <w:rPr>
                <w:b/>
                <w:sz w:val="24"/>
                <w:szCs w:val="24"/>
              </w:rPr>
            </w:pPr>
            <w:r w:rsidRPr="001D13B4">
              <w:rPr>
                <w:b/>
                <w:sz w:val="24"/>
                <w:szCs w:val="24"/>
              </w:rPr>
              <w:t>Este:</w:t>
            </w:r>
          </w:p>
        </w:tc>
        <w:tc>
          <w:tcPr>
            <w:tcW w:w="968" w:type="pct"/>
            <w:shd w:val="clear" w:color="auto" w:fill="auto"/>
            <w:vAlign w:val="center"/>
          </w:tcPr>
          <w:p w14:paraId="04592441" w14:textId="49068138" w:rsidR="00892EAB" w:rsidRPr="001D13B4" w:rsidRDefault="00892EAB" w:rsidP="00892EAB">
            <w:pPr>
              <w:spacing w:line="276" w:lineRule="auto"/>
              <w:rPr>
                <w:color w:val="000000"/>
                <w:sz w:val="24"/>
                <w:szCs w:val="24"/>
              </w:rPr>
            </w:pPr>
            <w:r w:rsidRPr="003D5107">
              <w:rPr>
                <w:color w:val="000000"/>
                <w:sz w:val="24"/>
                <w:szCs w:val="24"/>
                <w:lang w:val="es-EC" w:eastAsia="es-EC"/>
              </w:rPr>
              <w:t xml:space="preserve">Área Municipal 1 </w:t>
            </w:r>
          </w:p>
        </w:tc>
        <w:tc>
          <w:tcPr>
            <w:tcW w:w="806" w:type="pct"/>
            <w:tcBorders>
              <w:right w:val="single" w:sz="4" w:space="0" w:color="auto"/>
            </w:tcBorders>
            <w:shd w:val="clear" w:color="auto" w:fill="auto"/>
            <w:vAlign w:val="center"/>
          </w:tcPr>
          <w:p w14:paraId="6AD08ED4" w14:textId="68B12487" w:rsidR="00892EAB" w:rsidRPr="001D13B4" w:rsidRDefault="00892EAB" w:rsidP="00892EAB">
            <w:pPr>
              <w:spacing w:line="276" w:lineRule="auto"/>
              <w:jc w:val="center"/>
              <w:rPr>
                <w:sz w:val="24"/>
                <w:szCs w:val="24"/>
              </w:rPr>
            </w:pPr>
          </w:p>
        </w:tc>
        <w:tc>
          <w:tcPr>
            <w:tcW w:w="807" w:type="pct"/>
            <w:tcBorders>
              <w:left w:val="single" w:sz="4" w:space="0" w:color="auto"/>
            </w:tcBorders>
            <w:shd w:val="clear" w:color="auto" w:fill="auto"/>
            <w:vAlign w:val="center"/>
          </w:tcPr>
          <w:p w14:paraId="5E044437" w14:textId="6ED3370A" w:rsidR="00892EAB" w:rsidRPr="001D13B4" w:rsidRDefault="00892EAB" w:rsidP="00892EAB">
            <w:pPr>
              <w:spacing w:line="276" w:lineRule="auto"/>
              <w:rPr>
                <w:sz w:val="24"/>
                <w:szCs w:val="24"/>
              </w:rPr>
            </w:pPr>
            <w:r w:rsidRPr="003D5107">
              <w:rPr>
                <w:color w:val="000000"/>
                <w:sz w:val="24"/>
                <w:szCs w:val="24"/>
                <w:lang w:val="es-EC" w:eastAsia="es-EC"/>
              </w:rPr>
              <w:t>19.47 m en L.D.</w:t>
            </w:r>
          </w:p>
        </w:tc>
        <w:tc>
          <w:tcPr>
            <w:tcW w:w="1048" w:type="pct"/>
            <w:vMerge/>
            <w:shd w:val="clear" w:color="auto" w:fill="auto"/>
          </w:tcPr>
          <w:p w14:paraId="64B9CCB7" w14:textId="77777777" w:rsidR="00892EAB" w:rsidRPr="00FB0932" w:rsidRDefault="00892EAB" w:rsidP="00892EAB">
            <w:pPr>
              <w:spacing w:line="276" w:lineRule="auto"/>
              <w:jc w:val="right"/>
              <w:rPr>
                <w:sz w:val="24"/>
                <w:szCs w:val="24"/>
              </w:rPr>
            </w:pPr>
          </w:p>
        </w:tc>
      </w:tr>
      <w:tr w:rsidR="00892EAB" w:rsidRPr="00FB0932" w14:paraId="6ACCA34F" w14:textId="77777777" w:rsidTr="00D53FD8">
        <w:trPr>
          <w:trHeight w:val="73"/>
        </w:trPr>
        <w:tc>
          <w:tcPr>
            <w:tcW w:w="806" w:type="pct"/>
            <w:vMerge/>
            <w:tcBorders>
              <w:bottom w:val="single" w:sz="4" w:space="0" w:color="auto"/>
            </w:tcBorders>
            <w:shd w:val="clear" w:color="auto" w:fill="auto"/>
          </w:tcPr>
          <w:p w14:paraId="6E2A9571" w14:textId="77777777" w:rsidR="00892EAB" w:rsidRPr="00FB0932" w:rsidRDefault="00892EAB" w:rsidP="00892EAB">
            <w:pPr>
              <w:spacing w:line="276" w:lineRule="auto"/>
              <w:rPr>
                <w:sz w:val="24"/>
                <w:szCs w:val="24"/>
              </w:rPr>
            </w:pPr>
          </w:p>
        </w:tc>
        <w:tc>
          <w:tcPr>
            <w:tcW w:w="565" w:type="pct"/>
            <w:shd w:val="clear" w:color="auto" w:fill="auto"/>
          </w:tcPr>
          <w:p w14:paraId="72B40922" w14:textId="77777777" w:rsidR="00892EAB" w:rsidRPr="001D13B4" w:rsidRDefault="00892EAB" w:rsidP="00892EAB">
            <w:pPr>
              <w:spacing w:line="276" w:lineRule="auto"/>
              <w:rPr>
                <w:b/>
                <w:sz w:val="24"/>
                <w:szCs w:val="24"/>
              </w:rPr>
            </w:pPr>
            <w:r w:rsidRPr="001D13B4">
              <w:rPr>
                <w:b/>
                <w:sz w:val="24"/>
                <w:szCs w:val="24"/>
              </w:rPr>
              <w:t>Oeste:</w:t>
            </w:r>
          </w:p>
        </w:tc>
        <w:tc>
          <w:tcPr>
            <w:tcW w:w="968" w:type="pct"/>
            <w:shd w:val="clear" w:color="auto" w:fill="auto"/>
            <w:vAlign w:val="center"/>
          </w:tcPr>
          <w:p w14:paraId="7FCF4B91" w14:textId="318609C3" w:rsidR="00892EAB" w:rsidRPr="001D13B4" w:rsidRDefault="00892EAB" w:rsidP="00892EAB">
            <w:pPr>
              <w:spacing w:line="276" w:lineRule="auto"/>
              <w:rPr>
                <w:sz w:val="24"/>
                <w:szCs w:val="24"/>
              </w:rPr>
            </w:pPr>
            <w:r w:rsidRPr="003D5107">
              <w:rPr>
                <w:color w:val="000000"/>
                <w:sz w:val="24"/>
                <w:szCs w:val="24"/>
                <w:lang w:val="es-EC" w:eastAsia="es-EC"/>
              </w:rPr>
              <w:t xml:space="preserve">Pasaje N10B </w:t>
            </w:r>
          </w:p>
        </w:tc>
        <w:tc>
          <w:tcPr>
            <w:tcW w:w="806" w:type="pct"/>
            <w:tcBorders>
              <w:right w:val="single" w:sz="4" w:space="0" w:color="auto"/>
            </w:tcBorders>
            <w:shd w:val="clear" w:color="auto" w:fill="auto"/>
            <w:vAlign w:val="center"/>
          </w:tcPr>
          <w:p w14:paraId="4E93015F" w14:textId="31DDAE35" w:rsidR="00892EAB" w:rsidRPr="001D13B4" w:rsidRDefault="00892EAB" w:rsidP="00892EAB">
            <w:pPr>
              <w:spacing w:line="276" w:lineRule="auto"/>
              <w:rPr>
                <w:sz w:val="24"/>
                <w:szCs w:val="24"/>
              </w:rPr>
            </w:pPr>
          </w:p>
        </w:tc>
        <w:tc>
          <w:tcPr>
            <w:tcW w:w="807" w:type="pct"/>
            <w:tcBorders>
              <w:left w:val="single" w:sz="4" w:space="0" w:color="auto"/>
              <w:bottom w:val="single" w:sz="4" w:space="0" w:color="auto"/>
            </w:tcBorders>
            <w:shd w:val="clear" w:color="auto" w:fill="auto"/>
            <w:vAlign w:val="center"/>
          </w:tcPr>
          <w:p w14:paraId="78A8718D" w14:textId="207107D7" w:rsidR="00892EAB" w:rsidRPr="001D13B4" w:rsidRDefault="00892EAB" w:rsidP="00892EAB">
            <w:pPr>
              <w:spacing w:line="276" w:lineRule="auto"/>
              <w:rPr>
                <w:sz w:val="24"/>
                <w:szCs w:val="24"/>
              </w:rPr>
            </w:pPr>
            <w:r w:rsidRPr="003D5107">
              <w:rPr>
                <w:color w:val="000000"/>
                <w:sz w:val="24"/>
                <w:szCs w:val="24"/>
                <w:lang w:val="es-EC" w:eastAsia="es-EC"/>
              </w:rPr>
              <w:t>18.36 m en L.D.</w:t>
            </w:r>
          </w:p>
        </w:tc>
        <w:tc>
          <w:tcPr>
            <w:tcW w:w="1048" w:type="pct"/>
            <w:vMerge/>
            <w:tcBorders>
              <w:bottom w:val="single" w:sz="4" w:space="0" w:color="auto"/>
            </w:tcBorders>
            <w:shd w:val="clear" w:color="auto" w:fill="auto"/>
          </w:tcPr>
          <w:p w14:paraId="71191878" w14:textId="77777777" w:rsidR="00892EAB" w:rsidRPr="00FB0932" w:rsidRDefault="00892EAB" w:rsidP="00892EAB">
            <w:pPr>
              <w:spacing w:line="276" w:lineRule="auto"/>
              <w:jc w:val="right"/>
              <w:rPr>
                <w:sz w:val="24"/>
                <w:szCs w:val="24"/>
              </w:rPr>
            </w:pPr>
          </w:p>
        </w:tc>
      </w:tr>
    </w:tbl>
    <w:p w14:paraId="7FA8348A"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892EAB" w:rsidRPr="00FB0932" w14:paraId="3DC9ECAB" w14:textId="77777777" w:rsidTr="00D53FD8">
        <w:trPr>
          <w:trHeight w:val="295"/>
        </w:trPr>
        <w:tc>
          <w:tcPr>
            <w:tcW w:w="5000" w:type="pct"/>
            <w:gridSpan w:val="6"/>
            <w:shd w:val="clear" w:color="auto" w:fill="auto"/>
            <w:vAlign w:val="center"/>
          </w:tcPr>
          <w:p w14:paraId="72F861B9" w14:textId="17063473" w:rsidR="00892EAB" w:rsidRPr="001D13B4" w:rsidRDefault="00892EAB" w:rsidP="00D53FD8">
            <w:pPr>
              <w:spacing w:line="276" w:lineRule="auto"/>
              <w:jc w:val="center"/>
              <w:rPr>
                <w:b/>
                <w:sz w:val="24"/>
                <w:szCs w:val="24"/>
              </w:rPr>
            </w:pPr>
            <w:r w:rsidRPr="001D13B4">
              <w:rPr>
                <w:b/>
                <w:sz w:val="24"/>
                <w:szCs w:val="24"/>
              </w:rPr>
              <w:t>ÁREA VERDE</w:t>
            </w:r>
            <w:r w:rsidR="00DC775D">
              <w:rPr>
                <w:b/>
                <w:sz w:val="24"/>
                <w:szCs w:val="24"/>
              </w:rPr>
              <w:t xml:space="preserve"> 2A</w:t>
            </w:r>
          </w:p>
        </w:tc>
      </w:tr>
      <w:tr w:rsidR="00892EAB" w:rsidRPr="00FB0932" w14:paraId="212ABB2C" w14:textId="77777777" w:rsidTr="00D53FD8">
        <w:trPr>
          <w:trHeight w:val="268"/>
        </w:trPr>
        <w:tc>
          <w:tcPr>
            <w:tcW w:w="806" w:type="pct"/>
            <w:vMerge w:val="restart"/>
            <w:tcBorders>
              <w:top w:val="single" w:sz="4" w:space="0" w:color="auto"/>
            </w:tcBorders>
            <w:shd w:val="clear" w:color="auto" w:fill="auto"/>
            <w:vAlign w:val="center"/>
          </w:tcPr>
          <w:p w14:paraId="06893CB5" w14:textId="77777777" w:rsidR="00892EAB" w:rsidRDefault="00892EAB" w:rsidP="00D53FD8">
            <w:pPr>
              <w:spacing w:line="276" w:lineRule="auto"/>
              <w:rPr>
                <w:b/>
                <w:sz w:val="24"/>
                <w:szCs w:val="24"/>
              </w:rPr>
            </w:pPr>
            <w:r w:rsidRPr="00FB0932">
              <w:rPr>
                <w:b/>
                <w:sz w:val="24"/>
                <w:szCs w:val="24"/>
              </w:rPr>
              <w:t>Área Verde</w:t>
            </w:r>
          </w:p>
          <w:p w14:paraId="59EAA466" w14:textId="3EF4E98E" w:rsidR="00892EAB" w:rsidRPr="00FB0932" w:rsidRDefault="00892EAB" w:rsidP="00D53FD8">
            <w:pPr>
              <w:spacing w:line="276" w:lineRule="auto"/>
              <w:rPr>
                <w:sz w:val="24"/>
                <w:szCs w:val="24"/>
              </w:rPr>
            </w:pPr>
            <w:r>
              <w:rPr>
                <w:b/>
                <w:sz w:val="24"/>
                <w:szCs w:val="24"/>
              </w:rPr>
              <w:t>2A</w:t>
            </w:r>
          </w:p>
        </w:tc>
        <w:tc>
          <w:tcPr>
            <w:tcW w:w="1533" w:type="pct"/>
            <w:gridSpan w:val="2"/>
            <w:shd w:val="clear" w:color="auto" w:fill="auto"/>
          </w:tcPr>
          <w:p w14:paraId="19B1C32F" w14:textId="77777777" w:rsidR="00892EAB" w:rsidRPr="001D13B4" w:rsidRDefault="00892EAB"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5399ABA7" w14:textId="77777777" w:rsidR="00892EAB" w:rsidRPr="001D13B4" w:rsidRDefault="00892EAB"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95B0DBE" w14:textId="77777777" w:rsidR="00892EAB" w:rsidRPr="001D13B4" w:rsidRDefault="00892EAB"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8E8D329" w14:textId="77777777" w:rsidR="00892EAB" w:rsidRDefault="00892EAB" w:rsidP="00D53FD8">
            <w:pPr>
              <w:spacing w:line="276" w:lineRule="auto"/>
              <w:jc w:val="center"/>
              <w:rPr>
                <w:b/>
                <w:sz w:val="24"/>
                <w:szCs w:val="24"/>
              </w:rPr>
            </w:pPr>
            <w:r w:rsidRPr="00FB0932">
              <w:rPr>
                <w:b/>
                <w:sz w:val="24"/>
                <w:szCs w:val="24"/>
              </w:rPr>
              <w:t>SUPERFICIE</w:t>
            </w:r>
          </w:p>
          <w:p w14:paraId="452B1754" w14:textId="66F97C12"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892EAB" w:rsidRPr="00FB0932" w14:paraId="3FDC8938" w14:textId="77777777" w:rsidTr="00D53FD8">
        <w:trPr>
          <w:trHeight w:val="222"/>
        </w:trPr>
        <w:tc>
          <w:tcPr>
            <w:tcW w:w="806" w:type="pct"/>
            <w:vMerge/>
            <w:shd w:val="clear" w:color="auto" w:fill="auto"/>
          </w:tcPr>
          <w:p w14:paraId="7F5B4FA9" w14:textId="77777777" w:rsidR="00892EAB" w:rsidRPr="00FB0932" w:rsidRDefault="00892EAB" w:rsidP="00D53FD8">
            <w:pPr>
              <w:spacing w:line="276" w:lineRule="auto"/>
              <w:rPr>
                <w:sz w:val="24"/>
                <w:szCs w:val="24"/>
              </w:rPr>
            </w:pPr>
          </w:p>
        </w:tc>
        <w:tc>
          <w:tcPr>
            <w:tcW w:w="565" w:type="pct"/>
            <w:shd w:val="clear" w:color="auto" w:fill="auto"/>
          </w:tcPr>
          <w:p w14:paraId="6D0C0DF0" w14:textId="77777777" w:rsidR="00892EAB" w:rsidRPr="001D13B4" w:rsidRDefault="00892EAB" w:rsidP="00D53FD8">
            <w:pPr>
              <w:spacing w:line="276" w:lineRule="auto"/>
              <w:rPr>
                <w:b/>
                <w:sz w:val="24"/>
                <w:szCs w:val="24"/>
              </w:rPr>
            </w:pPr>
            <w:r w:rsidRPr="001D13B4">
              <w:rPr>
                <w:b/>
                <w:sz w:val="24"/>
                <w:szCs w:val="24"/>
              </w:rPr>
              <w:t>Norte:</w:t>
            </w:r>
          </w:p>
        </w:tc>
        <w:tc>
          <w:tcPr>
            <w:tcW w:w="968" w:type="pct"/>
            <w:shd w:val="clear" w:color="auto" w:fill="auto"/>
            <w:vAlign w:val="center"/>
          </w:tcPr>
          <w:p w14:paraId="027FA0A9" w14:textId="0834C935" w:rsidR="00892EAB" w:rsidRPr="001D13B4" w:rsidRDefault="00892EAB"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543193B" w14:textId="77777777" w:rsidR="00892EAB" w:rsidRPr="001D13B4" w:rsidRDefault="00892EAB" w:rsidP="00D53FD8">
            <w:pPr>
              <w:spacing w:line="276" w:lineRule="auto"/>
              <w:rPr>
                <w:sz w:val="24"/>
                <w:szCs w:val="24"/>
              </w:rPr>
            </w:pPr>
          </w:p>
        </w:tc>
        <w:tc>
          <w:tcPr>
            <w:tcW w:w="807" w:type="pct"/>
            <w:tcBorders>
              <w:left w:val="single" w:sz="4" w:space="0" w:color="auto"/>
            </w:tcBorders>
            <w:shd w:val="clear" w:color="auto" w:fill="auto"/>
            <w:vAlign w:val="center"/>
          </w:tcPr>
          <w:p w14:paraId="2A2BE23A" w14:textId="3AC56EC3" w:rsidR="00892EAB" w:rsidRPr="001D13B4" w:rsidRDefault="00892EAB" w:rsidP="00D53FD8">
            <w:pPr>
              <w:spacing w:line="276" w:lineRule="auto"/>
              <w:rPr>
                <w:sz w:val="24"/>
                <w:szCs w:val="24"/>
              </w:rPr>
            </w:pPr>
            <w:r w:rsidRPr="003D5107">
              <w:rPr>
                <w:color w:val="000000"/>
                <w:sz w:val="24"/>
                <w:szCs w:val="24"/>
                <w:lang w:val="es-EC" w:eastAsia="es-EC"/>
              </w:rPr>
              <w:t>55,47m</w:t>
            </w:r>
          </w:p>
        </w:tc>
        <w:tc>
          <w:tcPr>
            <w:tcW w:w="1048" w:type="pct"/>
            <w:vMerge w:val="restart"/>
            <w:tcBorders>
              <w:top w:val="single" w:sz="4" w:space="0" w:color="auto"/>
            </w:tcBorders>
            <w:shd w:val="clear" w:color="auto" w:fill="auto"/>
            <w:vAlign w:val="center"/>
          </w:tcPr>
          <w:p w14:paraId="709283F0" w14:textId="414434E6" w:rsidR="00892EAB" w:rsidRPr="00FB0932" w:rsidRDefault="00892EAB" w:rsidP="00D53FD8">
            <w:pPr>
              <w:spacing w:line="276" w:lineRule="auto"/>
              <w:jc w:val="center"/>
              <w:rPr>
                <w:sz w:val="24"/>
                <w:szCs w:val="24"/>
              </w:rPr>
            </w:pPr>
            <w:r w:rsidRPr="003D5107">
              <w:rPr>
                <w:color w:val="000000"/>
                <w:sz w:val="24"/>
                <w:szCs w:val="24"/>
                <w:lang w:val="es-EC" w:eastAsia="es-EC"/>
              </w:rPr>
              <w:t>2.247,29 m2</w:t>
            </w:r>
          </w:p>
        </w:tc>
      </w:tr>
      <w:tr w:rsidR="00C82F2E" w:rsidRPr="00FB0932" w14:paraId="17E89C3A" w14:textId="77777777" w:rsidTr="00D53FD8">
        <w:trPr>
          <w:trHeight w:val="73"/>
        </w:trPr>
        <w:tc>
          <w:tcPr>
            <w:tcW w:w="806" w:type="pct"/>
            <w:vMerge/>
            <w:shd w:val="clear" w:color="auto" w:fill="auto"/>
          </w:tcPr>
          <w:p w14:paraId="0A890D14" w14:textId="77777777" w:rsidR="00C82F2E" w:rsidRPr="00FB0932" w:rsidRDefault="00C82F2E" w:rsidP="00C82F2E">
            <w:pPr>
              <w:spacing w:line="276" w:lineRule="auto"/>
              <w:rPr>
                <w:sz w:val="24"/>
                <w:szCs w:val="24"/>
              </w:rPr>
            </w:pPr>
          </w:p>
        </w:tc>
        <w:tc>
          <w:tcPr>
            <w:tcW w:w="565" w:type="pct"/>
            <w:shd w:val="clear" w:color="auto" w:fill="auto"/>
          </w:tcPr>
          <w:p w14:paraId="46C762AD" w14:textId="77777777" w:rsidR="00C82F2E" w:rsidRPr="001D13B4" w:rsidRDefault="00C82F2E" w:rsidP="00C82F2E">
            <w:pPr>
              <w:spacing w:line="276" w:lineRule="auto"/>
              <w:rPr>
                <w:b/>
                <w:sz w:val="24"/>
                <w:szCs w:val="24"/>
              </w:rPr>
            </w:pPr>
            <w:r w:rsidRPr="001D13B4">
              <w:rPr>
                <w:b/>
                <w:sz w:val="24"/>
                <w:szCs w:val="24"/>
              </w:rPr>
              <w:t>Sur:</w:t>
            </w:r>
          </w:p>
        </w:tc>
        <w:tc>
          <w:tcPr>
            <w:tcW w:w="968" w:type="pct"/>
            <w:shd w:val="clear" w:color="auto" w:fill="auto"/>
            <w:vAlign w:val="center"/>
          </w:tcPr>
          <w:p w14:paraId="6A215957" w14:textId="782B60BF" w:rsidR="00C82F2E" w:rsidRPr="001D13B4" w:rsidRDefault="00C82F2E" w:rsidP="00C82F2E">
            <w:pPr>
              <w:spacing w:line="276" w:lineRule="auto"/>
              <w:rPr>
                <w:sz w:val="24"/>
                <w:szCs w:val="24"/>
              </w:rPr>
            </w:pPr>
            <w:r w:rsidRPr="003D5107">
              <w:rPr>
                <w:color w:val="000000"/>
                <w:sz w:val="24"/>
                <w:szCs w:val="24"/>
                <w:lang w:val="es-EC" w:eastAsia="es-EC"/>
              </w:rPr>
              <w:t>Propiedad Privada</w:t>
            </w:r>
          </w:p>
        </w:tc>
        <w:tc>
          <w:tcPr>
            <w:tcW w:w="806" w:type="pct"/>
            <w:tcBorders>
              <w:right w:val="single" w:sz="4" w:space="0" w:color="auto"/>
            </w:tcBorders>
            <w:shd w:val="clear" w:color="auto" w:fill="auto"/>
            <w:vAlign w:val="center"/>
          </w:tcPr>
          <w:p w14:paraId="1C6D5E49" w14:textId="77777777" w:rsidR="00C82F2E" w:rsidRPr="00A85712" w:rsidRDefault="00C82F2E" w:rsidP="00C82F2E">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2AC6DDC7" w14:textId="14C32081" w:rsidR="00C82F2E" w:rsidRPr="001D13B4" w:rsidRDefault="00C82F2E" w:rsidP="00C82F2E">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14:paraId="2A36EB2B" w14:textId="77777777" w:rsidR="00C82F2E" w:rsidRPr="00FB0932" w:rsidRDefault="00C82F2E" w:rsidP="00C82F2E">
            <w:pPr>
              <w:spacing w:line="276" w:lineRule="auto"/>
              <w:jc w:val="right"/>
              <w:rPr>
                <w:sz w:val="24"/>
                <w:szCs w:val="24"/>
              </w:rPr>
            </w:pPr>
          </w:p>
        </w:tc>
      </w:tr>
      <w:tr w:rsidR="00C82F2E" w:rsidRPr="00FB0932" w14:paraId="07FE3BC6" w14:textId="77777777" w:rsidTr="00D53FD8">
        <w:trPr>
          <w:trHeight w:val="178"/>
        </w:trPr>
        <w:tc>
          <w:tcPr>
            <w:tcW w:w="806" w:type="pct"/>
            <w:vMerge/>
            <w:shd w:val="clear" w:color="auto" w:fill="auto"/>
          </w:tcPr>
          <w:p w14:paraId="51BE1B1C" w14:textId="77777777" w:rsidR="00C82F2E" w:rsidRPr="00FB0932" w:rsidRDefault="00C82F2E" w:rsidP="00C82F2E">
            <w:pPr>
              <w:spacing w:line="276" w:lineRule="auto"/>
              <w:rPr>
                <w:sz w:val="24"/>
                <w:szCs w:val="24"/>
              </w:rPr>
            </w:pPr>
          </w:p>
        </w:tc>
        <w:tc>
          <w:tcPr>
            <w:tcW w:w="565" w:type="pct"/>
            <w:shd w:val="clear" w:color="auto" w:fill="auto"/>
            <w:vAlign w:val="center"/>
          </w:tcPr>
          <w:p w14:paraId="0522EA4D" w14:textId="77777777" w:rsidR="00C82F2E" w:rsidRPr="001D13B4" w:rsidRDefault="00C82F2E" w:rsidP="00C82F2E">
            <w:pPr>
              <w:spacing w:line="276" w:lineRule="auto"/>
              <w:rPr>
                <w:b/>
                <w:sz w:val="24"/>
                <w:szCs w:val="24"/>
              </w:rPr>
            </w:pPr>
            <w:r w:rsidRPr="001D13B4">
              <w:rPr>
                <w:b/>
                <w:sz w:val="24"/>
                <w:szCs w:val="24"/>
              </w:rPr>
              <w:t>Este:</w:t>
            </w:r>
          </w:p>
        </w:tc>
        <w:tc>
          <w:tcPr>
            <w:tcW w:w="968" w:type="pct"/>
            <w:shd w:val="clear" w:color="auto" w:fill="auto"/>
            <w:vAlign w:val="center"/>
          </w:tcPr>
          <w:p w14:paraId="27833962" w14:textId="47248C94" w:rsidR="00C82F2E" w:rsidRPr="001D13B4" w:rsidRDefault="00C82F2E" w:rsidP="00C82F2E">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703D1AEC" w14:textId="34FE3F6D" w:rsidR="00C82F2E" w:rsidRPr="001D13B4" w:rsidRDefault="00C82F2E" w:rsidP="00C82F2E">
            <w:pPr>
              <w:spacing w:line="276" w:lineRule="auto"/>
              <w:jc w:val="center"/>
              <w:rPr>
                <w:sz w:val="24"/>
                <w:szCs w:val="24"/>
              </w:rPr>
            </w:pPr>
          </w:p>
        </w:tc>
        <w:tc>
          <w:tcPr>
            <w:tcW w:w="807" w:type="pct"/>
            <w:tcBorders>
              <w:left w:val="single" w:sz="4" w:space="0" w:color="auto"/>
            </w:tcBorders>
            <w:shd w:val="clear" w:color="auto" w:fill="auto"/>
            <w:vAlign w:val="center"/>
          </w:tcPr>
          <w:p w14:paraId="733EC405" w14:textId="5EC37379" w:rsidR="00C82F2E" w:rsidRPr="001D13B4" w:rsidRDefault="00C82F2E" w:rsidP="00C82F2E">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14:paraId="49F2F06C" w14:textId="77777777" w:rsidR="00C82F2E" w:rsidRPr="00FB0932" w:rsidRDefault="00C82F2E" w:rsidP="00C82F2E">
            <w:pPr>
              <w:spacing w:line="276" w:lineRule="auto"/>
              <w:jc w:val="right"/>
              <w:rPr>
                <w:sz w:val="24"/>
                <w:szCs w:val="24"/>
              </w:rPr>
            </w:pPr>
          </w:p>
        </w:tc>
      </w:tr>
      <w:tr w:rsidR="00C82F2E" w:rsidRPr="00FB0932" w14:paraId="1A43F15E" w14:textId="77777777" w:rsidTr="00D53FD8">
        <w:trPr>
          <w:trHeight w:val="73"/>
        </w:trPr>
        <w:tc>
          <w:tcPr>
            <w:tcW w:w="806" w:type="pct"/>
            <w:vMerge/>
            <w:tcBorders>
              <w:bottom w:val="single" w:sz="4" w:space="0" w:color="auto"/>
            </w:tcBorders>
            <w:shd w:val="clear" w:color="auto" w:fill="auto"/>
          </w:tcPr>
          <w:p w14:paraId="3F47DAEB" w14:textId="77777777" w:rsidR="00C82F2E" w:rsidRPr="00FB0932" w:rsidRDefault="00C82F2E" w:rsidP="00C82F2E">
            <w:pPr>
              <w:spacing w:line="276" w:lineRule="auto"/>
              <w:rPr>
                <w:sz w:val="24"/>
                <w:szCs w:val="24"/>
              </w:rPr>
            </w:pPr>
          </w:p>
        </w:tc>
        <w:tc>
          <w:tcPr>
            <w:tcW w:w="565" w:type="pct"/>
            <w:shd w:val="clear" w:color="auto" w:fill="auto"/>
          </w:tcPr>
          <w:p w14:paraId="42A647DB" w14:textId="77777777" w:rsidR="00C82F2E" w:rsidRPr="001D13B4" w:rsidRDefault="00C82F2E" w:rsidP="00C82F2E">
            <w:pPr>
              <w:spacing w:line="276" w:lineRule="auto"/>
              <w:rPr>
                <w:b/>
                <w:sz w:val="24"/>
                <w:szCs w:val="24"/>
              </w:rPr>
            </w:pPr>
            <w:r w:rsidRPr="001D13B4">
              <w:rPr>
                <w:b/>
                <w:sz w:val="24"/>
                <w:szCs w:val="24"/>
              </w:rPr>
              <w:t>Oeste:</w:t>
            </w:r>
          </w:p>
        </w:tc>
        <w:tc>
          <w:tcPr>
            <w:tcW w:w="968" w:type="pct"/>
            <w:shd w:val="clear" w:color="auto" w:fill="auto"/>
            <w:vAlign w:val="center"/>
          </w:tcPr>
          <w:p w14:paraId="001F7846" w14:textId="10B02698" w:rsidR="00C82F2E" w:rsidRPr="001D13B4" w:rsidRDefault="00C82F2E" w:rsidP="00C82F2E">
            <w:pPr>
              <w:spacing w:line="276" w:lineRule="auto"/>
              <w:rPr>
                <w:sz w:val="24"/>
                <w:szCs w:val="24"/>
              </w:rPr>
            </w:pPr>
            <w:r w:rsidRPr="003D5107">
              <w:rPr>
                <w:color w:val="000000"/>
                <w:sz w:val="24"/>
                <w:szCs w:val="24"/>
                <w:lang w:val="es-EC" w:eastAsia="es-EC"/>
              </w:rPr>
              <w:t>Lote 50</w:t>
            </w:r>
          </w:p>
        </w:tc>
        <w:tc>
          <w:tcPr>
            <w:tcW w:w="806" w:type="pct"/>
            <w:tcBorders>
              <w:right w:val="single" w:sz="4" w:space="0" w:color="auto"/>
            </w:tcBorders>
            <w:shd w:val="clear" w:color="auto" w:fill="auto"/>
            <w:vAlign w:val="center"/>
          </w:tcPr>
          <w:p w14:paraId="5255D57E" w14:textId="18F39D46" w:rsidR="00C82F2E" w:rsidRPr="001D13B4" w:rsidRDefault="00C82F2E" w:rsidP="00C82F2E">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41EC283A" w14:textId="59EE8751" w:rsidR="00C82F2E" w:rsidRPr="001D13B4" w:rsidRDefault="00C82F2E" w:rsidP="00C82F2E">
            <w:pPr>
              <w:spacing w:line="276" w:lineRule="auto"/>
              <w:rPr>
                <w:sz w:val="24"/>
                <w:szCs w:val="24"/>
              </w:rPr>
            </w:pPr>
            <w:r w:rsidRPr="003D5107">
              <w:rPr>
                <w:color w:val="000000"/>
                <w:sz w:val="24"/>
                <w:szCs w:val="24"/>
                <w:lang w:val="es-EC" w:eastAsia="es-EC"/>
              </w:rPr>
              <w:t>40,72m</w:t>
            </w:r>
          </w:p>
        </w:tc>
        <w:tc>
          <w:tcPr>
            <w:tcW w:w="1048" w:type="pct"/>
            <w:vMerge/>
            <w:tcBorders>
              <w:bottom w:val="single" w:sz="4" w:space="0" w:color="auto"/>
            </w:tcBorders>
            <w:shd w:val="clear" w:color="auto" w:fill="auto"/>
          </w:tcPr>
          <w:p w14:paraId="1BD01F0D" w14:textId="77777777" w:rsidR="00C82F2E" w:rsidRPr="00FB0932" w:rsidRDefault="00C82F2E" w:rsidP="00C82F2E">
            <w:pPr>
              <w:spacing w:line="276" w:lineRule="auto"/>
              <w:jc w:val="right"/>
              <w:rPr>
                <w:sz w:val="24"/>
                <w:szCs w:val="24"/>
              </w:rPr>
            </w:pPr>
          </w:p>
        </w:tc>
      </w:tr>
    </w:tbl>
    <w:p w14:paraId="23F56EA6"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C82F2E" w:rsidRPr="00FB0932" w14:paraId="380ED266" w14:textId="77777777" w:rsidTr="00D53FD8">
        <w:trPr>
          <w:trHeight w:val="295"/>
        </w:trPr>
        <w:tc>
          <w:tcPr>
            <w:tcW w:w="5000" w:type="pct"/>
            <w:gridSpan w:val="6"/>
            <w:shd w:val="clear" w:color="auto" w:fill="auto"/>
            <w:vAlign w:val="center"/>
          </w:tcPr>
          <w:p w14:paraId="6B0BA03A" w14:textId="5CD84915" w:rsidR="00C82F2E" w:rsidRPr="001D13B4" w:rsidRDefault="00C82F2E" w:rsidP="00D53FD8">
            <w:pPr>
              <w:spacing w:line="276" w:lineRule="auto"/>
              <w:jc w:val="center"/>
              <w:rPr>
                <w:b/>
                <w:sz w:val="24"/>
                <w:szCs w:val="24"/>
              </w:rPr>
            </w:pPr>
            <w:r w:rsidRPr="001D13B4">
              <w:rPr>
                <w:b/>
                <w:sz w:val="24"/>
                <w:szCs w:val="24"/>
              </w:rPr>
              <w:t>ÁREA VERDE</w:t>
            </w:r>
            <w:r w:rsidR="00DC775D">
              <w:rPr>
                <w:b/>
                <w:sz w:val="24"/>
                <w:szCs w:val="24"/>
              </w:rPr>
              <w:t xml:space="preserve"> 2B</w:t>
            </w:r>
          </w:p>
        </w:tc>
      </w:tr>
      <w:tr w:rsidR="00C82F2E" w:rsidRPr="00FB0932" w14:paraId="3AD09474" w14:textId="77777777" w:rsidTr="00D53FD8">
        <w:trPr>
          <w:trHeight w:val="268"/>
        </w:trPr>
        <w:tc>
          <w:tcPr>
            <w:tcW w:w="806" w:type="pct"/>
            <w:vMerge w:val="restart"/>
            <w:tcBorders>
              <w:top w:val="single" w:sz="4" w:space="0" w:color="auto"/>
            </w:tcBorders>
            <w:shd w:val="clear" w:color="auto" w:fill="auto"/>
            <w:vAlign w:val="center"/>
          </w:tcPr>
          <w:p w14:paraId="2BAA5A50" w14:textId="77777777" w:rsidR="00C82F2E" w:rsidRDefault="00C82F2E" w:rsidP="00D53FD8">
            <w:pPr>
              <w:spacing w:line="276" w:lineRule="auto"/>
              <w:rPr>
                <w:b/>
                <w:sz w:val="24"/>
                <w:szCs w:val="24"/>
              </w:rPr>
            </w:pPr>
            <w:r w:rsidRPr="00FB0932">
              <w:rPr>
                <w:b/>
                <w:sz w:val="24"/>
                <w:szCs w:val="24"/>
              </w:rPr>
              <w:t>Área Verde</w:t>
            </w:r>
          </w:p>
          <w:p w14:paraId="41577EF0" w14:textId="0A60544D" w:rsidR="00C82F2E" w:rsidRPr="00FB0932" w:rsidRDefault="00C82F2E" w:rsidP="00D53FD8">
            <w:pPr>
              <w:spacing w:line="276" w:lineRule="auto"/>
              <w:rPr>
                <w:sz w:val="24"/>
                <w:szCs w:val="24"/>
              </w:rPr>
            </w:pPr>
            <w:r>
              <w:rPr>
                <w:b/>
                <w:sz w:val="24"/>
                <w:szCs w:val="24"/>
              </w:rPr>
              <w:t>2B</w:t>
            </w:r>
          </w:p>
        </w:tc>
        <w:tc>
          <w:tcPr>
            <w:tcW w:w="1533" w:type="pct"/>
            <w:gridSpan w:val="2"/>
            <w:shd w:val="clear" w:color="auto" w:fill="auto"/>
          </w:tcPr>
          <w:p w14:paraId="54AD88CA" w14:textId="77777777" w:rsidR="00C82F2E" w:rsidRPr="001D13B4" w:rsidRDefault="00C82F2E"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06591CA" w14:textId="77777777" w:rsidR="00C82F2E" w:rsidRPr="001D13B4" w:rsidRDefault="00C82F2E"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7396B524" w14:textId="77777777" w:rsidR="00C82F2E" w:rsidRPr="001D13B4" w:rsidRDefault="00C82F2E"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77B02035" w14:textId="7617A320" w:rsidR="00C82F2E" w:rsidRPr="00FB0932" w:rsidRDefault="00C82F2E" w:rsidP="00D53FD8">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00C82F2E" w:rsidRPr="00FB0932" w14:paraId="443B8AB1" w14:textId="77777777" w:rsidTr="00D53FD8">
        <w:trPr>
          <w:trHeight w:val="222"/>
        </w:trPr>
        <w:tc>
          <w:tcPr>
            <w:tcW w:w="806" w:type="pct"/>
            <w:vMerge/>
            <w:shd w:val="clear" w:color="auto" w:fill="auto"/>
          </w:tcPr>
          <w:p w14:paraId="6EDC0213" w14:textId="77777777" w:rsidR="00C82F2E" w:rsidRPr="00FB0932" w:rsidRDefault="00C82F2E" w:rsidP="00D53FD8">
            <w:pPr>
              <w:spacing w:line="276" w:lineRule="auto"/>
              <w:rPr>
                <w:sz w:val="24"/>
                <w:szCs w:val="24"/>
              </w:rPr>
            </w:pPr>
          </w:p>
        </w:tc>
        <w:tc>
          <w:tcPr>
            <w:tcW w:w="565" w:type="pct"/>
            <w:shd w:val="clear" w:color="auto" w:fill="auto"/>
          </w:tcPr>
          <w:p w14:paraId="09488E3D" w14:textId="77777777" w:rsidR="00C82F2E" w:rsidRPr="001D13B4" w:rsidRDefault="00C82F2E" w:rsidP="00D53FD8">
            <w:pPr>
              <w:spacing w:line="276" w:lineRule="auto"/>
              <w:rPr>
                <w:b/>
                <w:sz w:val="24"/>
                <w:szCs w:val="24"/>
              </w:rPr>
            </w:pPr>
            <w:r w:rsidRPr="001D13B4">
              <w:rPr>
                <w:b/>
                <w:sz w:val="24"/>
                <w:szCs w:val="24"/>
              </w:rPr>
              <w:t>Norte:</w:t>
            </w:r>
          </w:p>
        </w:tc>
        <w:tc>
          <w:tcPr>
            <w:tcW w:w="968" w:type="pct"/>
            <w:shd w:val="clear" w:color="auto" w:fill="auto"/>
            <w:vAlign w:val="center"/>
          </w:tcPr>
          <w:p w14:paraId="3F856D09" w14:textId="77777777" w:rsidR="00C82F2E" w:rsidRPr="001D13B4" w:rsidRDefault="00C82F2E"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CB4D8EB" w14:textId="77777777" w:rsidR="00C82F2E" w:rsidRPr="001D13B4" w:rsidRDefault="00C82F2E" w:rsidP="00D53FD8">
            <w:pPr>
              <w:spacing w:line="276" w:lineRule="auto"/>
              <w:rPr>
                <w:sz w:val="24"/>
                <w:szCs w:val="24"/>
              </w:rPr>
            </w:pPr>
          </w:p>
        </w:tc>
        <w:tc>
          <w:tcPr>
            <w:tcW w:w="807" w:type="pct"/>
            <w:tcBorders>
              <w:left w:val="single" w:sz="4" w:space="0" w:color="auto"/>
            </w:tcBorders>
            <w:shd w:val="clear" w:color="auto" w:fill="auto"/>
            <w:vAlign w:val="center"/>
          </w:tcPr>
          <w:p w14:paraId="40F2A9BB" w14:textId="5864DEEB" w:rsidR="00C82F2E" w:rsidRPr="001D13B4" w:rsidRDefault="00C82F2E" w:rsidP="00D53FD8">
            <w:pPr>
              <w:spacing w:line="276" w:lineRule="auto"/>
              <w:rPr>
                <w:sz w:val="24"/>
                <w:szCs w:val="24"/>
              </w:rPr>
            </w:pPr>
            <w:r w:rsidRPr="003D5107">
              <w:rPr>
                <w:color w:val="000000"/>
                <w:sz w:val="24"/>
                <w:szCs w:val="24"/>
                <w:lang w:val="es-EC" w:eastAsia="es-EC"/>
              </w:rPr>
              <w:t>3,24m</w:t>
            </w:r>
          </w:p>
        </w:tc>
        <w:tc>
          <w:tcPr>
            <w:tcW w:w="1048" w:type="pct"/>
            <w:vMerge w:val="restart"/>
            <w:tcBorders>
              <w:top w:val="single" w:sz="4" w:space="0" w:color="auto"/>
            </w:tcBorders>
            <w:shd w:val="clear" w:color="auto" w:fill="auto"/>
            <w:vAlign w:val="center"/>
          </w:tcPr>
          <w:p w14:paraId="3866363D" w14:textId="5A4667CD" w:rsidR="00C82F2E" w:rsidRPr="00FB0932" w:rsidRDefault="00C82F2E" w:rsidP="00D53FD8">
            <w:pPr>
              <w:spacing w:line="276" w:lineRule="auto"/>
              <w:jc w:val="center"/>
              <w:rPr>
                <w:sz w:val="24"/>
                <w:szCs w:val="24"/>
              </w:rPr>
            </w:pPr>
            <w:r w:rsidRPr="003D5107">
              <w:rPr>
                <w:color w:val="000000"/>
                <w:sz w:val="24"/>
                <w:szCs w:val="24"/>
                <w:lang w:val="es-EC" w:eastAsia="es-EC"/>
              </w:rPr>
              <w:t>95,58 m2</w:t>
            </w:r>
          </w:p>
        </w:tc>
      </w:tr>
      <w:tr w:rsidR="00C82F2E" w:rsidRPr="00FB0932" w14:paraId="1CD2F02C" w14:textId="77777777" w:rsidTr="00D53FD8">
        <w:trPr>
          <w:trHeight w:val="73"/>
        </w:trPr>
        <w:tc>
          <w:tcPr>
            <w:tcW w:w="806" w:type="pct"/>
            <w:vMerge/>
            <w:shd w:val="clear" w:color="auto" w:fill="auto"/>
          </w:tcPr>
          <w:p w14:paraId="3B447B8C" w14:textId="77777777" w:rsidR="00C82F2E" w:rsidRPr="00FB0932" w:rsidRDefault="00C82F2E" w:rsidP="00D53FD8">
            <w:pPr>
              <w:spacing w:line="276" w:lineRule="auto"/>
              <w:rPr>
                <w:sz w:val="24"/>
                <w:szCs w:val="24"/>
              </w:rPr>
            </w:pPr>
          </w:p>
        </w:tc>
        <w:tc>
          <w:tcPr>
            <w:tcW w:w="565" w:type="pct"/>
            <w:shd w:val="clear" w:color="auto" w:fill="auto"/>
          </w:tcPr>
          <w:p w14:paraId="4D447C21" w14:textId="77777777" w:rsidR="00C82F2E" w:rsidRPr="001D13B4" w:rsidRDefault="00C82F2E" w:rsidP="00D53FD8">
            <w:pPr>
              <w:spacing w:line="276" w:lineRule="auto"/>
              <w:rPr>
                <w:b/>
                <w:sz w:val="24"/>
                <w:szCs w:val="24"/>
              </w:rPr>
            </w:pPr>
            <w:r w:rsidRPr="001D13B4">
              <w:rPr>
                <w:b/>
                <w:sz w:val="24"/>
                <w:szCs w:val="24"/>
              </w:rPr>
              <w:t>Sur:</w:t>
            </w:r>
          </w:p>
        </w:tc>
        <w:tc>
          <w:tcPr>
            <w:tcW w:w="968" w:type="pct"/>
            <w:shd w:val="clear" w:color="auto" w:fill="auto"/>
            <w:vAlign w:val="center"/>
          </w:tcPr>
          <w:p w14:paraId="575AE8C3" w14:textId="29CFBA62" w:rsidR="00C82F2E" w:rsidRPr="001D13B4" w:rsidRDefault="00C82F2E" w:rsidP="00D53FD8">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Lote 49 y área</w:t>
            </w:r>
            <w:r w:rsidRPr="003D5107">
              <w:rPr>
                <w:color w:val="000000"/>
                <w:sz w:val="24"/>
                <w:szCs w:val="24"/>
                <w:lang w:val="es-EC" w:eastAsia="es-EC"/>
              </w:rPr>
              <w:br/>
              <w:t>municipal 2</w:t>
            </w:r>
          </w:p>
        </w:tc>
        <w:tc>
          <w:tcPr>
            <w:tcW w:w="806" w:type="pct"/>
            <w:tcBorders>
              <w:right w:val="single" w:sz="4" w:space="0" w:color="auto"/>
            </w:tcBorders>
            <w:shd w:val="clear" w:color="auto" w:fill="auto"/>
            <w:vAlign w:val="center"/>
          </w:tcPr>
          <w:p w14:paraId="55A05475" w14:textId="77777777" w:rsidR="00C82F2E" w:rsidRPr="00A85712" w:rsidRDefault="00C82F2E" w:rsidP="00D53FD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02D5019F" w14:textId="1806B65F" w:rsidR="00C82F2E" w:rsidRPr="001D13B4" w:rsidRDefault="00C82F2E" w:rsidP="00D53FD8">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14:paraId="40ABE091" w14:textId="77777777" w:rsidR="00C82F2E" w:rsidRPr="00FB0932" w:rsidRDefault="00C82F2E" w:rsidP="00D53FD8">
            <w:pPr>
              <w:spacing w:line="276" w:lineRule="auto"/>
              <w:jc w:val="right"/>
              <w:rPr>
                <w:sz w:val="24"/>
                <w:szCs w:val="24"/>
              </w:rPr>
            </w:pPr>
          </w:p>
        </w:tc>
      </w:tr>
      <w:tr w:rsidR="00C82F2E" w:rsidRPr="00FB0932" w14:paraId="4F083A1D" w14:textId="77777777" w:rsidTr="00D53FD8">
        <w:trPr>
          <w:trHeight w:val="178"/>
        </w:trPr>
        <w:tc>
          <w:tcPr>
            <w:tcW w:w="806" w:type="pct"/>
            <w:vMerge/>
            <w:shd w:val="clear" w:color="auto" w:fill="auto"/>
          </w:tcPr>
          <w:p w14:paraId="63549C21" w14:textId="77777777" w:rsidR="00C82F2E" w:rsidRPr="00FB0932" w:rsidRDefault="00C82F2E" w:rsidP="00D53FD8">
            <w:pPr>
              <w:spacing w:line="276" w:lineRule="auto"/>
              <w:rPr>
                <w:sz w:val="24"/>
                <w:szCs w:val="24"/>
              </w:rPr>
            </w:pPr>
          </w:p>
        </w:tc>
        <w:tc>
          <w:tcPr>
            <w:tcW w:w="565" w:type="pct"/>
            <w:shd w:val="clear" w:color="auto" w:fill="auto"/>
            <w:vAlign w:val="center"/>
          </w:tcPr>
          <w:p w14:paraId="3FF67727" w14:textId="77777777" w:rsidR="00C82F2E" w:rsidRPr="001D13B4" w:rsidRDefault="00C82F2E" w:rsidP="00D53FD8">
            <w:pPr>
              <w:spacing w:line="276" w:lineRule="auto"/>
              <w:rPr>
                <w:b/>
                <w:sz w:val="24"/>
                <w:szCs w:val="24"/>
              </w:rPr>
            </w:pPr>
            <w:r w:rsidRPr="001D13B4">
              <w:rPr>
                <w:b/>
                <w:sz w:val="24"/>
                <w:szCs w:val="24"/>
              </w:rPr>
              <w:t>Este:</w:t>
            </w:r>
          </w:p>
        </w:tc>
        <w:tc>
          <w:tcPr>
            <w:tcW w:w="968" w:type="pct"/>
            <w:shd w:val="clear" w:color="auto" w:fill="auto"/>
            <w:vAlign w:val="center"/>
          </w:tcPr>
          <w:p w14:paraId="6D45F2D9" w14:textId="27180BB5" w:rsidR="00C82F2E" w:rsidRPr="001D13B4" w:rsidRDefault="00C82F2E" w:rsidP="00D53FD8">
            <w:pPr>
              <w:spacing w:line="276" w:lineRule="auto"/>
              <w:rPr>
                <w:color w:val="000000"/>
                <w:sz w:val="24"/>
                <w:szCs w:val="24"/>
              </w:rPr>
            </w:pPr>
            <w:r w:rsidRPr="003D5107">
              <w:rPr>
                <w:color w:val="000000"/>
                <w:sz w:val="24"/>
                <w:szCs w:val="24"/>
                <w:lang w:val="es-EC" w:eastAsia="es-EC"/>
              </w:rPr>
              <w:t>Lote 49</w:t>
            </w:r>
          </w:p>
        </w:tc>
        <w:tc>
          <w:tcPr>
            <w:tcW w:w="806" w:type="pct"/>
            <w:tcBorders>
              <w:right w:val="single" w:sz="4" w:space="0" w:color="auto"/>
            </w:tcBorders>
            <w:shd w:val="clear" w:color="auto" w:fill="auto"/>
            <w:vAlign w:val="center"/>
          </w:tcPr>
          <w:p w14:paraId="2F826D50" w14:textId="77777777" w:rsidR="00C82F2E" w:rsidRPr="001D13B4" w:rsidRDefault="00C82F2E" w:rsidP="00D53FD8">
            <w:pPr>
              <w:spacing w:line="276" w:lineRule="auto"/>
              <w:jc w:val="center"/>
              <w:rPr>
                <w:sz w:val="24"/>
                <w:szCs w:val="24"/>
              </w:rPr>
            </w:pPr>
          </w:p>
        </w:tc>
        <w:tc>
          <w:tcPr>
            <w:tcW w:w="807" w:type="pct"/>
            <w:tcBorders>
              <w:left w:val="single" w:sz="4" w:space="0" w:color="auto"/>
            </w:tcBorders>
            <w:shd w:val="clear" w:color="auto" w:fill="auto"/>
            <w:vAlign w:val="center"/>
          </w:tcPr>
          <w:p w14:paraId="39A860EB" w14:textId="4BD0698F" w:rsidR="00C82F2E" w:rsidRPr="001D13B4" w:rsidRDefault="00C82F2E" w:rsidP="00D53FD8">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14:paraId="0B9ADC75" w14:textId="77777777" w:rsidR="00C82F2E" w:rsidRPr="00FB0932" w:rsidRDefault="00C82F2E" w:rsidP="00D53FD8">
            <w:pPr>
              <w:spacing w:line="276" w:lineRule="auto"/>
              <w:jc w:val="right"/>
              <w:rPr>
                <w:sz w:val="24"/>
                <w:szCs w:val="24"/>
              </w:rPr>
            </w:pPr>
          </w:p>
        </w:tc>
      </w:tr>
      <w:tr w:rsidR="00C82F2E" w:rsidRPr="00FB0932" w14:paraId="7F436162" w14:textId="77777777" w:rsidTr="00D53FD8">
        <w:trPr>
          <w:trHeight w:val="73"/>
        </w:trPr>
        <w:tc>
          <w:tcPr>
            <w:tcW w:w="806" w:type="pct"/>
            <w:vMerge/>
            <w:tcBorders>
              <w:bottom w:val="single" w:sz="4" w:space="0" w:color="auto"/>
            </w:tcBorders>
            <w:shd w:val="clear" w:color="auto" w:fill="auto"/>
          </w:tcPr>
          <w:p w14:paraId="09AA3A90" w14:textId="77777777" w:rsidR="00C82F2E" w:rsidRPr="00FB0932" w:rsidRDefault="00C82F2E" w:rsidP="00D53FD8">
            <w:pPr>
              <w:spacing w:line="276" w:lineRule="auto"/>
              <w:rPr>
                <w:sz w:val="24"/>
                <w:szCs w:val="24"/>
              </w:rPr>
            </w:pPr>
          </w:p>
        </w:tc>
        <w:tc>
          <w:tcPr>
            <w:tcW w:w="565" w:type="pct"/>
            <w:shd w:val="clear" w:color="auto" w:fill="auto"/>
          </w:tcPr>
          <w:p w14:paraId="6295597D" w14:textId="77777777" w:rsidR="00C82F2E" w:rsidRPr="001D13B4" w:rsidRDefault="00C82F2E" w:rsidP="00D53FD8">
            <w:pPr>
              <w:spacing w:line="276" w:lineRule="auto"/>
              <w:rPr>
                <w:b/>
                <w:sz w:val="24"/>
                <w:szCs w:val="24"/>
              </w:rPr>
            </w:pPr>
            <w:r w:rsidRPr="001D13B4">
              <w:rPr>
                <w:b/>
                <w:sz w:val="24"/>
                <w:szCs w:val="24"/>
              </w:rPr>
              <w:t>Oeste:</w:t>
            </w:r>
          </w:p>
        </w:tc>
        <w:tc>
          <w:tcPr>
            <w:tcW w:w="968" w:type="pct"/>
            <w:shd w:val="clear" w:color="auto" w:fill="auto"/>
            <w:vAlign w:val="center"/>
          </w:tcPr>
          <w:p w14:paraId="1696EC93" w14:textId="0B1C17D2" w:rsidR="00C82F2E" w:rsidRPr="001D13B4" w:rsidRDefault="00C82F2E" w:rsidP="00D53FD8">
            <w:pPr>
              <w:spacing w:line="276" w:lineRule="auto"/>
              <w:rPr>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36FE86EA" w14:textId="77777777" w:rsidR="00C82F2E" w:rsidRPr="001D13B4" w:rsidRDefault="00C82F2E" w:rsidP="00D53FD8">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5D8A8BBC" w14:textId="6AB6E370" w:rsidR="00C82F2E" w:rsidRPr="001D13B4" w:rsidRDefault="00C82F2E" w:rsidP="00D53FD8">
            <w:pPr>
              <w:spacing w:line="276" w:lineRule="auto"/>
              <w:rPr>
                <w:sz w:val="24"/>
                <w:szCs w:val="24"/>
              </w:rPr>
            </w:pPr>
            <w:r w:rsidRPr="003D5107">
              <w:rPr>
                <w:color w:val="000000"/>
                <w:sz w:val="24"/>
                <w:szCs w:val="24"/>
                <w:lang w:val="es-EC" w:eastAsia="es-EC"/>
              </w:rPr>
              <w:t>33,19m en L.D.</w:t>
            </w:r>
          </w:p>
        </w:tc>
        <w:tc>
          <w:tcPr>
            <w:tcW w:w="1048" w:type="pct"/>
            <w:vMerge/>
            <w:tcBorders>
              <w:bottom w:val="single" w:sz="4" w:space="0" w:color="auto"/>
            </w:tcBorders>
            <w:shd w:val="clear" w:color="auto" w:fill="auto"/>
          </w:tcPr>
          <w:p w14:paraId="271F8523" w14:textId="77777777" w:rsidR="00C82F2E" w:rsidRPr="00FB0932" w:rsidRDefault="00C82F2E" w:rsidP="00D53FD8">
            <w:pPr>
              <w:spacing w:line="276" w:lineRule="auto"/>
              <w:jc w:val="right"/>
              <w:rPr>
                <w:sz w:val="24"/>
                <w:szCs w:val="24"/>
              </w:rPr>
            </w:pPr>
          </w:p>
        </w:tc>
      </w:tr>
    </w:tbl>
    <w:p w14:paraId="56FBEC5A" w14:textId="77777777" w:rsidR="00C82F2E" w:rsidRPr="00FB0932" w:rsidRDefault="00C82F2E" w:rsidP="00C82F2E">
      <w:pPr>
        <w:spacing w:line="276" w:lineRule="auto"/>
        <w:contextualSpacing/>
        <w:rPr>
          <w:sz w:val="24"/>
          <w:szCs w:val="24"/>
          <w:highlight w:val="yellow"/>
        </w:rPr>
      </w:pPr>
    </w:p>
    <w:p w14:paraId="0DC5978A" w14:textId="0745F9F5" w:rsidR="000F4089" w:rsidRDefault="000F4089" w:rsidP="000F4089">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Municipal.-</w:t>
      </w:r>
      <w:r w:rsidRPr="000F4089">
        <w:rPr>
          <w:sz w:val="24"/>
          <w:szCs w:val="24"/>
        </w:rPr>
        <w:t xml:space="preserve"> El sentamiento humano de hecho y consolidado de interés social denominado </w:t>
      </w:r>
      <w:r w:rsidRPr="000F4089">
        <w:rPr>
          <w:bCs/>
          <w:sz w:val="24"/>
          <w:szCs w:val="24"/>
        </w:rPr>
        <w:t xml:space="preserve">Comité </w:t>
      </w:r>
      <w:proofErr w:type="spellStart"/>
      <w:r w:rsidRPr="000F4089">
        <w:rPr>
          <w:bCs/>
          <w:sz w:val="24"/>
          <w:szCs w:val="24"/>
        </w:rPr>
        <w:t>Promejoras</w:t>
      </w:r>
      <w:proofErr w:type="spellEnd"/>
      <w:r w:rsidRPr="000F4089">
        <w:rPr>
          <w:bCs/>
          <w:sz w:val="24"/>
          <w:szCs w:val="24"/>
        </w:rPr>
        <w:t xml:space="preserve"> del Barrio San Pablo</w:t>
      </w:r>
      <w:r w:rsidRPr="000F4089">
        <w:rPr>
          <w:sz w:val="24"/>
          <w:szCs w:val="24"/>
        </w:rPr>
        <w:t xml:space="preserve">, de manera libre y voluntaria transfieren al Municipio del Distrito Metropolitano de Quito como contribución de áreas municipal, un área total de </w:t>
      </w:r>
      <w:r w:rsidR="00301FB8" w:rsidRPr="009229A7">
        <w:rPr>
          <w:rStyle w:val="fontstyle01"/>
          <w:rFonts w:ascii="Times New Roman" w:hAnsi="Times New Roman"/>
          <w:sz w:val="24"/>
          <w:szCs w:val="24"/>
        </w:rPr>
        <w:t>610,72</w:t>
      </w:r>
      <w:r w:rsidR="00301FB8" w:rsidRPr="009229A7">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232C65E4" w14:textId="77777777" w:rsidTr="00C47488">
        <w:trPr>
          <w:trHeight w:val="295"/>
        </w:trPr>
        <w:tc>
          <w:tcPr>
            <w:tcW w:w="5000" w:type="pct"/>
            <w:gridSpan w:val="6"/>
            <w:shd w:val="clear" w:color="auto" w:fill="auto"/>
            <w:vAlign w:val="center"/>
          </w:tcPr>
          <w:p w14:paraId="3CFF249D" w14:textId="0BD4E476" w:rsidR="00301FB8" w:rsidRPr="00F15CF6" w:rsidRDefault="00301FB8" w:rsidP="00301FB8">
            <w:pPr>
              <w:spacing w:line="276" w:lineRule="auto"/>
              <w:jc w:val="center"/>
              <w:rPr>
                <w:b/>
                <w:sz w:val="24"/>
                <w:szCs w:val="24"/>
              </w:rPr>
            </w:pPr>
            <w:r w:rsidRPr="00F15CF6">
              <w:rPr>
                <w:b/>
                <w:sz w:val="24"/>
                <w:szCs w:val="24"/>
              </w:rPr>
              <w:t>ÁREA MUNICIPAL 1</w:t>
            </w:r>
          </w:p>
        </w:tc>
      </w:tr>
      <w:tr w:rsidR="00301FB8" w:rsidRPr="00F15CF6" w14:paraId="4FC0FD13" w14:textId="77777777" w:rsidTr="00C47488">
        <w:trPr>
          <w:trHeight w:val="268"/>
        </w:trPr>
        <w:tc>
          <w:tcPr>
            <w:tcW w:w="806" w:type="pct"/>
            <w:vMerge w:val="restart"/>
            <w:tcBorders>
              <w:top w:val="single" w:sz="4" w:space="0" w:color="auto"/>
            </w:tcBorders>
            <w:shd w:val="clear" w:color="auto" w:fill="auto"/>
            <w:vAlign w:val="center"/>
          </w:tcPr>
          <w:p w14:paraId="794DA0E9" w14:textId="7902E695" w:rsidR="00301FB8" w:rsidRPr="00F15CF6" w:rsidRDefault="00301FB8" w:rsidP="00C47488">
            <w:pPr>
              <w:spacing w:line="276" w:lineRule="auto"/>
              <w:rPr>
                <w:b/>
                <w:sz w:val="24"/>
                <w:szCs w:val="24"/>
              </w:rPr>
            </w:pPr>
            <w:r w:rsidRPr="00F15CF6">
              <w:rPr>
                <w:b/>
                <w:sz w:val="24"/>
                <w:szCs w:val="24"/>
              </w:rPr>
              <w:t>Área Municipal</w:t>
            </w:r>
          </w:p>
          <w:p w14:paraId="3222F69E" w14:textId="73D54725" w:rsidR="00301FB8" w:rsidRPr="00F15CF6" w:rsidRDefault="00301FB8" w:rsidP="00C47488">
            <w:pPr>
              <w:spacing w:line="276" w:lineRule="auto"/>
              <w:rPr>
                <w:sz w:val="24"/>
                <w:szCs w:val="24"/>
              </w:rPr>
            </w:pPr>
            <w:r w:rsidRPr="00F15CF6">
              <w:rPr>
                <w:b/>
                <w:sz w:val="24"/>
                <w:szCs w:val="24"/>
              </w:rPr>
              <w:t>1</w:t>
            </w:r>
          </w:p>
        </w:tc>
        <w:tc>
          <w:tcPr>
            <w:tcW w:w="1533" w:type="pct"/>
            <w:gridSpan w:val="2"/>
            <w:shd w:val="clear" w:color="auto" w:fill="auto"/>
          </w:tcPr>
          <w:p w14:paraId="025BDB80"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190077A6"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41FACCFC"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4D96BA6F" w14:textId="77777777" w:rsidR="00301FB8" w:rsidRPr="00F15CF6" w:rsidRDefault="00301FB8" w:rsidP="00C47488">
            <w:pPr>
              <w:spacing w:line="276" w:lineRule="auto"/>
              <w:jc w:val="center"/>
              <w:rPr>
                <w:b/>
                <w:sz w:val="24"/>
                <w:szCs w:val="24"/>
              </w:rPr>
            </w:pPr>
            <w:r w:rsidRPr="00F15CF6">
              <w:rPr>
                <w:b/>
                <w:sz w:val="24"/>
                <w:szCs w:val="24"/>
              </w:rPr>
              <w:t>SUPERFICIE</w:t>
            </w:r>
          </w:p>
          <w:p w14:paraId="2A7B1AD4"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7F963A8F" w14:textId="77777777" w:rsidTr="00C47488">
        <w:trPr>
          <w:trHeight w:val="222"/>
        </w:trPr>
        <w:tc>
          <w:tcPr>
            <w:tcW w:w="806" w:type="pct"/>
            <w:vMerge/>
            <w:shd w:val="clear" w:color="auto" w:fill="auto"/>
          </w:tcPr>
          <w:p w14:paraId="39B99560" w14:textId="77777777" w:rsidR="00301FB8" w:rsidRPr="00F15CF6" w:rsidRDefault="00301FB8" w:rsidP="00C47488">
            <w:pPr>
              <w:spacing w:line="276" w:lineRule="auto"/>
              <w:rPr>
                <w:sz w:val="24"/>
                <w:szCs w:val="24"/>
              </w:rPr>
            </w:pPr>
          </w:p>
        </w:tc>
        <w:tc>
          <w:tcPr>
            <w:tcW w:w="565" w:type="pct"/>
            <w:shd w:val="clear" w:color="auto" w:fill="auto"/>
          </w:tcPr>
          <w:p w14:paraId="1FA444B1" w14:textId="77777777" w:rsidR="00301FB8" w:rsidRPr="00F15CF6" w:rsidRDefault="00301FB8" w:rsidP="00C47488">
            <w:pPr>
              <w:spacing w:line="276" w:lineRule="auto"/>
              <w:rPr>
                <w:b/>
                <w:sz w:val="24"/>
                <w:szCs w:val="24"/>
              </w:rPr>
            </w:pPr>
            <w:r w:rsidRPr="00F15CF6">
              <w:rPr>
                <w:b/>
                <w:sz w:val="24"/>
                <w:szCs w:val="24"/>
              </w:rPr>
              <w:t>Norte:</w:t>
            </w:r>
          </w:p>
        </w:tc>
        <w:tc>
          <w:tcPr>
            <w:tcW w:w="968" w:type="pct"/>
            <w:shd w:val="clear" w:color="auto" w:fill="auto"/>
            <w:vAlign w:val="center"/>
          </w:tcPr>
          <w:p w14:paraId="7BEBF258" w14:textId="3F82AB2E" w:rsidR="00301FB8" w:rsidRPr="00F15CF6" w:rsidRDefault="00301FB8" w:rsidP="00C47488">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sz="4" w:space="0" w:color="auto"/>
            </w:tcBorders>
            <w:shd w:val="clear" w:color="auto" w:fill="auto"/>
            <w:vAlign w:val="center"/>
          </w:tcPr>
          <w:p w14:paraId="25BD1514" w14:textId="77777777" w:rsidR="00301FB8" w:rsidRPr="00F15CF6" w:rsidRDefault="00301FB8" w:rsidP="00C47488">
            <w:pPr>
              <w:spacing w:line="276" w:lineRule="auto"/>
              <w:rPr>
                <w:sz w:val="24"/>
                <w:szCs w:val="24"/>
              </w:rPr>
            </w:pPr>
          </w:p>
        </w:tc>
        <w:tc>
          <w:tcPr>
            <w:tcW w:w="807" w:type="pct"/>
            <w:tcBorders>
              <w:left w:val="single" w:sz="4" w:space="0" w:color="auto"/>
            </w:tcBorders>
            <w:shd w:val="clear" w:color="auto" w:fill="auto"/>
            <w:vAlign w:val="center"/>
          </w:tcPr>
          <w:p w14:paraId="61DE6486" w14:textId="1981437D" w:rsidR="00301FB8" w:rsidRPr="00F15CF6" w:rsidRDefault="00301FB8" w:rsidP="00C47488">
            <w:pPr>
              <w:spacing w:line="276" w:lineRule="auto"/>
              <w:rPr>
                <w:sz w:val="24"/>
                <w:szCs w:val="24"/>
              </w:rPr>
            </w:pPr>
            <w:r w:rsidRPr="00F15CF6">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2BC354BA" w14:textId="7B633A55" w:rsidR="00301FB8" w:rsidRPr="00F15CF6" w:rsidRDefault="00301FB8" w:rsidP="00C47488">
            <w:pPr>
              <w:spacing w:line="276" w:lineRule="auto"/>
              <w:jc w:val="center"/>
              <w:rPr>
                <w:sz w:val="24"/>
                <w:szCs w:val="24"/>
              </w:rPr>
            </w:pPr>
            <w:r w:rsidRPr="00F15CF6">
              <w:rPr>
                <w:color w:val="000000"/>
                <w:sz w:val="24"/>
                <w:szCs w:val="24"/>
                <w:lang w:val="es-EC" w:eastAsia="es-EC"/>
              </w:rPr>
              <w:t>223,96 m2</w:t>
            </w:r>
          </w:p>
        </w:tc>
      </w:tr>
      <w:tr w:rsidR="00301FB8" w:rsidRPr="00F15CF6" w14:paraId="1601532A" w14:textId="77777777" w:rsidTr="00C47488">
        <w:trPr>
          <w:trHeight w:val="73"/>
        </w:trPr>
        <w:tc>
          <w:tcPr>
            <w:tcW w:w="806" w:type="pct"/>
            <w:vMerge/>
            <w:shd w:val="clear" w:color="auto" w:fill="auto"/>
          </w:tcPr>
          <w:p w14:paraId="41517BBB" w14:textId="77777777" w:rsidR="00301FB8" w:rsidRPr="00F15CF6" w:rsidRDefault="00301FB8" w:rsidP="00C47488">
            <w:pPr>
              <w:spacing w:line="276" w:lineRule="auto"/>
              <w:rPr>
                <w:sz w:val="24"/>
                <w:szCs w:val="24"/>
              </w:rPr>
            </w:pPr>
          </w:p>
        </w:tc>
        <w:tc>
          <w:tcPr>
            <w:tcW w:w="565" w:type="pct"/>
            <w:shd w:val="clear" w:color="auto" w:fill="auto"/>
          </w:tcPr>
          <w:p w14:paraId="6E049178" w14:textId="77777777" w:rsidR="00301FB8" w:rsidRPr="00F15CF6" w:rsidRDefault="00301FB8" w:rsidP="00C47488">
            <w:pPr>
              <w:spacing w:line="276" w:lineRule="auto"/>
              <w:rPr>
                <w:b/>
                <w:sz w:val="24"/>
                <w:szCs w:val="24"/>
              </w:rPr>
            </w:pPr>
            <w:r w:rsidRPr="00F15CF6">
              <w:rPr>
                <w:b/>
                <w:sz w:val="24"/>
                <w:szCs w:val="24"/>
              </w:rPr>
              <w:t>Sur:</w:t>
            </w:r>
          </w:p>
        </w:tc>
        <w:tc>
          <w:tcPr>
            <w:tcW w:w="968" w:type="pct"/>
            <w:shd w:val="clear" w:color="auto" w:fill="auto"/>
            <w:vAlign w:val="center"/>
          </w:tcPr>
          <w:p w14:paraId="404D8EF2" w14:textId="7118786D" w:rsidR="00301FB8" w:rsidRPr="00F15CF6" w:rsidRDefault="00301FB8" w:rsidP="00C4748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7A71B88C" w14:textId="77777777" w:rsidR="00301FB8" w:rsidRPr="00F15CF6" w:rsidRDefault="00301FB8" w:rsidP="00C4748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7C1BC81" w14:textId="502D7F34" w:rsidR="00301FB8" w:rsidRPr="00F15CF6" w:rsidRDefault="00301FB8" w:rsidP="00C47488">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14:paraId="5E69A58F" w14:textId="77777777" w:rsidR="00301FB8" w:rsidRPr="00F15CF6" w:rsidRDefault="00301FB8" w:rsidP="00C47488">
            <w:pPr>
              <w:spacing w:line="276" w:lineRule="auto"/>
              <w:jc w:val="right"/>
              <w:rPr>
                <w:sz w:val="24"/>
                <w:szCs w:val="24"/>
              </w:rPr>
            </w:pPr>
          </w:p>
        </w:tc>
      </w:tr>
      <w:tr w:rsidR="00301FB8" w:rsidRPr="00F15CF6" w14:paraId="7D1DF0E8" w14:textId="77777777" w:rsidTr="00C47488">
        <w:trPr>
          <w:trHeight w:val="178"/>
        </w:trPr>
        <w:tc>
          <w:tcPr>
            <w:tcW w:w="806" w:type="pct"/>
            <w:vMerge/>
            <w:shd w:val="clear" w:color="auto" w:fill="auto"/>
          </w:tcPr>
          <w:p w14:paraId="4BE04188" w14:textId="77777777" w:rsidR="00301FB8" w:rsidRPr="00F15CF6" w:rsidRDefault="00301FB8" w:rsidP="00C47488">
            <w:pPr>
              <w:spacing w:line="276" w:lineRule="auto"/>
              <w:rPr>
                <w:sz w:val="24"/>
                <w:szCs w:val="24"/>
              </w:rPr>
            </w:pPr>
          </w:p>
        </w:tc>
        <w:tc>
          <w:tcPr>
            <w:tcW w:w="565" w:type="pct"/>
            <w:shd w:val="clear" w:color="auto" w:fill="auto"/>
            <w:vAlign w:val="center"/>
          </w:tcPr>
          <w:p w14:paraId="753EDEFC" w14:textId="77777777" w:rsidR="00301FB8" w:rsidRPr="00F15CF6" w:rsidRDefault="00301FB8" w:rsidP="00C47488">
            <w:pPr>
              <w:spacing w:line="276" w:lineRule="auto"/>
              <w:rPr>
                <w:b/>
                <w:sz w:val="24"/>
                <w:szCs w:val="24"/>
              </w:rPr>
            </w:pPr>
            <w:r w:rsidRPr="00F15CF6">
              <w:rPr>
                <w:b/>
                <w:sz w:val="24"/>
                <w:szCs w:val="24"/>
              </w:rPr>
              <w:t>Este:</w:t>
            </w:r>
          </w:p>
        </w:tc>
        <w:tc>
          <w:tcPr>
            <w:tcW w:w="968" w:type="pct"/>
            <w:shd w:val="clear" w:color="auto" w:fill="auto"/>
            <w:vAlign w:val="center"/>
          </w:tcPr>
          <w:p w14:paraId="07FD6EEC" w14:textId="0A81ED39" w:rsidR="00301FB8" w:rsidRPr="00F15CF6" w:rsidRDefault="00301FB8" w:rsidP="00C47488">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sz="4" w:space="0" w:color="auto"/>
            </w:tcBorders>
            <w:shd w:val="clear" w:color="auto" w:fill="auto"/>
            <w:vAlign w:val="center"/>
          </w:tcPr>
          <w:p w14:paraId="20951380" w14:textId="5CEA49D3" w:rsidR="00301FB8" w:rsidRPr="00F15CF6" w:rsidRDefault="00301FB8" w:rsidP="00C47488">
            <w:pPr>
              <w:spacing w:line="276" w:lineRule="auto"/>
              <w:jc w:val="center"/>
              <w:rPr>
                <w:sz w:val="24"/>
                <w:szCs w:val="24"/>
              </w:rPr>
            </w:pPr>
          </w:p>
        </w:tc>
        <w:tc>
          <w:tcPr>
            <w:tcW w:w="807" w:type="pct"/>
            <w:tcBorders>
              <w:left w:val="single" w:sz="4" w:space="0" w:color="auto"/>
            </w:tcBorders>
            <w:shd w:val="clear" w:color="auto" w:fill="auto"/>
            <w:vAlign w:val="center"/>
          </w:tcPr>
          <w:p w14:paraId="1219DF15" w14:textId="11022ABA" w:rsidR="00301FB8" w:rsidRPr="00F15CF6" w:rsidRDefault="00301FB8" w:rsidP="00C47488">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14:paraId="058FEA58" w14:textId="77777777" w:rsidR="00301FB8" w:rsidRPr="00F15CF6" w:rsidRDefault="00301FB8" w:rsidP="00C47488">
            <w:pPr>
              <w:spacing w:line="276" w:lineRule="auto"/>
              <w:jc w:val="right"/>
              <w:rPr>
                <w:sz w:val="24"/>
                <w:szCs w:val="24"/>
              </w:rPr>
            </w:pPr>
          </w:p>
        </w:tc>
      </w:tr>
      <w:tr w:rsidR="00301FB8" w:rsidRPr="00F15CF6" w14:paraId="72DF091F" w14:textId="77777777" w:rsidTr="00C47488">
        <w:trPr>
          <w:trHeight w:val="73"/>
        </w:trPr>
        <w:tc>
          <w:tcPr>
            <w:tcW w:w="806" w:type="pct"/>
            <w:vMerge/>
            <w:tcBorders>
              <w:bottom w:val="single" w:sz="4" w:space="0" w:color="auto"/>
            </w:tcBorders>
            <w:shd w:val="clear" w:color="auto" w:fill="auto"/>
          </w:tcPr>
          <w:p w14:paraId="00AFE44E" w14:textId="77777777" w:rsidR="00301FB8" w:rsidRPr="00F15CF6" w:rsidRDefault="00301FB8" w:rsidP="00C47488">
            <w:pPr>
              <w:spacing w:line="276" w:lineRule="auto"/>
              <w:rPr>
                <w:sz w:val="24"/>
                <w:szCs w:val="24"/>
              </w:rPr>
            </w:pPr>
          </w:p>
        </w:tc>
        <w:tc>
          <w:tcPr>
            <w:tcW w:w="565" w:type="pct"/>
            <w:shd w:val="clear" w:color="auto" w:fill="auto"/>
          </w:tcPr>
          <w:p w14:paraId="76D626BA" w14:textId="77777777" w:rsidR="00301FB8" w:rsidRPr="00F15CF6" w:rsidRDefault="00301FB8" w:rsidP="00C47488">
            <w:pPr>
              <w:spacing w:line="276" w:lineRule="auto"/>
              <w:rPr>
                <w:b/>
                <w:sz w:val="24"/>
                <w:szCs w:val="24"/>
              </w:rPr>
            </w:pPr>
            <w:r w:rsidRPr="00F15CF6">
              <w:rPr>
                <w:b/>
                <w:sz w:val="24"/>
                <w:szCs w:val="24"/>
              </w:rPr>
              <w:t>Oeste:</w:t>
            </w:r>
          </w:p>
        </w:tc>
        <w:tc>
          <w:tcPr>
            <w:tcW w:w="968" w:type="pct"/>
            <w:shd w:val="clear" w:color="auto" w:fill="auto"/>
            <w:vAlign w:val="center"/>
          </w:tcPr>
          <w:p w14:paraId="109895BA" w14:textId="41276A66" w:rsidR="00301FB8" w:rsidRPr="00F15CF6" w:rsidRDefault="00301FB8" w:rsidP="00C47488">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sz="4" w:space="0" w:color="auto"/>
            </w:tcBorders>
            <w:shd w:val="clear" w:color="auto" w:fill="auto"/>
            <w:vAlign w:val="center"/>
          </w:tcPr>
          <w:p w14:paraId="48B4ABA7" w14:textId="738BA859" w:rsidR="00301FB8" w:rsidRPr="00F15CF6" w:rsidRDefault="00301FB8" w:rsidP="00C47488">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sz="4" w:space="0" w:color="auto"/>
              <w:bottom w:val="single" w:sz="4" w:space="0" w:color="auto"/>
            </w:tcBorders>
            <w:shd w:val="clear" w:color="auto" w:fill="auto"/>
            <w:vAlign w:val="center"/>
          </w:tcPr>
          <w:p w14:paraId="562A1084" w14:textId="45444B94" w:rsidR="00301FB8" w:rsidRPr="00F15CF6" w:rsidRDefault="00301FB8" w:rsidP="00C47488">
            <w:pPr>
              <w:spacing w:line="276" w:lineRule="auto"/>
              <w:rPr>
                <w:sz w:val="24"/>
                <w:szCs w:val="24"/>
              </w:rPr>
            </w:pPr>
            <w:r w:rsidRPr="00F15CF6">
              <w:rPr>
                <w:color w:val="000000"/>
                <w:sz w:val="24"/>
                <w:szCs w:val="24"/>
                <w:lang w:val="es-EC" w:eastAsia="es-EC"/>
              </w:rPr>
              <w:t>33,03 m en L.D.</w:t>
            </w:r>
          </w:p>
        </w:tc>
        <w:tc>
          <w:tcPr>
            <w:tcW w:w="1048" w:type="pct"/>
            <w:vMerge/>
            <w:tcBorders>
              <w:bottom w:val="single" w:sz="4" w:space="0" w:color="auto"/>
            </w:tcBorders>
            <w:shd w:val="clear" w:color="auto" w:fill="auto"/>
          </w:tcPr>
          <w:p w14:paraId="26C8728B" w14:textId="77777777" w:rsidR="00301FB8" w:rsidRPr="00F15CF6" w:rsidRDefault="00301FB8" w:rsidP="00C47488">
            <w:pPr>
              <w:spacing w:line="276" w:lineRule="auto"/>
              <w:jc w:val="right"/>
              <w:rPr>
                <w:sz w:val="24"/>
                <w:szCs w:val="24"/>
              </w:rPr>
            </w:pPr>
          </w:p>
        </w:tc>
      </w:tr>
    </w:tbl>
    <w:p w14:paraId="716DE72A" w14:textId="77777777" w:rsidR="00301FB8" w:rsidRPr="00F15CF6" w:rsidRDefault="00301FB8" w:rsidP="00301FB8">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32631D73" w14:textId="77777777" w:rsidTr="00C47488">
        <w:trPr>
          <w:trHeight w:val="295"/>
        </w:trPr>
        <w:tc>
          <w:tcPr>
            <w:tcW w:w="5000" w:type="pct"/>
            <w:gridSpan w:val="6"/>
            <w:shd w:val="clear" w:color="auto" w:fill="auto"/>
            <w:vAlign w:val="center"/>
          </w:tcPr>
          <w:p w14:paraId="53D1CAEF" w14:textId="014D3C31" w:rsidR="00301FB8" w:rsidRPr="00F15CF6" w:rsidRDefault="00301FB8" w:rsidP="00C47488">
            <w:pPr>
              <w:spacing w:line="276" w:lineRule="auto"/>
              <w:jc w:val="center"/>
              <w:rPr>
                <w:b/>
                <w:sz w:val="24"/>
                <w:szCs w:val="24"/>
              </w:rPr>
            </w:pPr>
            <w:r w:rsidRPr="00F15CF6">
              <w:rPr>
                <w:b/>
                <w:sz w:val="24"/>
                <w:szCs w:val="24"/>
              </w:rPr>
              <w:t>ÁREA MUNICIPAL 2</w:t>
            </w:r>
          </w:p>
        </w:tc>
      </w:tr>
      <w:tr w:rsidR="00301FB8" w:rsidRPr="00F15CF6" w14:paraId="02B48E42" w14:textId="77777777" w:rsidTr="00C47488">
        <w:trPr>
          <w:trHeight w:val="268"/>
        </w:trPr>
        <w:tc>
          <w:tcPr>
            <w:tcW w:w="806" w:type="pct"/>
            <w:vMerge w:val="restart"/>
            <w:tcBorders>
              <w:top w:val="single" w:sz="4" w:space="0" w:color="auto"/>
            </w:tcBorders>
            <w:shd w:val="clear" w:color="auto" w:fill="auto"/>
            <w:vAlign w:val="center"/>
          </w:tcPr>
          <w:p w14:paraId="1F6D8A77" w14:textId="77777777" w:rsidR="00301FB8" w:rsidRPr="00F15CF6" w:rsidRDefault="00301FB8" w:rsidP="00C47488">
            <w:pPr>
              <w:spacing w:line="276" w:lineRule="auto"/>
              <w:rPr>
                <w:b/>
                <w:sz w:val="24"/>
                <w:szCs w:val="24"/>
              </w:rPr>
            </w:pPr>
            <w:r w:rsidRPr="00F15CF6">
              <w:rPr>
                <w:b/>
                <w:sz w:val="24"/>
                <w:szCs w:val="24"/>
              </w:rPr>
              <w:t>Área Municipal</w:t>
            </w:r>
          </w:p>
          <w:p w14:paraId="4865A7DC" w14:textId="63346F18" w:rsidR="00301FB8" w:rsidRPr="00F15CF6" w:rsidRDefault="00F15CF6" w:rsidP="00C47488">
            <w:pPr>
              <w:spacing w:line="276" w:lineRule="auto"/>
              <w:rPr>
                <w:sz w:val="24"/>
                <w:szCs w:val="24"/>
              </w:rPr>
            </w:pPr>
            <w:r w:rsidRPr="00F15CF6">
              <w:rPr>
                <w:b/>
                <w:sz w:val="24"/>
                <w:szCs w:val="24"/>
              </w:rPr>
              <w:t>2</w:t>
            </w:r>
          </w:p>
        </w:tc>
        <w:tc>
          <w:tcPr>
            <w:tcW w:w="1533" w:type="pct"/>
            <w:gridSpan w:val="2"/>
            <w:shd w:val="clear" w:color="auto" w:fill="auto"/>
          </w:tcPr>
          <w:p w14:paraId="7EE57856"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44467E24"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5F621181"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50466751" w14:textId="77777777" w:rsidR="00301FB8" w:rsidRPr="00F15CF6" w:rsidRDefault="00301FB8" w:rsidP="00C47488">
            <w:pPr>
              <w:spacing w:line="276" w:lineRule="auto"/>
              <w:jc w:val="center"/>
              <w:rPr>
                <w:b/>
                <w:sz w:val="24"/>
                <w:szCs w:val="24"/>
              </w:rPr>
            </w:pPr>
            <w:r w:rsidRPr="00F15CF6">
              <w:rPr>
                <w:b/>
                <w:sz w:val="24"/>
                <w:szCs w:val="24"/>
              </w:rPr>
              <w:t>SUPERFICIE</w:t>
            </w:r>
          </w:p>
          <w:p w14:paraId="37F66605"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1B9F0F8A" w14:textId="77777777" w:rsidTr="00C47488">
        <w:trPr>
          <w:trHeight w:val="222"/>
        </w:trPr>
        <w:tc>
          <w:tcPr>
            <w:tcW w:w="806" w:type="pct"/>
            <w:vMerge/>
            <w:shd w:val="clear" w:color="auto" w:fill="auto"/>
          </w:tcPr>
          <w:p w14:paraId="63C2358B" w14:textId="77777777" w:rsidR="00301FB8" w:rsidRPr="00F15CF6" w:rsidRDefault="00301FB8" w:rsidP="00301FB8">
            <w:pPr>
              <w:spacing w:line="276" w:lineRule="auto"/>
              <w:rPr>
                <w:sz w:val="24"/>
                <w:szCs w:val="24"/>
              </w:rPr>
            </w:pPr>
          </w:p>
        </w:tc>
        <w:tc>
          <w:tcPr>
            <w:tcW w:w="565" w:type="pct"/>
            <w:shd w:val="clear" w:color="auto" w:fill="auto"/>
          </w:tcPr>
          <w:p w14:paraId="2C8CFED9" w14:textId="77777777" w:rsidR="00301FB8" w:rsidRPr="00F15CF6" w:rsidRDefault="00301FB8" w:rsidP="00301FB8">
            <w:pPr>
              <w:spacing w:line="276" w:lineRule="auto"/>
              <w:rPr>
                <w:b/>
                <w:sz w:val="24"/>
                <w:szCs w:val="24"/>
              </w:rPr>
            </w:pPr>
            <w:r w:rsidRPr="00F15CF6">
              <w:rPr>
                <w:b/>
                <w:sz w:val="24"/>
                <w:szCs w:val="24"/>
              </w:rPr>
              <w:t>Norte:</w:t>
            </w:r>
          </w:p>
        </w:tc>
        <w:tc>
          <w:tcPr>
            <w:tcW w:w="968" w:type="pct"/>
            <w:shd w:val="clear" w:color="auto" w:fill="auto"/>
            <w:vAlign w:val="center"/>
          </w:tcPr>
          <w:p w14:paraId="3819A426" w14:textId="163EB0C8" w:rsidR="00301FB8" w:rsidRPr="00F15CF6" w:rsidRDefault="00F15CF6" w:rsidP="00301FB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4ABB0D10" w14:textId="77777777" w:rsidR="00301FB8" w:rsidRPr="00F15CF6" w:rsidRDefault="00301FB8" w:rsidP="00301FB8">
            <w:pPr>
              <w:spacing w:line="276" w:lineRule="auto"/>
              <w:rPr>
                <w:sz w:val="24"/>
                <w:szCs w:val="24"/>
              </w:rPr>
            </w:pPr>
          </w:p>
        </w:tc>
        <w:tc>
          <w:tcPr>
            <w:tcW w:w="807" w:type="pct"/>
            <w:tcBorders>
              <w:left w:val="single" w:sz="4" w:space="0" w:color="auto"/>
            </w:tcBorders>
            <w:shd w:val="clear" w:color="auto" w:fill="auto"/>
            <w:vAlign w:val="center"/>
          </w:tcPr>
          <w:p w14:paraId="04F0EEB1" w14:textId="284601DA" w:rsidR="00301FB8" w:rsidRPr="00F15CF6" w:rsidRDefault="00F15CF6" w:rsidP="00301FB8">
            <w:pPr>
              <w:spacing w:line="276" w:lineRule="auto"/>
              <w:rPr>
                <w:sz w:val="24"/>
                <w:szCs w:val="24"/>
              </w:rPr>
            </w:pPr>
            <w:r w:rsidRPr="00F15CF6">
              <w:rPr>
                <w:color w:val="000000"/>
                <w:sz w:val="24"/>
                <w:szCs w:val="24"/>
                <w:lang w:val="es-EC" w:eastAsia="es-EC"/>
              </w:rPr>
              <w:t>9.81m</w:t>
            </w:r>
          </w:p>
        </w:tc>
        <w:tc>
          <w:tcPr>
            <w:tcW w:w="1048" w:type="pct"/>
            <w:vMerge w:val="restart"/>
            <w:tcBorders>
              <w:top w:val="single" w:sz="4" w:space="0" w:color="auto"/>
            </w:tcBorders>
            <w:shd w:val="clear" w:color="auto" w:fill="auto"/>
            <w:vAlign w:val="center"/>
          </w:tcPr>
          <w:p w14:paraId="2A01A18B" w14:textId="73276252" w:rsidR="00301FB8" w:rsidRPr="00F15CF6" w:rsidRDefault="00301FB8" w:rsidP="00301FB8">
            <w:pPr>
              <w:spacing w:line="276" w:lineRule="auto"/>
              <w:jc w:val="center"/>
              <w:rPr>
                <w:sz w:val="24"/>
                <w:szCs w:val="24"/>
              </w:rPr>
            </w:pPr>
            <w:r w:rsidRPr="00F15CF6">
              <w:rPr>
                <w:color w:val="000000"/>
                <w:sz w:val="24"/>
                <w:szCs w:val="24"/>
                <w:lang w:val="es-EC" w:eastAsia="es-EC"/>
              </w:rPr>
              <w:t>386,76 m2</w:t>
            </w:r>
          </w:p>
        </w:tc>
      </w:tr>
      <w:tr w:rsidR="00F15CF6" w:rsidRPr="00F15CF6" w14:paraId="65A6AAFD" w14:textId="77777777" w:rsidTr="00C47488">
        <w:trPr>
          <w:trHeight w:val="73"/>
        </w:trPr>
        <w:tc>
          <w:tcPr>
            <w:tcW w:w="806" w:type="pct"/>
            <w:vMerge/>
            <w:shd w:val="clear" w:color="auto" w:fill="auto"/>
          </w:tcPr>
          <w:p w14:paraId="4023E3E5" w14:textId="77777777" w:rsidR="00F15CF6" w:rsidRPr="00F15CF6" w:rsidRDefault="00F15CF6" w:rsidP="00F15CF6">
            <w:pPr>
              <w:spacing w:line="276" w:lineRule="auto"/>
              <w:rPr>
                <w:sz w:val="24"/>
                <w:szCs w:val="24"/>
              </w:rPr>
            </w:pPr>
          </w:p>
        </w:tc>
        <w:tc>
          <w:tcPr>
            <w:tcW w:w="565" w:type="pct"/>
            <w:shd w:val="clear" w:color="auto" w:fill="auto"/>
          </w:tcPr>
          <w:p w14:paraId="3BEA9BF6" w14:textId="77777777" w:rsidR="00F15CF6" w:rsidRPr="00F15CF6" w:rsidRDefault="00F15CF6" w:rsidP="00F15CF6">
            <w:pPr>
              <w:spacing w:line="276" w:lineRule="auto"/>
              <w:rPr>
                <w:b/>
                <w:sz w:val="24"/>
                <w:szCs w:val="24"/>
              </w:rPr>
            </w:pPr>
            <w:r w:rsidRPr="00F15CF6">
              <w:rPr>
                <w:b/>
                <w:sz w:val="24"/>
                <w:szCs w:val="24"/>
              </w:rPr>
              <w:t>Sur:</w:t>
            </w:r>
          </w:p>
        </w:tc>
        <w:tc>
          <w:tcPr>
            <w:tcW w:w="968" w:type="pct"/>
            <w:shd w:val="clear" w:color="auto" w:fill="auto"/>
            <w:vAlign w:val="center"/>
          </w:tcPr>
          <w:p w14:paraId="326E090E" w14:textId="67CF9FD4" w:rsidR="00F15CF6" w:rsidRPr="00F15CF6" w:rsidRDefault="00F15CF6" w:rsidP="00F15CF6">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425E2C03" w14:textId="727EA54F" w:rsidR="00F15CF6" w:rsidRPr="00F15CF6" w:rsidRDefault="00F15CF6" w:rsidP="00F15CF6">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31CB4555" w14:textId="706F222A" w:rsidR="00F15CF6" w:rsidRPr="00F15CF6" w:rsidRDefault="00F15CF6" w:rsidP="00F15CF6">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14:paraId="5E2FAA57" w14:textId="77777777" w:rsidR="00F15CF6" w:rsidRPr="00F15CF6" w:rsidRDefault="00F15CF6" w:rsidP="00F15CF6">
            <w:pPr>
              <w:spacing w:line="276" w:lineRule="auto"/>
              <w:jc w:val="right"/>
              <w:rPr>
                <w:sz w:val="24"/>
                <w:szCs w:val="24"/>
              </w:rPr>
            </w:pPr>
          </w:p>
        </w:tc>
      </w:tr>
      <w:tr w:rsidR="00F15CF6" w:rsidRPr="00F15CF6" w14:paraId="4B31EA11" w14:textId="77777777" w:rsidTr="00C47488">
        <w:trPr>
          <w:trHeight w:val="178"/>
        </w:trPr>
        <w:tc>
          <w:tcPr>
            <w:tcW w:w="806" w:type="pct"/>
            <w:vMerge/>
            <w:shd w:val="clear" w:color="auto" w:fill="auto"/>
          </w:tcPr>
          <w:p w14:paraId="45FA8E84" w14:textId="77777777" w:rsidR="00F15CF6" w:rsidRPr="00F15CF6" w:rsidRDefault="00F15CF6" w:rsidP="00F15CF6">
            <w:pPr>
              <w:spacing w:line="276" w:lineRule="auto"/>
              <w:rPr>
                <w:sz w:val="24"/>
                <w:szCs w:val="24"/>
              </w:rPr>
            </w:pPr>
          </w:p>
        </w:tc>
        <w:tc>
          <w:tcPr>
            <w:tcW w:w="565" w:type="pct"/>
            <w:shd w:val="clear" w:color="auto" w:fill="auto"/>
            <w:vAlign w:val="center"/>
          </w:tcPr>
          <w:p w14:paraId="383A394B" w14:textId="77777777" w:rsidR="00F15CF6" w:rsidRPr="00F15CF6" w:rsidRDefault="00F15CF6" w:rsidP="00F15CF6">
            <w:pPr>
              <w:spacing w:line="276" w:lineRule="auto"/>
              <w:rPr>
                <w:b/>
                <w:sz w:val="24"/>
                <w:szCs w:val="24"/>
              </w:rPr>
            </w:pPr>
            <w:r w:rsidRPr="00F15CF6">
              <w:rPr>
                <w:b/>
                <w:sz w:val="24"/>
                <w:szCs w:val="24"/>
              </w:rPr>
              <w:t>Este:</w:t>
            </w:r>
          </w:p>
        </w:tc>
        <w:tc>
          <w:tcPr>
            <w:tcW w:w="968" w:type="pct"/>
            <w:shd w:val="clear" w:color="auto" w:fill="auto"/>
            <w:vAlign w:val="center"/>
          </w:tcPr>
          <w:p w14:paraId="2CB4B5D5" w14:textId="05FBCC7D" w:rsidR="00F15CF6" w:rsidRPr="00F15CF6" w:rsidRDefault="00F15CF6" w:rsidP="00F15CF6">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sz="4" w:space="0" w:color="auto"/>
            </w:tcBorders>
            <w:shd w:val="clear" w:color="auto" w:fill="auto"/>
            <w:vAlign w:val="center"/>
          </w:tcPr>
          <w:p w14:paraId="2BB08013" w14:textId="6A60FDFA" w:rsidR="00F15CF6" w:rsidRPr="00F15CF6" w:rsidRDefault="00F15CF6" w:rsidP="00F15CF6">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sz="4" w:space="0" w:color="auto"/>
            </w:tcBorders>
            <w:shd w:val="clear" w:color="auto" w:fill="auto"/>
            <w:vAlign w:val="center"/>
          </w:tcPr>
          <w:p w14:paraId="2D2E2E9F" w14:textId="7958A8DB" w:rsidR="00F15CF6" w:rsidRPr="00F15CF6" w:rsidRDefault="00F15CF6" w:rsidP="00F15CF6">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14:paraId="5FBF5BCE" w14:textId="77777777" w:rsidR="00F15CF6" w:rsidRPr="00F15CF6" w:rsidRDefault="00F15CF6" w:rsidP="00F15CF6">
            <w:pPr>
              <w:spacing w:line="276" w:lineRule="auto"/>
              <w:jc w:val="right"/>
              <w:rPr>
                <w:sz w:val="24"/>
                <w:szCs w:val="24"/>
              </w:rPr>
            </w:pPr>
          </w:p>
        </w:tc>
      </w:tr>
      <w:tr w:rsidR="00F15CF6" w:rsidRPr="00F15CF6" w14:paraId="0241DD40" w14:textId="77777777" w:rsidTr="00C47488">
        <w:trPr>
          <w:trHeight w:val="73"/>
        </w:trPr>
        <w:tc>
          <w:tcPr>
            <w:tcW w:w="806" w:type="pct"/>
            <w:vMerge/>
            <w:tcBorders>
              <w:bottom w:val="single" w:sz="4" w:space="0" w:color="auto"/>
            </w:tcBorders>
            <w:shd w:val="clear" w:color="auto" w:fill="auto"/>
          </w:tcPr>
          <w:p w14:paraId="54ED6E28" w14:textId="77777777" w:rsidR="00F15CF6" w:rsidRPr="00F15CF6" w:rsidRDefault="00F15CF6" w:rsidP="00F15CF6">
            <w:pPr>
              <w:spacing w:line="276" w:lineRule="auto"/>
              <w:rPr>
                <w:sz w:val="24"/>
                <w:szCs w:val="24"/>
              </w:rPr>
            </w:pPr>
          </w:p>
        </w:tc>
        <w:tc>
          <w:tcPr>
            <w:tcW w:w="565" w:type="pct"/>
            <w:shd w:val="clear" w:color="auto" w:fill="auto"/>
          </w:tcPr>
          <w:p w14:paraId="33A7E885" w14:textId="77777777" w:rsidR="00F15CF6" w:rsidRPr="00F15CF6" w:rsidRDefault="00F15CF6" w:rsidP="00F15CF6">
            <w:pPr>
              <w:spacing w:line="276" w:lineRule="auto"/>
              <w:rPr>
                <w:b/>
                <w:sz w:val="24"/>
                <w:szCs w:val="24"/>
              </w:rPr>
            </w:pPr>
            <w:r w:rsidRPr="00F15CF6">
              <w:rPr>
                <w:b/>
                <w:sz w:val="24"/>
                <w:szCs w:val="24"/>
              </w:rPr>
              <w:t>Oeste:</w:t>
            </w:r>
          </w:p>
        </w:tc>
        <w:tc>
          <w:tcPr>
            <w:tcW w:w="968" w:type="pct"/>
            <w:shd w:val="clear" w:color="auto" w:fill="auto"/>
            <w:vAlign w:val="center"/>
          </w:tcPr>
          <w:p w14:paraId="4B90170C" w14:textId="6C5FC942" w:rsidR="00F15CF6" w:rsidRPr="00F15CF6" w:rsidRDefault="00F15CF6" w:rsidP="00F15CF6">
            <w:pPr>
              <w:spacing w:line="276" w:lineRule="auto"/>
              <w:rPr>
                <w:sz w:val="24"/>
                <w:szCs w:val="24"/>
              </w:rPr>
            </w:pPr>
            <w:r w:rsidRPr="00F15CF6">
              <w:rPr>
                <w:color w:val="000000"/>
                <w:sz w:val="24"/>
                <w:szCs w:val="24"/>
                <w:lang w:val="es-EC" w:eastAsia="es-EC"/>
              </w:rPr>
              <w:t>Área Verde 2A</w:t>
            </w:r>
          </w:p>
        </w:tc>
        <w:tc>
          <w:tcPr>
            <w:tcW w:w="806" w:type="pct"/>
            <w:tcBorders>
              <w:right w:val="single" w:sz="4" w:space="0" w:color="auto"/>
            </w:tcBorders>
            <w:shd w:val="clear" w:color="auto" w:fill="auto"/>
            <w:vAlign w:val="center"/>
          </w:tcPr>
          <w:p w14:paraId="71D1144D" w14:textId="32A15258" w:rsidR="00F15CF6" w:rsidRPr="00F15CF6" w:rsidRDefault="00F15CF6" w:rsidP="00F15CF6">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7D04D238" w14:textId="6136AEC9" w:rsidR="00F15CF6" w:rsidRPr="00F15CF6" w:rsidRDefault="00F15CF6" w:rsidP="00F15CF6">
            <w:pPr>
              <w:spacing w:line="276" w:lineRule="auto"/>
              <w:rPr>
                <w:sz w:val="24"/>
                <w:szCs w:val="24"/>
              </w:rPr>
            </w:pPr>
            <w:r w:rsidRPr="00F15CF6">
              <w:rPr>
                <w:color w:val="000000"/>
                <w:sz w:val="24"/>
                <w:szCs w:val="24"/>
                <w:lang w:val="es-EC" w:eastAsia="es-EC"/>
              </w:rPr>
              <w:t>41,90 m en L.D.</w:t>
            </w:r>
          </w:p>
        </w:tc>
        <w:tc>
          <w:tcPr>
            <w:tcW w:w="1048" w:type="pct"/>
            <w:vMerge/>
            <w:tcBorders>
              <w:bottom w:val="single" w:sz="4" w:space="0" w:color="auto"/>
            </w:tcBorders>
            <w:shd w:val="clear" w:color="auto" w:fill="auto"/>
          </w:tcPr>
          <w:p w14:paraId="3D019F1D" w14:textId="77777777" w:rsidR="00F15CF6" w:rsidRPr="00F15CF6" w:rsidRDefault="00F15CF6" w:rsidP="00F15CF6">
            <w:pPr>
              <w:spacing w:line="276" w:lineRule="auto"/>
              <w:jc w:val="right"/>
              <w:rPr>
                <w:sz w:val="24"/>
                <w:szCs w:val="24"/>
              </w:rPr>
            </w:pPr>
          </w:p>
        </w:tc>
      </w:tr>
    </w:tbl>
    <w:p w14:paraId="42A2B0EB" w14:textId="77777777" w:rsidR="00DC775D" w:rsidRDefault="00DC775D" w:rsidP="003522BD">
      <w:pPr>
        <w:spacing w:after="240" w:line="276" w:lineRule="auto"/>
        <w:jc w:val="both"/>
        <w:rPr>
          <w:b/>
          <w:sz w:val="24"/>
          <w:szCs w:val="24"/>
        </w:rPr>
      </w:pPr>
    </w:p>
    <w:p w14:paraId="05F69853" w14:textId="0C06A3C2" w:rsidR="005667E5" w:rsidRDefault="005667E5" w:rsidP="003522BD">
      <w:pPr>
        <w:spacing w:after="240" w:line="276" w:lineRule="auto"/>
        <w:jc w:val="both"/>
        <w:rPr>
          <w:sz w:val="24"/>
          <w:szCs w:val="24"/>
        </w:rPr>
      </w:pPr>
      <w:r w:rsidRPr="003522BD">
        <w:rPr>
          <w:b/>
          <w:sz w:val="24"/>
          <w:szCs w:val="24"/>
        </w:rPr>
        <w:t xml:space="preserve">Artículo </w:t>
      </w:r>
      <w:r w:rsidR="00DC775D">
        <w:rPr>
          <w:b/>
          <w:sz w:val="24"/>
          <w:szCs w:val="24"/>
        </w:rPr>
        <w:t>10</w:t>
      </w:r>
      <w:r w:rsidRPr="003522BD">
        <w:rPr>
          <w:b/>
          <w:sz w:val="24"/>
          <w:szCs w:val="24"/>
        </w:rPr>
        <w:t xml:space="preserve">.-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14:paraId="0A840DFE" w14:textId="24FC49A0" w:rsidR="0022634A" w:rsidRPr="00E71A87" w:rsidRDefault="00A33749" w:rsidP="00E71A87">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00F57D72" w:rsidRPr="00E71A87">
        <w:rPr>
          <w:b/>
          <w:sz w:val="24"/>
          <w:szCs w:val="24"/>
        </w:rPr>
        <w:t xml:space="preserve">Calificación de Riesgos.-  </w:t>
      </w:r>
      <w:r w:rsidR="00F57D72"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3522BD" w:rsidRPr="00E71A87">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003522BD" w:rsidRPr="00E71A87">
        <w:rPr>
          <w:rFonts w:eastAsiaTheme="minorHAnsi"/>
          <w:sz w:val="24"/>
          <w:szCs w:val="24"/>
          <w:lang w:val="es-EC" w:eastAsia="en-US"/>
        </w:rPr>
        <w:t>-EAH-AT-DMGR-2021</w:t>
      </w:r>
      <w:r w:rsidR="003522BD" w:rsidRPr="00E71A87">
        <w:rPr>
          <w:bCs/>
          <w:sz w:val="24"/>
          <w:szCs w:val="24"/>
        </w:rPr>
        <w:t xml:space="preserve">, de </w:t>
      </w:r>
      <w:r w:rsidR="003522BD">
        <w:rPr>
          <w:bCs/>
          <w:sz w:val="24"/>
          <w:szCs w:val="24"/>
        </w:rPr>
        <w:t>30</w:t>
      </w:r>
      <w:r w:rsidR="003522BD" w:rsidRPr="00E71A87">
        <w:rPr>
          <w:bCs/>
          <w:sz w:val="24"/>
          <w:szCs w:val="24"/>
        </w:rPr>
        <w:t xml:space="preserve"> de </w:t>
      </w:r>
      <w:r w:rsidR="003522BD">
        <w:rPr>
          <w:bCs/>
          <w:sz w:val="24"/>
          <w:szCs w:val="24"/>
        </w:rPr>
        <w:t>junio</w:t>
      </w:r>
      <w:r w:rsidR="003522BD" w:rsidRPr="00E71A87">
        <w:rPr>
          <w:bCs/>
          <w:sz w:val="24"/>
          <w:szCs w:val="24"/>
        </w:rPr>
        <w:t xml:space="preserve"> de 2021</w:t>
      </w:r>
      <w:r w:rsidR="003522BD">
        <w:rPr>
          <w:bCs/>
          <w:sz w:val="24"/>
          <w:szCs w:val="24"/>
        </w:rPr>
        <w:t xml:space="preserve"> </w:t>
      </w:r>
      <w:r w:rsidR="0022634A" w:rsidRPr="00E71A87">
        <w:rPr>
          <w:bCs/>
          <w:sz w:val="24"/>
          <w:szCs w:val="24"/>
        </w:rPr>
        <w:t xml:space="preserve">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AFB5F14" w14:textId="73FF3282" w:rsidR="0022634A" w:rsidRDefault="0022634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14:paraId="7C63DE14" w14:textId="77777777" w:rsidR="004B1059" w:rsidRDefault="004B1059" w:rsidP="00E71A87">
      <w:pPr>
        <w:spacing w:after="240" w:line="276" w:lineRule="auto"/>
        <w:ind w:left="705" w:hanging="705"/>
        <w:jc w:val="both"/>
        <w:rPr>
          <w:rFonts w:eastAsiaTheme="minorHAnsi"/>
          <w:color w:val="000000"/>
          <w:sz w:val="24"/>
          <w:szCs w:val="24"/>
          <w:lang w:val="es-EC" w:eastAsia="en-US"/>
        </w:rPr>
      </w:pPr>
    </w:p>
    <w:p w14:paraId="54DFBF1D" w14:textId="38D605C8" w:rsidR="004B1059" w:rsidRPr="00E71A87" w:rsidDel="00552A02" w:rsidRDefault="004B1059" w:rsidP="00552A02">
      <w:pPr>
        <w:spacing w:after="240" w:line="276" w:lineRule="auto"/>
        <w:ind w:left="705" w:hanging="705"/>
        <w:jc w:val="both"/>
        <w:rPr>
          <w:del w:id="17" w:author="Daniel Salomon Cano Rodriguez" w:date="2021-09-17T09:35:00Z"/>
          <w:i/>
          <w:sz w:val="24"/>
          <w:szCs w:val="24"/>
        </w:rPr>
      </w:pPr>
      <w:r w:rsidRPr="00E71A87">
        <w:rPr>
          <w:bCs/>
          <w:sz w:val="24"/>
          <w:szCs w:val="24"/>
        </w:rPr>
        <w:t xml:space="preserve">           </w:t>
      </w:r>
      <w:del w:id="18" w:author="Daniel Salomon Cano Rodriguez" w:date="2021-09-17T09:35:00Z">
        <w:r w:rsidRPr="00E71A87" w:rsidDel="00552A02">
          <w:rPr>
            <w:bCs/>
            <w:sz w:val="24"/>
            <w:szCs w:val="24"/>
          </w:rPr>
          <w:delText>“</w:delText>
        </w:r>
        <w:r w:rsidRPr="00E71A87" w:rsidDel="00552A02">
          <w:rPr>
            <w:i/>
            <w:sz w:val="24"/>
            <w:szCs w:val="24"/>
          </w:rPr>
          <w:delText xml:space="preserve">Para el proceso de regularización de tierras se considera el nivel de riesgos frente a movimientos en masa, ya que representa el fenómeno más importante para la posible pérdida del terreno, en tal virtud se considera que: </w:delText>
        </w:r>
      </w:del>
    </w:p>
    <w:p w14:paraId="26B3AC27" w14:textId="21479F66" w:rsidR="004B1059" w:rsidRPr="00E71A87" w:rsidRDefault="004B1059" w:rsidP="00552A02">
      <w:pPr>
        <w:spacing w:after="240" w:line="276" w:lineRule="auto"/>
        <w:ind w:left="705" w:hanging="705"/>
        <w:jc w:val="both"/>
        <w:rPr>
          <w:sz w:val="24"/>
          <w:szCs w:val="24"/>
        </w:rPr>
      </w:pPr>
      <w:del w:id="19" w:author="Daniel Salomon Cano Rodriguez" w:date="2021-09-17T09:35:00Z">
        <w:r w:rsidRPr="00E71A87" w:rsidDel="00552A02">
          <w:rPr>
            <w:rFonts w:eastAsiaTheme="minorHAnsi"/>
            <w:b/>
            <w:bCs/>
            <w:color w:val="000000"/>
            <w:sz w:val="24"/>
            <w:szCs w:val="24"/>
            <w:lang w:val="es-EC" w:eastAsia="en-US"/>
          </w:rPr>
          <w:delText xml:space="preserve">           </w:delText>
        </w:r>
        <w:r w:rsidRPr="00961EEA" w:rsidDel="00552A02">
          <w:rPr>
            <w:rFonts w:eastAsiaTheme="minorHAnsi"/>
            <w:b/>
            <w:bCs/>
            <w:i/>
            <w:color w:val="000000"/>
            <w:sz w:val="24"/>
            <w:szCs w:val="24"/>
            <w:lang w:val="es-EC" w:eastAsia="en-US"/>
          </w:rPr>
          <w:delText xml:space="preserve">Movimientos en masa: </w:delText>
        </w:r>
        <w:r w:rsidRPr="00961EEA" w:rsidDel="00552A02">
          <w:rPr>
            <w:rFonts w:eastAsiaTheme="minorHAnsi"/>
            <w:i/>
            <w:color w:val="000000"/>
            <w:sz w:val="24"/>
            <w:szCs w:val="24"/>
            <w:lang w:val="es-EC" w:eastAsia="en-US"/>
          </w:rPr>
          <w:delText>el AHHYC “</w:delText>
        </w:r>
        <w:r w:rsidDel="00552A02">
          <w:rPr>
            <w:rFonts w:eastAsiaTheme="minorHAnsi"/>
            <w:i/>
            <w:color w:val="000000"/>
            <w:sz w:val="24"/>
            <w:szCs w:val="24"/>
            <w:lang w:val="es-EC" w:eastAsia="en-US"/>
          </w:rPr>
          <w:delText>Comité Pro mejoras del barrio San Pablo</w:delText>
        </w:r>
        <w:r w:rsidRPr="00961EEA" w:rsidDel="00552A02">
          <w:rPr>
            <w:rFonts w:eastAsiaTheme="minorHAnsi"/>
            <w:i/>
            <w:color w:val="000000"/>
            <w:sz w:val="24"/>
            <w:szCs w:val="24"/>
            <w:lang w:val="es-EC" w:eastAsia="en-US"/>
          </w:rPr>
          <w:delText xml:space="preserve">” en general presenta un </w:delText>
        </w:r>
        <w:r w:rsidRPr="00E85EA7" w:rsidDel="00552A02">
          <w:rPr>
            <w:rFonts w:eastAsiaTheme="minorHAnsi"/>
            <w:i/>
            <w:iCs/>
            <w:color w:val="000000"/>
            <w:sz w:val="24"/>
            <w:szCs w:val="24"/>
            <w:u w:val="single"/>
            <w:lang w:val="es-EC" w:eastAsia="en-US"/>
          </w:rPr>
          <w:delText>Riesgo Bajo Mitigable</w:delText>
        </w:r>
        <w:r w:rsidRPr="00961EEA" w:rsidDel="00552A02">
          <w:rPr>
            <w:rFonts w:eastAsiaTheme="minorHAnsi"/>
            <w:i/>
            <w:iCs/>
            <w:color w:val="000000"/>
            <w:sz w:val="24"/>
            <w:szCs w:val="24"/>
            <w:lang w:val="es-EC" w:eastAsia="en-US"/>
          </w:rPr>
          <w:delText xml:space="preserve"> para todos lotes </w:delText>
        </w:r>
        <w:r w:rsidRPr="00961EEA" w:rsidDel="00552A02">
          <w:rPr>
            <w:rFonts w:eastAsiaTheme="minorHAnsi"/>
            <w:i/>
            <w:color w:val="000000"/>
            <w:sz w:val="24"/>
            <w:szCs w:val="24"/>
            <w:lang w:val="es-EC" w:eastAsia="en-US"/>
          </w:rPr>
          <w:delText>frente a deslizamientos</w:delText>
        </w:r>
        <w:r w:rsidRPr="00E71A87" w:rsidDel="00552A02">
          <w:rPr>
            <w:rFonts w:eastAsiaTheme="minorHAnsi"/>
            <w:color w:val="000000"/>
            <w:sz w:val="24"/>
            <w:szCs w:val="24"/>
            <w:lang w:val="es-EC" w:eastAsia="en-US"/>
          </w:rPr>
          <w:delText>”.</w:delText>
        </w:r>
      </w:del>
    </w:p>
    <w:p w14:paraId="429E08F4" w14:textId="77777777"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w:t>
      </w:r>
      <w:r w:rsidRPr="00E71A87">
        <w:rPr>
          <w:sz w:val="24"/>
          <w:szCs w:val="24"/>
        </w:rPr>
        <w:lastRenderedPageBreak/>
        <w:t>1.2 de la Ordenanza Metropolitana No. 210, de 12 de abril de 2018, que contiene el Plan de Uso y Ocupación del Suelo del Distrito Metropolitano de Quito.</w:t>
      </w:r>
    </w:p>
    <w:p w14:paraId="6DDB2767" w14:textId="6174075D" w:rsidR="0077086F" w:rsidRPr="00E71A87" w:rsidRDefault="0077086F" w:rsidP="00E71A87">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 xml:space="preserve">.- </w:t>
      </w:r>
      <w:r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contempla un sistema vial de uso público, debido a que éste es un asentamiento humano de hecho y consolidado de interés social de </w:t>
      </w:r>
      <w:r w:rsidR="0083536D">
        <w:rPr>
          <w:sz w:val="24"/>
          <w:szCs w:val="24"/>
        </w:rPr>
        <w:t>11</w:t>
      </w:r>
      <w:r w:rsidR="00055902" w:rsidRPr="00E71A87">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8373ABA" w:rsidR="0077086F" w:rsidRPr="00E71A87" w:rsidRDefault="0077086F" w:rsidP="00E71A87">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00B664D4" w:rsidRPr="00E71A87">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123CD6D4"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Calle E11C </w:t>
            </w:r>
          </w:p>
        </w:tc>
        <w:tc>
          <w:tcPr>
            <w:tcW w:w="1276" w:type="dxa"/>
          </w:tcPr>
          <w:p w14:paraId="47FC8C00" w14:textId="430A4E3E"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12.00 m </w:t>
            </w:r>
          </w:p>
        </w:tc>
      </w:tr>
      <w:tr w:rsidR="001C7464" w:rsidRPr="00E71A87" w14:paraId="0461F063" w14:textId="77777777" w:rsidTr="003B6B40">
        <w:tc>
          <w:tcPr>
            <w:tcW w:w="3544" w:type="dxa"/>
          </w:tcPr>
          <w:p w14:paraId="3FD1AFA5" w14:textId="0F9996DA"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14:paraId="6A4C18D7" w14:textId="69D56323"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0599B50D" w14:textId="77777777" w:rsidTr="003B6B40">
        <w:tc>
          <w:tcPr>
            <w:tcW w:w="3544" w:type="dxa"/>
          </w:tcPr>
          <w:p w14:paraId="383DF559" w14:textId="520FCCE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14:paraId="3BFA1F90" w14:textId="561F3572"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4B9B22" w14:textId="77777777" w:rsidTr="003B6B40">
        <w:tc>
          <w:tcPr>
            <w:tcW w:w="3544" w:type="dxa"/>
          </w:tcPr>
          <w:p w14:paraId="073973FC" w14:textId="782AC38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14:paraId="42233F99" w14:textId="5EFDEAFA"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7ABA13" w14:textId="77777777" w:rsidTr="003B6B40">
        <w:tc>
          <w:tcPr>
            <w:tcW w:w="3544" w:type="dxa"/>
          </w:tcPr>
          <w:p w14:paraId="2C000659" w14:textId="6DDB46FB"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14:paraId="18004599" w14:textId="10B1C9DB"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bl>
    <w:p w14:paraId="3DA19438" w14:textId="2804927D" w:rsidR="00A81320" w:rsidRPr="00E71A87" w:rsidRDefault="00A81320" w:rsidP="00E71A87">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ejecutarse.-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148A72AE" w:rsidR="00A81320" w:rsidRPr="00E71A87" w:rsidRDefault="00F35403" w:rsidP="00E71A87">
            <w:pPr>
              <w:spacing w:line="276" w:lineRule="auto"/>
              <w:contextualSpacing/>
              <w:rPr>
                <w:sz w:val="24"/>
                <w:szCs w:val="24"/>
              </w:rPr>
            </w:pPr>
            <w:r>
              <w:rPr>
                <w:bCs/>
                <w:sz w:val="24"/>
                <w:szCs w:val="24"/>
              </w:rPr>
              <w:t>85</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74F8B38C" w:rsidR="00A81320" w:rsidRPr="00E71A87" w:rsidRDefault="00F35403" w:rsidP="00B36C66">
            <w:pPr>
              <w:spacing w:line="276" w:lineRule="auto"/>
              <w:contextualSpacing/>
              <w:rPr>
                <w:sz w:val="24"/>
                <w:szCs w:val="24"/>
              </w:rPr>
            </w:pPr>
            <w:r>
              <w:rPr>
                <w:bCs/>
                <w:sz w:val="24"/>
                <w:szCs w:val="24"/>
              </w:rPr>
              <w:t>88</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08B3E4AD" w:rsidR="00592D76" w:rsidRPr="00E71A87" w:rsidRDefault="00F35403" w:rsidP="00B36C66">
            <w:pPr>
              <w:spacing w:line="276" w:lineRule="auto"/>
              <w:contextualSpacing/>
              <w:rPr>
                <w:bCs/>
                <w:sz w:val="24"/>
                <w:szCs w:val="24"/>
              </w:rPr>
            </w:pPr>
            <w:r>
              <w:rPr>
                <w:bCs/>
                <w:sz w:val="24"/>
                <w:szCs w:val="24"/>
              </w:rPr>
              <w:t>41</w:t>
            </w:r>
            <w:r w:rsidR="00592D76" w:rsidRPr="00E71A87">
              <w:rPr>
                <w:bCs/>
                <w:sz w:val="24"/>
                <w:szCs w:val="24"/>
              </w:rPr>
              <w:t>%</w:t>
            </w:r>
          </w:p>
        </w:tc>
      </w:tr>
      <w:tr w:rsidR="00F35403" w:rsidRPr="00E71A87" w14:paraId="49396090" w14:textId="77777777" w:rsidTr="008D13D0">
        <w:tc>
          <w:tcPr>
            <w:tcW w:w="2127" w:type="dxa"/>
          </w:tcPr>
          <w:p w14:paraId="28AE773F" w14:textId="3444ED3E" w:rsidR="00F35403" w:rsidRPr="00E71A87" w:rsidRDefault="00F35403" w:rsidP="00E71A87">
            <w:pPr>
              <w:spacing w:line="276" w:lineRule="auto"/>
              <w:contextualSpacing/>
              <w:rPr>
                <w:bCs/>
                <w:sz w:val="24"/>
                <w:szCs w:val="24"/>
              </w:rPr>
            </w:pPr>
            <w:r>
              <w:rPr>
                <w:bCs/>
                <w:sz w:val="24"/>
                <w:szCs w:val="24"/>
              </w:rPr>
              <w:t>Calzada</w:t>
            </w:r>
          </w:p>
        </w:tc>
        <w:tc>
          <w:tcPr>
            <w:tcW w:w="2693" w:type="dxa"/>
          </w:tcPr>
          <w:p w14:paraId="482186B3" w14:textId="793385DF" w:rsidR="00F35403" w:rsidRDefault="00F35403" w:rsidP="00B36C66">
            <w:pPr>
              <w:spacing w:line="276" w:lineRule="auto"/>
              <w:contextualSpacing/>
              <w:rPr>
                <w:bCs/>
                <w:sz w:val="24"/>
                <w:szCs w:val="24"/>
              </w:rPr>
            </w:pPr>
            <w:r>
              <w:rPr>
                <w:bCs/>
                <w:sz w:val="24"/>
                <w:szCs w:val="24"/>
              </w:rPr>
              <w:t>100%</w:t>
            </w:r>
          </w:p>
        </w:tc>
      </w:tr>
      <w:tr w:rsidR="00F35403" w:rsidRPr="00E71A87" w14:paraId="656FF96A" w14:textId="77777777" w:rsidTr="008D13D0">
        <w:tc>
          <w:tcPr>
            <w:tcW w:w="2127" w:type="dxa"/>
          </w:tcPr>
          <w:p w14:paraId="5AEB4158" w14:textId="45708CB5" w:rsidR="00F35403" w:rsidRPr="00E71A87" w:rsidRDefault="00F35403" w:rsidP="00E71A87">
            <w:pPr>
              <w:spacing w:line="276" w:lineRule="auto"/>
              <w:contextualSpacing/>
              <w:rPr>
                <w:bCs/>
                <w:sz w:val="24"/>
                <w:szCs w:val="24"/>
              </w:rPr>
            </w:pPr>
            <w:r>
              <w:rPr>
                <w:bCs/>
                <w:sz w:val="24"/>
                <w:szCs w:val="24"/>
              </w:rPr>
              <w:t>Aceras</w:t>
            </w:r>
          </w:p>
        </w:tc>
        <w:tc>
          <w:tcPr>
            <w:tcW w:w="2693" w:type="dxa"/>
          </w:tcPr>
          <w:p w14:paraId="0E36BFFD" w14:textId="7692CE52" w:rsidR="00F35403" w:rsidRDefault="00F35403" w:rsidP="00B36C66">
            <w:pPr>
              <w:spacing w:line="276" w:lineRule="auto"/>
              <w:contextualSpacing/>
              <w:rPr>
                <w:bCs/>
                <w:sz w:val="24"/>
                <w:szCs w:val="24"/>
              </w:rPr>
            </w:pPr>
            <w:r>
              <w:rPr>
                <w:bCs/>
                <w:sz w:val="24"/>
                <w:szCs w:val="24"/>
              </w:rPr>
              <w:t>100%</w:t>
            </w:r>
          </w:p>
        </w:tc>
      </w:tr>
    </w:tbl>
    <w:p w14:paraId="05F14CAC" w14:textId="77777777" w:rsidR="00A81320" w:rsidRDefault="00A81320" w:rsidP="00E71A87">
      <w:pPr>
        <w:spacing w:line="276" w:lineRule="auto"/>
        <w:rPr>
          <w:bCs/>
          <w:sz w:val="24"/>
          <w:szCs w:val="24"/>
        </w:rPr>
      </w:pPr>
    </w:p>
    <w:p w14:paraId="15171237" w14:textId="6F104805"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513C343B" w:rsidR="00DB3663" w:rsidRPr="00E71A87" w:rsidRDefault="00856ADF" w:rsidP="00E71A87">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r>
        <w:rPr>
          <w:bCs/>
          <w:sz w:val="24"/>
          <w:szCs w:val="24"/>
        </w:rPr>
        <w:t>3722</w:t>
      </w:r>
      <w:r w:rsidRPr="00E71A87">
        <w:rPr>
          <w:bCs/>
          <w:sz w:val="24"/>
          <w:szCs w:val="24"/>
        </w:rPr>
        <w:t xml:space="preserve">  del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14:paraId="16F4BA7E" w14:textId="542221ED"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w:t>
      </w:r>
      <w:r w:rsidRPr="00E71A87">
        <w:rPr>
          <w:bCs/>
          <w:sz w:val="24"/>
          <w:szCs w:val="24"/>
        </w:rPr>
        <w:lastRenderedPageBreak/>
        <w:t>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6FF4BA56"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4C14B8">
        <w:rPr>
          <w:b/>
          <w:bCs/>
          <w:sz w:val="24"/>
          <w:szCs w:val="24"/>
        </w:rPr>
        <w:t>16</w:t>
      </w:r>
      <w:r w:rsidRPr="00E71A87">
        <w:rPr>
          <w:b/>
          <w:bCs/>
          <w:sz w:val="24"/>
          <w:szCs w:val="24"/>
        </w:rPr>
        <w:t>.- De la multa por retraso en ejecución de obras.-</w:t>
      </w:r>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w:t>
      </w:r>
      <w:r w:rsidR="005101EE" w:rsidRPr="00E71A87">
        <w:rPr>
          <w:sz w:val="24"/>
          <w:szCs w:val="24"/>
        </w:rPr>
        <w:t xml:space="preserve">denominado </w:t>
      </w:r>
      <w:r w:rsidR="005101EE" w:rsidRPr="001B0154">
        <w:rPr>
          <w:bCs/>
          <w:sz w:val="24"/>
          <w:szCs w:val="24"/>
        </w:rPr>
        <w:t xml:space="preserve">Comité </w:t>
      </w:r>
      <w:proofErr w:type="spellStart"/>
      <w:r w:rsidR="005101EE" w:rsidRPr="001B0154">
        <w:rPr>
          <w:bCs/>
          <w:sz w:val="24"/>
          <w:szCs w:val="24"/>
        </w:rPr>
        <w:t>Promejoras</w:t>
      </w:r>
      <w:proofErr w:type="spellEnd"/>
      <w:r w:rsidR="005101EE" w:rsidRPr="001B0154">
        <w:rPr>
          <w:bCs/>
          <w:sz w:val="24"/>
          <w:szCs w:val="24"/>
        </w:rPr>
        <w:t xml:space="preserve"> del Barrio San Pablo</w:t>
      </w:r>
      <w:r w:rsidRPr="00E71A87">
        <w:rPr>
          <w:bCs/>
          <w:sz w:val="24"/>
          <w:szCs w:val="24"/>
        </w:rPr>
        <w:t>, se sujetarán a las sanciones contempladas en el Ordenamiento Jurídico Nacional y Metropolitano.</w:t>
      </w:r>
    </w:p>
    <w:p w14:paraId="2F2C0933" w14:textId="774A4A58" w:rsidR="00124506"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w:t>
      </w:r>
      <w:r w:rsidR="00603C1B"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ins w:id="20" w:author="Daniel Salomon Cano Rodriguez" w:date="2021-09-16T16:16:00Z">
        <w:r w:rsidR="00C0489E">
          <w:rPr>
            <w:bCs/>
            <w:sz w:val="24"/>
            <w:szCs w:val="24"/>
          </w:rPr>
          <w:t xml:space="preserve">, </w:t>
        </w:r>
        <w:r w:rsidR="00C0489E" w:rsidRPr="006E7D0A">
          <w:rPr>
            <w:bCs/>
            <w:sz w:val="24"/>
            <w:szCs w:val="24"/>
          </w:rPr>
          <w:t>sin perjuicio de que se continúe con el trámite de ejecución de multas</w:t>
        </w:r>
      </w:ins>
      <w:r w:rsidR="00603C1B" w:rsidRPr="00FB0932">
        <w:rPr>
          <w:bCs/>
          <w:sz w:val="24"/>
          <w:szCs w:val="24"/>
        </w:rPr>
        <w:t>. El gravamen constituido a favor de la Municipalidad deberá constar en cada escritura individualizada.</w:t>
      </w:r>
    </w:p>
    <w:p w14:paraId="07FF4C66" w14:textId="0452F5AB"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00D5FD91" w:rsidR="00272710" w:rsidRDefault="00856ADF" w:rsidP="00E71A87">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de la Ordenanza No. 001 de 29 de marzo de 2019</w:t>
      </w:r>
      <w:r>
        <w:rPr>
          <w:bCs/>
          <w:sz w:val="24"/>
          <w:szCs w:val="24"/>
        </w:rPr>
        <w:t xml:space="preserve"> versión 20 de julio de 2021</w:t>
      </w:r>
      <w:r w:rsidRPr="00E71A87">
        <w:rPr>
          <w:bCs/>
          <w:sz w:val="24"/>
          <w:szCs w:val="24"/>
        </w:rPr>
        <w:t>.</w:t>
      </w:r>
      <w:r w:rsidR="00272710" w:rsidRPr="00E71A87">
        <w:rPr>
          <w:bCs/>
          <w:sz w:val="24"/>
          <w:szCs w:val="24"/>
        </w:rPr>
        <w:t xml:space="preserve"> </w:t>
      </w:r>
    </w:p>
    <w:p w14:paraId="44D32F52" w14:textId="3437C1EF" w:rsidR="001365BB" w:rsidRPr="00FB0932" w:rsidRDefault="001365BB" w:rsidP="001365BB">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w:t>
      </w:r>
      <w:r>
        <w:rPr>
          <w:sz w:val="24"/>
          <w:szCs w:val="24"/>
          <w:lang w:val="es-ES_tradnl"/>
        </w:rPr>
        <w:t xml:space="preserve"> y áreas municipales</w:t>
      </w:r>
      <w:r w:rsidRPr="00FB0932">
        <w:rPr>
          <w:sz w:val="24"/>
          <w:szCs w:val="24"/>
          <w:lang w:val="es-ES_tradnl"/>
        </w:rPr>
        <w:t>, a favor del Municipio.</w:t>
      </w:r>
    </w:p>
    <w:p w14:paraId="5678423E" w14:textId="64039A65"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19</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lastRenderedPageBreak/>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60B3EF2B"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20</w:t>
      </w:r>
      <w:r w:rsidRPr="00E71A87">
        <w:rPr>
          <w:b/>
          <w:bCs/>
          <w:sz w:val="24"/>
          <w:szCs w:val="24"/>
        </w:rPr>
        <w:t>.- Solicitudes de ampliación de plazo.-</w:t>
      </w:r>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ins w:id="21" w:author="Daniel Salomon Cano Rodriguez" w:date="2021-09-22T15:15:00Z">
        <w:r w:rsidR="002E14EB">
          <w:rPr>
            <w:bCs/>
            <w:sz w:val="24"/>
            <w:szCs w:val="24"/>
          </w:rPr>
          <w:t xml:space="preserve">, </w:t>
        </w:r>
      </w:ins>
      <w:ins w:id="22" w:author="Daniel Salomon Cano Rodriguez" w:date="2021-09-22T15:16:00Z">
        <w:r w:rsidR="002E14EB">
          <w:rPr>
            <w:bCs/>
            <w:sz w:val="24"/>
            <w:szCs w:val="24"/>
          </w:rPr>
          <w:t>a petición de parte o de oficio debidamente motivado</w:t>
        </w:r>
      </w:ins>
      <w:r w:rsidRPr="00E71A87">
        <w:rPr>
          <w:bCs/>
          <w:sz w:val="24"/>
          <w:szCs w:val="24"/>
        </w:rPr>
        <w:t>.</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64AA57E0"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145D9657" w:rsidR="002C5B50" w:rsidRPr="00E71A87" w:rsidRDefault="002C5B50" w:rsidP="00E71A8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00EC2EE0" w:rsidRPr="00E71A87">
        <w:rPr>
          <w:sz w:val="24"/>
          <w:szCs w:val="24"/>
          <w:lang w:val="es-ES_tradnl"/>
        </w:rPr>
        <w:t>al i</w:t>
      </w:r>
      <w:proofErr w:type="spellStart"/>
      <w:r w:rsidR="00EC2EE0" w:rsidRPr="00E71A87">
        <w:rPr>
          <w:sz w:val="24"/>
          <w:szCs w:val="24"/>
        </w:rPr>
        <w:t>nforme</w:t>
      </w:r>
      <w:proofErr w:type="spellEnd"/>
      <w:r w:rsidR="00EC2EE0" w:rsidRPr="00E71A87">
        <w:rPr>
          <w:sz w:val="24"/>
          <w:szCs w:val="24"/>
        </w:rPr>
        <w:t xml:space="preserve"> de la Dirección Metropolitana de Gestión de Riesgos</w:t>
      </w:r>
      <w:r w:rsidR="0022634A" w:rsidRPr="00E71A87">
        <w:rPr>
          <w:sz w:val="24"/>
          <w:szCs w:val="24"/>
        </w:rPr>
        <w:t xml:space="preserve"> </w:t>
      </w:r>
      <w:r w:rsidR="0022634A" w:rsidRPr="00E71A87">
        <w:rPr>
          <w:bCs/>
          <w:sz w:val="24"/>
          <w:szCs w:val="24"/>
        </w:rPr>
        <w:t xml:space="preserve">No. </w:t>
      </w:r>
      <w:r w:rsidR="00B12E4D" w:rsidRPr="00E71A87">
        <w:rPr>
          <w:rFonts w:eastAsiaTheme="minorHAnsi"/>
          <w:sz w:val="24"/>
          <w:szCs w:val="24"/>
          <w:lang w:val="es-EC" w:eastAsia="en-US"/>
        </w:rPr>
        <w:t>I-00</w:t>
      </w:r>
      <w:r w:rsidR="00B12E4D">
        <w:rPr>
          <w:rFonts w:eastAsiaTheme="minorHAnsi"/>
          <w:sz w:val="24"/>
          <w:szCs w:val="24"/>
          <w:lang w:val="es-EC" w:eastAsia="en-US"/>
        </w:rPr>
        <w:t>28</w:t>
      </w:r>
      <w:r w:rsidR="00B12E4D" w:rsidRPr="00E71A87">
        <w:rPr>
          <w:rFonts w:eastAsiaTheme="minorHAnsi"/>
          <w:sz w:val="24"/>
          <w:szCs w:val="24"/>
          <w:lang w:val="es-EC" w:eastAsia="en-US"/>
        </w:rPr>
        <w:t>-EAH-AT-DMGR-2021</w:t>
      </w:r>
      <w:r w:rsidR="00B12E4D" w:rsidRPr="00E71A87">
        <w:rPr>
          <w:bCs/>
          <w:sz w:val="24"/>
          <w:szCs w:val="24"/>
        </w:rPr>
        <w:t xml:space="preserve">, de </w:t>
      </w:r>
      <w:r w:rsidR="00B12E4D">
        <w:rPr>
          <w:bCs/>
          <w:sz w:val="24"/>
          <w:szCs w:val="24"/>
        </w:rPr>
        <w:t>30</w:t>
      </w:r>
      <w:r w:rsidR="00B12E4D" w:rsidRPr="00E71A87">
        <w:rPr>
          <w:bCs/>
          <w:sz w:val="24"/>
          <w:szCs w:val="24"/>
        </w:rPr>
        <w:t xml:space="preserve"> de </w:t>
      </w:r>
      <w:r w:rsidR="00B12E4D">
        <w:rPr>
          <w:bCs/>
          <w:sz w:val="24"/>
          <w:szCs w:val="24"/>
        </w:rPr>
        <w:t>junio</w:t>
      </w:r>
      <w:r w:rsidR="00B12E4D" w:rsidRPr="00E71A87">
        <w:rPr>
          <w:bCs/>
          <w:sz w:val="24"/>
          <w:szCs w:val="24"/>
        </w:rPr>
        <w:t xml:space="preserve"> de 2021</w:t>
      </w:r>
      <w:r w:rsidR="0022634A" w:rsidRPr="00E71A87">
        <w:rPr>
          <w:bCs/>
          <w:sz w:val="24"/>
          <w:szCs w:val="24"/>
        </w:rPr>
        <w:t xml:space="preserve">,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6844A4DC"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084C8C">
        <w:rPr>
          <w:rFonts w:eastAsiaTheme="minorHAnsi"/>
          <w:color w:val="000000"/>
          <w:sz w:val="24"/>
          <w:szCs w:val="24"/>
          <w:lang w:val="es-EC" w:eastAsia="en-US"/>
        </w:rPr>
        <w:t>,</w:t>
      </w:r>
      <w:r w:rsidR="00917DE5" w:rsidRPr="00E71A87">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2FDECF3A"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917DE5" w:rsidRPr="00E71A87">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w:t>
      </w:r>
      <w:r w:rsidR="00917DE5" w:rsidRPr="00E71A87">
        <w:rPr>
          <w:rFonts w:eastAsiaTheme="minorHAnsi"/>
          <w:color w:val="000000"/>
          <w:sz w:val="24"/>
          <w:szCs w:val="24"/>
          <w:lang w:val="es-EC" w:eastAsia="en-US"/>
        </w:rPr>
        <w:lastRenderedPageBreak/>
        <w:t xml:space="preserve">obras públicas tales como alcantarillado, bordillos y adoquinado como medida de mitigación para los procesos de erosión superficial. </w:t>
      </w:r>
    </w:p>
    <w:p w14:paraId="635E4645" w14:textId="290353AC"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rFonts w:eastAsiaTheme="minorHAnsi"/>
          <w:color w:val="000000"/>
          <w:sz w:val="24"/>
          <w:szCs w:val="24"/>
          <w:lang w:val="es-EC" w:eastAsia="en-US"/>
        </w:rPr>
        <w:t xml:space="preserve">, no construyan más viviendas en el </w:t>
      </w:r>
      <w:proofErr w:type="spellStart"/>
      <w:r w:rsidRPr="00E71A87">
        <w:rPr>
          <w:rFonts w:eastAsiaTheme="minorHAnsi"/>
          <w:color w:val="000000"/>
          <w:sz w:val="24"/>
          <w:szCs w:val="24"/>
          <w:lang w:val="es-EC" w:eastAsia="en-US"/>
        </w:rPr>
        <w:t>macrolote</w:t>
      </w:r>
      <w:proofErr w:type="spellEnd"/>
      <w:r w:rsidRPr="00E71A87">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484332A5" w:rsidR="00151674"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Regula Tu 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E71A87" w:rsidRDefault="002C5B50" w:rsidP="00E71A87">
      <w:pPr>
        <w:spacing w:line="276" w:lineRule="auto"/>
        <w:rPr>
          <w:sz w:val="24"/>
          <w:szCs w:val="24"/>
        </w:rPr>
      </w:pPr>
      <w:r w:rsidRPr="00E71A87">
        <w:rPr>
          <w:sz w:val="24"/>
          <w:szCs w:val="24"/>
        </w:rPr>
        <w:t xml:space="preserve">Dada, en la Sala de Sesiones del Concejo Metropolitano de Quito, </w:t>
      </w:r>
      <w:proofErr w:type="gramStart"/>
      <w:r w:rsidRPr="00E71A87">
        <w:rPr>
          <w:sz w:val="24"/>
          <w:szCs w:val="24"/>
        </w:rPr>
        <w:t>el.……</w:t>
      </w:r>
      <w:proofErr w:type="gramEnd"/>
      <w:r w:rsidRPr="00E71A87">
        <w:rPr>
          <w:sz w:val="24"/>
          <w:szCs w:val="24"/>
        </w:rPr>
        <w:t xml:space="preserve"> de …………. del 2021.</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5DBE0E1" w14:textId="0F17EB15"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del w:id="23" w:author="Joseth Natalia Vinueza Lita" w:date="2021-11-05T15:20:00Z">
        <w:r w:rsidRPr="00FF644A" w:rsidDel="00926EE2">
          <w:rPr>
            <w:rFonts w:ascii="Times New Roman" w:eastAsia="MS Mincho" w:hAnsi="Times New Roman"/>
            <w:sz w:val="24"/>
            <w:szCs w:val="24"/>
          </w:rPr>
          <w:delText>Isaac Samuel Byun Olivio</w:delText>
        </w:r>
      </w:del>
      <w:ins w:id="24" w:author="Joseth Natalia Vinueza Lita" w:date="2021-11-05T15:20:00Z">
        <w:r w:rsidR="00926EE2">
          <w:rPr>
            <w:rFonts w:ascii="Times New Roman" w:eastAsia="MS Mincho" w:hAnsi="Times New Roman"/>
            <w:sz w:val="24"/>
            <w:szCs w:val="24"/>
          </w:rPr>
          <w:t xml:space="preserve">Pablo Antonio </w:t>
        </w:r>
        <w:proofErr w:type="spellStart"/>
        <w:r w:rsidR="00926EE2">
          <w:rPr>
            <w:rFonts w:ascii="Times New Roman" w:eastAsia="MS Mincho" w:hAnsi="Times New Roman"/>
            <w:sz w:val="24"/>
            <w:szCs w:val="24"/>
          </w:rPr>
          <w:t>Santillan</w:t>
        </w:r>
        <w:proofErr w:type="spellEnd"/>
        <w:r w:rsidR="00926EE2">
          <w:rPr>
            <w:rFonts w:ascii="Times New Roman" w:eastAsia="MS Mincho" w:hAnsi="Times New Roman"/>
            <w:sz w:val="24"/>
            <w:szCs w:val="24"/>
          </w:rPr>
          <w:t xml:space="preserve"> Paredes</w:t>
        </w:r>
      </w:ins>
    </w:p>
    <w:p w14:paraId="07535DFF" w14:textId="77777777" w:rsidR="00A72079" w:rsidRPr="00E71A87" w:rsidRDefault="00A72079" w:rsidP="00A72079">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p>
    <w:p w14:paraId="2449C074" w14:textId="77777777" w:rsidR="00A72079" w:rsidRPr="00E71A87" w:rsidRDefault="00A72079" w:rsidP="00A72079">
      <w:pPr>
        <w:pStyle w:val="Textopredeterminado"/>
        <w:shd w:val="clear" w:color="auto" w:fill="FFFFFF"/>
        <w:spacing w:line="276" w:lineRule="auto"/>
        <w:jc w:val="both"/>
        <w:rPr>
          <w:szCs w:val="24"/>
        </w:rPr>
      </w:pPr>
    </w:p>
    <w:p w14:paraId="3C68DA30" w14:textId="77777777" w:rsidR="00A72079" w:rsidRPr="00E71A87" w:rsidRDefault="00A72079" w:rsidP="00A72079">
      <w:pPr>
        <w:pStyle w:val="Textopredeterminado"/>
        <w:shd w:val="clear" w:color="auto" w:fill="FFFFFF"/>
        <w:spacing w:line="276" w:lineRule="auto"/>
        <w:jc w:val="both"/>
        <w:rPr>
          <w:szCs w:val="24"/>
        </w:rPr>
      </w:pPr>
    </w:p>
    <w:p w14:paraId="1D87382F" w14:textId="77777777" w:rsidR="00A72079" w:rsidRPr="00E71A87" w:rsidRDefault="00A72079" w:rsidP="00A72079">
      <w:pPr>
        <w:pStyle w:val="Textopredeterminado"/>
        <w:shd w:val="clear" w:color="auto" w:fill="FFFFFF"/>
        <w:spacing w:line="276" w:lineRule="auto"/>
        <w:jc w:val="both"/>
        <w:rPr>
          <w:szCs w:val="24"/>
          <w:lang w:val="es-ES"/>
        </w:rPr>
      </w:pPr>
    </w:p>
    <w:p w14:paraId="67832742" w14:textId="77777777" w:rsidR="00A72079" w:rsidRPr="00E71A87" w:rsidRDefault="00A72079" w:rsidP="00A7207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2D85F40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6F0983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570BB19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6A80E18"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 …</w:t>
      </w:r>
      <w:proofErr w:type="gramStart"/>
      <w:r w:rsidRPr="00E71A87">
        <w:rPr>
          <w:rFonts w:ascii="Times New Roman" w:eastAsia="MS Mincho" w:hAnsi="Times New Roman"/>
          <w:sz w:val="24"/>
          <w:szCs w:val="24"/>
        </w:rPr>
        <w:t>..de</w:t>
      </w:r>
      <w:proofErr w:type="gramEnd"/>
      <w:r w:rsidRPr="00E71A87">
        <w:rPr>
          <w:rFonts w:ascii="Times New Roman" w:eastAsia="MS Mincho" w:hAnsi="Times New Roman"/>
          <w:sz w:val="24"/>
          <w:szCs w:val="24"/>
        </w:rPr>
        <w:t xml:space="preserve"> ……..  </w:t>
      </w:r>
      <w:proofErr w:type="gramStart"/>
      <w:r w:rsidRPr="00E71A87">
        <w:rPr>
          <w:rFonts w:ascii="Times New Roman" w:eastAsia="MS Mincho" w:hAnsi="Times New Roman"/>
          <w:sz w:val="24"/>
          <w:szCs w:val="24"/>
        </w:rPr>
        <w:t>y</w:t>
      </w:r>
      <w:proofErr w:type="gramEnd"/>
      <w:r w:rsidRPr="00E71A87">
        <w:rPr>
          <w:rFonts w:ascii="Times New Roman" w:eastAsia="MS Mincho" w:hAnsi="Times New Roman"/>
          <w:sz w:val="24"/>
          <w:szCs w:val="24"/>
        </w:rPr>
        <w:t xml:space="preserve"> ….. </w:t>
      </w:r>
      <w:proofErr w:type="gramStart"/>
      <w:r w:rsidRPr="00E71A87">
        <w:rPr>
          <w:rFonts w:ascii="Times New Roman" w:eastAsia="MS Mincho" w:hAnsi="Times New Roman"/>
          <w:sz w:val="24"/>
          <w:szCs w:val="24"/>
        </w:rPr>
        <w:t>de</w:t>
      </w:r>
      <w:proofErr w:type="gramEnd"/>
      <w:r w:rsidRPr="00E71A87">
        <w:rPr>
          <w:rFonts w:ascii="Times New Roman" w:eastAsia="MS Mincho" w:hAnsi="Times New Roman"/>
          <w:sz w:val="24"/>
          <w:szCs w:val="24"/>
        </w:rPr>
        <w:t xml:space="preserve"> …………. de 2021.- Quito,</w:t>
      </w:r>
    </w:p>
    <w:p w14:paraId="2831A9A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4472E8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9D10BB3"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4EF8A0" w14:textId="05FAA997"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lastRenderedPageBreak/>
        <w:t xml:space="preserve">Abg. </w:t>
      </w:r>
      <w:ins w:id="25" w:author="Joseth Natalia Vinueza Lita" w:date="2021-11-05T15:21:00Z">
        <w:r w:rsidR="00926EE2">
          <w:rPr>
            <w:rFonts w:ascii="Times New Roman" w:eastAsia="MS Mincho" w:hAnsi="Times New Roman"/>
            <w:sz w:val="24"/>
            <w:szCs w:val="24"/>
          </w:rPr>
          <w:t xml:space="preserve">Pablo Antonio </w:t>
        </w:r>
        <w:proofErr w:type="spellStart"/>
        <w:r w:rsidR="00926EE2">
          <w:rPr>
            <w:rFonts w:ascii="Times New Roman" w:eastAsia="MS Mincho" w:hAnsi="Times New Roman"/>
            <w:sz w:val="24"/>
            <w:szCs w:val="24"/>
          </w:rPr>
          <w:t>Santillan</w:t>
        </w:r>
        <w:proofErr w:type="spellEnd"/>
        <w:r w:rsidR="00926EE2">
          <w:rPr>
            <w:rFonts w:ascii="Times New Roman" w:eastAsia="MS Mincho" w:hAnsi="Times New Roman"/>
            <w:sz w:val="24"/>
            <w:szCs w:val="24"/>
          </w:rPr>
          <w:t xml:space="preserve"> Paredes</w:t>
        </w:r>
      </w:ins>
      <w:del w:id="26" w:author="Joseth Natalia Vinueza Lita" w:date="2021-11-05T15:21:00Z">
        <w:r w:rsidRPr="00FF644A" w:rsidDel="00926EE2">
          <w:rPr>
            <w:rFonts w:ascii="Times New Roman" w:eastAsia="MS Mincho" w:hAnsi="Times New Roman"/>
            <w:sz w:val="24"/>
            <w:szCs w:val="24"/>
          </w:rPr>
          <w:delText>Isaac Samuel Byun Olivio</w:delText>
        </w:r>
      </w:del>
    </w:p>
    <w:p w14:paraId="15167DBF"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p>
    <w:p w14:paraId="1AE2C16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822956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31C9D24E"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p>
    <w:p w14:paraId="2695BDEC"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59A3DA6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DFF83AD"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4E6B7C4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21976E" w14:textId="77777777" w:rsidR="00926EE2" w:rsidRPr="00E71A87" w:rsidRDefault="00926EE2" w:rsidP="00926EE2">
      <w:pPr>
        <w:pStyle w:val="Textosinformato"/>
        <w:spacing w:line="276" w:lineRule="auto"/>
        <w:jc w:val="center"/>
        <w:rPr>
          <w:ins w:id="27" w:author="Joseth Natalia Vinueza Lita" w:date="2021-11-05T15:20:00Z"/>
          <w:rFonts w:ascii="Times New Roman" w:eastAsia="MS Mincho" w:hAnsi="Times New Roman"/>
          <w:sz w:val="24"/>
          <w:szCs w:val="24"/>
        </w:rPr>
      </w:pPr>
      <w:ins w:id="28" w:author="Joseth Natalia Vinueza Lita" w:date="2021-11-05T15:20:00Z">
        <w:r>
          <w:rPr>
            <w:rFonts w:ascii="Times New Roman" w:eastAsia="MS Mincho" w:hAnsi="Times New Roman"/>
            <w:sz w:val="24"/>
            <w:szCs w:val="24"/>
          </w:rPr>
          <w:t>Dr. Santiago Mauricio Guarderas Izquierdo</w:t>
        </w:r>
      </w:ins>
    </w:p>
    <w:p w14:paraId="0C8AC5EC" w14:textId="63CBDE72" w:rsidR="00A72079" w:rsidRPr="00E71A87" w:rsidDel="00926EE2" w:rsidRDefault="00CA58BB" w:rsidP="00A72079">
      <w:pPr>
        <w:pStyle w:val="Textosinformato"/>
        <w:spacing w:line="276" w:lineRule="auto"/>
        <w:jc w:val="center"/>
        <w:rPr>
          <w:del w:id="29" w:author="Joseth Natalia Vinueza Lita" w:date="2021-11-05T15:20:00Z"/>
          <w:rFonts w:ascii="Times New Roman" w:eastAsia="MS Mincho" w:hAnsi="Times New Roman"/>
          <w:sz w:val="24"/>
          <w:szCs w:val="24"/>
        </w:rPr>
      </w:pPr>
      <w:del w:id="30" w:author="Joseth Natalia Vinueza Lita" w:date="2021-11-05T15:20:00Z">
        <w:r w:rsidRPr="00FF644A" w:rsidDel="00926EE2">
          <w:rPr>
            <w:rFonts w:ascii="Times New Roman" w:eastAsia="MS Mincho" w:hAnsi="Times New Roman"/>
            <w:sz w:val="24"/>
            <w:szCs w:val="24"/>
          </w:rPr>
          <w:delText>Dr. Jorge Yunda Machado</w:delText>
        </w:r>
      </w:del>
    </w:p>
    <w:p w14:paraId="42D7AF53"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2FAA4F9D" w14:textId="77777777" w:rsidR="003468F7" w:rsidRDefault="00A72079" w:rsidP="00A72079">
      <w:pPr>
        <w:pStyle w:val="Textosinformato"/>
        <w:spacing w:line="276" w:lineRule="auto"/>
        <w:jc w:val="center"/>
        <w:rPr>
          <w:ins w:id="31" w:author="Joseth Natalia Vinueza Lita" w:date="2021-11-05T15:27:00Z"/>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w:t>
      </w:r>
      <w:r w:rsidR="00CA58BB" w:rsidRPr="00FF644A">
        <w:rPr>
          <w:rFonts w:ascii="Times New Roman" w:eastAsia="MS Mincho" w:hAnsi="Times New Roman"/>
          <w:sz w:val="24"/>
          <w:szCs w:val="24"/>
        </w:rPr>
        <w:t>Dr.</w:t>
      </w:r>
      <w:ins w:id="32" w:author="Joseth Natalia Vinueza Lita" w:date="2021-11-05T15:21:00Z">
        <w:r w:rsidR="00926EE2" w:rsidRPr="00926EE2">
          <w:rPr>
            <w:rFonts w:ascii="Times New Roman" w:eastAsia="MS Mincho" w:hAnsi="Times New Roman"/>
            <w:sz w:val="24"/>
            <w:szCs w:val="24"/>
          </w:rPr>
          <w:t xml:space="preserve"> </w:t>
        </w:r>
        <w:r w:rsidR="00926EE2">
          <w:rPr>
            <w:rFonts w:ascii="Times New Roman" w:eastAsia="MS Mincho" w:hAnsi="Times New Roman"/>
            <w:sz w:val="24"/>
            <w:szCs w:val="24"/>
          </w:rPr>
          <w:t>Santiago Mauricio Guarderas Izquierdo</w:t>
        </w:r>
      </w:ins>
      <w:del w:id="33" w:author="Joseth Natalia Vinueza Lita" w:date="2021-11-05T15:21:00Z">
        <w:r w:rsidR="00CA58BB" w:rsidRPr="00FF644A" w:rsidDel="00926EE2">
          <w:rPr>
            <w:rFonts w:ascii="Times New Roman" w:eastAsia="MS Mincho" w:hAnsi="Times New Roman"/>
            <w:sz w:val="24"/>
            <w:szCs w:val="24"/>
          </w:rPr>
          <w:delText xml:space="preserve"> Jorge Yunda Machado</w:delText>
        </w:r>
      </w:del>
      <w:r w:rsidRPr="00E71A87">
        <w:rPr>
          <w:rFonts w:ascii="Times New Roman" w:eastAsia="MS Mincho" w:hAnsi="Times New Roman"/>
          <w:sz w:val="24"/>
          <w:szCs w:val="24"/>
        </w:rPr>
        <w:t>,</w:t>
      </w:r>
      <w:r w:rsidR="00CA58BB">
        <w:rPr>
          <w:rFonts w:ascii="Times New Roman" w:eastAsia="MS Mincho" w:hAnsi="Times New Roman"/>
          <w:sz w:val="24"/>
          <w:szCs w:val="24"/>
        </w:rPr>
        <w:t xml:space="preserve"> </w:t>
      </w:r>
    </w:p>
    <w:p w14:paraId="676DCCA8" w14:textId="33BD0530"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Alcalde  del Distrito Metropolitano de Quito, el</w:t>
      </w:r>
    </w:p>
    <w:p w14:paraId="2B852EF9" w14:textId="16CA6A24" w:rsidR="002C5B50" w:rsidRPr="00E71A87" w:rsidRDefault="00A72079" w:rsidP="00A72079">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sectPr w:rsidR="002C5B50" w:rsidRPr="00E71A87"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4C21D" w14:textId="77777777" w:rsidR="00FC6FCD" w:rsidRDefault="00FC6FCD">
      <w:r>
        <w:separator/>
      </w:r>
    </w:p>
  </w:endnote>
  <w:endnote w:type="continuationSeparator" w:id="0">
    <w:p w14:paraId="1BC2C569" w14:textId="77777777" w:rsidR="00FC6FCD" w:rsidRDefault="00FC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A5B8C">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A5B8C">
              <w:rPr>
                <w:b/>
                <w:bCs/>
                <w:noProof/>
              </w:rPr>
              <w:t>16</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A5B8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A5B8C">
              <w:rPr>
                <w:b/>
                <w:bCs/>
                <w:noProof/>
              </w:rPr>
              <w:t>16</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76E0" w14:textId="77777777" w:rsidR="00FC6FCD" w:rsidRDefault="00FC6FCD">
      <w:r>
        <w:separator/>
      </w:r>
    </w:p>
  </w:footnote>
  <w:footnote w:type="continuationSeparator" w:id="0">
    <w:p w14:paraId="7A9C28D3" w14:textId="77777777" w:rsidR="00FC6FCD" w:rsidRDefault="00FC6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A6CB184" w:rsidR="0033794B" w:rsidRDefault="00FC6FCD">
    <w:pPr>
      <w:pStyle w:val="Encabezado"/>
    </w:pPr>
    <w:ins w:id="34" w:author="Joseth Natalia Vinueza Lita" w:date="2021-10-25T08:06:00Z">
      <w:r>
        <w:rPr>
          <w:noProof/>
        </w:rPr>
        <w:pict w14:anchorId="3FD5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75938" o:spid="_x0000_s2053" type="#_x0000_t136" style="position:absolute;margin-left:0;margin-top:0;width:584.1pt;height:35.4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Ordenanza Primer Debate"/>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39E409B0" w:rsidR="008D13D0" w:rsidRDefault="00FC6FCD" w:rsidP="00D35EBE">
    <w:pPr>
      <w:pStyle w:val="a"/>
      <w:rPr>
        <w:rFonts w:ascii="Palatino Linotype" w:hAnsi="Palatino Linotype" w:cs="Arial"/>
        <w:sz w:val="22"/>
        <w:szCs w:val="22"/>
      </w:rPr>
    </w:pPr>
    <w:ins w:id="35" w:author="Joseth Natalia Vinueza Lita" w:date="2021-10-25T08:06:00Z">
      <w:r>
        <w:rPr>
          <w:noProof/>
        </w:rPr>
        <w:pict w14:anchorId="27065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75939" o:spid="_x0000_s2054" type="#_x0000_t136" style="position:absolute;left:0;text-align:left;margin-left:0;margin-top:0;width:584.1pt;height:35.4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Ordenanza Primer Debate"/>
            <w10:wrap anchorx="margin" anchory="margin"/>
          </v:shape>
        </w:pict>
      </w:r>
    </w:ins>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14D9C942" w:rsidR="0033794B" w:rsidRDefault="00FC6FCD">
    <w:pPr>
      <w:pStyle w:val="Encabezado"/>
    </w:pPr>
    <w:ins w:id="36" w:author="Joseth Natalia Vinueza Lita" w:date="2021-10-25T08:06:00Z">
      <w:r>
        <w:rPr>
          <w:noProof/>
        </w:rPr>
        <w:pict w14:anchorId="1F8D8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75937" o:spid="_x0000_s2052" type="#_x0000_t136" style="position:absolute;margin-left:0;margin-top:0;width:584.1pt;height:35.4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Ordenanza Primer Debate"/>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rson w15:author="Joseth Natalia Vinueza Lita">
    <w15:presenceInfo w15:providerId="AD" w15:userId="S-1-5-21-273869320-1094921958-1243824655-99836"/>
  </w15:person>
  <w15:person w15:author="Miguel Angel Hidalgo Gonzalez">
    <w15:presenceInfo w15:providerId="AD" w15:userId="S-1-5-21-273869320-1094921958-1243824655-50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78C0"/>
    <w:rsid w:val="00084C8C"/>
    <w:rsid w:val="000872C5"/>
    <w:rsid w:val="00090EED"/>
    <w:rsid w:val="0009262A"/>
    <w:rsid w:val="000A0181"/>
    <w:rsid w:val="000A2961"/>
    <w:rsid w:val="000B20E3"/>
    <w:rsid w:val="000B3030"/>
    <w:rsid w:val="000B7053"/>
    <w:rsid w:val="000C3741"/>
    <w:rsid w:val="000C6045"/>
    <w:rsid w:val="000C7EA0"/>
    <w:rsid w:val="000D283F"/>
    <w:rsid w:val="000D4A49"/>
    <w:rsid w:val="000D747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365BB"/>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4DE3"/>
    <w:rsid w:val="001A5B8C"/>
    <w:rsid w:val="001A5E4F"/>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0C30"/>
    <w:rsid w:val="0026594C"/>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14EB"/>
    <w:rsid w:val="002E29B6"/>
    <w:rsid w:val="002F2A2C"/>
    <w:rsid w:val="00301FB8"/>
    <w:rsid w:val="00311915"/>
    <w:rsid w:val="00313A2E"/>
    <w:rsid w:val="003234A6"/>
    <w:rsid w:val="00335588"/>
    <w:rsid w:val="0033794B"/>
    <w:rsid w:val="00342AED"/>
    <w:rsid w:val="003468F7"/>
    <w:rsid w:val="003503BB"/>
    <w:rsid w:val="0035187D"/>
    <w:rsid w:val="003522B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44B4"/>
    <w:rsid w:val="00431FAB"/>
    <w:rsid w:val="0045019E"/>
    <w:rsid w:val="004505DB"/>
    <w:rsid w:val="00450722"/>
    <w:rsid w:val="00452E2F"/>
    <w:rsid w:val="00453AFB"/>
    <w:rsid w:val="00456A63"/>
    <w:rsid w:val="004620F8"/>
    <w:rsid w:val="004645FB"/>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B01"/>
    <w:rsid w:val="005101EE"/>
    <w:rsid w:val="0051624D"/>
    <w:rsid w:val="005261F3"/>
    <w:rsid w:val="00527DB8"/>
    <w:rsid w:val="00534F49"/>
    <w:rsid w:val="00536E04"/>
    <w:rsid w:val="005418E4"/>
    <w:rsid w:val="00545F8B"/>
    <w:rsid w:val="00546F26"/>
    <w:rsid w:val="00547E5B"/>
    <w:rsid w:val="00552A02"/>
    <w:rsid w:val="0056347D"/>
    <w:rsid w:val="005667E5"/>
    <w:rsid w:val="005703FD"/>
    <w:rsid w:val="00590981"/>
    <w:rsid w:val="005909EE"/>
    <w:rsid w:val="00592C7E"/>
    <w:rsid w:val="00592D76"/>
    <w:rsid w:val="005949B7"/>
    <w:rsid w:val="00597312"/>
    <w:rsid w:val="005B1B7E"/>
    <w:rsid w:val="005B51E8"/>
    <w:rsid w:val="005D2B78"/>
    <w:rsid w:val="005D52D0"/>
    <w:rsid w:val="005D60D7"/>
    <w:rsid w:val="005D645E"/>
    <w:rsid w:val="005E2686"/>
    <w:rsid w:val="005E777E"/>
    <w:rsid w:val="005F10A5"/>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4699"/>
    <w:rsid w:val="006E5603"/>
    <w:rsid w:val="006E6A53"/>
    <w:rsid w:val="006F39CF"/>
    <w:rsid w:val="006F60F7"/>
    <w:rsid w:val="00700288"/>
    <w:rsid w:val="007015AE"/>
    <w:rsid w:val="00701D67"/>
    <w:rsid w:val="0070344E"/>
    <w:rsid w:val="00706407"/>
    <w:rsid w:val="00707BCE"/>
    <w:rsid w:val="007129AF"/>
    <w:rsid w:val="00713490"/>
    <w:rsid w:val="0071391E"/>
    <w:rsid w:val="00716151"/>
    <w:rsid w:val="007203BC"/>
    <w:rsid w:val="00727EF6"/>
    <w:rsid w:val="007314E4"/>
    <w:rsid w:val="00734FA3"/>
    <w:rsid w:val="007353C1"/>
    <w:rsid w:val="0074466B"/>
    <w:rsid w:val="007528C3"/>
    <w:rsid w:val="007555EE"/>
    <w:rsid w:val="0076432C"/>
    <w:rsid w:val="00770855"/>
    <w:rsid w:val="0077086F"/>
    <w:rsid w:val="007730B0"/>
    <w:rsid w:val="00777138"/>
    <w:rsid w:val="0077785C"/>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E230D"/>
    <w:rsid w:val="007F2761"/>
    <w:rsid w:val="007F2ED2"/>
    <w:rsid w:val="0081550E"/>
    <w:rsid w:val="00815646"/>
    <w:rsid w:val="00816E10"/>
    <w:rsid w:val="0082243A"/>
    <w:rsid w:val="0082357C"/>
    <w:rsid w:val="0082368A"/>
    <w:rsid w:val="00826C1B"/>
    <w:rsid w:val="008342A9"/>
    <w:rsid w:val="0083536D"/>
    <w:rsid w:val="00837CD9"/>
    <w:rsid w:val="0084658E"/>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C1F4B"/>
    <w:rsid w:val="008D0AC7"/>
    <w:rsid w:val="008D13D0"/>
    <w:rsid w:val="008D4A2E"/>
    <w:rsid w:val="008E2F68"/>
    <w:rsid w:val="008F2D62"/>
    <w:rsid w:val="008F3B1B"/>
    <w:rsid w:val="008F51CC"/>
    <w:rsid w:val="00910A12"/>
    <w:rsid w:val="00914229"/>
    <w:rsid w:val="009148B7"/>
    <w:rsid w:val="00917AF0"/>
    <w:rsid w:val="00917DE5"/>
    <w:rsid w:val="00920038"/>
    <w:rsid w:val="009229A7"/>
    <w:rsid w:val="00926EE2"/>
    <w:rsid w:val="00935B1F"/>
    <w:rsid w:val="0093649D"/>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911"/>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489E"/>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5637"/>
    <w:rsid w:val="00C8784E"/>
    <w:rsid w:val="00C93911"/>
    <w:rsid w:val="00C95D61"/>
    <w:rsid w:val="00C9705B"/>
    <w:rsid w:val="00CA0414"/>
    <w:rsid w:val="00CA0BB8"/>
    <w:rsid w:val="00CA356B"/>
    <w:rsid w:val="00CA58BB"/>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5061"/>
    <w:rsid w:val="00E463F2"/>
    <w:rsid w:val="00E53A57"/>
    <w:rsid w:val="00E60413"/>
    <w:rsid w:val="00E615AD"/>
    <w:rsid w:val="00E62FDF"/>
    <w:rsid w:val="00E70E8E"/>
    <w:rsid w:val="00E71A87"/>
    <w:rsid w:val="00E72641"/>
    <w:rsid w:val="00E85EA7"/>
    <w:rsid w:val="00E91DDC"/>
    <w:rsid w:val="00E949C4"/>
    <w:rsid w:val="00EA102E"/>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5CF6"/>
    <w:rsid w:val="00F168DF"/>
    <w:rsid w:val="00F17B86"/>
    <w:rsid w:val="00F27DAE"/>
    <w:rsid w:val="00F30C45"/>
    <w:rsid w:val="00F35403"/>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6FCD"/>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FE460A2D-D7E4-4EF9-BA0A-C0E995A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E85EA7"/>
    <w:rPr>
      <w:rFonts w:ascii="CIDFont+F4" w:hAnsi="CIDFont+F4" w:hint="default"/>
      <w:b w:val="0"/>
      <w:bCs w:val="0"/>
      <w:i w:val="0"/>
      <w:iCs w:val="0"/>
      <w:color w:val="000000"/>
      <w:sz w:val="20"/>
      <w:szCs w:val="20"/>
    </w:rPr>
  </w:style>
  <w:style w:type="character" w:customStyle="1" w:styleId="fontstyle21">
    <w:name w:val="fontstyle21"/>
    <w:basedOn w:val="Fuentedeprrafopredeter"/>
    <w:rsid w:val="00084C8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1DA46-9CA2-4AFA-B471-28845854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4896</Words>
  <Characters>26933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2017-12-07T19:57:00Z</cp:lastPrinted>
  <dcterms:created xsi:type="dcterms:W3CDTF">2021-11-09T15:20:00Z</dcterms:created>
  <dcterms:modified xsi:type="dcterms:W3CDTF">2021-11-09T15:20:00Z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