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3D33" w14:textId="77777777" w:rsidR="00C36AB6" w:rsidRPr="00BD0995" w:rsidRDefault="00C36AB6" w:rsidP="00F9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  <w:bookmarkStart w:id="0" w:name="_GoBack"/>
      <w:bookmarkEnd w:id="0"/>
    </w:p>
    <w:p w14:paraId="2780B05C" w14:textId="77777777" w:rsidR="00890853" w:rsidRPr="00BD0995" w:rsidRDefault="00890853" w:rsidP="00F9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>EL CONCEJO METROPOLITANO DE QUITO</w:t>
      </w:r>
    </w:p>
    <w:p w14:paraId="0EFA834E" w14:textId="77777777" w:rsidR="00890853" w:rsidRDefault="00890853" w:rsidP="00F9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B8BFE8F" w14:textId="77777777" w:rsidR="00C36AB6" w:rsidRPr="00BD0995" w:rsidRDefault="00C36AB6" w:rsidP="00F9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B188C6" w14:textId="77777777" w:rsidR="00FF67C4" w:rsidRDefault="00FF67C4" w:rsidP="00FF67C4">
      <w:pPr>
        <w:jc w:val="center"/>
        <w:rPr>
          <w:rFonts w:ascii="Times New Roman" w:hAnsi="Times New Roman" w:cs="Times New Roman"/>
          <w:b/>
        </w:rPr>
      </w:pPr>
      <w:r w:rsidRPr="00BD0995">
        <w:rPr>
          <w:rFonts w:ascii="Times New Roman" w:hAnsi="Times New Roman" w:cs="Times New Roman"/>
          <w:b/>
        </w:rPr>
        <w:t>EXPOSICIÓN DE MOTIVOS</w:t>
      </w:r>
    </w:p>
    <w:p w14:paraId="7F46A10E" w14:textId="77777777" w:rsidR="00CA717E" w:rsidRDefault="00CA717E" w:rsidP="00CA717E">
      <w:pPr>
        <w:jc w:val="both"/>
        <w:rPr>
          <w:rFonts w:ascii="Times New Roman" w:hAnsi="Times New Roman" w:cs="Times New Roman"/>
          <w:b/>
        </w:rPr>
      </w:pPr>
    </w:p>
    <w:p w14:paraId="581C1FEF" w14:textId="68A9FD32" w:rsidR="00A13F3B" w:rsidRPr="0019267C" w:rsidRDefault="0019267C" w:rsidP="00A13F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oficio de estibador demanda de mucho esfuerzo físico para quienes a diario trasladan cajas, bultos, quintales y más unidades, principalmente en los tiempos de descarga de los contenedores y camiones abastecedores que arriban de diferentes ciudades y provincias, durante las horas de la noche y la madrugada.  De ahí que su jornada de trabajo se extiende durante las 24 horas del día, </w:t>
      </w:r>
      <w:r w:rsidR="00A13F3B" w:rsidRPr="00AD2066">
        <w:rPr>
          <w:rFonts w:ascii="Times New Roman" w:hAnsi="Times New Roman" w:cs="Times New Roman"/>
          <w:color w:val="000000" w:themeColor="text1"/>
        </w:rPr>
        <w:t>utilizando como herramienta de trabajo su cuerpo y una ATAMBA</w:t>
      </w:r>
      <w:r w:rsidR="00A13F3B" w:rsidRPr="00AD2066">
        <w:rPr>
          <w:rFonts w:ascii="Times New Roman" w:hAnsi="Times New Roman" w:cs="Times New Roman"/>
          <w:i/>
          <w:color w:val="000000" w:themeColor="text1"/>
        </w:rPr>
        <w:t xml:space="preserve">.- “Una soga amarrada a una suela (cuero duro),  todos los cargadores usan una de estas para hacer que la carga no sea tan pesada,  sujetan la carga con la soga y en la cabeza lo colocan, la parte de cuero para hacer presión y no sentir </w:t>
      </w:r>
      <w:r w:rsidR="00A13F3B" w:rsidRPr="00DF67B7">
        <w:rPr>
          <w:rFonts w:ascii="Times New Roman" w:hAnsi="Times New Roman" w:cs="Times New Roman"/>
          <w:i/>
        </w:rPr>
        <w:t xml:space="preserve">en </w:t>
      </w:r>
      <w:r w:rsidR="00A13F3B">
        <w:rPr>
          <w:rFonts w:ascii="Times New Roman" w:hAnsi="Times New Roman" w:cs="Times New Roman"/>
          <w:i/>
        </w:rPr>
        <w:t xml:space="preserve">sus </w:t>
      </w:r>
      <w:r w:rsidR="00A13F3B" w:rsidRPr="00DF67B7">
        <w:rPr>
          <w:rFonts w:ascii="Times New Roman" w:hAnsi="Times New Roman" w:cs="Times New Roman"/>
          <w:i/>
        </w:rPr>
        <w:t>cuerpos toda la carga, la franela roja la usa</w:t>
      </w:r>
      <w:r w:rsidR="00A13F3B">
        <w:rPr>
          <w:rFonts w:ascii="Times New Roman" w:hAnsi="Times New Roman" w:cs="Times New Roman"/>
          <w:i/>
        </w:rPr>
        <w:t>n</w:t>
      </w:r>
      <w:r w:rsidR="00A13F3B" w:rsidRPr="00DF67B7">
        <w:rPr>
          <w:rFonts w:ascii="Times New Roman" w:hAnsi="Times New Roman" w:cs="Times New Roman"/>
          <w:i/>
        </w:rPr>
        <w:t xml:space="preserve"> entre la suela y </w:t>
      </w:r>
      <w:r w:rsidR="00A13F3B">
        <w:rPr>
          <w:rFonts w:ascii="Times New Roman" w:hAnsi="Times New Roman" w:cs="Times New Roman"/>
          <w:i/>
        </w:rPr>
        <w:t>la</w:t>
      </w:r>
      <w:r w:rsidR="00A13F3B" w:rsidRPr="00DF67B7">
        <w:rPr>
          <w:rFonts w:ascii="Times New Roman" w:hAnsi="Times New Roman" w:cs="Times New Roman"/>
          <w:i/>
        </w:rPr>
        <w:t xml:space="preserve"> frente para no lastimar</w:t>
      </w:r>
      <w:r w:rsidR="00A13F3B">
        <w:rPr>
          <w:rFonts w:ascii="Times New Roman" w:hAnsi="Times New Roman" w:cs="Times New Roman"/>
          <w:i/>
        </w:rPr>
        <w:t>se</w:t>
      </w:r>
      <w:r w:rsidR="00A13F3B" w:rsidRPr="00DF67B7">
        <w:rPr>
          <w:rFonts w:ascii="Times New Roman" w:hAnsi="Times New Roman" w:cs="Times New Roman"/>
          <w:i/>
        </w:rPr>
        <w:t>, perdura en</w:t>
      </w:r>
      <w:r w:rsidR="00A13F3B">
        <w:rPr>
          <w:rFonts w:ascii="Times New Roman" w:hAnsi="Times New Roman" w:cs="Times New Roman"/>
          <w:i/>
        </w:rPr>
        <w:t xml:space="preserve"> su </w:t>
      </w:r>
      <w:r w:rsidR="00A13F3B" w:rsidRPr="00DF67B7">
        <w:rPr>
          <w:rFonts w:ascii="Times New Roman" w:hAnsi="Times New Roman" w:cs="Times New Roman"/>
          <w:i/>
        </w:rPr>
        <w:t xml:space="preserve">figura la imagen colonial del indio que carga, no son los símbolos los que construyen </w:t>
      </w:r>
      <w:r w:rsidR="00A13F3B">
        <w:rPr>
          <w:rFonts w:ascii="Times New Roman" w:hAnsi="Times New Roman" w:cs="Times New Roman"/>
          <w:i/>
        </w:rPr>
        <w:t xml:space="preserve">su </w:t>
      </w:r>
      <w:r w:rsidR="00A13F3B" w:rsidRPr="00DF67B7">
        <w:rPr>
          <w:rFonts w:ascii="Times New Roman" w:hAnsi="Times New Roman" w:cs="Times New Roman"/>
          <w:i/>
        </w:rPr>
        <w:t>imagen,</w:t>
      </w:r>
      <w:r w:rsidR="00A13F3B">
        <w:rPr>
          <w:rFonts w:ascii="Times New Roman" w:hAnsi="Times New Roman" w:cs="Times New Roman"/>
          <w:i/>
        </w:rPr>
        <w:t xml:space="preserve"> su </w:t>
      </w:r>
      <w:r w:rsidR="00A13F3B" w:rsidRPr="00DF67B7">
        <w:rPr>
          <w:rFonts w:ascii="Times New Roman" w:hAnsi="Times New Roman" w:cs="Times New Roman"/>
          <w:i/>
        </w:rPr>
        <w:t>vida está atravesada por la figura colonial que ha castigado nuestros cuerpos históricamente en el campo y la cuidad.”</w:t>
      </w:r>
    </w:p>
    <w:p w14:paraId="76ECEAB7" w14:textId="018D1732" w:rsidR="001A03E3" w:rsidRDefault="001A03E3" w:rsidP="00A13F3B">
      <w:pPr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</w:rPr>
        <w:t>En los mercados</w:t>
      </w:r>
      <w:r>
        <w:rPr>
          <w:rFonts w:ascii="Times New Roman" w:hAnsi="Times New Roman" w:cs="Times New Roman"/>
        </w:rPr>
        <w:t xml:space="preserve"> </w:t>
      </w:r>
      <w:r w:rsidR="0055161F" w:rsidRPr="00030557">
        <w:rPr>
          <w:rFonts w:ascii="Times New Roman" w:hAnsi="Times New Roman" w:cs="Times New Roman"/>
        </w:rPr>
        <w:t xml:space="preserve">ferias, plataformas, </w:t>
      </w:r>
      <w:r w:rsidR="0055161F">
        <w:rPr>
          <w:rFonts w:ascii="Times New Roman" w:hAnsi="Times New Roman" w:cs="Times New Roman"/>
        </w:rPr>
        <w:t xml:space="preserve">centros comerciales del ahorro, </w:t>
      </w:r>
      <w:r w:rsidR="0055161F" w:rsidRPr="00030557">
        <w:rPr>
          <w:rFonts w:ascii="Times New Roman" w:hAnsi="Times New Roman" w:cs="Times New Roman"/>
        </w:rPr>
        <w:t>terminales terrestres</w:t>
      </w:r>
      <w:r w:rsidR="0055161F">
        <w:rPr>
          <w:rFonts w:ascii="Times New Roman" w:hAnsi="Times New Roman" w:cs="Times New Roman"/>
        </w:rPr>
        <w:t xml:space="preserve"> y demás instalaciones municipales, </w:t>
      </w:r>
      <w:r w:rsidRPr="00BD0995">
        <w:rPr>
          <w:rFonts w:ascii="Times New Roman" w:hAnsi="Times New Roman" w:cs="Times New Roman"/>
        </w:rPr>
        <w:t>laboran presta</w:t>
      </w:r>
      <w:r>
        <w:rPr>
          <w:rFonts w:ascii="Times New Roman" w:hAnsi="Times New Roman" w:cs="Times New Roman"/>
        </w:rPr>
        <w:t>ndo</w:t>
      </w:r>
      <w:r w:rsidRPr="00BD0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sus servicios</w:t>
      </w:r>
      <w:r w:rsidR="0055161F">
        <w:rPr>
          <w:rFonts w:ascii="Times New Roman" w:hAnsi="Times New Roman" w:cs="Times New Roman"/>
        </w:rPr>
        <w:t xml:space="preserve"> las</w:t>
      </w:r>
      <w:r>
        <w:rPr>
          <w:rFonts w:ascii="Times New Roman" w:hAnsi="Times New Roman" w:cs="Times New Roman"/>
        </w:rPr>
        <w:t xml:space="preserve"> estibadoras y </w:t>
      </w:r>
      <w:r w:rsidR="0055161F">
        <w:rPr>
          <w:rFonts w:ascii="Times New Roman" w:hAnsi="Times New Roman" w:cs="Times New Roman"/>
        </w:rPr>
        <w:t xml:space="preserve">los </w:t>
      </w:r>
      <w:r w:rsidRPr="00BD0995">
        <w:rPr>
          <w:rFonts w:ascii="Times New Roman" w:hAnsi="Times New Roman" w:cs="Times New Roman"/>
        </w:rPr>
        <w:t>estibadores que forman parte importante de las actividades de cada uno de los mercados q</w:t>
      </w:r>
      <w:r>
        <w:rPr>
          <w:rFonts w:ascii="Times New Roman" w:hAnsi="Times New Roman" w:cs="Times New Roman"/>
        </w:rPr>
        <w:t>ue</w:t>
      </w:r>
      <w:r w:rsidRPr="00BD0995">
        <w:rPr>
          <w:rFonts w:ascii="Times New Roman" w:hAnsi="Times New Roman" w:cs="Times New Roman"/>
        </w:rPr>
        <w:t xml:space="preserve"> tienen naves y plataformas en las que funcionan diferentes giros comerciales como: tubérculos; leguminosas; hortalizas y legumbres; abarrotes; carnes y mariscos; negocios de comidas preparadas y productos no-alimenticios, etc., en muchos de estos centros de comercio la prestación de servicios se realiza al por mayor en horas de la madrugada apr</w:t>
      </w:r>
      <w:r>
        <w:rPr>
          <w:rFonts w:ascii="Times New Roman" w:hAnsi="Times New Roman" w:cs="Times New Roman"/>
        </w:rPr>
        <w:t>oximadamente desde la 2:00 a.m, contribuyendo a la dinamización de la economía.</w:t>
      </w:r>
    </w:p>
    <w:p w14:paraId="1CBF83CD" w14:textId="11C6B811" w:rsidR="0055161F" w:rsidRDefault="00695A95" w:rsidP="00A13F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importante tomar en consideración </w:t>
      </w:r>
      <w:r w:rsidR="0055161F">
        <w:rPr>
          <w:rFonts w:ascii="Times New Roman" w:hAnsi="Times New Roman" w:cs="Times New Roman"/>
        </w:rPr>
        <w:t>que</w:t>
      </w:r>
      <w:r w:rsidR="009A6EC9">
        <w:rPr>
          <w:rFonts w:ascii="Times New Roman" w:hAnsi="Times New Roman" w:cs="Times New Roman"/>
        </w:rPr>
        <w:t>,</w:t>
      </w:r>
      <w:r w:rsidR="00551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las personas que </w:t>
      </w:r>
      <w:r w:rsidR="0055161F">
        <w:rPr>
          <w:rFonts w:ascii="Times New Roman" w:hAnsi="Times New Roman" w:cs="Times New Roman"/>
        </w:rPr>
        <w:t>prestan sus servicios</w:t>
      </w:r>
      <w:r>
        <w:rPr>
          <w:rFonts w:ascii="Times New Roman" w:hAnsi="Times New Roman" w:cs="Times New Roman"/>
        </w:rPr>
        <w:t xml:space="preserve"> en los terminales terrestres de Quitumbe y Carcel</w:t>
      </w:r>
      <w:r w:rsidR="002C615E">
        <w:rPr>
          <w:rFonts w:ascii="Times New Roman" w:hAnsi="Times New Roman" w:cs="Times New Roman"/>
        </w:rPr>
        <w:t>én,</w:t>
      </w:r>
      <w:r w:rsidR="00770AF3">
        <w:rPr>
          <w:rFonts w:ascii="Times New Roman" w:hAnsi="Times New Roman" w:cs="Times New Roman"/>
        </w:rPr>
        <w:t xml:space="preserve"> lo realiza</w:t>
      </w:r>
      <w:r w:rsidR="002C615E">
        <w:rPr>
          <w:rFonts w:ascii="Times New Roman" w:hAnsi="Times New Roman" w:cs="Times New Roman"/>
        </w:rPr>
        <w:t>n</w:t>
      </w:r>
      <w:r w:rsidR="00770AF3">
        <w:rPr>
          <w:rFonts w:ascii="Times New Roman" w:hAnsi="Times New Roman" w:cs="Times New Roman"/>
        </w:rPr>
        <w:t xml:space="preserve"> 2</w:t>
      </w:r>
      <w:r w:rsidR="000E5971">
        <w:rPr>
          <w:rFonts w:ascii="Times New Roman" w:hAnsi="Times New Roman" w:cs="Times New Roman"/>
        </w:rPr>
        <w:t>4/7 durante los 365 días del año.</w:t>
      </w:r>
    </w:p>
    <w:p w14:paraId="7A334BCC" w14:textId="5A8C900A" w:rsidR="002122AC" w:rsidRDefault="00A13F3B" w:rsidP="00212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Todas aquellas personas que viven de esta actividad, han optado por arrendar cuartos cerca </w:t>
      </w:r>
      <w:r w:rsidR="00335DBC">
        <w:rPr>
          <w:rFonts w:ascii="Times New Roman" w:hAnsi="Times New Roman" w:cs="Times New Roman"/>
        </w:rPr>
        <w:t xml:space="preserve">de los mercados, </w:t>
      </w:r>
      <w:r>
        <w:rPr>
          <w:rFonts w:ascii="Times New Roman" w:hAnsi="Times New Roman" w:cs="Times New Roman"/>
        </w:rPr>
        <w:t xml:space="preserve">de esa manera les es fácil acudir a la madrugada, </w:t>
      </w:r>
      <w:r w:rsidR="00335DBC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>inicia</w:t>
      </w:r>
      <w:r w:rsidR="00335DB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la actividad comercial; sin embargo, e</w:t>
      </w:r>
      <w:r w:rsidRPr="00C938D0">
        <w:rPr>
          <w:rFonts w:ascii="Times New Roman" w:hAnsi="Times New Roman" w:cs="Times New Roman"/>
        </w:rPr>
        <w:t xml:space="preserve">ste tipo de trabajo es poco valorado y hasta un tanto discriminatorio, por cuanto al momento de cargar varios bultos de productos lo hacen con </w:t>
      </w:r>
      <w:r>
        <w:rPr>
          <w:rFonts w:ascii="Times New Roman" w:hAnsi="Times New Roman" w:cs="Times New Roman"/>
        </w:rPr>
        <w:t xml:space="preserve">mucho </w:t>
      </w:r>
      <w:r w:rsidRPr="00C938D0">
        <w:rPr>
          <w:rFonts w:ascii="Times New Roman" w:hAnsi="Times New Roman" w:cs="Times New Roman"/>
        </w:rPr>
        <w:t xml:space="preserve">esfuerzo y sudor, por largas </w:t>
      </w:r>
      <w:r w:rsidRPr="00C938D0">
        <w:rPr>
          <w:rFonts w:ascii="Times New Roman" w:hAnsi="Times New Roman" w:cs="Times New Roman"/>
        </w:rPr>
        <w:lastRenderedPageBreak/>
        <w:t xml:space="preserve">horas, </w:t>
      </w:r>
      <w:r>
        <w:rPr>
          <w:rFonts w:ascii="Times New Roman" w:hAnsi="Times New Roman" w:cs="Times New Roman"/>
        </w:rPr>
        <w:t>por lo que han sido tratados como el último eslabón en la cadena de comercialización de los productos.</w:t>
      </w:r>
    </w:p>
    <w:p w14:paraId="2B309518" w14:textId="18C25E41" w:rsidR="006A3298" w:rsidRPr="002122AC" w:rsidRDefault="006A3298" w:rsidP="00881E3F">
      <w:pPr>
        <w:jc w:val="both"/>
        <w:rPr>
          <w:ins w:id="1" w:author="Lorena Estefania Salinas Salcedo" w:date="2021-08-17T11:01:00Z"/>
        </w:rPr>
      </w:pPr>
      <w:r>
        <w:t>Antes de la pandemia percibían un promedio de $20,00 por día; pero actualmente sus ingresos diari</w:t>
      </w:r>
      <w:r w:rsidR="00FB1352">
        <w:t>os no superan los $10,00</w:t>
      </w:r>
      <w:r>
        <w:t xml:space="preserve">, a este problema hay que agregar </w:t>
      </w:r>
      <w:r w:rsidR="00FB1352">
        <w:t>el fenómeno de movilidad humana extranjera</w:t>
      </w:r>
      <w:r>
        <w:t>, inclusive ofreciendo precios más bajos que las estibadoras y los estibadores nacionales, ocasionando la precarización laboral y lo peor aún sin estar debi</w:t>
      </w:r>
      <w:r w:rsidR="009569AE">
        <w:t xml:space="preserve">damente regularizados por parte </w:t>
      </w:r>
      <w:r>
        <w:t xml:space="preserve">de la entidad edilicia. </w:t>
      </w:r>
    </w:p>
    <w:p w14:paraId="1CEFD2F6" w14:textId="50241B7F" w:rsidR="00334745" w:rsidRPr="00BD0995" w:rsidRDefault="006832DB" w:rsidP="006709DD">
      <w:pPr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</w:rPr>
        <w:t>Es importante que el Conce</w:t>
      </w:r>
      <w:r w:rsidR="001A03E3">
        <w:rPr>
          <w:rFonts w:ascii="Times New Roman" w:hAnsi="Times New Roman" w:cs="Times New Roman"/>
        </w:rPr>
        <w:t>jo Metropolitano de Quito, reconozca su sacrificada actividad y norme</w:t>
      </w:r>
      <w:r w:rsidRPr="00BD0995">
        <w:rPr>
          <w:rFonts w:ascii="Times New Roman" w:hAnsi="Times New Roman" w:cs="Times New Roman"/>
        </w:rPr>
        <w:t xml:space="preserve"> este tipo modalidad de prestación de servicios, puesto que hasta la presente fecha este sector no ha sido co</w:t>
      </w:r>
      <w:r w:rsidR="000940C5" w:rsidRPr="00BD0995">
        <w:rPr>
          <w:rFonts w:ascii="Times New Roman" w:hAnsi="Times New Roman" w:cs="Times New Roman"/>
        </w:rPr>
        <w:t>nsiderado como</w:t>
      </w:r>
      <w:r w:rsidRPr="00BD0995">
        <w:rPr>
          <w:rFonts w:ascii="Times New Roman" w:hAnsi="Times New Roman" w:cs="Times New Roman"/>
        </w:rPr>
        <w:t xml:space="preserve"> fuente de ingresos</w:t>
      </w:r>
      <w:r w:rsidR="009D74DA" w:rsidRPr="00BD0995">
        <w:rPr>
          <w:rFonts w:ascii="Times New Roman" w:hAnsi="Times New Roman" w:cs="Times New Roman"/>
        </w:rPr>
        <w:t>, especialmente de familias de escasos recursos econó</w:t>
      </w:r>
      <w:r w:rsidR="00334745" w:rsidRPr="00BD0995">
        <w:rPr>
          <w:rFonts w:ascii="Times New Roman" w:hAnsi="Times New Roman" w:cs="Times New Roman"/>
        </w:rPr>
        <w:t>micos.</w:t>
      </w:r>
    </w:p>
    <w:p w14:paraId="2B2F80FF" w14:textId="1B5CB217" w:rsidR="000940C5" w:rsidRDefault="00561A4E" w:rsidP="006D76BE">
      <w:pPr>
        <w:pStyle w:val="Default"/>
        <w:jc w:val="both"/>
        <w:rPr>
          <w:iCs/>
          <w:sz w:val="22"/>
          <w:szCs w:val="22"/>
        </w:rPr>
      </w:pPr>
      <w:r w:rsidRPr="00BD0995">
        <w:rPr>
          <w:iCs/>
          <w:sz w:val="22"/>
          <w:szCs w:val="22"/>
        </w:rPr>
        <w:t>En nuestra Carta M</w:t>
      </w:r>
      <w:r w:rsidR="007A7192" w:rsidRPr="00BD0995">
        <w:rPr>
          <w:iCs/>
          <w:sz w:val="22"/>
          <w:szCs w:val="22"/>
        </w:rPr>
        <w:t>agna</w:t>
      </w:r>
      <w:r w:rsidRPr="00BD0995">
        <w:rPr>
          <w:iCs/>
          <w:sz w:val="22"/>
          <w:szCs w:val="22"/>
        </w:rPr>
        <w:t>,</w:t>
      </w:r>
      <w:r w:rsidR="007A7192" w:rsidRPr="00BD0995">
        <w:rPr>
          <w:iCs/>
          <w:sz w:val="22"/>
          <w:szCs w:val="22"/>
        </w:rPr>
        <w:t xml:space="preserve"> </w:t>
      </w:r>
      <w:r w:rsidR="00B1493E" w:rsidRPr="00BD0995">
        <w:rPr>
          <w:iCs/>
          <w:sz w:val="22"/>
          <w:szCs w:val="22"/>
        </w:rPr>
        <w:t>claramente reconoce</w:t>
      </w:r>
      <w:r w:rsidR="002163D4" w:rsidRPr="00BD0995">
        <w:rPr>
          <w:iCs/>
          <w:sz w:val="22"/>
          <w:szCs w:val="22"/>
        </w:rPr>
        <w:t xml:space="preserve"> el derecho de formar asociaciones y otras formas de organización,</w:t>
      </w:r>
      <w:r w:rsidR="00FE0988" w:rsidRPr="00BD0995">
        <w:rPr>
          <w:iCs/>
          <w:sz w:val="22"/>
          <w:szCs w:val="22"/>
        </w:rPr>
        <w:t xml:space="preserve"> con lo</w:t>
      </w:r>
      <w:r w:rsidR="00D96FC1" w:rsidRPr="00BD0995">
        <w:rPr>
          <w:iCs/>
          <w:sz w:val="22"/>
          <w:szCs w:val="22"/>
        </w:rPr>
        <w:t xml:space="preserve"> que</w:t>
      </w:r>
      <w:r w:rsidRPr="00BD0995">
        <w:rPr>
          <w:iCs/>
          <w:sz w:val="22"/>
          <w:szCs w:val="22"/>
        </w:rPr>
        <w:t>,</w:t>
      </w:r>
      <w:r w:rsidR="00D96FC1" w:rsidRPr="00BD0995">
        <w:rPr>
          <w:iCs/>
          <w:sz w:val="22"/>
          <w:szCs w:val="22"/>
        </w:rPr>
        <w:t xml:space="preserve"> este tipo de pres</w:t>
      </w:r>
      <w:r w:rsidR="002163D4" w:rsidRPr="00BD0995">
        <w:rPr>
          <w:iCs/>
          <w:sz w:val="22"/>
          <w:szCs w:val="22"/>
        </w:rPr>
        <w:t xml:space="preserve">tación de servicios se </w:t>
      </w:r>
      <w:r w:rsidR="00FE0988" w:rsidRPr="00BD0995">
        <w:rPr>
          <w:iCs/>
          <w:sz w:val="22"/>
          <w:szCs w:val="22"/>
        </w:rPr>
        <w:t xml:space="preserve">fortalecen al formar parte de agrupaciones, que se convierten en un soporte social para </w:t>
      </w:r>
      <w:r w:rsidR="006B29B7" w:rsidRPr="00BD0995">
        <w:rPr>
          <w:iCs/>
          <w:sz w:val="22"/>
          <w:szCs w:val="22"/>
        </w:rPr>
        <w:t xml:space="preserve">sus asociados </w:t>
      </w:r>
      <w:r w:rsidR="006D76BE" w:rsidRPr="00BD0995">
        <w:rPr>
          <w:iCs/>
          <w:sz w:val="22"/>
          <w:szCs w:val="22"/>
        </w:rPr>
        <w:t xml:space="preserve">ya </w:t>
      </w:r>
      <w:r w:rsidR="006B29B7" w:rsidRPr="00BD0995">
        <w:rPr>
          <w:iCs/>
          <w:sz w:val="22"/>
          <w:szCs w:val="22"/>
        </w:rPr>
        <w:t xml:space="preserve">que les permite </w:t>
      </w:r>
      <w:r w:rsidR="00FE0988" w:rsidRPr="00BD0995">
        <w:rPr>
          <w:iCs/>
          <w:sz w:val="22"/>
          <w:szCs w:val="22"/>
        </w:rPr>
        <w:t xml:space="preserve">conseguir </w:t>
      </w:r>
      <w:r w:rsidR="00A13F3B">
        <w:rPr>
          <w:iCs/>
          <w:sz w:val="22"/>
          <w:szCs w:val="22"/>
        </w:rPr>
        <w:t>fuentes de trabajo</w:t>
      </w:r>
      <w:r w:rsidR="006B29B7" w:rsidRPr="00BD0995">
        <w:rPr>
          <w:iCs/>
          <w:sz w:val="22"/>
          <w:szCs w:val="22"/>
        </w:rPr>
        <w:t>, capacitaciones, espacios educativos y hasta planes de vivienda</w:t>
      </w:r>
      <w:r w:rsidR="00A13F3B">
        <w:rPr>
          <w:iCs/>
          <w:sz w:val="22"/>
          <w:szCs w:val="22"/>
        </w:rPr>
        <w:t>.</w:t>
      </w:r>
    </w:p>
    <w:p w14:paraId="1BB5752B" w14:textId="77777777" w:rsidR="00A13F3B" w:rsidRPr="00BD0995" w:rsidRDefault="00A13F3B" w:rsidP="006D76BE">
      <w:pPr>
        <w:pStyle w:val="Default"/>
        <w:jc w:val="both"/>
        <w:rPr>
          <w:iCs/>
          <w:sz w:val="22"/>
          <w:szCs w:val="22"/>
        </w:rPr>
      </w:pPr>
    </w:p>
    <w:p w14:paraId="58748742" w14:textId="77777777" w:rsidR="0034577F" w:rsidRPr="00BD0995" w:rsidRDefault="00D31476" w:rsidP="005B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</w:rPr>
        <w:t xml:space="preserve">El Municipio del Distrito Metropolitano de Quito, en el marco de las competencias y atribuciones que le otorga ley, está en la obligación de brindar las condiciones necesarias que garanticen los derechos </w:t>
      </w:r>
      <w:r w:rsidR="00EF2293" w:rsidRPr="00BD0995">
        <w:rPr>
          <w:rFonts w:ascii="Times New Roman" w:hAnsi="Times New Roman" w:cs="Times New Roman"/>
        </w:rPr>
        <w:t xml:space="preserve">del medio de subsistencia de las estibadoras y los estibadores, </w:t>
      </w:r>
      <w:r w:rsidR="005B2167" w:rsidRPr="00BD0995">
        <w:rPr>
          <w:rFonts w:ascii="Times New Roman" w:hAnsi="Times New Roman" w:cs="Times New Roman"/>
          <w:iCs/>
        </w:rPr>
        <w:t>e</w:t>
      </w:r>
      <w:r w:rsidR="000940C5" w:rsidRPr="00BD0995">
        <w:rPr>
          <w:rFonts w:ascii="Times New Roman" w:hAnsi="Times New Roman" w:cs="Times New Roman"/>
          <w:iCs/>
        </w:rPr>
        <w:t xml:space="preserve">n respuesta a esta problemática, </w:t>
      </w:r>
      <w:r w:rsidR="000940C5" w:rsidRPr="00BD0995">
        <w:rPr>
          <w:rFonts w:ascii="Times New Roman" w:hAnsi="Times New Roman" w:cs="Times New Roman"/>
        </w:rPr>
        <w:t>se hace necesario</w:t>
      </w:r>
      <w:r w:rsidR="005D598F" w:rsidRPr="00BD0995">
        <w:rPr>
          <w:rFonts w:ascii="Times New Roman" w:hAnsi="Times New Roman" w:cs="Times New Roman"/>
        </w:rPr>
        <w:t xml:space="preserve"> contemplar en </w:t>
      </w:r>
      <w:r w:rsidR="000940C5" w:rsidRPr="00BD0995">
        <w:rPr>
          <w:rFonts w:ascii="Times New Roman" w:hAnsi="Times New Roman" w:cs="Times New Roman"/>
        </w:rPr>
        <w:t>el marco normativo</w:t>
      </w:r>
      <w:r w:rsidR="005D598F" w:rsidRPr="00BD0995">
        <w:rPr>
          <w:rFonts w:ascii="Times New Roman" w:hAnsi="Times New Roman" w:cs="Times New Roman"/>
        </w:rPr>
        <w:t xml:space="preserve"> la regularización</w:t>
      </w:r>
      <w:r w:rsidR="005B2167" w:rsidRPr="00BD0995">
        <w:rPr>
          <w:rFonts w:ascii="Times New Roman" w:hAnsi="Times New Roman" w:cs="Times New Roman"/>
        </w:rPr>
        <w:t>.</w:t>
      </w:r>
      <w:r w:rsidR="005D598F" w:rsidRPr="00BD0995">
        <w:rPr>
          <w:rFonts w:ascii="Times New Roman" w:hAnsi="Times New Roman" w:cs="Times New Roman"/>
        </w:rPr>
        <w:t xml:space="preserve"> </w:t>
      </w:r>
    </w:p>
    <w:p w14:paraId="0975D9E7" w14:textId="77777777" w:rsidR="006832DB" w:rsidRPr="00BD0995" w:rsidRDefault="006832DB" w:rsidP="006832DB">
      <w:pPr>
        <w:jc w:val="both"/>
        <w:rPr>
          <w:rFonts w:ascii="Times New Roman" w:hAnsi="Times New Roman" w:cs="Times New Roman"/>
        </w:rPr>
      </w:pPr>
    </w:p>
    <w:p w14:paraId="09352E1D" w14:textId="77777777" w:rsidR="00BD0995" w:rsidRPr="004070BC" w:rsidRDefault="00BD0995" w:rsidP="00BD0995">
      <w:pPr>
        <w:pStyle w:val="Sinespaciado"/>
        <w:spacing w:line="276" w:lineRule="auto"/>
        <w:jc w:val="center"/>
        <w:rPr>
          <w:rFonts w:ascii="Palatino Linotype" w:hAnsi="Palatino Linotype"/>
          <w:b/>
        </w:rPr>
      </w:pPr>
      <w:r w:rsidRPr="004070BC">
        <w:rPr>
          <w:rFonts w:ascii="Palatino Linotype" w:hAnsi="Palatino Linotype"/>
          <w:b/>
        </w:rPr>
        <w:t>EL CONCEJO METROPOLITANO DE QUITO</w:t>
      </w:r>
    </w:p>
    <w:p w14:paraId="5836D50B" w14:textId="77777777" w:rsidR="00BD0995" w:rsidRPr="004070BC" w:rsidRDefault="00BD0995" w:rsidP="00BD0995">
      <w:pPr>
        <w:pStyle w:val="Sinespaciado"/>
        <w:spacing w:line="276" w:lineRule="auto"/>
        <w:jc w:val="center"/>
        <w:rPr>
          <w:rFonts w:ascii="Palatino Linotype" w:hAnsi="Palatino Linotype"/>
          <w:b/>
        </w:rPr>
      </w:pPr>
    </w:p>
    <w:p w14:paraId="4A97DDEA" w14:textId="5CB59D8E" w:rsidR="00BD0995" w:rsidRPr="004070BC" w:rsidRDefault="00BD0995" w:rsidP="00BD0995">
      <w:pPr>
        <w:pStyle w:val="Sinespaciado"/>
        <w:spacing w:line="276" w:lineRule="auto"/>
        <w:jc w:val="both"/>
        <w:rPr>
          <w:rFonts w:ascii="Palatino Linotype" w:hAnsi="Palatino Linotype"/>
        </w:rPr>
      </w:pPr>
      <w:r w:rsidRPr="004070BC">
        <w:rPr>
          <w:rFonts w:ascii="Palatino Linotype" w:hAnsi="Palatino Linotype"/>
        </w:rPr>
        <w:t>Visto el Informe No. …………………..</w:t>
      </w:r>
      <w:r>
        <w:rPr>
          <w:rFonts w:ascii="Palatino Linotype" w:hAnsi="Palatino Linotype"/>
        </w:rPr>
        <w:t xml:space="preserve"> </w:t>
      </w:r>
      <w:r w:rsidRPr="004070BC">
        <w:rPr>
          <w:rFonts w:ascii="Palatino Linotype" w:hAnsi="Palatino Linotype"/>
        </w:rPr>
        <w:t>y el Informe No. …………………………………, emitidos por la Comi</w:t>
      </w:r>
      <w:r w:rsidR="00A65B6F">
        <w:rPr>
          <w:rFonts w:ascii="Palatino Linotype" w:hAnsi="Palatino Linotype"/>
        </w:rPr>
        <w:t>sión de Comercialización</w:t>
      </w:r>
      <w:r w:rsidRPr="004070BC">
        <w:rPr>
          <w:rFonts w:ascii="Palatino Linotype" w:hAnsi="Palatino Linotype"/>
        </w:rPr>
        <w:t xml:space="preserve">. </w:t>
      </w:r>
    </w:p>
    <w:p w14:paraId="3F292875" w14:textId="77777777" w:rsidR="00FF67C4" w:rsidRPr="00BD0995" w:rsidRDefault="00FF67C4" w:rsidP="00AA4CE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901F12A" w14:textId="77777777" w:rsidR="00FF67C4" w:rsidRPr="00BD0995" w:rsidRDefault="00FF67C4" w:rsidP="00AA4CE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A8D97DF" w14:textId="77777777" w:rsidR="00890853" w:rsidRPr="00BD0995" w:rsidRDefault="00890853" w:rsidP="00AA4CE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>CONSIDERANDO:</w:t>
      </w:r>
    </w:p>
    <w:p w14:paraId="35082805" w14:textId="77777777" w:rsidR="00890853" w:rsidRPr="00BD0995" w:rsidRDefault="00890853" w:rsidP="005A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Que,</w:t>
      </w:r>
      <w:r w:rsidRPr="00BD0995">
        <w:rPr>
          <w:rFonts w:ascii="Times New Roman" w:hAnsi="Times New Roman" w:cs="Times New Roman"/>
        </w:rPr>
        <w:t xml:space="preserve"> el artículo 33 de la Constitución de la República de</w:t>
      </w:r>
      <w:r w:rsidR="005A51F3" w:rsidRPr="00BD0995">
        <w:rPr>
          <w:rFonts w:ascii="Times New Roman" w:hAnsi="Times New Roman" w:cs="Times New Roman"/>
        </w:rPr>
        <w:t xml:space="preserve">l Ecuador (Constitución) señala que: </w:t>
      </w:r>
      <w:r w:rsidRPr="00BD0995">
        <w:rPr>
          <w:rFonts w:ascii="Times New Roman" w:hAnsi="Times New Roman" w:cs="Times New Roman"/>
          <w:i/>
          <w:iCs/>
        </w:rPr>
        <w:t>"El trabajo es un derecho y un deber social, y un derecho económico, fuente de</w:t>
      </w:r>
      <w:r w:rsidR="005A51F3"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realización personal y base de la economía (…);</w:t>
      </w:r>
    </w:p>
    <w:p w14:paraId="14F411C6" w14:textId="77777777" w:rsidR="005A51F3" w:rsidRPr="00BD0995" w:rsidRDefault="005A51F3" w:rsidP="005A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5A971E" w14:textId="77777777" w:rsidR="005A51F3" w:rsidRPr="00BD0995" w:rsidRDefault="005A51F3" w:rsidP="005A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el numeral 15 del artículo 66 de la Constitución establece que se reconoce y garantizará a las personas: "(...) 15. </w:t>
      </w:r>
      <w:r w:rsidRPr="00BD0995">
        <w:rPr>
          <w:rFonts w:ascii="Times New Roman" w:hAnsi="Times New Roman" w:cs="Times New Roman"/>
          <w:i/>
          <w:iCs/>
        </w:rPr>
        <w:t>El derecho a desarrollar actividades económicas, en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forma individual o colectiva, conforme a los principios de solidaridad, responsabilidad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 xml:space="preserve">social </w:t>
      </w:r>
      <w:r w:rsidRPr="00BD0995">
        <w:rPr>
          <w:rFonts w:ascii="Times New Roman" w:hAnsi="Times New Roman" w:cs="Times New Roman"/>
        </w:rPr>
        <w:t xml:space="preserve">y </w:t>
      </w:r>
      <w:r w:rsidRPr="00BD0995">
        <w:rPr>
          <w:rFonts w:ascii="Times New Roman" w:hAnsi="Times New Roman" w:cs="Times New Roman"/>
          <w:i/>
          <w:iCs/>
        </w:rPr>
        <w:t>ambiental.";</w:t>
      </w:r>
    </w:p>
    <w:p w14:paraId="186450F6" w14:textId="77777777" w:rsidR="005A51F3" w:rsidRPr="00BD0995" w:rsidRDefault="005A51F3" w:rsidP="005A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B82B8F8" w14:textId="77777777" w:rsidR="005A51F3" w:rsidRPr="00BD0995" w:rsidRDefault="005A51F3" w:rsidP="005A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los numerales 1 y 2 del artículo 264 de la Constitución establecen que son competencias exclusivas de los gobiernos municipales: "1. </w:t>
      </w:r>
      <w:r w:rsidRPr="00BD0995">
        <w:rPr>
          <w:rFonts w:ascii="Times New Roman" w:hAnsi="Times New Roman" w:cs="Times New Roman"/>
          <w:i/>
          <w:iCs/>
        </w:rPr>
        <w:t>Planificar el desarrollo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cantonal y formular los correspondientes planes de ordenamiento territorial, de manera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articulada con la planificación nacional, regional, provincial y parroquial, con el fin de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regular el uso y la ocupación del suelo urbano y rural; y, 2. Ejercer el control sobre el uso y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ocupación del suelo en el cantón.";</w:t>
      </w:r>
    </w:p>
    <w:p w14:paraId="40FEE67F" w14:textId="77777777" w:rsidR="00F20DCA" w:rsidRPr="00BD0995" w:rsidRDefault="00F20DCA" w:rsidP="005A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DD7F44" w14:textId="77777777" w:rsidR="00960E12" w:rsidRPr="00BD0995" w:rsidRDefault="00F20DCA" w:rsidP="00F2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0995">
        <w:rPr>
          <w:rFonts w:ascii="Times New Roman" w:hAnsi="Times New Roman" w:cs="Times New Roman"/>
          <w:b/>
        </w:rPr>
        <w:t>Que,</w:t>
      </w:r>
      <w:r w:rsidRPr="00BD0995">
        <w:rPr>
          <w:rFonts w:ascii="Times New Roman" w:hAnsi="Times New Roman" w:cs="Times New Roman"/>
        </w:rPr>
        <w:t> el artículo 283 de la Constitución de la República del Ecuador dispone que: </w:t>
      </w:r>
      <w:r w:rsidR="00960E12" w:rsidRPr="00BD0995">
        <w:rPr>
          <w:rFonts w:ascii="Times New Roman" w:hAnsi="Times New Roman" w:cs="Times New Roman"/>
          <w:i/>
        </w:rPr>
        <w:t>“El sistema económico es social y solidario; reconoce al ser humano como sujeto y fin; propende a una relación dinámica y equilibrada entre sociedad, Estado y mercado, en armonía con la naturaleza; y tiene por objetivo garantizar la producción y reproducción de las condiciones materiales e inmateriales que posibiliten el buen vivir. El sistema económico se integrará por las formas de organización económica pública, privada, mixta, popular y solidaria, y las demás que la Constitución determine. La economía popular y solidaria se regulará de acuerdo con la ley e incluirá a los sectores cooperativistas, asociativos y comunitarios.”</w:t>
      </w:r>
    </w:p>
    <w:p w14:paraId="0568011D" w14:textId="77777777" w:rsidR="00960E12" w:rsidRPr="00BD0995" w:rsidRDefault="00960E12" w:rsidP="00F2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FF6BDD" w14:textId="77777777" w:rsidR="00960E12" w:rsidRPr="00BD0995" w:rsidRDefault="00960E12" w:rsidP="00960E12">
      <w:pPr>
        <w:jc w:val="both"/>
        <w:rPr>
          <w:rFonts w:ascii="Times New Roman" w:hAnsi="Times New Roman" w:cs="Times New Roman"/>
          <w:i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en el artículo 284 de la Constitución de la República del Ecuador, en sus numerales 6 y 7, indica que entre los objetivos de la política económica se encuentran los siguientes: </w:t>
      </w:r>
      <w:r w:rsidRPr="00BD0995">
        <w:rPr>
          <w:rFonts w:ascii="Times New Roman" w:hAnsi="Times New Roman" w:cs="Times New Roman"/>
          <w:i/>
        </w:rPr>
        <w:t xml:space="preserve">“impulsar el pleno empleo y valorar todas las formas de trabajo, con respeto a los derechos laborales”; y, “mantener la estabilidad económica, entendida como el máximo nivel de producción y empleos sostenibles en el tiempo”; </w:t>
      </w:r>
    </w:p>
    <w:p w14:paraId="3ED9A4D9" w14:textId="77777777" w:rsidR="005A51F3" w:rsidRPr="00BD0995" w:rsidRDefault="00FC5CC3" w:rsidP="00FC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Que,</w:t>
      </w:r>
      <w:r w:rsidRPr="00BD0995">
        <w:rPr>
          <w:rFonts w:ascii="Times New Roman" w:hAnsi="Times New Roman" w:cs="Times New Roman"/>
        </w:rPr>
        <w:t xml:space="preserve"> el artículo 319 de la Constitución establece que: </w:t>
      </w:r>
      <w:r w:rsidRPr="00BD0995">
        <w:rPr>
          <w:rFonts w:ascii="Times New Roman" w:hAnsi="Times New Roman" w:cs="Times New Roman"/>
          <w:i/>
          <w:iCs/>
        </w:rPr>
        <w:t>"Se reconocen diversas formas de organización de la producción en la economía, entre otras las comunitarias, cooperativas, empresariales públicas o privadas, asociativas, familiares, domésticas, autónomas y mixtas (…)”;</w:t>
      </w:r>
    </w:p>
    <w:p w14:paraId="3E95EF14" w14:textId="77777777" w:rsidR="00FC5CC3" w:rsidRPr="00BD0995" w:rsidRDefault="00FC5CC3" w:rsidP="00FC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9019F5F" w14:textId="77777777" w:rsidR="00FC5CC3" w:rsidRPr="00BD0995" w:rsidRDefault="00FC5CC3" w:rsidP="00FC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el artículo 325 de la Constitución manifiesta: </w:t>
      </w:r>
      <w:r w:rsidRPr="00BD0995">
        <w:rPr>
          <w:rFonts w:ascii="Times New Roman" w:hAnsi="Times New Roman" w:cs="Times New Roman"/>
          <w:i/>
          <w:iCs/>
        </w:rPr>
        <w:t xml:space="preserve">"El Estado garantizará el derecho al trabajo. Se reconocen todas las modalidades de trabajo, en relación de dependencia o autónomas, con inclusión de labores de autosustento y cuidado humano; </w:t>
      </w:r>
      <w:r w:rsidRPr="00BD0995">
        <w:rPr>
          <w:rFonts w:ascii="Times New Roman" w:hAnsi="Times New Roman" w:cs="Times New Roman"/>
        </w:rPr>
        <w:t xml:space="preserve">y </w:t>
      </w:r>
      <w:r w:rsidRPr="00BD0995">
        <w:rPr>
          <w:rFonts w:ascii="Times New Roman" w:hAnsi="Times New Roman" w:cs="Times New Roman"/>
          <w:i/>
          <w:iCs/>
        </w:rPr>
        <w:t>como actores sociales productivos, a todas las trabajadoras y trabajadores.";</w:t>
      </w:r>
    </w:p>
    <w:p w14:paraId="6E4BAF77" w14:textId="77777777" w:rsidR="00B24D6E" w:rsidRPr="00BD0995" w:rsidRDefault="00B24D6E" w:rsidP="00FC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8974BA8" w14:textId="77777777" w:rsidR="00B24D6E" w:rsidRPr="00BD0995" w:rsidRDefault="00B24D6E" w:rsidP="00F2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0995">
        <w:rPr>
          <w:rFonts w:ascii="Times New Roman" w:hAnsi="Times New Roman" w:cs="Times New Roman"/>
          <w:b/>
          <w:iCs/>
        </w:rPr>
        <w:t xml:space="preserve">Que, </w:t>
      </w:r>
      <w:r w:rsidRPr="00BD0995">
        <w:rPr>
          <w:rFonts w:ascii="Times New Roman" w:hAnsi="Times New Roman" w:cs="Times New Roman"/>
          <w:iCs/>
        </w:rPr>
        <w:t xml:space="preserve">el artículo </w:t>
      </w:r>
      <w:r w:rsidRPr="00BD0995">
        <w:rPr>
          <w:rFonts w:ascii="Times New Roman" w:hAnsi="Times New Roman" w:cs="Times New Roman"/>
          <w:bCs/>
        </w:rPr>
        <w:t>326</w:t>
      </w:r>
      <w:r w:rsidRPr="00BD0995">
        <w:rPr>
          <w:rFonts w:ascii="Times New Roman" w:hAnsi="Times New Roman" w:cs="Times New Roman"/>
          <w:color w:val="000000"/>
        </w:rPr>
        <w:t xml:space="preserve"> de la carta magna dice: </w:t>
      </w:r>
      <w:r w:rsidR="00F2706A" w:rsidRPr="00BD0995">
        <w:rPr>
          <w:rFonts w:ascii="Times New Roman" w:hAnsi="Times New Roman" w:cs="Times New Roman"/>
          <w:i/>
          <w:color w:val="000000"/>
        </w:rPr>
        <w:t>“</w:t>
      </w:r>
      <w:r w:rsidRPr="00BD0995">
        <w:rPr>
          <w:rFonts w:ascii="Times New Roman" w:hAnsi="Times New Roman" w:cs="Times New Roman"/>
          <w:i/>
          <w:color w:val="000000"/>
        </w:rPr>
        <w:t xml:space="preserve">El derecho al trabajo se sustenta en los siguientes principios: </w:t>
      </w:r>
      <w:r w:rsidR="00F2706A" w:rsidRPr="00BD0995">
        <w:rPr>
          <w:rFonts w:ascii="Times New Roman" w:hAnsi="Times New Roman" w:cs="Times New Roman"/>
          <w:i/>
          <w:color w:val="000000"/>
        </w:rPr>
        <w:t xml:space="preserve">(…) </w:t>
      </w:r>
      <w:r w:rsidRPr="00BD0995">
        <w:rPr>
          <w:rFonts w:ascii="Times New Roman" w:hAnsi="Times New Roman" w:cs="Times New Roman"/>
          <w:i/>
        </w:rPr>
        <w:t xml:space="preserve">7. Se garantizará el derecho y la </w:t>
      </w:r>
      <w:r w:rsidR="00F2706A" w:rsidRPr="00BD0995">
        <w:rPr>
          <w:rFonts w:ascii="Times New Roman" w:hAnsi="Times New Roman" w:cs="Times New Roman"/>
          <w:i/>
        </w:rPr>
        <w:t xml:space="preserve">libertad de organización de las personas trabajadoras, sin </w:t>
      </w:r>
      <w:r w:rsidRPr="00BD0995">
        <w:rPr>
          <w:rFonts w:ascii="Times New Roman" w:hAnsi="Times New Roman" w:cs="Times New Roman"/>
          <w:i/>
        </w:rPr>
        <w:t>autorización previa. Este</w:t>
      </w:r>
      <w:r w:rsidR="00F2706A" w:rsidRPr="00BD0995">
        <w:rPr>
          <w:rFonts w:ascii="Times New Roman" w:hAnsi="Times New Roman" w:cs="Times New Roman"/>
          <w:i/>
        </w:rPr>
        <w:t xml:space="preserve"> derecho comprende el de formar </w:t>
      </w:r>
      <w:r w:rsidRPr="00BD0995">
        <w:rPr>
          <w:rFonts w:ascii="Times New Roman" w:hAnsi="Times New Roman" w:cs="Times New Roman"/>
          <w:i/>
        </w:rPr>
        <w:t>sindicatos</w:t>
      </w:r>
      <w:r w:rsidR="00F2706A" w:rsidRPr="00BD0995">
        <w:rPr>
          <w:rFonts w:ascii="Times New Roman" w:hAnsi="Times New Roman" w:cs="Times New Roman"/>
          <w:i/>
        </w:rPr>
        <w:t xml:space="preserve">, gremios, asociaciones y otras </w:t>
      </w:r>
      <w:r w:rsidRPr="00BD0995">
        <w:rPr>
          <w:rFonts w:ascii="Times New Roman" w:hAnsi="Times New Roman" w:cs="Times New Roman"/>
          <w:i/>
        </w:rPr>
        <w:t>formas de organización, afiliarse a las de su elección y desafiliarse</w:t>
      </w:r>
      <w:r w:rsidR="00F2706A" w:rsidRPr="00BD0995">
        <w:rPr>
          <w:rFonts w:ascii="Times New Roman" w:hAnsi="Times New Roman" w:cs="Times New Roman"/>
          <w:i/>
        </w:rPr>
        <w:t xml:space="preserve"> libremente. De igual forma, se </w:t>
      </w:r>
      <w:r w:rsidRPr="00BD0995">
        <w:rPr>
          <w:rFonts w:ascii="Times New Roman" w:hAnsi="Times New Roman" w:cs="Times New Roman"/>
          <w:i/>
        </w:rPr>
        <w:t>garantizará la organización de los empleadores.</w:t>
      </w:r>
      <w:r w:rsidR="00F2706A" w:rsidRPr="00BD0995">
        <w:rPr>
          <w:rFonts w:ascii="Times New Roman" w:hAnsi="Times New Roman" w:cs="Times New Roman"/>
          <w:i/>
        </w:rPr>
        <w:t>”</w:t>
      </w:r>
    </w:p>
    <w:p w14:paraId="0F3E6DBC" w14:textId="77777777" w:rsidR="00FC5CC3" w:rsidRPr="00BD0995" w:rsidRDefault="00FC5CC3" w:rsidP="00F2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90488E1" w14:textId="77777777" w:rsidR="00FC5CC3" w:rsidRPr="00BD0995" w:rsidRDefault="00FC5CC3" w:rsidP="00FC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los incisos tercero y quinto del artículo 329 de la Constitución puntualizan que: </w:t>
      </w:r>
      <w:r w:rsidRPr="00BD0995">
        <w:rPr>
          <w:rFonts w:ascii="Times New Roman" w:hAnsi="Times New Roman" w:cs="Times New Roman"/>
          <w:i/>
          <w:iCs/>
        </w:rPr>
        <w:t xml:space="preserve">"(...) Se reconocerá </w:t>
      </w:r>
      <w:r w:rsidRPr="00BD0995">
        <w:rPr>
          <w:rFonts w:ascii="Times New Roman" w:hAnsi="Times New Roman" w:cs="Times New Roman"/>
        </w:rPr>
        <w:t xml:space="preserve">y </w:t>
      </w:r>
      <w:r w:rsidRPr="00BD0995">
        <w:rPr>
          <w:rFonts w:ascii="Times New Roman" w:hAnsi="Times New Roman" w:cs="Times New Roman"/>
          <w:i/>
          <w:iCs/>
        </w:rPr>
        <w:t>se protegerá el trabajo autónomo y por cuenta propia realizado en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espacios públicos, permitidos por la ley y otras regulaciones. Se prohíbe toda forma de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confiscación de sus productos, materiales o herramientas de trabajo. (...) El Estado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impulsará la formación y capacitación para mejorar el acceso y calidad del empleo y las</w:t>
      </w:r>
      <w:r w:rsidRPr="00BD0995">
        <w:rPr>
          <w:rFonts w:ascii="Times New Roman" w:hAnsi="Times New Roman" w:cs="Times New Roman"/>
        </w:rPr>
        <w:t xml:space="preserve"> </w:t>
      </w:r>
      <w:r w:rsidRPr="00BD0995">
        <w:rPr>
          <w:rFonts w:ascii="Times New Roman" w:hAnsi="Times New Roman" w:cs="Times New Roman"/>
          <w:i/>
          <w:iCs/>
        </w:rPr>
        <w:t>iniciativas de trabajo autónomo. (...)";</w:t>
      </w:r>
    </w:p>
    <w:p w14:paraId="6E0419CB" w14:textId="77777777" w:rsidR="00FC5CC3" w:rsidRPr="00BD0995" w:rsidRDefault="00FC5CC3" w:rsidP="00FC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E5E7CD4" w14:textId="77777777" w:rsidR="00FC5CC3" w:rsidRPr="00BD0995" w:rsidRDefault="00676344" w:rsidP="0067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el artículo 331 de la Constitución señala que: </w:t>
      </w:r>
      <w:r w:rsidRPr="00BD0995">
        <w:rPr>
          <w:rFonts w:ascii="Times New Roman" w:hAnsi="Times New Roman" w:cs="Times New Roman"/>
          <w:i/>
          <w:iCs/>
        </w:rPr>
        <w:t>"El Estado garantizará a las mujeres igualdad en el acceso al empleo, a la formación y promoción laboral y profesional, a la remuneración equitativa, y a la iniciativa de trabajo autónomo. (...)";</w:t>
      </w:r>
    </w:p>
    <w:p w14:paraId="79E7A30F" w14:textId="77777777" w:rsidR="00676344" w:rsidRPr="00BD0995" w:rsidRDefault="00676344" w:rsidP="0067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66772AE" w14:textId="77777777" w:rsidR="00FF67C4" w:rsidRPr="00BD0995" w:rsidRDefault="00FF67C4" w:rsidP="00FF67C4">
      <w:pPr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el artículo 1 de la Ley Orgánica de Emprendimiento e Innovación, tiene por objeto: </w:t>
      </w:r>
      <w:r w:rsidRPr="00BD0995">
        <w:rPr>
          <w:rFonts w:ascii="Times New Roman" w:hAnsi="Times New Roman" w:cs="Times New Roman"/>
          <w:i/>
        </w:rPr>
        <w:t>“establecer el marco normativo que incentive y fomente el emprendimiento, la innovación y el desarrollo tecnológico, promoviendo la cultura emprendedora e implementando nuevas modalidades societarias y de financiamiento para fortalecer el ecosistema e</w:t>
      </w:r>
      <w:r w:rsidR="005F1454" w:rsidRPr="00BD0995">
        <w:rPr>
          <w:rFonts w:ascii="Times New Roman" w:hAnsi="Times New Roman" w:cs="Times New Roman"/>
          <w:i/>
        </w:rPr>
        <w:t xml:space="preserve">mprendedor.  </w:t>
      </w:r>
      <w:r w:rsidRPr="00BD0995">
        <w:rPr>
          <w:rFonts w:ascii="Times New Roman" w:hAnsi="Times New Roman" w:cs="Times New Roman"/>
          <w:i/>
        </w:rPr>
        <w:t>El ámbito de esta ley se circunscribe a todas las actividades de carácter público o privado, vinculadas con el desarrollo del emprendimiento y la innovación, en el marco de las diversas formas de economía pública, privada, mixta, popular y solidaria, cooperativista, asociativa, comunitaria y artesanal”</w:t>
      </w:r>
      <w:r w:rsidRPr="00BD0995">
        <w:rPr>
          <w:rFonts w:ascii="Times New Roman" w:hAnsi="Times New Roman" w:cs="Times New Roman"/>
        </w:rPr>
        <w:t xml:space="preserve">;  </w:t>
      </w:r>
    </w:p>
    <w:p w14:paraId="09A75D59" w14:textId="77777777" w:rsidR="00DB5A53" w:rsidRPr="00BD0995" w:rsidRDefault="00DB5A53" w:rsidP="00DB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>, el a</w:t>
      </w:r>
      <w:r w:rsidR="00A83A21" w:rsidRPr="00BD0995">
        <w:rPr>
          <w:rFonts w:ascii="Times New Roman" w:hAnsi="Times New Roman" w:cs="Times New Roman"/>
        </w:rPr>
        <w:t>rtículo 75</w:t>
      </w:r>
      <w:r w:rsidRPr="00BD0995">
        <w:rPr>
          <w:rFonts w:ascii="Times New Roman" w:hAnsi="Times New Roman" w:cs="Times New Roman"/>
        </w:rPr>
        <w:t xml:space="preserve"> de la Ley Orgánica de la Economía Popular y Solidaria y del Sector Financiero Popular y Solidario puntualiza que:</w:t>
      </w:r>
      <w:r w:rsidR="00A83A21" w:rsidRPr="00BD0995">
        <w:rPr>
          <w:rFonts w:ascii="Times New Roman" w:hAnsi="Times New Roman" w:cs="Times New Roman"/>
        </w:rPr>
        <w:t xml:space="preserve"> </w:t>
      </w:r>
      <w:r w:rsidR="00A61FB2" w:rsidRPr="00BD0995">
        <w:rPr>
          <w:rFonts w:ascii="Times New Roman" w:hAnsi="Times New Roman" w:cs="Times New Roman"/>
        </w:rPr>
        <w:t xml:space="preserve">- </w:t>
      </w:r>
      <w:r w:rsidR="00A61FB2" w:rsidRPr="00BD0995">
        <w:rPr>
          <w:rFonts w:ascii="Times New Roman" w:hAnsi="Times New Roman" w:cs="Times New Roman"/>
          <w:i/>
        </w:rPr>
        <w:t>“Emprendimientos unipersonales, familiares y domésticos.- Son personas o grupos de personas que realizan actividades económicas de producción, comercialización de bienes o prestación de servicios en pequeña escala efectuadas por trabajadores autónomos o pequeños núcleos familiares, organizadas como sociedades de hecho con el objeto de satisfacer necesidades, a partir de la generación de ingresos e intercambio de bienes y servicios. Para ello generan trabajo y empleo entre sus integrantes</w:t>
      </w:r>
      <w:r w:rsidR="00A61FB2" w:rsidRPr="00BD0995">
        <w:rPr>
          <w:rFonts w:ascii="Times New Roman" w:hAnsi="Times New Roman" w:cs="Times New Roman"/>
        </w:rPr>
        <w:t>.”</w:t>
      </w:r>
      <w:r w:rsidR="00A61FB2" w:rsidRPr="00BD0995">
        <w:rPr>
          <w:rFonts w:ascii="Times New Roman" w:hAnsi="Times New Roman" w:cs="Times New Roman"/>
          <w:i/>
          <w:iCs/>
        </w:rPr>
        <w:t>; y,</w:t>
      </w:r>
    </w:p>
    <w:p w14:paraId="74B4D487" w14:textId="77777777" w:rsidR="00DB5A53" w:rsidRPr="00BD0995" w:rsidRDefault="00DB5A53" w:rsidP="00DB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84A3DE5" w14:textId="2C7BF0C5" w:rsidR="00DB5A53" w:rsidRDefault="00DB5A53" w:rsidP="00DB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  <w:b/>
        </w:rPr>
        <w:t>Que</w:t>
      </w:r>
      <w:r w:rsidRPr="00BD0995">
        <w:rPr>
          <w:rFonts w:ascii="Times New Roman" w:hAnsi="Times New Roman" w:cs="Times New Roman"/>
        </w:rPr>
        <w:t xml:space="preserve">, es obligación del Municipio del Distrito Metropolitano de Quito </w:t>
      </w:r>
      <w:r w:rsidR="008E5E7B" w:rsidRPr="00BD0995">
        <w:rPr>
          <w:rFonts w:ascii="Times New Roman" w:hAnsi="Times New Roman" w:cs="Times New Roman"/>
        </w:rPr>
        <w:t xml:space="preserve">normar el </w:t>
      </w:r>
      <w:r w:rsidR="008E5E7B" w:rsidRPr="00BD0995">
        <w:rPr>
          <w:rFonts w:ascii="Times New Roman" w:hAnsi="Times New Roman" w:cs="Times New Roman"/>
          <w:i/>
        </w:rPr>
        <w:t>“servicio de estibadoras y estibadores”</w:t>
      </w:r>
      <w:r w:rsidR="008E5E7B" w:rsidRPr="00BD0995">
        <w:rPr>
          <w:rFonts w:ascii="Times New Roman" w:hAnsi="Times New Roman" w:cs="Times New Roman"/>
        </w:rPr>
        <w:t xml:space="preserve"> </w:t>
      </w:r>
      <w:r w:rsidR="00C72020" w:rsidRPr="00BD0995">
        <w:rPr>
          <w:rFonts w:ascii="Times New Roman" w:hAnsi="Times New Roman" w:cs="Times New Roman"/>
        </w:rPr>
        <w:t xml:space="preserve">que les permita ser reconocidos, regulados, calificados, capacitados, </w:t>
      </w:r>
      <w:r w:rsidR="00C66A6E" w:rsidRPr="00BD0995">
        <w:rPr>
          <w:rFonts w:ascii="Times New Roman" w:hAnsi="Times New Roman" w:cs="Times New Roman"/>
        </w:rPr>
        <w:t>que les permita ir adquiriendo otras habilidades</w:t>
      </w:r>
      <w:r w:rsidR="00835A41" w:rsidRPr="00BD0995">
        <w:rPr>
          <w:rFonts w:ascii="Times New Roman" w:hAnsi="Times New Roman" w:cs="Times New Roman"/>
        </w:rPr>
        <w:t>,</w:t>
      </w:r>
      <w:r w:rsidR="00C66A6E" w:rsidRPr="00BD0995">
        <w:rPr>
          <w:rFonts w:ascii="Times New Roman" w:hAnsi="Times New Roman" w:cs="Times New Roman"/>
        </w:rPr>
        <w:t xml:space="preserve"> </w:t>
      </w:r>
      <w:r w:rsidR="00853A8B">
        <w:rPr>
          <w:rFonts w:ascii="Times New Roman" w:hAnsi="Times New Roman" w:cs="Times New Roman"/>
        </w:rPr>
        <w:t xml:space="preserve">para mejorar </w:t>
      </w:r>
      <w:r w:rsidR="00C66A6E" w:rsidRPr="00BD0995">
        <w:rPr>
          <w:rFonts w:ascii="Times New Roman" w:hAnsi="Times New Roman" w:cs="Times New Roman"/>
        </w:rPr>
        <w:t xml:space="preserve">sus ingresos </w:t>
      </w:r>
      <w:r w:rsidR="00835A41" w:rsidRPr="00BD0995">
        <w:rPr>
          <w:rFonts w:ascii="Times New Roman" w:hAnsi="Times New Roman" w:cs="Times New Roman"/>
        </w:rPr>
        <w:t xml:space="preserve">así  como </w:t>
      </w:r>
      <w:r w:rsidR="00C66A6E" w:rsidRPr="00BD0995">
        <w:rPr>
          <w:rFonts w:ascii="Times New Roman" w:hAnsi="Times New Roman" w:cs="Times New Roman"/>
        </w:rPr>
        <w:t>calidad de vida</w:t>
      </w:r>
      <w:r w:rsidRPr="00BD0995">
        <w:rPr>
          <w:rFonts w:ascii="Times New Roman" w:hAnsi="Times New Roman" w:cs="Times New Roman"/>
        </w:rPr>
        <w:t>.</w:t>
      </w:r>
    </w:p>
    <w:p w14:paraId="333567F6" w14:textId="77777777" w:rsidR="006735E7" w:rsidRPr="00BD0995" w:rsidRDefault="006735E7" w:rsidP="00DB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E2262E" w14:textId="77777777" w:rsidR="00DB5A53" w:rsidRPr="00BD0995" w:rsidRDefault="00DB5A53" w:rsidP="00DB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DF7612" w14:textId="77777777" w:rsidR="00DB5A53" w:rsidRPr="00BD0995" w:rsidRDefault="00E473AD" w:rsidP="00E47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995">
        <w:rPr>
          <w:rFonts w:ascii="Times New Roman" w:hAnsi="Times New Roman" w:cs="Times New Roman"/>
          <w:b/>
        </w:rPr>
        <w:t>En ejercicio de las atribuciones legales establecidas en los artículos 57 literal a) y 87 literal a), del Código Orgánico de Organización Territorial, Autonomía y Descentralización; y, 8 numeral 1 de la Ley Orgánica de Régimen para el Distrito Metropolitano de Quito.</w:t>
      </w:r>
    </w:p>
    <w:p w14:paraId="0FC175B2" w14:textId="77777777" w:rsidR="0028496B" w:rsidRDefault="0028496B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CCE963" w14:textId="77777777" w:rsidR="006735E7" w:rsidRPr="00BD0995" w:rsidRDefault="006735E7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222586" w14:textId="77777777" w:rsidR="00E473AD" w:rsidRPr="00BD0995" w:rsidRDefault="00E473AD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995">
        <w:rPr>
          <w:rFonts w:ascii="Times New Roman" w:hAnsi="Times New Roman" w:cs="Times New Roman"/>
          <w:b/>
        </w:rPr>
        <w:t>EXPIDE</w:t>
      </w:r>
      <w:r w:rsidR="00BD0995">
        <w:rPr>
          <w:rFonts w:ascii="Times New Roman" w:hAnsi="Times New Roman" w:cs="Times New Roman"/>
          <w:b/>
        </w:rPr>
        <w:t xml:space="preserve"> </w:t>
      </w:r>
      <w:r w:rsidR="00BD0995">
        <w:rPr>
          <w:rFonts w:ascii="Palatino Linotype" w:eastAsia="Century Gothic" w:hAnsi="Palatino Linotype" w:cs="Century Gothic"/>
          <w:b/>
          <w:bCs/>
        </w:rPr>
        <w:t>LA SIGUIENTE</w:t>
      </w:r>
      <w:r w:rsidRPr="00BD0995">
        <w:rPr>
          <w:rFonts w:ascii="Times New Roman" w:hAnsi="Times New Roman" w:cs="Times New Roman"/>
          <w:b/>
        </w:rPr>
        <w:t>:</w:t>
      </w:r>
    </w:p>
    <w:p w14:paraId="6C06661C" w14:textId="77777777" w:rsidR="00E473AD" w:rsidRPr="00BD0995" w:rsidRDefault="00E473AD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CD52C9" w14:textId="0364DC02" w:rsidR="00E473AD" w:rsidRPr="00BD0995" w:rsidRDefault="006A3298" w:rsidP="00B0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ORDENANZA METROPOLITANA QUE RECONOCE Y REGULA</w:t>
      </w:r>
      <w:r w:rsidR="00750DB4" w:rsidRPr="00BD0995">
        <w:rPr>
          <w:rFonts w:ascii="Times New Roman" w:hAnsi="Times New Roman" w:cs="Times New Roman"/>
          <w:b/>
        </w:rPr>
        <w:t xml:space="preserve"> LAS ACTIVIDADES</w:t>
      </w:r>
      <w:r w:rsidR="00E473AD" w:rsidRPr="00BD0995">
        <w:rPr>
          <w:rFonts w:ascii="Times New Roman" w:hAnsi="Times New Roman" w:cs="Times New Roman"/>
          <w:b/>
        </w:rPr>
        <w:t xml:space="preserve"> Y PRESTACIÓN DE</w:t>
      </w:r>
      <w:r w:rsidR="00B008C7">
        <w:rPr>
          <w:rFonts w:ascii="Times New Roman" w:hAnsi="Times New Roman" w:cs="Times New Roman"/>
          <w:b/>
        </w:rPr>
        <w:t xml:space="preserve"> </w:t>
      </w:r>
      <w:r w:rsidR="00E473AD" w:rsidRPr="00BD0995">
        <w:rPr>
          <w:rFonts w:ascii="Times New Roman" w:hAnsi="Times New Roman" w:cs="Times New Roman"/>
          <w:b/>
        </w:rPr>
        <w:t xml:space="preserve">SERVICIOS DE </w:t>
      </w:r>
      <w:r w:rsidR="00750DB4" w:rsidRPr="00BD0995">
        <w:rPr>
          <w:rFonts w:ascii="Times New Roman" w:hAnsi="Times New Roman" w:cs="Times New Roman"/>
          <w:b/>
        </w:rPr>
        <w:t>ESTIBA</w:t>
      </w:r>
      <w:r w:rsidR="00E473AD" w:rsidRPr="00BD0995">
        <w:rPr>
          <w:rFonts w:ascii="Times New Roman" w:hAnsi="Times New Roman" w:cs="Times New Roman"/>
          <w:b/>
        </w:rPr>
        <w:t xml:space="preserve">DORAS Y </w:t>
      </w:r>
      <w:r w:rsidR="00750DB4" w:rsidRPr="00BD0995">
        <w:rPr>
          <w:rFonts w:ascii="Times New Roman" w:hAnsi="Times New Roman" w:cs="Times New Roman"/>
          <w:b/>
        </w:rPr>
        <w:t>ESTIBADO</w:t>
      </w:r>
      <w:r w:rsidR="00E473AD" w:rsidRPr="00BD0995">
        <w:rPr>
          <w:rFonts w:ascii="Times New Roman" w:hAnsi="Times New Roman" w:cs="Times New Roman"/>
          <w:b/>
        </w:rPr>
        <w:t>RES AUTÓNOMOS DEL</w:t>
      </w:r>
      <w:r w:rsidR="00B008C7">
        <w:rPr>
          <w:rFonts w:ascii="Times New Roman" w:hAnsi="Times New Roman" w:cs="Times New Roman"/>
          <w:b/>
        </w:rPr>
        <w:t xml:space="preserve"> </w:t>
      </w:r>
      <w:r w:rsidR="00E473AD" w:rsidRPr="00BD0995">
        <w:rPr>
          <w:rFonts w:ascii="Times New Roman" w:hAnsi="Times New Roman" w:cs="Times New Roman"/>
          <w:b/>
        </w:rPr>
        <w:t>DISTRITO METROPOLITANO DE QUITO</w:t>
      </w:r>
    </w:p>
    <w:p w14:paraId="30EDA989" w14:textId="77777777" w:rsidR="00E473AD" w:rsidRPr="00BD0995" w:rsidRDefault="00E473AD" w:rsidP="00B0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8DAF4F" w14:textId="77777777" w:rsidR="00E473AD" w:rsidRPr="00BD0995" w:rsidRDefault="00E473AD" w:rsidP="00E4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8B2890" w14:textId="77777777" w:rsidR="00E473AD" w:rsidRDefault="00E473AD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995">
        <w:rPr>
          <w:rFonts w:ascii="Times New Roman" w:hAnsi="Times New Roman" w:cs="Times New Roman"/>
          <w:b/>
        </w:rPr>
        <w:t>Capítulo I</w:t>
      </w:r>
    </w:p>
    <w:p w14:paraId="1BA0055D" w14:textId="77777777" w:rsidR="006735E7" w:rsidRPr="00BD0995" w:rsidRDefault="006735E7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FA8D96" w14:textId="77777777" w:rsidR="00E473AD" w:rsidRPr="00BD0995" w:rsidRDefault="00E473AD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995">
        <w:rPr>
          <w:rFonts w:ascii="Times New Roman" w:hAnsi="Times New Roman" w:cs="Times New Roman"/>
          <w:b/>
        </w:rPr>
        <w:t>Normas generales</w:t>
      </w:r>
    </w:p>
    <w:p w14:paraId="7B16944C" w14:textId="77777777" w:rsidR="00E473AD" w:rsidRPr="00BD0995" w:rsidRDefault="00E473AD" w:rsidP="00E4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C441B86" w14:textId="6C56871A" w:rsidR="00E650E2" w:rsidRPr="000D5117" w:rsidRDefault="00E473AD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sz w:val="23"/>
          <w:szCs w:val="23"/>
        </w:rPr>
        <w:t>..</w:t>
      </w:r>
      <w:r w:rsidRPr="00BD0995">
        <w:rPr>
          <w:rFonts w:ascii="Times New Roman" w:hAnsi="Times New Roman" w:cs="Times New Roman"/>
          <w:b/>
          <w:sz w:val="23"/>
          <w:szCs w:val="23"/>
        </w:rPr>
        <w:t>).- Objeto</w:t>
      </w:r>
      <w:r w:rsidR="006A3298">
        <w:rPr>
          <w:rFonts w:ascii="Times New Roman" w:hAnsi="Times New Roman" w:cs="Times New Roman"/>
          <w:sz w:val="23"/>
          <w:szCs w:val="23"/>
        </w:rPr>
        <w:t>.- La presente ordenanza</w:t>
      </w:r>
      <w:r w:rsidRPr="00BD0995">
        <w:rPr>
          <w:rFonts w:ascii="Times New Roman" w:hAnsi="Times New Roman" w:cs="Times New Roman"/>
          <w:sz w:val="23"/>
          <w:szCs w:val="23"/>
        </w:rPr>
        <w:t xml:space="preserve"> tiene por objeto</w:t>
      </w:r>
      <w:r w:rsidR="00321B56">
        <w:rPr>
          <w:rFonts w:ascii="Times New Roman" w:hAnsi="Times New Roman" w:cs="Times New Roman"/>
          <w:sz w:val="23"/>
          <w:szCs w:val="23"/>
        </w:rPr>
        <w:t xml:space="preserve"> reconocer</w:t>
      </w:r>
      <w:r w:rsidR="009145D8">
        <w:rPr>
          <w:rFonts w:ascii="Times New Roman" w:hAnsi="Times New Roman" w:cs="Times New Roman"/>
          <w:sz w:val="23"/>
          <w:szCs w:val="23"/>
        </w:rPr>
        <w:t xml:space="preserve"> </w:t>
      </w:r>
      <w:r w:rsidR="000D5117" w:rsidRPr="000D5117">
        <w:rPr>
          <w:rFonts w:ascii="Times New Roman" w:hAnsi="Times New Roman" w:cs="Times New Roman"/>
        </w:rPr>
        <w:t>y regula</w:t>
      </w:r>
      <w:r w:rsidR="000D5117">
        <w:rPr>
          <w:rFonts w:ascii="Times New Roman" w:hAnsi="Times New Roman" w:cs="Times New Roman"/>
        </w:rPr>
        <w:t>r</w:t>
      </w:r>
      <w:r w:rsidR="000D5117" w:rsidRPr="000D5117">
        <w:rPr>
          <w:rFonts w:ascii="Times New Roman" w:hAnsi="Times New Roman" w:cs="Times New Roman"/>
        </w:rPr>
        <w:t xml:space="preserve"> las actividades y prestación de servicios </w:t>
      </w:r>
      <w:r w:rsidR="000D5117">
        <w:rPr>
          <w:rFonts w:ascii="Times New Roman" w:hAnsi="Times New Roman" w:cs="Times New Roman"/>
        </w:rPr>
        <w:t>de</w:t>
      </w:r>
      <w:r w:rsidR="009145D8" w:rsidRPr="000D5117">
        <w:rPr>
          <w:rFonts w:ascii="Times New Roman" w:hAnsi="Times New Roman" w:cs="Times New Roman"/>
          <w:sz w:val="23"/>
          <w:szCs w:val="23"/>
        </w:rPr>
        <w:t xml:space="preserve"> </w:t>
      </w:r>
      <w:r w:rsidR="000D5117" w:rsidRPr="000D5117">
        <w:rPr>
          <w:rFonts w:ascii="Times New Roman" w:hAnsi="Times New Roman" w:cs="Times New Roman"/>
          <w:sz w:val="23"/>
          <w:szCs w:val="23"/>
        </w:rPr>
        <w:t xml:space="preserve">las </w:t>
      </w:r>
      <w:r w:rsidR="000D5117">
        <w:rPr>
          <w:rFonts w:ascii="Times New Roman" w:hAnsi="Times New Roman" w:cs="Times New Roman"/>
          <w:sz w:val="23"/>
          <w:szCs w:val="23"/>
        </w:rPr>
        <w:t xml:space="preserve">estibadoras </w:t>
      </w:r>
      <w:r w:rsidR="000D5117" w:rsidRPr="000D5117">
        <w:rPr>
          <w:rFonts w:ascii="Times New Roman" w:hAnsi="Times New Roman" w:cs="Times New Roman"/>
          <w:sz w:val="23"/>
          <w:szCs w:val="23"/>
        </w:rPr>
        <w:t xml:space="preserve">y </w:t>
      </w:r>
      <w:r w:rsidR="009145D8" w:rsidRPr="000D5117">
        <w:rPr>
          <w:rFonts w:ascii="Times New Roman" w:hAnsi="Times New Roman" w:cs="Times New Roman"/>
          <w:sz w:val="23"/>
          <w:szCs w:val="23"/>
        </w:rPr>
        <w:t xml:space="preserve">los estibadores </w:t>
      </w:r>
      <w:r w:rsidR="000D5117">
        <w:rPr>
          <w:rFonts w:ascii="Times New Roman" w:hAnsi="Times New Roman" w:cs="Times New Roman"/>
          <w:sz w:val="23"/>
          <w:szCs w:val="23"/>
        </w:rPr>
        <w:t xml:space="preserve">autónomos </w:t>
      </w:r>
      <w:r w:rsidR="00321B56" w:rsidRPr="000D5117">
        <w:rPr>
          <w:rFonts w:ascii="Times New Roman" w:hAnsi="Times New Roman" w:cs="Times New Roman"/>
          <w:sz w:val="23"/>
          <w:szCs w:val="23"/>
        </w:rPr>
        <w:t xml:space="preserve">en el </w:t>
      </w:r>
      <w:r w:rsidR="00F867AC" w:rsidRPr="000D5117">
        <w:rPr>
          <w:rFonts w:ascii="Times New Roman" w:hAnsi="Times New Roman" w:cs="Times New Roman"/>
          <w:sz w:val="23"/>
          <w:szCs w:val="23"/>
        </w:rPr>
        <w:t>Distrito Metropolitano de Q</w:t>
      </w:r>
      <w:r w:rsidR="00E650E2" w:rsidRPr="000D5117">
        <w:rPr>
          <w:rFonts w:ascii="Times New Roman" w:hAnsi="Times New Roman" w:cs="Times New Roman"/>
          <w:sz w:val="23"/>
          <w:szCs w:val="23"/>
        </w:rPr>
        <w:t>uito</w:t>
      </w:r>
      <w:r w:rsidR="006A3298" w:rsidRPr="000D5117">
        <w:rPr>
          <w:rFonts w:ascii="Times New Roman" w:hAnsi="Times New Roman" w:cs="Times New Roman"/>
          <w:sz w:val="23"/>
          <w:szCs w:val="23"/>
        </w:rPr>
        <w:t>.</w:t>
      </w:r>
    </w:p>
    <w:p w14:paraId="4BE0BD85" w14:textId="77777777" w:rsidR="00E650E2" w:rsidRPr="00BD0995" w:rsidRDefault="00E650E2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7D368FE" w14:textId="2E37B949" w:rsidR="008633A7" w:rsidRPr="00BD0995" w:rsidRDefault="00692BBF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Artículo... (..</w:t>
      </w:r>
      <w:r w:rsidR="008633A7" w:rsidRPr="00BD0995">
        <w:rPr>
          <w:rFonts w:ascii="Times New Roman" w:hAnsi="Times New Roman" w:cs="Times New Roman"/>
          <w:b/>
        </w:rPr>
        <w:t>).- Ámbito de aplicación</w:t>
      </w:r>
      <w:r w:rsidR="008633A7" w:rsidRPr="00BD0995">
        <w:rPr>
          <w:rFonts w:ascii="Times New Roman" w:hAnsi="Times New Roman" w:cs="Times New Roman"/>
        </w:rPr>
        <w:t xml:space="preserve">.- Las disposiciones de la presente ordenanza son aplicables </w:t>
      </w:r>
      <w:r w:rsidR="000D5117">
        <w:rPr>
          <w:rFonts w:ascii="Times New Roman" w:hAnsi="Times New Roman" w:cs="Times New Roman"/>
        </w:rPr>
        <w:t>par</w:t>
      </w:r>
      <w:r w:rsidR="008633A7" w:rsidRPr="00BD0995">
        <w:rPr>
          <w:rFonts w:ascii="Times New Roman" w:hAnsi="Times New Roman" w:cs="Times New Roman"/>
        </w:rPr>
        <w:t xml:space="preserve">a las </w:t>
      </w:r>
      <w:r w:rsidR="00D514E7" w:rsidRPr="00BD0995">
        <w:rPr>
          <w:rFonts w:ascii="Times New Roman" w:hAnsi="Times New Roman" w:cs="Times New Roman"/>
          <w:sz w:val="23"/>
          <w:szCs w:val="23"/>
        </w:rPr>
        <w:t xml:space="preserve">estibadoras y estibadores </w:t>
      </w:r>
      <w:r w:rsidR="008633A7" w:rsidRPr="00BD0995">
        <w:rPr>
          <w:rFonts w:ascii="Times New Roman" w:hAnsi="Times New Roman" w:cs="Times New Roman"/>
        </w:rPr>
        <w:t xml:space="preserve">autónomos que ejerzan, o quieran ejercer, actividades </w:t>
      </w:r>
      <w:r w:rsidR="00030557">
        <w:rPr>
          <w:rFonts w:ascii="Times New Roman" w:hAnsi="Times New Roman" w:cs="Times New Roman"/>
        </w:rPr>
        <w:t xml:space="preserve">y prestación de </w:t>
      </w:r>
      <w:r w:rsidR="00030557" w:rsidRPr="00030557">
        <w:rPr>
          <w:rFonts w:ascii="Times New Roman" w:hAnsi="Times New Roman" w:cs="Times New Roman"/>
        </w:rPr>
        <w:t>servicios</w:t>
      </w:r>
      <w:r w:rsidR="00030557" w:rsidRPr="00030557">
        <w:rPr>
          <w:rStyle w:val="Refdecomentario"/>
          <w:rFonts w:ascii="Times New Roman" w:hAnsi="Times New Roman" w:cs="Times New Roman"/>
          <w:sz w:val="22"/>
          <w:szCs w:val="22"/>
        </w:rPr>
        <w:t xml:space="preserve"> en los m</w:t>
      </w:r>
      <w:r w:rsidR="00B008C7" w:rsidRPr="00030557">
        <w:rPr>
          <w:rFonts w:ascii="Times New Roman" w:hAnsi="Times New Roman" w:cs="Times New Roman"/>
        </w:rPr>
        <w:t>ercados</w:t>
      </w:r>
      <w:r w:rsidR="00B008C7">
        <w:rPr>
          <w:rFonts w:ascii="Times New Roman" w:hAnsi="Times New Roman" w:cs="Times New Roman"/>
        </w:rPr>
        <w:t>,</w:t>
      </w:r>
      <w:r w:rsidR="009F1A3D" w:rsidRPr="009F1A3D">
        <w:rPr>
          <w:rFonts w:ascii="Times New Roman" w:hAnsi="Times New Roman" w:cs="Times New Roman"/>
          <w:color w:val="FF0000"/>
        </w:rPr>
        <w:t xml:space="preserve"> </w:t>
      </w:r>
      <w:r w:rsidR="009F1A3D" w:rsidRPr="00030557">
        <w:rPr>
          <w:rFonts w:ascii="Times New Roman" w:hAnsi="Times New Roman" w:cs="Times New Roman"/>
        </w:rPr>
        <w:t>ferias, plataformas,</w:t>
      </w:r>
      <w:r w:rsidR="00B008C7" w:rsidRPr="00030557">
        <w:rPr>
          <w:rFonts w:ascii="Times New Roman" w:hAnsi="Times New Roman" w:cs="Times New Roman"/>
        </w:rPr>
        <w:t xml:space="preserve"> </w:t>
      </w:r>
      <w:r w:rsidR="00B008C7">
        <w:rPr>
          <w:rFonts w:ascii="Times New Roman" w:hAnsi="Times New Roman" w:cs="Times New Roman"/>
        </w:rPr>
        <w:t>centros comerciales del ahorro</w:t>
      </w:r>
      <w:r w:rsidR="009F1A3D">
        <w:rPr>
          <w:rFonts w:ascii="Times New Roman" w:hAnsi="Times New Roman" w:cs="Times New Roman"/>
        </w:rPr>
        <w:t>,</w:t>
      </w:r>
      <w:r w:rsidR="00B008C7">
        <w:rPr>
          <w:rFonts w:ascii="Times New Roman" w:hAnsi="Times New Roman" w:cs="Times New Roman"/>
        </w:rPr>
        <w:t xml:space="preserve"> </w:t>
      </w:r>
      <w:r w:rsidR="009F1A3D" w:rsidRPr="00030557">
        <w:rPr>
          <w:rFonts w:ascii="Times New Roman" w:hAnsi="Times New Roman" w:cs="Times New Roman"/>
        </w:rPr>
        <w:t>terminales terrestres</w:t>
      </w:r>
      <w:r w:rsidR="009F1A3D">
        <w:rPr>
          <w:rFonts w:ascii="Times New Roman" w:hAnsi="Times New Roman" w:cs="Times New Roman"/>
        </w:rPr>
        <w:t xml:space="preserve"> </w:t>
      </w:r>
      <w:r w:rsidR="00B008C7">
        <w:rPr>
          <w:rFonts w:ascii="Times New Roman" w:hAnsi="Times New Roman" w:cs="Times New Roman"/>
        </w:rPr>
        <w:t>y demás instal</w:t>
      </w:r>
      <w:r w:rsidR="000D5117">
        <w:rPr>
          <w:rFonts w:ascii="Times New Roman" w:hAnsi="Times New Roman" w:cs="Times New Roman"/>
        </w:rPr>
        <w:t>aciones municipales en donde realicen</w:t>
      </w:r>
      <w:r w:rsidR="00B008C7">
        <w:rPr>
          <w:rFonts w:ascii="Times New Roman" w:hAnsi="Times New Roman" w:cs="Times New Roman"/>
        </w:rPr>
        <w:t xml:space="preserve"> actividades comerciales dentro</w:t>
      </w:r>
      <w:r w:rsidR="008633A7" w:rsidRPr="00BD0995">
        <w:rPr>
          <w:rFonts w:ascii="Times New Roman" w:hAnsi="Times New Roman" w:cs="Times New Roman"/>
        </w:rPr>
        <w:t xml:space="preserve"> territorio del </w:t>
      </w:r>
      <w:r w:rsidR="006A3298">
        <w:rPr>
          <w:rFonts w:ascii="Times New Roman" w:hAnsi="Times New Roman" w:cs="Times New Roman"/>
        </w:rPr>
        <w:t>Distrito Metropolitano de Quito, y formen parte de una asociación de estibadores.</w:t>
      </w:r>
    </w:p>
    <w:p w14:paraId="546F8B4C" w14:textId="77777777" w:rsidR="008633A7" w:rsidRPr="00BD0995" w:rsidRDefault="008633A7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3FD732" w14:textId="6214BCA9" w:rsidR="008633A7" w:rsidRPr="00BD0995" w:rsidRDefault="008633A7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</w:rPr>
        <w:t xml:space="preserve">Las </w:t>
      </w:r>
      <w:r w:rsidR="009A38C4" w:rsidRPr="00BD0995">
        <w:rPr>
          <w:rFonts w:ascii="Times New Roman" w:hAnsi="Times New Roman" w:cs="Times New Roman"/>
        </w:rPr>
        <w:t xml:space="preserve">disposiciones de esta </w:t>
      </w:r>
      <w:r w:rsidRPr="00BD0995">
        <w:rPr>
          <w:rFonts w:ascii="Times New Roman" w:hAnsi="Times New Roman" w:cs="Times New Roman"/>
        </w:rPr>
        <w:t xml:space="preserve">ordenanza serán de cumplimiento obligatorio por parte de las </w:t>
      </w:r>
      <w:r w:rsidR="005F1454" w:rsidRPr="00BD0995">
        <w:rPr>
          <w:rFonts w:ascii="Times New Roman" w:hAnsi="Times New Roman" w:cs="Times New Roman"/>
        </w:rPr>
        <w:t xml:space="preserve">estibadoras </w:t>
      </w:r>
      <w:r w:rsidRPr="00BD0995">
        <w:rPr>
          <w:rFonts w:ascii="Times New Roman" w:hAnsi="Times New Roman" w:cs="Times New Roman"/>
        </w:rPr>
        <w:t xml:space="preserve">y </w:t>
      </w:r>
      <w:r w:rsidR="005F1454" w:rsidRPr="00BD0995">
        <w:rPr>
          <w:rFonts w:ascii="Times New Roman" w:hAnsi="Times New Roman" w:cs="Times New Roman"/>
        </w:rPr>
        <w:t xml:space="preserve">estibadores </w:t>
      </w:r>
      <w:r w:rsidRPr="00BD0995">
        <w:rPr>
          <w:rFonts w:ascii="Times New Roman" w:hAnsi="Times New Roman" w:cs="Times New Roman"/>
        </w:rPr>
        <w:t xml:space="preserve">autónomos, siendo responsabilidad del Municipio del Distrito Metropolitano de Quito, a través de los órganos competentes, </w:t>
      </w:r>
      <w:r w:rsidR="007057A1" w:rsidRPr="00030557">
        <w:rPr>
          <w:rFonts w:ascii="Times New Roman" w:hAnsi="Times New Roman" w:cs="Times New Roman"/>
          <w:sz w:val="23"/>
          <w:szCs w:val="23"/>
        </w:rPr>
        <w:t>la Agencia de Coordinación Distrital de Comercio</w:t>
      </w:r>
      <w:r w:rsidR="007057A1" w:rsidRPr="000E1695">
        <w:rPr>
          <w:rFonts w:ascii="Times New Roman" w:hAnsi="Times New Roman" w:cs="Times New Roman"/>
          <w:color w:val="FF0000"/>
        </w:rPr>
        <w:t xml:space="preserve"> </w:t>
      </w:r>
      <w:r w:rsidRPr="00BD0995">
        <w:rPr>
          <w:rFonts w:ascii="Times New Roman" w:hAnsi="Times New Roman" w:cs="Times New Roman"/>
        </w:rPr>
        <w:t>velar por su cumplimiento y ejecución.</w:t>
      </w:r>
    </w:p>
    <w:p w14:paraId="6A2F8B47" w14:textId="77777777" w:rsidR="008633A7" w:rsidRPr="00BD0995" w:rsidRDefault="008633A7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FF1522" w14:textId="2444D52C" w:rsidR="008633A7" w:rsidRPr="00BD0995" w:rsidRDefault="00692BBF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Artículo... (..</w:t>
      </w:r>
      <w:r w:rsidR="008633A7" w:rsidRPr="00BD0995">
        <w:rPr>
          <w:rFonts w:ascii="Times New Roman" w:hAnsi="Times New Roman" w:cs="Times New Roman"/>
          <w:b/>
        </w:rPr>
        <w:t>).- Definiciones</w:t>
      </w:r>
      <w:r w:rsidR="008633A7" w:rsidRPr="00BD0995">
        <w:rPr>
          <w:rFonts w:ascii="Times New Roman" w:hAnsi="Times New Roman" w:cs="Times New Roman"/>
        </w:rPr>
        <w:t>.- Para la adecuada interpretación y aplicación de la presente ordenanza, se considerarán las siguientes definiciones:</w:t>
      </w:r>
    </w:p>
    <w:p w14:paraId="20DA9A3C" w14:textId="77777777" w:rsidR="00E033F0" w:rsidRPr="00BD0995" w:rsidRDefault="00E033F0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B12541" w14:textId="523C187E" w:rsidR="008633A7" w:rsidRPr="00B008C7" w:rsidRDefault="00E033F0" w:rsidP="000D511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08C7">
        <w:rPr>
          <w:rFonts w:ascii="Times New Roman" w:hAnsi="Times New Roman" w:cs="Times New Roman"/>
          <w:b/>
        </w:rPr>
        <w:t>Estibador</w:t>
      </w:r>
      <w:r w:rsidR="006A3298" w:rsidRPr="00B008C7">
        <w:rPr>
          <w:rFonts w:ascii="Times New Roman" w:hAnsi="Times New Roman" w:cs="Times New Roman"/>
          <w:b/>
        </w:rPr>
        <w:t>/a</w:t>
      </w:r>
      <w:r w:rsidRPr="00B008C7">
        <w:rPr>
          <w:rFonts w:ascii="Times New Roman" w:hAnsi="Times New Roman" w:cs="Times New Roman"/>
        </w:rPr>
        <w:t xml:space="preserve">.- </w:t>
      </w:r>
      <w:r w:rsidRPr="00B008C7">
        <w:rPr>
          <w:rFonts w:ascii="Times New Roman" w:hAnsi="Times New Roman" w:cs="Times New Roman"/>
          <w:color w:val="202124"/>
          <w:shd w:val="clear" w:color="auto" w:fill="FFFFFF"/>
        </w:rPr>
        <w:t>Persona que tie</w:t>
      </w:r>
      <w:r w:rsidR="00B008C7" w:rsidRPr="00B008C7">
        <w:rPr>
          <w:rFonts w:ascii="Times New Roman" w:hAnsi="Times New Roman" w:cs="Times New Roman"/>
          <w:color w:val="202124"/>
          <w:shd w:val="clear" w:color="auto" w:fill="FFFFFF"/>
        </w:rPr>
        <w:t>ne por oficio la carga, descarga y traslado de</w:t>
      </w:r>
      <w:r w:rsidR="00B008C7">
        <w:rPr>
          <w:rFonts w:ascii="Times New Roman" w:hAnsi="Times New Roman" w:cs="Times New Roman"/>
          <w:color w:val="202124"/>
          <w:shd w:val="clear" w:color="auto" w:fill="FFFFFF"/>
        </w:rPr>
        <w:t xml:space="preserve"> las mercancías desde el lugar de abastecimiento hacia el punto de comercialización y/o consumidor final.</w:t>
      </w:r>
    </w:p>
    <w:p w14:paraId="66848CA3" w14:textId="77777777" w:rsidR="00B008C7" w:rsidRPr="00B008C7" w:rsidRDefault="00B008C7" w:rsidP="000D51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2CB592" w14:textId="77777777" w:rsidR="008633A7" w:rsidRDefault="00B71101" w:rsidP="000D5117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</w:rPr>
        <w:t>-</w:t>
      </w:r>
      <w:r w:rsidR="008633A7" w:rsidRPr="00BD0995">
        <w:rPr>
          <w:rFonts w:ascii="Times New Roman" w:hAnsi="Times New Roman" w:cs="Times New Roman"/>
        </w:rPr>
        <w:t xml:space="preserve"> </w:t>
      </w:r>
      <w:r w:rsidR="00452340" w:rsidRPr="00BD0995">
        <w:rPr>
          <w:rFonts w:ascii="Times New Roman" w:hAnsi="Times New Roman" w:cs="Times New Roman"/>
        </w:rPr>
        <w:tab/>
      </w:r>
      <w:r w:rsidR="008633A7" w:rsidRPr="00BD0995">
        <w:rPr>
          <w:rFonts w:ascii="Times New Roman" w:hAnsi="Times New Roman" w:cs="Times New Roman"/>
          <w:b/>
        </w:rPr>
        <w:t>Giro.</w:t>
      </w:r>
      <w:r w:rsidR="008633A7" w:rsidRPr="00BD0995">
        <w:rPr>
          <w:rFonts w:ascii="Times New Roman" w:hAnsi="Times New Roman" w:cs="Times New Roman"/>
        </w:rPr>
        <w:t>- Clase de productos, mercadería o naturaleza de la actividad comercial y de servicios.</w:t>
      </w:r>
    </w:p>
    <w:p w14:paraId="593E5224" w14:textId="77777777" w:rsidR="00CD656E" w:rsidRPr="00BD0995" w:rsidRDefault="00CD656E" w:rsidP="000D5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38DA5FEF" w14:textId="77777777" w:rsidR="008E5493" w:rsidRPr="00BD0995" w:rsidRDefault="008E5493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9F2D4A" w14:textId="77777777" w:rsidR="00F660DB" w:rsidRPr="00BD0995" w:rsidRDefault="00F660DB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994513" w14:textId="77777777" w:rsidR="00F660DB" w:rsidRDefault="00BB2BD8" w:rsidP="000D5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995">
        <w:rPr>
          <w:rFonts w:ascii="Times New Roman" w:hAnsi="Times New Roman" w:cs="Times New Roman"/>
          <w:b/>
        </w:rPr>
        <w:t>Capítulo II</w:t>
      </w:r>
    </w:p>
    <w:p w14:paraId="1FFBD7E6" w14:textId="77777777" w:rsidR="00C61AB8" w:rsidRPr="00BD0995" w:rsidRDefault="00C61AB8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965EE9" w14:textId="4376EDD8" w:rsidR="00F660DB" w:rsidRPr="00BD0995" w:rsidRDefault="00B008C7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995">
        <w:rPr>
          <w:rFonts w:ascii="Times New Roman" w:hAnsi="Times New Roman" w:cs="Times New Roman"/>
          <w:b/>
        </w:rPr>
        <w:t>PRINCIPIOS, ATRIBUCIONES Y DEBERES DEL MUNICIPIO DEL DISTRITO METROPOLITANO DE QUITO;</w:t>
      </w:r>
      <w:r>
        <w:rPr>
          <w:rFonts w:ascii="Times New Roman" w:hAnsi="Times New Roman" w:cs="Times New Roman"/>
          <w:b/>
        </w:rPr>
        <w:t xml:space="preserve"> </w:t>
      </w:r>
      <w:r w:rsidRPr="00BD0995">
        <w:rPr>
          <w:rFonts w:ascii="Times New Roman" w:hAnsi="Times New Roman" w:cs="Times New Roman"/>
          <w:b/>
        </w:rPr>
        <w:t>Y, DERECHOS Y OBLIGACIONES DE LAS ESTIBADORAS Y LOS ESTIBADORES AUTÓNOMOS</w:t>
      </w:r>
    </w:p>
    <w:p w14:paraId="72C3C7A4" w14:textId="77777777" w:rsidR="00F660DB" w:rsidRPr="00BD0995" w:rsidRDefault="00F660DB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CEC4DB" w14:textId="5FDA3E38" w:rsidR="00F660DB" w:rsidRDefault="00F660DB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  <w:b/>
        </w:rPr>
        <w:t>Artículo... (</w:t>
      </w:r>
      <w:r w:rsidR="00692BBF">
        <w:rPr>
          <w:rFonts w:ascii="Times New Roman" w:hAnsi="Times New Roman" w:cs="Times New Roman"/>
          <w:b/>
        </w:rPr>
        <w:t>..</w:t>
      </w:r>
      <w:r w:rsidRPr="00BD0995">
        <w:rPr>
          <w:rFonts w:ascii="Times New Roman" w:hAnsi="Times New Roman" w:cs="Times New Roman"/>
          <w:b/>
        </w:rPr>
        <w:t>).- De los principios</w:t>
      </w:r>
      <w:r w:rsidRPr="00BD0995">
        <w:rPr>
          <w:rFonts w:ascii="Times New Roman" w:hAnsi="Times New Roman" w:cs="Times New Roman"/>
        </w:rPr>
        <w:t xml:space="preserve">.- Las actividades </w:t>
      </w:r>
      <w:r w:rsidR="00B23046" w:rsidRPr="00BD0995">
        <w:rPr>
          <w:rFonts w:ascii="Times New Roman" w:hAnsi="Times New Roman" w:cs="Times New Roman"/>
          <w:iCs/>
        </w:rPr>
        <w:t xml:space="preserve">prestación de servicios </w:t>
      </w:r>
      <w:r w:rsidR="00E954A2" w:rsidRPr="00BD0995">
        <w:rPr>
          <w:rFonts w:ascii="Times New Roman" w:hAnsi="Times New Roman" w:cs="Times New Roman"/>
        </w:rPr>
        <w:t>realizados</w:t>
      </w:r>
      <w:r w:rsidRPr="00BD0995">
        <w:rPr>
          <w:rFonts w:ascii="Times New Roman" w:hAnsi="Times New Roman" w:cs="Times New Roman"/>
        </w:rPr>
        <w:t xml:space="preserve"> por las </w:t>
      </w:r>
      <w:r w:rsidR="00B23046" w:rsidRPr="00BD0995">
        <w:rPr>
          <w:rFonts w:ascii="Times New Roman" w:hAnsi="Times New Roman" w:cs="Times New Roman"/>
        </w:rPr>
        <w:t xml:space="preserve">estibadoras </w:t>
      </w:r>
      <w:r w:rsidR="00294B79" w:rsidRPr="00BD0995">
        <w:rPr>
          <w:rFonts w:ascii="Times New Roman" w:hAnsi="Times New Roman" w:cs="Times New Roman"/>
        </w:rPr>
        <w:t xml:space="preserve">y </w:t>
      </w:r>
      <w:r w:rsidR="00B23046" w:rsidRPr="00BD0995">
        <w:rPr>
          <w:rFonts w:ascii="Times New Roman" w:hAnsi="Times New Roman" w:cs="Times New Roman"/>
        </w:rPr>
        <w:t xml:space="preserve">estibadores </w:t>
      </w:r>
      <w:r w:rsidRPr="00BD0995">
        <w:rPr>
          <w:rFonts w:ascii="Times New Roman" w:hAnsi="Times New Roman" w:cs="Times New Roman"/>
        </w:rPr>
        <w:t xml:space="preserve">autónomos en </w:t>
      </w:r>
      <w:r w:rsidR="00B23046" w:rsidRPr="00BD0995">
        <w:rPr>
          <w:rFonts w:ascii="Times New Roman" w:hAnsi="Times New Roman" w:cs="Times New Roman"/>
        </w:rPr>
        <w:t>los mercados</w:t>
      </w:r>
      <w:r w:rsidR="00294B79" w:rsidRPr="00BD0995">
        <w:rPr>
          <w:rFonts w:ascii="Times New Roman" w:hAnsi="Times New Roman" w:cs="Times New Roman"/>
        </w:rPr>
        <w:t xml:space="preserve">, </w:t>
      </w:r>
      <w:r w:rsidR="00F300A2" w:rsidRPr="00030557">
        <w:rPr>
          <w:rFonts w:ascii="Times New Roman" w:hAnsi="Times New Roman" w:cs="Times New Roman"/>
        </w:rPr>
        <w:t>ferias, plataformas, centros comerciales del ahorro</w:t>
      </w:r>
      <w:r w:rsidR="003C4F1A" w:rsidRPr="00030557">
        <w:rPr>
          <w:rFonts w:ascii="Times New Roman" w:hAnsi="Times New Roman" w:cs="Times New Roman"/>
        </w:rPr>
        <w:t>,</w:t>
      </w:r>
      <w:r w:rsidR="00FE20C2" w:rsidRPr="00030557">
        <w:rPr>
          <w:rFonts w:ascii="Times New Roman" w:hAnsi="Times New Roman" w:cs="Times New Roman"/>
        </w:rPr>
        <w:t xml:space="preserve"> </w:t>
      </w:r>
      <w:r w:rsidR="00030557" w:rsidRPr="00030557">
        <w:rPr>
          <w:rFonts w:ascii="Times New Roman" w:hAnsi="Times New Roman" w:cs="Times New Roman"/>
        </w:rPr>
        <w:t xml:space="preserve">terminales terrestres </w:t>
      </w:r>
      <w:r w:rsidR="00F300A2" w:rsidRPr="00030557">
        <w:rPr>
          <w:rFonts w:ascii="Times New Roman" w:hAnsi="Times New Roman" w:cs="Times New Roman"/>
        </w:rPr>
        <w:t xml:space="preserve">y demás instalaciones municipales, </w:t>
      </w:r>
      <w:r w:rsidR="00294B79" w:rsidRPr="00BD0995">
        <w:rPr>
          <w:rFonts w:ascii="Times New Roman" w:hAnsi="Times New Roman" w:cs="Times New Roman"/>
        </w:rPr>
        <w:t xml:space="preserve">serán reguladas a través de </w:t>
      </w:r>
      <w:r w:rsidRPr="00BD0995">
        <w:rPr>
          <w:rFonts w:ascii="Times New Roman" w:hAnsi="Times New Roman" w:cs="Times New Roman"/>
        </w:rPr>
        <w:t>la presente ordenanza para garantizar la prest</w:t>
      </w:r>
      <w:r w:rsidR="00294B79" w:rsidRPr="00BD0995">
        <w:rPr>
          <w:rFonts w:ascii="Times New Roman" w:hAnsi="Times New Roman" w:cs="Times New Roman"/>
        </w:rPr>
        <w:t xml:space="preserve">ación de servicios, </w:t>
      </w:r>
      <w:r w:rsidR="00E954A2" w:rsidRPr="00BD0995">
        <w:rPr>
          <w:rFonts w:ascii="Times New Roman" w:hAnsi="Times New Roman" w:cs="Times New Roman"/>
        </w:rPr>
        <w:t>acorde</w:t>
      </w:r>
      <w:r w:rsidRPr="00BD0995">
        <w:rPr>
          <w:rFonts w:ascii="Times New Roman" w:hAnsi="Times New Roman" w:cs="Times New Roman"/>
        </w:rPr>
        <w:t xml:space="preserve"> a</w:t>
      </w:r>
      <w:r w:rsidR="00E954A2" w:rsidRPr="00BD0995">
        <w:rPr>
          <w:rFonts w:ascii="Times New Roman" w:hAnsi="Times New Roman" w:cs="Times New Roman"/>
        </w:rPr>
        <w:t>l ordenamiento jurídico vigente;</w:t>
      </w:r>
      <w:r w:rsidRPr="00BD0995">
        <w:rPr>
          <w:rFonts w:ascii="Times New Roman" w:hAnsi="Times New Roman" w:cs="Times New Roman"/>
        </w:rPr>
        <w:t xml:space="preserve"> y</w:t>
      </w:r>
      <w:r w:rsidR="00E954A2" w:rsidRPr="00BD0995">
        <w:rPr>
          <w:rFonts w:ascii="Times New Roman" w:hAnsi="Times New Roman" w:cs="Times New Roman"/>
        </w:rPr>
        <w:t xml:space="preserve">, </w:t>
      </w:r>
      <w:r w:rsidRPr="00BD0995">
        <w:rPr>
          <w:rFonts w:ascii="Times New Roman" w:hAnsi="Times New Roman" w:cs="Times New Roman"/>
        </w:rPr>
        <w:t>obser</w:t>
      </w:r>
      <w:r w:rsidR="00E954A2" w:rsidRPr="00BD0995">
        <w:rPr>
          <w:rFonts w:ascii="Times New Roman" w:hAnsi="Times New Roman" w:cs="Times New Roman"/>
        </w:rPr>
        <w:t>va</w:t>
      </w:r>
      <w:r w:rsidR="00294B79" w:rsidRPr="00BD0995">
        <w:rPr>
          <w:rFonts w:ascii="Times New Roman" w:hAnsi="Times New Roman" w:cs="Times New Roman"/>
        </w:rPr>
        <w:t>n</w:t>
      </w:r>
      <w:r w:rsidR="00E954A2" w:rsidRPr="00BD0995">
        <w:rPr>
          <w:rFonts w:ascii="Times New Roman" w:hAnsi="Times New Roman" w:cs="Times New Roman"/>
        </w:rPr>
        <w:t>do</w:t>
      </w:r>
      <w:r w:rsidR="00294B79" w:rsidRPr="00BD0995">
        <w:rPr>
          <w:rFonts w:ascii="Times New Roman" w:hAnsi="Times New Roman" w:cs="Times New Roman"/>
        </w:rPr>
        <w:t xml:space="preserve"> los </w:t>
      </w:r>
      <w:r w:rsidRPr="00BD0995">
        <w:rPr>
          <w:rFonts w:ascii="Times New Roman" w:hAnsi="Times New Roman" w:cs="Times New Roman"/>
        </w:rPr>
        <w:t>siguientes principios:</w:t>
      </w:r>
    </w:p>
    <w:p w14:paraId="35380646" w14:textId="77777777" w:rsidR="009145D8" w:rsidRPr="00BD0995" w:rsidRDefault="009145D8" w:rsidP="000D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CAE19B" w14:textId="7BBB1C79" w:rsidR="00F660DB" w:rsidRDefault="009145D8" w:rsidP="00852B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Equidad</w:t>
      </w:r>
      <w:r w:rsidR="00F660DB" w:rsidRPr="00BD0995">
        <w:rPr>
          <w:rFonts w:ascii="Times New Roman" w:hAnsi="Times New Roman" w:cs="Times New Roman"/>
        </w:rPr>
        <w:t>;</w:t>
      </w:r>
    </w:p>
    <w:p w14:paraId="41556CFE" w14:textId="49BD8BFB" w:rsidR="009145D8" w:rsidRPr="00BD0995" w:rsidRDefault="009145D8" w:rsidP="00852B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Inclusión;</w:t>
      </w:r>
    </w:p>
    <w:p w14:paraId="373DD93E" w14:textId="07AFF653" w:rsidR="00852BC5" w:rsidRPr="00BD0995" w:rsidRDefault="009145D8" w:rsidP="00852B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52BC5" w:rsidRPr="00BD0995">
        <w:rPr>
          <w:rFonts w:ascii="Times New Roman" w:hAnsi="Times New Roman" w:cs="Times New Roman"/>
        </w:rPr>
        <w:t>úsqueda del buen vivir y del bien común</w:t>
      </w:r>
      <w:r>
        <w:rPr>
          <w:rFonts w:ascii="Times New Roman" w:hAnsi="Times New Roman" w:cs="Times New Roman"/>
        </w:rPr>
        <w:t>;</w:t>
      </w:r>
    </w:p>
    <w:p w14:paraId="5AC3E282" w14:textId="0CAE2FBD" w:rsidR="00852BC5" w:rsidRPr="00BD0995" w:rsidRDefault="00852BC5" w:rsidP="00852BC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995">
        <w:rPr>
          <w:rFonts w:ascii="Times New Roman" w:hAnsi="Times New Roman" w:cs="Times New Roman"/>
        </w:rPr>
        <w:t>Asociatividad</w:t>
      </w:r>
      <w:r w:rsidR="005E1AC9">
        <w:rPr>
          <w:rFonts w:ascii="Times New Roman" w:hAnsi="Times New Roman" w:cs="Times New Roman"/>
        </w:rPr>
        <w:t>.</w:t>
      </w:r>
    </w:p>
    <w:p w14:paraId="27D57DE7" w14:textId="77777777" w:rsidR="00852BC5" w:rsidRPr="00BD0995" w:rsidRDefault="00852BC5" w:rsidP="00BB2BD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4BD73E" w14:textId="77777777" w:rsidR="00A573B6" w:rsidRPr="00BD0995" w:rsidRDefault="00A573B6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8D3493" w14:textId="0938A427" w:rsidR="00A573B6" w:rsidRPr="00BD0995" w:rsidRDefault="00692BBF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Artículo... (..</w:t>
      </w:r>
      <w:r w:rsidR="00A573B6"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).- Atribuciones </w:t>
      </w:r>
      <w:r w:rsidR="00A573B6" w:rsidRPr="000D5117">
        <w:rPr>
          <w:rFonts w:ascii="Times New Roman" w:hAnsi="Times New Roman" w:cs="Times New Roman"/>
          <w:b/>
          <w:sz w:val="23"/>
          <w:szCs w:val="23"/>
        </w:rPr>
        <w:t xml:space="preserve">y </w:t>
      </w:r>
      <w:r w:rsidR="00A573B6"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deberes del Municipio del Distrito Metropolitano de Quito.- </w:t>
      </w:r>
      <w:r w:rsidR="00A573B6" w:rsidRPr="00BD0995">
        <w:rPr>
          <w:rFonts w:ascii="Times New Roman" w:hAnsi="Times New Roman" w:cs="Times New Roman"/>
          <w:sz w:val="23"/>
          <w:szCs w:val="23"/>
        </w:rPr>
        <w:t>El Municipio del Distrito Metropolitano de Quito</w:t>
      </w:r>
      <w:r w:rsidR="00D12F3A">
        <w:rPr>
          <w:rFonts w:ascii="Times New Roman" w:hAnsi="Times New Roman" w:cs="Times New Roman"/>
          <w:sz w:val="23"/>
          <w:szCs w:val="23"/>
        </w:rPr>
        <w:t>,</w:t>
      </w:r>
      <w:r w:rsidR="00A573B6" w:rsidRPr="00BD0995">
        <w:rPr>
          <w:rFonts w:ascii="Times New Roman" w:hAnsi="Times New Roman" w:cs="Times New Roman"/>
          <w:sz w:val="23"/>
          <w:szCs w:val="23"/>
        </w:rPr>
        <w:t xml:space="preserve"> </w:t>
      </w:r>
      <w:r w:rsidR="00D12F3A">
        <w:rPr>
          <w:rFonts w:ascii="Times New Roman" w:hAnsi="Times New Roman" w:cs="Times New Roman"/>
          <w:sz w:val="23"/>
          <w:szCs w:val="23"/>
        </w:rPr>
        <w:t>por medio de la Agencia de Coordinación Distrital de Comercio</w:t>
      </w:r>
      <w:r w:rsidR="00B008C7">
        <w:rPr>
          <w:rFonts w:ascii="Times New Roman" w:hAnsi="Times New Roman" w:cs="Times New Roman"/>
          <w:sz w:val="23"/>
          <w:szCs w:val="23"/>
        </w:rPr>
        <w:t xml:space="preserve"> y demás entidades competentes</w:t>
      </w:r>
      <w:r w:rsidR="00D12F3A">
        <w:rPr>
          <w:rFonts w:ascii="Times New Roman" w:hAnsi="Times New Roman" w:cs="Times New Roman"/>
          <w:sz w:val="23"/>
          <w:szCs w:val="23"/>
        </w:rPr>
        <w:t>,</w:t>
      </w:r>
      <w:r w:rsidR="00D12F3A" w:rsidRPr="00BD0995">
        <w:rPr>
          <w:rFonts w:ascii="Times New Roman" w:hAnsi="Times New Roman" w:cs="Times New Roman"/>
          <w:sz w:val="23"/>
          <w:szCs w:val="23"/>
        </w:rPr>
        <w:t xml:space="preserve"> </w:t>
      </w:r>
      <w:r w:rsidR="00A573B6" w:rsidRPr="00BD0995">
        <w:rPr>
          <w:rFonts w:ascii="Times New Roman" w:hAnsi="Times New Roman" w:cs="Times New Roman"/>
          <w:sz w:val="23"/>
          <w:szCs w:val="23"/>
        </w:rPr>
        <w:t>tendrá las siguientes</w:t>
      </w:r>
      <w:r w:rsidR="00A573B6"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573B6" w:rsidRPr="00BD0995">
        <w:rPr>
          <w:rFonts w:ascii="Times New Roman" w:hAnsi="Times New Roman" w:cs="Times New Roman"/>
          <w:sz w:val="23"/>
          <w:szCs w:val="23"/>
        </w:rPr>
        <w:t>atribuciones y deberes:</w:t>
      </w:r>
    </w:p>
    <w:p w14:paraId="4026B715" w14:textId="77777777" w:rsidR="00A573B6" w:rsidRPr="00BD0995" w:rsidRDefault="00A573B6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4A65A4" w14:textId="77777777" w:rsidR="00D12F3A" w:rsidRDefault="00D12F3A" w:rsidP="00D12F3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57E0">
        <w:rPr>
          <w:rFonts w:ascii="Times New Roman" w:hAnsi="Times New Roman" w:cs="Times New Roman"/>
          <w:sz w:val="23"/>
          <w:szCs w:val="23"/>
        </w:rPr>
        <w:t>Cumplir y hacer cumplir las disposiciones contenidas en la presente ordenanza;</w:t>
      </w:r>
    </w:p>
    <w:p w14:paraId="492A0338" w14:textId="77777777" w:rsidR="00D12F3A" w:rsidRDefault="00D12F3A" w:rsidP="00193B6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CA4F7C" w14:textId="77777777" w:rsidR="004135D4" w:rsidRDefault="004135D4" w:rsidP="00CF36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Otorgar el permiso metropolitano para desarrollar sus actividades;</w:t>
      </w:r>
    </w:p>
    <w:p w14:paraId="4B584793" w14:textId="77777777" w:rsidR="00450BF3" w:rsidRDefault="00450BF3" w:rsidP="00450BF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07ECE8" w14:textId="77777777" w:rsidR="0056677F" w:rsidRDefault="0056677F" w:rsidP="00F300A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Entregar la credencial; </w:t>
      </w:r>
      <w:r w:rsidR="00F300A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BEB7FE" w14:textId="77777777" w:rsidR="0056677F" w:rsidRPr="0056677F" w:rsidRDefault="0056677F" w:rsidP="0056677F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1105360E" w14:textId="47091E6C" w:rsidR="00F300A2" w:rsidRDefault="0056677F" w:rsidP="00F300A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vestimenta (c</w:t>
      </w:r>
      <w:r w:rsidR="00F300A2" w:rsidRPr="00F2080B">
        <w:rPr>
          <w:rFonts w:ascii="Times New Roman" w:hAnsi="Times New Roman" w:cs="Times New Roman"/>
          <w:sz w:val="23"/>
          <w:szCs w:val="23"/>
        </w:rPr>
        <w:t>hompa, overoles, o uniformes q</w:t>
      </w:r>
      <w:r>
        <w:rPr>
          <w:rFonts w:ascii="Times New Roman" w:hAnsi="Times New Roman" w:cs="Times New Roman"/>
          <w:sz w:val="23"/>
          <w:szCs w:val="23"/>
        </w:rPr>
        <w:t>ue cada organización requiera) se entregará</w:t>
      </w:r>
      <w:r w:rsidR="00F300A2" w:rsidRPr="00F2080B">
        <w:rPr>
          <w:rFonts w:ascii="Times New Roman" w:hAnsi="Times New Roman" w:cs="Times New Roman"/>
          <w:sz w:val="23"/>
          <w:szCs w:val="23"/>
        </w:rPr>
        <w:t>n dos veces al año gratuitamente por parte de la Agencia de Coordinación Distrital de Comercio</w:t>
      </w:r>
      <w:r>
        <w:rPr>
          <w:rFonts w:ascii="Times New Roman" w:hAnsi="Times New Roman" w:cs="Times New Roman"/>
          <w:sz w:val="23"/>
          <w:szCs w:val="23"/>
        </w:rPr>
        <w:t>,</w:t>
      </w:r>
      <w:r w:rsidR="00F300A2" w:rsidRPr="00F2080B">
        <w:rPr>
          <w:rFonts w:ascii="Times New Roman" w:hAnsi="Times New Roman" w:cs="Times New Roman"/>
          <w:sz w:val="23"/>
          <w:szCs w:val="23"/>
        </w:rPr>
        <w:t xml:space="preserve"> que lo identifique durante el desempeño de su actividad;</w:t>
      </w:r>
    </w:p>
    <w:p w14:paraId="4F1FD039" w14:textId="77777777" w:rsidR="001320E4" w:rsidRPr="001320E4" w:rsidRDefault="001320E4" w:rsidP="001320E4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12F6A6CF" w14:textId="1F39089C" w:rsidR="00E75F37" w:rsidRPr="00337F0B" w:rsidRDefault="00764065" w:rsidP="00F300A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00A2">
        <w:rPr>
          <w:rFonts w:ascii="Times New Roman" w:hAnsi="Times New Roman" w:cs="Times New Roman"/>
          <w:sz w:val="23"/>
          <w:szCs w:val="23"/>
        </w:rPr>
        <w:t>F</w:t>
      </w:r>
      <w:r w:rsidR="00D97CAD" w:rsidRPr="00F300A2">
        <w:rPr>
          <w:rFonts w:ascii="Times New Roman" w:hAnsi="Times New Roman" w:cs="Times New Roman"/>
          <w:sz w:val="23"/>
          <w:szCs w:val="23"/>
        </w:rPr>
        <w:t>ormación y</w:t>
      </w:r>
      <w:r w:rsidR="00A573B6" w:rsidRPr="00F300A2">
        <w:rPr>
          <w:rFonts w:ascii="Times New Roman" w:hAnsi="Times New Roman" w:cs="Times New Roman"/>
          <w:sz w:val="23"/>
          <w:szCs w:val="23"/>
        </w:rPr>
        <w:t xml:space="preserve"> c</w:t>
      </w:r>
      <w:r w:rsidR="00E75F37" w:rsidRPr="00F300A2">
        <w:rPr>
          <w:rFonts w:ascii="Times New Roman" w:hAnsi="Times New Roman" w:cs="Times New Roman"/>
          <w:sz w:val="23"/>
          <w:szCs w:val="23"/>
        </w:rPr>
        <w:t>apacitación</w:t>
      </w:r>
      <w:r w:rsidR="00A573B6" w:rsidRPr="00F300A2">
        <w:rPr>
          <w:rFonts w:ascii="Times New Roman" w:hAnsi="Times New Roman" w:cs="Times New Roman"/>
          <w:sz w:val="23"/>
          <w:szCs w:val="23"/>
        </w:rPr>
        <w:t xml:space="preserve"> permanente de las </w:t>
      </w:r>
      <w:r w:rsidRPr="00F300A2">
        <w:rPr>
          <w:rFonts w:ascii="Times New Roman" w:hAnsi="Times New Roman" w:cs="Times New Roman"/>
          <w:sz w:val="23"/>
          <w:szCs w:val="23"/>
        </w:rPr>
        <w:t xml:space="preserve">estibadoras y estibadores </w:t>
      </w:r>
      <w:r w:rsidR="00A573B6" w:rsidRPr="00F300A2">
        <w:rPr>
          <w:rFonts w:ascii="Times New Roman" w:hAnsi="Times New Roman" w:cs="Times New Roman"/>
          <w:sz w:val="23"/>
          <w:szCs w:val="23"/>
        </w:rPr>
        <w:t xml:space="preserve">autónomos en los diferentes procesos de la actividad </w:t>
      </w:r>
      <w:r w:rsidRPr="00F300A2">
        <w:rPr>
          <w:rFonts w:ascii="Times New Roman" w:hAnsi="Times New Roman" w:cs="Times New Roman"/>
          <w:sz w:val="23"/>
          <w:szCs w:val="23"/>
        </w:rPr>
        <w:t>laboral</w:t>
      </w:r>
      <w:r w:rsidR="00E75F37" w:rsidRPr="00F300A2">
        <w:rPr>
          <w:rFonts w:ascii="Times New Roman" w:hAnsi="Times New Roman" w:cs="Times New Roman"/>
          <w:sz w:val="23"/>
          <w:szCs w:val="23"/>
        </w:rPr>
        <w:t>, especialmente en el área de seguridad industrial</w:t>
      </w:r>
      <w:r w:rsidR="005E1AC9" w:rsidRPr="00F300A2">
        <w:rPr>
          <w:rFonts w:ascii="Times New Roman" w:hAnsi="Times New Roman" w:cs="Times New Roman"/>
          <w:sz w:val="23"/>
          <w:szCs w:val="23"/>
        </w:rPr>
        <w:t>, de acuerdo al cronogram</w:t>
      </w:r>
      <w:r w:rsidR="0056677F">
        <w:rPr>
          <w:rFonts w:ascii="Times New Roman" w:hAnsi="Times New Roman" w:cs="Times New Roman"/>
          <w:sz w:val="23"/>
          <w:szCs w:val="23"/>
        </w:rPr>
        <w:t>a anual que deberá elaborar la A</w:t>
      </w:r>
      <w:r w:rsidR="005E1AC9" w:rsidRPr="00F300A2">
        <w:rPr>
          <w:rFonts w:ascii="Times New Roman" w:hAnsi="Times New Roman" w:cs="Times New Roman"/>
          <w:sz w:val="23"/>
          <w:szCs w:val="23"/>
        </w:rPr>
        <w:t>gencia Distrital de Comercio</w:t>
      </w:r>
      <w:r w:rsidR="003C4F1A">
        <w:rPr>
          <w:rFonts w:ascii="Times New Roman" w:hAnsi="Times New Roman" w:cs="Times New Roman"/>
          <w:sz w:val="23"/>
          <w:szCs w:val="23"/>
        </w:rPr>
        <w:t xml:space="preserve"> </w:t>
      </w:r>
      <w:r w:rsidR="003C4F1A" w:rsidRPr="00337F0B">
        <w:rPr>
          <w:rFonts w:ascii="Times New Roman" w:hAnsi="Times New Roman" w:cs="Times New Roman"/>
          <w:sz w:val="23"/>
          <w:szCs w:val="23"/>
        </w:rPr>
        <w:t>y demás entidades competentes.</w:t>
      </w:r>
    </w:p>
    <w:p w14:paraId="1B6A191C" w14:textId="77777777" w:rsidR="00CF3665" w:rsidRPr="00BD0995" w:rsidRDefault="00CF3665" w:rsidP="00CF366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8A2EFE6" w14:textId="724ACEA5" w:rsidR="00D31266" w:rsidRDefault="00106B22" w:rsidP="00D3126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Realizar</w:t>
      </w:r>
      <w:r w:rsidR="00A573B6" w:rsidRPr="00BD0995">
        <w:rPr>
          <w:rFonts w:ascii="Times New Roman" w:hAnsi="Times New Roman" w:cs="Times New Roman"/>
          <w:sz w:val="23"/>
          <w:szCs w:val="23"/>
        </w:rPr>
        <w:t xml:space="preserve"> alianzas con centros de educación</w:t>
      </w:r>
      <w:r w:rsidR="00D97CAD">
        <w:rPr>
          <w:rFonts w:ascii="Times New Roman" w:hAnsi="Times New Roman" w:cs="Times New Roman"/>
          <w:sz w:val="23"/>
          <w:szCs w:val="23"/>
        </w:rPr>
        <w:t xml:space="preserve"> municipal o privado</w:t>
      </w:r>
      <w:r w:rsidR="005E1AC9">
        <w:rPr>
          <w:rFonts w:ascii="Times New Roman" w:hAnsi="Times New Roman" w:cs="Times New Roman"/>
          <w:sz w:val="23"/>
          <w:szCs w:val="23"/>
        </w:rPr>
        <w:t>s</w:t>
      </w:r>
      <w:r w:rsidR="00A573B6" w:rsidRPr="00BD0995">
        <w:rPr>
          <w:rFonts w:ascii="Times New Roman" w:hAnsi="Times New Roman" w:cs="Times New Roman"/>
          <w:sz w:val="23"/>
          <w:szCs w:val="23"/>
        </w:rPr>
        <w:t xml:space="preserve"> para la inserción y reinser</w:t>
      </w:r>
      <w:r w:rsidR="005E1AC9">
        <w:rPr>
          <w:rFonts w:ascii="Times New Roman" w:hAnsi="Times New Roman" w:cs="Times New Roman"/>
          <w:sz w:val="23"/>
          <w:szCs w:val="23"/>
        </w:rPr>
        <w:t>ción en el sistema de educación hasta terce</w:t>
      </w:r>
      <w:r w:rsidR="00D31266">
        <w:rPr>
          <w:rFonts w:ascii="Times New Roman" w:hAnsi="Times New Roman" w:cs="Times New Roman"/>
          <w:sz w:val="23"/>
          <w:szCs w:val="23"/>
        </w:rPr>
        <w:t>r nivel.</w:t>
      </w:r>
    </w:p>
    <w:p w14:paraId="37B1687B" w14:textId="77777777" w:rsidR="00D31266" w:rsidRPr="00D31266" w:rsidRDefault="00D31266" w:rsidP="00D31266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65A21FA7" w14:textId="2C839616" w:rsidR="00D31266" w:rsidRPr="00337F0B" w:rsidRDefault="00D31266" w:rsidP="00D3126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Destinar un porcentaje del </w:t>
      </w:r>
      <w:r w:rsidR="0056677F">
        <w:rPr>
          <w:rFonts w:ascii="Times New Roman" w:hAnsi="Times New Roman" w:cs="Times New Roman"/>
          <w:sz w:val="23"/>
          <w:szCs w:val="23"/>
        </w:rPr>
        <w:t>s</w:t>
      </w:r>
      <w:r w:rsidR="001A3F65">
        <w:rPr>
          <w:rFonts w:ascii="Times New Roman" w:hAnsi="Times New Roman" w:cs="Times New Roman"/>
          <w:sz w:val="23"/>
          <w:szCs w:val="23"/>
        </w:rPr>
        <w:t xml:space="preserve">istema de ayudas, becas y crédito educativo </w:t>
      </w:r>
      <w:r>
        <w:rPr>
          <w:rFonts w:ascii="Times New Roman" w:hAnsi="Times New Roman" w:cs="Times New Roman"/>
          <w:sz w:val="23"/>
          <w:szCs w:val="23"/>
        </w:rPr>
        <w:t>en beneficio de quienes p</w:t>
      </w:r>
      <w:r w:rsidR="0056677F">
        <w:rPr>
          <w:rFonts w:ascii="Times New Roman" w:hAnsi="Times New Roman" w:cs="Times New Roman"/>
          <w:sz w:val="23"/>
          <w:szCs w:val="23"/>
        </w:rPr>
        <w:t>restan el servicio de estibadoras y estibadore</w:t>
      </w:r>
      <w:r>
        <w:rPr>
          <w:rFonts w:ascii="Times New Roman" w:hAnsi="Times New Roman" w:cs="Times New Roman"/>
          <w:sz w:val="23"/>
          <w:szCs w:val="23"/>
        </w:rPr>
        <w:t xml:space="preserve">s o sus hijos, y cuenten con el </w:t>
      </w:r>
      <w:r>
        <w:rPr>
          <w:rFonts w:ascii="Times New Roman" w:hAnsi="Times New Roman" w:cs="Times New Roman"/>
          <w:sz w:val="23"/>
          <w:szCs w:val="23"/>
        </w:rPr>
        <w:lastRenderedPageBreak/>
        <w:t>permiso otorgado por la Agencia de Coo</w:t>
      </w:r>
      <w:r w:rsidR="003C4F1A">
        <w:rPr>
          <w:rFonts w:ascii="Times New Roman" w:hAnsi="Times New Roman" w:cs="Times New Roman"/>
          <w:sz w:val="23"/>
          <w:szCs w:val="23"/>
        </w:rPr>
        <w:t xml:space="preserve">rdinación Distrital de Comercio </w:t>
      </w:r>
      <w:r w:rsidR="003C4F1A" w:rsidRPr="00337F0B">
        <w:rPr>
          <w:rFonts w:ascii="Times New Roman" w:hAnsi="Times New Roman" w:cs="Times New Roman"/>
          <w:sz w:val="23"/>
          <w:szCs w:val="23"/>
        </w:rPr>
        <w:t>y demás entidades competentes</w:t>
      </w:r>
      <w:r w:rsidR="00411D3E" w:rsidRPr="00337F0B">
        <w:rPr>
          <w:rFonts w:ascii="Times New Roman" w:hAnsi="Times New Roman" w:cs="Times New Roman"/>
          <w:sz w:val="23"/>
          <w:szCs w:val="23"/>
        </w:rPr>
        <w:t xml:space="preserve"> del MDMQ</w:t>
      </w:r>
      <w:r w:rsidR="003C4F1A" w:rsidRPr="00337F0B">
        <w:rPr>
          <w:rFonts w:ascii="Times New Roman" w:hAnsi="Times New Roman" w:cs="Times New Roman"/>
          <w:sz w:val="23"/>
          <w:szCs w:val="23"/>
        </w:rPr>
        <w:t>.</w:t>
      </w:r>
      <w:r w:rsidRPr="00337F0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BE44CE" w14:textId="77777777" w:rsidR="00CF3665" w:rsidRPr="00BD0995" w:rsidRDefault="00CF3665" w:rsidP="00CF3665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7C6296DB" w14:textId="3AC746AB" w:rsidR="00247F1C" w:rsidRPr="00BD0995" w:rsidRDefault="00247F1C" w:rsidP="00F92F30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Brindar atención preferencial en todas las depe</w:t>
      </w:r>
      <w:r w:rsidR="00CF3665" w:rsidRPr="00BD0995">
        <w:rPr>
          <w:rFonts w:ascii="Times New Roman" w:hAnsi="Times New Roman" w:cs="Times New Roman"/>
          <w:sz w:val="23"/>
          <w:szCs w:val="23"/>
        </w:rPr>
        <w:t>ndencias del Patronato San José;</w:t>
      </w:r>
      <w:r w:rsidR="00D31266">
        <w:rPr>
          <w:rFonts w:ascii="Times New Roman" w:hAnsi="Times New Roman" w:cs="Times New Roman"/>
          <w:sz w:val="23"/>
          <w:szCs w:val="23"/>
        </w:rPr>
        <w:t xml:space="preserve"> </w:t>
      </w:r>
      <w:r w:rsidR="00D97CAD">
        <w:rPr>
          <w:rFonts w:ascii="Times New Roman" w:hAnsi="Times New Roman" w:cs="Times New Roman"/>
          <w:sz w:val="23"/>
          <w:szCs w:val="23"/>
        </w:rPr>
        <w:t>de forma gratuita y prioritaria</w:t>
      </w:r>
      <w:r w:rsidR="00D31266">
        <w:rPr>
          <w:rFonts w:ascii="Times New Roman" w:hAnsi="Times New Roman" w:cs="Times New Roman"/>
          <w:sz w:val="23"/>
          <w:szCs w:val="23"/>
        </w:rPr>
        <w:t>.</w:t>
      </w:r>
    </w:p>
    <w:p w14:paraId="6D4251DB" w14:textId="77777777" w:rsidR="00CF3665" w:rsidRPr="00BD0995" w:rsidRDefault="00CF3665" w:rsidP="00CF3665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244B39F8" w14:textId="41D1050D" w:rsidR="00CF3665" w:rsidRPr="00BD0995" w:rsidRDefault="00CF3665" w:rsidP="00CF36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Crear un registro de las estibadoras y los estibadores</w:t>
      </w:r>
      <w:r w:rsidR="0056677F">
        <w:rPr>
          <w:rFonts w:ascii="Times New Roman" w:hAnsi="Times New Roman" w:cs="Times New Roman"/>
          <w:sz w:val="23"/>
          <w:szCs w:val="23"/>
        </w:rPr>
        <w:t xml:space="preserve">, </w:t>
      </w:r>
      <w:r w:rsidR="005E1AC9">
        <w:rPr>
          <w:rFonts w:ascii="Times New Roman" w:hAnsi="Times New Roman" w:cs="Times New Roman"/>
          <w:sz w:val="23"/>
          <w:szCs w:val="23"/>
        </w:rPr>
        <w:t>mantenerlo actualizado</w:t>
      </w:r>
      <w:r w:rsidRPr="00BD0995">
        <w:rPr>
          <w:rFonts w:ascii="Times New Roman" w:hAnsi="Times New Roman" w:cs="Times New Roman"/>
          <w:sz w:val="23"/>
          <w:szCs w:val="23"/>
        </w:rPr>
        <w:t>;</w:t>
      </w:r>
    </w:p>
    <w:p w14:paraId="74FB98DC" w14:textId="77777777" w:rsidR="00CF3665" w:rsidRPr="00BD0995" w:rsidRDefault="00CF3665" w:rsidP="00CF3665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732431D8" w14:textId="2C1862C2" w:rsidR="00CF3665" w:rsidRPr="00BD0995" w:rsidRDefault="004135D4" w:rsidP="00CF36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Ince</w:t>
      </w:r>
      <w:r w:rsidR="005E1AC9">
        <w:rPr>
          <w:rFonts w:ascii="Times New Roman" w:hAnsi="Times New Roman" w:cs="Times New Roman"/>
          <w:sz w:val="23"/>
          <w:szCs w:val="23"/>
        </w:rPr>
        <w:t>ntivar la asociatividad de los estibadores</w:t>
      </w:r>
      <w:r w:rsidR="00FE6F73">
        <w:rPr>
          <w:rFonts w:ascii="Times New Roman" w:hAnsi="Times New Roman" w:cs="Times New Roman"/>
          <w:sz w:val="23"/>
          <w:szCs w:val="23"/>
        </w:rPr>
        <w:t>;</w:t>
      </w:r>
    </w:p>
    <w:p w14:paraId="4E992A79" w14:textId="77777777" w:rsidR="004135D4" w:rsidRPr="00BD0995" w:rsidRDefault="004135D4" w:rsidP="004135D4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64FF394C" w14:textId="0F099614" w:rsidR="004135D4" w:rsidRDefault="0056677F" w:rsidP="00CF36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Regularizar a todas</w:t>
      </w:r>
      <w:r w:rsidR="004135D4" w:rsidRPr="00BD0995">
        <w:rPr>
          <w:rFonts w:ascii="Times New Roman" w:hAnsi="Times New Roman" w:cs="Times New Roman"/>
          <w:sz w:val="23"/>
          <w:szCs w:val="23"/>
        </w:rPr>
        <w:t xml:space="preserve"> las estibadoras </w:t>
      </w:r>
      <w:r>
        <w:rPr>
          <w:rFonts w:ascii="Times New Roman" w:hAnsi="Times New Roman" w:cs="Times New Roman"/>
          <w:sz w:val="23"/>
          <w:szCs w:val="23"/>
        </w:rPr>
        <w:t>y estibadores</w:t>
      </w:r>
      <w:r w:rsidR="00FE6F73">
        <w:rPr>
          <w:rFonts w:ascii="Times New Roman" w:hAnsi="Times New Roman" w:cs="Times New Roman"/>
          <w:sz w:val="23"/>
          <w:szCs w:val="23"/>
        </w:rPr>
        <w:t xml:space="preserve"> que cumplan con los requisitos;</w:t>
      </w:r>
    </w:p>
    <w:p w14:paraId="2E46148B" w14:textId="77777777" w:rsidR="00112418" w:rsidRPr="00112418" w:rsidRDefault="00112418" w:rsidP="00112418">
      <w:pPr>
        <w:pStyle w:val="Prrafodelista"/>
        <w:rPr>
          <w:rFonts w:ascii="Times New Roman" w:hAnsi="Times New Roman" w:cs="Times New Roman"/>
          <w:sz w:val="23"/>
          <w:szCs w:val="23"/>
        </w:rPr>
      </w:pPr>
    </w:p>
    <w:p w14:paraId="518EDC9B" w14:textId="47A43720" w:rsidR="00112418" w:rsidRPr="00BD0995" w:rsidRDefault="00112418" w:rsidP="00CF366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Permitir el uso de áreas comunales para </w:t>
      </w:r>
      <w:r w:rsidR="00FE6F73">
        <w:rPr>
          <w:rFonts w:ascii="Times New Roman" w:hAnsi="Times New Roman" w:cs="Times New Roman"/>
          <w:sz w:val="23"/>
          <w:szCs w:val="23"/>
        </w:rPr>
        <w:t>capacitaciones</w:t>
      </w:r>
      <w:r w:rsidR="0056677F">
        <w:rPr>
          <w:rFonts w:ascii="Times New Roman" w:hAnsi="Times New Roman" w:cs="Times New Roman"/>
          <w:sz w:val="23"/>
          <w:szCs w:val="23"/>
        </w:rPr>
        <w:t xml:space="preserve">, </w:t>
      </w:r>
      <w:r w:rsidR="005E1AC9">
        <w:rPr>
          <w:rFonts w:ascii="Times New Roman" w:hAnsi="Times New Roman" w:cs="Times New Roman"/>
          <w:sz w:val="23"/>
          <w:szCs w:val="23"/>
        </w:rPr>
        <w:t>reuniones de sus asociaciones previa la presentación de una solicitud por escrito</w:t>
      </w:r>
      <w:r w:rsidR="00D31266">
        <w:rPr>
          <w:rFonts w:ascii="Times New Roman" w:hAnsi="Times New Roman" w:cs="Times New Roman"/>
          <w:sz w:val="23"/>
          <w:szCs w:val="23"/>
        </w:rPr>
        <w:t xml:space="preserve">, dirigido a las administradoras o administradores de los mercados </w:t>
      </w:r>
      <w:r w:rsidR="005E1AC9">
        <w:rPr>
          <w:rFonts w:ascii="Times New Roman" w:hAnsi="Times New Roman" w:cs="Times New Roman"/>
          <w:sz w:val="23"/>
          <w:szCs w:val="23"/>
        </w:rPr>
        <w:t>con mínimo 48 horas de anticipación</w:t>
      </w:r>
      <w:r w:rsidR="00D31266">
        <w:rPr>
          <w:rFonts w:ascii="Times New Roman" w:hAnsi="Times New Roman" w:cs="Times New Roman"/>
          <w:sz w:val="23"/>
          <w:szCs w:val="23"/>
        </w:rPr>
        <w:t>.</w:t>
      </w:r>
    </w:p>
    <w:p w14:paraId="70B2046A" w14:textId="77777777" w:rsidR="00CF3665" w:rsidRPr="00BD0995" w:rsidRDefault="00CF3665" w:rsidP="004135D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8605C1A" w14:textId="77777777" w:rsidR="00A573B6" w:rsidRPr="00BD0995" w:rsidRDefault="00A573B6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BA4C8E" w14:textId="611C5A72" w:rsidR="00294B79" w:rsidRPr="00BD0995" w:rsidRDefault="00294B79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sz w:val="23"/>
          <w:szCs w:val="23"/>
        </w:rPr>
        <w:t>..</w:t>
      </w:r>
      <w:r w:rsidRPr="00BD0995">
        <w:rPr>
          <w:rFonts w:ascii="Times New Roman" w:hAnsi="Times New Roman" w:cs="Times New Roman"/>
          <w:b/>
          <w:sz w:val="23"/>
          <w:szCs w:val="23"/>
        </w:rPr>
        <w:t xml:space="preserve">).- Derechos de las </w:t>
      </w:r>
      <w:r w:rsidR="004135D4" w:rsidRPr="00BD0995">
        <w:rPr>
          <w:rFonts w:ascii="Times New Roman" w:hAnsi="Times New Roman" w:cs="Times New Roman"/>
          <w:b/>
          <w:sz w:val="23"/>
          <w:szCs w:val="23"/>
        </w:rPr>
        <w:t xml:space="preserve">estibadoras </w:t>
      </w:r>
      <w:r w:rsidR="00A573B6" w:rsidRPr="00BD0995">
        <w:rPr>
          <w:rFonts w:ascii="Times New Roman" w:hAnsi="Times New Roman" w:cs="Times New Roman"/>
          <w:b/>
          <w:sz w:val="23"/>
          <w:szCs w:val="23"/>
        </w:rPr>
        <w:t xml:space="preserve">y </w:t>
      </w:r>
      <w:r w:rsidR="004135D4" w:rsidRPr="00BD0995">
        <w:rPr>
          <w:rFonts w:ascii="Times New Roman" w:hAnsi="Times New Roman" w:cs="Times New Roman"/>
          <w:b/>
          <w:sz w:val="23"/>
          <w:szCs w:val="23"/>
        </w:rPr>
        <w:t xml:space="preserve">estibadores </w:t>
      </w:r>
      <w:r w:rsidR="00A573B6" w:rsidRPr="00BD0995">
        <w:rPr>
          <w:rFonts w:ascii="Times New Roman" w:hAnsi="Times New Roman" w:cs="Times New Roman"/>
          <w:b/>
          <w:sz w:val="23"/>
          <w:szCs w:val="23"/>
        </w:rPr>
        <w:t>autónomos.-</w:t>
      </w:r>
      <w:r w:rsidR="00A573B6" w:rsidRPr="00BD0995">
        <w:rPr>
          <w:rFonts w:ascii="Times New Roman" w:hAnsi="Times New Roman" w:cs="Times New Roman"/>
          <w:sz w:val="23"/>
          <w:szCs w:val="23"/>
        </w:rPr>
        <w:t xml:space="preserve"> </w:t>
      </w:r>
      <w:r w:rsidR="006A7D3A" w:rsidRPr="00BD0995">
        <w:rPr>
          <w:rFonts w:ascii="Times New Roman" w:hAnsi="Times New Roman" w:cs="Times New Roman"/>
          <w:sz w:val="23"/>
          <w:szCs w:val="23"/>
        </w:rPr>
        <w:t>Todos las estibadora</w:t>
      </w:r>
      <w:r w:rsidR="00000EEE" w:rsidRPr="00BD0995">
        <w:rPr>
          <w:rFonts w:ascii="Times New Roman" w:hAnsi="Times New Roman" w:cs="Times New Roman"/>
          <w:sz w:val="23"/>
          <w:szCs w:val="23"/>
        </w:rPr>
        <w:t>s</w:t>
      </w:r>
      <w:r w:rsidR="006A7D3A" w:rsidRPr="00BD0995">
        <w:rPr>
          <w:rFonts w:ascii="Times New Roman" w:hAnsi="Times New Roman" w:cs="Times New Roman"/>
          <w:sz w:val="23"/>
          <w:szCs w:val="23"/>
        </w:rPr>
        <w:t xml:space="preserve"> y los estibadores </w:t>
      </w:r>
      <w:r w:rsidRPr="00BD0995">
        <w:rPr>
          <w:rFonts w:ascii="Times New Roman" w:hAnsi="Times New Roman" w:cs="Times New Roman"/>
          <w:sz w:val="23"/>
          <w:szCs w:val="23"/>
        </w:rPr>
        <w:t>autónomos del Distrito Me</w:t>
      </w:r>
      <w:r w:rsidR="00A573B6" w:rsidRPr="00BD0995">
        <w:rPr>
          <w:rFonts w:ascii="Times New Roman" w:hAnsi="Times New Roman" w:cs="Times New Roman"/>
          <w:sz w:val="23"/>
          <w:szCs w:val="23"/>
        </w:rPr>
        <w:t xml:space="preserve">tropolitano de Quito, que hayan obtenido el permiso </w:t>
      </w:r>
      <w:r w:rsidRPr="00BD0995">
        <w:rPr>
          <w:rFonts w:ascii="Times New Roman" w:hAnsi="Times New Roman" w:cs="Times New Roman"/>
          <w:sz w:val="23"/>
          <w:szCs w:val="23"/>
        </w:rPr>
        <w:t>metropolitano para desarrollar s</w:t>
      </w:r>
      <w:r w:rsidR="00A573B6" w:rsidRPr="00BD0995">
        <w:rPr>
          <w:rFonts w:ascii="Times New Roman" w:hAnsi="Times New Roman" w:cs="Times New Roman"/>
          <w:sz w:val="23"/>
          <w:szCs w:val="23"/>
        </w:rPr>
        <w:t>us actividades</w:t>
      </w:r>
      <w:r w:rsidRPr="00BD0995">
        <w:rPr>
          <w:rFonts w:ascii="Times New Roman" w:hAnsi="Times New Roman" w:cs="Times New Roman"/>
          <w:sz w:val="23"/>
          <w:szCs w:val="23"/>
        </w:rPr>
        <w:t>, tienen derecho:</w:t>
      </w:r>
    </w:p>
    <w:p w14:paraId="3D17A7D9" w14:textId="77777777" w:rsidR="00A573B6" w:rsidRPr="00BD0995" w:rsidRDefault="00A573B6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F8EF584" w14:textId="77777777" w:rsidR="00294B79" w:rsidRPr="00BD0995" w:rsidRDefault="00294B79" w:rsidP="00F92F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Al trabajo autónomo;</w:t>
      </w:r>
    </w:p>
    <w:p w14:paraId="30ED1AA9" w14:textId="7204D4F0" w:rsidR="00BD2A46" w:rsidRDefault="00BB2BD8" w:rsidP="00F92F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Recibir </w:t>
      </w:r>
      <w:r w:rsidR="00294B79" w:rsidRPr="00BD0995">
        <w:rPr>
          <w:rFonts w:ascii="Times New Roman" w:hAnsi="Times New Roman" w:cs="Times New Roman"/>
          <w:sz w:val="23"/>
          <w:szCs w:val="23"/>
        </w:rPr>
        <w:t>form</w:t>
      </w:r>
      <w:r w:rsidR="00BD2A46">
        <w:rPr>
          <w:rFonts w:ascii="Times New Roman" w:hAnsi="Times New Roman" w:cs="Times New Roman"/>
          <w:sz w:val="23"/>
          <w:szCs w:val="23"/>
        </w:rPr>
        <w:t>ación y</w:t>
      </w:r>
      <w:r w:rsidR="00A573B6" w:rsidRPr="00BD0995">
        <w:rPr>
          <w:rFonts w:ascii="Times New Roman" w:hAnsi="Times New Roman" w:cs="Times New Roman"/>
          <w:sz w:val="23"/>
          <w:szCs w:val="23"/>
        </w:rPr>
        <w:t xml:space="preserve"> capacitación</w:t>
      </w:r>
      <w:r w:rsidR="00BD2A46">
        <w:rPr>
          <w:rFonts w:ascii="Times New Roman" w:hAnsi="Times New Roman" w:cs="Times New Roman"/>
          <w:sz w:val="23"/>
          <w:szCs w:val="23"/>
        </w:rPr>
        <w:t xml:space="preserve"> de parte de la Agencia Distrital de Comercio y demás entidades </w:t>
      </w:r>
      <w:r w:rsidR="00411D3E" w:rsidRPr="00337F0B">
        <w:rPr>
          <w:rFonts w:ascii="Times New Roman" w:hAnsi="Times New Roman" w:cs="Times New Roman"/>
          <w:sz w:val="23"/>
          <w:szCs w:val="23"/>
        </w:rPr>
        <w:t xml:space="preserve">competentes </w:t>
      </w:r>
      <w:r w:rsidR="00BD2A46">
        <w:rPr>
          <w:rFonts w:ascii="Times New Roman" w:hAnsi="Times New Roman" w:cs="Times New Roman"/>
          <w:sz w:val="23"/>
          <w:szCs w:val="23"/>
        </w:rPr>
        <w:t>que puedan aportar para el cumplimiento de este derecho.</w:t>
      </w:r>
    </w:p>
    <w:p w14:paraId="1A9DDC56" w14:textId="1D2E220D" w:rsidR="00294B79" w:rsidRDefault="00BD2A46" w:rsidP="00D97C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Beneficiarse de los programas y proyectos que </w:t>
      </w:r>
      <w:r w:rsidR="00273937">
        <w:rPr>
          <w:rFonts w:ascii="Times New Roman" w:hAnsi="Times New Roman" w:cs="Times New Roman"/>
          <w:sz w:val="23"/>
          <w:szCs w:val="23"/>
        </w:rPr>
        <w:t>lleve a cabo el Municipio de Quito relacionados con</w:t>
      </w:r>
      <w:r w:rsidR="00A573B6" w:rsidRPr="00BD0995">
        <w:rPr>
          <w:rFonts w:ascii="Times New Roman" w:hAnsi="Times New Roman" w:cs="Times New Roman"/>
          <w:sz w:val="23"/>
          <w:szCs w:val="23"/>
        </w:rPr>
        <w:t xml:space="preserve"> educación, </w:t>
      </w:r>
      <w:r w:rsidR="00294B79" w:rsidRPr="00BD0995">
        <w:rPr>
          <w:rFonts w:ascii="Times New Roman" w:hAnsi="Times New Roman" w:cs="Times New Roman"/>
          <w:sz w:val="23"/>
          <w:szCs w:val="23"/>
        </w:rPr>
        <w:t>salud, seguridad</w:t>
      </w:r>
      <w:r w:rsidR="00D97CAD">
        <w:rPr>
          <w:rFonts w:ascii="Times New Roman" w:hAnsi="Times New Roman" w:cs="Times New Roman"/>
          <w:sz w:val="23"/>
          <w:szCs w:val="23"/>
        </w:rPr>
        <w:t xml:space="preserve"> social y vivienda, entre otros.</w:t>
      </w:r>
    </w:p>
    <w:p w14:paraId="37FF254E" w14:textId="108ACA8B" w:rsidR="001A3F65" w:rsidRPr="00D97CAD" w:rsidRDefault="0056677F" w:rsidP="00D97C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Acceder  al s</w:t>
      </w:r>
      <w:r w:rsidR="001A3F65">
        <w:rPr>
          <w:rFonts w:ascii="Times New Roman" w:hAnsi="Times New Roman" w:cs="Times New Roman"/>
          <w:sz w:val="23"/>
          <w:szCs w:val="23"/>
        </w:rPr>
        <w:t>istema de ayudas, becas y crédito</w:t>
      </w:r>
      <w:r>
        <w:rPr>
          <w:rFonts w:ascii="Times New Roman" w:hAnsi="Times New Roman" w:cs="Times New Roman"/>
          <w:sz w:val="23"/>
          <w:szCs w:val="23"/>
        </w:rPr>
        <w:t>s</w:t>
      </w:r>
      <w:r w:rsidR="001A3F65">
        <w:rPr>
          <w:rFonts w:ascii="Times New Roman" w:hAnsi="Times New Roman" w:cs="Times New Roman"/>
          <w:sz w:val="23"/>
          <w:szCs w:val="23"/>
        </w:rPr>
        <w:t xml:space="preserve"> educativo</w:t>
      </w:r>
      <w:r>
        <w:rPr>
          <w:rFonts w:ascii="Times New Roman" w:hAnsi="Times New Roman" w:cs="Times New Roman"/>
          <w:sz w:val="23"/>
          <w:szCs w:val="23"/>
        </w:rPr>
        <w:t>s</w:t>
      </w:r>
      <w:r w:rsidR="001A3F65">
        <w:rPr>
          <w:rFonts w:ascii="Times New Roman" w:hAnsi="Times New Roman" w:cs="Times New Roman"/>
          <w:sz w:val="23"/>
          <w:szCs w:val="23"/>
        </w:rPr>
        <w:t>, de forma preferencial, para ellos o sus hijos, previo el cumplimiento de requisitos.</w:t>
      </w:r>
    </w:p>
    <w:p w14:paraId="351A856B" w14:textId="77777777" w:rsidR="00F92F30" w:rsidRPr="00BD0995" w:rsidRDefault="00F92F30" w:rsidP="00F92F3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7D19DC" w14:textId="534CF4F4" w:rsidR="00F92F30" w:rsidRPr="00BD0995" w:rsidRDefault="00F92F30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sz w:val="23"/>
          <w:szCs w:val="23"/>
        </w:rPr>
        <w:t>..</w:t>
      </w:r>
      <w:r w:rsidRPr="00BD0995">
        <w:rPr>
          <w:rFonts w:ascii="Times New Roman" w:hAnsi="Times New Roman" w:cs="Times New Roman"/>
          <w:b/>
          <w:sz w:val="23"/>
          <w:szCs w:val="23"/>
        </w:rPr>
        <w:t xml:space="preserve">).- Obligaciones de las </w:t>
      </w:r>
      <w:r w:rsidR="004C02C6" w:rsidRPr="00BD0995">
        <w:rPr>
          <w:rFonts w:ascii="Times New Roman" w:hAnsi="Times New Roman" w:cs="Times New Roman"/>
          <w:b/>
          <w:sz w:val="23"/>
          <w:szCs w:val="23"/>
        </w:rPr>
        <w:t xml:space="preserve">estibadoras </w:t>
      </w:r>
      <w:r w:rsidRPr="00BD0995">
        <w:rPr>
          <w:rFonts w:ascii="Times New Roman" w:hAnsi="Times New Roman" w:cs="Times New Roman"/>
          <w:b/>
          <w:sz w:val="23"/>
          <w:szCs w:val="23"/>
        </w:rPr>
        <w:t xml:space="preserve">y </w:t>
      </w:r>
      <w:r w:rsidR="004C02C6" w:rsidRPr="00BD0995">
        <w:rPr>
          <w:rFonts w:ascii="Times New Roman" w:hAnsi="Times New Roman" w:cs="Times New Roman"/>
          <w:b/>
          <w:sz w:val="23"/>
          <w:szCs w:val="23"/>
        </w:rPr>
        <w:t xml:space="preserve">estibadores </w:t>
      </w:r>
      <w:r w:rsidRPr="00BD0995">
        <w:rPr>
          <w:rFonts w:ascii="Times New Roman" w:hAnsi="Times New Roman" w:cs="Times New Roman"/>
          <w:b/>
          <w:sz w:val="23"/>
          <w:szCs w:val="23"/>
        </w:rPr>
        <w:t>autónomos</w:t>
      </w:r>
      <w:r w:rsidRPr="00BD0995">
        <w:rPr>
          <w:rFonts w:ascii="Times New Roman" w:hAnsi="Times New Roman" w:cs="Times New Roman"/>
          <w:sz w:val="23"/>
          <w:szCs w:val="23"/>
        </w:rPr>
        <w:t xml:space="preserve">.- </w:t>
      </w:r>
      <w:r w:rsidR="004C02C6" w:rsidRPr="00BD0995">
        <w:rPr>
          <w:rFonts w:ascii="Times New Roman" w:hAnsi="Times New Roman" w:cs="Times New Roman"/>
          <w:sz w:val="23"/>
          <w:szCs w:val="23"/>
        </w:rPr>
        <w:t>D</w:t>
      </w:r>
      <w:r w:rsidRPr="00BD0995">
        <w:rPr>
          <w:rFonts w:ascii="Times New Roman" w:hAnsi="Times New Roman" w:cs="Times New Roman"/>
          <w:sz w:val="23"/>
          <w:szCs w:val="23"/>
        </w:rPr>
        <w:t>eberán cumplir con las siguientes obligaciones:</w:t>
      </w:r>
    </w:p>
    <w:p w14:paraId="3B55EB68" w14:textId="77777777" w:rsidR="00F92F30" w:rsidRPr="00BD0995" w:rsidRDefault="00F92F30" w:rsidP="00F9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A34D07E" w14:textId="3788F476" w:rsidR="00F92F30" w:rsidRPr="00BD0995" w:rsidRDefault="00337F0B" w:rsidP="00F92F3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Solicitar y renovar cada</w:t>
      </w:r>
      <w:r w:rsidR="0014774C">
        <w:rPr>
          <w:rFonts w:ascii="Times New Roman" w:hAnsi="Times New Roman" w:cs="Times New Roman"/>
          <w:sz w:val="23"/>
          <w:szCs w:val="23"/>
        </w:rPr>
        <w:t xml:space="preserve"> </w:t>
      </w:r>
      <w:r w:rsidR="0014774C" w:rsidRPr="00337F0B">
        <w:rPr>
          <w:rFonts w:ascii="Times New Roman" w:hAnsi="Times New Roman" w:cs="Times New Roman"/>
          <w:sz w:val="23"/>
          <w:szCs w:val="23"/>
        </w:rPr>
        <w:t>cuatro</w:t>
      </w:r>
      <w:r w:rsidR="00F92F30" w:rsidRPr="00337F0B">
        <w:rPr>
          <w:rFonts w:ascii="Times New Roman" w:hAnsi="Times New Roman" w:cs="Times New Roman"/>
          <w:sz w:val="23"/>
          <w:szCs w:val="23"/>
        </w:rPr>
        <w:t xml:space="preserve"> </w:t>
      </w:r>
      <w:r w:rsidR="0056677F">
        <w:rPr>
          <w:rFonts w:ascii="Times New Roman" w:hAnsi="Times New Roman" w:cs="Times New Roman"/>
          <w:sz w:val="23"/>
          <w:szCs w:val="23"/>
        </w:rPr>
        <w:t xml:space="preserve">años </w:t>
      </w:r>
      <w:r w:rsidR="00F92F30" w:rsidRPr="00BD0995">
        <w:rPr>
          <w:rFonts w:ascii="Times New Roman" w:hAnsi="Times New Roman" w:cs="Times New Roman"/>
          <w:sz w:val="23"/>
          <w:szCs w:val="23"/>
        </w:rPr>
        <w:t>el permiso metropolitano, cuyo trámite</w:t>
      </w:r>
      <w:r w:rsidR="00D97CAD">
        <w:rPr>
          <w:rFonts w:ascii="Times New Roman" w:hAnsi="Times New Roman" w:cs="Times New Roman"/>
          <w:sz w:val="23"/>
          <w:szCs w:val="23"/>
        </w:rPr>
        <w:t xml:space="preserve"> deberá iniciarse con al menos 3</w:t>
      </w:r>
      <w:r w:rsidR="00F92F30" w:rsidRPr="00BD0995">
        <w:rPr>
          <w:rFonts w:ascii="Times New Roman" w:hAnsi="Times New Roman" w:cs="Times New Roman"/>
          <w:sz w:val="23"/>
          <w:szCs w:val="23"/>
        </w:rPr>
        <w:t>0 días de anticipación a la fecha de caducidad;</w:t>
      </w:r>
    </w:p>
    <w:p w14:paraId="072F5834" w14:textId="0E31B508" w:rsidR="00F92F30" w:rsidRPr="000317B2" w:rsidRDefault="00CF3FBA" w:rsidP="00F92F3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sz w:val="23"/>
          <w:szCs w:val="23"/>
        </w:rPr>
        <w:t xml:space="preserve">Usar </w:t>
      </w:r>
      <w:r w:rsidR="00ED6B18" w:rsidRPr="000317B2">
        <w:rPr>
          <w:rFonts w:ascii="Times New Roman" w:hAnsi="Times New Roman" w:cs="Times New Roman"/>
          <w:sz w:val="23"/>
          <w:szCs w:val="23"/>
        </w:rPr>
        <w:t xml:space="preserve">y cuidar </w:t>
      </w:r>
      <w:r w:rsidRPr="000317B2">
        <w:rPr>
          <w:rFonts w:ascii="Times New Roman" w:hAnsi="Times New Roman" w:cs="Times New Roman"/>
          <w:sz w:val="23"/>
          <w:szCs w:val="23"/>
        </w:rPr>
        <w:t>la</w:t>
      </w:r>
      <w:r w:rsidR="00337F0B" w:rsidRPr="000317B2">
        <w:rPr>
          <w:rFonts w:ascii="Times New Roman" w:hAnsi="Times New Roman" w:cs="Times New Roman"/>
          <w:sz w:val="23"/>
          <w:szCs w:val="23"/>
        </w:rPr>
        <w:t xml:space="preserve"> credencial,</w:t>
      </w:r>
      <w:r w:rsidRPr="000317B2">
        <w:rPr>
          <w:rFonts w:ascii="Times New Roman" w:hAnsi="Times New Roman" w:cs="Times New Roman"/>
          <w:sz w:val="23"/>
          <w:szCs w:val="23"/>
        </w:rPr>
        <w:t xml:space="preserve"> </w:t>
      </w:r>
      <w:r w:rsidR="00CC3AF0" w:rsidRPr="000317B2">
        <w:rPr>
          <w:rFonts w:ascii="Times New Roman" w:hAnsi="Times New Roman" w:cs="Times New Roman"/>
          <w:sz w:val="23"/>
          <w:szCs w:val="23"/>
        </w:rPr>
        <w:t>la debida vestimenta (c</w:t>
      </w:r>
      <w:r w:rsidR="002802C2" w:rsidRPr="000317B2">
        <w:rPr>
          <w:rFonts w:ascii="Times New Roman" w:hAnsi="Times New Roman" w:cs="Times New Roman"/>
          <w:sz w:val="23"/>
          <w:szCs w:val="23"/>
        </w:rPr>
        <w:t xml:space="preserve">hompa, overoles, o uniformes que cada organización requiera) </w:t>
      </w:r>
      <w:r w:rsidR="00692CE0" w:rsidRPr="000317B2">
        <w:rPr>
          <w:rFonts w:ascii="Times New Roman" w:hAnsi="Times New Roman" w:cs="Times New Roman"/>
          <w:sz w:val="23"/>
          <w:szCs w:val="23"/>
        </w:rPr>
        <w:t xml:space="preserve">que </w:t>
      </w:r>
      <w:r w:rsidRPr="000317B2">
        <w:rPr>
          <w:rFonts w:ascii="Times New Roman" w:hAnsi="Times New Roman" w:cs="Times New Roman"/>
          <w:sz w:val="23"/>
          <w:szCs w:val="23"/>
        </w:rPr>
        <w:t>l</w:t>
      </w:r>
      <w:r w:rsidR="00692CE0" w:rsidRPr="000317B2">
        <w:rPr>
          <w:rFonts w:ascii="Times New Roman" w:hAnsi="Times New Roman" w:cs="Times New Roman"/>
          <w:sz w:val="23"/>
          <w:szCs w:val="23"/>
        </w:rPr>
        <w:t xml:space="preserve">o identifique </w:t>
      </w:r>
      <w:r w:rsidR="00720973" w:rsidRPr="000317B2">
        <w:rPr>
          <w:rFonts w:ascii="Times New Roman" w:hAnsi="Times New Roman" w:cs="Times New Roman"/>
          <w:sz w:val="23"/>
          <w:szCs w:val="23"/>
        </w:rPr>
        <w:t>durante el</w:t>
      </w:r>
      <w:r w:rsidR="00C6171C" w:rsidRPr="000317B2">
        <w:rPr>
          <w:rFonts w:ascii="Times New Roman" w:hAnsi="Times New Roman" w:cs="Times New Roman"/>
          <w:sz w:val="23"/>
          <w:szCs w:val="23"/>
        </w:rPr>
        <w:t xml:space="preserve"> desempeño</w:t>
      </w:r>
      <w:r w:rsidRPr="000317B2">
        <w:rPr>
          <w:rFonts w:ascii="Times New Roman" w:hAnsi="Times New Roman" w:cs="Times New Roman"/>
          <w:sz w:val="23"/>
          <w:szCs w:val="23"/>
        </w:rPr>
        <w:t xml:space="preserve"> de su</w:t>
      </w:r>
      <w:r w:rsidR="00C6171C" w:rsidRPr="000317B2">
        <w:rPr>
          <w:rFonts w:ascii="Times New Roman" w:hAnsi="Times New Roman" w:cs="Times New Roman"/>
          <w:sz w:val="23"/>
          <w:szCs w:val="23"/>
        </w:rPr>
        <w:t xml:space="preserve"> actividad</w:t>
      </w:r>
      <w:r w:rsidR="00F92F30" w:rsidRPr="000317B2">
        <w:rPr>
          <w:rFonts w:ascii="Times New Roman" w:hAnsi="Times New Roman" w:cs="Times New Roman"/>
          <w:sz w:val="23"/>
          <w:szCs w:val="23"/>
        </w:rPr>
        <w:t>;</w:t>
      </w:r>
    </w:p>
    <w:p w14:paraId="3E5781FB" w14:textId="77777777" w:rsidR="00F92F30" w:rsidRPr="000317B2" w:rsidRDefault="00F92F30" w:rsidP="00C6171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sz w:val="23"/>
          <w:szCs w:val="23"/>
        </w:rPr>
        <w:t>Respetar el espacio o área asignada</w:t>
      </w:r>
      <w:r w:rsidR="00C6171C" w:rsidRPr="000317B2">
        <w:rPr>
          <w:rFonts w:ascii="Times New Roman" w:hAnsi="Times New Roman" w:cs="Times New Roman"/>
          <w:sz w:val="23"/>
          <w:szCs w:val="23"/>
        </w:rPr>
        <w:t>;</w:t>
      </w:r>
    </w:p>
    <w:p w14:paraId="5B87E361" w14:textId="36630266" w:rsidR="008F1DD4" w:rsidRPr="000317B2" w:rsidRDefault="00C6171C" w:rsidP="00692CE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sz w:val="23"/>
          <w:szCs w:val="23"/>
        </w:rPr>
        <w:t>Solo podrá</w:t>
      </w:r>
      <w:r w:rsidR="00ED6B18" w:rsidRPr="000317B2">
        <w:rPr>
          <w:rFonts w:ascii="Times New Roman" w:hAnsi="Times New Roman" w:cs="Times New Roman"/>
          <w:sz w:val="23"/>
          <w:szCs w:val="23"/>
        </w:rPr>
        <w:t>n</w:t>
      </w:r>
      <w:r w:rsidRPr="000317B2">
        <w:rPr>
          <w:rFonts w:ascii="Times New Roman" w:hAnsi="Times New Roman" w:cs="Times New Roman"/>
          <w:sz w:val="23"/>
          <w:szCs w:val="23"/>
        </w:rPr>
        <w:t xml:space="preserve"> prestar sus servicios </w:t>
      </w:r>
      <w:r w:rsidR="003A615A" w:rsidRPr="000317B2">
        <w:rPr>
          <w:rFonts w:ascii="Times New Roman" w:hAnsi="Times New Roman" w:cs="Times New Roman"/>
          <w:sz w:val="23"/>
          <w:szCs w:val="23"/>
        </w:rPr>
        <w:t xml:space="preserve">las estibadoras y </w:t>
      </w:r>
      <w:r w:rsidR="002802C2" w:rsidRPr="000317B2">
        <w:rPr>
          <w:rFonts w:ascii="Times New Roman" w:hAnsi="Times New Roman" w:cs="Times New Roman"/>
          <w:sz w:val="23"/>
          <w:szCs w:val="23"/>
        </w:rPr>
        <w:t xml:space="preserve">los estibadores autónomos </w:t>
      </w:r>
      <w:r w:rsidRPr="000317B2">
        <w:rPr>
          <w:rFonts w:ascii="Times New Roman" w:hAnsi="Times New Roman" w:cs="Times New Roman"/>
          <w:sz w:val="23"/>
          <w:szCs w:val="23"/>
        </w:rPr>
        <w:t>quienes</w:t>
      </w:r>
      <w:r w:rsidR="00D11F26" w:rsidRPr="000317B2">
        <w:rPr>
          <w:rFonts w:ascii="Times New Roman" w:hAnsi="Times New Roman" w:cs="Times New Roman"/>
          <w:sz w:val="23"/>
          <w:szCs w:val="23"/>
        </w:rPr>
        <w:t xml:space="preserve"> pertenezcan a una asociación </w:t>
      </w:r>
      <w:r w:rsidR="002802C2" w:rsidRPr="000317B2">
        <w:rPr>
          <w:rFonts w:ascii="Times New Roman" w:hAnsi="Times New Roman" w:cs="Times New Roman"/>
          <w:sz w:val="23"/>
          <w:szCs w:val="23"/>
        </w:rPr>
        <w:t xml:space="preserve">que haya estado trabajando </w:t>
      </w:r>
      <w:r w:rsidR="00CC3AF0" w:rsidRPr="000317B2">
        <w:rPr>
          <w:rFonts w:ascii="Times New Roman" w:hAnsi="Times New Roman" w:cs="Times New Roman"/>
        </w:rPr>
        <w:t>en los mercados, ferias, plataformas, centros c</w:t>
      </w:r>
      <w:r w:rsidR="002802C2" w:rsidRPr="000317B2">
        <w:rPr>
          <w:rFonts w:ascii="Times New Roman" w:hAnsi="Times New Roman" w:cs="Times New Roman"/>
        </w:rPr>
        <w:t xml:space="preserve">omerciales del </w:t>
      </w:r>
      <w:r w:rsidR="00CC3AF0" w:rsidRPr="000317B2">
        <w:rPr>
          <w:rFonts w:ascii="Times New Roman" w:hAnsi="Times New Roman" w:cs="Times New Roman"/>
        </w:rPr>
        <w:t xml:space="preserve">ahorro, terminales terrestres </w:t>
      </w:r>
      <w:r w:rsidR="002802C2" w:rsidRPr="000317B2">
        <w:rPr>
          <w:rFonts w:ascii="Times New Roman" w:hAnsi="Times New Roman" w:cs="Times New Roman"/>
        </w:rPr>
        <w:t>y demás instalaciones municipales</w:t>
      </w:r>
      <w:r w:rsidR="000C46F3" w:rsidRPr="000317B2">
        <w:rPr>
          <w:rFonts w:ascii="Times New Roman" w:hAnsi="Times New Roman" w:cs="Times New Roman"/>
          <w:sz w:val="23"/>
          <w:szCs w:val="23"/>
        </w:rPr>
        <w:t xml:space="preserve"> en los</w:t>
      </w:r>
      <w:r w:rsidRPr="000317B2">
        <w:rPr>
          <w:rFonts w:ascii="Times New Roman" w:hAnsi="Times New Roman" w:cs="Times New Roman"/>
          <w:sz w:val="23"/>
          <w:szCs w:val="23"/>
        </w:rPr>
        <w:t xml:space="preserve"> </w:t>
      </w:r>
      <w:r w:rsidR="00692BBF">
        <w:rPr>
          <w:rFonts w:ascii="Times New Roman" w:hAnsi="Times New Roman" w:cs="Times New Roman"/>
          <w:sz w:val="23"/>
          <w:szCs w:val="23"/>
        </w:rPr>
        <w:t xml:space="preserve">que </w:t>
      </w:r>
      <w:r w:rsidRPr="000317B2">
        <w:rPr>
          <w:rFonts w:ascii="Times New Roman" w:hAnsi="Times New Roman" w:cs="Times New Roman"/>
          <w:sz w:val="23"/>
          <w:szCs w:val="23"/>
        </w:rPr>
        <w:t xml:space="preserve">tengan </w:t>
      </w:r>
      <w:r w:rsidR="00F92F30" w:rsidRPr="000317B2">
        <w:rPr>
          <w:rFonts w:ascii="Times New Roman" w:hAnsi="Times New Roman" w:cs="Times New Roman"/>
          <w:sz w:val="23"/>
          <w:szCs w:val="23"/>
        </w:rPr>
        <w:t>el permiso</w:t>
      </w:r>
      <w:r w:rsidRPr="000317B2">
        <w:rPr>
          <w:rFonts w:ascii="Times New Roman" w:hAnsi="Times New Roman" w:cs="Times New Roman"/>
          <w:sz w:val="23"/>
          <w:szCs w:val="23"/>
        </w:rPr>
        <w:t xml:space="preserve"> vigente</w:t>
      </w:r>
      <w:r w:rsidR="00F92F30" w:rsidRPr="000317B2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3E2251C6" w14:textId="692F2B96" w:rsidR="00F92F30" w:rsidRPr="000317B2" w:rsidRDefault="008F1DD4" w:rsidP="008F1D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sz w:val="23"/>
          <w:szCs w:val="23"/>
        </w:rPr>
        <w:t xml:space="preserve">No podrán realizar otra actividad distinta a la establecida, sea esta en los mercados, ferias, plataformas, centros comerciales del ahorro, terminales terrestres y demás instalaciones municipales; </w:t>
      </w:r>
      <w:r w:rsidR="00F92F30" w:rsidRPr="000317B2">
        <w:rPr>
          <w:rFonts w:ascii="Times New Roman" w:hAnsi="Times New Roman" w:cs="Times New Roman"/>
          <w:sz w:val="23"/>
          <w:szCs w:val="23"/>
        </w:rPr>
        <w:t>y,</w:t>
      </w:r>
    </w:p>
    <w:p w14:paraId="45A7FFBB" w14:textId="77777777" w:rsidR="00F92F30" w:rsidRPr="00BD0995" w:rsidRDefault="00F92F30" w:rsidP="00F92F3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Las demás que establezca la presente ordenanza y su normativa de ejecución.</w:t>
      </w:r>
    </w:p>
    <w:p w14:paraId="590A8ADD" w14:textId="77777777" w:rsidR="00866C6D" w:rsidRPr="00BD0995" w:rsidRDefault="00866C6D" w:rsidP="00866C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47E29A3" w14:textId="77777777" w:rsidR="00866C6D" w:rsidRPr="00BD0995" w:rsidRDefault="00806F91" w:rsidP="00866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>Capítulo III</w:t>
      </w:r>
    </w:p>
    <w:p w14:paraId="77101486" w14:textId="77777777" w:rsidR="00D00A3B" w:rsidRDefault="00D00A3B" w:rsidP="00D00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F04F5E" w14:textId="77777777" w:rsidR="00363C82" w:rsidRPr="00BD0995" w:rsidRDefault="00363C82" w:rsidP="00641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 xml:space="preserve">Procedimiento administrativo para el otorgamiento del permiso </w:t>
      </w:r>
    </w:p>
    <w:p w14:paraId="24219833" w14:textId="77777777" w:rsidR="00363C82" w:rsidRPr="00BD0995" w:rsidRDefault="00363C82" w:rsidP="00363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F6A1D18" w14:textId="70DD508E" w:rsidR="002802C2" w:rsidRPr="000317B2" w:rsidRDefault="00363C82" w:rsidP="0028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b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sz w:val="23"/>
          <w:szCs w:val="23"/>
        </w:rPr>
        <w:t>..</w:t>
      </w:r>
      <w:r w:rsidRPr="000317B2">
        <w:rPr>
          <w:rFonts w:ascii="Times New Roman" w:hAnsi="Times New Roman" w:cs="Times New Roman"/>
          <w:b/>
          <w:sz w:val="23"/>
          <w:szCs w:val="23"/>
        </w:rPr>
        <w:t>).- Del permiso metropolitano</w:t>
      </w:r>
      <w:r w:rsidRPr="000317B2">
        <w:rPr>
          <w:rFonts w:ascii="Times New Roman" w:hAnsi="Times New Roman" w:cs="Times New Roman"/>
          <w:sz w:val="23"/>
          <w:szCs w:val="23"/>
        </w:rPr>
        <w:t xml:space="preserve">.- El permiso metropolitano es el único documento habilitante para el ejercicio de la </w:t>
      </w:r>
      <w:r w:rsidR="006413FA" w:rsidRPr="000317B2">
        <w:rPr>
          <w:rFonts w:ascii="Times New Roman" w:hAnsi="Times New Roman" w:cs="Times New Roman"/>
          <w:sz w:val="23"/>
          <w:szCs w:val="23"/>
        </w:rPr>
        <w:t xml:space="preserve">prestación de servicios como estibadoras y estibadores </w:t>
      </w:r>
      <w:r w:rsidRPr="000317B2">
        <w:rPr>
          <w:rFonts w:ascii="Times New Roman" w:hAnsi="Times New Roman" w:cs="Times New Roman"/>
          <w:sz w:val="23"/>
          <w:szCs w:val="23"/>
        </w:rPr>
        <w:t xml:space="preserve">autónomos en los </w:t>
      </w:r>
      <w:r w:rsidR="006413FA" w:rsidRPr="000317B2">
        <w:rPr>
          <w:rFonts w:ascii="Times New Roman" w:hAnsi="Times New Roman" w:cs="Times New Roman"/>
          <w:sz w:val="23"/>
          <w:szCs w:val="23"/>
        </w:rPr>
        <w:t>mercados</w:t>
      </w:r>
      <w:r w:rsidR="00D340B9" w:rsidRPr="000317B2">
        <w:rPr>
          <w:rFonts w:ascii="Times New Roman" w:hAnsi="Times New Roman" w:cs="Times New Roman"/>
          <w:sz w:val="23"/>
          <w:szCs w:val="23"/>
        </w:rPr>
        <w:t>,</w:t>
      </w:r>
      <w:r w:rsidR="006413FA" w:rsidRPr="000317B2">
        <w:rPr>
          <w:rFonts w:ascii="Times New Roman" w:hAnsi="Times New Roman" w:cs="Times New Roman"/>
          <w:sz w:val="23"/>
          <w:szCs w:val="23"/>
        </w:rPr>
        <w:t xml:space="preserve"> </w:t>
      </w:r>
      <w:r w:rsidR="002802C2" w:rsidRPr="000317B2">
        <w:rPr>
          <w:rFonts w:ascii="Times New Roman" w:hAnsi="Times New Roman" w:cs="Times New Roman"/>
        </w:rPr>
        <w:t>ferias, plataformas, centros comerciales del ahorro</w:t>
      </w:r>
      <w:r w:rsidR="000317B2" w:rsidRPr="000317B2">
        <w:rPr>
          <w:rFonts w:ascii="Times New Roman" w:hAnsi="Times New Roman" w:cs="Times New Roman"/>
        </w:rPr>
        <w:t xml:space="preserve">, </w:t>
      </w:r>
      <w:r w:rsidR="002802C2" w:rsidRPr="000317B2">
        <w:rPr>
          <w:rFonts w:ascii="Times New Roman" w:hAnsi="Times New Roman" w:cs="Times New Roman"/>
        </w:rPr>
        <w:t xml:space="preserve"> terminales terrestres y demás instalaciones</w:t>
      </w:r>
      <w:r w:rsidR="002802C2" w:rsidRPr="000317B2">
        <w:rPr>
          <w:rFonts w:ascii="Times New Roman" w:hAnsi="Times New Roman" w:cs="Times New Roman"/>
          <w:sz w:val="23"/>
          <w:szCs w:val="23"/>
        </w:rPr>
        <w:t xml:space="preserve"> </w:t>
      </w:r>
      <w:r w:rsidR="006413FA" w:rsidRPr="000317B2">
        <w:rPr>
          <w:rFonts w:ascii="Times New Roman" w:hAnsi="Times New Roman" w:cs="Times New Roman"/>
          <w:sz w:val="23"/>
          <w:szCs w:val="23"/>
        </w:rPr>
        <w:t xml:space="preserve">del </w:t>
      </w:r>
      <w:r w:rsidRPr="000317B2">
        <w:rPr>
          <w:rFonts w:ascii="Times New Roman" w:hAnsi="Times New Roman" w:cs="Times New Roman"/>
          <w:sz w:val="23"/>
          <w:szCs w:val="23"/>
        </w:rPr>
        <w:t>Municipio del</w:t>
      </w:r>
      <w:r w:rsidR="006413FA" w:rsidRPr="000317B2">
        <w:rPr>
          <w:rFonts w:ascii="Times New Roman" w:hAnsi="Times New Roman" w:cs="Times New Roman"/>
          <w:sz w:val="23"/>
          <w:szCs w:val="23"/>
        </w:rPr>
        <w:t xml:space="preserve"> </w:t>
      </w:r>
      <w:r w:rsidRPr="000317B2">
        <w:rPr>
          <w:rFonts w:ascii="Times New Roman" w:hAnsi="Times New Roman" w:cs="Times New Roman"/>
          <w:sz w:val="23"/>
          <w:szCs w:val="23"/>
        </w:rPr>
        <w:t xml:space="preserve">Distrito Metropolitano de Quito, </w:t>
      </w:r>
      <w:r w:rsidR="00FC18C2" w:rsidRPr="000317B2">
        <w:rPr>
          <w:rFonts w:ascii="Times New Roman" w:hAnsi="Times New Roman" w:cs="Times New Roman"/>
          <w:sz w:val="23"/>
          <w:szCs w:val="23"/>
        </w:rPr>
        <w:t>se obtendrá en línea</w:t>
      </w:r>
      <w:r w:rsidR="006413FA" w:rsidRPr="000317B2">
        <w:rPr>
          <w:rFonts w:ascii="Times New Roman" w:hAnsi="Times New Roman" w:cs="Times New Roman"/>
          <w:sz w:val="23"/>
          <w:szCs w:val="23"/>
        </w:rPr>
        <w:t>, para ello se creará un f</w:t>
      </w:r>
      <w:r w:rsidR="00184AED" w:rsidRPr="000317B2">
        <w:rPr>
          <w:rFonts w:ascii="Times New Roman" w:hAnsi="Times New Roman" w:cs="Times New Roman"/>
          <w:sz w:val="23"/>
          <w:szCs w:val="23"/>
        </w:rPr>
        <w:t>ormulario único de fácil acceso. En caso de no tener acceso a la descarga del formulario, podrán solicitarlo de manera gratuita en los puntos de informaci</w:t>
      </w:r>
      <w:r w:rsidR="002802C2" w:rsidRPr="000317B2">
        <w:rPr>
          <w:rFonts w:ascii="Times New Roman" w:hAnsi="Times New Roman" w:cs="Times New Roman"/>
          <w:sz w:val="23"/>
          <w:szCs w:val="23"/>
        </w:rPr>
        <w:t xml:space="preserve">ón de cada administración zonal o en las instalaciones </w:t>
      </w:r>
      <w:r w:rsidR="002802C2" w:rsidRPr="000317B2">
        <w:rPr>
          <w:rFonts w:ascii="Times New Roman" w:hAnsi="Times New Roman" w:cs="Times New Roman"/>
        </w:rPr>
        <w:t xml:space="preserve">en los </w:t>
      </w:r>
      <w:r w:rsidR="00492D7B" w:rsidRPr="000317B2">
        <w:rPr>
          <w:rFonts w:ascii="Times New Roman" w:hAnsi="Times New Roman" w:cs="Times New Roman"/>
        </w:rPr>
        <w:t>mercados, ferias, plataformas, centros comerciales del ahorro,</w:t>
      </w:r>
      <w:r w:rsidR="002802C2" w:rsidRPr="000317B2">
        <w:rPr>
          <w:rFonts w:ascii="Times New Roman" w:hAnsi="Times New Roman" w:cs="Times New Roman"/>
        </w:rPr>
        <w:t xml:space="preserve"> terminales terrestres y demás instalaciones municipales</w:t>
      </w:r>
      <w:r w:rsidR="002802C2" w:rsidRPr="000317B2">
        <w:rPr>
          <w:rFonts w:ascii="Times New Roman" w:hAnsi="Times New Roman" w:cs="Times New Roman"/>
          <w:sz w:val="23"/>
          <w:szCs w:val="23"/>
        </w:rPr>
        <w:t>.</w:t>
      </w:r>
    </w:p>
    <w:p w14:paraId="37D8A835" w14:textId="6FE50127" w:rsidR="00363C82" w:rsidRPr="000317B2" w:rsidRDefault="00363C82" w:rsidP="00F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C4F558" w14:textId="13484DEB" w:rsidR="00702F78" w:rsidRPr="000317B2" w:rsidRDefault="00F01068" w:rsidP="007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b/>
          <w:bCs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bCs/>
          <w:sz w:val="23"/>
          <w:szCs w:val="23"/>
        </w:rPr>
        <w:t>..</w:t>
      </w:r>
      <w:r w:rsidRPr="000317B2">
        <w:rPr>
          <w:rFonts w:ascii="Times New Roman" w:hAnsi="Times New Roman" w:cs="Times New Roman"/>
          <w:b/>
          <w:bCs/>
          <w:sz w:val="23"/>
          <w:szCs w:val="23"/>
        </w:rPr>
        <w:t xml:space="preserve">).- Carácter individual del permiso metropolitano.- </w:t>
      </w:r>
      <w:r w:rsidRPr="000317B2">
        <w:rPr>
          <w:rFonts w:ascii="Times New Roman" w:hAnsi="Times New Roman" w:cs="Times New Roman"/>
          <w:sz w:val="23"/>
          <w:szCs w:val="23"/>
        </w:rPr>
        <w:t>El permiso</w:t>
      </w:r>
      <w:r w:rsidR="00702F78" w:rsidRPr="000317B2">
        <w:rPr>
          <w:rFonts w:ascii="Times New Roman" w:hAnsi="Times New Roman" w:cs="Times New Roman"/>
          <w:sz w:val="23"/>
          <w:szCs w:val="23"/>
        </w:rPr>
        <w:t xml:space="preserve"> metropolitano</w:t>
      </w:r>
      <w:r w:rsidRPr="000317B2">
        <w:rPr>
          <w:rFonts w:ascii="Times New Roman" w:hAnsi="Times New Roman" w:cs="Times New Roman"/>
          <w:sz w:val="23"/>
          <w:szCs w:val="23"/>
        </w:rPr>
        <w:t xml:space="preserve"> será </w:t>
      </w:r>
      <w:r w:rsidR="00FE6F73" w:rsidRPr="000317B2">
        <w:rPr>
          <w:rFonts w:ascii="Times New Roman" w:hAnsi="Times New Roman" w:cs="Times New Roman"/>
          <w:sz w:val="23"/>
          <w:szCs w:val="23"/>
        </w:rPr>
        <w:t xml:space="preserve">personal, </w:t>
      </w:r>
      <w:r w:rsidR="00702F78" w:rsidRPr="000317B2">
        <w:rPr>
          <w:rFonts w:ascii="Times New Roman" w:hAnsi="Times New Roman" w:cs="Times New Roman"/>
          <w:sz w:val="23"/>
          <w:szCs w:val="23"/>
        </w:rPr>
        <w:t xml:space="preserve">individual e </w:t>
      </w:r>
      <w:r w:rsidRPr="000317B2">
        <w:rPr>
          <w:rFonts w:ascii="Times New Roman" w:hAnsi="Times New Roman" w:cs="Times New Roman"/>
          <w:sz w:val="23"/>
          <w:szCs w:val="23"/>
        </w:rPr>
        <w:t>intransferible</w:t>
      </w:r>
      <w:r w:rsidR="00FE6F73" w:rsidRPr="000317B2">
        <w:rPr>
          <w:rFonts w:ascii="Times New Roman" w:hAnsi="Times New Roman" w:cs="Times New Roman"/>
          <w:sz w:val="23"/>
          <w:szCs w:val="23"/>
        </w:rPr>
        <w:t>.</w:t>
      </w:r>
    </w:p>
    <w:p w14:paraId="0405051E" w14:textId="77777777" w:rsidR="00F01068" w:rsidRPr="000317B2" w:rsidRDefault="00F01068" w:rsidP="00F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2DE7D3" w14:textId="6EBCE98D" w:rsidR="002802C2" w:rsidRPr="000317B2" w:rsidRDefault="00F01068" w:rsidP="0028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b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sz w:val="23"/>
          <w:szCs w:val="23"/>
        </w:rPr>
        <w:t>..</w:t>
      </w:r>
      <w:r w:rsidRPr="000317B2">
        <w:rPr>
          <w:rFonts w:ascii="Times New Roman" w:hAnsi="Times New Roman" w:cs="Times New Roman"/>
          <w:b/>
          <w:sz w:val="23"/>
          <w:szCs w:val="23"/>
        </w:rPr>
        <w:t>).- Procedimiento y requisitos para obtener el permiso metropolitano</w:t>
      </w:r>
      <w:r w:rsidRPr="000317B2">
        <w:rPr>
          <w:rFonts w:ascii="Times New Roman" w:hAnsi="Times New Roman" w:cs="Times New Roman"/>
          <w:sz w:val="23"/>
          <w:szCs w:val="23"/>
        </w:rPr>
        <w:t xml:space="preserve">.- </w:t>
      </w:r>
      <w:r w:rsidR="00A25169" w:rsidRPr="000317B2">
        <w:rPr>
          <w:rFonts w:ascii="Times New Roman" w:hAnsi="Times New Roman" w:cs="Times New Roman"/>
          <w:sz w:val="23"/>
          <w:szCs w:val="23"/>
        </w:rPr>
        <w:t>L</w:t>
      </w:r>
      <w:r w:rsidRPr="000317B2">
        <w:rPr>
          <w:rFonts w:ascii="Times New Roman" w:hAnsi="Times New Roman" w:cs="Times New Roman"/>
          <w:sz w:val="23"/>
          <w:szCs w:val="23"/>
        </w:rPr>
        <w:t xml:space="preserve">lenar el formulario </w:t>
      </w:r>
      <w:r w:rsidR="00A25169" w:rsidRPr="000317B2">
        <w:rPr>
          <w:rFonts w:ascii="Times New Roman" w:hAnsi="Times New Roman" w:cs="Times New Roman"/>
          <w:sz w:val="23"/>
          <w:szCs w:val="23"/>
        </w:rPr>
        <w:t xml:space="preserve">en línea adjuntando </w:t>
      </w:r>
      <w:r w:rsidRPr="000317B2">
        <w:rPr>
          <w:rFonts w:ascii="Times New Roman" w:hAnsi="Times New Roman" w:cs="Times New Roman"/>
          <w:sz w:val="23"/>
          <w:szCs w:val="23"/>
        </w:rPr>
        <w:t>los siguientes requisitos</w:t>
      </w:r>
      <w:r w:rsidR="00A25169" w:rsidRPr="000317B2">
        <w:rPr>
          <w:rFonts w:ascii="Times New Roman" w:hAnsi="Times New Roman" w:cs="Times New Roman"/>
          <w:sz w:val="23"/>
          <w:szCs w:val="23"/>
        </w:rPr>
        <w:t xml:space="preserve"> en archivo PDF</w:t>
      </w:r>
      <w:r w:rsidR="00184AED" w:rsidRPr="000317B2">
        <w:rPr>
          <w:rFonts w:ascii="Times New Roman" w:hAnsi="Times New Roman" w:cs="Times New Roman"/>
          <w:sz w:val="23"/>
          <w:szCs w:val="23"/>
        </w:rPr>
        <w:t>; en caso de no contar</w:t>
      </w:r>
      <w:r w:rsidR="00D11F26" w:rsidRPr="000317B2">
        <w:rPr>
          <w:rFonts w:ascii="Times New Roman" w:hAnsi="Times New Roman" w:cs="Times New Roman"/>
          <w:sz w:val="23"/>
          <w:szCs w:val="23"/>
        </w:rPr>
        <w:t xml:space="preserve"> con</w:t>
      </w:r>
      <w:r w:rsidR="00184AED" w:rsidRPr="000317B2">
        <w:rPr>
          <w:rFonts w:ascii="Times New Roman" w:hAnsi="Times New Roman" w:cs="Times New Roman"/>
          <w:sz w:val="23"/>
          <w:szCs w:val="23"/>
        </w:rPr>
        <w:t xml:space="preserve"> la debida conexión a internet, podrán presentar en el balcón de servicios correspondiente a la administración zonal</w:t>
      </w:r>
      <w:r w:rsidR="00D11F26" w:rsidRPr="000317B2">
        <w:rPr>
          <w:rFonts w:ascii="Times New Roman" w:hAnsi="Times New Roman" w:cs="Times New Roman"/>
          <w:sz w:val="23"/>
          <w:szCs w:val="23"/>
        </w:rPr>
        <w:t xml:space="preserve"> en donde ejerce </w:t>
      </w:r>
      <w:r w:rsidR="002802C2" w:rsidRPr="000317B2">
        <w:rPr>
          <w:rFonts w:ascii="Times New Roman" w:hAnsi="Times New Roman" w:cs="Times New Roman"/>
          <w:sz w:val="23"/>
          <w:szCs w:val="23"/>
        </w:rPr>
        <w:t>la actividad.</w:t>
      </w:r>
    </w:p>
    <w:p w14:paraId="376B7F5F" w14:textId="71625398" w:rsidR="00D11F26" w:rsidRDefault="00D11F26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6B7AA7" w14:textId="20538D4D" w:rsidR="00F01068" w:rsidRPr="00BD0995" w:rsidRDefault="00F01068" w:rsidP="00CC243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Certificado de salud emitido por </w:t>
      </w:r>
      <w:r w:rsidR="00A25169" w:rsidRPr="00BD0995">
        <w:rPr>
          <w:rFonts w:ascii="Times New Roman" w:hAnsi="Times New Roman" w:cs="Times New Roman"/>
          <w:sz w:val="23"/>
          <w:szCs w:val="23"/>
        </w:rPr>
        <w:t>el Patronato San José</w:t>
      </w:r>
      <w:r w:rsidRPr="00BD0995">
        <w:rPr>
          <w:rFonts w:ascii="Times New Roman" w:hAnsi="Times New Roman" w:cs="Times New Roman"/>
          <w:sz w:val="23"/>
          <w:szCs w:val="23"/>
        </w:rPr>
        <w:t xml:space="preserve">, que demuestre que la </w:t>
      </w:r>
      <w:r w:rsidR="00C41FD4" w:rsidRPr="00BD0995">
        <w:rPr>
          <w:rFonts w:ascii="Times New Roman" w:hAnsi="Times New Roman" w:cs="Times New Roman"/>
          <w:sz w:val="23"/>
          <w:szCs w:val="23"/>
        </w:rPr>
        <w:t xml:space="preserve">persona </w:t>
      </w:r>
      <w:r w:rsidRPr="00BD0995">
        <w:rPr>
          <w:rFonts w:ascii="Times New Roman" w:hAnsi="Times New Roman" w:cs="Times New Roman"/>
          <w:sz w:val="23"/>
          <w:szCs w:val="23"/>
        </w:rPr>
        <w:t xml:space="preserve">se encuentre </w:t>
      </w:r>
      <w:r w:rsidR="00C41FD4" w:rsidRPr="00BD0995">
        <w:rPr>
          <w:rFonts w:ascii="Times New Roman" w:hAnsi="Times New Roman" w:cs="Times New Roman"/>
          <w:sz w:val="23"/>
          <w:szCs w:val="23"/>
        </w:rPr>
        <w:t>apta</w:t>
      </w:r>
      <w:r w:rsidRPr="00BD0995">
        <w:rPr>
          <w:rFonts w:ascii="Times New Roman" w:hAnsi="Times New Roman" w:cs="Times New Roman"/>
          <w:sz w:val="23"/>
          <w:szCs w:val="23"/>
        </w:rPr>
        <w:t xml:space="preserve"> para el desarrollo de su actividad</w:t>
      </w:r>
      <w:r w:rsidR="00C41FD4" w:rsidRPr="00BD0995">
        <w:rPr>
          <w:rFonts w:ascii="Times New Roman" w:hAnsi="Times New Roman" w:cs="Times New Roman"/>
          <w:sz w:val="23"/>
          <w:szCs w:val="23"/>
        </w:rPr>
        <w:t xml:space="preserve"> o prestación de servicios</w:t>
      </w:r>
      <w:r w:rsidR="00D11F26">
        <w:rPr>
          <w:rFonts w:ascii="Times New Roman" w:hAnsi="Times New Roman" w:cs="Times New Roman"/>
          <w:sz w:val="23"/>
          <w:szCs w:val="23"/>
        </w:rPr>
        <w:t>, emitido máximo 15 días antes de la presentación del trámite.</w:t>
      </w:r>
    </w:p>
    <w:p w14:paraId="334D1DD4" w14:textId="77777777" w:rsidR="00F01068" w:rsidRDefault="00C41FD4" w:rsidP="00CC243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Una fotografía a color tamaño carné; </w:t>
      </w:r>
      <w:r w:rsidR="006E331E">
        <w:rPr>
          <w:rFonts w:ascii="Times New Roman" w:hAnsi="Times New Roman" w:cs="Times New Roman"/>
          <w:sz w:val="23"/>
          <w:szCs w:val="23"/>
        </w:rPr>
        <w:t>y,</w:t>
      </w:r>
    </w:p>
    <w:p w14:paraId="307E1A98" w14:textId="317D79AB" w:rsidR="006E331E" w:rsidRPr="00BD0995" w:rsidRDefault="006E331E" w:rsidP="00CC243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Certificado emitido por la asociación u organización</w:t>
      </w:r>
      <w:r w:rsidR="00112418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12418">
        <w:rPr>
          <w:rFonts w:ascii="Times New Roman" w:hAnsi="Times New Roman" w:cs="Times New Roman"/>
          <w:sz w:val="23"/>
          <w:szCs w:val="23"/>
        </w:rPr>
        <w:t>donde conste cuántos</w:t>
      </w:r>
      <w:r w:rsidR="00FE6F73">
        <w:rPr>
          <w:rFonts w:ascii="Times New Roman" w:hAnsi="Times New Roman" w:cs="Times New Roman"/>
          <w:sz w:val="23"/>
          <w:szCs w:val="23"/>
        </w:rPr>
        <w:t xml:space="preserve"> años </w:t>
      </w:r>
      <w:r w:rsidR="00112418">
        <w:rPr>
          <w:rFonts w:ascii="Times New Roman" w:hAnsi="Times New Roman" w:cs="Times New Roman"/>
          <w:sz w:val="23"/>
          <w:szCs w:val="23"/>
        </w:rPr>
        <w:t>es miembro</w:t>
      </w:r>
      <w:r w:rsidR="00184AED">
        <w:rPr>
          <w:rFonts w:ascii="Times New Roman" w:hAnsi="Times New Roman" w:cs="Times New Roman"/>
          <w:sz w:val="23"/>
          <w:szCs w:val="23"/>
        </w:rPr>
        <w:t>, y el lugar en donde ejerce o pretende ejercer la actividad.</w:t>
      </w:r>
    </w:p>
    <w:p w14:paraId="70CF051E" w14:textId="77777777" w:rsidR="00C41FD4" w:rsidRPr="00BD0995" w:rsidRDefault="00C41FD4" w:rsidP="00C41FD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04502D" w14:textId="77777777" w:rsidR="00F01068" w:rsidRPr="00BD0995" w:rsidRDefault="00F01068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Los adultos mayores y las personas con discapacidad, identificadas con el carné del</w:t>
      </w:r>
      <w:r w:rsidR="00791C07" w:rsidRPr="00BD0995">
        <w:rPr>
          <w:rFonts w:ascii="Times New Roman" w:hAnsi="Times New Roman" w:cs="Times New Roman"/>
          <w:sz w:val="23"/>
          <w:szCs w:val="23"/>
        </w:rPr>
        <w:t xml:space="preserve"> </w:t>
      </w:r>
      <w:r w:rsidRPr="00BD0995">
        <w:rPr>
          <w:rFonts w:ascii="Times New Roman" w:hAnsi="Times New Roman" w:cs="Times New Roman"/>
          <w:sz w:val="23"/>
          <w:szCs w:val="23"/>
        </w:rPr>
        <w:t xml:space="preserve">Consejo Metropolitano de Discapacidades, serán </w:t>
      </w:r>
      <w:r w:rsidR="00791C07" w:rsidRPr="00BD0995">
        <w:rPr>
          <w:rFonts w:ascii="Times New Roman" w:hAnsi="Times New Roman" w:cs="Times New Roman"/>
          <w:sz w:val="23"/>
          <w:szCs w:val="23"/>
        </w:rPr>
        <w:t>considerados</w:t>
      </w:r>
      <w:r w:rsidRPr="00BD0995">
        <w:rPr>
          <w:rFonts w:ascii="Times New Roman" w:hAnsi="Times New Roman" w:cs="Times New Roman"/>
          <w:sz w:val="23"/>
          <w:szCs w:val="23"/>
        </w:rPr>
        <w:t xml:space="preserve"> de manera preferencial para el otorgamiento del permiso metropolitano.</w:t>
      </w:r>
    </w:p>
    <w:p w14:paraId="5D3F77FB" w14:textId="77777777" w:rsidR="00D64A80" w:rsidRPr="00BD0995" w:rsidRDefault="00D64A80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EABAF0" w14:textId="560E17C2" w:rsidR="00CC2439" w:rsidRPr="000317B2" w:rsidRDefault="00CC2439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b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sz w:val="23"/>
          <w:szCs w:val="23"/>
        </w:rPr>
        <w:t>..</w:t>
      </w:r>
      <w:r w:rsidR="001320E4" w:rsidRPr="000317B2">
        <w:rPr>
          <w:rFonts w:ascii="Times New Roman" w:hAnsi="Times New Roman" w:cs="Times New Roman"/>
          <w:b/>
          <w:sz w:val="23"/>
          <w:szCs w:val="23"/>
        </w:rPr>
        <w:t>).- L</w:t>
      </w:r>
      <w:r w:rsidRPr="000317B2">
        <w:rPr>
          <w:rFonts w:ascii="Times New Roman" w:hAnsi="Times New Roman" w:cs="Times New Roman"/>
          <w:b/>
          <w:sz w:val="23"/>
          <w:szCs w:val="23"/>
        </w:rPr>
        <w:t>a Credencial Metropolitana</w:t>
      </w:r>
      <w:r w:rsidRPr="000317B2">
        <w:rPr>
          <w:rFonts w:ascii="Times New Roman" w:hAnsi="Times New Roman" w:cs="Times New Roman"/>
          <w:sz w:val="23"/>
          <w:szCs w:val="23"/>
        </w:rPr>
        <w:t xml:space="preserve">.- </w:t>
      </w:r>
      <w:r w:rsidR="0013053B" w:rsidRPr="000317B2">
        <w:rPr>
          <w:rFonts w:ascii="Times New Roman" w:hAnsi="Times New Roman" w:cs="Times New Roman"/>
          <w:sz w:val="23"/>
          <w:szCs w:val="23"/>
        </w:rPr>
        <w:t>Con el permiso otorgado, l</w:t>
      </w:r>
      <w:r w:rsidRPr="000317B2">
        <w:rPr>
          <w:rFonts w:ascii="Times New Roman" w:hAnsi="Times New Roman" w:cs="Times New Roman"/>
          <w:sz w:val="23"/>
          <w:szCs w:val="23"/>
        </w:rPr>
        <w:t xml:space="preserve">a </w:t>
      </w:r>
      <w:r w:rsidR="0013053B" w:rsidRPr="000317B2">
        <w:rPr>
          <w:rFonts w:ascii="Times New Roman" w:hAnsi="Times New Roman" w:cs="Times New Roman"/>
          <w:sz w:val="23"/>
          <w:szCs w:val="23"/>
        </w:rPr>
        <w:t>Agencia de Coordinación Distrital de Comercio</w:t>
      </w:r>
      <w:r w:rsidR="00BB132D" w:rsidRPr="000317B2">
        <w:rPr>
          <w:rFonts w:ascii="Times New Roman" w:hAnsi="Times New Roman" w:cs="Times New Roman"/>
          <w:sz w:val="23"/>
          <w:szCs w:val="23"/>
        </w:rPr>
        <w:t>, emitirá la cre</w:t>
      </w:r>
      <w:r w:rsidR="0013053B" w:rsidRPr="000317B2">
        <w:rPr>
          <w:rFonts w:ascii="Times New Roman" w:hAnsi="Times New Roman" w:cs="Times New Roman"/>
          <w:sz w:val="23"/>
          <w:szCs w:val="23"/>
        </w:rPr>
        <w:t xml:space="preserve">dencial </w:t>
      </w:r>
      <w:r w:rsidR="002802C2" w:rsidRPr="000317B2">
        <w:rPr>
          <w:rFonts w:ascii="Times New Roman" w:hAnsi="Times New Roman" w:cs="Times New Roman"/>
          <w:sz w:val="23"/>
          <w:szCs w:val="23"/>
        </w:rPr>
        <w:t xml:space="preserve">sin costo  </w:t>
      </w:r>
      <w:r w:rsidR="0013053B" w:rsidRPr="000317B2">
        <w:rPr>
          <w:rFonts w:ascii="Times New Roman" w:hAnsi="Times New Roman" w:cs="Times New Roman"/>
          <w:sz w:val="23"/>
          <w:szCs w:val="23"/>
        </w:rPr>
        <w:t xml:space="preserve">en el término de </w:t>
      </w:r>
      <w:r w:rsidR="00D11F26" w:rsidRPr="000317B2">
        <w:rPr>
          <w:rFonts w:ascii="Times New Roman" w:hAnsi="Times New Roman" w:cs="Times New Roman"/>
          <w:sz w:val="23"/>
          <w:szCs w:val="23"/>
        </w:rPr>
        <w:t xml:space="preserve">cinco (5) </w:t>
      </w:r>
      <w:r w:rsidR="0013053B" w:rsidRPr="000317B2">
        <w:rPr>
          <w:rFonts w:ascii="Times New Roman" w:hAnsi="Times New Roman" w:cs="Times New Roman"/>
          <w:sz w:val="23"/>
          <w:szCs w:val="23"/>
        </w:rPr>
        <w:t>días</w:t>
      </w:r>
      <w:r w:rsidR="00BB132D" w:rsidRPr="000317B2">
        <w:rPr>
          <w:rFonts w:ascii="Times New Roman" w:hAnsi="Times New Roman" w:cs="Times New Roman"/>
          <w:sz w:val="23"/>
          <w:szCs w:val="23"/>
        </w:rPr>
        <w:t>. L</w:t>
      </w:r>
      <w:r w:rsidRPr="000317B2">
        <w:rPr>
          <w:rFonts w:ascii="Times New Roman" w:hAnsi="Times New Roman" w:cs="Times New Roman"/>
          <w:sz w:val="23"/>
          <w:szCs w:val="23"/>
        </w:rPr>
        <w:t>a credencial metropolitana es de carácter personal y será el único documento que le habilite a la</w:t>
      </w:r>
      <w:r w:rsidR="00D340B9" w:rsidRPr="000317B2">
        <w:rPr>
          <w:rFonts w:ascii="Times New Roman" w:hAnsi="Times New Roman" w:cs="Times New Roman"/>
          <w:sz w:val="23"/>
          <w:szCs w:val="23"/>
        </w:rPr>
        <w:t>s</w:t>
      </w:r>
      <w:r w:rsidRPr="000317B2">
        <w:rPr>
          <w:rFonts w:ascii="Times New Roman" w:hAnsi="Times New Roman" w:cs="Times New Roman"/>
          <w:sz w:val="23"/>
          <w:szCs w:val="23"/>
        </w:rPr>
        <w:t xml:space="preserve"> </w:t>
      </w:r>
      <w:r w:rsidR="007B7521" w:rsidRPr="000317B2">
        <w:rPr>
          <w:rFonts w:ascii="Times New Roman" w:hAnsi="Times New Roman" w:cs="Times New Roman"/>
          <w:sz w:val="23"/>
          <w:szCs w:val="23"/>
        </w:rPr>
        <w:t>estibadora</w:t>
      </w:r>
      <w:r w:rsidR="00D340B9" w:rsidRPr="000317B2">
        <w:rPr>
          <w:rFonts w:ascii="Times New Roman" w:hAnsi="Times New Roman" w:cs="Times New Roman"/>
          <w:sz w:val="23"/>
          <w:szCs w:val="23"/>
        </w:rPr>
        <w:t>s</w:t>
      </w:r>
      <w:r w:rsidR="007B7521" w:rsidRPr="000317B2">
        <w:rPr>
          <w:rFonts w:ascii="Times New Roman" w:hAnsi="Times New Roman" w:cs="Times New Roman"/>
          <w:sz w:val="23"/>
          <w:szCs w:val="23"/>
        </w:rPr>
        <w:t xml:space="preserve"> o </w:t>
      </w:r>
      <w:r w:rsidR="00D340B9" w:rsidRPr="000317B2">
        <w:rPr>
          <w:rFonts w:ascii="Times New Roman" w:hAnsi="Times New Roman" w:cs="Times New Roman"/>
          <w:sz w:val="23"/>
          <w:szCs w:val="23"/>
        </w:rPr>
        <w:t xml:space="preserve">los </w:t>
      </w:r>
      <w:r w:rsidR="007B7521" w:rsidRPr="000317B2">
        <w:rPr>
          <w:rFonts w:ascii="Times New Roman" w:hAnsi="Times New Roman" w:cs="Times New Roman"/>
          <w:sz w:val="23"/>
          <w:szCs w:val="23"/>
        </w:rPr>
        <w:t>estibador</w:t>
      </w:r>
      <w:r w:rsidR="00D340B9" w:rsidRPr="000317B2">
        <w:rPr>
          <w:rFonts w:ascii="Times New Roman" w:hAnsi="Times New Roman" w:cs="Times New Roman"/>
          <w:sz w:val="23"/>
          <w:szCs w:val="23"/>
        </w:rPr>
        <w:t>es</w:t>
      </w:r>
      <w:r w:rsidR="007B7521" w:rsidRPr="000317B2">
        <w:rPr>
          <w:rFonts w:ascii="Times New Roman" w:hAnsi="Times New Roman" w:cs="Times New Roman"/>
          <w:sz w:val="23"/>
          <w:szCs w:val="23"/>
        </w:rPr>
        <w:t xml:space="preserve"> </w:t>
      </w:r>
      <w:r w:rsidRPr="000317B2">
        <w:rPr>
          <w:rFonts w:ascii="Times New Roman" w:hAnsi="Times New Roman" w:cs="Times New Roman"/>
          <w:sz w:val="23"/>
          <w:szCs w:val="23"/>
        </w:rPr>
        <w:t>autónomo</w:t>
      </w:r>
      <w:r w:rsidR="00D340B9" w:rsidRPr="000317B2">
        <w:rPr>
          <w:rFonts w:ascii="Times New Roman" w:hAnsi="Times New Roman" w:cs="Times New Roman"/>
          <w:sz w:val="23"/>
          <w:szCs w:val="23"/>
        </w:rPr>
        <w:t>s</w:t>
      </w:r>
      <w:r w:rsidR="007B7521" w:rsidRPr="000317B2">
        <w:rPr>
          <w:rFonts w:ascii="Times New Roman" w:hAnsi="Times New Roman" w:cs="Times New Roman"/>
          <w:sz w:val="23"/>
          <w:szCs w:val="23"/>
        </w:rPr>
        <w:t>,</w:t>
      </w:r>
      <w:r w:rsidRPr="000317B2">
        <w:rPr>
          <w:rFonts w:ascii="Times New Roman" w:hAnsi="Times New Roman" w:cs="Times New Roman"/>
          <w:sz w:val="23"/>
          <w:szCs w:val="23"/>
        </w:rPr>
        <w:t xml:space="preserve"> para ejercer sus actividades </w:t>
      </w:r>
      <w:r w:rsidR="007B7521" w:rsidRPr="000317B2">
        <w:rPr>
          <w:rFonts w:ascii="Times New Roman" w:hAnsi="Times New Roman" w:cs="Times New Roman"/>
          <w:sz w:val="23"/>
          <w:szCs w:val="23"/>
        </w:rPr>
        <w:t xml:space="preserve">de prestación de servicios, </w:t>
      </w:r>
      <w:r w:rsidRPr="000317B2">
        <w:rPr>
          <w:rFonts w:ascii="Times New Roman" w:hAnsi="Times New Roman" w:cs="Times New Roman"/>
          <w:sz w:val="23"/>
          <w:szCs w:val="23"/>
        </w:rPr>
        <w:t>para lo cual deberá portar la credencial</w:t>
      </w:r>
      <w:r w:rsidR="00720973" w:rsidRPr="000317B2">
        <w:rPr>
          <w:rFonts w:ascii="Times New Roman" w:hAnsi="Times New Roman" w:cs="Times New Roman"/>
          <w:sz w:val="23"/>
          <w:szCs w:val="23"/>
        </w:rPr>
        <w:t xml:space="preserve"> en un lugar visible </w:t>
      </w:r>
      <w:r w:rsidRPr="000317B2">
        <w:rPr>
          <w:rFonts w:ascii="Times New Roman" w:hAnsi="Times New Roman" w:cs="Times New Roman"/>
          <w:sz w:val="23"/>
          <w:szCs w:val="23"/>
        </w:rPr>
        <w:t>para el desarroll</w:t>
      </w:r>
      <w:r w:rsidR="006C35AC" w:rsidRPr="000317B2">
        <w:rPr>
          <w:rFonts w:ascii="Times New Roman" w:hAnsi="Times New Roman" w:cs="Times New Roman"/>
          <w:sz w:val="23"/>
          <w:szCs w:val="23"/>
        </w:rPr>
        <w:t>o de su prestación de servicios o dependencia municipal que corresponda.</w:t>
      </w:r>
    </w:p>
    <w:p w14:paraId="56127276" w14:textId="77777777" w:rsidR="00CC2439" w:rsidRPr="000317B2" w:rsidRDefault="00CC2439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4A8E6A" w14:textId="09B1A654" w:rsidR="005B1A1C" w:rsidRPr="000317B2" w:rsidRDefault="00CA717E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sz w:val="23"/>
          <w:szCs w:val="23"/>
        </w:rPr>
        <w:t>Para el caso de las</w:t>
      </w:r>
      <w:r w:rsidR="005B1A1C" w:rsidRPr="000317B2">
        <w:rPr>
          <w:rFonts w:ascii="Times New Roman" w:hAnsi="Times New Roman" w:cs="Times New Roman"/>
          <w:sz w:val="23"/>
          <w:szCs w:val="23"/>
        </w:rPr>
        <w:t xml:space="preserve"> estib</w:t>
      </w:r>
      <w:r w:rsidRPr="000317B2">
        <w:rPr>
          <w:rFonts w:ascii="Times New Roman" w:hAnsi="Times New Roman" w:cs="Times New Roman"/>
          <w:sz w:val="23"/>
          <w:szCs w:val="23"/>
        </w:rPr>
        <w:t xml:space="preserve">adoras y los </w:t>
      </w:r>
      <w:r w:rsidR="005B1A1C" w:rsidRPr="000317B2">
        <w:rPr>
          <w:rFonts w:ascii="Times New Roman" w:hAnsi="Times New Roman" w:cs="Times New Roman"/>
          <w:sz w:val="23"/>
          <w:szCs w:val="23"/>
        </w:rPr>
        <w:t>es</w:t>
      </w:r>
      <w:r w:rsidRPr="000317B2">
        <w:rPr>
          <w:rFonts w:ascii="Times New Roman" w:hAnsi="Times New Roman" w:cs="Times New Roman"/>
          <w:sz w:val="23"/>
          <w:szCs w:val="23"/>
        </w:rPr>
        <w:t>tibadores</w:t>
      </w:r>
      <w:r w:rsidR="005B1A1C" w:rsidRPr="000317B2">
        <w:rPr>
          <w:rFonts w:ascii="Times New Roman" w:hAnsi="Times New Roman" w:cs="Times New Roman"/>
          <w:sz w:val="23"/>
          <w:szCs w:val="23"/>
        </w:rPr>
        <w:t xml:space="preserve"> que laboran en los terminales terrestres de Quitumbe y Carcelén, emitirá la credencial la EPMMOP</w:t>
      </w:r>
      <w:r w:rsidR="006C35AC" w:rsidRPr="000317B2">
        <w:rPr>
          <w:rFonts w:ascii="Times New Roman" w:hAnsi="Times New Roman" w:cs="Times New Roman"/>
          <w:sz w:val="23"/>
          <w:szCs w:val="23"/>
        </w:rPr>
        <w:t>.</w:t>
      </w:r>
    </w:p>
    <w:p w14:paraId="02AACAED" w14:textId="77777777" w:rsidR="005B1A1C" w:rsidRPr="000317B2" w:rsidRDefault="005B1A1C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CBDFA93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La Credencial Metropolitana deberá contener la siguiente información:</w:t>
      </w:r>
    </w:p>
    <w:p w14:paraId="3F42ADD9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C142C81" w14:textId="7ACC1488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1. </w:t>
      </w:r>
      <w:r w:rsidR="00720973">
        <w:rPr>
          <w:rFonts w:ascii="Times New Roman" w:hAnsi="Times New Roman" w:cs="Times New Roman"/>
          <w:sz w:val="23"/>
          <w:szCs w:val="23"/>
        </w:rPr>
        <w:t>Apellidos y nombres completos</w:t>
      </w:r>
      <w:r w:rsidRPr="00BD0995">
        <w:rPr>
          <w:rFonts w:ascii="Times New Roman" w:hAnsi="Times New Roman" w:cs="Times New Roman"/>
          <w:sz w:val="23"/>
          <w:szCs w:val="23"/>
        </w:rPr>
        <w:t>;</w:t>
      </w:r>
    </w:p>
    <w:p w14:paraId="2CFC466D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2. Fecha </w:t>
      </w:r>
      <w:r w:rsidR="00304F8E" w:rsidRPr="00BD0995">
        <w:rPr>
          <w:rFonts w:ascii="Times New Roman" w:hAnsi="Times New Roman" w:cs="Times New Roman"/>
          <w:sz w:val="23"/>
          <w:szCs w:val="23"/>
        </w:rPr>
        <w:t xml:space="preserve">y lugar </w:t>
      </w:r>
      <w:r w:rsidRPr="00BD0995">
        <w:rPr>
          <w:rFonts w:ascii="Times New Roman" w:hAnsi="Times New Roman" w:cs="Times New Roman"/>
          <w:sz w:val="23"/>
          <w:szCs w:val="23"/>
        </w:rPr>
        <w:t>de nacimiento;</w:t>
      </w:r>
    </w:p>
    <w:p w14:paraId="65269D49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3. </w:t>
      </w:r>
      <w:r w:rsidR="00450BF3">
        <w:rPr>
          <w:rFonts w:ascii="Times New Roman" w:hAnsi="Times New Roman" w:cs="Times New Roman"/>
          <w:sz w:val="23"/>
          <w:szCs w:val="23"/>
        </w:rPr>
        <w:t>Número de c</w:t>
      </w:r>
      <w:r w:rsidRPr="00BD0995">
        <w:rPr>
          <w:rFonts w:ascii="Times New Roman" w:hAnsi="Times New Roman" w:cs="Times New Roman"/>
          <w:sz w:val="23"/>
          <w:szCs w:val="23"/>
        </w:rPr>
        <w:t>édula de ciudadanía o identidad para extranjeros;</w:t>
      </w:r>
    </w:p>
    <w:p w14:paraId="156CE39F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4. Fotografía a color</w:t>
      </w:r>
      <w:r w:rsidR="00304F8E" w:rsidRPr="00BD0995">
        <w:rPr>
          <w:rFonts w:ascii="Times New Roman" w:hAnsi="Times New Roman" w:cs="Times New Roman"/>
          <w:sz w:val="23"/>
          <w:szCs w:val="23"/>
        </w:rPr>
        <w:t xml:space="preserve"> actualizada</w:t>
      </w:r>
      <w:r w:rsidRPr="00BD0995">
        <w:rPr>
          <w:rFonts w:ascii="Times New Roman" w:hAnsi="Times New Roman" w:cs="Times New Roman"/>
          <w:sz w:val="23"/>
          <w:szCs w:val="23"/>
        </w:rPr>
        <w:t>;</w:t>
      </w:r>
    </w:p>
    <w:p w14:paraId="0D650609" w14:textId="77777777" w:rsidR="00304F8E" w:rsidRPr="00BD0995" w:rsidRDefault="00304F8E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5. Tipo de sangre;</w:t>
      </w:r>
    </w:p>
    <w:p w14:paraId="77A52E61" w14:textId="7B8FBA92" w:rsidR="00CC2439" w:rsidRPr="000317B2" w:rsidRDefault="00304F8E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6</w:t>
      </w:r>
      <w:r w:rsidR="00CC2439" w:rsidRPr="00BD0995">
        <w:rPr>
          <w:rFonts w:ascii="Times New Roman" w:hAnsi="Times New Roman" w:cs="Times New Roman"/>
          <w:sz w:val="23"/>
          <w:szCs w:val="23"/>
        </w:rPr>
        <w:t>. Zona de trabajo (</w:t>
      </w:r>
      <w:r w:rsidRPr="00BD0995">
        <w:rPr>
          <w:rFonts w:ascii="Times New Roman" w:hAnsi="Times New Roman" w:cs="Times New Roman"/>
          <w:sz w:val="23"/>
          <w:szCs w:val="23"/>
        </w:rPr>
        <w:t xml:space="preserve">nombre </w:t>
      </w:r>
      <w:r w:rsidRPr="000317B2">
        <w:rPr>
          <w:rFonts w:ascii="Times New Roman" w:hAnsi="Times New Roman" w:cs="Times New Roman"/>
          <w:sz w:val="23"/>
          <w:szCs w:val="23"/>
        </w:rPr>
        <w:t>del mercado</w:t>
      </w:r>
      <w:r w:rsidR="00CC2439" w:rsidRPr="000317B2">
        <w:rPr>
          <w:rFonts w:ascii="Times New Roman" w:hAnsi="Times New Roman" w:cs="Times New Roman"/>
          <w:sz w:val="23"/>
          <w:szCs w:val="23"/>
        </w:rPr>
        <w:t>)</w:t>
      </w:r>
      <w:r w:rsidR="005B1A1C" w:rsidRPr="000317B2">
        <w:rPr>
          <w:rFonts w:ascii="Times New Roman" w:hAnsi="Times New Roman" w:cs="Times New Roman"/>
          <w:sz w:val="23"/>
          <w:szCs w:val="23"/>
        </w:rPr>
        <w:t xml:space="preserve"> o dependencia municipal que corresponda</w:t>
      </w:r>
      <w:r w:rsidR="00CC2439" w:rsidRPr="000317B2">
        <w:rPr>
          <w:rFonts w:ascii="Times New Roman" w:hAnsi="Times New Roman" w:cs="Times New Roman"/>
          <w:sz w:val="23"/>
          <w:szCs w:val="23"/>
        </w:rPr>
        <w:t>;</w:t>
      </w:r>
    </w:p>
    <w:p w14:paraId="16F13866" w14:textId="77777777" w:rsidR="00CC2439" w:rsidRPr="000317B2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317B2">
        <w:rPr>
          <w:rFonts w:ascii="Times New Roman" w:hAnsi="Times New Roman" w:cs="Times New Roman"/>
          <w:sz w:val="23"/>
          <w:szCs w:val="23"/>
        </w:rPr>
        <w:t>7. Número de contacto para emergencias;</w:t>
      </w:r>
    </w:p>
    <w:p w14:paraId="3F0D6FF4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8. Número y código;</w:t>
      </w:r>
    </w:p>
    <w:p w14:paraId="018CC7C0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9. Holograma de seguridad;</w:t>
      </w:r>
    </w:p>
    <w:p w14:paraId="10D7B7A4" w14:textId="2772014F" w:rsidR="00CC2439" w:rsidRPr="00BD0995" w:rsidRDefault="00CC2439" w:rsidP="0030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10. Organización a </w:t>
      </w:r>
      <w:r w:rsidR="000317B2">
        <w:rPr>
          <w:rFonts w:ascii="Times New Roman" w:hAnsi="Times New Roman" w:cs="Times New Roman"/>
          <w:sz w:val="23"/>
          <w:szCs w:val="23"/>
        </w:rPr>
        <w:t>la que pertenece</w:t>
      </w:r>
      <w:r w:rsidRPr="00BD0995">
        <w:rPr>
          <w:rFonts w:ascii="Times New Roman" w:hAnsi="Times New Roman" w:cs="Times New Roman"/>
          <w:sz w:val="23"/>
          <w:szCs w:val="23"/>
        </w:rPr>
        <w:t>;</w:t>
      </w:r>
      <w:r w:rsidR="00304F8E" w:rsidRPr="00BD0995">
        <w:rPr>
          <w:rFonts w:ascii="Times New Roman" w:hAnsi="Times New Roman" w:cs="Times New Roman"/>
          <w:sz w:val="23"/>
          <w:szCs w:val="23"/>
        </w:rPr>
        <w:t xml:space="preserve"> </w:t>
      </w:r>
      <w:r w:rsidRPr="00BD0995">
        <w:rPr>
          <w:rFonts w:ascii="Times New Roman" w:hAnsi="Times New Roman" w:cs="Times New Roman"/>
          <w:sz w:val="23"/>
          <w:szCs w:val="23"/>
        </w:rPr>
        <w:t>y,</w:t>
      </w:r>
    </w:p>
    <w:p w14:paraId="3EACCC78" w14:textId="77777777" w:rsidR="00CC2439" w:rsidRDefault="00CC2439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>12. Condición de discapacidad o de adulto mayor, de ser el caso.</w:t>
      </w:r>
    </w:p>
    <w:p w14:paraId="062CFE49" w14:textId="77777777" w:rsidR="00CC2439" w:rsidRDefault="00CC2439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DF9C5BE" w14:textId="77777777" w:rsidR="0073063E" w:rsidRDefault="0073063E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62C5E4" w14:textId="7E400BA1" w:rsidR="00CB227D" w:rsidRDefault="004E680B" w:rsidP="004E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b/>
          <w:sz w:val="23"/>
          <w:szCs w:val="23"/>
        </w:rPr>
        <w:t>Artículo... (</w:t>
      </w:r>
      <w:r w:rsidR="00692BBF">
        <w:rPr>
          <w:rFonts w:ascii="Times New Roman" w:hAnsi="Times New Roman" w:cs="Times New Roman"/>
          <w:b/>
          <w:sz w:val="23"/>
          <w:szCs w:val="23"/>
        </w:rPr>
        <w:t>..</w:t>
      </w:r>
      <w:r w:rsidRPr="00BD0995">
        <w:rPr>
          <w:rFonts w:ascii="Times New Roman" w:hAnsi="Times New Roman" w:cs="Times New Roman"/>
          <w:b/>
          <w:sz w:val="23"/>
          <w:szCs w:val="23"/>
        </w:rPr>
        <w:t xml:space="preserve">).- </w:t>
      </w:r>
      <w:r w:rsidRPr="00B33FEF">
        <w:rPr>
          <w:rFonts w:ascii="Times New Roman" w:hAnsi="Times New Roman" w:cs="Times New Roman"/>
          <w:b/>
          <w:sz w:val="23"/>
          <w:szCs w:val="23"/>
        </w:rPr>
        <w:t>De</w:t>
      </w:r>
      <w:r w:rsidR="003667A4" w:rsidRPr="003667A4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3667A4" w:rsidRPr="00B33FEF">
        <w:rPr>
          <w:rFonts w:ascii="Times New Roman" w:hAnsi="Times New Roman" w:cs="Times New Roman"/>
          <w:b/>
          <w:sz w:val="23"/>
          <w:szCs w:val="23"/>
        </w:rPr>
        <w:t>la vestimenta</w:t>
      </w:r>
      <w:r w:rsidR="003667A4" w:rsidRPr="009A5F5D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de identificación.-</w:t>
      </w:r>
      <w:r w:rsidR="00D11F2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11F26">
        <w:rPr>
          <w:rFonts w:ascii="Times New Roman" w:hAnsi="Times New Roman" w:cs="Times New Roman"/>
          <w:sz w:val="23"/>
          <w:szCs w:val="23"/>
        </w:rPr>
        <w:t>Con el permiso otorgado,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11F26">
        <w:rPr>
          <w:rFonts w:ascii="Times New Roman" w:hAnsi="Times New Roman" w:cs="Times New Roman"/>
          <w:sz w:val="23"/>
          <w:szCs w:val="23"/>
        </w:rPr>
        <w:t>l</w:t>
      </w:r>
      <w:r w:rsidRPr="00BD0995"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z w:val="23"/>
          <w:szCs w:val="23"/>
        </w:rPr>
        <w:t>Agencia de Coordinación Distrital de Comercio</w:t>
      </w:r>
      <w:r w:rsidRPr="00BD09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entregará</w:t>
      </w:r>
      <w:r w:rsidR="00D11F26">
        <w:rPr>
          <w:rFonts w:ascii="Times New Roman" w:hAnsi="Times New Roman" w:cs="Times New Roman"/>
          <w:sz w:val="23"/>
          <w:szCs w:val="23"/>
        </w:rPr>
        <w:t xml:space="preserve"> gratuitamente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227D">
        <w:rPr>
          <w:rFonts w:ascii="Times New Roman" w:hAnsi="Times New Roman" w:cs="Times New Roman"/>
          <w:sz w:val="23"/>
          <w:szCs w:val="23"/>
        </w:rPr>
        <w:t xml:space="preserve">la vestimenta e </w:t>
      </w:r>
      <w:r>
        <w:rPr>
          <w:rFonts w:ascii="Times New Roman" w:hAnsi="Times New Roman" w:cs="Times New Roman"/>
          <w:sz w:val="23"/>
          <w:szCs w:val="23"/>
        </w:rPr>
        <w:t>identificación</w:t>
      </w:r>
      <w:r w:rsidR="00D11F26">
        <w:rPr>
          <w:rFonts w:ascii="Times New Roman" w:hAnsi="Times New Roman" w:cs="Times New Roman"/>
          <w:sz w:val="23"/>
          <w:szCs w:val="23"/>
        </w:rPr>
        <w:t xml:space="preserve"> en el término de cinco (5) días</w:t>
      </w:r>
      <w:r w:rsidR="00CB227D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59A4C46" w14:textId="77777777" w:rsidR="00CB227D" w:rsidRDefault="00CB227D" w:rsidP="004E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23FADC" w14:textId="52674086" w:rsidR="00450BF3" w:rsidRDefault="00CB227D" w:rsidP="004E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vestimenta</w:t>
      </w:r>
      <w:r w:rsidR="004E680B">
        <w:rPr>
          <w:rFonts w:ascii="Times New Roman" w:hAnsi="Times New Roman" w:cs="Times New Roman"/>
          <w:sz w:val="23"/>
          <w:szCs w:val="23"/>
        </w:rPr>
        <w:t xml:space="preserve"> será </w:t>
      </w:r>
      <w:r>
        <w:rPr>
          <w:rFonts w:ascii="Times New Roman" w:hAnsi="Times New Roman" w:cs="Times New Roman"/>
          <w:sz w:val="23"/>
          <w:szCs w:val="23"/>
        </w:rPr>
        <w:t>diseñada</w:t>
      </w:r>
      <w:r w:rsidR="004E680B">
        <w:rPr>
          <w:rFonts w:ascii="Times New Roman" w:hAnsi="Times New Roman" w:cs="Times New Roman"/>
          <w:sz w:val="23"/>
          <w:szCs w:val="23"/>
        </w:rPr>
        <w:t xml:space="preserve"> con un bolsillo de material transparente que le permita </w:t>
      </w:r>
      <w:r w:rsidR="002B24F3">
        <w:rPr>
          <w:rFonts w:ascii="Times New Roman" w:hAnsi="Times New Roman" w:cs="Times New Roman"/>
          <w:sz w:val="23"/>
          <w:szCs w:val="23"/>
        </w:rPr>
        <w:t>guardar la</w:t>
      </w:r>
      <w:r>
        <w:rPr>
          <w:rFonts w:ascii="Times New Roman" w:hAnsi="Times New Roman" w:cs="Times New Roman"/>
          <w:sz w:val="23"/>
          <w:szCs w:val="23"/>
        </w:rPr>
        <w:t xml:space="preserve"> credencial, de fácil visualización</w:t>
      </w:r>
      <w:r w:rsidR="00450BF3">
        <w:rPr>
          <w:rFonts w:ascii="Times New Roman" w:hAnsi="Times New Roman" w:cs="Times New Roman"/>
          <w:sz w:val="23"/>
          <w:szCs w:val="23"/>
        </w:rPr>
        <w:t xml:space="preserve"> para efectos de control. </w:t>
      </w:r>
    </w:p>
    <w:p w14:paraId="07AA24EF" w14:textId="77777777" w:rsidR="00492D7B" w:rsidRDefault="00492D7B" w:rsidP="004E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5B7037" w14:textId="77777777" w:rsidR="004E680B" w:rsidRPr="00492D7B" w:rsidRDefault="004E680B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70EC9A7C" w14:textId="3ED2B35D" w:rsidR="00CC2439" w:rsidRPr="00BD0995" w:rsidRDefault="00AD77D0" w:rsidP="00CC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Capítulo </w:t>
      </w:r>
      <w:r w:rsidR="002755BE">
        <w:rPr>
          <w:rFonts w:ascii="Times New Roman" w:hAnsi="Times New Roman" w:cs="Times New Roman"/>
          <w:b/>
          <w:bCs/>
          <w:sz w:val="23"/>
          <w:szCs w:val="23"/>
        </w:rPr>
        <w:t>IV</w:t>
      </w:r>
    </w:p>
    <w:p w14:paraId="3FEF8334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Sistema de </w:t>
      </w:r>
      <w:r w:rsidR="00A42E8E"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información </w:t>
      </w:r>
    </w:p>
    <w:p w14:paraId="62893AFB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5A887E6" w14:textId="18380E82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b/>
          <w:bCs/>
          <w:sz w:val="23"/>
          <w:szCs w:val="23"/>
        </w:rPr>
        <w:t>Artículo... (</w:t>
      </w:r>
      <w:r w:rsidR="003C00E5">
        <w:rPr>
          <w:rFonts w:ascii="Times New Roman" w:hAnsi="Times New Roman" w:cs="Times New Roman"/>
          <w:b/>
          <w:bCs/>
          <w:sz w:val="23"/>
          <w:szCs w:val="23"/>
        </w:rPr>
        <w:t>..</w:t>
      </w:r>
      <w:r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).- Sistema de información.- </w:t>
      </w:r>
      <w:r w:rsidR="00CD3148" w:rsidRPr="00BD0995">
        <w:rPr>
          <w:rFonts w:ascii="Times New Roman" w:hAnsi="Times New Roman" w:cs="Times New Roman"/>
          <w:sz w:val="23"/>
          <w:szCs w:val="23"/>
        </w:rPr>
        <w:t xml:space="preserve">La Dirección Metropolitana de Informática del </w:t>
      </w:r>
      <w:r w:rsidRPr="00BD0995">
        <w:rPr>
          <w:rFonts w:ascii="Times New Roman" w:hAnsi="Times New Roman" w:cs="Times New Roman"/>
          <w:sz w:val="23"/>
          <w:szCs w:val="23"/>
        </w:rPr>
        <w:t xml:space="preserve">Municipio del Distrito Metropolitano de Quito, </w:t>
      </w:r>
      <w:r w:rsidR="00CD3148" w:rsidRPr="00BD0995">
        <w:rPr>
          <w:rFonts w:ascii="Times New Roman" w:hAnsi="Times New Roman" w:cs="Times New Roman"/>
          <w:sz w:val="23"/>
          <w:szCs w:val="23"/>
        </w:rPr>
        <w:t xml:space="preserve">creará </w:t>
      </w:r>
      <w:r w:rsidRPr="00BD0995">
        <w:rPr>
          <w:rFonts w:ascii="Times New Roman" w:hAnsi="Times New Roman" w:cs="Times New Roman"/>
          <w:sz w:val="23"/>
          <w:szCs w:val="23"/>
        </w:rPr>
        <w:t xml:space="preserve">una base de datos </w:t>
      </w:r>
      <w:r w:rsidR="00CD3148" w:rsidRPr="00BD0995">
        <w:rPr>
          <w:rFonts w:ascii="Times New Roman" w:hAnsi="Times New Roman" w:cs="Times New Roman"/>
          <w:sz w:val="23"/>
          <w:szCs w:val="23"/>
        </w:rPr>
        <w:t>para determinar cuántas personas trabajan bajo esta modalidad</w:t>
      </w:r>
      <w:r w:rsidR="007103F0" w:rsidRPr="00BD0995">
        <w:rPr>
          <w:rFonts w:ascii="Times New Roman" w:hAnsi="Times New Roman" w:cs="Times New Roman"/>
          <w:sz w:val="23"/>
          <w:szCs w:val="23"/>
        </w:rPr>
        <w:t>, que</w:t>
      </w:r>
      <w:r w:rsidR="002B24F3">
        <w:rPr>
          <w:rFonts w:ascii="Times New Roman" w:hAnsi="Times New Roman" w:cs="Times New Roman"/>
          <w:sz w:val="23"/>
          <w:szCs w:val="23"/>
        </w:rPr>
        <w:t xml:space="preserve"> deberá ser actualizada </w:t>
      </w:r>
      <w:r w:rsidR="007103F0" w:rsidRPr="00BD0995">
        <w:rPr>
          <w:rFonts w:ascii="Times New Roman" w:hAnsi="Times New Roman" w:cs="Times New Roman"/>
          <w:sz w:val="23"/>
          <w:szCs w:val="23"/>
        </w:rPr>
        <w:t>automáticamente al momento de otorgar el permiso.</w:t>
      </w:r>
    </w:p>
    <w:p w14:paraId="6D725ECA" w14:textId="77777777" w:rsidR="00CC2439" w:rsidRPr="00BD0995" w:rsidRDefault="00CC2439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7AB5C39" w14:textId="77777777" w:rsidR="008A0458" w:rsidRPr="00BD0995" w:rsidRDefault="008A0458" w:rsidP="00CC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FDE5D3" w14:textId="77777777" w:rsidR="0046536F" w:rsidRPr="00BD0995" w:rsidRDefault="0046536F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D0995">
        <w:rPr>
          <w:rFonts w:ascii="Times New Roman" w:hAnsi="Times New Roman" w:cs="Times New Roman"/>
          <w:b/>
          <w:bCs/>
          <w:sz w:val="23"/>
          <w:szCs w:val="23"/>
        </w:rPr>
        <w:t>DISPOSICIONES TRANSITORIAS.-</w:t>
      </w:r>
      <w:r w:rsidR="008632D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E66B7CE" w14:textId="77777777" w:rsidR="007103F0" w:rsidRPr="00BD0995" w:rsidRDefault="007103F0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23A99DB" w14:textId="15AE401C" w:rsidR="001436FA" w:rsidRPr="00BA45A8" w:rsidRDefault="0046536F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0995">
        <w:rPr>
          <w:rFonts w:ascii="Times New Roman" w:hAnsi="Times New Roman" w:cs="Times New Roman"/>
          <w:b/>
          <w:bCs/>
          <w:sz w:val="23"/>
          <w:szCs w:val="23"/>
        </w:rPr>
        <w:t xml:space="preserve">Primera.- </w:t>
      </w:r>
      <w:r w:rsidR="001436FA" w:rsidRPr="001436FA">
        <w:rPr>
          <w:rFonts w:ascii="Times New Roman" w:hAnsi="Times New Roman" w:cs="Times New Roman"/>
          <w:bCs/>
          <w:sz w:val="23"/>
          <w:szCs w:val="23"/>
        </w:rPr>
        <w:t xml:space="preserve">En el plazo de </w:t>
      </w:r>
      <w:r w:rsidR="001320E4">
        <w:rPr>
          <w:rFonts w:ascii="Times New Roman" w:hAnsi="Times New Roman" w:cs="Times New Roman"/>
          <w:bCs/>
          <w:sz w:val="23"/>
          <w:szCs w:val="23"/>
        </w:rPr>
        <w:t xml:space="preserve">tres meses </w:t>
      </w:r>
      <w:r w:rsidR="001436FA" w:rsidRPr="001436FA">
        <w:rPr>
          <w:rFonts w:ascii="Times New Roman" w:hAnsi="Times New Roman" w:cs="Times New Roman"/>
          <w:bCs/>
          <w:sz w:val="23"/>
          <w:szCs w:val="23"/>
        </w:rPr>
        <w:t xml:space="preserve">a partir de la sanción de la presente ordenanza, el Municipio del Distrito Metropolitano de Quito a través de la Agencia Distrital de Comercio, Secretaría de Inclusión 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y demás </w:t>
      </w:r>
      <w:r w:rsidR="004A2CCD" w:rsidRPr="00BA45A8">
        <w:rPr>
          <w:rFonts w:ascii="Times New Roman" w:hAnsi="Times New Roman" w:cs="Times New Roman"/>
          <w:bCs/>
          <w:sz w:val="23"/>
          <w:szCs w:val="23"/>
        </w:rPr>
        <w:t xml:space="preserve">dependencias competentes 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>deberá</w:t>
      </w:r>
      <w:r w:rsidR="004A2CCD" w:rsidRPr="00BA45A8">
        <w:rPr>
          <w:rFonts w:ascii="Times New Roman" w:hAnsi="Times New Roman" w:cs="Times New Roman"/>
          <w:bCs/>
          <w:sz w:val="23"/>
          <w:szCs w:val="23"/>
        </w:rPr>
        <w:t>n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 levantar el registro de</w:t>
      </w:r>
      <w:r w:rsidR="001320E4" w:rsidRPr="00BA45A8">
        <w:rPr>
          <w:rFonts w:ascii="Times New Roman" w:hAnsi="Times New Roman" w:cs="Times New Roman"/>
          <w:bCs/>
          <w:sz w:val="23"/>
          <w:szCs w:val="23"/>
        </w:rPr>
        <w:t xml:space="preserve"> las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 estibadoras y estibadores autónomos que prestan el servicio </w:t>
      </w:r>
      <w:r w:rsidR="005C6FEF" w:rsidRPr="00BA45A8">
        <w:rPr>
          <w:rFonts w:ascii="Times New Roman" w:hAnsi="Times New Roman" w:cs="Times New Roman"/>
          <w:bCs/>
          <w:sz w:val="23"/>
          <w:szCs w:val="23"/>
        </w:rPr>
        <w:t xml:space="preserve">en 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>los mercados</w:t>
      </w:r>
      <w:r w:rsidR="00632C56" w:rsidRPr="00BA45A8">
        <w:rPr>
          <w:rFonts w:ascii="Times New Roman" w:hAnsi="Times New Roman" w:cs="Times New Roman"/>
          <w:bCs/>
          <w:sz w:val="23"/>
          <w:szCs w:val="23"/>
        </w:rPr>
        <w:t>,</w:t>
      </w:r>
      <w:r w:rsidR="001F6622" w:rsidRPr="00BA45A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33FEF" w:rsidRPr="00BA45A8">
        <w:rPr>
          <w:rFonts w:ascii="Times New Roman" w:hAnsi="Times New Roman" w:cs="Times New Roman"/>
        </w:rPr>
        <w:t>ferias, p</w:t>
      </w:r>
      <w:r w:rsidR="001F6622" w:rsidRPr="00BA45A8">
        <w:rPr>
          <w:rFonts w:ascii="Times New Roman" w:hAnsi="Times New Roman" w:cs="Times New Roman"/>
        </w:rPr>
        <w:t xml:space="preserve">lataformas, </w:t>
      </w:r>
      <w:r w:rsidR="001436FA" w:rsidRPr="00BA45A8">
        <w:rPr>
          <w:rFonts w:ascii="Times New Roman" w:hAnsi="Times New Roman" w:cs="Times New Roman"/>
          <w:bCs/>
          <w:strike/>
          <w:sz w:val="23"/>
          <w:szCs w:val="23"/>
        </w:rPr>
        <w:t xml:space="preserve"> </w:t>
      </w:r>
      <w:r w:rsidR="00B33FEF" w:rsidRPr="00BA45A8">
        <w:rPr>
          <w:rFonts w:ascii="Times New Roman" w:hAnsi="Times New Roman" w:cs="Times New Roman"/>
          <w:bCs/>
          <w:sz w:val="23"/>
          <w:szCs w:val="23"/>
        </w:rPr>
        <w:t>centros comerciales del ahorro,</w:t>
      </w:r>
      <w:r w:rsidR="00B33FEF" w:rsidRPr="00BA45A8">
        <w:rPr>
          <w:rFonts w:ascii="Times New Roman" w:hAnsi="Times New Roman" w:cs="Times New Roman"/>
        </w:rPr>
        <w:t xml:space="preserve"> terminales terrestres</w:t>
      </w:r>
      <w:r w:rsidR="001F6622" w:rsidRPr="00BA45A8">
        <w:rPr>
          <w:rFonts w:ascii="Times New Roman" w:hAnsi="Times New Roman" w:cs="Times New Roman"/>
        </w:rPr>
        <w:t xml:space="preserve"> </w:t>
      </w:r>
      <w:r w:rsidR="00D11F26" w:rsidRPr="00BA45A8">
        <w:rPr>
          <w:rFonts w:ascii="Times New Roman" w:hAnsi="Times New Roman" w:cs="Times New Roman"/>
          <w:bCs/>
          <w:sz w:val="23"/>
          <w:szCs w:val="23"/>
        </w:rPr>
        <w:t>y demás instalaciones municipales</w:t>
      </w:r>
      <w:r w:rsidR="001320E4" w:rsidRPr="00BA45A8">
        <w:rPr>
          <w:rFonts w:ascii="Times New Roman" w:hAnsi="Times New Roman" w:cs="Times New Roman"/>
          <w:bCs/>
          <w:sz w:val="23"/>
          <w:szCs w:val="23"/>
        </w:rPr>
        <w:t>,</w:t>
      </w:r>
      <w:r w:rsidR="00D11F26" w:rsidRPr="00BA45A8">
        <w:rPr>
          <w:rFonts w:ascii="Times New Roman" w:hAnsi="Times New Roman" w:cs="Times New Roman"/>
          <w:bCs/>
          <w:sz w:val="23"/>
          <w:szCs w:val="23"/>
        </w:rPr>
        <w:t xml:space="preserve"> en los que se ejerzan actividades comerciales dentro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11F26" w:rsidRPr="00BA45A8">
        <w:rPr>
          <w:rFonts w:ascii="Times New Roman" w:hAnsi="Times New Roman" w:cs="Times New Roman"/>
          <w:bCs/>
          <w:sz w:val="23"/>
          <w:szCs w:val="23"/>
        </w:rPr>
        <w:t>del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320E4" w:rsidRPr="00BA45A8">
        <w:rPr>
          <w:rFonts w:ascii="Times New Roman" w:hAnsi="Times New Roman" w:cs="Times New Roman"/>
          <w:bCs/>
          <w:sz w:val="23"/>
          <w:szCs w:val="23"/>
        </w:rPr>
        <w:t>Distrito Metropolitano de Quito;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 y</w:t>
      </w:r>
      <w:r w:rsidR="001320E4" w:rsidRPr="00BA45A8">
        <w:rPr>
          <w:rFonts w:ascii="Times New Roman" w:hAnsi="Times New Roman" w:cs="Times New Roman"/>
          <w:bCs/>
          <w:sz w:val="23"/>
          <w:szCs w:val="23"/>
        </w:rPr>
        <w:t>,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 dar a conocer al Concejo Metropolitano en una sesión ordinaria el resultado de es</w:t>
      </w:r>
      <w:r w:rsidR="001320E4" w:rsidRPr="00BA45A8">
        <w:rPr>
          <w:rFonts w:ascii="Times New Roman" w:hAnsi="Times New Roman" w:cs="Times New Roman"/>
          <w:bCs/>
          <w:sz w:val="23"/>
          <w:szCs w:val="23"/>
        </w:rPr>
        <w:t>te levantamiento de información,</w:t>
      </w:r>
      <w:r w:rsidR="001436FA" w:rsidRPr="00BA45A8">
        <w:rPr>
          <w:rFonts w:ascii="Times New Roman" w:hAnsi="Times New Roman" w:cs="Times New Roman"/>
          <w:bCs/>
          <w:sz w:val="23"/>
          <w:szCs w:val="23"/>
        </w:rPr>
        <w:t xml:space="preserve"> con especial énfasis en indicar el número de personas que ofrecen este servicio, personas en condición de vulnerabilidad,</w:t>
      </w:r>
      <w:r w:rsidR="00D11F26" w:rsidRPr="00BA45A8">
        <w:rPr>
          <w:rFonts w:ascii="Times New Roman" w:hAnsi="Times New Roman" w:cs="Times New Roman"/>
          <w:bCs/>
          <w:sz w:val="23"/>
          <w:szCs w:val="23"/>
        </w:rPr>
        <w:t xml:space="preserve"> deserción escolar, enfermedades catastróficas, </w:t>
      </w:r>
      <w:r w:rsidR="001320E4" w:rsidRPr="00BA45A8">
        <w:rPr>
          <w:rFonts w:ascii="Times New Roman" w:hAnsi="Times New Roman" w:cs="Times New Roman"/>
          <w:bCs/>
          <w:sz w:val="23"/>
          <w:szCs w:val="23"/>
        </w:rPr>
        <w:t xml:space="preserve">adultos mayores, </w:t>
      </w:r>
      <w:r w:rsidR="00D11F26" w:rsidRPr="00BA45A8">
        <w:rPr>
          <w:rFonts w:ascii="Times New Roman" w:hAnsi="Times New Roman" w:cs="Times New Roman"/>
          <w:bCs/>
          <w:sz w:val="23"/>
          <w:szCs w:val="23"/>
        </w:rPr>
        <w:t>capacidades especiales o a cargo de personas con capacidades especiales</w:t>
      </w:r>
      <w:r w:rsidR="00990EF0" w:rsidRPr="00BA45A8">
        <w:rPr>
          <w:rFonts w:ascii="Times New Roman" w:hAnsi="Times New Roman" w:cs="Times New Roman"/>
          <w:bCs/>
          <w:sz w:val="23"/>
          <w:szCs w:val="23"/>
        </w:rPr>
        <w:t>.</w:t>
      </w:r>
    </w:p>
    <w:p w14:paraId="20082D9B" w14:textId="77777777" w:rsidR="001436FA" w:rsidRPr="00BA45A8" w:rsidRDefault="001436FA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11CA7EC" w14:textId="70AE8377" w:rsidR="0046536F" w:rsidRPr="00BA45A8" w:rsidRDefault="001436FA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45A8">
        <w:rPr>
          <w:rFonts w:ascii="Times New Roman" w:hAnsi="Times New Roman" w:cs="Times New Roman"/>
          <w:b/>
          <w:bCs/>
          <w:sz w:val="23"/>
          <w:szCs w:val="23"/>
        </w:rPr>
        <w:t>Segunda:</w:t>
      </w:r>
      <w:r w:rsidRPr="00BA45A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6536F" w:rsidRPr="00BA45A8">
        <w:rPr>
          <w:rFonts w:ascii="Times New Roman" w:hAnsi="Times New Roman" w:cs="Times New Roman"/>
          <w:bCs/>
          <w:sz w:val="23"/>
          <w:szCs w:val="23"/>
        </w:rPr>
        <w:t>En</w:t>
      </w:r>
      <w:r w:rsidR="0046536F" w:rsidRPr="00BA45A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6536F" w:rsidRPr="00BA45A8">
        <w:rPr>
          <w:rFonts w:ascii="Times New Roman" w:hAnsi="Times New Roman" w:cs="Times New Roman"/>
          <w:sz w:val="23"/>
          <w:szCs w:val="23"/>
        </w:rPr>
        <w:t xml:space="preserve">el plazo de </w:t>
      </w:r>
      <w:r w:rsidR="00765EB6" w:rsidRPr="00BA45A8">
        <w:rPr>
          <w:rFonts w:ascii="Times New Roman" w:hAnsi="Times New Roman" w:cs="Times New Roman"/>
          <w:sz w:val="23"/>
          <w:szCs w:val="23"/>
        </w:rPr>
        <w:t xml:space="preserve">tres meses </w:t>
      </w:r>
      <w:r w:rsidR="0046536F" w:rsidRPr="00BA45A8">
        <w:rPr>
          <w:rFonts w:ascii="Times New Roman" w:hAnsi="Times New Roman" w:cs="Times New Roman"/>
          <w:sz w:val="23"/>
          <w:szCs w:val="23"/>
        </w:rPr>
        <w:t>contados a partir de la sanción de la presente ordenanza, el Municipio del Distrito Metropol</w:t>
      </w:r>
      <w:r w:rsidR="00632C56" w:rsidRPr="00BA45A8">
        <w:rPr>
          <w:rFonts w:ascii="Times New Roman" w:hAnsi="Times New Roman" w:cs="Times New Roman"/>
          <w:sz w:val="23"/>
          <w:szCs w:val="23"/>
        </w:rPr>
        <w:t>itano de Quito implementará el s</w:t>
      </w:r>
      <w:r w:rsidR="0046536F" w:rsidRPr="00BA45A8">
        <w:rPr>
          <w:rFonts w:ascii="Times New Roman" w:hAnsi="Times New Roman" w:cs="Times New Roman"/>
          <w:sz w:val="23"/>
          <w:szCs w:val="23"/>
        </w:rPr>
        <w:t>istem</w:t>
      </w:r>
      <w:r w:rsidR="00632C56" w:rsidRPr="00BA45A8">
        <w:rPr>
          <w:rFonts w:ascii="Times New Roman" w:hAnsi="Times New Roman" w:cs="Times New Roman"/>
          <w:sz w:val="23"/>
          <w:szCs w:val="23"/>
        </w:rPr>
        <w:t>a de informático</w:t>
      </w:r>
      <w:r w:rsidR="007103F0" w:rsidRPr="00BA45A8">
        <w:rPr>
          <w:rFonts w:ascii="Times New Roman" w:hAnsi="Times New Roman" w:cs="Times New Roman"/>
          <w:sz w:val="23"/>
          <w:szCs w:val="23"/>
        </w:rPr>
        <w:t>, que permita la obtención en línea el permiso metropolitano para el ejercicio de la prestación de servicios como estibadoras y estibadores autónomos en los mercados</w:t>
      </w:r>
      <w:r w:rsidR="00765EB6" w:rsidRPr="00BA45A8">
        <w:rPr>
          <w:rFonts w:ascii="Times New Roman" w:hAnsi="Times New Roman" w:cs="Times New Roman"/>
          <w:sz w:val="23"/>
          <w:szCs w:val="23"/>
        </w:rPr>
        <w:t>,</w:t>
      </w:r>
      <w:r w:rsidR="007103F0" w:rsidRPr="00BA45A8">
        <w:rPr>
          <w:rFonts w:ascii="Times New Roman" w:hAnsi="Times New Roman" w:cs="Times New Roman"/>
          <w:sz w:val="23"/>
          <w:szCs w:val="23"/>
        </w:rPr>
        <w:t xml:space="preserve"> </w:t>
      </w:r>
      <w:r w:rsidR="00632C56" w:rsidRPr="00BA45A8">
        <w:rPr>
          <w:rFonts w:ascii="Times New Roman" w:hAnsi="Times New Roman" w:cs="Times New Roman"/>
        </w:rPr>
        <w:t xml:space="preserve">ferias, plataformas, </w:t>
      </w:r>
      <w:r w:rsidR="00632C56" w:rsidRPr="00BA45A8">
        <w:rPr>
          <w:rFonts w:ascii="Times New Roman" w:hAnsi="Times New Roman" w:cs="Times New Roman"/>
          <w:bCs/>
          <w:strike/>
          <w:sz w:val="23"/>
          <w:szCs w:val="23"/>
        </w:rPr>
        <w:t xml:space="preserve"> </w:t>
      </w:r>
      <w:r w:rsidR="00632C56" w:rsidRPr="00BA45A8">
        <w:rPr>
          <w:rFonts w:ascii="Times New Roman" w:hAnsi="Times New Roman" w:cs="Times New Roman"/>
          <w:bCs/>
          <w:sz w:val="23"/>
          <w:szCs w:val="23"/>
        </w:rPr>
        <w:t xml:space="preserve">centros comerciales del ahorro, </w:t>
      </w:r>
      <w:r w:rsidR="00765EB6" w:rsidRPr="00BA45A8">
        <w:rPr>
          <w:rFonts w:ascii="Times New Roman" w:hAnsi="Times New Roman" w:cs="Times New Roman"/>
          <w:sz w:val="23"/>
          <w:szCs w:val="23"/>
        </w:rPr>
        <w:t xml:space="preserve">terminales terrestres y demás dependencias competentes </w:t>
      </w:r>
      <w:r w:rsidR="007103F0" w:rsidRPr="00BA45A8">
        <w:rPr>
          <w:rFonts w:ascii="Times New Roman" w:hAnsi="Times New Roman" w:cs="Times New Roman"/>
          <w:sz w:val="23"/>
          <w:szCs w:val="23"/>
        </w:rPr>
        <w:t>del Municipio del Distrito Metropolitano de Quito</w:t>
      </w:r>
      <w:r w:rsidR="0046536F" w:rsidRPr="00BA45A8">
        <w:rPr>
          <w:rFonts w:ascii="Times New Roman" w:hAnsi="Times New Roman" w:cs="Times New Roman"/>
          <w:sz w:val="23"/>
          <w:szCs w:val="23"/>
        </w:rPr>
        <w:t>.</w:t>
      </w:r>
      <w:r w:rsidR="005C6FEF" w:rsidRPr="00BA45A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117100A" w14:textId="77777777" w:rsidR="0046536F" w:rsidRPr="00BD0995" w:rsidRDefault="0046536F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C1ABDD3" w14:textId="7BA2E50E" w:rsidR="00AD2066" w:rsidRDefault="00AD2066" w:rsidP="00BD0995">
      <w:pPr>
        <w:spacing w:after="0"/>
        <w:jc w:val="both"/>
        <w:rPr>
          <w:rFonts w:ascii="Times New Roman" w:eastAsia="Century Gothic" w:hAnsi="Times New Roman" w:cs="Times New Roman"/>
          <w:b/>
          <w:bCs/>
          <w:iCs/>
        </w:rPr>
      </w:pPr>
      <w:r>
        <w:rPr>
          <w:rFonts w:ascii="Times New Roman" w:eastAsia="Century Gothic" w:hAnsi="Times New Roman" w:cs="Times New Roman"/>
          <w:b/>
          <w:bCs/>
          <w:iCs/>
        </w:rPr>
        <w:t>DISPOSICIONES</w:t>
      </w:r>
      <w:r w:rsidRPr="00BD0995">
        <w:rPr>
          <w:rFonts w:ascii="Times New Roman" w:eastAsia="Century Gothic" w:hAnsi="Times New Roman" w:cs="Times New Roman"/>
          <w:b/>
          <w:bCs/>
          <w:iCs/>
        </w:rPr>
        <w:t xml:space="preserve"> GENERAL</w:t>
      </w:r>
      <w:r>
        <w:rPr>
          <w:rFonts w:ascii="Times New Roman" w:eastAsia="Century Gothic" w:hAnsi="Times New Roman" w:cs="Times New Roman"/>
          <w:b/>
          <w:bCs/>
          <w:iCs/>
        </w:rPr>
        <w:t xml:space="preserve">ES.- </w:t>
      </w:r>
    </w:p>
    <w:p w14:paraId="70BF866C" w14:textId="77777777" w:rsidR="00D72679" w:rsidRDefault="00D72679" w:rsidP="00BD0995">
      <w:pPr>
        <w:spacing w:after="0"/>
        <w:jc w:val="both"/>
        <w:rPr>
          <w:rFonts w:ascii="Times New Roman" w:eastAsia="Century Gothic" w:hAnsi="Times New Roman" w:cs="Times New Roman"/>
          <w:b/>
          <w:bCs/>
          <w:iCs/>
        </w:rPr>
      </w:pPr>
    </w:p>
    <w:p w14:paraId="06DCE7A9" w14:textId="125DB20F" w:rsidR="00D11F26" w:rsidRDefault="00AD2066" w:rsidP="00BD0995">
      <w:pPr>
        <w:spacing w:after="0"/>
        <w:jc w:val="both"/>
        <w:rPr>
          <w:rFonts w:ascii="Times New Roman" w:eastAsia="Century Gothic" w:hAnsi="Times New Roman" w:cs="Times New Roman"/>
          <w:bCs/>
          <w:iCs/>
        </w:rPr>
      </w:pPr>
      <w:r>
        <w:rPr>
          <w:rFonts w:ascii="Times New Roman" w:eastAsia="Century Gothic" w:hAnsi="Times New Roman" w:cs="Times New Roman"/>
          <w:b/>
          <w:bCs/>
          <w:iCs/>
        </w:rPr>
        <w:t>Primera</w:t>
      </w:r>
      <w:r w:rsidR="00BD0995" w:rsidRPr="00BD0995">
        <w:rPr>
          <w:rFonts w:ascii="Times New Roman" w:eastAsia="Century Gothic" w:hAnsi="Times New Roman" w:cs="Times New Roman"/>
          <w:b/>
          <w:bCs/>
          <w:iCs/>
        </w:rPr>
        <w:t xml:space="preserve">. </w:t>
      </w:r>
      <w:r w:rsidR="00D11F26" w:rsidRPr="00D11F26">
        <w:rPr>
          <w:rFonts w:ascii="Times New Roman" w:eastAsia="Century Gothic" w:hAnsi="Times New Roman" w:cs="Times New Roman"/>
          <w:bCs/>
          <w:iCs/>
        </w:rPr>
        <w:t xml:space="preserve">Exonérese del </w:t>
      </w:r>
      <w:r w:rsidRPr="00D11F26">
        <w:rPr>
          <w:rFonts w:ascii="Times New Roman" w:eastAsia="Century Gothic" w:hAnsi="Times New Roman" w:cs="Times New Roman"/>
          <w:bCs/>
          <w:iCs/>
        </w:rPr>
        <w:t>cumplimiento</w:t>
      </w:r>
      <w:r w:rsidR="00D11F26" w:rsidRPr="00D11F26">
        <w:rPr>
          <w:rFonts w:ascii="Times New Roman" w:eastAsia="Century Gothic" w:hAnsi="Times New Roman" w:cs="Times New Roman"/>
          <w:bCs/>
          <w:iCs/>
        </w:rPr>
        <w:t xml:space="preserve"> del artículo 1262 del Código Municipal para el Distrito Metropolitano de Quito </w:t>
      </w:r>
      <w:r w:rsidRPr="00AD2066">
        <w:rPr>
          <w:rFonts w:ascii="Times New Roman" w:eastAsia="Century Gothic" w:hAnsi="Times New Roman" w:cs="Times New Roman"/>
          <w:bCs/>
          <w:i/>
          <w:iCs/>
        </w:rPr>
        <w:t>“Del pago anual de regalía metropolitana”</w:t>
      </w:r>
      <w:r>
        <w:rPr>
          <w:rFonts w:ascii="Times New Roman" w:eastAsia="Century Gothic" w:hAnsi="Times New Roman" w:cs="Times New Roman"/>
          <w:bCs/>
          <w:iCs/>
        </w:rPr>
        <w:t xml:space="preserve"> </w:t>
      </w:r>
      <w:r w:rsidR="00D11F26" w:rsidRPr="00D11F26">
        <w:rPr>
          <w:rFonts w:ascii="Times New Roman" w:eastAsia="Century Gothic" w:hAnsi="Times New Roman" w:cs="Times New Roman"/>
          <w:bCs/>
          <w:iCs/>
        </w:rPr>
        <w:t xml:space="preserve">a todas las </w:t>
      </w:r>
      <w:r w:rsidR="00B33D97">
        <w:rPr>
          <w:rFonts w:ascii="Times New Roman" w:eastAsia="Century Gothic" w:hAnsi="Times New Roman" w:cs="Times New Roman"/>
          <w:bCs/>
          <w:iCs/>
        </w:rPr>
        <w:t xml:space="preserve">estibadoras y los </w:t>
      </w:r>
      <w:r w:rsidR="00632C56">
        <w:rPr>
          <w:rFonts w:ascii="Times New Roman" w:eastAsia="Century Gothic" w:hAnsi="Times New Roman" w:cs="Times New Roman"/>
          <w:bCs/>
          <w:iCs/>
        </w:rPr>
        <w:t xml:space="preserve"> estibadore</w:t>
      </w:r>
      <w:r w:rsidR="00D11F26" w:rsidRPr="00D11F26">
        <w:rPr>
          <w:rFonts w:ascii="Times New Roman" w:eastAsia="Century Gothic" w:hAnsi="Times New Roman" w:cs="Times New Roman"/>
          <w:bCs/>
          <w:iCs/>
        </w:rPr>
        <w:t>s que cuenten con el permiso municipal.</w:t>
      </w:r>
    </w:p>
    <w:p w14:paraId="1DB36B4E" w14:textId="77777777" w:rsidR="00990EF0" w:rsidRPr="00D11F26" w:rsidRDefault="00990EF0" w:rsidP="00BD0995">
      <w:pPr>
        <w:spacing w:after="0"/>
        <w:jc w:val="both"/>
        <w:rPr>
          <w:rFonts w:ascii="Times New Roman" w:eastAsia="Century Gothic" w:hAnsi="Times New Roman" w:cs="Times New Roman"/>
          <w:bCs/>
          <w:iCs/>
        </w:rPr>
      </w:pPr>
    </w:p>
    <w:p w14:paraId="1CCF51C9" w14:textId="133C64F2" w:rsidR="00BD0995" w:rsidRPr="00BD0995" w:rsidRDefault="00AD2066" w:rsidP="00BD0995">
      <w:pPr>
        <w:spacing w:after="0"/>
        <w:jc w:val="both"/>
        <w:rPr>
          <w:rFonts w:ascii="Times New Roman" w:eastAsia="Century Gothic" w:hAnsi="Times New Roman" w:cs="Times New Roman"/>
          <w:iCs/>
        </w:rPr>
      </w:pPr>
      <w:r>
        <w:rPr>
          <w:rFonts w:ascii="Times New Roman" w:eastAsia="Century Gothic" w:hAnsi="Times New Roman" w:cs="Times New Roman"/>
          <w:b/>
          <w:bCs/>
          <w:iCs/>
        </w:rPr>
        <w:t xml:space="preserve">Segunda: 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1"/>
        </w:rPr>
        <w:t>E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n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c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á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r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g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ue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1"/>
        </w:rPr>
        <w:t>s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e a la Secretaria General del Con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c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e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j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 xml:space="preserve">o 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1"/>
        </w:rPr>
        <w:t>M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e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t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r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op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3"/>
        </w:rPr>
        <w:t>o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li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3"/>
        </w:rPr>
        <w:t>t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a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n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o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4"/>
        </w:rPr>
        <w:t xml:space="preserve"> 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l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a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 xml:space="preserve"> 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pu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b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l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i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1"/>
        </w:rPr>
        <w:t>c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a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1"/>
        </w:rPr>
        <w:t>c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2"/>
        </w:rPr>
        <w:t>i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ón de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 xml:space="preserve"> 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e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s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ta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 xml:space="preserve"> 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O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2"/>
        </w:rPr>
        <w:t>r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d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enan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z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a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4"/>
        </w:rPr>
        <w:t xml:space="preserve"> 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en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 xml:space="preserve"> 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el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3"/>
        </w:rPr>
        <w:t xml:space="preserve"> 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2"/>
        </w:rPr>
        <w:t>R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e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g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i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s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3"/>
        </w:rPr>
        <w:t>t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ro Ofi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c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i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-2"/>
        </w:rPr>
        <w:t>a</w:t>
      </w:r>
      <w:r w:rsidR="00BD0995" w:rsidRPr="00BD0995">
        <w:rPr>
          <w:rFonts w:ascii="Times New Roman" w:eastAsia="Century Gothic" w:hAnsi="Times New Roman" w:cs="Times New Roman"/>
          <w:iCs/>
          <w:color w:val="010101"/>
          <w:spacing w:val="1"/>
        </w:rPr>
        <w:t>l</w:t>
      </w:r>
      <w:r w:rsidR="00BD0995" w:rsidRPr="00BD0995">
        <w:rPr>
          <w:rFonts w:ascii="Times New Roman" w:eastAsia="Century Gothic" w:hAnsi="Times New Roman" w:cs="Times New Roman"/>
          <w:iCs/>
          <w:color w:val="010101"/>
        </w:rPr>
        <w:t>.</w:t>
      </w:r>
    </w:p>
    <w:p w14:paraId="58815320" w14:textId="77777777" w:rsidR="00BD0995" w:rsidRPr="00BD0995" w:rsidRDefault="00BD0995" w:rsidP="00BD0995">
      <w:pPr>
        <w:spacing w:after="0"/>
        <w:rPr>
          <w:rFonts w:ascii="Times New Roman" w:hAnsi="Times New Roman" w:cs="Times New Roman"/>
          <w:iCs/>
        </w:rPr>
      </w:pPr>
    </w:p>
    <w:p w14:paraId="745EDAEC" w14:textId="77777777" w:rsidR="00BD0995" w:rsidRPr="00BD0995" w:rsidRDefault="00BD0995" w:rsidP="00BD0995">
      <w:pPr>
        <w:spacing w:after="0"/>
        <w:jc w:val="both"/>
        <w:rPr>
          <w:rFonts w:ascii="Times New Roman" w:eastAsia="Century Gothic" w:hAnsi="Times New Roman" w:cs="Times New Roman"/>
          <w:iCs/>
        </w:rPr>
      </w:pPr>
      <w:r w:rsidRPr="00BD0995">
        <w:rPr>
          <w:rFonts w:ascii="Times New Roman" w:eastAsia="Century Gothic" w:hAnsi="Times New Roman" w:cs="Times New Roman"/>
          <w:b/>
          <w:bCs/>
          <w:iCs/>
          <w:spacing w:val="-1"/>
        </w:rPr>
        <w:t>D</w:t>
      </w:r>
      <w:r w:rsidRPr="00BD0995">
        <w:rPr>
          <w:rFonts w:ascii="Times New Roman" w:eastAsia="Century Gothic" w:hAnsi="Times New Roman" w:cs="Times New Roman"/>
          <w:b/>
          <w:bCs/>
          <w:iCs/>
        </w:rPr>
        <w:t>i</w:t>
      </w:r>
      <w:r w:rsidRPr="00BD0995">
        <w:rPr>
          <w:rFonts w:ascii="Times New Roman" w:eastAsia="Century Gothic" w:hAnsi="Times New Roman" w:cs="Times New Roman"/>
          <w:b/>
          <w:bCs/>
          <w:iCs/>
          <w:spacing w:val="-1"/>
        </w:rPr>
        <w:t>s</w:t>
      </w:r>
      <w:r w:rsidRPr="00BD0995">
        <w:rPr>
          <w:rFonts w:ascii="Times New Roman" w:eastAsia="Century Gothic" w:hAnsi="Times New Roman" w:cs="Times New Roman"/>
          <w:b/>
          <w:bCs/>
          <w:iCs/>
        </w:rPr>
        <w:t>po</w:t>
      </w:r>
      <w:r w:rsidRPr="00BD0995">
        <w:rPr>
          <w:rFonts w:ascii="Times New Roman" w:eastAsia="Century Gothic" w:hAnsi="Times New Roman" w:cs="Times New Roman"/>
          <w:b/>
          <w:bCs/>
          <w:iCs/>
          <w:spacing w:val="-1"/>
        </w:rPr>
        <w:t>s</w:t>
      </w:r>
      <w:r w:rsidRPr="00BD0995">
        <w:rPr>
          <w:rFonts w:ascii="Times New Roman" w:eastAsia="Century Gothic" w:hAnsi="Times New Roman" w:cs="Times New Roman"/>
          <w:b/>
          <w:bCs/>
          <w:iCs/>
        </w:rPr>
        <w:t>ición</w:t>
      </w:r>
      <w:r w:rsidRPr="00BD0995">
        <w:rPr>
          <w:rFonts w:ascii="Times New Roman" w:eastAsia="Century Gothic" w:hAnsi="Times New Roman" w:cs="Times New Roman"/>
          <w:b/>
          <w:bCs/>
          <w:iCs/>
          <w:spacing w:val="27"/>
        </w:rPr>
        <w:t xml:space="preserve"> </w:t>
      </w:r>
      <w:r w:rsidRPr="00BD0995">
        <w:rPr>
          <w:rFonts w:ascii="Times New Roman" w:eastAsia="Century Gothic" w:hAnsi="Times New Roman" w:cs="Times New Roman"/>
          <w:b/>
          <w:bCs/>
          <w:iCs/>
        </w:rPr>
        <w:t>Fi</w:t>
      </w:r>
      <w:r w:rsidRPr="00BD0995">
        <w:rPr>
          <w:rFonts w:ascii="Times New Roman" w:eastAsia="Century Gothic" w:hAnsi="Times New Roman" w:cs="Times New Roman"/>
          <w:b/>
          <w:bCs/>
          <w:iCs/>
          <w:spacing w:val="-1"/>
        </w:rPr>
        <w:t>n</w:t>
      </w:r>
      <w:r w:rsidRPr="00BD0995">
        <w:rPr>
          <w:rFonts w:ascii="Times New Roman" w:eastAsia="Century Gothic" w:hAnsi="Times New Roman" w:cs="Times New Roman"/>
          <w:b/>
          <w:bCs/>
          <w:iCs/>
        </w:rPr>
        <w:t>al</w:t>
      </w:r>
      <w:r w:rsidRPr="00BD0995">
        <w:rPr>
          <w:rFonts w:ascii="Times New Roman" w:eastAsia="Century Gothic" w:hAnsi="Times New Roman" w:cs="Times New Roman"/>
          <w:b/>
          <w:bCs/>
          <w:iCs/>
          <w:spacing w:val="-1"/>
        </w:rPr>
        <w:t>.</w:t>
      </w:r>
      <w:r w:rsidRPr="00BD0995">
        <w:rPr>
          <w:rFonts w:ascii="Times New Roman" w:eastAsia="Century Gothic" w:hAnsi="Times New Roman" w:cs="Times New Roman"/>
          <w:b/>
          <w:bCs/>
          <w:iCs/>
        </w:rPr>
        <w:t xml:space="preserve"> -</w:t>
      </w:r>
      <w:r w:rsidRPr="00BD0995">
        <w:rPr>
          <w:rFonts w:ascii="Times New Roman" w:eastAsia="Century Gothic" w:hAnsi="Times New Roman" w:cs="Times New Roman"/>
          <w:b/>
          <w:bCs/>
          <w:iCs/>
          <w:spacing w:val="28"/>
        </w:rPr>
        <w:t xml:space="preserve"> </w:t>
      </w:r>
      <w:r w:rsidRPr="00BD0995">
        <w:rPr>
          <w:rFonts w:ascii="Times New Roman" w:eastAsia="Century Gothic" w:hAnsi="Times New Roman" w:cs="Times New Roman"/>
          <w:iCs/>
          <w:spacing w:val="-1"/>
        </w:rPr>
        <w:t>E</w:t>
      </w:r>
      <w:r w:rsidRPr="00BD0995">
        <w:rPr>
          <w:rFonts w:ascii="Times New Roman" w:eastAsia="Century Gothic" w:hAnsi="Times New Roman" w:cs="Times New Roman"/>
          <w:iCs/>
        </w:rPr>
        <w:t>s</w:t>
      </w:r>
      <w:r w:rsidRPr="00BD0995">
        <w:rPr>
          <w:rFonts w:ascii="Times New Roman" w:eastAsia="Century Gothic" w:hAnsi="Times New Roman" w:cs="Times New Roman"/>
          <w:iCs/>
          <w:spacing w:val="-3"/>
        </w:rPr>
        <w:t>t</w:t>
      </w:r>
      <w:r w:rsidRPr="00BD0995">
        <w:rPr>
          <w:rFonts w:ascii="Times New Roman" w:eastAsia="Century Gothic" w:hAnsi="Times New Roman" w:cs="Times New Roman"/>
          <w:iCs/>
        </w:rPr>
        <w:t>a</w:t>
      </w:r>
      <w:r w:rsidRPr="00BD0995">
        <w:rPr>
          <w:rFonts w:ascii="Times New Roman" w:eastAsia="Century Gothic" w:hAnsi="Times New Roman" w:cs="Times New Roman"/>
          <w:iCs/>
          <w:spacing w:val="26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O</w:t>
      </w:r>
      <w:r w:rsidRPr="00BD0995">
        <w:rPr>
          <w:rFonts w:ascii="Times New Roman" w:eastAsia="Century Gothic" w:hAnsi="Times New Roman" w:cs="Times New Roman"/>
          <w:iCs/>
          <w:spacing w:val="1"/>
        </w:rPr>
        <w:t>r</w:t>
      </w:r>
      <w:r w:rsidRPr="00BD0995">
        <w:rPr>
          <w:rFonts w:ascii="Times New Roman" w:eastAsia="Century Gothic" w:hAnsi="Times New Roman" w:cs="Times New Roman"/>
          <w:iCs/>
          <w:spacing w:val="-2"/>
        </w:rPr>
        <w:t>d</w:t>
      </w:r>
      <w:r w:rsidRPr="00BD0995">
        <w:rPr>
          <w:rFonts w:ascii="Times New Roman" w:eastAsia="Century Gothic" w:hAnsi="Times New Roman" w:cs="Times New Roman"/>
          <w:iCs/>
        </w:rPr>
        <w:t>enan</w:t>
      </w:r>
      <w:r w:rsidRPr="00BD0995">
        <w:rPr>
          <w:rFonts w:ascii="Times New Roman" w:eastAsia="Century Gothic" w:hAnsi="Times New Roman" w:cs="Times New Roman"/>
          <w:iCs/>
          <w:spacing w:val="-2"/>
        </w:rPr>
        <w:t>z</w:t>
      </w:r>
      <w:r w:rsidRPr="00BD0995">
        <w:rPr>
          <w:rFonts w:ascii="Times New Roman" w:eastAsia="Century Gothic" w:hAnsi="Times New Roman" w:cs="Times New Roman"/>
          <w:iCs/>
        </w:rPr>
        <w:t>a</w:t>
      </w:r>
      <w:r w:rsidRPr="00BD0995">
        <w:rPr>
          <w:rFonts w:ascii="Times New Roman" w:eastAsia="Century Gothic" w:hAnsi="Times New Roman" w:cs="Times New Roman"/>
          <w:iCs/>
          <w:spacing w:val="28"/>
        </w:rPr>
        <w:t xml:space="preserve"> </w:t>
      </w:r>
      <w:r w:rsidRPr="00BD0995">
        <w:rPr>
          <w:rFonts w:ascii="Times New Roman" w:eastAsia="Century Gothic" w:hAnsi="Times New Roman" w:cs="Times New Roman"/>
          <w:iCs/>
          <w:spacing w:val="-1"/>
        </w:rPr>
        <w:t>M</w:t>
      </w:r>
      <w:r w:rsidRPr="00BD0995">
        <w:rPr>
          <w:rFonts w:ascii="Times New Roman" w:eastAsia="Century Gothic" w:hAnsi="Times New Roman" w:cs="Times New Roman"/>
          <w:iCs/>
        </w:rPr>
        <w:t>et</w:t>
      </w:r>
      <w:r w:rsidRPr="00BD0995">
        <w:rPr>
          <w:rFonts w:ascii="Times New Roman" w:eastAsia="Century Gothic" w:hAnsi="Times New Roman" w:cs="Times New Roman"/>
          <w:iCs/>
          <w:spacing w:val="1"/>
        </w:rPr>
        <w:t>r</w:t>
      </w:r>
      <w:r w:rsidRPr="00BD0995">
        <w:rPr>
          <w:rFonts w:ascii="Times New Roman" w:eastAsia="Century Gothic" w:hAnsi="Times New Roman" w:cs="Times New Roman"/>
          <w:iCs/>
          <w:spacing w:val="-3"/>
        </w:rPr>
        <w:t>o</w:t>
      </w:r>
      <w:r w:rsidRPr="00BD0995">
        <w:rPr>
          <w:rFonts w:ascii="Times New Roman" w:eastAsia="Century Gothic" w:hAnsi="Times New Roman" w:cs="Times New Roman"/>
          <w:iCs/>
        </w:rPr>
        <w:t>po</w:t>
      </w:r>
      <w:r w:rsidRPr="00BD0995">
        <w:rPr>
          <w:rFonts w:ascii="Times New Roman" w:eastAsia="Century Gothic" w:hAnsi="Times New Roman" w:cs="Times New Roman"/>
          <w:iCs/>
          <w:spacing w:val="-1"/>
        </w:rPr>
        <w:t>li</w:t>
      </w:r>
      <w:r w:rsidRPr="00BD0995">
        <w:rPr>
          <w:rFonts w:ascii="Times New Roman" w:eastAsia="Century Gothic" w:hAnsi="Times New Roman" w:cs="Times New Roman"/>
          <w:iCs/>
        </w:rPr>
        <w:t>tana</w:t>
      </w:r>
      <w:r w:rsidRPr="00BD0995">
        <w:rPr>
          <w:rFonts w:ascii="Times New Roman" w:eastAsia="Century Gothic" w:hAnsi="Times New Roman" w:cs="Times New Roman"/>
          <w:iCs/>
          <w:spacing w:val="28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en</w:t>
      </w:r>
      <w:r w:rsidRPr="00BD0995">
        <w:rPr>
          <w:rFonts w:ascii="Times New Roman" w:eastAsia="Century Gothic" w:hAnsi="Times New Roman" w:cs="Times New Roman"/>
          <w:iCs/>
          <w:spacing w:val="-3"/>
        </w:rPr>
        <w:t>t</w:t>
      </w:r>
      <w:r w:rsidRPr="00BD0995">
        <w:rPr>
          <w:rFonts w:ascii="Times New Roman" w:eastAsia="Century Gothic" w:hAnsi="Times New Roman" w:cs="Times New Roman"/>
          <w:iCs/>
        </w:rPr>
        <w:t>r</w:t>
      </w:r>
      <w:r w:rsidRPr="00BD0995">
        <w:rPr>
          <w:rFonts w:ascii="Times New Roman" w:eastAsia="Century Gothic" w:hAnsi="Times New Roman" w:cs="Times New Roman"/>
          <w:iCs/>
          <w:spacing w:val="-2"/>
        </w:rPr>
        <w:t>a</w:t>
      </w:r>
      <w:r w:rsidRPr="00BD0995">
        <w:rPr>
          <w:rFonts w:ascii="Times New Roman" w:eastAsia="Century Gothic" w:hAnsi="Times New Roman" w:cs="Times New Roman"/>
          <w:iCs/>
        </w:rPr>
        <w:t>rá</w:t>
      </w:r>
      <w:r w:rsidRPr="00BD0995">
        <w:rPr>
          <w:rFonts w:ascii="Times New Roman" w:eastAsia="Century Gothic" w:hAnsi="Times New Roman" w:cs="Times New Roman"/>
          <w:iCs/>
          <w:spacing w:val="26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en</w:t>
      </w:r>
      <w:r w:rsidRPr="00BD0995">
        <w:rPr>
          <w:rFonts w:ascii="Times New Roman" w:eastAsia="Century Gothic" w:hAnsi="Times New Roman" w:cs="Times New Roman"/>
          <w:iCs/>
          <w:spacing w:val="25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v</w:t>
      </w:r>
      <w:r w:rsidRPr="00BD0995">
        <w:rPr>
          <w:rFonts w:ascii="Times New Roman" w:eastAsia="Century Gothic" w:hAnsi="Times New Roman" w:cs="Times New Roman"/>
          <w:iCs/>
          <w:spacing w:val="1"/>
        </w:rPr>
        <w:t>i</w:t>
      </w:r>
      <w:r w:rsidRPr="00BD0995">
        <w:rPr>
          <w:rFonts w:ascii="Times New Roman" w:eastAsia="Century Gothic" w:hAnsi="Times New Roman" w:cs="Times New Roman"/>
          <w:iCs/>
        </w:rPr>
        <w:t>g</w:t>
      </w:r>
      <w:r w:rsidRPr="00BD0995">
        <w:rPr>
          <w:rFonts w:ascii="Times New Roman" w:eastAsia="Century Gothic" w:hAnsi="Times New Roman" w:cs="Times New Roman"/>
          <w:iCs/>
          <w:spacing w:val="-2"/>
        </w:rPr>
        <w:t>e</w:t>
      </w:r>
      <w:r w:rsidRPr="00BD0995">
        <w:rPr>
          <w:rFonts w:ascii="Times New Roman" w:eastAsia="Century Gothic" w:hAnsi="Times New Roman" w:cs="Times New Roman"/>
          <w:iCs/>
          <w:spacing w:val="-3"/>
        </w:rPr>
        <w:t>n</w:t>
      </w:r>
      <w:r w:rsidRPr="00BD0995">
        <w:rPr>
          <w:rFonts w:ascii="Times New Roman" w:eastAsia="Century Gothic" w:hAnsi="Times New Roman" w:cs="Times New Roman"/>
          <w:iCs/>
          <w:spacing w:val="1"/>
        </w:rPr>
        <w:t>c</w:t>
      </w:r>
      <w:r w:rsidRPr="00BD0995">
        <w:rPr>
          <w:rFonts w:ascii="Times New Roman" w:eastAsia="Century Gothic" w:hAnsi="Times New Roman" w:cs="Times New Roman"/>
          <w:iCs/>
          <w:spacing w:val="-1"/>
        </w:rPr>
        <w:t>i</w:t>
      </w:r>
      <w:r w:rsidRPr="00BD0995">
        <w:rPr>
          <w:rFonts w:ascii="Times New Roman" w:eastAsia="Century Gothic" w:hAnsi="Times New Roman" w:cs="Times New Roman"/>
          <w:iCs/>
        </w:rPr>
        <w:t>a</w:t>
      </w:r>
      <w:r w:rsidRPr="00BD0995">
        <w:rPr>
          <w:rFonts w:ascii="Times New Roman" w:eastAsia="Century Gothic" w:hAnsi="Times New Roman" w:cs="Times New Roman"/>
          <w:iCs/>
          <w:spacing w:val="28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a</w:t>
      </w:r>
      <w:r w:rsidRPr="00BD0995">
        <w:rPr>
          <w:rFonts w:ascii="Times New Roman" w:eastAsia="Century Gothic" w:hAnsi="Times New Roman" w:cs="Times New Roman"/>
          <w:iCs/>
          <w:spacing w:val="26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p</w:t>
      </w:r>
      <w:r w:rsidRPr="00BD0995">
        <w:rPr>
          <w:rFonts w:ascii="Times New Roman" w:eastAsia="Century Gothic" w:hAnsi="Times New Roman" w:cs="Times New Roman"/>
          <w:iCs/>
          <w:spacing w:val="-1"/>
        </w:rPr>
        <w:t>a</w:t>
      </w:r>
      <w:r w:rsidRPr="00BD0995">
        <w:rPr>
          <w:rFonts w:ascii="Times New Roman" w:eastAsia="Century Gothic" w:hAnsi="Times New Roman" w:cs="Times New Roman"/>
          <w:iCs/>
        </w:rPr>
        <w:t>rt</w:t>
      </w:r>
      <w:r w:rsidRPr="00BD0995">
        <w:rPr>
          <w:rFonts w:ascii="Times New Roman" w:eastAsia="Century Gothic" w:hAnsi="Times New Roman" w:cs="Times New Roman"/>
          <w:iCs/>
          <w:spacing w:val="-1"/>
        </w:rPr>
        <w:t>i</w:t>
      </w:r>
      <w:r w:rsidRPr="00BD0995">
        <w:rPr>
          <w:rFonts w:ascii="Times New Roman" w:eastAsia="Century Gothic" w:hAnsi="Times New Roman" w:cs="Times New Roman"/>
          <w:iCs/>
        </w:rPr>
        <w:t>r de su</w:t>
      </w:r>
      <w:r w:rsidRPr="00BD0995">
        <w:rPr>
          <w:rFonts w:ascii="Times New Roman" w:eastAsia="Century Gothic" w:hAnsi="Times New Roman" w:cs="Times New Roman"/>
          <w:iCs/>
          <w:spacing w:val="-1"/>
        </w:rPr>
        <w:t xml:space="preserve"> sanción, sin perjuicio de su </w:t>
      </w:r>
      <w:r w:rsidRPr="00BD0995">
        <w:rPr>
          <w:rFonts w:ascii="Times New Roman" w:eastAsia="Century Gothic" w:hAnsi="Times New Roman" w:cs="Times New Roman"/>
          <w:iCs/>
        </w:rPr>
        <w:t>p</w:t>
      </w:r>
      <w:r w:rsidRPr="00BD0995">
        <w:rPr>
          <w:rFonts w:ascii="Times New Roman" w:eastAsia="Century Gothic" w:hAnsi="Times New Roman" w:cs="Times New Roman"/>
          <w:iCs/>
          <w:spacing w:val="-2"/>
        </w:rPr>
        <w:t>u</w:t>
      </w:r>
      <w:r w:rsidRPr="00BD0995">
        <w:rPr>
          <w:rFonts w:ascii="Times New Roman" w:eastAsia="Century Gothic" w:hAnsi="Times New Roman" w:cs="Times New Roman"/>
          <w:iCs/>
        </w:rPr>
        <w:t>bl</w:t>
      </w:r>
      <w:r w:rsidRPr="00BD0995">
        <w:rPr>
          <w:rFonts w:ascii="Times New Roman" w:eastAsia="Century Gothic" w:hAnsi="Times New Roman" w:cs="Times New Roman"/>
          <w:iCs/>
          <w:spacing w:val="-1"/>
        </w:rPr>
        <w:t>i</w:t>
      </w:r>
      <w:r w:rsidRPr="00BD0995">
        <w:rPr>
          <w:rFonts w:ascii="Times New Roman" w:eastAsia="Century Gothic" w:hAnsi="Times New Roman" w:cs="Times New Roman"/>
          <w:iCs/>
          <w:spacing w:val="1"/>
        </w:rPr>
        <w:t>c</w:t>
      </w:r>
      <w:r w:rsidRPr="00BD0995">
        <w:rPr>
          <w:rFonts w:ascii="Times New Roman" w:eastAsia="Century Gothic" w:hAnsi="Times New Roman" w:cs="Times New Roman"/>
          <w:iCs/>
          <w:spacing w:val="-2"/>
        </w:rPr>
        <w:t>a</w:t>
      </w:r>
      <w:r w:rsidRPr="00BD0995">
        <w:rPr>
          <w:rFonts w:ascii="Times New Roman" w:eastAsia="Century Gothic" w:hAnsi="Times New Roman" w:cs="Times New Roman"/>
          <w:iCs/>
          <w:spacing w:val="1"/>
        </w:rPr>
        <w:t>ci</w:t>
      </w:r>
      <w:r w:rsidRPr="00BD0995">
        <w:rPr>
          <w:rFonts w:ascii="Times New Roman" w:eastAsia="Century Gothic" w:hAnsi="Times New Roman" w:cs="Times New Roman"/>
          <w:iCs/>
          <w:spacing w:val="-3"/>
        </w:rPr>
        <w:t>ó</w:t>
      </w:r>
      <w:r w:rsidRPr="00BD0995">
        <w:rPr>
          <w:rFonts w:ascii="Times New Roman" w:eastAsia="Century Gothic" w:hAnsi="Times New Roman" w:cs="Times New Roman"/>
          <w:iCs/>
        </w:rPr>
        <w:t>n</w:t>
      </w:r>
      <w:r w:rsidRPr="00BD0995">
        <w:rPr>
          <w:rFonts w:ascii="Times New Roman" w:eastAsia="Century Gothic" w:hAnsi="Times New Roman" w:cs="Times New Roman"/>
          <w:iCs/>
          <w:spacing w:val="-1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en</w:t>
      </w:r>
      <w:r w:rsidRPr="00BD0995">
        <w:rPr>
          <w:rFonts w:ascii="Times New Roman" w:eastAsia="Century Gothic" w:hAnsi="Times New Roman" w:cs="Times New Roman"/>
          <w:iCs/>
          <w:spacing w:val="-1"/>
        </w:rPr>
        <w:t xml:space="preserve"> la Gaceta Municipal y </w:t>
      </w:r>
      <w:r w:rsidRPr="00BD0995">
        <w:rPr>
          <w:rFonts w:ascii="Times New Roman" w:eastAsia="Century Gothic" w:hAnsi="Times New Roman" w:cs="Times New Roman"/>
          <w:iCs/>
          <w:spacing w:val="-2"/>
        </w:rPr>
        <w:t>e</w:t>
      </w:r>
      <w:r w:rsidRPr="00BD0995">
        <w:rPr>
          <w:rFonts w:ascii="Times New Roman" w:eastAsia="Century Gothic" w:hAnsi="Times New Roman" w:cs="Times New Roman"/>
          <w:iCs/>
        </w:rPr>
        <w:t>l R</w:t>
      </w:r>
      <w:r w:rsidRPr="00BD0995">
        <w:rPr>
          <w:rFonts w:ascii="Times New Roman" w:eastAsia="Century Gothic" w:hAnsi="Times New Roman" w:cs="Times New Roman"/>
          <w:iCs/>
          <w:spacing w:val="1"/>
        </w:rPr>
        <w:t>e</w:t>
      </w:r>
      <w:r w:rsidRPr="00BD0995">
        <w:rPr>
          <w:rFonts w:ascii="Times New Roman" w:eastAsia="Century Gothic" w:hAnsi="Times New Roman" w:cs="Times New Roman"/>
          <w:iCs/>
          <w:spacing w:val="-2"/>
        </w:rPr>
        <w:t>g</w:t>
      </w:r>
      <w:r w:rsidRPr="00BD0995">
        <w:rPr>
          <w:rFonts w:ascii="Times New Roman" w:eastAsia="Century Gothic" w:hAnsi="Times New Roman" w:cs="Times New Roman"/>
          <w:iCs/>
          <w:spacing w:val="1"/>
        </w:rPr>
        <w:t>i</w:t>
      </w:r>
      <w:r w:rsidRPr="00BD0995">
        <w:rPr>
          <w:rFonts w:ascii="Times New Roman" w:eastAsia="Century Gothic" w:hAnsi="Times New Roman" w:cs="Times New Roman"/>
          <w:iCs/>
        </w:rPr>
        <w:t>s</w:t>
      </w:r>
      <w:r w:rsidRPr="00BD0995">
        <w:rPr>
          <w:rFonts w:ascii="Times New Roman" w:eastAsia="Century Gothic" w:hAnsi="Times New Roman" w:cs="Times New Roman"/>
          <w:iCs/>
          <w:spacing w:val="-3"/>
        </w:rPr>
        <w:t>t</w:t>
      </w:r>
      <w:r w:rsidRPr="00BD0995">
        <w:rPr>
          <w:rFonts w:ascii="Times New Roman" w:eastAsia="Century Gothic" w:hAnsi="Times New Roman" w:cs="Times New Roman"/>
          <w:iCs/>
        </w:rPr>
        <w:t>ro</w:t>
      </w:r>
      <w:r w:rsidRPr="00BD0995">
        <w:rPr>
          <w:rFonts w:ascii="Times New Roman" w:eastAsia="Century Gothic" w:hAnsi="Times New Roman" w:cs="Times New Roman"/>
          <w:iCs/>
          <w:spacing w:val="-1"/>
        </w:rPr>
        <w:t xml:space="preserve"> </w:t>
      </w:r>
      <w:r w:rsidRPr="00BD0995">
        <w:rPr>
          <w:rFonts w:ascii="Times New Roman" w:eastAsia="Century Gothic" w:hAnsi="Times New Roman" w:cs="Times New Roman"/>
          <w:iCs/>
        </w:rPr>
        <w:t>O</w:t>
      </w:r>
      <w:r w:rsidRPr="00BD0995">
        <w:rPr>
          <w:rFonts w:ascii="Times New Roman" w:eastAsia="Century Gothic" w:hAnsi="Times New Roman" w:cs="Times New Roman"/>
          <w:iCs/>
          <w:spacing w:val="-2"/>
        </w:rPr>
        <w:t>f</w:t>
      </w:r>
      <w:r w:rsidRPr="00BD0995">
        <w:rPr>
          <w:rFonts w:ascii="Times New Roman" w:eastAsia="Century Gothic" w:hAnsi="Times New Roman" w:cs="Times New Roman"/>
          <w:iCs/>
          <w:spacing w:val="1"/>
        </w:rPr>
        <w:t>i</w:t>
      </w:r>
      <w:r w:rsidRPr="00BD0995">
        <w:rPr>
          <w:rFonts w:ascii="Times New Roman" w:eastAsia="Century Gothic" w:hAnsi="Times New Roman" w:cs="Times New Roman"/>
          <w:iCs/>
          <w:spacing w:val="-1"/>
        </w:rPr>
        <w:t>c</w:t>
      </w:r>
      <w:r w:rsidRPr="00BD0995">
        <w:rPr>
          <w:rFonts w:ascii="Times New Roman" w:eastAsia="Century Gothic" w:hAnsi="Times New Roman" w:cs="Times New Roman"/>
          <w:iCs/>
          <w:spacing w:val="1"/>
        </w:rPr>
        <w:t>i</w:t>
      </w:r>
      <w:r w:rsidRPr="00BD0995">
        <w:rPr>
          <w:rFonts w:ascii="Times New Roman" w:eastAsia="Century Gothic" w:hAnsi="Times New Roman" w:cs="Times New Roman"/>
          <w:iCs/>
          <w:spacing w:val="-2"/>
        </w:rPr>
        <w:t>a</w:t>
      </w:r>
      <w:r w:rsidRPr="00BD0995">
        <w:rPr>
          <w:rFonts w:ascii="Times New Roman" w:eastAsia="Century Gothic" w:hAnsi="Times New Roman" w:cs="Times New Roman"/>
          <w:iCs/>
          <w:spacing w:val="1"/>
        </w:rPr>
        <w:t>l</w:t>
      </w:r>
      <w:r w:rsidRPr="00BD0995">
        <w:rPr>
          <w:rFonts w:ascii="Times New Roman" w:eastAsia="Century Gothic" w:hAnsi="Times New Roman" w:cs="Times New Roman"/>
          <w:iCs/>
        </w:rPr>
        <w:t xml:space="preserve">. </w:t>
      </w:r>
    </w:p>
    <w:p w14:paraId="760189F0" w14:textId="77777777" w:rsidR="00BD0995" w:rsidRPr="00BD0995" w:rsidRDefault="00BD0995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415C648" w14:textId="77777777" w:rsidR="00F15168" w:rsidRPr="00BD0995" w:rsidRDefault="00F15168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648901" w14:textId="77777777" w:rsidR="0046536F" w:rsidRPr="00BD0995" w:rsidRDefault="0046536F" w:rsidP="00465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0995">
        <w:rPr>
          <w:rFonts w:ascii="Times New Roman" w:hAnsi="Times New Roman" w:cs="Times New Roman"/>
          <w:sz w:val="23"/>
          <w:szCs w:val="23"/>
        </w:rPr>
        <w:t xml:space="preserve">Dada, en la Sala de Sesiones del Concejo Metropolitano de Quito, el </w:t>
      </w:r>
      <w:r w:rsidR="00F15168" w:rsidRPr="00BD0995">
        <w:rPr>
          <w:rFonts w:ascii="Times New Roman" w:hAnsi="Times New Roman" w:cs="Times New Roman"/>
          <w:sz w:val="23"/>
          <w:szCs w:val="23"/>
        </w:rPr>
        <w:t>………………. 2021</w:t>
      </w:r>
      <w:r w:rsidRPr="00BD0995">
        <w:rPr>
          <w:rFonts w:ascii="Times New Roman" w:hAnsi="Times New Roman" w:cs="Times New Roman"/>
          <w:sz w:val="23"/>
          <w:szCs w:val="23"/>
        </w:rPr>
        <w:t>.</w:t>
      </w:r>
    </w:p>
    <w:sectPr w:rsidR="0046536F" w:rsidRPr="00BD099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1DF1D" w14:textId="77777777" w:rsidR="001B41D9" w:rsidRDefault="001B41D9" w:rsidP="00C36AB6">
      <w:pPr>
        <w:spacing w:after="0" w:line="240" w:lineRule="auto"/>
      </w:pPr>
      <w:r>
        <w:separator/>
      </w:r>
    </w:p>
  </w:endnote>
  <w:endnote w:type="continuationSeparator" w:id="0">
    <w:p w14:paraId="54706C3C" w14:textId="77777777" w:rsidR="001B41D9" w:rsidRDefault="001B41D9" w:rsidP="00C36AB6">
      <w:pPr>
        <w:spacing w:after="0" w:line="240" w:lineRule="auto"/>
      </w:pPr>
      <w:r>
        <w:continuationSeparator/>
      </w:r>
    </w:p>
  </w:endnote>
  <w:endnote w:type="continuationNotice" w:id="1">
    <w:p w14:paraId="1174D514" w14:textId="77777777" w:rsidR="001B41D9" w:rsidRDefault="001B4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413278"/>
      <w:docPartObj>
        <w:docPartGallery w:val="Page Numbers (Bottom of Page)"/>
        <w:docPartUnique/>
      </w:docPartObj>
    </w:sdtPr>
    <w:sdtEndPr/>
    <w:sdtContent>
      <w:customXmlInsRangeStart w:id="2" w:author="Lorena Estefania Salinas Salcedo" w:date="2021-08-17T11:01:00Z"/>
      <w:sdt>
        <w:sdtPr>
          <w:id w:val="1923370043"/>
          <w:docPartObj>
            <w:docPartGallery w:val="Page Numbers (Bottom of Page)"/>
            <w:docPartUnique/>
          </w:docPartObj>
        </w:sdtPr>
        <w:sdtEndPr>
          <w:rPr>
            <w:rFonts w:ascii="Palatino Linotype" w:hAnsi="Palatino Linotype"/>
            <w:b/>
            <w:sz w:val="20"/>
            <w:szCs w:val="20"/>
          </w:rPr>
        </w:sdtEndPr>
        <w:sdtContent>
          <w:customXmlInsRangeEnd w:id="2"/>
          <w:customXmlInsRangeStart w:id="3" w:author="Lorena Estefania Salinas Salcedo" w:date="2021-08-17T11:01:00Z"/>
          <w:sdt>
            <w:sdtPr>
              <w:id w:val="860082579"/>
              <w:docPartObj>
                <w:docPartGallery w:val="Page Numbers (Top of Page)"/>
                <w:docPartUnique/>
              </w:docPartObj>
            </w:sdtPr>
            <w:sdtEndPr>
              <w:rPr>
                <w:rFonts w:ascii="Palatino Linotype" w:hAnsi="Palatino Linotype"/>
                <w:b/>
                <w:sz w:val="20"/>
                <w:szCs w:val="20"/>
              </w:rPr>
            </w:sdtEndPr>
            <w:sdtContent>
              <w:customXmlInsRangeEnd w:id="3"/>
              <w:customXmlDelRangeStart w:id="4" w:author="Lorena Estefania Salinas Salcedo" w:date="2021-08-17T11:01:00Z"/>
              <w:sdt>
                <w:sdtPr>
                  <w:id w:val="-150523874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Palatino Linotype" w:hAnsi="Palatino Linotype"/>
                    <w:b/>
                    <w:sz w:val="20"/>
                    <w:szCs w:val="20"/>
                  </w:rPr>
                </w:sdtEndPr>
                <w:sdtContent>
                  <w:customXmlDelRangeEnd w:id="4"/>
                  <w:p w14:paraId="30CBCC28" w14:textId="77777777" w:rsidR="00096C44" w:rsidRDefault="00096C44" w:rsidP="00DF2A85">
                    <w:pPr>
                      <w:pStyle w:val="Piedepgina"/>
                      <w:jc w:val="right"/>
                      <w:rPr>
                        <w:del w:id="5" w:author="Lorena Estefania Salinas Salcedo" w:date="2021-08-17T11:01:00Z"/>
                      </w:rPr>
                    </w:pPr>
                  </w:p>
                  <w:customXmlDelRangeStart w:id="6" w:author="Lorena Estefania Salinas Salcedo" w:date="2021-08-17T11:01:00Z"/>
                  <w:sdt>
                    <w:sdtPr>
                      <w:id w:val="111772295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ascii="Palatino Linotype" w:hAnsi="Palatino Linotype"/>
                        <w:b/>
                        <w:sz w:val="20"/>
                        <w:szCs w:val="20"/>
                      </w:rPr>
                    </w:sdtEndPr>
                    <w:sdtContent>
                      <w:customXmlDelRangeEnd w:id="6"/>
                      <w:p w14:paraId="13B70483" w14:textId="1605F2B1" w:rsidR="00DF2A85" w:rsidRPr="00930889" w:rsidRDefault="00DF2A85" w:rsidP="009569AE">
                        <w:pPr>
                          <w:pStyle w:val="Piedepgina"/>
                          <w:ind w:left="2661" w:firstLine="4419"/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</w:pPr>
                        <w:r w:rsidRPr="00930889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 xml:space="preserve">Página </w:t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4A4B84">
                          <w:rPr>
                            <w:rFonts w:ascii="Palatino Linotype" w:hAnsi="Palatino Linotype"/>
                            <w:b/>
                            <w:bCs/>
                            <w:noProof/>
                            <w:sz w:val="20"/>
                            <w:szCs w:val="20"/>
                          </w:rPr>
                          <w:t>6</w:t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sz w:val="20"/>
                            <w:szCs w:val="20"/>
                          </w:rPr>
                          <w:t xml:space="preserve"> de </w:t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4A4B84">
                          <w:rPr>
                            <w:rFonts w:ascii="Palatino Linotype" w:hAnsi="Palatino Linotype"/>
                            <w:b/>
                            <w:bCs/>
                            <w:noProof/>
                            <w:sz w:val="20"/>
                            <w:szCs w:val="20"/>
                          </w:rPr>
                          <w:t>6</w:t>
                        </w:r>
                        <w:r w:rsidRPr="00930889"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customXmlDelRangeStart w:id="7" w:author="Lorena Estefania Salinas Salcedo" w:date="2021-08-17T11:01:00Z"/>
                    </w:sdtContent>
                  </w:sdt>
                  <w:customXmlDelRangeEnd w:id="7"/>
                  <w:customXmlDelRangeStart w:id="8" w:author="Lorena Estefania Salinas Salcedo" w:date="2021-08-17T11:01:00Z"/>
                </w:sdtContent>
              </w:sdt>
              <w:customXmlDelRangeEnd w:id="8"/>
              <w:customXmlInsRangeStart w:id="9" w:author="Lorena Estefania Salinas Salcedo" w:date="2021-08-17T11:01:00Z"/>
            </w:sdtContent>
          </w:sdt>
          <w:customXmlInsRangeEnd w:id="9"/>
          <w:customXmlInsRangeStart w:id="10" w:author="Lorena Estefania Salinas Salcedo" w:date="2021-08-17T11:01:00Z"/>
        </w:sdtContent>
      </w:sdt>
      <w:customXmlInsRangeEnd w:id="10"/>
      <w:p w14:paraId="6F34C398" w14:textId="77777777" w:rsidR="00C36AB6" w:rsidRDefault="001B41D9">
        <w:pPr>
          <w:pStyle w:val="Piedepgina"/>
          <w:jc w:val="right"/>
        </w:pPr>
      </w:p>
    </w:sdtContent>
  </w:sdt>
  <w:p w14:paraId="56408C4A" w14:textId="77777777" w:rsidR="00C36AB6" w:rsidRDefault="00C36A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E66B3" w14:textId="77777777" w:rsidR="001B41D9" w:rsidRDefault="001B41D9" w:rsidP="00C36AB6">
      <w:pPr>
        <w:spacing w:after="0" w:line="240" w:lineRule="auto"/>
      </w:pPr>
      <w:r>
        <w:separator/>
      </w:r>
    </w:p>
  </w:footnote>
  <w:footnote w:type="continuationSeparator" w:id="0">
    <w:p w14:paraId="1AEA588C" w14:textId="77777777" w:rsidR="001B41D9" w:rsidRDefault="001B41D9" w:rsidP="00C36AB6">
      <w:pPr>
        <w:spacing w:after="0" w:line="240" w:lineRule="auto"/>
      </w:pPr>
      <w:r>
        <w:continuationSeparator/>
      </w:r>
    </w:p>
  </w:footnote>
  <w:footnote w:type="continuationNotice" w:id="1">
    <w:p w14:paraId="42748AAC" w14:textId="77777777" w:rsidR="001B41D9" w:rsidRDefault="001B4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8C4D4" w14:textId="77777777" w:rsidR="00882588" w:rsidRDefault="00882588" w:rsidP="00882588">
    <w:pPr>
      <w:pStyle w:val="Ttulo1"/>
      <w:jc w:val="center"/>
      <w:rPr>
        <w:rFonts w:ascii="Palatino Linotype" w:hAnsi="Palatino Linotype"/>
        <w:b/>
        <w:bCs/>
        <w:color w:val="000000" w:themeColor="text1"/>
        <w:sz w:val="22"/>
        <w:szCs w:val="22"/>
      </w:rPr>
    </w:pPr>
    <w:r>
      <w:rPr>
        <w:rFonts w:ascii="Palatino Linotype" w:hAnsi="Palatino Linotype"/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23FAD7FC" wp14:editId="693CB324">
          <wp:simplePos x="0" y="0"/>
          <wp:positionH relativeFrom="column">
            <wp:posOffset>2453005</wp:posOffset>
          </wp:positionH>
          <wp:positionV relativeFrom="paragraph">
            <wp:posOffset>319405</wp:posOffset>
          </wp:positionV>
          <wp:extent cx="673735" cy="990600"/>
          <wp:effectExtent l="0" t="0" r="0" b="0"/>
          <wp:wrapNone/>
          <wp:docPr id="11" name="Imagen 11" descr="logo d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3CE35" w14:textId="77777777" w:rsidR="00882588" w:rsidRDefault="00882588" w:rsidP="00882588"/>
  <w:p w14:paraId="719AB53F" w14:textId="77777777" w:rsidR="00882588" w:rsidRDefault="00882588" w:rsidP="00882588"/>
  <w:p w14:paraId="5728249A" w14:textId="77777777" w:rsidR="00882588" w:rsidRPr="00C32971" w:rsidRDefault="00882588" w:rsidP="00882588"/>
  <w:p w14:paraId="3A110562" w14:textId="77777777" w:rsidR="00882588" w:rsidRPr="0018018F" w:rsidRDefault="00882588" w:rsidP="00882588">
    <w:pPr>
      <w:pStyle w:val="Ttulo1"/>
      <w:jc w:val="center"/>
      <w:rPr>
        <w:rFonts w:ascii="Palatino Linotype" w:hAnsi="Palatino Linotype"/>
        <w:b/>
        <w:bCs/>
        <w:color w:val="000000" w:themeColor="text1"/>
        <w:sz w:val="22"/>
        <w:szCs w:val="22"/>
      </w:rPr>
    </w:pPr>
    <w:r w:rsidRPr="0018018F">
      <w:rPr>
        <w:rFonts w:ascii="Palatino Linotype" w:hAnsi="Palatino Linotype"/>
        <w:b/>
        <w:bCs/>
        <w:color w:val="000000" w:themeColor="text1"/>
        <w:sz w:val="22"/>
        <w:szCs w:val="22"/>
      </w:rPr>
      <w:t xml:space="preserve">ORDENANZA METROPOLITANA No. </w:t>
    </w:r>
    <w:r>
      <w:rPr>
        <w:rFonts w:ascii="Palatino Linotype" w:hAnsi="Palatino Linotype"/>
        <w:b/>
        <w:bCs/>
        <w:color w:val="000000" w:themeColor="text1"/>
        <w:sz w:val="22"/>
        <w:szCs w:val="22"/>
      </w:rPr>
      <w:t>xxxxx</w:t>
    </w:r>
  </w:p>
  <w:p w14:paraId="3A08477C" w14:textId="77777777" w:rsidR="00882588" w:rsidRDefault="00882588" w:rsidP="00882588">
    <w:pPr>
      <w:spacing w:after="0" w:line="200" w:lineRule="exact"/>
      <w:rPr>
        <w:sz w:val="20"/>
        <w:szCs w:val="20"/>
      </w:rPr>
    </w:pPr>
  </w:p>
  <w:p w14:paraId="6AAB3371" w14:textId="77777777" w:rsidR="00882588" w:rsidRDefault="008825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6C"/>
    <w:multiLevelType w:val="hybridMultilevel"/>
    <w:tmpl w:val="537072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63F3"/>
    <w:multiLevelType w:val="hybridMultilevel"/>
    <w:tmpl w:val="9272A0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D2887"/>
    <w:multiLevelType w:val="hybridMultilevel"/>
    <w:tmpl w:val="1FF8DA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6498"/>
    <w:multiLevelType w:val="hybridMultilevel"/>
    <w:tmpl w:val="B5A4C4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87F23"/>
    <w:multiLevelType w:val="hybridMultilevel"/>
    <w:tmpl w:val="537072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D06"/>
    <w:multiLevelType w:val="hybridMultilevel"/>
    <w:tmpl w:val="B6A0BC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E21"/>
    <w:multiLevelType w:val="hybridMultilevel"/>
    <w:tmpl w:val="B8ECCF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4503"/>
    <w:multiLevelType w:val="hybridMultilevel"/>
    <w:tmpl w:val="8A8812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A1BB3"/>
    <w:multiLevelType w:val="hybridMultilevel"/>
    <w:tmpl w:val="B5A4C4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068E1"/>
    <w:multiLevelType w:val="hybridMultilevel"/>
    <w:tmpl w:val="D85000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73489"/>
    <w:multiLevelType w:val="hybridMultilevel"/>
    <w:tmpl w:val="18245D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C61F5"/>
    <w:multiLevelType w:val="hybridMultilevel"/>
    <w:tmpl w:val="1FF8DA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84452"/>
    <w:multiLevelType w:val="hybridMultilevel"/>
    <w:tmpl w:val="A97C87CE"/>
    <w:lvl w:ilvl="0" w:tplc="3EB8AB2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rena Estefania Salinas Salcedo">
    <w15:presenceInfo w15:providerId="AD" w15:userId="S-1-5-21-273869320-1094921958-1243824655-117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3"/>
    <w:rsid w:val="00000EEE"/>
    <w:rsid w:val="00017228"/>
    <w:rsid w:val="000257CE"/>
    <w:rsid w:val="00030557"/>
    <w:rsid w:val="000317B2"/>
    <w:rsid w:val="0004093F"/>
    <w:rsid w:val="000426F1"/>
    <w:rsid w:val="000710C5"/>
    <w:rsid w:val="00087EF5"/>
    <w:rsid w:val="000940C5"/>
    <w:rsid w:val="00096C44"/>
    <w:rsid w:val="000A5F89"/>
    <w:rsid w:val="000C46F3"/>
    <w:rsid w:val="000D3AD5"/>
    <w:rsid w:val="000D5117"/>
    <w:rsid w:val="000E5971"/>
    <w:rsid w:val="00101307"/>
    <w:rsid w:val="00106B22"/>
    <w:rsid w:val="00112418"/>
    <w:rsid w:val="00126509"/>
    <w:rsid w:val="0013053B"/>
    <w:rsid w:val="001320E4"/>
    <w:rsid w:val="0013400D"/>
    <w:rsid w:val="001348D6"/>
    <w:rsid w:val="001436FA"/>
    <w:rsid w:val="0014774C"/>
    <w:rsid w:val="00184AED"/>
    <w:rsid w:val="0019267C"/>
    <w:rsid w:val="00193B6E"/>
    <w:rsid w:val="001A03E3"/>
    <w:rsid w:val="001A3F65"/>
    <w:rsid w:val="001B41D9"/>
    <w:rsid w:val="001F6622"/>
    <w:rsid w:val="00204A1D"/>
    <w:rsid w:val="002075D3"/>
    <w:rsid w:val="002122AC"/>
    <w:rsid w:val="002163D4"/>
    <w:rsid w:val="0024205D"/>
    <w:rsid w:val="00247F1C"/>
    <w:rsid w:val="00252549"/>
    <w:rsid w:val="00273937"/>
    <w:rsid w:val="002755BE"/>
    <w:rsid w:val="00275B72"/>
    <w:rsid w:val="00276BE5"/>
    <w:rsid w:val="002802C2"/>
    <w:rsid w:val="0028496B"/>
    <w:rsid w:val="00294B79"/>
    <w:rsid w:val="00295647"/>
    <w:rsid w:val="002A0174"/>
    <w:rsid w:val="002A6ABA"/>
    <w:rsid w:val="002B24F3"/>
    <w:rsid w:val="002B671C"/>
    <w:rsid w:val="002C615E"/>
    <w:rsid w:val="002C7EEF"/>
    <w:rsid w:val="002D571E"/>
    <w:rsid w:val="002E530B"/>
    <w:rsid w:val="002F42D5"/>
    <w:rsid w:val="00300279"/>
    <w:rsid w:val="00304F8E"/>
    <w:rsid w:val="00320581"/>
    <w:rsid w:val="0032170C"/>
    <w:rsid w:val="00321B56"/>
    <w:rsid w:val="00332F48"/>
    <w:rsid w:val="00334745"/>
    <w:rsid w:val="00335DBC"/>
    <w:rsid w:val="00335F92"/>
    <w:rsid w:val="00337F0B"/>
    <w:rsid w:val="00340FE9"/>
    <w:rsid w:val="003445E6"/>
    <w:rsid w:val="0034577F"/>
    <w:rsid w:val="00354710"/>
    <w:rsid w:val="00363C82"/>
    <w:rsid w:val="003667A4"/>
    <w:rsid w:val="0039525F"/>
    <w:rsid w:val="003A615A"/>
    <w:rsid w:val="003B483C"/>
    <w:rsid w:val="003C00E5"/>
    <w:rsid w:val="003C4F1A"/>
    <w:rsid w:val="00403209"/>
    <w:rsid w:val="00411D3E"/>
    <w:rsid w:val="004135D4"/>
    <w:rsid w:val="00415F7D"/>
    <w:rsid w:val="0043231D"/>
    <w:rsid w:val="00447542"/>
    <w:rsid w:val="00450BF3"/>
    <w:rsid w:val="00452340"/>
    <w:rsid w:val="0046536F"/>
    <w:rsid w:val="00467A7F"/>
    <w:rsid w:val="004865F9"/>
    <w:rsid w:val="00487390"/>
    <w:rsid w:val="00492D7B"/>
    <w:rsid w:val="00493E38"/>
    <w:rsid w:val="004A2CCD"/>
    <w:rsid w:val="004A4B84"/>
    <w:rsid w:val="004C02C6"/>
    <w:rsid w:val="004E680B"/>
    <w:rsid w:val="004E75B1"/>
    <w:rsid w:val="00513EBE"/>
    <w:rsid w:val="00516BF5"/>
    <w:rsid w:val="00530EC3"/>
    <w:rsid w:val="005438EA"/>
    <w:rsid w:val="0055161F"/>
    <w:rsid w:val="00561A4E"/>
    <w:rsid w:val="0056677F"/>
    <w:rsid w:val="00580FA7"/>
    <w:rsid w:val="0058324D"/>
    <w:rsid w:val="00586EF0"/>
    <w:rsid w:val="005A51F3"/>
    <w:rsid w:val="005B027E"/>
    <w:rsid w:val="005B1A1C"/>
    <w:rsid w:val="005B2167"/>
    <w:rsid w:val="005C32FE"/>
    <w:rsid w:val="005C6C91"/>
    <w:rsid w:val="005C6FEF"/>
    <w:rsid w:val="005D598F"/>
    <w:rsid w:val="005D7F04"/>
    <w:rsid w:val="005E1AC9"/>
    <w:rsid w:val="005F1454"/>
    <w:rsid w:val="00622065"/>
    <w:rsid w:val="0062241D"/>
    <w:rsid w:val="00632C56"/>
    <w:rsid w:val="006413FA"/>
    <w:rsid w:val="00644D21"/>
    <w:rsid w:val="006643C8"/>
    <w:rsid w:val="0066498B"/>
    <w:rsid w:val="006709DD"/>
    <w:rsid w:val="006735E7"/>
    <w:rsid w:val="00676344"/>
    <w:rsid w:val="00676679"/>
    <w:rsid w:val="006832DB"/>
    <w:rsid w:val="00692BBF"/>
    <w:rsid w:val="00692CE0"/>
    <w:rsid w:val="00695A95"/>
    <w:rsid w:val="006A3298"/>
    <w:rsid w:val="006A3438"/>
    <w:rsid w:val="006A7D3A"/>
    <w:rsid w:val="006B29B7"/>
    <w:rsid w:val="006C35AC"/>
    <w:rsid w:val="006D76BE"/>
    <w:rsid w:val="006E331E"/>
    <w:rsid w:val="006F3BD5"/>
    <w:rsid w:val="00702F78"/>
    <w:rsid w:val="007057A1"/>
    <w:rsid w:val="007103F0"/>
    <w:rsid w:val="00720973"/>
    <w:rsid w:val="00725AC6"/>
    <w:rsid w:val="0072671B"/>
    <w:rsid w:val="0073024C"/>
    <w:rsid w:val="0073063E"/>
    <w:rsid w:val="00750DB4"/>
    <w:rsid w:val="00764065"/>
    <w:rsid w:val="00765EB6"/>
    <w:rsid w:val="00770AF3"/>
    <w:rsid w:val="00791C07"/>
    <w:rsid w:val="00796249"/>
    <w:rsid w:val="007A36A3"/>
    <w:rsid w:val="007A7192"/>
    <w:rsid w:val="007B65DF"/>
    <w:rsid w:val="007B7521"/>
    <w:rsid w:val="00806F91"/>
    <w:rsid w:val="00832668"/>
    <w:rsid w:val="00835A41"/>
    <w:rsid w:val="00843CC3"/>
    <w:rsid w:val="00852BC5"/>
    <w:rsid w:val="00853A8B"/>
    <w:rsid w:val="00854D65"/>
    <w:rsid w:val="00856392"/>
    <w:rsid w:val="008632D8"/>
    <w:rsid w:val="008633A7"/>
    <w:rsid w:val="0086632D"/>
    <w:rsid w:val="00866C6D"/>
    <w:rsid w:val="00867042"/>
    <w:rsid w:val="00881E3F"/>
    <w:rsid w:val="00882588"/>
    <w:rsid w:val="00885D24"/>
    <w:rsid w:val="00890853"/>
    <w:rsid w:val="008A0458"/>
    <w:rsid w:val="008C1D87"/>
    <w:rsid w:val="008C3B1A"/>
    <w:rsid w:val="008C7153"/>
    <w:rsid w:val="008E5493"/>
    <w:rsid w:val="008E5E7B"/>
    <w:rsid w:val="008F1DD4"/>
    <w:rsid w:val="009145D8"/>
    <w:rsid w:val="0091793B"/>
    <w:rsid w:val="009250DB"/>
    <w:rsid w:val="00932E53"/>
    <w:rsid w:val="00950E91"/>
    <w:rsid w:val="009569AE"/>
    <w:rsid w:val="00960E12"/>
    <w:rsid w:val="00966AE2"/>
    <w:rsid w:val="00990EF0"/>
    <w:rsid w:val="009911A7"/>
    <w:rsid w:val="009A38C4"/>
    <w:rsid w:val="009A3C4B"/>
    <w:rsid w:val="009A5F5D"/>
    <w:rsid w:val="009A6EC9"/>
    <w:rsid w:val="009D0446"/>
    <w:rsid w:val="009D74DA"/>
    <w:rsid w:val="009E66C5"/>
    <w:rsid w:val="009E7045"/>
    <w:rsid w:val="009F1A3D"/>
    <w:rsid w:val="00A04853"/>
    <w:rsid w:val="00A07735"/>
    <w:rsid w:val="00A10713"/>
    <w:rsid w:val="00A13F3B"/>
    <w:rsid w:val="00A25169"/>
    <w:rsid w:val="00A25AA8"/>
    <w:rsid w:val="00A37230"/>
    <w:rsid w:val="00A42E8E"/>
    <w:rsid w:val="00A567C0"/>
    <w:rsid w:val="00A573B6"/>
    <w:rsid w:val="00A61FB2"/>
    <w:rsid w:val="00A63994"/>
    <w:rsid w:val="00A65B6F"/>
    <w:rsid w:val="00A75B99"/>
    <w:rsid w:val="00A8226C"/>
    <w:rsid w:val="00A83A21"/>
    <w:rsid w:val="00A978CD"/>
    <w:rsid w:val="00AA0C4D"/>
    <w:rsid w:val="00AA4CEB"/>
    <w:rsid w:val="00AC431D"/>
    <w:rsid w:val="00AD2066"/>
    <w:rsid w:val="00AD77D0"/>
    <w:rsid w:val="00AE4EB1"/>
    <w:rsid w:val="00AE666C"/>
    <w:rsid w:val="00AF1690"/>
    <w:rsid w:val="00B008C7"/>
    <w:rsid w:val="00B1493E"/>
    <w:rsid w:val="00B15C23"/>
    <w:rsid w:val="00B23046"/>
    <w:rsid w:val="00B24D6E"/>
    <w:rsid w:val="00B33D97"/>
    <w:rsid w:val="00B33FEF"/>
    <w:rsid w:val="00B451F5"/>
    <w:rsid w:val="00B457E0"/>
    <w:rsid w:val="00B519BD"/>
    <w:rsid w:val="00B650F3"/>
    <w:rsid w:val="00B71101"/>
    <w:rsid w:val="00B80418"/>
    <w:rsid w:val="00B95034"/>
    <w:rsid w:val="00BA4220"/>
    <w:rsid w:val="00BA45A8"/>
    <w:rsid w:val="00BB132D"/>
    <w:rsid w:val="00BB15B1"/>
    <w:rsid w:val="00BB2BD8"/>
    <w:rsid w:val="00BD0995"/>
    <w:rsid w:val="00BD2A46"/>
    <w:rsid w:val="00BD6EB2"/>
    <w:rsid w:val="00C1356D"/>
    <w:rsid w:val="00C342F2"/>
    <w:rsid w:val="00C36AB6"/>
    <w:rsid w:val="00C41FD4"/>
    <w:rsid w:val="00C6171C"/>
    <w:rsid w:val="00C61AB8"/>
    <w:rsid w:val="00C66A6E"/>
    <w:rsid w:val="00C72020"/>
    <w:rsid w:val="00C938D0"/>
    <w:rsid w:val="00CA717E"/>
    <w:rsid w:val="00CB227D"/>
    <w:rsid w:val="00CC2439"/>
    <w:rsid w:val="00CC3AF0"/>
    <w:rsid w:val="00CD1065"/>
    <w:rsid w:val="00CD3148"/>
    <w:rsid w:val="00CD656E"/>
    <w:rsid w:val="00CE4FA5"/>
    <w:rsid w:val="00CF3665"/>
    <w:rsid w:val="00CF3FBA"/>
    <w:rsid w:val="00D00A3B"/>
    <w:rsid w:val="00D07282"/>
    <w:rsid w:val="00D11F26"/>
    <w:rsid w:val="00D12F3A"/>
    <w:rsid w:val="00D31266"/>
    <w:rsid w:val="00D31476"/>
    <w:rsid w:val="00D340B9"/>
    <w:rsid w:val="00D50F6A"/>
    <w:rsid w:val="00D51144"/>
    <w:rsid w:val="00D514E7"/>
    <w:rsid w:val="00D64A80"/>
    <w:rsid w:val="00D66454"/>
    <w:rsid w:val="00D70B77"/>
    <w:rsid w:val="00D72679"/>
    <w:rsid w:val="00D907A6"/>
    <w:rsid w:val="00D96FC1"/>
    <w:rsid w:val="00D97CAD"/>
    <w:rsid w:val="00DA6A71"/>
    <w:rsid w:val="00DB0365"/>
    <w:rsid w:val="00DB5A53"/>
    <w:rsid w:val="00DD418C"/>
    <w:rsid w:val="00DF2A85"/>
    <w:rsid w:val="00DF67B7"/>
    <w:rsid w:val="00E033F0"/>
    <w:rsid w:val="00E075B1"/>
    <w:rsid w:val="00E172DA"/>
    <w:rsid w:val="00E473AD"/>
    <w:rsid w:val="00E650E2"/>
    <w:rsid w:val="00E75F37"/>
    <w:rsid w:val="00E82A52"/>
    <w:rsid w:val="00E84D38"/>
    <w:rsid w:val="00E954A2"/>
    <w:rsid w:val="00EB6D39"/>
    <w:rsid w:val="00EC4494"/>
    <w:rsid w:val="00ED6B18"/>
    <w:rsid w:val="00EE379B"/>
    <w:rsid w:val="00EE5448"/>
    <w:rsid w:val="00EF2293"/>
    <w:rsid w:val="00EF545A"/>
    <w:rsid w:val="00F01068"/>
    <w:rsid w:val="00F04991"/>
    <w:rsid w:val="00F12F9E"/>
    <w:rsid w:val="00F15168"/>
    <w:rsid w:val="00F2080B"/>
    <w:rsid w:val="00F20DCA"/>
    <w:rsid w:val="00F2706A"/>
    <w:rsid w:val="00F300A2"/>
    <w:rsid w:val="00F660DB"/>
    <w:rsid w:val="00F740D8"/>
    <w:rsid w:val="00F82486"/>
    <w:rsid w:val="00F867AC"/>
    <w:rsid w:val="00F86C82"/>
    <w:rsid w:val="00F92F30"/>
    <w:rsid w:val="00F942FD"/>
    <w:rsid w:val="00F94401"/>
    <w:rsid w:val="00F9795C"/>
    <w:rsid w:val="00FA269A"/>
    <w:rsid w:val="00FB1352"/>
    <w:rsid w:val="00FC18C2"/>
    <w:rsid w:val="00FC5CC3"/>
    <w:rsid w:val="00FE0988"/>
    <w:rsid w:val="00FE20C2"/>
    <w:rsid w:val="00FE6F73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2588"/>
    <w:pPr>
      <w:keepNext/>
      <w:keepLines/>
      <w:widowControl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101"/>
    <w:pPr>
      <w:ind w:left="720"/>
      <w:contextualSpacing/>
    </w:pPr>
  </w:style>
  <w:style w:type="paragraph" w:customStyle="1" w:styleId="Default">
    <w:name w:val="Default"/>
    <w:rsid w:val="0068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0C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D099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D0995"/>
  </w:style>
  <w:style w:type="paragraph" w:styleId="Encabezado">
    <w:name w:val="header"/>
    <w:basedOn w:val="Normal"/>
    <w:link w:val="EncabezadoCar"/>
    <w:uiPriority w:val="99"/>
    <w:unhideWhenUsed/>
    <w:rsid w:val="00C36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AB6"/>
  </w:style>
  <w:style w:type="paragraph" w:styleId="Piedepgina">
    <w:name w:val="footer"/>
    <w:basedOn w:val="Normal"/>
    <w:link w:val="PiedepginaCar"/>
    <w:uiPriority w:val="99"/>
    <w:unhideWhenUsed/>
    <w:rsid w:val="00C36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AB6"/>
  </w:style>
  <w:style w:type="character" w:customStyle="1" w:styleId="Ttulo1Car">
    <w:name w:val="Título 1 Car"/>
    <w:basedOn w:val="Fuentedeprrafopredeter"/>
    <w:link w:val="Ttulo1"/>
    <w:uiPriority w:val="9"/>
    <w:rsid w:val="008825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D571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20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9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9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2588"/>
    <w:pPr>
      <w:keepNext/>
      <w:keepLines/>
      <w:widowControl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101"/>
    <w:pPr>
      <w:ind w:left="720"/>
      <w:contextualSpacing/>
    </w:pPr>
  </w:style>
  <w:style w:type="paragraph" w:customStyle="1" w:styleId="Default">
    <w:name w:val="Default"/>
    <w:rsid w:val="0068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0C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D099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D0995"/>
  </w:style>
  <w:style w:type="paragraph" w:styleId="Encabezado">
    <w:name w:val="header"/>
    <w:basedOn w:val="Normal"/>
    <w:link w:val="EncabezadoCar"/>
    <w:uiPriority w:val="99"/>
    <w:unhideWhenUsed/>
    <w:rsid w:val="00C36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AB6"/>
  </w:style>
  <w:style w:type="paragraph" w:styleId="Piedepgina">
    <w:name w:val="footer"/>
    <w:basedOn w:val="Normal"/>
    <w:link w:val="PiedepginaCar"/>
    <w:uiPriority w:val="99"/>
    <w:unhideWhenUsed/>
    <w:rsid w:val="00C36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AB6"/>
  </w:style>
  <w:style w:type="character" w:customStyle="1" w:styleId="Ttulo1Car">
    <w:name w:val="Título 1 Car"/>
    <w:basedOn w:val="Fuentedeprrafopredeter"/>
    <w:link w:val="Ttulo1"/>
    <w:uiPriority w:val="9"/>
    <w:rsid w:val="008825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D571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20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9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8DC4-1A8A-4F90-9BF8-F228A2B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3385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Danmer Vilma Freire Ocania</dc:creator>
  <cp:lastModifiedBy>Secretaria de Concejo</cp:lastModifiedBy>
  <cp:revision>2</cp:revision>
  <cp:lastPrinted>2021-10-11T19:01:00Z</cp:lastPrinted>
  <dcterms:created xsi:type="dcterms:W3CDTF">2021-10-26T15:55:00Z</dcterms:created>
  <dcterms:modified xsi:type="dcterms:W3CDTF">2021-10-26T15:55:00Z</dcterms:modified>
</cp:coreProperties>
</file>