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480F0C2"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ins w:id="1" w:author="Daniel Salomon Cano Rodriguez" w:date="2021-08-25T13:04:00Z">
        <w:r w:rsidR="00AC2CD8">
          <w:rPr>
            <w:rFonts w:ascii="Times New Roman" w:hAnsi="Times New Roman" w:cs="Times New Roman"/>
            <w:b w:val="0"/>
            <w:bCs w:val="0"/>
          </w:rPr>
          <w:t>16</w:t>
        </w:r>
      </w:ins>
      <w:del w:id="2" w:author="Daniel Salomon Cano Rodriguez" w:date="2021-08-25T13:04:00Z">
        <w:r w:rsidR="00AC2CD8" w:rsidDel="00AC2CD8">
          <w:rPr>
            <w:rFonts w:ascii="Times New Roman" w:hAnsi="Times New Roman" w:cs="Times New Roman"/>
            <w:b w:val="0"/>
            <w:bCs w:val="0"/>
          </w:rPr>
          <w:delText>….</w:delText>
        </w:r>
      </w:del>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103326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ins w:id="3" w:author="Daniel Salomon Cano Rodriguez" w:date="2021-07-22T11:32:00Z">
        <w:r w:rsidR="00690309">
          <w:rPr>
            <w:b/>
            <w:bCs/>
            <w:sz w:val="24"/>
            <w:szCs w:val="24"/>
          </w:rPr>
          <w:t>e</w:t>
        </w:r>
      </w:ins>
      <w:r w:rsidRPr="00FB0932">
        <w:rPr>
          <w:bCs/>
          <w:sz w:val="24"/>
          <w:szCs w:val="24"/>
        </w:rPr>
        <w:t>l</w:t>
      </w:r>
      <w:del w:id="4" w:author="Daniel Salomon Cano Rodriguez" w:date="2021-07-22T11:32:00Z">
        <w:r w:rsidRPr="00FB0932" w:rsidDel="00690309">
          <w:rPr>
            <w:bCs/>
            <w:sz w:val="24"/>
            <w:szCs w:val="24"/>
          </w:rPr>
          <w:delText>os</w:delText>
        </w:r>
      </w:del>
      <w:r w:rsidRPr="00FB0932">
        <w:rPr>
          <w:bCs/>
          <w:sz w:val="24"/>
          <w:szCs w:val="24"/>
        </w:rPr>
        <w:t xml:space="preserve"> literal</w:t>
      </w:r>
      <w:del w:id="5" w:author="Daniel Salomon Cano Rodriguez" w:date="2021-07-22T11:32:00Z">
        <w:r w:rsidRPr="00FB0932" w:rsidDel="00690309">
          <w:rPr>
            <w:bCs/>
            <w:sz w:val="24"/>
            <w:szCs w:val="24"/>
          </w:rPr>
          <w:delText>es</w:delText>
        </w:r>
      </w:del>
      <w:r w:rsidRPr="00FB0932">
        <w:rPr>
          <w:bCs/>
          <w:sz w:val="24"/>
          <w:szCs w:val="24"/>
        </w:rPr>
        <w:t xml:space="preserve"> a) </w:t>
      </w:r>
      <w:del w:id="6" w:author="Daniel Salomon Cano Rodriguez" w:date="2021-07-22T11:32:00Z">
        <w:r w:rsidRPr="00FB0932" w:rsidDel="00690309">
          <w:rPr>
            <w:bCs/>
            <w:sz w:val="24"/>
            <w:szCs w:val="24"/>
          </w:rPr>
          <w:delText>y x)</w:delText>
        </w:r>
      </w:del>
      <w:r w:rsidRPr="00FB0932">
        <w:rPr>
          <w:bCs/>
          <w:sz w:val="24"/>
          <w:szCs w:val="24"/>
        </w:rPr>
        <w:t xml:space="preserve">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del w:id="7" w:author="Daniel Salomon Cano Rodriguez" w:date="2021-07-22T11:32:00Z">
        <w:r w:rsidRPr="00FB0932" w:rsidDel="00690309">
          <w:rPr>
            <w:bCs/>
            <w:i/>
            <w:sz w:val="24"/>
            <w:szCs w:val="24"/>
          </w:rPr>
          <w:delText xml:space="preserve"> (…) x) Regular mediante ordenanza la delimitación de los barrios y parroquias urbanas tomando en cuenta la configuración territorial, identidad, historia, necesidades urbanísticas y administrativas y la aplicación del principio de equidad interbarrial;</w:delText>
        </w:r>
      </w:del>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4FB93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xml:space="preserve">; que contiene el Código Municipal, en su Libro IV.7, Título I, Artículo </w:t>
      </w:r>
      <w:r w:rsidR="009B71A1">
        <w:rPr>
          <w:bCs/>
          <w:sz w:val="24"/>
          <w:szCs w:val="24"/>
        </w:rPr>
        <w:t>3662</w:t>
      </w:r>
      <w:r w:rsidRPr="00FB0932">
        <w:rPr>
          <w:bCs/>
          <w:sz w:val="24"/>
          <w:szCs w:val="24"/>
        </w:rPr>
        <w:t>, reconoce la creación de la Unidad Especial “Regula Tu Barrio” como el ente encargado de procesar, canalizar y resolver los procedimientos para la regularización de la ocupación informal del suelo;</w:t>
      </w:r>
    </w:p>
    <w:p w14:paraId="7078533B" w14:textId="3D9B7F1C"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9B71A1" w:rsidRPr="009B71A1">
        <w:rPr>
          <w:bCs/>
          <w:sz w:val="24"/>
          <w:szCs w:val="24"/>
        </w:rPr>
        <w:t xml:space="preserve"> </w:t>
      </w:r>
      <w:r w:rsidR="009B71A1" w:rsidRPr="00FF644A">
        <w:rPr>
          <w:bCs/>
          <w:sz w:val="24"/>
          <w:szCs w:val="24"/>
        </w:rPr>
        <w:t>versión 20 de julio de 2021</w:t>
      </w:r>
      <w:r w:rsidR="009B71A1">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D33F2AA"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 xml:space="preserve">el Art. </w:t>
      </w:r>
      <w:r w:rsidR="009B71A1">
        <w:rPr>
          <w:bCs/>
          <w:sz w:val="24"/>
          <w:szCs w:val="24"/>
        </w:rPr>
        <w:t>3681</w:t>
      </w:r>
      <w:r w:rsidRPr="00FB0932">
        <w:rPr>
          <w:bCs/>
          <w:sz w:val="24"/>
          <w:szCs w:val="24"/>
        </w:rPr>
        <w:t>, último párrafo de 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establece que con la declaratoria de interés social del asentamiento humano de hecho y consolidado dará lugar a la exoneración referentes a la contribución de áreas verdes;</w:t>
      </w:r>
    </w:p>
    <w:p w14:paraId="3E37C223" w14:textId="2201C923"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3693</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DF7670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3695</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en concordancia con el considerando precedente, la Disposición Transitoria Segunda de la Ordenanza No. 0147 de 9 de diciembre de 2016 en los procesos de </w:t>
      </w:r>
      <w:r w:rsidRPr="00FB0932">
        <w:rPr>
          <w:bCs/>
          <w:sz w:val="24"/>
          <w:szCs w:val="24"/>
        </w:rPr>
        <w:lastRenderedPageBreak/>
        <w:t>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2A5C5F2B" w:rsidR="00C65027" w:rsidRDefault="00F533CD" w:rsidP="00C65027">
      <w:pPr>
        <w:spacing w:after="240" w:line="276" w:lineRule="auto"/>
        <w:ind w:left="705" w:hanging="705"/>
        <w:jc w:val="both"/>
        <w:rPr>
          <w:ins w:id="8" w:author="Daniel Salomon Cano Rodriguez" w:date="2021-07-23T12:38:00Z"/>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770E5C93" w14:textId="77777777" w:rsidR="00C24E93" w:rsidRDefault="00C24E93" w:rsidP="00C24E93">
      <w:pPr>
        <w:spacing w:after="240" w:line="276" w:lineRule="auto"/>
        <w:ind w:left="705" w:hanging="705"/>
        <w:jc w:val="both"/>
        <w:rPr>
          <w:ins w:id="9" w:author="Daniel Salomon Cano Rodriguez" w:date="2021-07-23T12:38:00Z"/>
          <w:bCs/>
          <w:sz w:val="24"/>
          <w:szCs w:val="24"/>
        </w:rPr>
      </w:pPr>
      <w:ins w:id="10" w:author="Daniel Salomon Cano Rodriguez" w:date="2021-07-23T12:38:00Z">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t>factible el cambio de uso de suelo y forma de ocupación y edificabilidad (zonificación)</w:t>
        </w:r>
        <w:r w:rsidRPr="00482BDF">
          <w:rPr>
            <w:rFonts w:ascii="Times-Roman" w:hAnsi="Times-Roman"/>
            <w:i/>
            <w:color w:val="000000"/>
            <w:sz w:val="22"/>
            <w:szCs w:val="22"/>
          </w:rPr>
          <w:b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t>PRIMERA ETAPA, a fin de que se continúe con el proceso de regularización</w:t>
        </w:r>
        <w:r w:rsidRPr="00482BDF">
          <w:rPr>
            <w:rFonts w:ascii="Times-Roman" w:hAnsi="Times-Roman"/>
            <w:i/>
            <w:color w:val="000000"/>
            <w:sz w:val="22"/>
            <w:szCs w:val="22"/>
          </w:rPr>
          <w:br/>
          <w:t>correspondiente.</w:t>
        </w:r>
        <w:r>
          <w:rPr>
            <w:rFonts w:ascii="Times-Roman" w:hAnsi="Times-Roman"/>
            <w:color w:val="000000"/>
            <w:sz w:val="22"/>
            <w:szCs w:val="22"/>
          </w:rPr>
          <w:t>”</w:t>
        </w:r>
      </w:ins>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lastRenderedPageBreak/>
        <w:t xml:space="preserve">            </w:t>
      </w:r>
      <w:r w:rsidRPr="00FB0932">
        <w:rPr>
          <w:rFonts w:eastAsiaTheme="minorHAnsi"/>
          <w:i/>
          <w:sz w:val="24"/>
          <w:szCs w:val="24"/>
          <w:lang w:val="es-EC" w:eastAsia="en-US"/>
        </w:rPr>
        <w:t>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67426D">
        <w:rPr>
          <w:rFonts w:eastAsiaTheme="minorHAnsi"/>
          <w:bCs/>
          <w:sz w:val="22"/>
          <w:szCs w:val="22"/>
          <w:lang w:val="es-EC" w:eastAsia="en-US"/>
        </w:rPr>
        <w:t>GADDMQ-SGSG-2021-0243-OF</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5AAF023A" w14:textId="4F6532E9" w:rsidR="00482BDF" w:rsidRDefault="003B72E1" w:rsidP="00C24E93">
      <w:pPr>
        <w:pStyle w:val="Prrafodelista"/>
        <w:spacing w:after="240" w:line="276" w:lineRule="auto"/>
        <w:ind w:left="705"/>
        <w:jc w:val="both"/>
        <w:rPr>
          <w:ins w:id="11" w:author="Daniel Salomon Cano Rodriguez" w:date="2021-07-23T12:36:00Z"/>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57EB061F"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del w:id="12" w:author="Daniel Salomon Cano Rodriguez" w:date="2021-07-22T11:46:00Z">
        <w:r w:rsidRPr="00FB0932" w:rsidDel="006108E8">
          <w:rPr>
            <w:b/>
            <w:sz w:val="24"/>
            <w:szCs w:val="24"/>
          </w:rPr>
          <w:delText>es</w:delText>
        </w:r>
      </w:del>
      <w:r w:rsidRPr="00FB0932">
        <w:rPr>
          <w:b/>
          <w:sz w:val="24"/>
          <w:szCs w:val="24"/>
        </w:rPr>
        <w:t xml:space="preserve"> a) </w:t>
      </w:r>
      <w:del w:id="13" w:author="Daniel Salomon Cano Rodriguez" w:date="2021-07-22T11:46:00Z">
        <w:r w:rsidRPr="00FB0932" w:rsidDel="006108E8">
          <w:rPr>
            <w:b/>
            <w:sz w:val="24"/>
            <w:szCs w:val="24"/>
          </w:rPr>
          <w:delText>y x)</w:delText>
        </w:r>
      </w:del>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w:t>
      </w:r>
      <w:r w:rsidRPr="00FB0932">
        <w:rPr>
          <w:bCs/>
          <w:color w:val="000000" w:themeColor="text1"/>
        </w:rPr>
        <w:lastRenderedPageBreak/>
        <w:t xml:space="preserve">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Los planos y documentos presentados para la aprobación del presente acto normativo son de exclusiva responsabilidad del proyectista y de los copropietarios del asentamiento humano de hecho y consolidado de interés social denominado Comité Pro</w:t>
      </w:r>
      <w:r w:rsidR="00D91687" w:rsidRPr="00FB0932">
        <w:t>-</w:t>
      </w:r>
      <w:r w:rsidRPr="00FB0932">
        <w:t>Mejoras del Barrio “</w:t>
      </w:r>
      <w:r w:rsidR="00D91687" w:rsidRPr="00FB0932">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72E5A508" w:rsidR="00B56965" w:rsidRPr="00FB0932" w:rsidRDefault="00B56965" w:rsidP="00690309">
            <w:pPr>
              <w:spacing w:line="276" w:lineRule="auto"/>
              <w:contextualSpacing/>
              <w:rPr>
                <w:b/>
                <w:sz w:val="24"/>
                <w:szCs w:val="24"/>
              </w:rPr>
            </w:pPr>
            <w:r w:rsidRPr="00FB0932">
              <w:rPr>
                <w:b/>
                <w:sz w:val="24"/>
                <w:szCs w:val="24"/>
              </w:rPr>
              <w:lastRenderedPageBreak/>
              <w:t xml:space="preserve">Área de </w:t>
            </w:r>
            <w:ins w:id="14" w:author="Daniel Salomon Cano Rodriguez" w:date="2021-07-22T11:33:00Z">
              <w:r w:rsidR="00690309">
                <w:rPr>
                  <w:b/>
                  <w:sz w:val="24"/>
                  <w:szCs w:val="24"/>
                </w:rPr>
                <w:t xml:space="preserve">afectación </w:t>
              </w:r>
            </w:ins>
            <w:r w:rsidR="00897452" w:rsidRPr="00FB0932">
              <w:rPr>
                <w:b/>
                <w:sz w:val="24"/>
                <w:szCs w:val="24"/>
              </w:rPr>
              <w:t>v</w:t>
            </w:r>
            <w:ins w:id="15" w:author="Daniel Salomon Cano Rodriguez" w:date="2021-07-22T11:33:00Z">
              <w:r w:rsidR="00690309">
                <w:rPr>
                  <w:b/>
                  <w:sz w:val="24"/>
                  <w:szCs w:val="24"/>
                </w:rPr>
                <w:t>ial</w:t>
              </w:r>
            </w:ins>
            <w:del w:id="16" w:author="Daniel Salomon Cano Rodriguez" w:date="2021-07-22T11:33:00Z">
              <w:r w:rsidR="00897452" w:rsidRPr="00FB0932" w:rsidDel="00690309">
                <w:rPr>
                  <w:b/>
                  <w:sz w:val="24"/>
                  <w:szCs w:val="24"/>
                </w:rPr>
                <w:delText>ías</w:delText>
              </w:r>
            </w:del>
            <w:ins w:id="17" w:author="Daniel Salomon Cano Rodriguez" w:date="2021-09-17T09:24:00Z">
              <w:r w:rsidR="00912DD7">
                <w:rPr>
                  <w:b/>
                  <w:sz w:val="24"/>
                  <w:szCs w:val="24"/>
                </w:rPr>
                <w:t xml:space="preserve"> Macro Lote</w:t>
              </w:r>
            </w:ins>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451BE99" w14:textId="6B829B77" w:rsidR="00DA013B" w:rsidRPr="00FB0932" w:rsidRDefault="008E2F68" w:rsidP="00FB0932">
      <w:pPr>
        <w:spacing w:after="240" w:line="276" w:lineRule="auto"/>
        <w:jc w:val="both"/>
        <w:rPr>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Unipropiedad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w:t>
      </w:r>
      <w:r w:rsidR="00C93455" w:rsidRPr="00E71A87">
        <w:rPr>
          <w:sz w:val="24"/>
          <w:szCs w:val="24"/>
        </w:rPr>
        <w:t xml:space="preserve">y se encuentra rectificada y regularizada de conformidad al Art. </w:t>
      </w:r>
      <w:r w:rsidR="00C93455">
        <w:rPr>
          <w:sz w:val="24"/>
          <w:szCs w:val="24"/>
        </w:rPr>
        <w:t>2256</w:t>
      </w:r>
      <w:r w:rsidR="00C93455" w:rsidRPr="00E71A87">
        <w:rPr>
          <w:sz w:val="24"/>
          <w:szCs w:val="24"/>
        </w:rPr>
        <w:t xml:space="preserve"> del Código Municipal para el Distrito Metropolitano de Quito</w:t>
      </w:r>
      <w:r w:rsidR="00C93455" w:rsidRPr="00163AF9">
        <w:rPr>
          <w:bCs/>
          <w:sz w:val="24"/>
          <w:szCs w:val="24"/>
        </w:rPr>
        <w:t xml:space="preserve"> </w:t>
      </w:r>
      <w:r w:rsidR="00C93455">
        <w:rPr>
          <w:bCs/>
          <w:sz w:val="24"/>
          <w:szCs w:val="24"/>
        </w:rPr>
        <w:t>versión 20 de julio de 2021</w:t>
      </w:r>
      <w:r w:rsidR="00C93455" w:rsidRPr="00E71A87">
        <w:rPr>
          <w:sz w:val="24"/>
          <w:szCs w:val="24"/>
        </w:rPr>
        <w:t>.</w:t>
      </w:r>
    </w:p>
    <w:p w14:paraId="2F40ADFE" w14:textId="1F09ACD4"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D3 (D203-80); forma de ocupación: (D) sobre línea de fábrica; lote mínimo 200</w:t>
      </w:r>
      <w:del w:id="18" w:author="Miguel Angel Hidalgo Gonzalez" w:date="2021-10-25T14:51:00Z">
        <w:r w:rsidRPr="00FB0932" w:rsidDel="00AE53D8">
          <w:rPr>
            <w:sz w:val="24"/>
            <w:szCs w:val="24"/>
          </w:rPr>
          <w:delText>,00</w:delText>
        </w:r>
      </w:del>
      <w:r w:rsidRPr="00FB0932">
        <w:rPr>
          <w:sz w:val="24"/>
          <w:szCs w:val="24"/>
        </w:rPr>
        <w:t xml:space="preserve">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935"/>
        <w:gridCol w:w="1244"/>
        <w:gridCol w:w="1381"/>
        <w:gridCol w:w="1659"/>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lastRenderedPageBreak/>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0656B5EB"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C93455">
        <w:rPr>
          <w:sz w:val="24"/>
          <w:szCs w:val="24"/>
        </w:rPr>
        <w:t>16</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 xml:space="preserve">Calle San/to/ta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lastRenderedPageBreak/>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095"/>
        <w:gridCol w:w="2693"/>
      </w:tblGrid>
      <w:tr w:rsidR="0085340E" w:rsidRPr="00FB0932" w14:paraId="578C909A" w14:textId="77777777" w:rsidTr="008D13D0">
        <w:tc>
          <w:tcPr>
            <w:tcW w:w="2127" w:type="dxa"/>
          </w:tcPr>
          <w:p w14:paraId="7ABFEB1A" w14:textId="719258BD" w:rsidR="0085340E" w:rsidRPr="00FB0932" w:rsidRDefault="0085340E" w:rsidP="0085340E">
            <w:pPr>
              <w:spacing w:line="276" w:lineRule="auto"/>
              <w:contextualSpacing/>
              <w:rPr>
                <w:iCs/>
                <w:sz w:val="24"/>
                <w:szCs w:val="24"/>
              </w:rPr>
            </w:pPr>
            <w:ins w:id="19" w:author="Daniel Salomon Cano Rodriguez" w:date="2021-10-15T16:20:00Z">
              <w:r w:rsidRPr="00FB0932">
                <w:rPr>
                  <w:bCs/>
                  <w:sz w:val="24"/>
                  <w:szCs w:val="24"/>
                </w:rPr>
                <w:t>Calzada:</w:t>
              </w:r>
            </w:ins>
            <w:del w:id="20" w:author="Daniel Salomon Cano Rodriguez" w:date="2021-10-15T16:20:00Z">
              <w:r w:rsidRPr="00FB0932" w:rsidDel="003E4AB0">
                <w:rPr>
                  <w:bCs/>
                  <w:sz w:val="24"/>
                  <w:szCs w:val="24"/>
                </w:rPr>
                <w:delText>Calzada:</w:delText>
              </w:r>
            </w:del>
          </w:p>
        </w:tc>
        <w:tc>
          <w:tcPr>
            <w:tcW w:w="2693" w:type="dxa"/>
          </w:tcPr>
          <w:p w14:paraId="2FAB3E94" w14:textId="2FEA8C28" w:rsidR="0085340E" w:rsidRPr="00FB0932" w:rsidRDefault="0085340E" w:rsidP="0085340E">
            <w:pPr>
              <w:spacing w:line="276" w:lineRule="auto"/>
              <w:contextualSpacing/>
              <w:rPr>
                <w:sz w:val="24"/>
                <w:szCs w:val="24"/>
              </w:rPr>
            </w:pPr>
            <w:ins w:id="21" w:author="Daniel Salomon Cano Rodriguez" w:date="2021-10-15T16:20:00Z">
              <w:r>
                <w:rPr>
                  <w:bCs/>
                  <w:sz w:val="24"/>
                  <w:szCs w:val="24"/>
                </w:rPr>
                <w:t>67,38%</w:t>
              </w:r>
            </w:ins>
            <w:del w:id="22" w:author="Daniel Salomon Cano Rodriguez" w:date="2021-10-15T16:20:00Z">
              <w:r w:rsidRPr="00FB0932" w:rsidDel="003E4AB0">
                <w:rPr>
                  <w:bCs/>
                  <w:sz w:val="24"/>
                  <w:szCs w:val="24"/>
                </w:rPr>
                <w:delText>32,62%</w:delText>
              </w:r>
            </w:del>
          </w:p>
        </w:tc>
      </w:tr>
      <w:tr w:rsidR="0085340E" w:rsidRPr="00FB0932" w14:paraId="593A9FBD" w14:textId="77777777" w:rsidTr="008D13D0">
        <w:tc>
          <w:tcPr>
            <w:tcW w:w="2127" w:type="dxa"/>
          </w:tcPr>
          <w:p w14:paraId="46943FCF" w14:textId="793CB58B" w:rsidR="0085340E" w:rsidRPr="00FB0932" w:rsidRDefault="0085340E" w:rsidP="0085340E">
            <w:pPr>
              <w:spacing w:line="276" w:lineRule="auto"/>
              <w:contextualSpacing/>
              <w:rPr>
                <w:iCs/>
                <w:sz w:val="24"/>
                <w:szCs w:val="24"/>
              </w:rPr>
            </w:pPr>
            <w:ins w:id="23" w:author="Daniel Salomon Cano Rodriguez" w:date="2021-10-15T16:20:00Z">
              <w:r w:rsidRPr="00FB0932">
                <w:rPr>
                  <w:bCs/>
                  <w:sz w:val="24"/>
                  <w:szCs w:val="24"/>
                </w:rPr>
                <w:t>Bordillos:</w:t>
              </w:r>
            </w:ins>
            <w:del w:id="24" w:author="Daniel Salomon Cano Rodriguez" w:date="2021-10-15T16:20:00Z">
              <w:r w:rsidRPr="00FB0932" w:rsidDel="003E4AB0">
                <w:rPr>
                  <w:bCs/>
                  <w:sz w:val="24"/>
                  <w:szCs w:val="24"/>
                </w:rPr>
                <w:delText>Bordillos:</w:delText>
              </w:r>
            </w:del>
          </w:p>
        </w:tc>
        <w:tc>
          <w:tcPr>
            <w:tcW w:w="2693" w:type="dxa"/>
          </w:tcPr>
          <w:p w14:paraId="4060B633" w14:textId="1074A1B7" w:rsidR="0085340E" w:rsidRPr="00FB0932" w:rsidRDefault="0085340E" w:rsidP="0085340E">
            <w:pPr>
              <w:spacing w:line="276" w:lineRule="auto"/>
              <w:contextualSpacing/>
              <w:rPr>
                <w:sz w:val="24"/>
                <w:szCs w:val="24"/>
              </w:rPr>
            </w:pPr>
            <w:ins w:id="25" w:author="Daniel Salomon Cano Rodriguez" w:date="2021-10-15T16:20:00Z">
              <w:r>
                <w:rPr>
                  <w:bCs/>
                  <w:sz w:val="24"/>
                  <w:szCs w:val="24"/>
                </w:rPr>
                <w:t>88,70%</w:t>
              </w:r>
            </w:ins>
            <w:del w:id="26" w:author="Daniel Salomon Cano Rodriguez" w:date="2021-10-15T16:20:00Z">
              <w:r w:rsidRPr="00FB0932" w:rsidDel="003E4AB0">
                <w:rPr>
                  <w:bCs/>
                  <w:sz w:val="24"/>
                  <w:szCs w:val="24"/>
                </w:rPr>
                <w:delText>11,30%</w:delText>
              </w:r>
            </w:del>
          </w:p>
        </w:tc>
      </w:tr>
      <w:tr w:rsidR="0085340E" w:rsidRPr="00FB0932" w14:paraId="3C5FD290" w14:textId="77777777" w:rsidTr="008D13D0">
        <w:tc>
          <w:tcPr>
            <w:tcW w:w="2127" w:type="dxa"/>
          </w:tcPr>
          <w:p w14:paraId="390EEE00" w14:textId="11194856" w:rsidR="0085340E" w:rsidRPr="00FB0932" w:rsidRDefault="0085340E" w:rsidP="0085340E">
            <w:pPr>
              <w:spacing w:line="276" w:lineRule="auto"/>
              <w:contextualSpacing/>
              <w:rPr>
                <w:iCs/>
                <w:sz w:val="24"/>
                <w:szCs w:val="24"/>
              </w:rPr>
            </w:pPr>
            <w:ins w:id="27" w:author="Daniel Salomon Cano Rodriguez" w:date="2021-10-15T16:20:00Z">
              <w:r w:rsidRPr="00FB0932">
                <w:rPr>
                  <w:bCs/>
                  <w:sz w:val="24"/>
                  <w:szCs w:val="24"/>
                </w:rPr>
                <w:t>Aceras:</w:t>
              </w:r>
            </w:ins>
            <w:del w:id="28" w:author="Daniel Salomon Cano Rodriguez" w:date="2021-10-15T16:20:00Z">
              <w:r w:rsidRPr="00FB0932" w:rsidDel="003E4AB0">
                <w:rPr>
                  <w:bCs/>
                  <w:sz w:val="24"/>
                  <w:szCs w:val="24"/>
                </w:rPr>
                <w:delText>Aceras:</w:delText>
              </w:r>
            </w:del>
          </w:p>
        </w:tc>
        <w:tc>
          <w:tcPr>
            <w:tcW w:w="2693" w:type="dxa"/>
          </w:tcPr>
          <w:p w14:paraId="0CCD55C3" w14:textId="05EC54B3" w:rsidR="0085340E" w:rsidRPr="00FB0932" w:rsidRDefault="0085340E" w:rsidP="0085340E">
            <w:pPr>
              <w:spacing w:line="276" w:lineRule="auto"/>
              <w:contextualSpacing/>
              <w:rPr>
                <w:sz w:val="24"/>
                <w:szCs w:val="24"/>
              </w:rPr>
            </w:pPr>
            <w:ins w:id="29" w:author="Daniel Salomon Cano Rodriguez" w:date="2021-10-15T16:20:00Z">
              <w:r>
                <w:rPr>
                  <w:bCs/>
                  <w:sz w:val="24"/>
                  <w:szCs w:val="24"/>
                </w:rPr>
                <w:t>78,14%</w:t>
              </w:r>
            </w:ins>
            <w:del w:id="30" w:author="Daniel Salomon Cano Rodriguez" w:date="2021-10-15T16:20:00Z">
              <w:r w:rsidRPr="00FB0932" w:rsidDel="003E4AB0">
                <w:rPr>
                  <w:bCs/>
                  <w:sz w:val="24"/>
                  <w:szCs w:val="24"/>
                </w:rPr>
                <w:delText>21,86%</w:delText>
              </w:r>
            </w:del>
          </w:p>
        </w:tc>
      </w:tr>
      <w:tr w:rsidR="0085340E" w:rsidRPr="00FB0932" w14:paraId="49147460" w14:textId="77777777" w:rsidTr="008D13D0">
        <w:tc>
          <w:tcPr>
            <w:tcW w:w="2127" w:type="dxa"/>
          </w:tcPr>
          <w:p w14:paraId="431DA50C" w14:textId="20CFA11C" w:rsidR="0085340E" w:rsidRPr="00FB0932" w:rsidRDefault="0085340E" w:rsidP="0085340E">
            <w:pPr>
              <w:spacing w:line="276" w:lineRule="auto"/>
              <w:contextualSpacing/>
              <w:rPr>
                <w:iCs/>
                <w:sz w:val="24"/>
                <w:szCs w:val="24"/>
              </w:rPr>
            </w:pPr>
            <w:ins w:id="31" w:author="Daniel Salomon Cano Rodriguez" w:date="2021-10-15T16:20:00Z">
              <w:r w:rsidRPr="00FB0932">
                <w:rPr>
                  <w:bCs/>
                  <w:sz w:val="24"/>
                  <w:szCs w:val="24"/>
                </w:rPr>
                <w:t>Agua Potable:</w:t>
              </w:r>
            </w:ins>
            <w:del w:id="32" w:author="Daniel Salomon Cano Rodriguez" w:date="2021-10-15T16:20:00Z">
              <w:r w:rsidRPr="00FB0932" w:rsidDel="003E4AB0">
                <w:rPr>
                  <w:bCs/>
                  <w:sz w:val="24"/>
                  <w:szCs w:val="24"/>
                </w:rPr>
                <w:delText>Agua Potable:</w:delText>
              </w:r>
            </w:del>
          </w:p>
        </w:tc>
        <w:tc>
          <w:tcPr>
            <w:tcW w:w="2693" w:type="dxa"/>
          </w:tcPr>
          <w:p w14:paraId="635182D1" w14:textId="2DE5417F" w:rsidR="0085340E" w:rsidRPr="00FB0932" w:rsidRDefault="0085340E" w:rsidP="0085340E">
            <w:pPr>
              <w:spacing w:line="276" w:lineRule="auto"/>
              <w:contextualSpacing/>
              <w:rPr>
                <w:sz w:val="24"/>
                <w:szCs w:val="24"/>
              </w:rPr>
            </w:pPr>
            <w:ins w:id="33" w:author="Daniel Salomon Cano Rodriguez" w:date="2021-10-15T16:20:00Z">
              <w:r>
                <w:rPr>
                  <w:bCs/>
                  <w:sz w:val="24"/>
                  <w:szCs w:val="24"/>
                </w:rPr>
                <w:t>88,70%</w:t>
              </w:r>
            </w:ins>
            <w:del w:id="34" w:author="Daniel Salomon Cano Rodriguez" w:date="2021-10-15T16:20:00Z">
              <w:r w:rsidRPr="00FB0932" w:rsidDel="003E4AB0">
                <w:rPr>
                  <w:bCs/>
                  <w:sz w:val="24"/>
                  <w:szCs w:val="24"/>
                </w:rPr>
                <w:delText>11,30%</w:delText>
              </w:r>
            </w:del>
          </w:p>
        </w:tc>
      </w:tr>
      <w:tr w:rsidR="0085340E" w:rsidRPr="00FB0932" w14:paraId="46C16FF8" w14:textId="77777777" w:rsidTr="008D13D0">
        <w:tc>
          <w:tcPr>
            <w:tcW w:w="2127" w:type="dxa"/>
          </w:tcPr>
          <w:p w14:paraId="30C168A8" w14:textId="7A8EA9F6" w:rsidR="0085340E" w:rsidRPr="00FB0932" w:rsidRDefault="0085340E" w:rsidP="0085340E">
            <w:pPr>
              <w:spacing w:line="276" w:lineRule="auto"/>
              <w:contextualSpacing/>
              <w:rPr>
                <w:iCs/>
                <w:sz w:val="24"/>
                <w:szCs w:val="24"/>
              </w:rPr>
            </w:pPr>
            <w:ins w:id="35" w:author="Daniel Salomon Cano Rodriguez" w:date="2021-10-15T16:20:00Z">
              <w:r w:rsidRPr="00FB0932">
                <w:rPr>
                  <w:bCs/>
                  <w:sz w:val="24"/>
                  <w:szCs w:val="24"/>
                </w:rPr>
                <w:t>Alcantarillado:</w:t>
              </w:r>
            </w:ins>
            <w:del w:id="36" w:author="Daniel Salomon Cano Rodriguez" w:date="2021-10-15T16:20:00Z">
              <w:r w:rsidRPr="00FB0932" w:rsidDel="003E4AB0">
                <w:rPr>
                  <w:bCs/>
                  <w:sz w:val="24"/>
                  <w:szCs w:val="24"/>
                </w:rPr>
                <w:delText>Alcantarillado:</w:delText>
              </w:r>
            </w:del>
          </w:p>
        </w:tc>
        <w:tc>
          <w:tcPr>
            <w:tcW w:w="2693" w:type="dxa"/>
          </w:tcPr>
          <w:p w14:paraId="06D8D073" w14:textId="2F20D411" w:rsidR="0085340E" w:rsidRPr="00FB0932" w:rsidRDefault="0085340E" w:rsidP="0085340E">
            <w:pPr>
              <w:spacing w:line="276" w:lineRule="auto"/>
              <w:contextualSpacing/>
              <w:rPr>
                <w:sz w:val="24"/>
                <w:szCs w:val="24"/>
              </w:rPr>
            </w:pPr>
            <w:ins w:id="37" w:author="Daniel Salomon Cano Rodriguez" w:date="2021-10-15T16:20:00Z">
              <w:r>
                <w:rPr>
                  <w:bCs/>
                  <w:sz w:val="24"/>
                  <w:szCs w:val="24"/>
                </w:rPr>
                <w:t>88,70%</w:t>
              </w:r>
            </w:ins>
            <w:del w:id="38" w:author="Daniel Salomon Cano Rodriguez" w:date="2021-10-15T16:20:00Z">
              <w:r w:rsidRPr="00FB0932" w:rsidDel="003E4AB0">
                <w:rPr>
                  <w:bCs/>
                  <w:sz w:val="24"/>
                  <w:szCs w:val="24"/>
                </w:rPr>
                <w:delText>11,30%</w:delText>
              </w:r>
            </w:del>
          </w:p>
        </w:tc>
      </w:tr>
      <w:tr w:rsidR="0085340E" w:rsidRPr="00FB0932" w14:paraId="71B8BF35" w14:textId="77777777" w:rsidTr="008D13D0">
        <w:tc>
          <w:tcPr>
            <w:tcW w:w="2127" w:type="dxa"/>
          </w:tcPr>
          <w:p w14:paraId="10F09187" w14:textId="20E8FA94" w:rsidR="0085340E" w:rsidRPr="00FB0932" w:rsidRDefault="0085340E" w:rsidP="0085340E">
            <w:pPr>
              <w:spacing w:line="276" w:lineRule="auto"/>
              <w:contextualSpacing/>
              <w:rPr>
                <w:bCs/>
                <w:sz w:val="24"/>
                <w:szCs w:val="24"/>
              </w:rPr>
            </w:pPr>
            <w:ins w:id="39" w:author="Daniel Salomon Cano Rodriguez" w:date="2021-10-15T16:20:00Z">
              <w:r w:rsidRPr="00FB0932">
                <w:rPr>
                  <w:bCs/>
                  <w:sz w:val="24"/>
                  <w:szCs w:val="24"/>
                </w:rPr>
                <w:t>Energía Eléctrica</w:t>
              </w:r>
            </w:ins>
            <w:del w:id="40" w:author="Daniel Salomon Cano Rodriguez" w:date="2021-10-15T16:20:00Z">
              <w:r w:rsidRPr="00FB0932" w:rsidDel="003E4AB0">
                <w:rPr>
                  <w:bCs/>
                  <w:sz w:val="24"/>
                  <w:szCs w:val="24"/>
                </w:rPr>
                <w:delText>Energía Eléctrica</w:delText>
              </w:r>
            </w:del>
          </w:p>
        </w:tc>
        <w:tc>
          <w:tcPr>
            <w:tcW w:w="2693" w:type="dxa"/>
          </w:tcPr>
          <w:p w14:paraId="780BA4A8" w14:textId="0291D898" w:rsidR="0085340E" w:rsidRPr="00FB0932" w:rsidRDefault="0085340E" w:rsidP="0085340E">
            <w:pPr>
              <w:spacing w:line="276" w:lineRule="auto"/>
              <w:contextualSpacing/>
              <w:rPr>
                <w:bCs/>
                <w:sz w:val="24"/>
                <w:szCs w:val="24"/>
              </w:rPr>
            </w:pPr>
            <w:ins w:id="41" w:author="Daniel Salomon Cano Rodriguez" w:date="2021-10-15T16:20:00Z">
              <w:r>
                <w:rPr>
                  <w:bCs/>
                  <w:sz w:val="24"/>
                  <w:szCs w:val="24"/>
                </w:rPr>
                <w:t>88,70%</w:t>
              </w:r>
            </w:ins>
            <w:del w:id="42" w:author="Daniel Salomon Cano Rodriguez" w:date="2021-10-15T16:20:00Z">
              <w:r w:rsidRPr="00FB0932" w:rsidDel="003E4AB0">
                <w:rPr>
                  <w:bCs/>
                  <w:sz w:val="24"/>
                  <w:szCs w:val="24"/>
                </w:rPr>
                <w:delText>11,30%</w:delText>
              </w:r>
            </w:del>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49C42166" w:rsidR="00DB3663" w:rsidRPr="00FB0932" w:rsidRDefault="00DB3663" w:rsidP="00FB0932">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C93455">
        <w:rPr>
          <w:bCs/>
          <w:sz w:val="24"/>
          <w:szCs w:val="24"/>
        </w:rPr>
        <w:t>3722</w:t>
      </w:r>
      <w:r w:rsidRPr="00FB0932">
        <w:rPr>
          <w:bCs/>
          <w:sz w:val="24"/>
          <w:szCs w:val="24"/>
        </w:rPr>
        <w:t xml:space="preserve"> del Código Municipal para el Distrito de Quito</w:t>
      </w:r>
      <w:r w:rsidR="00C93455" w:rsidRPr="00C93455">
        <w:rPr>
          <w:bCs/>
          <w:sz w:val="24"/>
          <w:szCs w:val="24"/>
        </w:rPr>
        <w:t xml:space="preserve"> </w:t>
      </w:r>
      <w:r w:rsidR="00C93455" w:rsidRPr="00FF644A">
        <w:rPr>
          <w:bCs/>
          <w:sz w:val="24"/>
          <w:szCs w:val="24"/>
        </w:rPr>
        <w:t>versión 20 de julio de 2021</w:t>
      </w:r>
      <w:r w:rsidRPr="00FB0932">
        <w:rPr>
          <w:bCs/>
          <w:sz w:val="24"/>
          <w:szCs w:val="24"/>
        </w:rPr>
        <w:t>.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4CBCC365"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xml:space="preserve">, quedan gravados con primera, especial y preferente hipoteca a favor del Municipio </w:t>
      </w:r>
      <w:r w:rsidRPr="00FB0932">
        <w:rPr>
          <w:bCs/>
          <w:sz w:val="24"/>
          <w:szCs w:val="24"/>
        </w:rPr>
        <w:lastRenderedPageBreak/>
        <w:t>del Distrito Metropolitano de Quito, gravamen que regirá una vez que se adjudiquen los lotes a sus respectivos beneficiarios y que podrá levantarse con el cumplimiento de las obras civiles y de infraestructura conforme a la normativa vigente</w:t>
      </w:r>
      <w:ins w:id="43" w:author="Daniel Salomon Cano Rodriguez" w:date="2021-08-25T13:05:00Z">
        <w:r w:rsidR="00AC2CD8">
          <w:rPr>
            <w:bCs/>
            <w:sz w:val="24"/>
            <w:szCs w:val="24"/>
          </w:rPr>
          <w:t xml:space="preserve">, </w:t>
        </w:r>
        <w:r w:rsidR="00AC2CD8" w:rsidRPr="006E7D0A">
          <w:rPr>
            <w:bCs/>
            <w:sz w:val="24"/>
            <w:szCs w:val="24"/>
          </w:rPr>
          <w:t>sin perjuicio de que se continúe con el trámite de ejecución de multas</w:t>
        </w:r>
      </w:ins>
      <w:r w:rsidR="00490D3C">
        <w:rPr>
          <w:bCs/>
          <w:sz w:val="24"/>
          <w:szCs w:val="24"/>
        </w:rPr>
        <w:t>.</w:t>
      </w:r>
      <w:r w:rsidRPr="00FB0932">
        <w:rPr>
          <w:bCs/>
          <w:sz w:val="24"/>
          <w:szCs w:val="24"/>
        </w:rPr>
        <w:t xml:space="preserve"> El 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0863C266" w14:textId="77777777" w:rsidR="00C93455" w:rsidRPr="00FF644A" w:rsidRDefault="008D13D0" w:rsidP="00C9345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C93455" w:rsidRPr="00FF644A">
        <w:rPr>
          <w:bCs/>
          <w:sz w:val="24"/>
          <w:szCs w:val="24"/>
        </w:rPr>
        <w:t xml:space="preserve">3714 de la Ordenanza No. 001 de 29 de marzo de 2019 versión 20 de julio de 2021. </w:t>
      </w:r>
    </w:p>
    <w:p w14:paraId="7B0A9ECC" w14:textId="3A222056"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C93455">
        <w:rPr>
          <w:sz w:val="24"/>
          <w:szCs w:val="24"/>
          <w:lang w:val="es-ES_tradnl"/>
        </w:rPr>
        <w:t>l</w:t>
      </w:r>
      <w:r w:rsidRPr="00FB0932">
        <w:rPr>
          <w:sz w:val="24"/>
          <w:szCs w:val="24"/>
          <w:lang w:val="es-ES_tradnl"/>
        </w:rPr>
        <w:t xml:space="preserve"> área verde,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4A1CE758"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ins w:id="44" w:author="Daniel Salomon Cano Rodriguez" w:date="2021-09-22T14:46:00Z">
        <w:r w:rsidR="001E3F7B">
          <w:rPr>
            <w:bCs/>
            <w:sz w:val="24"/>
            <w:szCs w:val="24"/>
          </w:rPr>
          <w:t>, a petición de parte o de oficio debidamente motivado</w:t>
        </w:r>
      </w:ins>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lastRenderedPageBreak/>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nforme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lastRenderedPageBreak/>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9CC7267" w14:textId="77777777" w:rsidR="0085340E" w:rsidRDefault="0085340E" w:rsidP="0085340E">
      <w:pPr>
        <w:pStyle w:val="Textosinformato"/>
        <w:spacing w:line="276" w:lineRule="auto"/>
        <w:jc w:val="center"/>
        <w:rPr>
          <w:ins w:id="45" w:author="Daniel Salomon Cano Rodriguez" w:date="2021-10-15T16:21:00Z"/>
          <w:rFonts w:ascii="Times New Roman" w:eastAsia="MS Mincho" w:hAnsi="Times New Roman"/>
          <w:b/>
          <w:bCs/>
          <w:sz w:val="24"/>
          <w:szCs w:val="24"/>
        </w:rPr>
      </w:pPr>
      <w:ins w:id="46" w:author="Daniel Salomon Cano Rodriguez" w:date="2021-10-15T16:21:00Z">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Pablo Antonio Santillan Paredes</w:t>
        </w:r>
        <w:r w:rsidRPr="00FF644A">
          <w:rPr>
            <w:rFonts w:ascii="Times New Roman" w:eastAsia="MS Mincho" w:hAnsi="Times New Roman"/>
            <w:b/>
            <w:bCs/>
            <w:sz w:val="24"/>
            <w:szCs w:val="24"/>
          </w:rPr>
          <w:t xml:space="preserve"> </w:t>
        </w:r>
      </w:ins>
    </w:p>
    <w:p w14:paraId="1B549E00" w14:textId="08485408" w:rsidR="00C93455" w:rsidRPr="00FF644A" w:rsidDel="0085340E" w:rsidRDefault="00C93455" w:rsidP="00C93455">
      <w:pPr>
        <w:pStyle w:val="Textosinformato"/>
        <w:spacing w:line="276" w:lineRule="auto"/>
        <w:jc w:val="center"/>
        <w:rPr>
          <w:del w:id="47" w:author="Daniel Salomon Cano Rodriguez" w:date="2021-10-15T16:21:00Z"/>
          <w:rFonts w:ascii="Times New Roman" w:eastAsia="MS Mincho" w:hAnsi="Times New Roman"/>
          <w:sz w:val="24"/>
          <w:szCs w:val="24"/>
        </w:rPr>
      </w:pPr>
      <w:del w:id="48" w:author="Daniel Salomon Cano Rodriguez" w:date="2021-10-15T16:21:00Z">
        <w:r w:rsidRPr="00FF644A" w:rsidDel="0085340E">
          <w:rPr>
            <w:rFonts w:ascii="Times New Roman" w:eastAsia="MS Mincho" w:hAnsi="Times New Roman"/>
            <w:sz w:val="24"/>
            <w:szCs w:val="24"/>
          </w:rPr>
          <w:delText>Abg. Isaac Samuel Byun Olivio</w:delText>
        </w:r>
      </w:del>
    </w:p>
    <w:p w14:paraId="183E18E1" w14:textId="77777777" w:rsidR="00C93455" w:rsidRPr="00FF644A" w:rsidRDefault="00C93455" w:rsidP="00C93455">
      <w:pPr>
        <w:pStyle w:val="Textopredeterminado"/>
        <w:spacing w:line="276" w:lineRule="auto"/>
        <w:jc w:val="center"/>
        <w:rPr>
          <w:b/>
          <w:szCs w:val="24"/>
        </w:rPr>
      </w:pPr>
      <w:r w:rsidRPr="00FF644A">
        <w:rPr>
          <w:b/>
          <w:szCs w:val="24"/>
        </w:rPr>
        <w:t>SECRETARIO GENERAL DEL CO</w:t>
      </w:r>
      <w:r>
        <w:rPr>
          <w:b/>
          <w:szCs w:val="24"/>
        </w:rPr>
        <w:t>NCEJO METROPOLITANO DE QUITO</w:t>
      </w:r>
    </w:p>
    <w:p w14:paraId="4AE83348" w14:textId="77777777" w:rsidR="002C5B50" w:rsidRPr="00566301" w:rsidRDefault="002C5B50">
      <w:pPr>
        <w:pStyle w:val="Textopredeterminado"/>
        <w:shd w:val="clear" w:color="auto" w:fill="FFFFFF"/>
        <w:spacing w:line="276" w:lineRule="auto"/>
        <w:jc w:val="center"/>
        <w:rPr>
          <w:szCs w:val="24"/>
        </w:rPr>
        <w:pPrChange w:id="49" w:author="Daniel Salomon Cano Rodriguez" w:date="2021-10-15T16:21:00Z">
          <w:pPr>
            <w:pStyle w:val="Textopredeterminado"/>
            <w:shd w:val="clear" w:color="auto" w:fill="FFFFFF"/>
            <w:spacing w:line="276" w:lineRule="auto"/>
            <w:jc w:val="both"/>
          </w:pPr>
        </w:pPrChange>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03157437" w:rsidR="002C5B50" w:rsidRPr="00566301" w:rsidRDefault="00C93455" w:rsidP="00566301">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002C5B50" w:rsidRPr="00566301">
        <w:rPr>
          <w:rFonts w:ascii="Times New Roman" w:eastAsia="MS Mincho" w:hAnsi="Times New Roman"/>
          <w:sz w:val="24"/>
          <w:szCs w:val="24"/>
        </w:rPr>
        <w:t>infrascrit</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002C5B50" w:rsidRPr="00566301">
        <w:rPr>
          <w:rFonts w:ascii="Times New Roman" w:eastAsia="MS Mincho" w:hAnsi="Times New Roman"/>
          <w:sz w:val="24"/>
          <w:szCs w:val="24"/>
        </w:rPr>
        <w:t>, certifica que la presente ordenanza fue discutida y aprobada en dos debates, en sesiones de …..de ……..  y …..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29A8075" w14:textId="77777777" w:rsidR="0085340E" w:rsidRDefault="0085340E" w:rsidP="0085340E">
      <w:pPr>
        <w:pStyle w:val="Textosinformato"/>
        <w:spacing w:line="276" w:lineRule="auto"/>
        <w:jc w:val="center"/>
        <w:rPr>
          <w:ins w:id="50" w:author="Daniel Salomon Cano Rodriguez" w:date="2021-10-15T16:21:00Z"/>
          <w:rFonts w:ascii="Times New Roman" w:eastAsia="MS Mincho" w:hAnsi="Times New Roman"/>
          <w:b/>
          <w:bCs/>
          <w:sz w:val="24"/>
          <w:szCs w:val="24"/>
        </w:rPr>
      </w:pPr>
      <w:ins w:id="51" w:author="Daniel Salomon Cano Rodriguez" w:date="2021-10-15T16:21:00Z">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Pablo Antonio Santillan Paredes</w:t>
        </w:r>
        <w:r w:rsidRPr="00FF644A">
          <w:rPr>
            <w:rFonts w:ascii="Times New Roman" w:eastAsia="MS Mincho" w:hAnsi="Times New Roman"/>
            <w:b/>
            <w:bCs/>
            <w:sz w:val="24"/>
            <w:szCs w:val="24"/>
          </w:rPr>
          <w:t xml:space="preserve"> </w:t>
        </w:r>
      </w:ins>
    </w:p>
    <w:p w14:paraId="2B1122EF" w14:textId="25DCCC68" w:rsidR="00C93455" w:rsidRPr="00FF644A" w:rsidDel="0085340E" w:rsidRDefault="00C93455" w:rsidP="00C93455">
      <w:pPr>
        <w:pStyle w:val="Textosinformato"/>
        <w:spacing w:line="276" w:lineRule="auto"/>
        <w:jc w:val="center"/>
        <w:rPr>
          <w:del w:id="52" w:author="Daniel Salomon Cano Rodriguez" w:date="2021-10-15T16:21:00Z"/>
          <w:rFonts w:ascii="Times New Roman" w:eastAsia="MS Mincho" w:hAnsi="Times New Roman"/>
          <w:sz w:val="24"/>
          <w:szCs w:val="24"/>
        </w:rPr>
      </w:pPr>
      <w:del w:id="53" w:author="Daniel Salomon Cano Rodriguez" w:date="2021-10-15T16:21:00Z">
        <w:r w:rsidRPr="00FF644A" w:rsidDel="0085340E">
          <w:rPr>
            <w:rFonts w:ascii="Times New Roman" w:eastAsia="MS Mincho" w:hAnsi="Times New Roman"/>
            <w:sz w:val="24"/>
            <w:szCs w:val="24"/>
          </w:rPr>
          <w:delText>Abg. Isaac Samuel Byun Olivio</w:delText>
        </w:r>
      </w:del>
    </w:p>
    <w:p w14:paraId="77A5CD1A" w14:textId="4B75EDCF" w:rsidR="002C5B50" w:rsidRPr="00566301" w:rsidRDefault="00C93455" w:rsidP="00C9345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E6FEA86" w14:textId="77777777" w:rsidR="0085340E" w:rsidRPr="00FF644A" w:rsidRDefault="0085340E" w:rsidP="0085340E">
      <w:pPr>
        <w:pStyle w:val="Textosinformato"/>
        <w:spacing w:line="276" w:lineRule="auto"/>
        <w:jc w:val="center"/>
        <w:rPr>
          <w:ins w:id="54" w:author="Daniel Salomon Cano Rodriguez" w:date="2021-10-15T16:21:00Z"/>
          <w:rFonts w:ascii="Times New Roman" w:eastAsia="MS Mincho" w:hAnsi="Times New Roman"/>
          <w:sz w:val="24"/>
          <w:szCs w:val="24"/>
        </w:rPr>
      </w:pPr>
      <w:ins w:id="55" w:author="Daniel Salomon Cano Rodriguez" w:date="2021-10-15T16:21:00Z">
        <w:r w:rsidRPr="00FF644A">
          <w:rPr>
            <w:rFonts w:ascii="Times New Roman" w:eastAsia="MS Mincho" w:hAnsi="Times New Roman"/>
            <w:sz w:val="24"/>
            <w:szCs w:val="24"/>
          </w:rPr>
          <w:t xml:space="preserve">Dr. </w:t>
        </w:r>
        <w:r>
          <w:rPr>
            <w:rFonts w:ascii="Times New Roman" w:eastAsia="MS Mincho" w:hAnsi="Times New Roman"/>
            <w:sz w:val="24"/>
            <w:szCs w:val="24"/>
          </w:rPr>
          <w:t>Santiago Mauricio Guarderas Izquierdo</w:t>
        </w:r>
      </w:ins>
    </w:p>
    <w:p w14:paraId="65529513" w14:textId="5CE87F7E" w:rsidR="00C93455" w:rsidRPr="00FF644A" w:rsidDel="0085340E" w:rsidRDefault="00C93455" w:rsidP="00C93455">
      <w:pPr>
        <w:pStyle w:val="Textosinformato"/>
        <w:spacing w:line="276" w:lineRule="auto"/>
        <w:jc w:val="center"/>
        <w:rPr>
          <w:del w:id="56" w:author="Daniel Salomon Cano Rodriguez" w:date="2021-10-15T16:21:00Z"/>
          <w:rFonts w:ascii="Times New Roman" w:eastAsia="MS Mincho" w:hAnsi="Times New Roman"/>
          <w:sz w:val="24"/>
          <w:szCs w:val="24"/>
        </w:rPr>
      </w:pPr>
      <w:del w:id="57" w:author="Daniel Salomon Cano Rodriguez" w:date="2021-10-15T16:21:00Z">
        <w:r w:rsidRPr="00FF644A" w:rsidDel="0085340E">
          <w:rPr>
            <w:rFonts w:ascii="Times New Roman" w:eastAsia="MS Mincho" w:hAnsi="Times New Roman"/>
            <w:sz w:val="24"/>
            <w:szCs w:val="24"/>
          </w:rPr>
          <w:delText>Dr. Jorge Yunda Machado</w:delText>
        </w:r>
      </w:del>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15A1E6A1" w:rsidR="002C5B50" w:rsidRPr="00566301" w:rsidDel="0085340E" w:rsidRDefault="002C5B50">
      <w:pPr>
        <w:pStyle w:val="Textosinformato"/>
        <w:spacing w:line="276" w:lineRule="auto"/>
        <w:jc w:val="center"/>
        <w:rPr>
          <w:del w:id="58" w:author="Daniel Salomon Cano Rodriguez" w:date="2021-10-15T16:21:00Z"/>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w:t>
      </w:r>
      <w:ins w:id="59" w:author="Daniel Salomon Cano Rodriguez" w:date="2021-10-15T16:21:00Z">
        <w:r w:rsidR="0085340E" w:rsidRPr="00FF644A">
          <w:rPr>
            <w:rFonts w:ascii="Times New Roman" w:eastAsia="MS Mincho" w:hAnsi="Times New Roman"/>
            <w:sz w:val="24"/>
            <w:szCs w:val="24"/>
          </w:rPr>
          <w:t xml:space="preserve">Dr. </w:t>
        </w:r>
        <w:r w:rsidR="0085340E">
          <w:rPr>
            <w:rFonts w:ascii="Times New Roman" w:eastAsia="MS Mincho" w:hAnsi="Times New Roman"/>
            <w:sz w:val="24"/>
            <w:szCs w:val="24"/>
          </w:rPr>
          <w:t xml:space="preserve">Santiago Mauricio Guarderas Izquierdo </w:t>
        </w:r>
      </w:ins>
      <w:del w:id="60" w:author="Daniel Salomon Cano Rodriguez" w:date="2021-10-15T16:21:00Z">
        <w:r w:rsidRPr="00566301" w:rsidDel="0085340E">
          <w:rPr>
            <w:rFonts w:ascii="Times New Roman" w:eastAsia="MS Mincho" w:hAnsi="Times New Roman"/>
            <w:sz w:val="24"/>
            <w:szCs w:val="24"/>
          </w:rPr>
          <w:delText>Dr. Jorge Yunda Machado</w:delText>
        </w:r>
      </w:del>
    </w:p>
    <w:p w14:paraId="3BACBBE9" w14:textId="78FA454F" w:rsidR="00407E4E" w:rsidRDefault="002C5B50">
      <w:pPr>
        <w:pStyle w:val="Textosinformato"/>
        <w:spacing w:line="276" w:lineRule="auto"/>
        <w:jc w:val="center"/>
        <w:rPr>
          <w:ins w:id="61" w:author="Joseth Natalia Vinueza Lita" w:date="2021-11-05T15:27:00Z"/>
          <w:rFonts w:ascii="Times New Roman" w:eastAsia="MS Mincho" w:hAnsi="Times New Roman"/>
          <w:sz w:val="24"/>
          <w:szCs w:val="24"/>
        </w:rPr>
      </w:pPr>
      <w:r w:rsidRPr="00566301">
        <w:rPr>
          <w:rFonts w:ascii="Times New Roman" w:eastAsia="MS Mincho" w:hAnsi="Times New Roman"/>
          <w:sz w:val="24"/>
          <w:szCs w:val="24"/>
        </w:rPr>
        <w:t>,</w:t>
      </w:r>
    </w:p>
    <w:p w14:paraId="0D5C5DBF" w14:textId="6CB1B85A" w:rsidR="002C5B50" w:rsidRPr="00566301" w:rsidRDefault="002C5B50">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lastRenderedPageBreak/>
        <w:t xml:space="preserve">Alcalde </w:t>
      </w:r>
      <w:del w:id="62" w:author="Daniel Salomon Cano Rodriguez" w:date="2021-10-15T16:21:00Z">
        <w:r w:rsidRPr="00566301" w:rsidDel="0085340E">
          <w:rPr>
            <w:rFonts w:ascii="Times New Roman" w:eastAsia="MS Mincho" w:hAnsi="Times New Roman"/>
            <w:sz w:val="24"/>
            <w:szCs w:val="24"/>
          </w:rPr>
          <w:delText xml:space="preserve"> </w:delText>
        </w:r>
      </w:del>
      <w:r w:rsidRPr="00566301">
        <w:rPr>
          <w:rFonts w:ascii="Times New Roman" w:eastAsia="MS Mincho" w:hAnsi="Times New Roman"/>
          <w:sz w:val="24"/>
          <w:szCs w:val="24"/>
        </w:rPr>
        <w:t>del Distrito Metropolitano de Quito, el</w:t>
      </w:r>
    </w:p>
    <w:p w14:paraId="2B852EF9" w14:textId="77777777" w:rsidR="002C5B50" w:rsidRPr="00566301" w:rsidRDefault="002C5B50">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pPr>
        <w:spacing w:line="276" w:lineRule="auto"/>
        <w:jc w:val="center"/>
        <w:rPr>
          <w:rFonts w:eastAsia="MS Mincho"/>
          <w:sz w:val="24"/>
          <w:szCs w:val="24"/>
        </w:rPr>
        <w:pPrChange w:id="63" w:author="Joseth Natalia Vinueza Lita" w:date="2021-11-05T15:27:00Z">
          <w:pPr>
            <w:spacing w:line="276" w:lineRule="auto"/>
            <w:jc w:val="both"/>
          </w:pPr>
        </w:pPrChange>
      </w:pPr>
    </w:p>
    <w:p w14:paraId="39F01083" w14:textId="77777777" w:rsidR="002C5B50" w:rsidRPr="00566301" w:rsidRDefault="002C5B50">
      <w:pPr>
        <w:spacing w:line="276" w:lineRule="auto"/>
        <w:jc w:val="center"/>
        <w:rPr>
          <w:rFonts w:eastAsia="MS Mincho"/>
          <w:sz w:val="24"/>
          <w:szCs w:val="24"/>
        </w:rPr>
        <w:pPrChange w:id="64" w:author="Joseth Natalia Vinueza Lita" w:date="2021-11-05T15:27:00Z">
          <w:pPr>
            <w:spacing w:line="276" w:lineRule="auto"/>
            <w:jc w:val="both"/>
          </w:pPr>
        </w:pPrChange>
      </w:pPr>
    </w:p>
    <w:p w14:paraId="07DC6E9E" w14:textId="77777777" w:rsidR="003902D3" w:rsidRPr="00566301" w:rsidRDefault="003902D3">
      <w:pPr>
        <w:spacing w:after="240" w:line="276" w:lineRule="auto"/>
        <w:jc w:val="center"/>
        <w:rPr>
          <w:rFonts w:eastAsia="MS Mincho"/>
          <w:sz w:val="24"/>
          <w:szCs w:val="24"/>
        </w:rPr>
        <w:pPrChange w:id="65" w:author="Joseth Natalia Vinueza Lita" w:date="2021-11-05T15:27:00Z">
          <w:pPr>
            <w:spacing w:after="240" w:line="276" w:lineRule="auto"/>
            <w:jc w:val="both"/>
          </w:pPr>
        </w:pPrChange>
      </w:pPr>
    </w:p>
    <w:sectPr w:rsidR="003902D3" w:rsidRPr="00566301"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000B" w14:textId="77777777" w:rsidR="00807B2C" w:rsidRDefault="00807B2C">
      <w:r>
        <w:separator/>
      </w:r>
    </w:p>
  </w:endnote>
  <w:endnote w:type="continuationSeparator" w:id="0">
    <w:p w14:paraId="1603BF1B" w14:textId="77777777" w:rsidR="00807B2C" w:rsidRDefault="0080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C258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2585">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C258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2585">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D1037" w14:textId="77777777" w:rsidR="00807B2C" w:rsidRDefault="00807B2C">
      <w:r>
        <w:separator/>
      </w:r>
    </w:p>
  </w:footnote>
  <w:footnote w:type="continuationSeparator" w:id="0">
    <w:p w14:paraId="1FA8C0DC" w14:textId="77777777" w:rsidR="00807B2C" w:rsidRDefault="0080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022B534E" w:rsidR="0033794B" w:rsidRDefault="00807B2C">
    <w:pPr>
      <w:pStyle w:val="Encabezado"/>
    </w:pPr>
    <w:ins w:id="66" w:author="Joseth Natalia Vinueza Lita" w:date="2021-10-25T08:11:00Z">
      <w:r>
        <w:rPr>
          <w:noProof/>
        </w:rPr>
        <w:pict w14:anchorId="20D40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2" o:spid="_x0000_s2053" type="#_x0000_t136" style="position:absolute;margin-left:0;margin-top:0;width:597.35pt;height:22.1pt;rotation:315;z-index:-251655168;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3ABAFD0" w:rsidR="008D13D0" w:rsidRDefault="00807B2C" w:rsidP="00D35EBE">
    <w:pPr>
      <w:pStyle w:val="a"/>
      <w:rPr>
        <w:rFonts w:ascii="Palatino Linotype" w:hAnsi="Palatino Linotype" w:cs="Arial"/>
        <w:sz w:val="22"/>
        <w:szCs w:val="22"/>
      </w:rPr>
    </w:pPr>
    <w:ins w:id="67" w:author="Joseth Natalia Vinueza Lita" w:date="2021-10-25T08:11:00Z">
      <w:r>
        <w:rPr>
          <w:noProof/>
        </w:rPr>
        <w:pict w14:anchorId="4042F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3"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375D0174" w:rsidR="0033794B" w:rsidRDefault="00807B2C">
    <w:pPr>
      <w:pStyle w:val="Encabezado"/>
    </w:pPr>
    <w:ins w:id="68" w:author="Joseth Natalia Vinueza Lita" w:date="2021-10-25T08:11:00Z">
      <w:r>
        <w:rPr>
          <w:noProof/>
        </w:rPr>
        <w:pict w14:anchorId="38693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1" o:spid="_x0000_s2052" type="#_x0000_t136" style="position:absolute;margin-left:0;margin-top:0;width:597.35pt;height:22.1pt;rotation:315;z-index:-251657216;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rson w15:author="Miguel Angel Hidalgo Gonzalez">
    <w15:presenceInfo w15:providerId="AD" w15:userId="S-1-5-21-273869320-1094921958-1243824655-50631"/>
  </w15:person>
  <w15:person w15:author="Joseth Natalia Vinueza Lita">
    <w15:presenceInfo w15:providerId="AD" w15:userId="S-1-5-21-273869320-1094921958-1243824655-9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37514"/>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3F7B"/>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07E4E"/>
    <w:rsid w:val="00413975"/>
    <w:rsid w:val="004200C2"/>
    <w:rsid w:val="004230DF"/>
    <w:rsid w:val="00431FAB"/>
    <w:rsid w:val="0045019E"/>
    <w:rsid w:val="004505DB"/>
    <w:rsid w:val="00450722"/>
    <w:rsid w:val="00452E2F"/>
    <w:rsid w:val="004620F8"/>
    <w:rsid w:val="00465CB6"/>
    <w:rsid w:val="00481DEF"/>
    <w:rsid w:val="00482BDF"/>
    <w:rsid w:val="004842E0"/>
    <w:rsid w:val="00490D3C"/>
    <w:rsid w:val="00492BEC"/>
    <w:rsid w:val="0049307C"/>
    <w:rsid w:val="00495CE4"/>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426D"/>
    <w:rsid w:val="006754A7"/>
    <w:rsid w:val="00687BC5"/>
    <w:rsid w:val="00690309"/>
    <w:rsid w:val="00696358"/>
    <w:rsid w:val="006B1565"/>
    <w:rsid w:val="006B68D0"/>
    <w:rsid w:val="006B6A24"/>
    <w:rsid w:val="006C417C"/>
    <w:rsid w:val="006C66A2"/>
    <w:rsid w:val="006D0D23"/>
    <w:rsid w:val="006D0F6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1E72"/>
    <w:rsid w:val="007F2761"/>
    <w:rsid w:val="00807B2C"/>
    <w:rsid w:val="0081550E"/>
    <w:rsid w:val="00815646"/>
    <w:rsid w:val="00816E10"/>
    <w:rsid w:val="0082243A"/>
    <w:rsid w:val="0082357C"/>
    <w:rsid w:val="0082368A"/>
    <w:rsid w:val="008342A9"/>
    <w:rsid w:val="00837CD9"/>
    <w:rsid w:val="0084658E"/>
    <w:rsid w:val="0085340E"/>
    <w:rsid w:val="00853B87"/>
    <w:rsid w:val="00856DB0"/>
    <w:rsid w:val="00857903"/>
    <w:rsid w:val="00870973"/>
    <w:rsid w:val="00874F69"/>
    <w:rsid w:val="00895BFC"/>
    <w:rsid w:val="00897452"/>
    <w:rsid w:val="00897B83"/>
    <w:rsid w:val="008B5C7E"/>
    <w:rsid w:val="008D13D0"/>
    <w:rsid w:val="008D4A2E"/>
    <w:rsid w:val="008E12B7"/>
    <w:rsid w:val="008E2F68"/>
    <w:rsid w:val="008F2D62"/>
    <w:rsid w:val="008F3B1B"/>
    <w:rsid w:val="008F51CC"/>
    <w:rsid w:val="00912DD7"/>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1A1"/>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2CD8"/>
    <w:rsid w:val="00AC3350"/>
    <w:rsid w:val="00AD3CD5"/>
    <w:rsid w:val="00AD683D"/>
    <w:rsid w:val="00AE53D8"/>
    <w:rsid w:val="00AF08F8"/>
    <w:rsid w:val="00AF2F72"/>
    <w:rsid w:val="00AF4F52"/>
    <w:rsid w:val="00AF6452"/>
    <w:rsid w:val="00B1679F"/>
    <w:rsid w:val="00B1770E"/>
    <w:rsid w:val="00B17FDE"/>
    <w:rsid w:val="00B2386D"/>
    <w:rsid w:val="00B26009"/>
    <w:rsid w:val="00B34886"/>
    <w:rsid w:val="00B37A28"/>
    <w:rsid w:val="00B405E8"/>
    <w:rsid w:val="00B50435"/>
    <w:rsid w:val="00B55856"/>
    <w:rsid w:val="00B56965"/>
    <w:rsid w:val="00B56EC2"/>
    <w:rsid w:val="00B576FF"/>
    <w:rsid w:val="00B6276A"/>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5637"/>
    <w:rsid w:val="00C8784E"/>
    <w:rsid w:val="00C93455"/>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0032A"/>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31598"/>
    <w:rsid w:val="00E330BC"/>
    <w:rsid w:val="00E33F9A"/>
    <w:rsid w:val="00E463F2"/>
    <w:rsid w:val="00E53A57"/>
    <w:rsid w:val="00E60413"/>
    <w:rsid w:val="00E615AD"/>
    <w:rsid w:val="00E62FDF"/>
    <w:rsid w:val="00E72641"/>
    <w:rsid w:val="00E80E5A"/>
    <w:rsid w:val="00E949C4"/>
    <w:rsid w:val="00EA5C6E"/>
    <w:rsid w:val="00EA6FE6"/>
    <w:rsid w:val="00EB2BB2"/>
    <w:rsid w:val="00EC0DB0"/>
    <w:rsid w:val="00EC1048"/>
    <w:rsid w:val="00EC2585"/>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45C55"/>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0ABBE-C529-4ECF-B25C-C289E50E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4603</Words>
  <Characters>25322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2022-01-31T16:02:00Z</dcterms:created>
  <dcterms:modified xsi:type="dcterms:W3CDTF">2022-01-31T16:02:00Z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