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0C3EC667"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24AF503F"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do de interés social denominado Bellavista Décima Etapa</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61</w:t>
      </w:r>
      <w:r w:rsidR="00B475EC" w:rsidRPr="00E71A87">
        <w:rPr>
          <w:rFonts w:ascii="Times New Roman" w:hAnsi="Times New Roman" w:cs="Times New Roman"/>
          <w:b w:val="0"/>
          <w:bCs w:val="0"/>
        </w:rPr>
        <w:t>,</w:t>
      </w:r>
      <w:r w:rsidR="00B2038C">
        <w:rPr>
          <w:rFonts w:ascii="Times New Roman" w:hAnsi="Times New Roman" w:cs="Times New Roman"/>
          <w:b w:val="0"/>
          <w:bCs w:val="0"/>
        </w:rPr>
        <w:t>54</w:t>
      </w:r>
      <w:r w:rsidRPr="00E71A87">
        <w:rPr>
          <w:rFonts w:ascii="Times New Roman" w:hAnsi="Times New Roman" w:cs="Times New Roman"/>
          <w:b w:val="0"/>
          <w:bCs w:val="0"/>
        </w:rPr>
        <w:t xml:space="preserve">%, al inicio del proceso de regularización contaba con </w:t>
      </w:r>
      <w:r w:rsidR="00B475EC" w:rsidRPr="00E71A87">
        <w:rPr>
          <w:rFonts w:ascii="Times New Roman" w:hAnsi="Times New Roman" w:cs="Times New Roman"/>
          <w:b w:val="0"/>
          <w:bCs w:val="0"/>
        </w:rPr>
        <w:t>8</w:t>
      </w:r>
      <w:r w:rsidRPr="00E71A87">
        <w:rPr>
          <w:rFonts w:ascii="Times New Roman" w:hAnsi="Times New Roman" w:cs="Times New Roman"/>
          <w:b w:val="0"/>
          <w:bCs w:val="0"/>
        </w:rPr>
        <w:t xml:space="preserve"> años de existencia; sin embargo, al momento de la sanción de la presente Ordenanza cuenta con </w:t>
      </w:r>
      <w:r w:rsidR="00820C18">
        <w:rPr>
          <w:rFonts w:ascii="Times New Roman" w:hAnsi="Times New Roman" w:cs="Times New Roman"/>
          <w:b w:val="0"/>
          <w:bCs w:val="0"/>
        </w:rPr>
        <w:t xml:space="preserve">9 </w:t>
      </w:r>
      <w:r w:rsidRPr="00E71A87">
        <w:rPr>
          <w:rFonts w:ascii="Times New Roman" w:hAnsi="Times New Roman" w:cs="Times New Roman"/>
          <w:b w:val="0"/>
          <w:bCs w:val="0"/>
        </w:rPr>
        <w:t xml:space="preserve">años de asentamiento, </w:t>
      </w:r>
      <w:r w:rsidR="00B475EC" w:rsidRPr="00E71A87">
        <w:rPr>
          <w:rFonts w:ascii="Times New Roman" w:hAnsi="Times New Roman" w:cs="Times New Roman"/>
          <w:b w:val="0"/>
          <w:bCs w:val="0"/>
        </w:rPr>
        <w:t>2</w:t>
      </w:r>
      <w:r w:rsidR="00B2038C">
        <w:rPr>
          <w:rFonts w:ascii="Times New Roman" w:hAnsi="Times New Roman" w:cs="Times New Roman"/>
          <w:b w:val="0"/>
          <w:bCs w:val="0"/>
        </w:rPr>
        <w:t>6</w:t>
      </w:r>
      <w:r w:rsidRPr="00E71A87">
        <w:rPr>
          <w:rFonts w:ascii="Times New Roman" w:hAnsi="Times New Roman" w:cs="Times New Roman"/>
          <w:b w:val="0"/>
          <w:bCs w:val="0"/>
        </w:rPr>
        <w:t xml:space="preserve"> número de lotes a fraccionar y </w:t>
      </w:r>
      <w:r w:rsidR="00B475EC" w:rsidRPr="00E71A87">
        <w:rPr>
          <w:rFonts w:ascii="Times New Roman" w:hAnsi="Times New Roman" w:cs="Times New Roman"/>
          <w:b w:val="0"/>
          <w:bCs w:val="0"/>
        </w:rPr>
        <w:t>9</w:t>
      </w:r>
      <w:r w:rsidR="00B2038C">
        <w:rPr>
          <w:rFonts w:ascii="Times New Roman" w:hAnsi="Times New Roman" w:cs="Times New Roman"/>
          <w:b w:val="0"/>
          <w:bCs w:val="0"/>
        </w:rPr>
        <w:t>2</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5059FB81"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2038C">
        <w:rPr>
          <w:rFonts w:ascii="Times New Roman" w:hAnsi="Times New Roman" w:cs="Times New Roman"/>
          <w:b w:val="0"/>
          <w:bCs w:val="0"/>
        </w:rPr>
        <w:t>Bellavista Décima Etapa</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Pr="00E71A87" w:rsidRDefault="00665C1C"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0BBD84B" w:rsidR="00143683" w:rsidRPr="00E71A87" w:rsidRDefault="00143683" w:rsidP="00E71A87">
      <w:pPr>
        <w:spacing w:after="240" w:line="276" w:lineRule="auto"/>
        <w:jc w:val="both"/>
        <w:rPr>
          <w:sz w:val="24"/>
          <w:szCs w:val="24"/>
        </w:rPr>
      </w:pPr>
      <w:r w:rsidRPr="00E71A87">
        <w:rPr>
          <w:sz w:val="24"/>
          <w:szCs w:val="24"/>
        </w:rPr>
        <w:lastRenderedPageBreak/>
        <w:t xml:space="preserve">Visto el Informe No.         </w:t>
      </w:r>
      <w:proofErr w:type="gramStart"/>
      <w:r w:rsidRPr="00E71A87">
        <w:rPr>
          <w:sz w:val="24"/>
          <w:szCs w:val="24"/>
        </w:rPr>
        <w:t>,de</w:t>
      </w:r>
      <w:proofErr w:type="gramEnd"/>
      <w:r w:rsidRPr="00E71A87">
        <w:rPr>
          <w:sz w:val="24"/>
          <w:szCs w:val="24"/>
        </w:rPr>
        <w:t xml:space="preserve">          </w:t>
      </w:r>
      <w:proofErr w:type="spellStart"/>
      <w:r w:rsidRPr="00E71A87">
        <w:rPr>
          <w:sz w:val="24"/>
          <w:szCs w:val="24"/>
        </w:rPr>
        <w:t>de</w:t>
      </w:r>
      <w:proofErr w:type="spellEnd"/>
      <w:r w:rsidRPr="00E71A87">
        <w:rPr>
          <w:sz w:val="24"/>
          <w:szCs w:val="24"/>
        </w:rPr>
        <w:t xml:space="preserve"> 2021,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00B51911" w:rsidRP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2F6162D2"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sidR="0063535C">
        <w:rPr>
          <w:bCs/>
          <w:sz w:val="24"/>
          <w:szCs w:val="24"/>
        </w:rPr>
        <w:t xml:space="preserve"> versión </w:t>
      </w:r>
      <w:r w:rsidR="00AC0D1D">
        <w:rPr>
          <w:bCs/>
          <w:sz w:val="24"/>
          <w:szCs w:val="24"/>
        </w:rPr>
        <w:t>20 de julio de 2021</w:t>
      </w:r>
      <w:r w:rsidRPr="00E71A87">
        <w:rPr>
          <w:bCs/>
          <w:sz w:val="24"/>
          <w:szCs w:val="24"/>
        </w:rPr>
        <w:t xml:space="preserve">; que contiene el Código Municipal, en su Libro IV.7, Título I, Artículo </w:t>
      </w:r>
      <w:r w:rsidR="00BF60C2">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14:paraId="7078533B" w14:textId="698BFC90"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sidR="00BF60C2">
        <w:rPr>
          <w:bCs/>
          <w:sz w:val="24"/>
          <w:szCs w:val="24"/>
        </w:rPr>
        <w:t>versión 20 de julio de 2021</w:t>
      </w:r>
      <w:r w:rsidR="00C82CC4">
        <w:rPr>
          <w:bCs/>
          <w:sz w:val="24"/>
          <w:szCs w:val="24"/>
        </w:rPr>
        <w:t>,</w:t>
      </w:r>
      <w:r w:rsidR="00BF60C2">
        <w:rPr>
          <w:bCs/>
          <w:sz w:val="24"/>
          <w:szCs w:val="24"/>
        </w:rPr>
        <w:t xml:space="preserve">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528691AE"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sidR="004121ED">
        <w:rPr>
          <w:bCs/>
          <w:sz w:val="24"/>
          <w:szCs w:val="24"/>
        </w:rPr>
        <w:t>3681</w:t>
      </w:r>
      <w:r w:rsidRPr="00E71A87">
        <w:rPr>
          <w:bCs/>
          <w:sz w:val="24"/>
          <w:szCs w:val="24"/>
        </w:rPr>
        <w:t xml:space="preserve">, último párrafo de la Ordenanza No. 001 de 29 de marzo de 2019 </w:t>
      </w:r>
      <w:r w:rsidR="00BF60C2">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3E37C223" w14:textId="1178A10C"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sidR="004121ED">
        <w:rPr>
          <w:bCs/>
          <w:sz w:val="24"/>
          <w:szCs w:val="24"/>
        </w:rPr>
        <w:t>693</w:t>
      </w:r>
      <w:r w:rsidRPr="00E71A87">
        <w:rPr>
          <w:bCs/>
          <w:sz w:val="24"/>
          <w:szCs w:val="24"/>
        </w:rPr>
        <w:t xml:space="preserve"> de la Ordenanza No. 001 del 29 de marzo de 2019 </w:t>
      </w:r>
      <w:r w:rsidR="00BF60C2">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2EEB3CBD"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sidR="00A74890">
        <w:rPr>
          <w:bCs/>
          <w:sz w:val="24"/>
          <w:szCs w:val="24"/>
        </w:rPr>
        <w:t>3695</w:t>
      </w:r>
      <w:r w:rsidRPr="00E71A87">
        <w:rPr>
          <w:bCs/>
          <w:sz w:val="24"/>
          <w:szCs w:val="24"/>
        </w:rPr>
        <w:t xml:space="preserve"> de la Ordenanza No. 001 del 29 de marzo de 2019 </w:t>
      </w:r>
      <w:r w:rsidR="00BF60C2">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2E601D3B" w14:textId="08460100"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sidR="00BF60C2">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E71A87">
      <w:pPr>
        <w:spacing w:after="240" w:line="276" w:lineRule="auto"/>
        <w:ind w:left="705" w:hanging="705"/>
        <w:jc w:val="both"/>
        <w:rPr>
          <w:ins w:id="0" w:author="Daniel Salomon Cano Rodriguez" w:date="2021-09-16T16:10:00Z"/>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14:paraId="366ACFC1" w14:textId="1A75F93E" w:rsidR="00B92327" w:rsidDel="00EC5377" w:rsidRDefault="00B92327" w:rsidP="00863955">
      <w:pPr>
        <w:spacing w:after="240" w:line="276" w:lineRule="auto"/>
        <w:ind w:left="705" w:hanging="705"/>
        <w:jc w:val="both"/>
        <w:rPr>
          <w:del w:id="1" w:author="Daniel Salomon Cano Rodriguez" w:date="2021-09-16T16:10:00Z"/>
          <w:sz w:val="24"/>
          <w:szCs w:val="24"/>
        </w:rPr>
      </w:pPr>
      <w:ins w:id="2" w:author="Daniel Salomon Cano Rodriguez" w:date="2021-09-16T16:10:00Z">
        <w:r w:rsidRPr="00C46F86">
          <w:rPr>
            <w:b/>
            <w:bCs/>
            <w:sz w:val="24"/>
            <w:szCs w:val="24"/>
          </w:rPr>
          <w:t xml:space="preserve">Que, </w:t>
        </w:r>
        <w:r w:rsidRPr="00C46F86">
          <w:rPr>
            <w:b/>
            <w:bCs/>
            <w:sz w:val="24"/>
            <w:szCs w:val="24"/>
          </w:rPr>
          <w:tab/>
        </w:r>
        <w:r w:rsidRPr="00C46F86">
          <w:rPr>
            <w:bCs/>
            <w:sz w:val="24"/>
            <w:szCs w:val="24"/>
          </w:rPr>
          <w:t xml:space="preserve">mediante </w:t>
        </w:r>
        <w:r w:rsidRPr="00C46F86">
          <w:rPr>
            <w:sz w:val="24"/>
            <w:szCs w:val="24"/>
          </w:rPr>
          <w:t>memorando Nro. GADDMQ-AZCA-2021-0035-M de 15 de enero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 xml:space="preserve">Soc. </w:t>
        </w:r>
        <w:proofErr w:type="spellStart"/>
        <w:r w:rsidRPr="00C46F86">
          <w:rPr>
            <w:sz w:val="24"/>
            <w:szCs w:val="24"/>
          </w:rPr>
          <w:t>Dayana</w:t>
        </w:r>
        <w:proofErr w:type="spellEnd"/>
        <w:r w:rsidRPr="00C46F86">
          <w:rPr>
            <w:sz w:val="24"/>
            <w:szCs w:val="24"/>
          </w:rPr>
          <w:t xml:space="preserve"> </w:t>
        </w:r>
        <w:proofErr w:type="spellStart"/>
        <w:r w:rsidRPr="00C46F86">
          <w:rPr>
            <w:sz w:val="24"/>
            <w:szCs w:val="24"/>
          </w:rPr>
          <w:t>Jassmin</w:t>
        </w:r>
        <w:proofErr w:type="spellEnd"/>
        <w:r w:rsidRPr="00C46F86">
          <w:rPr>
            <w:sz w:val="24"/>
            <w:szCs w:val="24"/>
          </w:rPr>
          <w:t xml:space="preserve">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Pr>
            <w:bCs/>
            <w:sz w:val="24"/>
            <w:szCs w:val="24"/>
          </w:rPr>
          <w:t>“</w:t>
        </w:r>
        <w:r w:rsidRPr="00C46F86">
          <w:rPr>
            <w:i/>
            <w:sz w:val="24"/>
            <w:szCs w:val="24"/>
          </w:rPr>
          <w:t>La Unidad de Territorio y Vivienda, procedió a realizar la verificación del eje vial de las vías periféricas del predio No. 364779, con clave catastral No. 14218 14 001 correspondiente al Asentamiento Humano de Hecho y Consolidado de Interés Social denominado: Barrio ̈BELLAVISTA DÉCIMA ETAPA ̈, ubicado en la parroquia de Calderón, emitiendo el informe de Replanteo Vial No. AZC-DGT-UTV-IRV-2021-002.</w:t>
        </w:r>
        <w:r w:rsidRPr="00C46F86">
          <w:rPr>
            <w:sz w:val="24"/>
            <w:szCs w:val="24"/>
          </w:rPr>
          <w:t>”</w:t>
        </w:r>
        <w:r>
          <w:rPr>
            <w:sz w:val="24"/>
            <w:szCs w:val="24"/>
          </w:rPr>
          <w:t>;</w:t>
        </w:r>
      </w:ins>
    </w:p>
    <w:p w14:paraId="3AC1CEF3" w14:textId="77777777" w:rsidR="00EC5377" w:rsidRPr="00B92327" w:rsidRDefault="00EC5377" w:rsidP="00B92327">
      <w:pPr>
        <w:spacing w:after="240" w:line="276" w:lineRule="auto"/>
        <w:ind w:left="705" w:hanging="705"/>
        <w:jc w:val="both"/>
        <w:rPr>
          <w:ins w:id="3" w:author="Miguel Angel Hidalgo Gonzalez" w:date="2021-10-14T08:00:00Z"/>
          <w:sz w:val="24"/>
          <w:szCs w:val="24"/>
        </w:rPr>
      </w:pPr>
    </w:p>
    <w:p w14:paraId="6C06D01C" w14:textId="47968935" w:rsidR="00863955" w:rsidRPr="003E7C92"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6B1E29" w:rsidRPr="003E7C92">
        <w:rPr>
          <w:sz w:val="24"/>
          <w:szCs w:val="24"/>
        </w:rPr>
        <w:t xml:space="preserve">mediante Mesa Institucional virtual desarrollada a través de la aplicación Zoom, reunida el </w:t>
      </w:r>
      <w:r w:rsidR="006B1E29">
        <w:rPr>
          <w:sz w:val="24"/>
          <w:szCs w:val="24"/>
        </w:rPr>
        <w:t>23</w:t>
      </w:r>
      <w:r w:rsidR="006B1E29" w:rsidRPr="003E7C92">
        <w:rPr>
          <w:sz w:val="24"/>
          <w:szCs w:val="24"/>
        </w:rPr>
        <w:t xml:space="preserve"> de </w:t>
      </w:r>
      <w:r w:rsidR="006B1E29">
        <w:rPr>
          <w:sz w:val="24"/>
          <w:szCs w:val="24"/>
        </w:rPr>
        <w:t>julio</w:t>
      </w:r>
      <w:r w:rsidR="006B1E29" w:rsidRPr="003E7C92">
        <w:rPr>
          <w:sz w:val="24"/>
          <w:szCs w:val="24"/>
        </w:rPr>
        <w:t xml:space="preserve"> de 2021, integrada por </w:t>
      </w:r>
      <w:r w:rsidR="006B1E29">
        <w:rPr>
          <w:sz w:val="24"/>
          <w:szCs w:val="24"/>
        </w:rPr>
        <w:t xml:space="preserve">la </w:t>
      </w:r>
      <w:r w:rsidR="006B1E29" w:rsidRPr="001C7464">
        <w:rPr>
          <w:bCs/>
          <w:sz w:val="24"/>
          <w:szCs w:val="24"/>
        </w:rPr>
        <w:t xml:space="preserve">Arq. Katherine Pamela Dueñas </w:t>
      </w:r>
      <w:proofErr w:type="spellStart"/>
      <w:r w:rsidR="006B1E29" w:rsidRPr="001C7464">
        <w:rPr>
          <w:bCs/>
          <w:sz w:val="24"/>
          <w:szCs w:val="24"/>
        </w:rPr>
        <w:t>Cuamacaz</w:t>
      </w:r>
      <w:proofErr w:type="spellEnd"/>
      <w:r w:rsidR="006B1E29" w:rsidRPr="001C7464">
        <w:rPr>
          <w:bCs/>
          <w:sz w:val="24"/>
          <w:szCs w:val="24"/>
        </w:rPr>
        <w:t>,</w:t>
      </w:r>
      <w:r w:rsidR="006B1E29" w:rsidRPr="001C7464">
        <w:rPr>
          <w:b/>
          <w:bCs/>
          <w:sz w:val="24"/>
          <w:szCs w:val="24"/>
        </w:rPr>
        <w:t xml:space="preserve"> </w:t>
      </w:r>
      <w:r w:rsidR="006B1E29" w:rsidRPr="001C7464">
        <w:rPr>
          <w:bCs/>
          <w:sz w:val="24"/>
          <w:szCs w:val="24"/>
        </w:rPr>
        <w:t>Delegada de la Administradora Zonal Calderón; Dr. Freddy Eduardo Corral Granja, Delegado de la Dirección Jurídica de la Administración Zonal Calderón;</w:t>
      </w:r>
      <w:r w:rsidR="006B1E29">
        <w:rPr>
          <w:bCs/>
          <w:sz w:val="24"/>
          <w:szCs w:val="24"/>
        </w:rPr>
        <w:t xml:space="preserve"> </w:t>
      </w:r>
      <w:r w:rsidR="006B1E29" w:rsidRPr="001C7464">
        <w:rPr>
          <w:sz w:val="24"/>
          <w:szCs w:val="24"/>
        </w:rPr>
        <w:t>Arq. Karina Belén Suárez Reyes,</w:t>
      </w:r>
      <w:r w:rsidR="006B1E29" w:rsidRPr="001C7464">
        <w:rPr>
          <w:bCs/>
          <w:sz w:val="24"/>
          <w:szCs w:val="24"/>
        </w:rPr>
        <w:t xml:space="preserve"> Delegada de la Dirección Metropolitana de Políticas y Planeamiento de Suelo de la Secretaria de Territorio, Hábitat y Vivienda</w:t>
      </w:r>
      <w:r w:rsidR="006B1E29">
        <w:rPr>
          <w:bCs/>
          <w:sz w:val="24"/>
          <w:szCs w:val="24"/>
        </w:rPr>
        <w:t>;</w:t>
      </w:r>
      <w:r w:rsidR="006B1E29" w:rsidRPr="001C7464">
        <w:rPr>
          <w:bCs/>
          <w:sz w:val="24"/>
          <w:szCs w:val="24"/>
        </w:rPr>
        <w:t xml:space="preserve"> </w:t>
      </w:r>
      <w:r w:rsidR="006B1E29" w:rsidRPr="001C7464">
        <w:rPr>
          <w:sz w:val="24"/>
          <w:szCs w:val="24"/>
        </w:rPr>
        <w:t xml:space="preserve">Ing. Joselito Geovanny Ortiz Carranza, </w:t>
      </w:r>
      <w:r w:rsidR="006B1E29" w:rsidRPr="001C7464">
        <w:rPr>
          <w:bCs/>
          <w:sz w:val="24"/>
          <w:szCs w:val="24"/>
        </w:rPr>
        <w:t xml:space="preserve">Delegado </w:t>
      </w:r>
      <w:r w:rsidR="006B1E29" w:rsidRPr="001C7464">
        <w:rPr>
          <w:sz w:val="24"/>
          <w:szCs w:val="24"/>
        </w:rPr>
        <w:t>de la Dirección Metropolitana de Catastros</w:t>
      </w:r>
      <w:r w:rsidR="006B1E2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6B1E29" w:rsidRPr="003E7C92">
        <w:rPr>
          <w:sz w:val="24"/>
          <w:szCs w:val="24"/>
        </w:rPr>
        <w:t xml:space="preserve"> Arq. María Elizabeth Jara Muñoz, Responsable Técnico de la Unidad Especial “Regula tu Barrio” – Calderón y Eugenio Espejo aprobaron  el Informe Socio Organizativo Legal y Técnico Nro. </w:t>
      </w:r>
      <w:r w:rsidR="00863955" w:rsidRPr="003E7C92">
        <w:rPr>
          <w:sz w:val="24"/>
          <w:szCs w:val="24"/>
        </w:rPr>
        <w:t>00</w:t>
      </w:r>
      <w:r w:rsidR="00B2038C">
        <w:rPr>
          <w:sz w:val="24"/>
          <w:szCs w:val="24"/>
        </w:rPr>
        <w:t>5</w:t>
      </w:r>
      <w:r w:rsidR="00863955" w:rsidRPr="003E7C92">
        <w:rPr>
          <w:sz w:val="24"/>
          <w:szCs w:val="24"/>
        </w:rPr>
        <w:t xml:space="preserve">-UERB-AZCA-SOLT-2021, de </w:t>
      </w:r>
      <w:r w:rsidR="00B2038C">
        <w:rPr>
          <w:sz w:val="24"/>
          <w:szCs w:val="24"/>
        </w:rPr>
        <w:t>14</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B2038C">
        <w:rPr>
          <w:sz w:val="24"/>
          <w:szCs w:val="24"/>
        </w:rPr>
        <w:t>Bellavista Décima Etapa</w:t>
      </w:r>
      <w:r w:rsidR="00863955" w:rsidRPr="003E7C92">
        <w:rPr>
          <w:sz w:val="24"/>
          <w:szCs w:val="24"/>
        </w:rPr>
        <w:t>, ubicado en la parroquia Calderón, a favor de sus copropietarios</w:t>
      </w:r>
      <w:r w:rsidR="00863955" w:rsidRPr="003E7C92">
        <w:rPr>
          <w:rFonts w:eastAsiaTheme="minorHAnsi"/>
          <w:sz w:val="24"/>
          <w:szCs w:val="24"/>
          <w:lang w:val="es-EC" w:eastAsia="en-US"/>
        </w:rPr>
        <w:t xml:space="preserve">; y, </w:t>
      </w:r>
    </w:p>
    <w:p w14:paraId="75960187" w14:textId="0A15FC90"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Oficio Nro.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1807</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E85EA7">
        <w:rPr>
          <w:rFonts w:eastAsiaTheme="minorHAnsi"/>
          <w:sz w:val="24"/>
          <w:szCs w:val="24"/>
          <w:lang w:val="es-EC" w:eastAsia="en-US"/>
        </w:rPr>
        <w:t>29</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53BC824" w:rsidR="003B72E1" w:rsidRPr="00E71A87" w:rsidRDefault="00961EEA" w:rsidP="00E71A87">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E85EA7">
        <w:rPr>
          <w:rFonts w:eastAsiaTheme="minorHAnsi"/>
          <w:i/>
          <w:color w:val="000000"/>
          <w:sz w:val="24"/>
          <w:szCs w:val="24"/>
          <w:lang w:val="es-EC" w:eastAsia="en-US"/>
        </w:rPr>
        <w:t>Bellavista Décima Etapa</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56552DE7" w14:textId="72FDAA07" w:rsidR="00492BEC"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w:t>
      </w:r>
      <w:r w:rsidR="00A1066F">
        <w:rPr>
          <w:b/>
          <w:sz w:val="24"/>
          <w:szCs w:val="24"/>
        </w:rPr>
        <w:t xml:space="preserve"> </w:t>
      </w:r>
      <w:r w:rsidRPr="00E71A87">
        <w:rPr>
          <w:b/>
          <w:sz w:val="24"/>
          <w:szCs w:val="24"/>
        </w:rPr>
        <w:t>2 numeral 1, Art.8 numeral 1 de la Ley de Régimen para el Distrito Metropolitano de Quito.</w:t>
      </w:r>
      <w:r w:rsidR="00AD683D" w:rsidRPr="00E71A87">
        <w:rPr>
          <w:b/>
          <w:sz w:val="24"/>
          <w:szCs w:val="24"/>
        </w:rPr>
        <w:tab/>
      </w:r>
    </w:p>
    <w:p w14:paraId="7B4C3608" w14:textId="77777777" w:rsidR="008724C0" w:rsidRPr="00E71A87" w:rsidRDefault="008724C0" w:rsidP="004D1DB4">
      <w:pPr>
        <w:spacing w:after="240" w:line="276" w:lineRule="auto"/>
        <w:jc w:val="both"/>
        <w:rPr>
          <w:b/>
          <w:sz w:val="24"/>
          <w:szCs w:val="24"/>
        </w:rPr>
      </w:pP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337559BC"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E85EA7">
        <w:rPr>
          <w:rFonts w:ascii="Times New Roman" w:hAnsi="Times New Roman"/>
          <w:b/>
          <w:bCs/>
        </w:rPr>
        <w:t>BELLAV</w:t>
      </w:r>
      <w:r w:rsidR="00F17B86" w:rsidRPr="00E71A87">
        <w:rPr>
          <w:rFonts w:ascii="Times New Roman" w:hAnsi="Times New Roman"/>
          <w:b/>
          <w:bCs/>
        </w:rPr>
        <w:t>IS</w:t>
      </w:r>
      <w:r w:rsidR="00E85EA7">
        <w:rPr>
          <w:rFonts w:ascii="Times New Roman" w:hAnsi="Times New Roman"/>
          <w:b/>
          <w:bCs/>
        </w:rPr>
        <w:t>T</w:t>
      </w:r>
      <w:r w:rsidR="00F17B86" w:rsidRPr="00E71A87">
        <w:rPr>
          <w:rFonts w:ascii="Times New Roman" w:hAnsi="Times New Roman"/>
          <w:b/>
          <w:bCs/>
        </w:rPr>
        <w:t>A</w:t>
      </w:r>
      <w:r w:rsidR="00E85EA7">
        <w:rPr>
          <w:rFonts w:ascii="Times New Roman" w:hAnsi="Times New Roman"/>
          <w:b/>
          <w:bCs/>
        </w:rPr>
        <w:t xml:space="preserve"> DÉCIMA </w:t>
      </w:r>
      <w:r w:rsidR="00F17B86" w:rsidRPr="00E71A87">
        <w:rPr>
          <w:rFonts w:ascii="Times New Roman" w:hAnsi="Times New Roman"/>
          <w:b/>
          <w:bCs/>
        </w:rPr>
        <w:t>ET</w:t>
      </w:r>
      <w:r w:rsidR="001A4DE3" w:rsidRPr="00E71A87">
        <w:rPr>
          <w:rFonts w:ascii="Times New Roman" w:hAnsi="Times New Roman"/>
          <w:b/>
          <w:bCs/>
        </w:rPr>
        <w:t>A</w:t>
      </w:r>
      <w:r w:rsidR="00E85EA7">
        <w:rPr>
          <w:rFonts w:ascii="Times New Roman" w:hAnsi="Times New Roman"/>
          <w:b/>
          <w:bCs/>
        </w:rPr>
        <w:t>PA</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45B70712" w:rsidR="00E71A87" w:rsidRPr="00E85EA7" w:rsidRDefault="000F0DC2" w:rsidP="00E85EA7">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00E85EA7" w:rsidRPr="00E85EA7">
        <w:rPr>
          <w:bCs/>
        </w:rPr>
        <w:t>364779</w:t>
      </w:r>
      <w:r w:rsidR="006754A7" w:rsidRPr="00E85EA7">
        <w:rPr>
          <w:bCs/>
        </w:rPr>
        <w:t>,</w:t>
      </w:r>
      <w:r w:rsidR="00C81E5C" w:rsidRPr="00E85EA7">
        <w:rPr>
          <w:bCs/>
        </w:rPr>
        <w:t xml:space="preserve"> su </w:t>
      </w:r>
      <w:r w:rsidR="00E85EA7">
        <w:rPr>
          <w:bCs/>
        </w:rPr>
        <w:t>pasaje</w:t>
      </w:r>
      <w:r w:rsidR="00C81E5C" w:rsidRPr="00E85EA7">
        <w:rPr>
          <w:bCs/>
        </w:rPr>
        <w:t>,</w:t>
      </w:r>
      <w:r w:rsidRPr="00E85EA7">
        <w:rPr>
          <w:bCs/>
        </w:rPr>
        <w:t xml:space="preserve"> 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C93911">
        <w:rPr>
          <w:bCs/>
        </w:rPr>
        <w:t>Bellavista Décima Etapa</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211BE35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C93911">
        <w:rPr>
          <w:bCs/>
        </w:rPr>
        <w:t>Bellavista Décima Etapa</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281911E9"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C93911" w:rsidRPr="00C93911">
        <w:rPr>
          <w:bCs/>
          <w:sz w:val="24"/>
          <w:szCs w:val="24"/>
        </w:rPr>
        <w:t>Bellavista Décima Etapa</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3522BD" w:rsidRDefault="00B56965" w:rsidP="00E71A87">
            <w:pPr>
              <w:spacing w:line="276" w:lineRule="auto"/>
              <w:contextualSpacing/>
              <w:rPr>
                <w:b/>
                <w:sz w:val="24"/>
                <w:szCs w:val="24"/>
              </w:rPr>
            </w:pPr>
            <w:r w:rsidRPr="003522BD">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26A2F2B1" w:rsidR="00B56965" w:rsidRPr="003522BD" w:rsidRDefault="00C93911" w:rsidP="00C93911">
            <w:pPr>
              <w:rPr>
                <w:sz w:val="24"/>
                <w:szCs w:val="24"/>
                <w:lang w:val="es-EC" w:eastAsia="es-EC"/>
              </w:rPr>
            </w:pPr>
            <w:r w:rsidRPr="003522BD">
              <w:rPr>
                <w:rStyle w:val="fontstyle01"/>
                <w:rFonts w:ascii="Times New Roman" w:hAnsi="Times New Roman"/>
                <w:sz w:val="24"/>
                <w:szCs w:val="24"/>
              </w:rPr>
              <w:t>364779</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3522BD" w:rsidRDefault="00B56965" w:rsidP="00E71A87">
            <w:pPr>
              <w:spacing w:line="276" w:lineRule="auto"/>
              <w:contextualSpacing/>
              <w:rPr>
                <w:b/>
                <w:sz w:val="24"/>
                <w:szCs w:val="24"/>
              </w:rPr>
            </w:pPr>
            <w:r w:rsidRPr="003522BD">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18290A1E" w:rsidR="00B56965" w:rsidRPr="003522BD" w:rsidRDefault="00C93911" w:rsidP="00C93911">
            <w:pPr>
              <w:rPr>
                <w:sz w:val="24"/>
                <w:szCs w:val="24"/>
                <w:lang w:val="es-EC" w:eastAsia="es-EC"/>
              </w:rPr>
            </w:pPr>
            <w:r w:rsidRPr="003522BD">
              <w:rPr>
                <w:rStyle w:val="fontstyle01"/>
                <w:rFonts w:ascii="Times New Roman" w:hAnsi="Times New Roman"/>
                <w:sz w:val="24"/>
                <w:szCs w:val="24"/>
              </w:rPr>
              <w:t>D3(D203-80)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3522BD" w:rsidRDefault="00B56965" w:rsidP="00E71A87">
            <w:pPr>
              <w:spacing w:line="276" w:lineRule="auto"/>
              <w:contextualSpacing/>
              <w:rPr>
                <w:b/>
                <w:sz w:val="24"/>
                <w:szCs w:val="24"/>
              </w:rPr>
            </w:pPr>
            <w:r w:rsidRPr="003522BD">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3522BD" w:rsidRDefault="00C93911" w:rsidP="00C93911">
            <w:pPr>
              <w:rPr>
                <w:sz w:val="24"/>
                <w:szCs w:val="24"/>
                <w:lang w:val="es-EC" w:eastAsia="es-EC"/>
              </w:rPr>
            </w:pPr>
            <w:r w:rsidRPr="003522BD">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3522BD" w:rsidRDefault="00B56965" w:rsidP="00E71A87">
            <w:pPr>
              <w:spacing w:line="276" w:lineRule="auto"/>
              <w:contextualSpacing/>
              <w:rPr>
                <w:b/>
                <w:sz w:val="24"/>
                <w:szCs w:val="24"/>
              </w:rPr>
            </w:pPr>
            <w:r w:rsidRPr="003522BD">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3522BD" w:rsidRDefault="00C93911" w:rsidP="00C93911">
            <w:pPr>
              <w:rPr>
                <w:sz w:val="24"/>
                <w:szCs w:val="24"/>
                <w:lang w:val="es-EC" w:eastAsia="es-EC"/>
              </w:rPr>
            </w:pPr>
            <w:r w:rsidRPr="003522BD">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3522BD" w:rsidRDefault="00B56965" w:rsidP="00E71A87">
            <w:pPr>
              <w:spacing w:line="276" w:lineRule="auto"/>
              <w:contextualSpacing/>
              <w:rPr>
                <w:b/>
                <w:sz w:val="24"/>
                <w:szCs w:val="24"/>
              </w:rPr>
            </w:pPr>
            <w:r w:rsidRPr="003522BD">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4695FB9" w:rsidR="00B56965" w:rsidRPr="003522BD" w:rsidRDefault="00B56965" w:rsidP="00E71A87">
            <w:pPr>
              <w:spacing w:line="276" w:lineRule="auto"/>
              <w:contextualSpacing/>
              <w:rPr>
                <w:sz w:val="24"/>
                <w:szCs w:val="24"/>
              </w:rPr>
            </w:pPr>
            <w:r w:rsidRPr="003522BD">
              <w:rPr>
                <w:sz w:val="24"/>
                <w:szCs w:val="24"/>
              </w:rPr>
              <w:t>(RU</w:t>
            </w:r>
            <w:r w:rsidR="006C0E26" w:rsidRPr="003522BD">
              <w:rPr>
                <w:sz w:val="24"/>
                <w:szCs w:val="24"/>
              </w:rPr>
              <w:t>2</w:t>
            </w:r>
            <w:r w:rsidRPr="003522BD">
              <w:rPr>
                <w:sz w:val="24"/>
                <w:szCs w:val="24"/>
              </w:rPr>
              <w:t xml:space="preserve">) Residencial Urbano </w:t>
            </w:r>
            <w:r w:rsidR="006C0E26" w:rsidRPr="003522BD">
              <w:rPr>
                <w:sz w:val="24"/>
                <w:szCs w:val="24"/>
              </w:rPr>
              <w:t>2</w:t>
            </w:r>
            <w:r w:rsidRPr="003522BD">
              <w:rPr>
                <w:sz w:val="24"/>
                <w:szCs w:val="24"/>
              </w:rPr>
              <w:t xml:space="preserve"> </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3522BD" w:rsidRDefault="00B56965" w:rsidP="00E71A87">
            <w:pPr>
              <w:spacing w:line="276" w:lineRule="auto"/>
              <w:contextualSpacing/>
              <w:rPr>
                <w:b/>
                <w:sz w:val="24"/>
                <w:szCs w:val="24"/>
              </w:rPr>
            </w:pPr>
            <w:r w:rsidRPr="003522BD">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3522BD" w:rsidRDefault="00B56965" w:rsidP="00E71A87">
            <w:pPr>
              <w:spacing w:line="276" w:lineRule="auto"/>
              <w:contextualSpacing/>
              <w:rPr>
                <w:sz w:val="24"/>
                <w:szCs w:val="24"/>
              </w:rPr>
            </w:pPr>
            <w:r w:rsidRPr="003522BD">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3522BD" w:rsidRDefault="00B56965" w:rsidP="00E71A87">
            <w:pPr>
              <w:spacing w:line="276" w:lineRule="auto"/>
              <w:contextualSpacing/>
              <w:rPr>
                <w:b/>
                <w:sz w:val="24"/>
                <w:szCs w:val="24"/>
              </w:rPr>
            </w:pPr>
            <w:r w:rsidRPr="003522BD">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D327EC6" w:rsidR="00B56965" w:rsidRPr="003522BD" w:rsidRDefault="00A17ED2" w:rsidP="00E71A87">
            <w:pPr>
              <w:spacing w:line="276" w:lineRule="auto"/>
              <w:contextualSpacing/>
              <w:rPr>
                <w:sz w:val="24"/>
                <w:szCs w:val="24"/>
              </w:rPr>
            </w:pPr>
            <w:r w:rsidRPr="003522BD">
              <w:rPr>
                <w:sz w:val="24"/>
                <w:szCs w:val="24"/>
              </w:rPr>
              <w:t>2</w:t>
            </w:r>
            <w:r w:rsidR="00C93911" w:rsidRPr="003522BD">
              <w:rPr>
                <w:sz w:val="24"/>
                <w:szCs w:val="24"/>
              </w:rPr>
              <w:t>6</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3522BD" w:rsidRDefault="00B56965" w:rsidP="00E71A87">
            <w:pPr>
              <w:spacing w:line="276" w:lineRule="auto"/>
              <w:contextualSpacing/>
              <w:rPr>
                <w:b/>
                <w:sz w:val="24"/>
                <w:szCs w:val="24"/>
              </w:rPr>
            </w:pPr>
            <w:r w:rsidRPr="003522BD">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763D29E4" w:rsidR="00B56965" w:rsidRPr="003522BD" w:rsidRDefault="00C93911" w:rsidP="00C93911">
            <w:pPr>
              <w:rPr>
                <w:sz w:val="24"/>
                <w:szCs w:val="24"/>
              </w:rPr>
            </w:pPr>
            <w:r w:rsidRPr="003522BD">
              <w:rPr>
                <w:rStyle w:val="fontstyle01"/>
                <w:rFonts w:ascii="Times New Roman" w:hAnsi="Times New Roman"/>
                <w:sz w:val="24"/>
                <w:szCs w:val="24"/>
              </w:rPr>
              <w:t xml:space="preserve">6.680.00 </w:t>
            </w:r>
            <w:r w:rsidR="00A17ED2" w:rsidRPr="003522BD">
              <w:rPr>
                <w:sz w:val="24"/>
                <w:szCs w:val="24"/>
              </w:rPr>
              <w:t>m2</w:t>
            </w:r>
          </w:p>
        </w:tc>
      </w:tr>
      <w:tr w:rsidR="00B56965"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37936102" w:rsidR="00B56965" w:rsidRPr="003522BD" w:rsidRDefault="00B56965" w:rsidP="00C93911">
            <w:pPr>
              <w:spacing w:line="276" w:lineRule="auto"/>
              <w:contextualSpacing/>
              <w:rPr>
                <w:b/>
                <w:sz w:val="24"/>
                <w:szCs w:val="24"/>
              </w:rPr>
            </w:pPr>
            <w:r w:rsidRPr="003522BD">
              <w:rPr>
                <w:b/>
                <w:sz w:val="24"/>
                <w:szCs w:val="24"/>
              </w:rPr>
              <w:t xml:space="preserve">Área de </w:t>
            </w:r>
            <w:r w:rsidR="00C93911" w:rsidRPr="003522BD">
              <w:rPr>
                <w:b/>
                <w:sz w:val="24"/>
                <w:szCs w:val="24"/>
              </w:rPr>
              <w:t>Pasaje</w:t>
            </w:r>
            <w:r w:rsidRPr="003522BD">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02442E25" w:rsidR="00B56965" w:rsidRPr="003522BD" w:rsidRDefault="00C93911" w:rsidP="00C93911">
            <w:pPr>
              <w:rPr>
                <w:sz w:val="24"/>
                <w:szCs w:val="24"/>
                <w:lang w:val="es-EC" w:eastAsia="es-EC"/>
              </w:rPr>
            </w:pPr>
            <w:r w:rsidRPr="003522BD">
              <w:rPr>
                <w:rStyle w:val="fontstyle01"/>
                <w:rFonts w:ascii="Times New Roman" w:hAnsi="Times New Roman"/>
                <w:sz w:val="24"/>
                <w:szCs w:val="24"/>
              </w:rPr>
              <w:t>291,43</w:t>
            </w:r>
            <w:r w:rsidR="003522BD">
              <w:rPr>
                <w:rStyle w:val="fontstyle01"/>
                <w:rFonts w:ascii="Times New Roman" w:hAnsi="Times New Roman"/>
                <w:sz w:val="24"/>
                <w:szCs w:val="24"/>
              </w:rPr>
              <w:t xml:space="preserve"> </w:t>
            </w:r>
            <w:r w:rsidR="00B56965" w:rsidRPr="003522BD">
              <w:rPr>
                <w:sz w:val="24"/>
                <w:szCs w:val="24"/>
              </w:rPr>
              <w:t>m2</w:t>
            </w:r>
          </w:p>
        </w:tc>
      </w:tr>
      <w:tr w:rsidR="00B56965"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3522BD" w:rsidRDefault="00B56965" w:rsidP="00E71A87">
            <w:pPr>
              <w:spacing w:line="276" w:lineRule="auto"/>
              <w:contextualSpacing/>
              <w:rPr>
                <w:b/>
                <w:sz w:val="24"/>
                <w:szCs w:val="24"/>
              </w:rPr>
            </w:pPr>
            <w:r w:rsidRPr="003522BD">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0CAAE8EF" w:rsidR="00B56965" w:rsidRPr="003522BD" w:rsidRDefault="00C93911" w:rsidP="00C93911">
            <w:pPr>
              <w:rPr>
                <w:sz w:val="24"/>
                <w:szCs w:val="24"/>
                <w:lang w:val="es-EC" w:eastAsia="es-EC"/>
              </w:rPr>
            </w:pPr>
            <w:r w:rsidRPr="003522BD">
              <w:rPr>
                <w:rStyle w:val="fontstyle01"/>
                <w:rFonts w:ascii="Times New Roman" w:hAnsi="Times New Roman"/>
                <w:sz w:val="24"/>
                <w:szCs w:val="24"/>
              </w:rPr>
              <w:t>6.971,43</w:t>
            </w:r>
            <w:r w:rsidR="003522BD">
              <w:rPr>
                <w:rStyle w:val="fontstyle01"/>
                <w:rFonts w:ascii="Times New Roman" w:hAnsi="Times New Roman"/>
                <w:sz w:val="24"/>
                <w:szCs w:val="24"/>
              </w:rPr>
              <w:t xml:space="preserve"> </w:t>
            </w:r>
            <w:r w:rsidR="00B56965" w:rsidRPr="003522BD">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4BFE6A15" w14:textId="5CB5F48B" w:rsidR="008E2F68" w:rsidRPr="00E71A87" w:rsidRDefault="008E2F68" w:rsidP="00E71A87">
      <w:pPr>
        <w:spacing w:after="240" w:line="276" w:lineRule="auto"/>
        <w:jc w:val="both"/>
        <w:rPr>
          <w:sz w:val="24"/>
          <w:szCs w:val="24"/>
        </w:rPr>
      </w:pPr>
      <w:r w:rsidRPr="00E71A87">
        <w:rPr>
          <w:sz w:val="24"/>
          <w:szCs w:val="24"/>
        </w:rPr>
        <w:t>El número total de lotes, producto del fraccionamiento, es de 2</w:t>
      </w:r>
      <w:r w:rsidR="00C93911">
        <w:rPr>
          <w:sz w:val="24"/>
          <w:szCs w:val="24"/>
        </w:rPr>
        <w:t>6</w:t>
      </w:r>
      <w:r w:rsidRPr="00E71A87">
        <w:rPr>
          <w:sz w:val="24"/>
          <w:szCs w:val="24"/>
        </w:rPr>
        <w:t xml:space="preserve"> signados del uno (1) al veinte </w:t>
      </w:r>
      <w:r w:rsidR="00BB3F6F" w:rsidRPr="00E71A87">
        <w:rPr>
          <w:sz w:val="24"/>
          <w:szCs w:val="24"/>
        </w:rPr>
        <w:t xml:space="preserve">y </w:t>
      </w:r>
      <w:r w:rsidR="00C93911">
        <w:rPr>
          <w:sz w:val="24"/>
          <w:szCs w:val="24"/>
        </w:rPr>
        <w:t>seis</w:t>
      </w:r>
      <w:r w:rsidR="00BB3F6F" w:rsidRPr="00E71A87">
        <w:rPr>
          <w:sz w:val="24"/>
          <w:szCs w:val="24"/>
        </w:rPr>
        <w:t xml:space="preserve"> </w:t>
      </w:r>
      <w:r w:rsidRPr="00E71A87">
        <w:rPr>
          <w:sz w:val="24"/>
          <w:szCs w:val="24"/>
        </w:rPr>
        <w:t>(2</w:t>
      </w:r>
      <w:r w:rsidR="00C93911">
        <w:rPr>
          <w:sz w:val="24"/>
          <w:szCs w:val="24"/>
        </w:rPr>
        <w:t>6</w:t>
      </w:r>
      <w:r w:rsidRPr="00E71A87">
        <w:rPr>
          <w:sz w:val="24"/>
          <w:szCs w:val="24"/>
        </w:rPr>
        <w:t>), cuyo detalle es el que consta en los planos aprobatorios que forman parte de la presente Ordenanza.</w:t>
      </w:r>
    </w:p>
    <w:p w14:paraId="47F316EB" w14:textId="79C37B25" w:rsidR="0064067F" w:rsidRPr="00E71A87" w:rsidRDefault="0064067F" w:rsidP="00E71A87">
      <w:pPr>
        <w:spacing w:after="240" w:line="276" w:lineRule="auto"/>
        <w:jc w:val="both"/>
        <w:rPr>
          <w:sz w:val="24"/>
          <w:szCs w:val="24"/>
        </w:rPr>
      </w:pPr>
      <w:r w:rsidRPr="00E71A87">
        <w:rPr>
          <w:sz w:val="24"/>
          <w:szCs w:val="24"/>
        </w:rPr>
        <w:t xml:space="preserve">El área total del predio No. </w:t>
      </w:r>
      <w:r w:rsidR="00E91DDC">
        <w:rPr>
          <w:sz w:val="24"/>
          <w:szCs w:val="24"/>
        </w:rPr>
        <w:t>364779</w:t>
      </w:r>
      <w:r w:rsidRPr="00E71A87">
        <w:rPr>
          <w:sz w:val="24"/>
          <w:szCs w:val="24"/>
        </w:rPr>
        <w:t xml:space="preserve">, es la que consta en la Cédula Catastral en </w:t>
      </w:r>
      <w:proofErr w:type="spellStart"/>
      <w:r w:rsidRPr="00E71A87">
        <w:rPr>
          <w:sz w:val="24"/>
          <w:szCs w:val="24"/>
        </w:rPr>
        <w:t>Unipropiedad</w:t>
      </w:r>
      <w:proofErr w:type="spellEnd"/>
      <w:r w:rsidRPr="00E71A87">
        <w:rPr>
          <w:sz w:val="24"/>
          <w:szCs w:val="24"/>
        </w:rPr>
        <w:t xml:space="preserve"> No. </w:t>
      </w:r>
      <w:r w:rsidR="00BB3F6F" w:rsidRPr="00E71A87">
        <w:rPr>
          <w:rFonts w:eastAsiaTheme="minorHAnsi"/>
          <w:sz w:val="24"/>
          <w:szCs w:val="24"/>
          <w:lang w:val="es-EC" w:eastAsia="en-US"/>
        </w:rPr>
        <w:t>12</w:t>
      </w:r>
      <w:r w:rsidR="00E91DDC">
        <w:rPr>
          <w:rFonts w:eastAsiaTheme="minorHAnsi"/>
          <w:sz w:val="24"/>
          <w:szCs w:val="24"/>
          <w:lang w:val="es-EC" w:eastAsia="en-US"/>
        </w:rPr>
        <w:t>754</w:t>
      </w:r>
      <w:r w:rsidRPr="00E71A87">
        <w:rPr>
          <w:sz w:val="24"/>
          <w:szCs w:val="24"/>
        </w:rPr>
        <w:t xml:space="preserve"> emitida por la Dirección Metropolitana de Catastro, el </w:t>
      </w:r>
      <w:r w:rsidR="00E91DDC">
        <w:rPr>
          <w:sz w:val="24"/>
          <w:szCs w:val="24"/>
        </w:rPr>
        <w:t>19</w:t>
      </w:r>
      <w:r w:rsidRPr="00E71A87">
        <w:rPr>
          <w:sz w:val="24"/>
          <w:szCs w:val="24"/>
        </w:rPr>
        <w:t xml:space="preserve"> de </w:t>
      </w:r>
      <w:r w:rsidR="00E91DDC">
        <w:rPr>
          <w:sz w:val="24"/>
          <w:szCs w:val="24"/>
        </w:rPr>
        <w:t>abril</w:t>
      </w:r>
      <w:r w:rsidRPr="00E71A87">
        <w:rPr>
          <w:sz w:val="24"/>
          <w:szCs w:val="24"/>
        </w:rPr>
        <w:t xml:space="preserve"> de 20</w:t>
      </w:r>
      <w:r w:rsidR="00BB3F6F" w:rsidRPr="00E71A87">
        <w:rPr>
          <w:sz w:val="24"/>
          <w:szCs w:val="24"/>
        </w:rPr>
        <w:t>2</w:t>
      </w:r>
      <w:r w:rsidR="00E91DDC">
        <w:rPr>
          <w:sz w:val="24"/>
          <w:szCs w:val="24"/>
        </w:rPr>
        <w:t>1</w:t>
      </w:r>
      <w:r w:rsidRPr="00E71A87">
        <w:rPr>
          <w:sz w:val="24"/>
          <w:szCs w:val="24"/>
        </w:rPr>
        <w:t xml:space="preserve">, inscrita en el Registro de la Propiedad el </w:t>
      </w:r>
      <w:r w:rsidR="00E91DDC">
        <w:rPr>
          <w:sz w:val="24"/>
          <w:szCs w:val="24"/>
        </w:rPr>
        <w:t>24</w:t>
      </w:r>
      <w:r w:rsidRPr="00E71A87">
        <w:rPr>
          <w:sz w:val="24"/>
          <w:szCs w:val="24"/>
        </w:rPr>
        <w:t xml:space="preserve"> de </w:t>
      </w:r>
      <w:r w:rsidR="00E91DDC">
        <w:rPr>
          <w:sz w:val="24"/>
          <w:szCs w:val="24"/>
        </w:rPr>
        <w:t xml:space="preserve">junio </w:t>
      </w:r>
      <w:r w:rsidRPr="00E71A87">
        <w:rPr>
          <w:sz w:val="24"/>
          <w:szCs w:val="24"/>
        </w:rPr>
        <w:t>de 20</w:t>
      </w:r>
      <w:r w:rsidR="00BB3F6F" w:rsidRPr="00E71A87">
        <w:rPr>
          <w:sz w:val="24"/>
          <w:szCs w:val="24"/>
        </w:rPr>
        <w:t>2</w:t>
      </w:r>
      <w:r w:rsidRPr="00E71A87">
        <w:rPr>
          <w:sz w:val="24"/>
          <w:szCs w:val="24"/>
        </w:rPr>
        <w:t xml:space="preserve">1 y se encuentra rectificada y regularizada de conformidad al Art. </w:t>
      </w:r>
      <w:r w:rsidR="00163AF9">
        <w:rPr>
          <w:sz w:val="24"/>
          <w:szCs w:val="24"/>
        </w:rPr>
        <w:t>2256</w:t>
      </w:r>
      <w:r w:rsidRPr="00E71A87">
        <w:rPr>
          <w:sz w:val="24"/>
          <w:szCs w:val="24"/>
        </w:rPr>
        <w:t xml:space="preserve"> del Código Municipal para el Distrito Metropolitano de Quito</w:t>
      </w:r>
      <w:r w:rsidR="00163AF9" w:rsidRPr="00163AF9">
        <w:rPr>
          <w:bCs/>
          <w:sz w:val="24"/>
          <w:szCs w:val="24"/>
        </w:rPr>
        <w:t xml:space="preserve"> </w:t>
      </w:r>
      <w:r w:rsidR="00163AF9">
        <w:rPr>
          <w:bCs/>
          <w:sz w:val="24"/>
          <w:szCs w:val="24"/>
        </w:rPr>
        <w:t>versión 20 de julio de 2021</w:t>
      </w:r>
      <w:r w:rsidRPr="00E71A87">
        <w:rPr>
          <w:sz w:val="24"/>
          <w:szCs w:val="24"/>
        </w:rPr>
        <w:t>.</w:t>
      </w:r>
    </w:p>
    <w:p w14:paraId="2F40ADFE" w14:textId="477F68F8" w:rsidR="00BF4419" w:rsidRPr="00E71A87"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 xml:space="preserve">D3 (D203-80); forma de ocupación: (D) sobre línea de fábrica; lote mínimo 200 m2; número de pisos: 3 pisos; COS planta baja 80%, COS total 240%; Uso principal: (RU2) Residencial Urbano 2. </w:t>
      </w:r>
    </w:p>
    <w:p w14:paraId="5A0B7D86" w14:textId="4F925BC4" w:rsidR="00B17FDE" w:rsidRPr="00E71A87"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05DB5DD1" w14:textId="66EC212F" w:rsidR="00B17FDE" w:rsidRDefault="00B17FDE" w:rsidP="00E71A87">
      <w:pPr>
        <w:spacing w:after="240" w:line="276" w:lineRule="auto"/>
        <w:jc w:val="both"/>
        <w:rPr>
          <w:sz w:val="24"/>
          <w:szCs w:val="24"/>
        </w:rPr>
      </w:pPr>
      <w:r w:rsidRPr="00E71A87">
        <w:rPr>
          <w:b/>
          <w:color w:val="000000" w:themeColor="text1"/>
          <w:sz w:val="24"/>
          <w:szCs w:val="24"/>
        </w:rPr>
        <w:t>Artículo 7.-</w:t>
      </w:r>
      <w:r w:rsidRPr="00E71A87">
        <w:rPr>
          <w:b/>
          <w:sz w:val="24"/>
          <w:szCs w:val="24"/>
        </w:rPr>
        <w:t xml:space="preserve"> </w:t>
      </w:r>
      <w:r w:rsidR="003522BD" w:rsidRPr="003F27D2">
        <w:rPr>
          <w:b/>
          <w:sz w:val="24"/>
          <w:szCs w:val="24"/>
        </w:rPr>
        <w:t>Exoneración del porcentaje de área verde.-</w:t>
      </w:r>
      <w:r w:rsidR="003522BD" w:rsidRPr="003F27D2">
        <w:rPr>
          <w:sz w:val="24"/>
          <w:szCs w:val="24"/>
        </w:rPr>
        <w:t xml:space="preserve"> </w:t>
      </w:r>
      <w:r w:rsidRPr="00E71A87">
        <w:rPr>
          <w:sz w:val="24"/>
          <w:szCs w:val="24"/>
        </w:rPr>
        <w:t xml:space="preserve">A los copropietarios del predio donde se encuentra el </w:t>
      </w:r>
      <w:r w:rsidRPr="00E71A87">
        <w:rPr>
          <w:bCs/>
          <w:color w:val="000000" w:themeColor="text1"/>
          <w:sz w:val="24"/>
          <w:szCs w:val="24"/>
        </w:rPr>
        <w:t xml:space="preserve">asentamiento humano de hecho y consolidado de interés social </w:t>
      </w:r>
      <w:r w:rsidRPr="00E71A87">
        <w:rPr>
          <w:sz w:val="24"/>
          <w:szCs w:val="24"/>
        </w:rPr>
        <w:t xml:space="preserve">denominado </w:t>
      </w:r>
      <w:r w:rsidR="003522BD">
        <w:rPr>
          <w:sz w:val="24"/>
          <w:szCs w:val="24"/>
        </w:rPr>
        <w:t>Bellavista Décima Etapa</w:t>
      </w:r>
      <w:r w:rsidR="003C199B" w:rsidRPr="00E71A87">
        <w:rPr>
          <w:sz w:val="24"/>
          <w:szCs w:val="24"/>
        </w:rPr>
        <w:t>,</w:t>
      </w:r>
      <w:r w:rsidR="008A00E5" w:rsidRPr="00E71A87">
        <w:rPr>
          <w:sz w:val="24"/>
          <w:szCs w:val="24"/>
        </w:rPr>
        <w:t xml:space="preserve"> </w:t>
      </w:r>
      <w:r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Pr="00E71A87">
        <w:rPr>
          <w:sz w:val="24"/>
          <w:szCs w:val="24"/>
        </w:rPr>
        <w:t xml:space="preserve">sentamiento declarado de </w:t>
      </w:r>
      <w:r w:rsidR="001711DF" w:rsidRPr="00E71A87">
        <w:rPr>
          <w:sz w:val="24"/>
          <w:szCs w:val="24"/>
        </w:rPr>
        <w:t>i</w:t>
      </w:r>
      <w:r w:rsidRPr="00E71A87">
        <w:rPr>
          <w:sz w:val="24"/>
          <w:szCs w:val="24"/>
        </w:rPr>
        <w:t xml:space="preserve">nterés </w:t>
      </w:r>
      <w:r w:rsidR="001711DF" w:rsidRPr="00E71A87">
        <w:rPr>
          <w:sz w:val="24"/>
          <w:szCs w:val="24"/>
        </w:rPr>
        <w:t>s</w:t>
      </w:r>
      <w:r w:rsidRPr="00E71A87">
        <w:rPr>
          <w:sz w:val="24"/>
          <w:szCs w:val="24"/>
        </w:rPr>
        <w:t>ocial</w:t>
      </w:r>
      <w:r w:rsidR="003522BD">
        <w:rPr>
          <w:sz w:val="24"/>
          <w:szCs w:val="24"/>
        </w:rPr>
        <w:t>.</w:t>
      </w:r>
    </w:p>
    <w:p w14:paraId="05F69853" w14:textId="39E37D7F" w:rsidR="005667E5" w:rsidRPr="003522BD" w:rsidRDefault="005667E5" w:rsidP="003522BD">
      <w:pPr>
        <w:spacing w:after="240" w:line="276" w:lineRule="auto"/>
        <w:jc w:val="both"/>
        <w:rPr>
          <w:sz w:val="24"/>
          <w:szCs w:val="24"/>
        </w:rPr>
      </w:pPr>
      <w:r w:rsidRPr="003522BD">
        <w:rPr>
          <w:b/>
          <w:sz w:val="24"/>
          <w:szCs w:val="24"/>
        </w:rPr>
        <w:t xml:space="preserve">Artículo </w:t>
      </w:r>
      <w:r w:rsidR="003522BD" w:rsidRPr="003522BD">
        <w:rPr>
          <w:b/>
          <w:sz w:val="24"/>
          <w:szCs w:val="24"/>
        </w:rPr>
        <w:t>8</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3522BD">
        <w:rPr>
          <w:sz w:val="24"/>
          <w:szCs w:val="24"/>
        </w:rPr>
        <w:t>13</w:t>
      </w:r>
      <w:r w:rsidRPr="003522BD">
        <w:rPr>
          <w:sz w:val="24"/>
          <w:szCs w:val="24"/>
        </w:rPr>
        <w:t>, 2</w:t>
      </w:r>
      <w:r w:rsidR="003522BD">
        <w:rPr>
          <w:sz w:val="24"/>
          <w:szCs w:val="24"/>
        </w:rPr>
        <w:t>4</w:t>
      </w:r>
      <w:r w:rsidRPr="003522BD">
        <w:rPr>
          <w:sz w:val="24"/>
          <w:szCs w:val="24"/>
        </w:rPr>
        <w:t xml:space="preserve">, y </w:t>
      </w:r>
      <w:r w:rsidR="003522BD">
        <w:rPr>
          <w:sz w:val="24"/>
          <w:szCs w:val="24"/>
        </w:rPr>
        <w:t>25</w:t>
      </w:r>
      <w:r w:rsidRPr="003522BD">
        <w:rPr>
          <w:sz w:val="24"/>
          <w:szCs w:val="24"/>
        </w:rPr>
        <w:t>.</w:t>
      </w:r>
    </w:p>
    <w:p w14:paraId="0A840DFE" w14:textId="7708B411" w:rsidR="0022634A" w:rsidRPr="00E71A87" w:rsidRDefault="00A33749" w:rsidP="00E71A87">
      <w:pPr>
        <w:spacing w:after="240" w:line="276" w:lineRule="auto"/>
        <w:jc w:val="both"/>
        <w:rPr>
          <w:bCs/>
          <w:sz w:val="24"/>
          <w:szCs w:val="24"/>
        </w:rPr>
      </w:pPr>
      <w:r w:rsidRPr="00E71A87">
        <w:rPr>
          <w:b/>
          <w:sz w:val="24"/>
          <w:szCs w:val="24"/>
        </w:rPr>
        <w:t xml:space="preserve">Artículo </w:t>
      </w:r>
      <w:r w:rsidR="003522BD">
        <w:rPr>
          <w:b/>
          <w:sz w:val="24"/>
          <w:szCs w:val="24"/>
        </w:rPr>
        <w:t>9</w:t>
      </w:r>
      <w:r w:rsidRPr="00E71A87">
        <w:rPr>
          <w:b/>
          <w:sz w:val="24"/>
          <w:szCs w:val="24"/>
        </w:rPr>
        <w:t xml:space="preserve">.-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F82AAE">
        <w:rPr>
          <w:sz w:val="24"/>
          <w:szCs w:val="24"/>
        </w:rPr>
        <w:t>Bellavista Décima Etapa</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29</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4668B0CE" w:rsidR="0022634A" w:rsidRDefault="0022634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3522BD">
        <w:rPr>
          <w:rFonts w:eastAsiaTheme="minorHAnsi"/>
          <w:i/>
          <w:color w:val="000000"/>
          <w:sz w:val="24"/>
          <w:szCs w:val="24"/>
          <w:lang w:val="es-EC" w:eastAsia="en-US"/>
        </w:rPr>
        <w:t>Bellavista Décima Etapa</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429E08F4" w14:textId="77777777"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28B7D122" w:rsidR="0077086F" w:rsidRPr="00E71A87" w:rsidRDefault="0077086F" w:rsidP="00E71A87">
      <w:pPr>
        <w:spacing w:after="240" w:line="276" w:lineRule="auto"/>
        <w:jc w:val="both"/>
        <w:rPr>
          <w:sz w:val="24"/>
          <w:szCs w:val="24"/>
        </w:rPr>
      </w:pPr>
      <w:r w:rsidRPr="00E71A87">
        <w:rPr>
          <w:b/>
          <w:sz w:val="24"/>
          <w:szCs w:val="24"/>
        </w:rPr>
        <w:t xml:space="preserve">Articulo </w:t>
      </w:r>
      <w:r w:rsidR="00B36C66">
        <w:rPr>
          <w:b/>
          <w:sz w:val="24"/>
          <w:szCs w:val="24"/>
        </w:rPr>
        <w:t>10</w:t>
      </w:r>
      <w:r w:rsidRPr="00E71A87">
        <w:rPr>
          <w:b/>
          <w:sz w:val="24"/>
          <w:szCs w:val="24"/>
        </w:rPr>
        <w:t>.- Del</w:t>
      </w:r>
      <w:r w:rsidR="00B36C66">
        <w:rPr>
          <w:b/>
          <w:sz w:val="24"/>
          <w:szCs w:val="24"/>
        </w:rPr>
        <w:t xml:space="preserve"> p</w:t>
      </w:r>
      <w:r w:rsidRPr="00E71A87">
        <w:rPr>
          <w:b/>
          <w:sz w:val="24"/>
          <w:szCs w:val="24"/>
        </w:rPr>
        <w:t>a</w:t>
      </w:r>
      <w:r w:rsidR="00B36C66">
        <w:rPr>
          <w:b/>
          <w:sz w:val="24"/>
          <w:szCs w:val="24"/>
        </w:rPr>
        <w:t>saje</w:t>
      </w:r>
      <w:r w:rsidRPr="00E71A87">
        <w:rPr>
          <w:b/>
          <w:sz w:val="24"/>
          <w:szCs w:val="24"/>
        </w:rPr>
        <w:t xml:space="preserve">.- </w:t>
      </w:r>
      <w:r w:rsidRPr="00E71A87">
        <w:rPr>
          <w:sz w:val="24"/>
          <w:szCs w:val="24"/>
        </w:rPr>
        <w:t xml:space="preserve">El asentamiento humano de hecho y consolidado de interés social denominado </w:t>
      </w:r>
      <w:r w:rsidR="00B36C66">
        <w:rPr>
          <w:sz w:val="24"/>
          <w:szCs w:val="24"/>
        </w:rPr>
        <w:t>Bellavista Décima Etapa</w:t>
      </w:r>
      <w:r w:rsidRPr="00E71A87">
        <w:rPr>
          <w:sz w:val="24"/>
          <w:szCs w:val="24"/>
        </w:rPr>
        <w:t xml:space="preserve">, contempla un sistema vial de uso público, debido a que éste es un asentamiento humano de hecho y consolidado de interés social de </w:t>
      </w:r>
      <w:r w:rsidR="00A233E7">
        <w:rPr>
          <w:sz w:val="24"/>
          <w:szCs w:val="24"/>
        </w:rPr>
        <w:t>9</w:t>
      </w:r>
      <w:r w:rsidR="00055902" w:rsidRPr="00E71A87">
        <w:rPr>
          <w:sz w:val="24"/>
          <w:szCs w:val="24"/>
        </w:rPr>
        <w:t xml:space="preserve"> </w:t>
      </w:r>
      <w:r w:rsidRPr="00E71A87">
        <w:rPr>
          <w:sz w:val="24"/>
          <w:szCs w:val="24"/>
        </w:rPr>
        <w:t xml:space="preserve">años de existencia, con </w:t>
      </w:r>
      <w:r w:rsidR="00B36C66">
        <w:rPr>
          <w:sz w:val="24"/>
          <w:szCs w:val="24"/>
        </w:rPr>
        <w:t>61</w:t>
      </w:r>
      <w:r w:rsidR="00B51911">
        <w:rPr>
          <w:sz w:val="24"/>
          <w:szCs w:val="24"/>
        </w:rPr>
        <w:t>.</w:t>
      </w:r>
      <w:r w:rsidR="00B36C66">
        <w:rPr>
          <w:sz w:val="24"/>
          <w:szCs w:val="24"/>
        </w:rPr>
        <w:t>54</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22C3775D" w:rsidR="0077086F" w:rsidRPr="00E71A87" w:rsidRDefault="0077086F" w:rsidP="00E71A87">
      <w:pPr>
        <w:spacing w:after="240" w:line="276" w:lineRule="auto"/>
        <w:jc w:val="both"/>
        <w:rPr>
          <w:sz w:val="24"/>
          <w:szCs w:val="24"/>
        </w:rPr>
      </w:pPr>
      <w:r w:rsidRPr="00E71A87">
        <w:rPr>
          <w:sz w:val="24"/>
          <w:szCs w:val="24"/>
        </w:rPr>
        <w:t xml:space="preserve">Se regulariza </w:t>
      </w:r>
      <w:r w:rsidR="00B36C66">
        <w:rPr>
          <w:sz w:val="24"/>
          <w:szCs w:val="24"/>
        </w:rPr>
        <w:t>e</w:t>
      </w:r>
      <w:r w:rsidRPr="00E71A87">
        <w:rPr>
          <w:sz w:val="24"/>
          <w:szCs w:val="24"/>
        </w:rPr>
        <w:t xml:space="preserve">l </w:t>
      </w:r>
      <w:r w:rsidR="00B36C66">
        <w:rPr>
          <w:sz w:val="24"/>
          <w:szCs w:val="24"/>
        </w:rPr>
        <w:t>pasaje</w:t>
      </w:r>
      <w:r w:rsidR="00B664D4" w:rsidRPr="00E71A87">
        <w:rPr>
          <w:sz w:val="24"/>
          <w:szCs w:val="24"/>
        </w:rPr>
        <w:t xml:space="preserve"> </w:t>
      </w:r>
      <w:r w:rsidRPr="00E71A87">
        <w:rPr>
          <w:sz w:val="24"/>
          <w:szCs w:val="24"/>
        </w:rPr>
        <w:t xml:space="preserve">con </w:t>
      </w:r>
      <w:r w:rsidR="00D326D8" w:rsidRPr="00E71A87">
        <w:rPr>
          <w:sz w:val="24"/>
          <w:szCs w:val="24"/>
        </w:rPr>
        <w:t>e</w:t>
      </w:r>
      <w:r w:rsidRPr="00E71A87">
        <w:rPr>
          <w:sz w:val="24"/>
          <w:szCs w:val="24"/>
        </w:rPr>
        <w:t>l siguiente ancho:</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3B778BDA" w:rsidR="00D326D8" w:rsidRPr="00E71A87" w:rsidRDefault="00B36C66" w:rsidP="00B36C66">
            <w:pPr>
              <w:spacing w:line="276" w:lineRule="auto"/>
              <w:contextualSpacing/>
              <w:rPr>
                <w:sz w:val="24"/>
                <w:szCs w:val="24"/>
              </w:rPr>
            </w:pPr>
            <w:r>
              <w:rPr>
                <w:rFonts w:eastAsiaTheme="minorHAnsi"/>
                <w:color w:val="000000"/>
                <w:sz w:val="24"/>
                <w:szCs w:val="24"/>
                <w:lang w:val="es-EC" w:eastAsia="en-US"/>
              </w:rPr>
              <w:t>Pasaje</w:t>
            </w:r>
            <w:r w:rsidR="00D326D8" w:rsidRPr="00E71A87">
              <w:rPr>
                <w:rFonts w:eastAsiaTheme="minorHAnsi"/>
                <w:color w:val="000000"/>
                <w:sz w:val="24"/>
                <w:szCs w:val="24"/>
                <w:lang w:val="es-EC" w:eastAsia="en-US"/>
              </w:rPr>
              <w:t xml:space="preserve"> </w:t>
            </w:r>
            <w:r>
              <w:rPr>
                <w:rFonts w:eastAsiaTheme="minorHAnsi"/>
                <w:color w:val="000000"/>
                <w:sz w:val="24"/>
                <w:szCs w:val="24"/>
                <w:lang w:val="es-EC" w:eastAsia="en-US"/>
              </w:rPr>
              <w:t>N9D</w:t>
            </w:r>
          </w:p>
        </w:tc>
        <w:tc>
          <w:tcPr>
            <w:tcW w:w="1276" w:type="dxa"/>
          </w:tcPr>
          <w:p w14:paraId="47FC8C00" w14:textId="65744C0F" w:rsidR="00D326D8" w:rsidRPr="00E71A87" w:rsidRDefault="00B36C66" w:rsidP="00E71A87">
            <w:pPr>
              <w:spacing w:line="276" w:lineRule="auto"/>
              <w:contextualSpacing/>
              <w:rPr>
                <w:sz w:val="24"/>
                <w:szCs w:val="24"/>
              </w:rPr>
            </w:pPr>
            <w:r>
              <w:rPr>
                <w:sz w:val="24"/>
                <w:szCs w:val="24"/>
              </w:rPr>
              <w:t>6</w:t>
            </w:r>
            <w:r w:rsidR="00D326D8" w:rsidRPr="00E71A87">
              <w:rPr>
                <w:sz w:val="24"/>
                <w:szCs w:val="24"/>
              </w:rPr>
              <w:t>,00 m.</w:t>
            </w:r>
          </w:p>
        </w:tc>
      </w:tr>
    </w:tbl>
    <w:p w14:paraId="69E2D210" w14:textId="77777777" w:rsidR="0077086F" w:rsidRPr="00E71A87" w:rsidRDefault="0077086F" w:rsidP="00E71A87">
      <w:pPr>
        <w:spacing w:before="120" w:line="276" w:lineRule="auto"/>
        <w:contextualSpacing/>
        <w:rPr>
          <w:sz w:val="24"/>
          <w:szCs w:val="24"/>
        </w:rPr>
      </w:pPr>
    </w:p>
    <w:p w14:paraId="3DA19438" w14:textId="4AEB6C07" w:rsidR="00A81320" w:rsidRPr="00E71A87" w:rsidRDefault="00A81320" w:rsidP="00E71A87">
      <w:pPr>
        <w:spacing w:after="240" w:line="276" w:lineRule="auto"/>
        <w:jc w:val="both"/>
        <w:rPr>
          <w:sz w:val="24"/>
          <w:szCs w:val="24"/>
        </w:rPr>
      </w:pPr>
      <w:r w:rsidRPr="00E71A87">
        <w:rPr>
          <w:b/>
          <w:bCs/>
          <w:sz w:val="24"/>
          <w:szCs w:val="24"/>
        </w:rPr>
        <w:t xml:space="preserve">Artículo </w:t>
      </w:r>
      <w:r w:rsidR="00B36C66">
        <w:rPr>
          <w:b/>
          <w:bCs/>
          <w:sz w:val="24"/>
          <w:szCs w:val="24"/>
        </w:rPr>
        <w:t>11</w:t>
      </w:r>
      <w:r w:rsidRPr="00E71A87">
        <w:rPr>
          <w:b/>
          <w:bCs/>
          <w:sz w:val="24"/>
          <w:szCs w:val="24"/>
        </w:rPr>
        <w:t xml:space="preserve">.- De las obras a ejecutarse.- </w:t>
      </w:r>
      <w:r w:rsidRPr="00E71A87">
        <w:rPr>
          <w:sz w:val="24"/>
          <w:szCs w:val="24"/>
        </w:rPr>
        <w:t>Las obras</w:t>
      </w:r>
      <w:r w:rsidR="00AE348B">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E348B" w:rsidRPr="00E71A87" w14:paraId="7F0C6BDE" w14:textId="77777777" w:rsidTr="008D13D0">
        <w:tc>
          <w:tcPr>
            <w:tcW w:w="2127" w:type="dxa"/>
          </w:tcPr>
          <w:p w14:paraId="5BB6DFD3" w14:textId="1A917D10" w:rsidR="00AE348B" w:rsidRPr="00E71A87" w:rsidRDefault="00AE348B" w:rsidP="00E71A87">
            <w:pPr>
              <w:spacing w:line="276" w:lineRule="auto"/>
              <w:contextualSpacing/>
              <w:rPr>
                <w:bCs/>
                <w:sz w:val="24"/>
                <w:szCs w:val="24"/>
              </w:rPr>
            </w:pPr>
            <w:r>
              <w:rPr>
                <w:bCs/>
                <w:sz w:val="24"/>
                <w:szCs w:val="24"/>
              </w:rPr>
              <w:t>Calzadas</w:t>
            </w:r>
            <w:ins w:id="4" w:author="Miguel Angel Hidalgo Gonzalez" w:date="2021-10-14T08:00:00Z">
              <w:r w:rsidR="007318EF">
                <w:rPr>
                  <w:bCs/>
                  <w:sz w:val="24"/>
                  <w:szCs w:val="24"/>
                </w:rPr>
                <w:t xml:space="preserve"> (P</w:t>
              </w:r>
            </w:ins>
            <w:ins w:id="5" w:author="Miguel Angel Hidalgo Gonzalez" w:date="2021-10-14T08:01:00Z">
              <w:r w:rsidR="007318EF">
                <w:rPr>
                  <w:bCs/>
                  <w:sz w:val="24"/>
                  <w:szCs w:val="24"/>
                </w:rPr>
                <w:t>asaje)</w:t>
              </w:r>
            </w:ins>
          </w:p>
        </w:tc>
        <w:tc>
          <w:tcPr>
            <w:tcW w:w="2693" w:type="dxa"/>
          </w:tcPr>
          <w:p w14:paraId="11B59B1D" w14:textId="005E1106" w:rsidR="00AE348B" w:rsidRDefault="00AE348B" w:rsidP="00E71A87">
            <w:pPr>
              <w:spacing w:line="276" w:lineRule="auto"/>
              <w:contextualSpacing/>
              <w:rPr>
                <w:bCs/>
                <w:sz w:val="24"/>
                <w:szCs w:val="24"/>
              </w:rPr>
            </w:pPr>
            <w:r>
              <w:rPr>
                <w:bCs/>
                <w:sz w:val="24"/>
                <w:szCs w:val="24"/>
              </w:rPr>
              <w:t>100</w:t>
            </w:r>
            <w:r w:rsidRPr="00E71A87">
              <w:rPr>
                <w:bCs/>
                <w:sz w:val="24"/>
                <w:szCs w:val="24"/>
              </w:rPr>
              <w:t>%</w:t>
            </w:r>
          </w:p>
        </w:tc>
      </w:tr>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7BA0E7EA" w:rsidR="00A81320" w:rsidRPr="00E71A87" w:rsidRDefault="00B36C66" w:rsidP="00E71A87">
            <w:pPr>
              <w:spacing w:line="276" w:lineRule="auto"/>
              <w:contextualSpacing/>
              <w:rPr>
                <w:sz w:val="24"/>
                <w:szCs w:val="24"/>
              </w:rPr>
            </w:pPr>
            <w:r>
              <w:rPr>
                <w:bCs/>
                <w:sz w:val="24"/>
                <w:szCs w:val="24"/>
              </w:rPr>
              <w:t>69</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51CC428E" w:rsidR="00A81320" w:rsidRPr="00E71A87" w:rsidRDefault="00496150" w:rsidP="00B36C66">
            <w:pPr>
              <w:spacing w:line="276" w:lineRule="auto"/>
              <w:contextualSpacing/>
              <w:rPr>
                <w:sz w:val="24"/>
                <w:szCs w:val="24"/>
              </w:rPr>
            </w:pPr>
            <w:r w:rsidRPr="00E71A87">
              <w:rPr>
                <w:bCs/>
                <w:sz w:val="24"/>
                <w:szCs w:val="24"/>
              </w:rPr>
              <w:t>6</w:t>
            </w:r>
            <w:r w:rsidR="00B36C66">
              <w:rPr>
                <w:bCs/>
                <w:sz w:val="24"/>
                <w:szCs w:val="24"/>
              </w:rPr>
              <w:t>9</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7A0F7159" w:rsidR="00592D76" w:rsidRPr="00E71A87" w:rsidRDefault="00B36C66" w:rsidP="00B36C66">
            <w:pPr>
              <w:spacing w:line="276" w:lineRule="auto"/>
              <w:contextualSpacing/>
              <w:rPr>
                <w:bCs/>
                <w:sz w:val="24"/>
                <w:szCs w:val="24"/>
              </w:rPr>
            </w:pPr>
            <w:r>
              <w:rPr>
                <w:bCs/>
                <w:sz w:val="24"/>
                <w:szCs w:val="24"/>
              </w:rPr>
              <w:t>69</w:t>
            </w:r>
            <w:r w:rsidR="00592D76" w:rsidRPr="00E71A87">
              <w:rPr>
                <w:bCs/>
                <w:sz w:val="24"/>
                <w:szCs w:val="24"/>
              </w:rPr>
              <w:t>%</w:t>
            </w:r>
          </w:p>
        </w:tc>
      </w:tr>
    </w:tbl>
    <w:p w14:paraId="05F14CAC" w14:textId="77777777" w:rsidR="00A81320" w:rsidRPr="00E71A87" w:rsidRDefault="00A81320" w:rsidP="00E71A87">
      <w:pPr>
        <w:spacing w:line="276" w:lineRule="auto"/>
        <w:rPr>
          <w:bCs/>
          <w:sz w:val="24"/>
          <w:szCs w:val="24"/>
        </w:rPr>
      </w:pPr>
    </w:p>
    <w:p w14:paraId="15171237" w14:textId="152547C7"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12</w:t>
      </w:r>
      <w:r w:rsidRPr="00E71A87">
        <w:rPr>
          <w:b/>
          <w:bCs/>
          <w:sz w:val="24"/>
          <w:szCs w:val="24"/>
        </w:rPr>
        <w:t xml:space="preserve">.- Del plazo de ejecución de las obras.- </w:t>
      </w:r>
      <w:r w:rsidRPr="00E71A87">
        <w:rPr>
          <w:bCs/>
          <w:sz w:val="24"/>
          <w:szCs w:val="24"/>
        </w:rPr>
        <w:t>El plazo de ejecución de la totalidad de las obras</w:t>
      </w:r>
      <w:r w:rsidR="00AE348B">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052A87A6" w:rsidR="00DB3663" w:rsidRPr="00E71A87" w:rsidRDefault="00DB3663" w:rsidP="00E71A87">
      <w:pPr>
        <w:spacing w:after="240" w:line="276" w:lineRule="auto"/>
        <w:jc w:val="both"/>
        <w:rPr>
          <w:bCs/>
          <w:sz w:val="24"/>
          <w:szCs w:val="24"/>
        </w:rPr>
      </w:pPr>
      <w:r w:rsidRPr="00E71A87">
        <w:rPr>
          <w:bCs/>
          <w:sz w:val="24"/>
          <w:szCs w:val="24"/>
        </w:rPr>
        <w:t xml:space="preserve">Las obras </w:t>
      </w:r>
      <w:r w:rsidR="00AE348B">
        <w:rPr>
          <w:bCs/>
          <w:sz w:val="24"/>
          <w:szCs w:val="24"/>
        </w:rPr>
        <w:t xml:space="preserve">civiles y </w:t>
      </w:r>
      <w:r w:rsidRPr="00E71A87">
        <w:rPr>
          <w:bCs/>
          <w:sz w:val="24"/>
          <w:szCs w:val="24"/>
        </w:rPr>
        <w:t xml:space="preserve">de infraestructura podrán ser ejecutadas, mediante gestión individual o concurrente bajo las siguientes modalidades: gestión municipal o pública, gestión directa o cogestión de conformidad a lo establecido en el artículo </w:t>
      </w:r>
      <w:r w:rsidR="00584890">
        <w:rPr>
          <w:bCs/>
          <w:sz w:val="24"/>
          <w:szCs w:val="24"/>
        </w:rPr>
        <w:t>3722</w:t>
      </w:r>
      <w:r w:rsidRPr="00E71A87">
        <w:rPr>
          <w:bCs/>
          <w:sz w:val="24"/>
          <w:szCs w:val="24"/>
        </w:rPr>
        <w:t xml:space="preserve">  del Código Municipal para el Distrito de Quito</w:t>
      </w:r>
      <w:r w:rsidR="00584890">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7DF39366"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13</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AE348B">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B321A47"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084C8C">
        <w:rPr>
          <w:b/>
          <w:bCs/>
          <w:sz w:val="24"/>
          <w:szCs w:val="24"/>
        </w:rPr>
        <w:t>14</w:t>
      </w:r>
      <w:r w:rsidRPr="00E71A87">
        <w:rPr>
          <w:b/>
          <w:bCs/>
          <w:sz w:val="24"/>
          <w:szCs w:val="24"/>
        </w:rPr>
        <w:t>.- De la multa por retraso en ejecución de obras.-</w:t>
      </w:r>
      <w:r w:rsidRPr="00E71A87">
        <w:rPr>
          <w:bCs/>
          <w:sz w:val="24"/>
          <w:szCs w:val="24"/>
        </w:rPr>
        <w:t xml:space="preserve"> En caso de retraso en la ejecución de las obras</w:t>
      </w:r>
      <w:r w:rsidR="00AE348B">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denominado </w:t>
      </w:r>
      <w:r w:rsidR="00496150" w:rsidRPr="00E71A87">
        <w:rPr>
          <w:bCs/>
          <w:sz w:val="24"/>
          <w:szCs w:val="24"/>
        </w:rPr>
        <w:t>Isabelita</w:t>
      </w:r>
      <w:r w:rsidRPr="00E71A87">
        <w:rPr>
          <w:bCs/>
          <w:sz w:val="24"/>
          <w:szCs w:val="24"/>
        </w:rPr>
        <w:t>, se sujetarán a las sanciones contempladas en el Ordenamiento Jurídico Nacional y Metropolitano.</w:t>
      </w:r>
    </w:p>
    <w:p w14:paraId="11E38F59" w14:textId="36229819"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15</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084C8C">
        <w:rPr>
          <w:bCs/>
          <w:sz w:val="24"/>
          <w:szCs w:val="24"/>
        </w:rPr>
        <w:t>Bellavista Décima Etapa</w:t>
      </w:r>
      <w:r w:rsidRPr="00E71A87">
        <w:rPr>
          <w:sz w:val="24"/>
          <w:szCs w:val="24"/>
        </w:rPr>
        <w:t xml:space="preserve">, </w:t>
      </w:r>
      <w:r w:rsidR="00294436"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A50CCC">
        <w:rPr>
          <w:bCs/>
          <w:sz w:val="24"/>
          <w:szCs w:val="24"/>
        </w:rPr>
        <w:t>,</w:t>
      </w:r>
      <w:ins w:id="6" w:author="Daniel Salomon Cano Rodriguez" w:date="2021-09-16T16:05:00Z">
        <w:r w:rsidR="00336CDA" w:rsidRPr="00336CDA">
          <w:rPr>
            <w:bCs/>
            <w:sz w:val="24"/>
            <w:szCs w:val="24"/>
          </w:rPr>
          <w:t xml:space="preserve"> </w:t>
        </w:r>
        <w:r w:rsidR="00336CDA" w:rsidRPr="006E7D0A">
          <w:rPr>
            <w:bCs/>
            <w:sz w:val="24"/>
            <w:szCs w:val="24"/>
          </w:rPr>
          <w:t>sin perjuicio de que se continúe con el trámite de ejecución de multas</w:t>
        </w:r>
      </w:ins>
      <w:r w:rsidR="00294436" w:rsidRPr="00FB0932">
        <w:rPr>
          <w:bCs/>
          <w:sz w:val="24"/>
          <w:szCs w:val="24"/>
        </w:rPr>
        <w:t>. El gravamen constituido a favor de la Municipalidad deberá constar en cada escritura individualizada.</w:t>
      </w:r>
    </w:p>
    <w:p w14:paraId="07FF4C66" w14:textId="23374A4A"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16</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084C8C">
        <w:rPr>
          <w:bCs/>
          <w:sz w:val="24"/>
          <w:szCs w:val="24"/>
        </w:rPr>
        <w:t>Bellavista Décima Etapa</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38008B68" w:rsidR="00272710" w:rsidRPr="00E71A87" w:rsidRDefault="008D13D0"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sidR="00354639">
        <w:rPr>
          <w:bCs/>
          <w:sz w:val="24"/>
          <w:szCs w:val="24"/>
        </w:rPr>
        <w:t>3714</w:t>
      </w:r>
      <w:r w:rsidRPr="00E71A87">
        <w:rPr>
          <w:bCs/>
          <w:sz w:val="24"/>
          <w:szCs w:val="24"/>
        </w:rPr>
        <w:t xml:space="preserve"> de la Ordenanza No. 001 de 29 de marzo de 2019</w:t>
      </w:r>
      <w:r w:rsidR="00354639">
        <w:rPr>
          <w:bCs/>
          <w:sz w:val="24"/>
          <w:szCs w:val="24"/>
        </w:rPr>
        <w:t xml:space="preserve"> versión 20 de julio de 2021</w:t>
      </w:r>
      <w:r w:rsidRPr="00E71A87">
        <w:rPr>
          <w:bCs/>
          <w:sz w:val="24"/>
          <w:szCs w:val="24"/>
        </w:rPr>
        <w:t>.</w:t>
      </w:r>
      <w:r w:rsidR="00272710" w:rsidRPr="00E71A87">
        <w:rPr>
          <w:bCs/>
          <w:sz w:val="24"/>
          <w:szCs w:val="24"/>
        </w:rPr>
        <w:t xml:space="preserve"> </w:t>
      </w:r>
    </w:p>
    <w:p w14:paraId="5678423E" w14:textId="3BFBE862"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17</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68783BB6"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18</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ins w:id="7" w:author="Daniel Salomon Cano Rodriguez" w:date="2021-09-22T15:06:00Z">
        <w:r w:rsidR="005C6F0D">
          <w:rPr>
            <w:bCs/>
            <w:sz w:val="24"/>
            <w:szCs w:val="24"/>
          </w:rPr>
          <w:t>, a petición de parte o de oficio debidamente motivado</w:t>
        </w:r>
      </w:ins>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1DF80BB7"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19</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67BC398E" w:rsidR="002C5B50" w:rsidRPr="00E71A87" w:rsidRDefault="002C5B50" w:rsidP="00E71A8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00EC2EE0" w:rsidRPr="00E71A87">
        <w:rPr>
          <w:sz w:val="24"/>
          <w:szCs w:val="24"/>
          <w:lang w:val="es-ES_tradnl"/>
        </w:rPr>
        <w:t>al i</w:t>
      </w:r>
      <w:proofErr w:type="spellStart"/>
      <w:r w:rsidR="00EC2EE0" w:rsidRPr="00E71A87">
        <w:rPr>
          <w:sz w:val="24"/>
          <w:szCs w:val="24"/>
        </w:rPr>
        <w:t>nforme</w:t>
      </w:r>
      <w:proofErr w:type="spellEnd"/>
      <w:r w:rsidR="00EC2EE0" w:rsidRPr="00E71A87">
        <w:rPr>
          <w:sz w:val="24"/>
          <w:szCs w:val="24"/>
        </w:rPr>
        <w:t xml:space="preserve"> de la Dirección Metropolitana de Gestión de Riesgos</w:t>
      </w:r>
      <w:r w:rsidR="0022634A" w:rsidRPr="00E71A87">
        <w:rPr>
          <w:sz w:val="24"/>
          <w:szCs w:val="24"/>
        </w:rPr>
        <w:t xml:space="preserve"> </w:t>
      </w:r>
      <w:r w:rsidR="0022634A" w:rsidRPr="00E71A87">
        <w:rPr>
          <w:bCs/>
          <w:sz w:val="24"/>
          <w:szCs w:val="24"/>
        </w:rPr>
        <w:t xml:space="preserve">No. </w:t>
      </w:r>
      <w:r w:rsidR="00084C8C" w:rsidRPr="00E71A87">
        <w:rPr>
          <w:rFonts w:eastAsiaTheme="minorHAnsi"/>
          <w:sz w:val="24"/>
          <w:szCs w:val="24"/>
          <w:lang w:val="es-EC" w:eastAsia="en-US"/>
        </w:rPr>
        <w:t>I-00</w:t>
      </w:r>
      <w:r w:rsidR="00084C8C">
        <w:rPr>
          <w:rFonts w:eastAsiaTheme="minorHAnsi"/>
          <w:sz w:val="24"/>
          <w:szCs w:val="24"/>
          <w:lang w:val="es-EC" w:eastAsia="en-US"/>
        </w:rPr>
        <w:t>29</w:t>
      </w:r>
      <w:r w:rsidR="00084C8C" w:rsidRPr="00E71A87">
        <w:rPr>
          <w:rFonts w:eastAsiaTheme="minorHAnsi"/>
          <w:sz w:val="24"/>
          <w:szCs w:val="24"/>
          <w:lang w:val="es-EC" w:eastAsia="en-US"/>
        </w:rPr>
        <w:t>-EAH-AT-DMGR-2021</w:t>
      </w:r>
      <w:r w:rsidR="00084C8C" w:rsidRPr="00E71A87">
        <w:rPr>
          <w:bCs/>
          <w:sz w:val="24"/>
          <w:szCs w:val="24"/>
        </w:rPr>
        <w:t xml:space="preserve">, de </w:t>
      </w:r>
      <w:r w:rsidR="00084C8C">
        <w:rPr>
          <w:bCs/>
          <w:sz w:val="24"/>
          <w:szCs w:val="24"/>
        </w:rPr>
        <w:t>30</w:t>
      </w:r>
      <w:r w:rsidR="00084C8C" w:rsidRPr="00E71A87">
        <w:rPr>
          <w:bCs/>
          <w:sz w:val="24"/>
          <w:szCs w:val="24"/>
        </w:rPr>
        <w:t xml:space="preserve"> de </w:t>
      </w:r>
      <w:r w:rsidR="00084C8C">
        <w:rPr>
          <w:bCs/>
          <w:sz w:val="24"/>
          <w:szCs w:val="24"/>
        </w:rPr>
        <w:t>junio</w:t>
      </w:r>
      <w:r w:rsidR="00084C8C"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7062A715"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084C8C">
        <w:rPr>
          <w:rFonts w:eastAsiaTheme="minorHAnsi"/>
          <w:color w:val="000000"/>
          <w:sz w:val="24"/>
          <w:szCs w:val="24"/>
          <w:lang w:val="es-EC" w:eastAsia="en-US"/>
        </w:rPr>
        <w:t>Bellavista Décima Etapa,</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365298A5"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70344E">
        <w:rPr>
          <w:rFonts w:eastAsiaTheme="minorHAnsi"/>
          <w:color w:val="000000"/>
          <w:sz w:val="24"/>
          <w:szCs w:val="24"/>
          <w:lang w:val="es-EC" w:eastAsia="en-US"/>
        </w:rPr>
        <w:t>Bellavista Décima Etapa</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482C4B16"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70344E">
        <w:rPr>
          <w:rFonts w:eastAsiaTheme="minorHAnsi"/>
          <w:color w:val="000000"/>
          <w:sz w:val="24"/>
          <w:szCs w:val="24"/>
          <w:lang w:val="es-EC" w:eastAsia="en-US"/>
        </w:rPr>
        <w:t>Bellavista Décima Etapa</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3E37B37" w:rsidR="00151674" w:rsidRPr="00E71A87"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Regula Tu 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70344E">
        <w:rPr>
          <w:lang w:val="es-ES_tradnl"/>
        </w:rPr>
        <w:t>Bellavista Décima Etapa</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xml:space="preserve">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4B0112B" w14:textId="1384A978" w:rsidR="00A50CCC" w:rsidRPr="00FF644A" w:rsidRDefault="00A50CCC" w:rsidP="00A50CCC">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del w:id="8" w:author="Miguel Angel Hidalgo Gonzalez" w:date="2021-10-14T08:10:00Z">
        <w:r w:rsidRPr="00FF644A" w:rsidDel="00A619A2">
          <w:rPr>
            <w:rFonts w:ascii="Times New Roman" w:eastAsia="MS Mincho" w:hAnsi="Times New Roman"/>
            <w:sz w:val="24"/>
            <w:szCs w:val="24"/>
          </w:rPr>
          <w:delText>Isaac Samuel Byun Olivio</w:delText>
        </w:r>
      </w:del>
      <w:ins w:id="9" w:author="Miguel Angel Hidalgo Gonzalez" w:date="2021-10-14T08:10:00Z">
        <w:r w:rsidR="00A619A2" w:rsidRPr="00A619A2">
          <w:rPr>
            <w:rFonts w:ascii="Times New Roman" w:eastAsia="MS Mincho" w:hAnsi="Times New Roman"/>
            <w:sz w:val="24"/>
            <w:szCs w:val="24"/>
          </w:rPr>
          <w:t xml:space="preserve"> </w:t>
        </w:r>
        <w:r w:rsidR="00A619A2">
          <w:rPr>
            <w:rFonts w:ascii="Times New Roman" w:eastAsia="MS Mincho" w:hAnsi="Times New Roman"/>
            <w:sz w:val="24"/>
            <w:szCs w:val="24"/>
          </w:rPr>
          <w:t xml:space="preserve">Pablo Antonio </w:t>
        </w:r>
        <w:proofErr w:type="spellStart"/>
        <w:r w:rsidR="00A619A2">
          <w:rPr>
            <w:rFonts w:ascii="Times New Roman" w:eastAsia="MS Mincho" w:hAnsi="Times New Roman"/>
            <w:sz w:val="24"/>
            <w:szCs w:val="24"/>
          </w:rPr>
          <w:t>Santillan</w:t>
        </w:r>
        <w:proofErr w:type="spellEnd"/>
        <w:r w:rsidR="00A619A2">
          <w:rPr>
            <w:rFonts w:ascii="Times New Roman" w:eastAsia="MS Mincho" w:hAnsi="Times New Roman"/>
            <w:sz w:val="24"/>
            <w:szCs w:val="24"/>
          </w:rPr>
          <w:t xml:space="preserve"> Paredes</w:t>
        </w:r>
      </w:ins>
    </w:p>
    <w:p w14:paraId="4989EA24" w14:textId="6DD0A62C" w:rsidR="002C5B50" w:rsidRPr="00E71A87" w:rsidRDefault="002C5B50" w:rsidP="00E71A87">
      <w:pPr>
        <w:pStyle w:val="Textopredeterminado"/>
        <w:spacing w:line="276" w:lineRule="auto"/>
        <w:jc w:val="center"/>
        <w:rPr>
          <w:b/>
          <w:szCs w:val="24"/>
        </w:rPr>
      </w:pPr>
      <w:r w:rsidRPr="00E71A87">
        <w:rPr>
          <w:b/>
          <w:szCs w:val="24"/>
        </w:rPr>
        <w:t>SECRETARI</w:t>
      </w:r>
      <w:r w:rsidR="00E3654C">
        <w:rPr>
          <w:b/>
          <w:szCs w:val="24"/>
        </w:rPr>
        <w:t>O</w:t>
      </w:r>
      <w:r w:rsidRPr="00E71A87">
        <w:rPr>
          <w:b/>
          <w:szCs w:val="24"/>
        </w:rPr>
        <w:t xml:space="preserve"> GENERAL DEL CONCEJO METROPOLITANO DE QUITO</w:t>
      </w:r>
    </w:p>
    <w:p w14:paraId="4AE83348" w14:textId="77777777" w:rsidR="002C5B50" w:rsidRPr="00E71A87" w:rsidRDefault="002C5B50" w:rsidP="00E71A87">
      <w:pPr>
        <w:pStyle w:val="Textopredeterminado"/>
        <w:shd w:val="clear" w:color="auto" w:fill="FFFFFF"/>
        <w:spacing w:line="276" w:lineRule="auto"/>
        <w:jc w:val="both"/>
        <w:rPr>
          <w:szCs w:val="24"/>
        </w:rPr>
      </w:pPr>
    </w:p>
    <w:p w14:paraId="49042094" w14:textId="77777777" w:rsidR="002C5B50" w:rsidRPr="00E71A87" w:rsidRDefault="002C5B50" w:rsidP="00E71A87">
      <w:pPr>
        <w:pStyle w:val="Textopredeterminado"/>
        <w:shd w:val="clear" w:color="auto" w:fill="FFFFFF"/>
        <w:spacing w:line="276" w:lineRule="auto"/>
        <w:jc w:val="both"/>
        <w:rPr>
          <w:szCs w:val="24"/>
        </w:rPr>
      </w:pPr>
    </w:p>
    <w:p w14:paraId="3E62BC49" w14:textId="77777777" w:rsidR="002C5B50" w:rsidRPr="00E71A87" w:rsidRDefault="002C5B50" w:rsidP="00E71A87">
      <w:pPr>
        <w:pStyle w:val="Textopredeterminado"/>
        <w:shd w:val="clear" w:color="auto" w:fill="FFFFFF"/>
        <w:spacing w:line="276" w:lineRule="auto"/>
        <w:jc w:val="both"/>
        <w:rPr>
          <w:szCs w:val="24"/>
          <w:lang w:val="es-ES"/>
        </w:rPr>
      </w:pPr>
    </w:p>
    <w:p w14:paraId="6CDE1349" w14:textId="77777777" w:rsidR="002C5B50" w:rsidRPr="00E71A87" w:rsidRDefault="002C5B50" w:rsidP="00E71A87">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1E96BE66"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181311AB"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2E9992F5"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54A77F91" w14:textId="439638B7" w:rsidR="002C5B50" w:rsidRPr="00E71A87" w:rsidRDefault="00E3654C" w:rsidP="00E71A87">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002C5B50"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002C5B50"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002C5B50" w:rsidRPr="00E71A87">
        <w:rPr>
          <w:rFonts w:ascii="Times New Roman" w:eastAsia="MS Mincho" w:hAnsi="Times New Roman"/>
          <w:sz w:val="24"/>
          <w:szCs w:val="24"/>
        </w:rPr>
        <w:t xml:space="preserve"> General del Concejo Metropolitano de Quito, certifica que la presente ordenanza fue discutida y aprobada en dos debates, en sesiones de …</w:t>
      </w:r>
      <w:proofErr w:type="gramStart"/>
      <w:r w:rsidR="002C5B50" w:rsidRPr="00E71A87">
        <w:rPr>
          <w:rFonts w:ascii="Times New Roman" w:eastAsia="MS Mincho" w:hAnsi="Times New Roman"/>
          <w:sz w:val="24"/>
          <w:szCs w:val="24"/>
        </w:rPr>
        <w:t>..de</w:t>
      </w:r>
      <w:proofErr w:type="gramEnd"/>
      <w:r w:rsidR="002C5B50" w:rsidRPr="00E71A87">
        <w:rPr>
          <w:rFonts w:ascii="Times New Roman" w:eastAsia="MS Mincho" w:hAnsi="Times New Roman"/>
          <w:sz w:val="24"/>
          <w:szCs w:val="24"/>
        </w:rPr>
        <w:t xml:space="preserve"> ……..  </w:t>
      </w:r>
      <w:proofErr w:type="gramStart"/>
      <w:r w:rsidR="002C5B50" w:rsidRPr="00E71A87">
        <w:rPr>
          <w:rFonts w:ascii="Times New Roman" w:eastAsia="MS Mincho" w:hAnsi="Times New Roman"/>
          <w:sz w:val="24"/>
          <w:szCs w:val="24"/>
        </w:rPr>
        <w:t>y</w:t>
      </w:r>
      <w:proofErr w:type="gramEnd"/>
      <w:r w:rsidR="002C5B50" w:rsidRPr="00E71A87">
        <w:rPr>
          <w:rFonts w:ascii="Times New Roman" w:eastAsia="MS Mincho" w:hAnsi="Times New Roman"/>
          <w:sz w:val="24"/>
          <w:szCs w:val="24"/>
        </w:rPr>
        <w:t xml:space="preserve"> ….. </w:t>
      </w:r>
      <w:proofErr w:type="gramStart"/>
      <w:r w:rsidR="002C5B50" w:rsidRPr="00E71A87">
        <w:rPr>
          <w:rFonts w:ascii="Times New Roman" w:eastAsia="MS Mincho" w:hAnsi="Times New Roman"/>
          <w:sz w:val="24"/>
          <w:szCs w:val="24"/>
        </w:rPr>
        <w:t>de</w:t>
      </w:r>
      <w:proofErr w:type="gramEnd"/>
      <w:r w:rsidR="002C5B50" w:rsidRPr="00E71A87">
        <w:rPr>
          <w:rFonts w:ascii="Times New Roman" w:eastAsia="MS Mincho" w:hAnsi="Times New Roman"/>
          <w:sz w:val="24"/>
          <w:szCs w:val="24"/>
        </w:rPr>
        <w:t xml:space="preserve"> …………. de 2021.- Quito,</w:t>
      </w:r>
    </w:p>
    <w:p w14:paraId="38D5D137"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7DC80843"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7DF1F802"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1F6A1B8F" w14:textId="3784BE7F" w:rsidR="00A50CCC" w:rsidRPr="00FF644A" w:rsidRDefault="00A50CCC" w:rsidP="00A50CCC">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ins w:id="10" w:author="Miguel Angel Hidalgo Gonzalez" w:date="2021-10-14T08:09:00Z">
        <w:r w:rsidR="00A619A2">
          <w:rPr>
            <w:rFonts w:ascii="Times New Roman" w:eastAsia="MS Mincho" w:hAnsi="Times New Roman"/>
            <w:sz w:val="24"/>
            <w:szCs w:val="24"/>
          </w:rPr>
          <w:t xml:space="preserve">Pablo Antonio </w:t>
        </w:r>
        <w:proofErr w:type="spellStart"/>
        <w:r w:rsidR="00A619A2">
          <w:rPr>
            <w:rFonts w:ascii="Times New Roman" w:eastAsia="MS Mincho" w:hAnsi="Times New Roman"/>
            <w:sz w:val="24"/>
            <w:szCs w:val="24"/>
          </w:rPr>
          <w:t>Santillan</w:t>
        </w:r>
        <w:proofErr w:type="spellEnd"/>
        <w:r w:rsidR="00A619A2">
          <w:rPr>
            <w:rFonts w:ascii="Times New Roman" w:eastAsia="MS Mincho" w:hAnsi="Times New Roman"/>
            <w:sz w:val="24"/>
            <w:szCs w:val="24"/>
          </w:rPr>
          <w:t xml:space="preserve"> Paredes</w:t>
        </w:r>
      </w:ins>
      <w:del w:id="11" w:author="Miguel Angel Hidalgo Gonzalez" w:date="2021-10-14T08:09:00Z">
        <w:r w:rsidRPr="00FF644A" w:rsidDel="00A619A2">
          <w:rPr>
            <w:rFonts w:ascii="Times New Roman" w:eastAsia="MS Mincho" w:hAnsi="Times New Roman"/>
            <w:sz w:val="24"/>
            <w:szCs w:val="24"/>
          </w:rPr>
          <w:delText>Isaac Samuel Byun Olivio</w:delText>
        </w:r>
      </w:del>
    </w:p>
    <w:p w14:paraId="77A5CD1A" w14:textId="7ECFEF19" w:rsidR="002C5B50" w:rsidRPr="00E71A87" w:rsidRDefault="002C5B50" w:rsidP="00E71A8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sidR="00E3654C">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sidR="00E3654C">
        <w:rPr>
          <w:rFonts w:ascii="Times New Roman" w:eastAsia="MS Mincho" w:hAnsi="Times New Roman"/>
          <w:b/>
          <w:bCs/>
          <w:sz w:val="24"/>
          <w:szCs w:val="24"/>
        </w:rPr>
        <w:t>NCEJO METROPOLITANO DE QUITO</w:t>
      </w:r>
    </w:p>
    <w:p w14:paraId="2EBA4EFD"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3C751328"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726CB7CD" w14:textId="77777777" w:rsidR="002C5B50" w:rsidRPr="00E71A87" w:rsidRDefault="002C5B50" w:rsidP="00E71A87">
      <w:pPr>
        <w:pStyle w:val="Textosinformato"/>
        <w:spacing w:line="276" w:lineRule="auto"/>
        <w:jc w:val="center"/>
        <w:rPr>
          <w:rFonts w:ascii="Times New Roman" w:eastAsia="MS Mincho" w:hAnsi="Times New Roman"/>
          <w:b/>
          <w:sz w:val="24"/>
          <w:szCs w:val="24"/>
        </w:rPr>
      </w:pPr>
    </w:p>
    <w:p w14:paraId="4FD41E3F" w14:textId="77777777" w:rsidR="002C5B50" w:rsidRPr="00E71A87" w:rsidRDefault="002C5B50" w:rsidP="00E71A87">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17992A96"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6A036BD8"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204D35E1"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68FE8DAC" w14:textId="0A6456BB" w:rsidR="00A50CCC" w:rsidRPr="00FF644A" w:rsidRDefault="00A50CCC" w:rsidP="00A50CCC">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del w:id="12" w:author="Miguel Angel Hidalgo Gonzalez" w:date="2021-10-14T08:03:00Z">
        <w:r w:rsidRPr="00FF644A" w:rsidDel="00A619A2">
          <w:rPr>
            <w:rFonts w:ascii="Times New Roman" w:eastAsia="MS Mincho" w:hAnsi="Times New Roman"/>
            <w:sz w:val="24"/>
            <w:szCs w:val="24"/>
          </w:rPr>
          <w:delText>Jorge Yunda Machado</w:delText>
        </w:r>
      </w:del>
      <w:ins w:id="13" w:author="Miguel Angel Hidalgo Gonzalez" w:date="2021-10-14T08:03:00Z">
        <w:r w:rsidR="00A619A2">
          <w:rPr>
            <w:rFonts w:ascii="Times New Roman" w:eastAsia="MS Mincho" w:hAnsi="Times New Roman"/>
            <w:sz w:val="24"/>
            <w:szCs w:val="24"/>
          </w:rPr>
          <w:t xml:space="preserve">Santiago </w:t>
        </w:r>
      </w:ins>
      <w:ins w:id="14" w:author="Miguel Angel Hidalgo Gonzalez" w:date="2021-10-14T08:10:00Z">
        <w:r w:rsidR="00A619A2">
          <w:rPr>
            <w:rFonts w:ascii="Times New Roman" w:eastAsia="MS Mincho" w:hAnsi="Times New Roman"/>
            <w:sz w:val="24"/>
            <w:szCs w:val="24"/>
          </w:rPr>
          <w:t xml:space="preserve">Mauricio </w:t>
        </w:r>
      </w:ins>
      <w:proofErr w:type="spellStart"/>
      <w:ins w:id="15" w:author="Miguel Angel Hidalgo Gonzalez" w:date="2021-10-14T08:03:00Z">
        <w:r w:rsidR="00A619A2">
          <w:rPr>
            <w:rFonts w:ascii="Times New Roman" w:eastAsia="MS Mincho" w:hAnsi="Times New Roman"/>
            <w:sz w:val="24"/>
            <w:szCs w:val="24"/>
          </w:rPr>
          <w:t>Guarderas</w:t>
        </w:r>
        <w:proofErr w:type="spellEnd"/>
        <w:r w:rsidR="00A619A2">
          <w:rPr>
            <w:rFonts w:ascii="Times New Roman" w:eastAsia="MS Mincho" w:hAnsi="Times New Roman"/>
            <w:sz w:val="24"/>
            <w:szCs w:val="24"/>
          </w:rPr>
          <w:t xml:space="preserve"> Izquierdo</w:t>
        </w:r>
      </w:ins>
    </w:p>
    <w:p w14:paraId="4BBAF04B" w14:textId="77777777" w:rsidR="002C5B50" w:rsidRPr="00E71A87" w:rsidRDefault="002C5B50" w:rsidP="00E71A8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0D5C5DBF" w14:textId="5E8CE32A"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00A50CCC" w:rsidRPr="00FF644A">
        <w:rPr>
          <w:rFonts w:ascii="Times New Roman" w:eastAsia="MS Mincho" w:hAnsi="Times New Roman"/>
          <w:sz w:val="24"/>
          <w:szCs w:val="24"/>
        </w:rPr>
        <w:t xml:space="preserve">Dr. </w:t>
      </w:r>
      <w:del w:id="16" w:author="Miguel Angel Hidalgo Gonzalez" w:date="2021-10-14T08:03:00Z">
        <w:r w:rsidR="00A50CCC" w:rsidRPr="00FF644A" w:rsidDel="00A619A2">
          <w:rPr>
            <w:rFonts w:ascii="Times New Roman" w:eastAsia="MS Mincho" w:hAnsi="Times New Roman"/>
            <w:sz w:val="24"/>
            <w:szCs w:val="24"/>
          </w:rPr>
          <w:delText>Jorge Yunda Machado</w:delText>
        </w:r>
      </w:del>
      <w:ins w:id="17" w:author="Miguel Angel Hidalgo Gonzalez" w:date="2021-10-14T08:03:00Z">
        <w:r w:rsidR="00A619A2">
          <w:rPr>
            <w:rFonts w:ascii="Times New Roman" w:eastAsia="MS Mincho" w:hAnsi="Times New Roman"/>
            <w:sz w:val="24"/>
            <w:szCs w:val="24"/>
          </w:rPr>
          <w:t xml:space="preserve">Santiago </w:t>
        </w:r>
      </w:ins>
      <w:ins w:id="18" w:author="Miguel Angel Hidalgo Gonzalez" w:date="2021-10-14T08:10:00Z">
        <w:r w:rsidR="00A619A2">
          <w:rPr>
            <w:rFonts w:ascii="Times New Roman" w:eastAsia="MS Mincho" w:hAnsi="Times New Roman"/>
            <w:sz w:val="24"/>
            <w:szCs w:val="24"/>
          </w:rPr>
          <w:t xml:space="preserve">Mauricio </w:t>
        </w:r>
      </w:ins>
      <w:bookmarkStart w:id="19" w:name="_GoBack"/>
      <w:bookmarkEnd w:id="19"/>
      <w:proofErr w:type="spellStart"/>
      <w:ins w:id="20" w:author="Miguel Angel Hidalgo Gonzalez" w:date="2021-10-14T08:03:00Z">
        <w:r w:rsidR="00A619A2">
          <w:rPr>
            <w:rFonts w:ascii="Times New Roman" w:eastAsia="MS Mincho" w:hAnsi="Times New Roman"/>
            <w:sz w:val="24"/>
            <w:szCs w:val="24"/>
          </w:rPr>
          <w:t>Guarderas</w:t>
        </w:r>
        <w:proofErr w:type="spellEnd"/>
        <w:r w:rsidR="00A619A2">
          <w:rPr>
            <w:rFonts w:ascii="Times New Roman" w:eastAsia="MS Mincho" w:hAnsi="Times New Roman"/>
            <w:sz w:val="24"/>
            <w:szCs w:val="24"/>
          </w:rPr>
          <w:t xml:space="preserve"> Izquierdo</w:t>
        </w:r>
      </w:ins>
      <w:r w:rsidRPr="00E71A87">
        <w:rPr>
          <w:rFonts w:ascii="Times New Roman" w:eastAsia="MS Mincho" w:hAnsi="Times New Roman"/>
          <w:sz w:val="24"/>
          <w:szCs w:val="24"/>
        </w:rPr>
        <w:t>, Alcalde  del Distrito Metropolitano de Quito, el</w:t>
      </w:r>
    </w:p>
    <w:p w14:paraId="2B852EF9" w14:textId="77777777" w:rsidR="002C5B50" w:rsidRPr="00E71A87" w:rsidRDefault="002C5B50" w:rsidP="00E71A87">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C19A" w14:textId="77777777" w:rsidR="007274BB" w:rsidRDefault="007274BB">
      <w:r>
        <w:separator/>
      </w:r>
    </w:p>
  </w:endnote>
  <w:endnote w:type="continuationSeparator" w:id="0">
    <w:p w14:paraId="42D844ED" w14:textId="77777777" w:rsidR="007274BB" w:rsidRDefault="0072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619A2">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619A2">
              <w:rPr>
                <w:b/>
                <w:bCs/>
                <w:noProof/>
              </w:rPr>
              <w:t>13</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619A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619A2">
              <w:rPr>
                <w:b/>
                <w:bCs/>
                <w:noProof/>
              </w:rPr>
              <w:t>13</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96D41" w14:textId="77777777" w:rsidR="007274BB" w:rsidRDefault="007274BB">
      <w:r>
        <w:separator/>
      </w:r>
    </w:p>
  </w:footnote>
  <w:footnote w:type="continuationSeparator" w:id="0">
    <w:p w14:paraId="20592062" w14:textId="77777777" w:rsidR="007274BB" w:rsidRDefault="0072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BF6EED5" w:rsidR="0033794B" w:rsidRDefault="00A619A2">
    <w:pPr>
      <w:pStyle w:val="Encabezado"/>
    </w:pPr>
    <w:r>
      <w:rPr>
        <w:noProof/>
      </w:rPr>
      <w:pict w14:anchorId="2106C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72891" o:spid="_x0000_s2050" type="#_x0000_t136" style="position:absolute;margin-left:0;margin-top:0;width:589.35pt;height:30.2pt;rotation:315;z-index:-251655168;mso-position-horizontal:center;mso-position-horizontal-relative:margin;mso-position-vertical:center;mso-position-vertical-relative:margin" o:allowincell="f" fillcolor="#7f7f7f [1612]" stroked="f">
          <v:fill opacity=".5"/>
          <v:textpath style="font-family:&quot;Times New Roman&quot;;font-size:1pt" string="PROYECTO DE 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D7DC16" w:rsidR="008D13D0" w:rsidRDefault="00A619A2" w:rsidP="00D35EBE">
    <w:pPr>
      <w:pStyle w:val="a"/>
      <w:rPr>
        <w:rFonts w:ascii="Palatino Linotype" w:hAnsi="Palatino Linotype" w:cs="Arial"/>
        <w:sz w:val="22"/>
        <w:szCs w:val="22"/>
      </w:rPr>
    </w:pPr>
    <w:r>
      <w:rPr>
        <w:noProof/>
      </w:rPr>
      <w:pict w14:anchorId="27689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72892" o:spid="_x0000_s2051" type="#_x0000_t136" style="position:absolute;left:0;text-align:left;margin-left:0;margin-top:0;width:589.35pt;height:30.2pt;rotation:315;z-index:-251653120;mso-position-horizontal:center;mso-position-horizontal-relative:margin;mso-position-vertical:center;mso-position-vertical-relative:margin" o:allowincell="f" fillcolor="#7f7f7f [1612]" stroked="f">
          <v:fill opacity=".5"/>
          <v:textpath style="font-family:&quot;Times New Roman&quot;;font-size:1pt" string="PROYECTO DE ORDENANZA MESA DE ASESORES"/>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5F6B05B3" w:rsidR="0033794B" w:rsidRDefault="00A619A2">
    <w:pPr>
      <w:pStyle w:val="Encabezado"/>
    </w:pPr>
    <w:r>
      <w:rPr>
        <w:noProof/>
      </w:rPr>
      <w:pict w14:anchorId="37B9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72890" o:spid="_x0000_s2049" type="#_x0000_t136" style="position:absolute;margin-left:0;margin-top:0;width:589.35pt;height:30.2pt;rotation:315;z-index:-251657216;mso-position-horizontal:center;mso-position-horizontal-relative:margin;mso-position-vertical:center;mso-position-vertical-relative:margin" o:allowincell="f" fillcolor="#7f7f7f [1612]" stroked="f">
          <v:fill opacity=".5"/>
          <v:textpath style="font-family:&quot;Times New Roman&quot;;font-size:1pt" string="PROYECTO DE ORDENANZA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6">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4"/>
  </w:num>
  <w:num w:numId="9">
    <w:abstractNumId w:val="3"/>
  </w:num>
  <w:num w:numId="10">
    <w:abstractNumId w:val="17"/>
  </w:num>
  <w:num w:numId="11">
    <w:abstractNumId w:val="11"/>
  </w:num>
  <w:num w:numId="12">
    <w:abstractNumId w:val="13"/>
  </w:num>
  <w:num w:numId="13">
    <w:abstractNumId w:val="5"/>
  </w:num>
  <w:num w:numId="14">
    <w:abstractNumId w:val="0"/>
  </w:num>
  <w:num w:numId="15">
    <w:abstractNumId w:val="10"/>
  </w:num>
  <w:num w:numId="16">
    <w:abstractNumId w:val="6"/>
  </w:num>
  <w:num w:numId="17">
    <w:abstractNumId w:val="2"/>
  </w:num>
  <w:num w:numId="18">
    <w:abstractNumId w:val="1"/>
  </w:num>
  <w:num w:numId="19">
    <w:abstractNumId w:val="14"/>
  </w:num>
  <w:num w:numId="20">
    <w:abstractNumId w:val="19"/>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rson w15:author="Miguel Angel Hidalgo Gonzalez">
    <w15:presenceInfo w15:providerId="AD" w15:userId="S-1-5-21-273869320-1094921958-1243824655-50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78C0"/>
    <w:rsid w:val="00084C8C"/>
    <w:rsid w:val="000872C5"/>
    <w:rsid w:val="00090EED"/>
    <w:rsid w:val="0009262A"/>
    <w:rsid w:val="000A0181"/>
    <w:rsid w:val="000A2961"/>
    <w:rsid w:val="000B3030"/>
    <w:rsid w:val="000B7053"/>
    <w:rsid w:val="000C3741"/>
    <w:rsid w:val="000C6045"/>
    <w:rsid w:val="000C7EA0"/>
    <w:rsid w:val="000D283F"/>
    <w:rsid w:val="000D4A49"/>
    <w:rsid w:val="000D747F"/>
    <w:rsid w:val="000E65FF"/>
    <w:rsid w:val="000F0DC2"/>
    <w:rsid w:val="000F3EEA"/>
    <w:rsid w:val="000F579F"/>
    <w:rsid w:val="00100762"/>
    <w:rsid w:val="00100D9A"/>
    <w:rsid w:val="00101536"/>
    <w:rsid w:val="00101BAE"/>
    <w:rsid w:val="0010639B"/>
    <w:rsid w:val="0010724D"/>
    <w:rsid w:val="00107B8D"/>
    <w:rsid w:val="00111458"/>
    <w:rsid w:val="00111697"/>
    <w:rsid w:val="0011199C"/>
    <w:rsid w:val="0013054B"/>
    <w:rsid w:val="00131EEB"/>
    <w:rsid w:val="00140220"/>
    <w:rsid w:val="00143683"/>
    <w:rsid w:val="00144D76"/>
    <w:rsid w:val="00151674"/>
    <w:rsid w:val="001523D7"/>
    <w:rsid w:val="00160128"/>
    <w:rsid w:val="00160BAE"/>
    <w:rsid w:val="00163AF9"/>
    <w:rsid w:val="00167BCC"/>
    <w:rsid w:val="001711DF"/>
    <w:rsid w:val="00175585"/>
    <w:rsid w:val="00182B3E"/>
    <w:rsid w:val="00186187"/>
    <w:rsid w:val="00191D21"/>
    <w:rsid w:val="00196CC3"/>
    <w:rsid w:val="001A4DE3"/>
    <w:rsid w:val="001A5E4F"/>
    <w:rsid w:val="001A60FB"/>
    <w:rsid w:val="001C3338"/>
    <w:rsid w:val="001C4F66"/>
    <w:rsid w:val="001C6EAB"/>
    <w:rsid w:val="001D3BFC"/>
    <w:rsid w:val="001D7068"/>
    <w:rsid w:val="001E25F8"/>
    <w:rsid w:val="001E2C15"/>
    <w:rsid w:val="001E6E8D"/>
    <w:rsid w:val="001F46BD"/>
    <w:rsid w:val="001F66B8"/>
    <w:rsid w:val="002100B5"/>
    <w:rsid w:val="0022634A"/>
    <w:rsid w:val="00226908"/>
    <w:rsid w:val="0022787B"/>
    <w:rsid w:val="00241E74"/>
    <w:rsid w:val="00245302"/>
    <w:rsid w:val="00245547"/>
    <w:rsid w:val="00247A80"/>
    <w:rsid w:val="002556D6"/>
    <w:rsid w:val="00260748"/>
    <w:rsid w:val="00260770"/>
    <w:rsid w:val="00262AAE"/>
    <w:rsid w:val="0026636B"/>
    <w:rsid w:val="002709BC"/>
    <w:rsid w:val="00272710"/>
    <w:rsid w:val="002776A8"/>
    <w:rsid w:val="00280C8E"/>
    <w:rsid w:val="00293AE0"/>
    <w:rsid w:val="00294436"/>
    <w:rsid w:val="00294C22"/>
    <w:rsid w:val="002953BE"/>
    <w:rsid w:val="002A778C"/>
    <w:rsid w:val="002B008B"/>
    <w:rsid w:val="002B0C97"/>
    <w:rsid w:val="002B1595"/>
    <w:rsid w:val="002C5B50"/>
    <w:rsid w:val="002C61E0"/>
    <w:rsid w:val="002E037B"/>
    <w:rsid w:val="002E0800"/>
    <w:rsid w:val="002E29B6"/>
    <w:rsid w:val="002F2A2C"/>
    <w:rsid w:val="00311915"/>
    <w:rsid w:val="00313A2E"/>
    <w:rsid w:val="003234A6"/>
    <w:rsid w:val="00335588"/>
    <w:rsid w:val="00336CDA"/>
    <w:rsid w:val="0033794B"/>
    <w:rsid w:val="00342AED"/>
    <w:rsid w:val="003503BB"/>
    <w:rsid w:val="0035187D"/>
    <w:rsid w:val="003522BD"/>
    <w:rsid w:val="00354639"/>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E1E12"/>
    <w:rsid w:val="003E2E75"/>
    <w:rsid w:val="003E35F0"/>
    <w:rsid w:val="003E769A"/>
    <w:rsid w:val="003E7C92"/>
    <w:rsid w:val="003F06F0"/>
    <w:rsid w:val="003F6467"/>
    <w:rsid w:val="003F6E59"/>
    <w:rsid w:val="004121ED"/>
    <w:rsid w:val="00413975"/>
    <w:rsid w:val="004200C2"/>
    <w:rsid w:val="004230DF"/>
    <w:rsid w:val="004244B4"/>
    <w:rsid w:val="00431FAB"/>
    <w:rsid w:val="0045019E"/>
    <w:rsid w:val="004505DB"/>
    <w:rsid w:val="00450722"/>
    <w:rsid w:val="00452E2F"/>
    <w:rsid w:val="00456A63"/>
    <w:rsid w:val="004620F8"/>
    <w:rsid w:val="00465CB6"/>
    <w:rsid w:val="0047442B"/>
    <w:rsid w:val="00481DEF"/>
    <w:rsid w:val="004842E0"/>
    <w:rsid w:val="00492BEC"/>
    <w:rsid w:val="0049307C"/>
    <w:rsid w:val="00495CE4"/>
    <w:rsid w:val="00496150"/>
    <w:rsid w:val="004A518A"/>
    <w:rsid w:val="004A6045"/>
    <w:rsid w:val="004B2F36"/>
    <w:rsid w:val="004C13B8"/>
    <w:rsid w:val="004C3D11"/>
    <w:rsid w:val="004C4BFA"/>
    <w:rsid w:val="004D1DB4"/>
    <w:rsid w:val="004D35A7"/>
    <w:rsid w:val="004D44DB"/>
    <w:rsid w:val="004D729D"/>
    <w:rsid w:val="004E0B41"/>
    <w:rsid w:val="004E186B"/>
    <w:rsid w:val="004E1F05"/>
    <w:rsid w:val="004E362F"/>
    <w:rsid w:val="004E7670"/>
    <w:rsid w:val="004F333D"/>
    <w:rsid w:val="004F529C"/>
    <w:rsid w:val="00500EF9"/>
    <w:rsid w:val="005046F9"/>
    <w:rsid w:val="00506B01"/>
    <w:rsid w:val="0051624D"/>
    <w:rsid w:val="005261F3"/>
    <w:rsid w:val="00527DB8"/>
    <w:rsid w:val="00534F49"/>
    <w:rsid w:val="00536E04"/>
    <w:rsid w:val="005418E4"/>
    <w:rsid w:val="00545F8B"/>
    <w:rsid w:val="00546F26"/>
    <w:rsid w:val="00547E5B"/>
    <w:rsid w:val="0056347D"/>
    <w:rsid w:val="005667E5"/>
    <w:rsid w:val="005703FD"/>
    <w:rsid w:val="00584890"/>
    <w:rsid w:val="00590981"/>
    <w:rsid w:val="00592C7E"/>
    <w:rsid w:val="00592D76"/>
    <w:rsid w:val="005949B7"/>
    <w:rsid w:val="00597312"/>
    <w:rsid w:val="005B1B7E"/>
    <w:rsid w:val="005B51E8"/>
    <w:rsid w:val="005C6F0D"/>
    <w:rsid w:val="005D2B78"/>
    <w:rsid w:val="005D52D0"/>
    <w:rsid w:val="005D60D7"/>
    <w:rsid w:val="005E2686"/>
    <w:rsid w:val="005E777E"/>
    <w:rsid w:val="005F10A5"/>
    <w:rsid w:val="00605466"/>
    <w:rsid w:val="00606113"/>
    <w:rsid w:val="00606645"/>
    <w:rsid w:val="0063535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1E29"/>
    <w:rsid w:val="006B68D0"/>
    <w:rsid w:val="006B6A24"/>
    <w:rsid w:val="006C0E26"/>
    <w:rsid w:val="006C417C"/>
    <w:rsid w:val="006C66A2"/>
    <w:rsid w:val="006D0D23"/>
    <w:rsid w:val="006E4699"/>
    <w:rsid w:val="006E5603"/>
    <w:rsid w:val="006E6A53"/>
    <w:rsid w:val="006F39CF"/>
    <w:rsid w:val="006F60F7"/>
    <w:rsid w:val="00700288"/>
    <w:rsid w:val="007015AE"/>
    <w:rsid w:val="007018FA"/>
    <w:rsid w:val="00701D67"/>
    <w:rsid w:val="0070344E"/>
    <w:rsid w:val="00706407"/>
    <w:rsid w:val="00707BCE"/>
    <w:rsid w:val="007129AF"/>
    <w:rsid w:val="00713490"/>
    <w:rsid w:val="0071391E"/>
    <w:rsid w:val="00716151"/>
    <w:rsid w:val="007203BC"/>
    <w:rsid w:val="007274BB"/>
    <w:rsid w:val="00727EF6"/>
    <w:rsid w:val="007314E4"/>
    <w:rsid w:val="007318EF"/>
    <w:rsid w:val="007353C1"/>
    <w:rsid w:val="0074466B"/>
    <w:rsid w:val="007528C3"/>
    <w:rsid w:val="007555EE"/>
    <w:rsid w:val="0076432C"/>
    <w:rsid w:val="00770855"/>
    <w:rsid w:val="0077086F"/>
    <w:rsid w:val="007730B0"/>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F2761"/>
    <w:rsid w:val="0081550E"/>
    <w:rsid w:val="00815646"/>
    <w:rsid w:val="00816E10"/>
    <w:rsid w:val="00820C18"/>
    <w:rsid w:val="0082243A"/>
    <w:rsid w:val="0082357C"/>
    <w:rsid w:val="0082368A"/>
    <w:rsid w:val="00826C1B"/>
    <w:rsid w:val="008342A9"/>
    <w:rsid w:val="00837CD9"/>
    <w:rsid w:val="0084658E"/>
    <w:rsid w:val="00853B87"/>
    <w:rsid w:val="00856DB0"/>
    <w:rsid w:val="00857903"/>
    <w:rsid w:val="00863955"/>
    <w:rsid w:val="00870973"/>
    <w:rsid w:val="008724C0"/>
    <w:rsid w:val="00874F69"/>
    <w:rsid w:val="00895BFC"/>
    <w:rsid w:val="00897452"/>
    <w:rsid w:val="00897B83"/>
    <w:rsid w:val="008A00E5"/>
    <w:rsid w:val="008B38D7"/>
    <w:rsid w:val="008B5C7E"/>
    <w:rsid w:val="008D13D0"/>
    <w:rsid w:val="008D4A2E"/>
    <w:rsid w:val="008E2F68"/>
    <w:rsid w:val="008F2D62"/>
    <w:rsid w:val="008F3B1B"/>
    <w:rsid w:val="008F51CC"/>
    <w:rsid w:val="00914229"/>
    <w:rsid w:val="009148B7"/>
    <w:rsid w:val="00917AF0"/>
    <w:rsid w:val="00917DE5"/>
    <w:rsid w:val="00920038"/>
    <w:rsid w:val="00935B1F"/>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0E65"/>
    <w:rsid w:val="009E46C0"/>
    <w:rsid w:val="009F22E9"/>
    <w:rsid w:val="00A0106D"/>
    <w:rsid w:val="00A02A3B"/>
    <w:rsid w:val="00A0324D"/>
    <w:rsid w:val="00A1066F"/>
    <w:rsid w:val="00A11565"/>
    <w:rsid w:val="00A11D79"/>
    <w:rsid w:val="00A17ED2"/>
    <w:rsid w:val="00A20EEF"/>
    <w:rsid w:val="00A233E7"/>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50CCC"/>
    <w:rsid w:val="00A51C00"/>
    <w:rsid w:val="00A619A2"/>
    <w:rsid w:val="00A720F0"/>
    <w:rsid w:val="00A74890"/>
    <w:rsid w:val="00A7753B"/>
    <w:rsid w:val="00A81320"/>
    <w:rsid w:val="00A86289"/>
    <w:rsid w:val="00A87C99"/>
    <w:rsid w:val="00A92E62"/>
    <w:rsid w:val="00AA1E38"/>
    <w:rsid w:val="00AC0D1D"/>
    <w:rsid w:val="00AC3350"/>
    <w:rsid w:val="00AD3CD5"/>
    <w:rsid w:val="00AD683D"/>
    <w:rsid w:val="00AE348B"/>
    <w:rsid w:val="00AF08F8"/>
    <w:rsid w:val="00AF2F72"/>
    <w:rsid w:val="00AF4F52"/>
    <w:rsid w:val="00AF6452"/>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64D4"/>
    <w:rsid w:val="00B67EB2"/>
    <w:rsid w:val="00B71EC0"/>
    <w:rsid w:val="00B7359F"/>
    <w:rsid w:val="00B7661B"/>
    <w:rsid w:val="00B80666"/>
    <w:rsid w:val="00B92327"/>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BF60C2"/>
    <w:rsid w:val="00C0684C"/>
    <w:rsid w:val="00C10FCA"/>
    <w:rsid w:val="00C11FAD"/>
    <w:rsid w:val="00C14322"/>
    <w:rsid w:val="00C15F19"/>
    <w:rsid w:val="00C17F43"/>
    <w:rsid w:val="00C22422"/>
    <w:rsid w:val="00C23203"/>
    <w:rsid w:val="00C24A6B"/>
    <w:rsid w:val="00C36061"/>
    <w:rsid w:val="00C36D71"/>
    <w:rsid w:val="00C377B4"/>
    <w:rsid w:val="00C44FA7"/>
    <w:rsid w:val="00C46F86"/>
    <w:rsid w:val="00C53372"/>
    <w:rsid w:val="00C54860"/>
    <w:rsid w:val="00C66FF9"/>
    <w:rsid w:val="00C8171A"/>
    <w:rsid w:val="00C81E5C"/>
    <w:rsid w:val="00C82CC4"/>
    <w:rsid w:val="00C85637"/>
    <w:rsid w:val="00C8784E"/>
    <w:rsid w:val="00C93911"/>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16771"/>
    <w:rsid w:val="00D16C4F"/>
    <w:rsid w:val="00D26B84"/>
    <w:rsid w:val="00D30211"/>
    <w:rsid w:val="00D326D8"/>
    <w:rsid w:val="00D35EBE"/>
    <w:rsid w:val="00D41A04"/>
    <w:rsid w:val="00D42B47"/>
    <w:rsid w:val="00D43795"/>
    <w:rsid w:val="00D57C1B"/>
    <w:rsid w:val="00D61311"/>
    <w:rsid w:val="00D81DF4"/>
    <w:rsid w:val="00D840AD"/>
    <w:rsid w:val="00D91518"/>
    <w:rsid w:val="00D91687"/>
    <w:rsid w:val="00DA013B"/>
    <w:rsid w:val="00DA1F1A"/>
    <w:rsid w:val="00DA4B8C"/>
    <w:rsid w:val="00DA4D4E"/>
    <w:rsid w:val="00DB17E7"/>
    <w:rsid w:val="00DB3496"/>
    <w:rsid w:val="00DB3663"/>
    <w:rsid w:val="00DC16D8"/>
    <w:rsid w:val="00DC31FD"/>
    <w:rsid w:val="00DD02FA"/>
    <w:rsid w:val="00DD1A49"/>
    <w:rsid w:val="00DE3C84"/>
    <w:rsid w:val="00DE5D70"/>
    <w:rsid w:val="00DF0148"/>
    <w:rsid w:val="00DF1A80"/>
    <w:rsid w:val="00DF672A"/>
    <w:rsid w:val="00E00E4E"/>
    <w:rsid w:val="00E038EB"/>
    <w:rsid w:val="00E04F08"/>
    <w:rsid w:val="00E12100"/>
    <w:rsid w:val="00E13A19"/>
    <w:rsid w:val="00E16C60"/>
    <w:rsid w:val="00E16D31"/>
    <w:rsid w:val="00E330BC"/>
    <w:rsid w:val="00E33F9A"/>
    <w:rsid w:val="00E3654C"/>
    <w:rsid w:val="00E45061"/>
    <w:rsid w:val="00E463F2"/>
    <w:rsid w:val="00E53A57"/>
    <w:rsid w:val="00E60413"/>
    <w:rsid w:val="00E615AD"/>
    <w:rsid w:val="00E62FDF"/>
    <w:rsid w:val="00E71A87"/>
    <w:rsid w:val="00E72641"/>
    <w:rsid w:val="00E85EA7"/>
    <w:rsid w:val="00E91DDC"/>
    <w:rsid w:val="00E949C4"/>
    <w:rsid w:val="00EA6FE6"/>
    <w:rsid w:val="00EB2BB2"/>
    <w:rsid w:val="00EC0DB0"/>
    <w:rsid w:val="00EC1048"/>
    <w:rsid w:val="00EC2EE0"/>
    <w:rsid w:val="00EC5377"/>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68DF"/>
    <w:rsid w:val="00F17B86"/>
    <w:rsid w:val="00F27DAE"/>
    <w:rsid w:val="00F30C45"/>
    <w:rsid w:val="00F37FCC"/>
    <w:rsid w:val="00F45308"/>
    <w:rsid w:val="00F533CD"/>
    <w:rsid w:val="00F56405"/>
    <w:rsid w:val="00F57D72"/>
    <w:rsid w:val="00F61125"/>
    <w:rsid w:val="00F65222"/>
    <w:rsid w:val="00F777FF"/>
    <w:rsid w:val="00F81A08"/>
    <w:rsid w:val="00F82AAE"/>
    <w:rsid w:val="00F9008F"/>
    <w:rsid w:val="00F92D02"/>
    <w:rsid w:val="00FB0CB1"/>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166739C-C2C6-45C2-B390-567FB675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8D725-357C-4EAF-A760-7639E453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4237</Words>
  <Characters>23308</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Miguel Angel Hidalgo Gonzalez</cp:lastModifiedBy>
  <cp:revision>5</cp:revision>
  <cp:lastPrinted>2021-08-19T19:10:00Z</cp:lastPrinted>
  <dcterms:created xsi:type="dcterms:W3CDTF">2021-10-14T13:00:00Z</dcterms:created>
  <dcterms:modified xsi:type="dcterms:W3CDTF">2021-10-14T13:10:00Z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