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50" w:rsidRDefault="00071450"/>
    <w:p w:rsidR="00014668" w:rsidRDefault="00014668"/>
    <w:p w:rsidR="00014668" w:rsidRDefault="00014668" w:rsidP="00014668">
      <w:pPr>
        <w:pStyle w:val="Ttulo1"/>
        <w:spacing w:before="228" w:line="343" w:lineRule="auto"/>
        <w:ind w:left="4213" w:right="1994" w:hanging="1501"/>
        <w:jc w:val="left"/>
      </w:pPr>
      <w:r>
        <w:t>EL CONCEJO METROPOLITANO DE QUITO</w:t>
      </w:r>
      <w:r>
        <w:rPr>
          <w:spacing w:val="-58"/>
        </w:rPr>
        <w:t xml:space="preserve"> </w:t>
      </w:r>
      <w:r>
        <w:t>CONSIDERANDO:</w:t>
      </w:r>
    </w:p>
    <w:p w:rsidR="00014668" w:rsidRDefault="00014668" w:rsidP="00014668">
      <w:pPr>
        <w:ind w:left="822" w:right="115" w:hanging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Que,   </w:t>
      </w:r>
      <w:r>
        <w:rPr>
          <w:rFonts w:ascii="Times New Roman" w:hAnsi="Times New Roman"/>
          <w:sz w:val="24"/>
        </w:rPr>
        <w:t>el artículo 3 de la Constitución de la República del Ecuador (en adelante “Constitución”),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relación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deberes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primordiales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Estado,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número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8,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establece: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i/>
          <w:sz w:val="24"/>
        </w:rPr>
        <w:t>8.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Garantizar</w:t>
      </w:r>
      <w:r>
        <w:rPr>
          <w:rFonts w:ascii="Times New Roman" w:hAnsi="Times New Roman"/>
          <w:i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 sus habitantes el derecho a una cultura de paz, a la seguridad integral y a vivir en una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sociedad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democrática y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libre de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corrupción.”</w:t>
      </w:r>
      <w:r>
        <w:rPr>
          <w:rFonts w:ascii="Times New Roman" w:hAnsi="Times New Roman"/>
          <w:sz w:val="24"/>
        </w:rPr>
        <w:t>;</w:t>
      </w:r>
    </w:p>
    <w:p w:rsidR="00014668" w:rsidRDefault="00014668" w:rsidP="00014668">
      <w:pPr>
        <w:pStyle w:val="Ttulo2"/>
        <w:spacing w:before="118"/>
        <w:ind w:left="1530" w:hanging="708"/>
        <w:rPr>
          <w:i w:val="0"/>
        </w:rPr>
      </w:pPr>
      <w:r>
        <w:rPr>
          <w:b/>
          <w:i w:val="0"/>
        </w:rPr>
        <w:t>Que,</w:t>
      </w:r>
      <w:r>
        <w:rPr>
          <w:b/>
          <w:i w:val="0"/>
          <w:spacing w:val="39"/>
        </w:rPr>
        <w:t xml:space="preserve"> </w:t>
      </w:r>
      <w:r>
        <w:rPr>
          <w:i w:val="0"/>
        </w:rPr>
        <w:t>el</w:t>
      </w:r>
      <w:r>
        <w:rPr>
          <w:i w:val="0"/>
          <w:spacing w:val="-6"/>
        </w:rPr>
        <w:t xml:space="preserve"> </w:t>
      </w:r>
      <w:r>
        <w:rPr>
          <w:i w:val="0"/>
        </w:rPr>
        <w:t>artículo</w:t>
      </w:r>
      <w:r>
        <w:rPr>
          <w:i w:val="0"/>
          <w:spacing w:val="-6"/>
        </w:rPr>
        <w:t xml:space="preserve"> </w:t>
      </w:r>
      <w:r>
        <w:rPr>
          <w:i w:val="0"/>
        </w:rPr>
        <w:t>389</w:t>
      </w:r>
      <w:r>
        <w:rPr>
          <w:i w:val="0"/>
          <w:spacing w:val="-5"/>
        </w:rPr>
        <w:t xml:space="preserve"> </w:t>
      </w:r>
      <w:r>
        <w:rPr>
          <w:i w:val="0"/>
        </w:rPr>
        <w:t>de</w:t>
      </w:r>
      <w:r>
        <w:rPr>
          <w:i w:val="0"/>
          <w:spacing w:val="-7"/>
        </w:rPr>
        <w:t xml:space="preserve"> </w:t>
      </w:r>
      <w:r>
        <w:rPr>
          <w:i w:val="0"/>
        </w:rPr>
        <w:t>la</w:t>
      </w:r>
      <w:r>
        <w:rPr>
          <w:i w:val="0"/>
          <w:spacing w:val="-6"/>
        </w:rPr>
        <w:t xml:space="preserve"> </w:t>
      </w:r>
      <w:r>
        <w:rPr>
          <w:i w:val="0"/>
        </w:rPr>
        <w:t>Constitución,</w:t>
      </w:r>
      <w:r>
        <w:rPr>
          <w:i w:val="0"/>
          <w:spacing w:val="-6"/>
        </w:rPr>
        <w:t xml:space="preserve"> </w:t>
      </w:r>
      <w:r>
        <w:rPr>
          <w:i w:val="0"/>
        </w:rPr>
        <w:t>con</w:t>
      </w:r>
      <w:r>
        <w:rPr>
          <w:i w:val="0"/>
          <w:spacing w:val="-5"/>
        </w:rPr>
        <w:t xml:space="preserve"> </w:t>
      </w:r>
      <w:r>
        <w:rPr>
          <w:i w:val="0"/>
        </w:rPr>
        <w:t>relación</w:t>
      </w:r>
      <w:r>
        <w:rPr>
          <w:i w:val="0"/>
          <w:spacing w:val="-6"/>
        </w:rPr>
        <w:t xml:space="preserve"> </w:t>
      </w:r>
      <w:r>
        <w:rPr>
          <w:i w:val="0"/>
        </w:rPr>
        <w:t>a</w:t>
      </w:r>
      <w:r>
        <w:rPr>
          <w:i w:val="0"/>
          <w:spacing w:val="-6"/>
        </w:rPr>
        <w:t xml:space="preserve"> </w:t>
      </w:r>
      <w:r>
        <w:rPr>
          <w:i w:val="0"/>
        </w:rPr>
        <w:t>la</w:t>
      </w:r>
      <w:r>
        <w:rPr>
          <w:i w:val="0"/>
          <w:spacing w:val="-5"/>
        </w:rPr>
        <w:t xml:space="preserve"> </w:t>
      </w:r>
      <w:r>
        <w:rPr>
          <w:i w:val="0"/>
        </w:rPr>
        <w:t>gestión</w:t>
      </w:r>
      <w:r>
        <w:rPr>
          <w:i w:val="0"/>
          <w:spacing w:val="-6"/>
        </w:rPr>
        <w:t xml:space="preserve"> </w:t>
      </w:r>
      <w:r>
        <w:rPr>
          <w:i w:val="0"/>
        </w:rPr>
        <w:t>de</w:t>
      </w:r>
      <w:r>
        <w:rPr>
          <w:i w:val="0"/>
          <w:spacing w:val="-4"/>
        </w:rPr>
        <w:t xml:space="preserve"> </w:t>
      </w:r>
      <w:r>
        <w:rPr>
          <w:i w:val="0"/>
        </w:rPr>
        <w:t>riesgos,</w:t>
      </w:r>
      <w:r>
        <w:rPr>
          <w:i w:val="0"/>
          <w:spacing w:val="-6"/>
        </w:rPr>
        <w:t xml:space="preserve"> </w:t>
      </w:r>
      <w:r>
        <w:rPr>
          <w:i w:val="0"/>
        </w:rPr>
        <w:t>determina:</w:t>
      </w:r>
      <w:r>
        <w:rPr>
          <w:i w:val="0"/>
          <w:spacing w:val="-5"/>
        </w:rPr>
        <w:t xml:space="preserve"> </w:t>
      </w:r>
      <w:r>
        <w:rPr>
          <w:i w:val="0"/>
        </w:rPr>
        <w:t>“</w:t>
      </w:r>
      <w:r>
        <w:t>El</w:t>
      </w:r>
      <w:r>
        <w:rPr>
          <w:spacing w:val="-58"/>
        </w:rPr>
        <w:t xml:space="preserve"> </w:t>
      </w:r>
      <w:r>
        <w:rPr>
          <w:spacing w:val="-1"/>
        </w:rPr>
        <w:t>Estado</w:t>
      </w:r>
      <w:r>
        <w:rPr>
          <w:spacing w:val="-14"/>
        </w:rPr>
        <w:t xml:space="preserve"> </w:t>
      </w:r>
      <w:r>
        <w:rPr>
          <w:spacing w:val="-1"/>
        </w:rPr>
        <w:t>protegerá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personas,</w:t>
      </w:r>
      <w:r>
        <w:rPr>
          <w:spacing w:val="-15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colectividades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naturaleza</w:t>
      </w:r>
      <w:r>
        <w:rPr>
          <w:spacing w:val="-15"/>
        </w:rPr>
        <w:t xml:space="preserve"> </w:t>
      </w:r>
      <w:r>
        <w:t>frente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efectos</w:t>
      </w:r>
      <w:r>
        <w:rPr>
          <w:spacing w:val="-58"/>
        </w:rPr>
        <w:t xml:space="preserve"> </w:t>
      </w:r>
      <w:r>
        <w:t>negativos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desastres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origen</w:t>
      </w:r>
      <w:r>
        <w:rPr>
          <w:spacing w:val="-7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antrópico</w:t>
      </w:r>
      <w:r>
        <w:rPr>
          <w:spacing w:val="-6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prevención</w:t>
      </w:r>
      <w:r>
        <w:rPr>
          <w:spacing w:val="-6"/>
        </w:rPr>
        <w:t xml:space="preserve"> </w:t>
      </w:r>
      <w:r>
        <w:t>ante</w:t>
      </w:r>
      <w:r>
        <w:rPr>
          <w:spacing w:val="-5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mitigación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desastres,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sociales, económicas y ambientales, con el objetivo de minimizar la</w:t>
      </w:r>
      <w:r>
        <w:rPr>
          <w:spacing w:val="1"/>
        </w:rPr>
        <w:t xml:space="preserve"> </w:t>
      </w:r>
      <w:r>
        <w:t>condición de vulnerabilidad. (…) El sistema nacional descentralizado de gestión de</w:t>
      </w:r>
      <w:r>
        <w:rPr>
          <w:spacing w:val="1"/>
        </w:rPr>
        <w:t xml:space="preserve"> </w:t>
      </w:r>
      <w:r>
        <w:t>riesgo</w:t>
      </w:r>
      <w:r>
        <w:rPr>
          <w:spacing w:val="-11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compuesto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unidades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riesgo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instituciones</w:t>
      </w:r>
      <w:r>
        <w:rPr>
          <w:spacing w:val="-57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privadas en los</w:t>
      </w:r>
      <w:r>
        <w:rPr>
          <w:spacing w:val="-1"/>
        </w:rPr>
        <w:t xml:space="preserve"> </w:t>
      </w:r>
      <w:r>
        <w:t>ámbitos local, regional y</w:t>
      </w:r>
      <w:r>
        <w:rPr>
          <w:spacing w:val="-2"/>
        </w:rPr>
        <w:t xml:space="preserve"> </w:t>
      </w:r>
      <w:r>
        <w:t>nacional.</w:t>
      </w:r>
      <w:r>
        <w:rPr>
          <w:spacing w:val="2"/>
        </w:rPr>
        <w:t xml:space="preserve"> </w:t>
      </w:r>
      <w:r>
        <w:t>(…)”</w:t>
      </w:r>
      <w:r>
        <w:rPr>
          <w:i w:val="0"/>
        </w:rPr>
        <w:t>;</w:t>
      </w:r>
    </w:p>
    <w:p w:rsidR="00014668" w:rsidRDefault="00014668" w:rsidP="00014668">
      <w:pPr>
        <w:spacing w:before="120"/>
        <w:ind w:left="822" w:right="117" w:hanging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Que,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el artículo 390 de la Constitución, señala: “</w:t>
      </w:r>
      <w:r>
        <w:rPr>
          <w:rFonts w:ascii="Times New Roman" w:hAnsi="Times New Roman"/>
          <w:i/>
          <w:sz w:val="24"/>
        </w:rPr>
        <w:t>Los riesgos se gestionarán bajo el principio 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descentralización subsidiaria, que implicará la responsabilidad directa de las instituciones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dentro de su ámbito geográfico. Cuando sus capacidades para la gestión del riesgo sean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insuficientes,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las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instancias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mayor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ámbito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territorial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mayor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capacidad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técnica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financiera brindarán el apoyo necesario con respeto a su autoridad en el territorio y sin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relevarlos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su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responsabilidad.”</w:t>
      </w:r>
      <w:r>
        <w:rPr>
          <w:rFonts w:ascii="Times New Roman" w:hAnsi="Times New Roman"/>
          <w:sz w:val="24"/>
        </w:rPr>
        <w:t>;</w:t>
      </w:r>
    </w:p>
    <w:p w:rsidR="00014668" w:rsidRDefault="00014668" w:rsidP="00014668">
      <w:pPr>
        <w:pStyle w:val="Ttulo2"/>
        <w:spacing w:before="121"/>
        <w:rPr>
          <w:i w:val="0"/>
        </w:rPr>
      </w:pPr>
      <w:r>
        <w:rPr>
          <w:b/>
          <w:i w:val="0"/>
        </w:rPr>
        <w:t>Que,</w:t>
      </w:r>
      <w:r>
        <w:rPr>
          <w:b/>
          <w:i w:val="0"/>
          <w:spacing w:val="1"/>
        </w:rPr>
        <w:t xml:space="preserve"> </w:t>
      </w:r>
      <w:r>
        <w:rPr>
          <w:i w:val="0"/>
        </w:rPr>
        <w:t>el artículo 393 de la Constitución, prevé: “</w:t>
      </w:r>
      <w:r>
        <w:t>El Estado garantizará la seguridad humana a</w:t>
      </w:r>
      <w:r>
        <w:rPr>
          <w:spacing w:val="1"/>
        </w:rPr>
        <w:t xml:space="preserve"> </w:t>
      </w:r>
      <w:r>
        <w:t>través de políticas y acciones integradas, para asegurar la convivencia pacífica de las</w:t>
      </w:r>
      <w:r>
        <w:rPr>
          <w:spacing w:val="1"/>
        </w:rPr>
        <w:t xml:space="preserve"> </w:t>
      </w:r>
      <w:r>
        <w:t>personas, promover una cultura de paz y prevenir las formas de violencia y discriminación</w:t>
      </w:r>
      <w:r>
        <w:rPr>
          <w:spacing w:val="1"/>
        </w:rPr>
        <w:t xml:space="preserve"> </w:t>
      </w:r>
      <w:r>
        <w:t>y la comisión de infracciones y delitos. La planificación y aplicación de estas políticas se</w:t>
      </w:r>
      <w:r>
        <w:rPr>
          <w:spacing w:val="1"/>
        </w:rPr>
        <w:t xml:space="preserve"> </w:t>
      </w:r>
      <w:r>
        <w:t>encargará</w:t>
      </w:r>
      <w:r>
        <w:rPr>
          <w:spacing w:val="-1"/>
        </w:rPr>
        <w:t xml:space="preserve"> </w:t>
      </w:r>
      <w:r>
        <w:t>a órganos especializados en los diferentes niveles de</w:t>
      </w:r>
      <w:r>
        <w:rPr>
          <w:spacing w:val="-2"/>
        </w:rPr>
        <w:t xml:space="preserve"> </w:t>
      </w:r>
      <w:r>
        <w:t>gobierno.”</w:t>
      </w:r>
      <w:r>
        <w:rPr>
          <w:i w:val="0"/>
        </w:rPr>
        <w:t>;</w:t>
      </w:r>
    </w:p>
    <w:p w:rsidR="00014668" w:rsidRDefault="00014668" w:rsidP="00014668">
      <w:pPr>
        <w:spacing w:before="120"/>
        <w:ind w:left="822" w:right="117" w:hanging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Que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 conformidad con el literales d) del artículo 87 del Código Orgánico de Organización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Territorial,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Autonomía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Descentralización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(en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adelante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“COOTAD”),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entre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atribuciones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Concejo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Metropolitano,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corresponde: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i/>
          <w:sz w:val="24"/>
        </w:rPr>
        <w:t>d)</w:t>
      </w:r>
      <w:r>
        <w:rPr>
          <w:rFonts w:ascii="Times New Roman" w:hAnsi="Times New Roman"/>
          <w:i/>
          <w:spacing w:val="-1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Expedir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acuerdos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resoluciones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ámbito</w:t>
      </w:r>
      <w:r>
        <w:rPr>
          <w:rFonts w:ascii="Times New Roman" w:hAnsi="Times New Roman"/>
          <w:i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 sus competencias para regular temas institucionales específicos o reconocer derechos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particulares; (…)</w:t>
      </w:r>
      <w:r>
        <w:rPr>
          <w:rFonts w:ascii="Times New Roman" w:hAnsi="Times New Roman"/>
          <w:sz w:val="24"/>
        </w:rPr>
        <w:t>;</w:t>
      </w:r>
    </w:p>
    <w:p w:rsidR="00014668" w:rsidRDefault="00014668" w:rsidP="00014668">
      <w:pPr>
        <w:pStyle w:val="Ttulo2"/>
        <w:ind w:right="118"/>
      </w:pPr>
      <w:r>
        <w:rPr>
          <w:b/>
          <w:i w:val="0"/>
        </w:rPr>
        <w:t>Que,</w:t>
      </w:r>
      <w:r>
        <w:rPr>
          <w:b/>
          <w:i w:val="0"/>
          <w:spacing w:val="1"/>
        </w:rPr>
        <w:t xml:space="preserve"> </w:t>
      </w:r>
      <w:r>
        <w:rPr>
          <w:i w:val="0"/>
        </w:rPr>
        <w:t>el artículo 140 del COOTAD, sobre el ejercicio de la competencia de gestión de riesgos,</w:t>
      </w:r>
      <w:r>
        <w:rPr>
          <w:i w:val="0"/>
          <w:spacing w:val="1"/>
        </w:rPr>
        <w:t xml:space="preserve"> </w:t>
      </w:r>
      <w:r>
        <w:rPr>
          <w:i w:val="0"/>
        </w:rPr>
        <w:t>señala:</w:t>
      </w:r>
      <w:r>
        <w:rPr>
          <w:i w:val="0"/>
          <w:spacing w:val="-4"/>
        </w:rPr>
        <w:t xml:space="preserve"> </w:t>
      </w:r>
      <w:r>
        <w:rPr>
          <w:i w:val="0"/>
        </w:rPr>
        <w:t>“</w:t>
      </w:r>
      <w:r>
        <w:t>La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incluye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prevención,</w:t>
      </w:r>
      <w:r>
        <w:rPr>
          <w:spacing w:val="-2"/>
        </w:rPr>
        <w:t xml:space="preserve"> </w:t>
      </w:r>
      <w:r>
        <w:t>reacción,</w:t>
      </w:r>
      <w:r>
        <w:rPr>
          <w:spacing w:val="-2"/>
        </w:rPr>
        <w:t xml:space="preserve"> </w:t>
      </w:r>
      <w:r>
        <w:t>mitigación,</w:t>
      </w:r>
      <w:r>
        <w:rPr>
          <w:spacing w:val="-57"/>
        </w:rPr>
        <w:t xml:space="preserve"> </w:t>
      </w:r>
      <w:r>
        <w:t>reconstrucción y transferencia, para enfrentar todas las amenazas de origen natural o</w:t>
      </w:r>
      <w:r>
        <w:rPr>
          <w:spacing w:val="1"/>
        </w:rPr>
        <w:t xml:space="preserve"> </w:t>
      </w:r>
      <w:r>
        <w:t>antrópico que afecten al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se gestionarán</w:t>
      </w:r>
      <w:r>
        <w:rPr>
          <w:spacing w:val="1"/>
        </w:rPr>
        <w:t xml:space="preserve"> </w:t>
      </w:r>
      <w:r>
        <w:t>de manera</w:t>
      </w:r>
      <w:r>
        <w:rPr>
          <w:spacing w:val="1"/>
        </w:rPr>
        <w:t xml:space="preserve"> </w:t>
      </w:r>
      <w:r>
        <w:t>concurrente y de forma</w:t>
      </w:r>
      <w:r>
        <w:rPr>
          <w:spacing w:val="1"/>
        </w:rPr>
        <w:t xml:space="preserve"> </w:t>
      </w:r>
      <w:r>
        <w:t>articulada por todos los niveles de gobierno de acuerdo con las políticas y los planes</w:t>
      </w:r>
      <w:r>
        <w:rPr>
          <w:spacing w:val="1"/>
        </w:rPr>
        <w:t xml:space="preserve"> </w:t>
      </w:r>
      <w:r>
        <w:t>emitidos por el organismo nacional responsable, de acuerdo con la Constitución y la ley.</w:t>
      </w:r>
      <w:r>
        <w:rPr>
          <w:spacing w:val="1"/>
        </w:rPr>
        <w:t xml:space="preserve"> </w:t>
      </w:r>
      <w:r>
        <w:t>(…) Los gobiernos autónomos descentralizados municipales adoptarán obligatoriamente</w:t>
      </w:r>
      <w:r>
        <w:rPr>
          <w:spacing w:val="1"/>
        </w:rPr>
        <w:t xml:space="preserve"> </w:t>
      </w:r>
      <w:r>
        <w:t>normas técnicas para la prevención y gestión de riesgos en sus territorios con el propósito</w:t>
      </w:r>
      <w:r>
        <w:rPr>
          <w:spacing w:val="1"/>
        </w:rPr>
        <w:t xml:space="preserve"> </w:t>
      </w:r>
      <w:r>
        <w:t>de proteger las personas, colectividades y la naturaleza, en sus procesos de ordenamiento</w:t>
      </w:r>
      <w:r>
        <w:rPr>
          <w:spacing w:val="1"/>
        </w:rPr>
        <w:t xml:space="preserve"> </w:t>
      </w:r>
      <w:r>
        <w:t>territorial.</w:t>
      </w:r>
      <w:r>
        <w:rPr>
          <w:spacing w:val="9"/>
        </w:rPr>
        <w:t xml:space="preserve"> </w:t>
      </w:r>
      <w:r>
        <w:t>(…)</w:t>
      </w:r>
      <w:r>
        <w:rPr>
          <w:spacing w:val="5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riesgos</w:t>
      </w:r>
      <w:r>
        <w:rPr>
          <w:spacing w:val="9"/>
        </w:rPr>
        <w:t xml:space="preserve"> </w:t>
      </w:r>
      <w:r>
        <w:t>sísmicos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Municipios</w:t>
      </w:r>
      <w:r>
        <w:rPr>
          <w:spacing w:val="8"/>
        </w:rPr>
        <w:t xml:space="preserve"> </w:t>
      </w:r>
      <w:r>
        <w:t>expedirán</w:t>
      </w:r>
      <w:r>
        <w:rPr>
          <w:spacing w:val="11"/>
        </w:rPr>
        <w:t xml:space="preserve"> </w:t>
      </w:r>
      <w:r>
        <w:t>ordenanzas</w:t>
      </w:r>
      <w:r>
        <w:rPr>
          <w:spacing w:val="9"/>
        </w:rPr>
        <w:t xml:space="preserve"> </w:t>
      </w:r>
      <w:r>
        <w:t>que</w:t>
      </w:r>
    </w:p>
    <w:p w:rsidR="00014668" w:rsidRDefault="00014668" w:rsidP="00014668">
      <w:pPr>
        <w:pStyle w:val="Textoindependiente"/>
        <w:rPr>
          <w:rFonts w:ascii="Times New Roman"/>
          <w:i/>
        </w:rPr>
      </w:pPr>
    </w:p>
    <w:p w:rsidR="00014668" w:rsidRDefault="00014668" w:rsidP="00014668">
      <w:pPr>
        <w:spacing w:before="210"/>
        <w:ind w:right="12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Página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</w:t>
      </w:r>
    </w:p>
    <w:p w:rsidR="00014668" w:rsidRDefault="00014668" w:rsidP="00014668">
      <w:pPr>
        <w:jc w:val="right"/>
        <w:rPr>
          <w:rFonts w:ascii="Times New Roman" w:hAnsi="Times New Roman"/>
          <w:sz w:val="24"/>
        </w:rPr>
        <w:sectPr w:rsidR="00014668">
          <w:pgSz w:w="12240" w:h="15840"/>
          <w:pgMar w:top="1500" w:right="1580" w:bottom="280" w:left="880" w:header="720" w:footer="720" w:gutter="0"/>
          <w:cols w:space="720"/>
        </w:sectPr>
      </w:pPr>
    </w:p>
    <w:p w:rsidR="00014668" w:rsidRDefault="00014668" w:rsidP="00014668">
      <w:pPr>
        <w:pStyle w:val="Textoindependiente"/>
        <w:rPr>
          <w:rFonts w:ascii="Times New Roman"/>
          <w:b/>
        </w:rPr>
      </w:pPr>
    </w:p>
    <w:p w:rsidR="00014668" w:rsidRDefault="00014668" w:rsidP="00014668">
      <w:pPr>
        <w:pStyle w:val="Textoindependiente"/>
        <w:rPr>
          <w:rFonts w:ascii="Times New Roman"/>
          <w:b/>
        </w:rPr>
      </w:pPr>
    </w:p>
    <w:p w:rsidR="00014668" w:rsidRDefault="00014668" w:rsidP="00014668">
      <w:pPr>
        <w:pStyle w:val="Textoindependiente"/>
        <w:spacing w:before="5"/>
        <w:rPr>
          <w:rFonts w:ascii="Times New Roman"/>
          <w:b/>
          <w:sz w:val="18"/>
        </w:rPr>
      </w:pPr>
    </w:p>
    <w:p w:rsidR="00014668" w:rsidRDefault="00014668" w:rsidP="00014668">
      <w:pPr>
        <w:pStyle w:val="Ttulo2"/>
        <w:spacing w:before="90"/>
        <w:ind w:right="114" w:firstLine="0"/>
        <w:rPr>
          <w:i w:val="0"/>
        </w:rPr>
      </w:pPr>
      <w:proofErr w:type="gramStart"/>
      <w:r>
        <w:t>reglamenten</w:t>
      </w:r>
      <w:proofErr w:type="gramEnd"/>
      <w:r>
        <w:t xml:space="preserve"> la aplicación de normas de construcción y prevención. (…) La gestión de los</w:t>
      </w:r>
      <w:r>
        <w:rPr>
          <w:spacing w:val="1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prevención,</w:t>
      </w:r>
      <w:r>
        <w:rPr>
          <w:spacing w:val="-3"/>
        </w:rPr>
        <w:t xml:space="preserve"> </w:t>
      </w:r>
      <w:r>
        <w:t>protección,</w:t>
      </w:r>
      <w:r>
        <w:rPr>
          <w:spacing w:val="-6"/>
        </w:rPr>
        <w:t xml:space="preserve"> </w:t>
      </w:r>
      <w:r>
        <w:t>socorro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extinción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incendios,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ejercerá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sujeción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regule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materia.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efecto,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cuerpos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bomberos</w:t>
      </w:r>
      <w:r>
        <w:rPr>
          <w:spacing w:val="-5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adscritas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funcionarán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financiera, presupuestaria y operativa, observando la ley especial y normativas vigentes a</w:t>
      </w:r>
      <w:r>
        <w:rPr>
          <w:spacing w:val="1"/>
        </w:rPr>
        <w:t xml:space="preserve"> </w:t>
      </w:r>
      <w:r>
        <w:t>las que</w:t>
      </w:r>
      <w:r>
        <w:rPr>
          <w:spacing w:val="-1"/>
        </w:rPr>
        <w:t xml:space="preserve"> </w:t>
      </w:r>
      <w:r>
        <w:t>estarán sujetos.”</w:t>
      </w:r>
      <w:r>
        <w:rPr>
          <w:i w:val="0"/>
        </w:rPr>
        <w:t>;</w:t>
      </w:r>
    </w:p>
    <w:p w:rsidR="00014668" w:rsidRDefault="00014668" w:rsidP="00014668">
      <w:pPr>
        <w:spacing w:before="121"/>
        <w:ind w:left="822" w:right="115" w:hanging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Que,   </w:t>
      </w:r>
      <w:r>
        <w:rPr>
          <w:rFonts w:ascii="Times New Roman" w:hAnsi="Times New Roman"/>
          <w:sz w:val="24"/>
        </w:rPr>
        <w:t>el artículo 323 del COOTAD, con relación al proceso de emisión de resoluciones por parte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 los órganos legislativos de los gobiernos autónomos descentralizados, establece: “</w:t>
      </w:r>
      <w:r>
        <w:rPr>
          <w:rFonts w:ascii="Times New Roman" w:hAnsi="Times New Roman"/>
          <w:i/>
          <w:sz w:val="24"/>
        </w:rPr>
        <w:t>El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órgano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normativo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respectivo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gobierno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autónomo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descentralizado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podrá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expedir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además,</w:t>
      </w:r>
      <w:r>
        <w:rPr>
          <w:rFonts w:ascii="Times New Roman" w:hAnsi="Times New Roman"/>
          <w:i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acuerdos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resoluciones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sobre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temas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que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tengan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carácter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especial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específico,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los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que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serán</w:t>
      </w:r>
      <w:r>
        <w:rPr>
          <w:rFonts w:ascii="Times New Roman" w:hAnsi="Times New Roman"/>
          <w:i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aprobados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por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órgano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legislativo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gobierno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autónomo,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por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simple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mayoría,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solo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debate y serán notificados a los interesados, sin perjuicio de disponer su publicación en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cualquiera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los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medios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determinados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artículo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precedente,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existir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mérito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para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ello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(…)</w:t>
      </w:r>
      <w:r>
        <w:rPr>
          <w:rFonts w:ascii="Times New Roman" w:hAnsi="Times New Roman"/>
          <w:sz w:val="24"/>
        </w:rPr>
        <w:t>”;</w:t>
      </w:r>
    </w:p>
    <w:p w:rsidR="00014668" w:rsidRDefault="00014668" w:rsidP="00014668">
      <w:pPr>
        <w:spacing w:before="120"/>
        <w:ind w:left="822" w:right="115" w:hanging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Que,</w:t>
      </w:r>
      <w:r>
        <w:rPr>
          <w:rFonts w:ascii="Times New Roman" w:hAnsi="Times New Roman"/>
          <w:b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Código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Municipal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Distrito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Metropolitano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Quito,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dentro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Libro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IV.8,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regula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la Seguridad, Convivencia Ciudadana y Gestión de Riesgos en el Distrito Metropolitano, 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en su artículo 3738, sobre la estructura orgánica en materia de seguridad, establece: “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estructura orgánica municipal en materia de seguridad ciudadana, tendrá dos instancias: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(…) a.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Instancia de aprobación de políticas por el Concejo Metropolitano; y,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(…) b.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Instancia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gestión,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integrada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por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Secretaría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responsable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seguridad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gobernabilidad,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Cuerpo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Agentes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Control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Metropolitano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Quito,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Sistema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911,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</w:t>
      </w:r>
      <w:r>
        <w:rPr>
          <w:rFonts w:ascii="Times New Roman" w:hAnsi="Times New Roman"/>
          <w:i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Cuerpo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Bomberos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Distrito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Metropolitano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Corporación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Metropolitana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Seguridad.</w:t>
      </w:r>
      <w:r>
        <w:rPr>
          <w:rFonts w:ascii="Times New Roman" w:hAnsi="Times New Roman"/>
          <w:sz w:val="24"/>
        </w:rPr>
        <w:t>”;</w:t>
      </w:r>
    </w:p>
    <w:p w:rsidR="00014668" w:rsidRDefault="00014668" w:rsidP="00014668">
      <w:pPr>
        <w:spacing w:before="121"/>
        <w:ind w:left="822" w:right="114" w:hanging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Que,   </w:t>
      </w:r>
      <w:r>
        <w:rPr>
          <w:rFonts w:ascii="Times New Roman" w:hAnsi="Times New Roman"/>
          <w:sz w:val="24"/>
        </w:rPr>
        <w:t>el artículo 3741 del Código Municipal para el Distrito Metropolitano de Quito, con relación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competencias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Secretaría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responsable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seguridad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gobernabilidad,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señala: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Secretaría responsable de la seguridad y gobernabilidad es la dependencia municipal que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 encarga de diseñar las políticas de seguridad y convivencia ciudadanas y, una vez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aprobadas por el Concejo Metropolitano de Quito, ejecutarlas a través de sus unidades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administrativas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las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jefaturas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seguridad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las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administraciones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zonales.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Su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organización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 estructura serán definidas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por la Alcaldía Metropolitana.”</w:t>
      </w:r>
      <w:r>
        <w:rPr>
          <w:rFonts w:ascii="Times New Roman" w:hAnsi="Times New Roman"/>
          <w:sz w:val="24"/>
        </w:rPr>
        <w:t>;</w:t>
      </w:r>
    </w:p>
    <w:p w:rsidR="00014668" w:rsidRDefault="00014668" w:rsidP="00014668">
      <w:pPr>
        <w:spacing w:before="120"/>
        <w:ind w:left="822" w:right="123" w:hanging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Que,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el artículo 3757 del Código Municipal para el Distrito Metropolitano de Quito, señala: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i/>
          <w:sz w:val="24"/>
        </w:rPr>
        <w:t>Corresponde al Concejo Metropolitano aprobar las políticas de seguridad y convivencia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ciudadanas del Distrito Metropolitano de Quito y los instrumentos adecuados para su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ejecución,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definidos por la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Secretaría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responsable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 seguridad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 gobernabilidad.”</w:t>
      </w:r>
      <w:r>
        <w:rPr>
          <w:rFonts w:ascii="Times New Roman" w:hAnsi="Times New Roman"/>
          <w:sz w:val="24"/>
        </w:rPr>
        <w:t>;</w:t>
      </w:r>
    </w:p>
    <w:p w:rsidR="00014668" w:rsidRDefault="00014668" w:rsidP="00014668">
      <w:pPr>
        <w:spacing w:before="121"/>
        <w:ind w:left="822" w:right="115" w:hanging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Que,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el artículo 3758 del Código Municipal para el Distrito Metropolitano de Quito, prevé: “</w:t>
      </w:r>
      <w:r>
        <w:rPr>
          <w:rFonts w:ascii="Times New Roman" w:hAnsi="Times New Roman"/>
          <w:i/>
          <w:sz w:val="24"/>
        </w:rPr>
        <w:t>Las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políticas de seguridad y convivencia ciudadanas aprobadas por el Concejo Metropolitano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serán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cumplimiento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obligatorio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sólo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podrán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ser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modificadas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por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mismo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Concejo,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informe previo del Consejo Metropolitano de Seguridad y de la Comisión competente en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materia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 seguridad.</w:t>
      </w:r>
      <w:r>
        <w:rPr>
          <w:rFonts w:ascii="Calibri" w:hAnsi="Calibri"/>
        </w:rPr>
        <w:t>”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y,</w:t>
      </w:r>
    </w:p>
    <w:p w:rsidR="00014668" w:rsidRDefault="00014668" w:rsidP="00014668">
      <w:pPr>
        <w:pStyle w:val="Textoindependiente"/>
        <w:spacing w:before="7"/>
        <w:rPr>
          <w:rFonts w:ascii="Times New Roman"/>
          <w:sz w:val="26"/>
        </w:rPr>
      </w:pPr>
    </w:p>
    <w:p w:rsidR="00014668" w:rsidRDefault="00014668" w:rsidP="00014668">
      <w:pPr>
        <w:spacing w:before="90"/>
        <w:ind w:right="12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Página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2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</w:t>
      </w:r>
    </w:p>
    <w:p w:rsidR="00014668" w:rsidRDefault="00014668" w:rsidP="00014668">
      <w:pPr>
        <w:jc w:val="right"/>
        <w:rPr>
          <w:rFonts w:ascii="Times New Roman" w:hAnsi="Times New Roman"/>
          <w:sz w:val="24"/>
        </w:rPr>
        <w:sectPr w:rsidR="00014668">
          <w:pgSz w:w="12240" w:h="15840"/>
          <w:pgMar w:top="1500" w:right="1580" w:bottom="280" w:left="880" w:header="720" w:footer="720" w:gutter="0"/>
          <w:cols w:space="720"/>
        </w:sectPr>
      </w:pPr>
    </w:p>
    <w:p w:rsidR="00014668" w:rsidRDefault="00014668" w:rsidP="00014668">
      <w:pPr>
        <w:pStyle w:val="Textoindependiente"/>
        <w:rPr>
          <w:rFonts w:ascii="Times New Roman"/>
          <w:b/>
        </w:rPr>
      </w:pPr>
    </w:p>
    <w:p w:rsidR="00014668" w:rsidRDefault="00014668" w:rsidP="00014668">
      <w:pPr>
        <w:pStyle w:val="Textoindependiente"/>
        <w:rPr>
          <w:rFonts w:ascii="Times New Roman"/>
          <w:b/>
        </w:rPr>
      </w:pPr>
    </w:p>
    <w:p w:rsidR="00014668" w:rsidRDefault="00014668" w:rsidP="00014668">
      <w:pPr>
        <w:pStyle w:val="Textoindependiente"/>
        <w:spacing w:before="5"/>
        <w:rPr>
          <w:rFonts w:ascii="Times New Roman"/>
          <w:b/>
          <w:sz w:val="18"/>
        </w:rPr>
      </w:pPr>
    </w:p>
    <w:p w:rsidR="00014668" w:rsidRDefault="00014668" w:rsidP="00014668">
      <w:pPr>
        <w:spacing w:before="90"/>
        <w:ind w:left="822" w:right="116" w:hanging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Que,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el Secretario General de Seguridad y Gobernabilidad, Ing. César Díaz Álvarez, mediante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oficio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No.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GADDMQ-SGSG-2021-2149-OF,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agosto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remite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Comisión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 Seguridad, Convivencia Ciudadana y Gestión de Riesgos del Concejo Metropolitano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Quito,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última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versión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propuesta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ha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elaborado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dependencia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cargo,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Metropolitano de Seguridad Ciudadana y Convivencia Social Pacífica, en función de las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atribuciones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descritas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considerandos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precedentes,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conocimiento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aprobación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Cuerpo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Edilicio.</w:t>
      </w:r>
    </w:p>
    <w:p w:rsidR="00014668" w:rsidRDefault="00014668" w:rsidP="00014668">
      <w:pPr>
        <w:pStyle w:val="Ttulo1"/>
        <w:ind w:right="112"/>
        <w:jc w:val="both"/>
      </w:pPr>
      <w:r>
        <w:t>En ejercicio de las atribuciones que le confiere el artículo 87, literal d) y 323 del Código</w:t>
      </w:r>
      <w:r>
        <w:rPr>
          <w:spacing w:val="1"/>
        </w:rPr>
        <w:t xml:space="preserve"> </w:t>
      </w:r>
      <w:r>
        <w:t>Orgánico de Organización Territorial, Autonomía y Descentralización; y, los artículos 3738,</w:t>
      </w:r>
      <w:r>
        <w:rPr>
          <w:spacing w:val="1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y 3757</w:t>
      </w:r>
      <w:r>
        <w:rPr>
          <w:spacing w:val="-2"/>
        </w:rPr>
        <w:t xml:space="preserve"> </w:t>
      </w:r>
      <w:r>
        <w:t>del Código Municipal para</w:t>
      </w:r>
      <w:r>
        <w:rPr>
          <w:spacing w:val="-1"/>
        </w:rPr>
        <w:t xml:space="preserve"> </w:t>
      </w:r>
      <w:r>
        <w:t>el Distrito Metropolitano de</w:t>
      </w:r>
      <w:r>
        <w:rPr>
          <w:spacing w:val="-2"/>
        </w:rPr>
        <w:t xml:space="preserve"> </w:t>
      </w:r>
      <w:r>
        <w:t>Quito,</w:t>
      </w:r>
    </w:p>
    <w:p w:rsidR="00014668" w:rsidRDefault="00014668" w:rsidP="00014668">
      <w:pPr>
        <w:spacing w:before="121"/>
        <w:ind w:left="565" w:right="56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EXPIDE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LA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SIGUIENTE:</w:t>
      </w:r>
    </w:p>
    <w:p w:rsidR="00014668" w:rsidRDefault="00014668" w:rsidP="00014668">
      <w:pPr>
        <w:pStyle w:val="Ttulo1"/>
        <w:spacing w:before="120"/>
        <w:ind w:left="565"/>
      </w:pPr>
      <w:r>
        <w:t>RESOLUCIÓN QUE APRUEBA EL PLAN METROPOLTIANO DE SEGURIDAD</w:t>
      </w:r>
      <w:r>
        <w:rPr>
          <w:spacing w:val="-58"/>
        </w:rPr>
        <w:t xml:space="preserve"> </w:t>
      </w:r>
      <w:r>
        <w:t>CIUDADANA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CONVIVENCIA SOCIAL PACÍFICA</w:t>
      </w:r>
    </w:p>
    <w:p w:rsidR="00014668" w:rsidRDefault="00014668" w:rsidP="00014668">
      <w:pPr>
        <w:spacing w:before="115"/>
        <w:ind w:left="115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Artículo único.- </w:t>
      </w:r>
      <w:r>
        <w:rPr>
          <w:rFonts w:ascii="Times New Roman" w:hAnsi="Times New Roman"/>
          <w:sz w:val="24"/>
        </w:rPr>
        <w:t>Apruébese el Plan Metropolitano de Seguridad Ciudadana y Convivencia Social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Pacífica, elaborado por la Secretaría General de Seguridad y Gobernabilidad del Municipio 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Distrito Metropolitano de Quito, conforme lo previsto en los artículos 3738 y 3757 del Código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Municipal para el Distrito Metropolitano de Quito, el cual se adjunta a la presente resolución como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anexo único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parte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integrante 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 misma.</w:t>
      </w:r>
    </w:p>
    <w:p w:rsidR="00014668" w:rsidRDefault="00014668" w:rsidP="00014668">
      <w:pPr>
        <w:pStyle w:val="Ttulo1"/>
        <w:ind w:right="0"/>
        <w:jc w:val="both"/>
      </w:pPr>
      <w:r>
        <w:t>Disposiciones</w:t>
      </w:r>
      <w:r>
        <w:rPr>
          <w:spacing w:val="-2"/>
        </w:rPr>
        <w:t xml:space="preserve"> </w:t>
      </w:r>
      <w:r>
        <w:t>generales:</w:t>
      </w:r>
    </w:p>
    <w:p w:rsidR="00014668" w:rsidRDefault="00014668" w:rsidP="00014668">
      <w:pPr>
        <w:spacing w:before="116"/>
        <w:ind w:left="115"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Primera.- </w:t>
      </w:r>
      <w:r>
        <w:rPr>
          <w:rFonts w:ascii="Times New Roman" w:hAnsi="Times New Roman"/>
          <w:sz w:val="24"/>
        </w:rPr>
        <w:t xml:space="preserve">Las </w:t>
      </w:r>
      <w:ins w:id="0" w:author="Secretaria de Concejo" w:date="2021-10-12T13:44:00Z">
        <w:r w:rsidR="00E7637D">
          <w:rPr>
            <w:rFonts w:ascii="Times New Roman" w:hAnsi="Times New Roman"/>
            <w:sz w:val="24"/>
          </w:rPr>
          <w:t xml:space="preserve">entidades que conforman el Municipio del Distrito Metropolitano de Quito, </w:t>
        </w:r>
      </w:ins>
      <w:del w:id="1" w:author="Secretaria de Concejo" w:date="2021-10-12T13:44:00Z">
        <w:r w:rsidDel="00E7637D">
          <w:rPr>
            <w:rFonts w:ascii="Times New Roman" w:hAnsi="Times New Roman"/>
            <w:sz w:val="24"/>
          </w:rPr>
          <w:delText>dependencias</w:delText>
        </w:r>
      </w:del>
      <w:r>
        <w:rPr>
          <w:rFonts w:ascii="Times New Roman" w:hAnsi="Times New Roman"/>
          <w:sz w:val="24"/>
        </w:rPr>
        <w:t xml:space="preserve"> de la </w:t>
      </w:r>
      <w:del w:id="2" w:author="Secretaria de Concejo" w:date="2021-10-12T13:44:00Z">
        <w:r w:rsidDel="00E7637D">
          <w:rPr>
            <w:rFonts w:ascii="Times New Roman" w:hAnsi="Times New Roman"/>
            <w:sz w:val="24"/>
          </w:rPr>
          <w:delText xml:space="preserve">Corporación Municipal </w:delText>
        </w:r>
      </w:del>
      <w:r>
        <w:rPr>
          <w:rFonts w:ascii="Times New Roman" w:hAnsi="Times New Roman"/>
          <w:sz w:val="24"/>
        </w:rPr>
        <w:t>a través de la Secretaría General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Seguridad y Gobernabilidad, en el marco de sus respectivas competencias, durante la vigencia 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aprueba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través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resolución,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informarán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ins w:id="3" w:author="Secretaria de Concejo" w:date="2021-10-12T13:40:00Z">
        <w:r w:rsidR="00E7637D">
          <w:rPr>
            <w:rFonts w:ascii="Times New Roman" w:hAnsi="Times New Roman"/>
            <w:spacing w:val="-2"/>
            <w:sz w:val="24"/>
          </w:rPr>
          <w:t>bimensualmente</w:t>
        </w:r>
      </w:ins>
      <w:del w:id="4" w:author="Secretaria de Concejo" w:date="2021-10-12T13:40:00Z">
        <w:r w:rsidDel="00E7637D">
          <w:rPr>
            <w:rFonts w:ascii="Times New Roman" w:hAnsi="Times New Roman"/>
            <w:sz w:val="24"/>
          </w:rPr>
          <w:delText>semestralmente</w:delText>
        </w:r>
        <w:r w:rsidDel="00E7637D">
          <w:rPr>
            <w:rFonts w:ascii="Times New Roman" w:hAnsi="Times New Roman"/>
            <w:spacing w:val="-4"/>
            <w:sz w:val="24"/>
          </w:rPr>
          <w:delText xml:space="preserve"> </w:delText>
        </w:r>
      </w:del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Comisión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Seguridad, Convivencia Ciudadana y Gestión de Riesgos sobre los resultados y evaluación de 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implementación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Plan Metropolitano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Seguridad Ciudadana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Convivencia Social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Pacífica.</w:t>
      </w:r>
    </w:p>
    <w:p w:rsidR="00014668" w:rsidRDefault="00014668" w:rsidP="00014668">
      <w:pPr>
        <w:spacing w:before="120"/>
        <w:ind w:left="115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Segunda.- </w:t>
      </w:r>
      <w:r>
        <w:rPr>
          <w:rFonts w:ascii="Times New Roman" w:hAnsi="Times New Roman"/>
          <w:sz w:val="24"/>
        </w:rPr>
        <w:t>Sin perjuicio de lo establecido en la disposición precedente, la Secretaría General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Seguridad y Gobernabilidad remitirá para conocimiento de los integrantes del Cuerpo Edilicio, con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periodicidad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prevista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disposición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general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primera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esta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resolución,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informe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contenga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resultados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 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evaluación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sobre 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implementación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Plan Metropolitano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Seguridad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Ciudadana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Convivencia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Social Pacífica.</w:t>
      </w:r>
    </w:p>
    <w:p w:rsidR="00014668" w:rsidRDefault="00014668" w:rsidP="00014668">
      <w:pPr>
        <w:spacing w:before="120"/>
        <w:ind w:left="115" w:right="113"/>
        <w:jc w:val="both"/>
        <w:rPr>
          <w:ins w:id="5" w:author="Secretaria de Concejo" w:date="2021-10-12T13:44:00Z"/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Tercera.-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Conforme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previsto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artículo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3758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Código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Municipal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Distrito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Metropolitano de Quito, las políticas de seguridad y convivencia ciudadanas contenidas en el Plan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Metropolitano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Seguridad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Ciudadana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Convivencia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Social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Pacífica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cumplimiento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obligatorio, y su modificación, a través de resolución del Cuerpo Edilicio, requerirá informe previo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del Consejo Metropolitano de Seguridad y de la Comisión de Seguridad, Convivencia Ciudadana y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Gestión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Riesgos.</w:t>
      </w:r>
    </w:p>
    <w:p w:rsidR="00E7637D" w:rsidRDefault="00E7637D" w:rsidP="00014668">
      <w:pPr>
        <w:spacing w:before="120"/>
        <w:ind w:left="115" w:right="113"/>
        <w:jc w:val="both"/>
        <w:rPr>
          <w:rFonts w:ascii="Times New Roman" w:hAnsi="Times New Roman"/>
          <w:sz w:val="24"/>
        </w:rPr>
      </w:pPr>
      <w:ins w:id="6" w:author="Secretaria de Concejo" w:date="2021-10-12T13:44:00Z">
        <w:r>
          <w:rPr>
            <w:rFonts w:ascii="Times New Roman" w:hAnsi="Times New Roman"/>
            <w:b/>
            <w:sz w:val="24"/>
          </w:rPr>
          <w:t>Cuarta.</w:t>
        </w:r>
        <w:r w:rsidR="00FC5E71">
          <w:rPr>
            <w:rFonts w:ascii="Times New Roman" w:hAnsi="Times New Roman"/>
            <w:sz w:val="24"/>
          </w:rPr>
          <w:t xml:space="preserve">- Para las </w:t>
        </w:r>
      </w:ins>
      <w:ins w:id="7" w:author="Secretaria de Concejo" w:date="2021-10-12T13:52:00Z">
        <w:r w:rsidR="00FC5E71">
          <w:rPr>
            <w:rFonts w:ascii="Times New Roman" w:hAnsi="Times New Roman"/>
            <w:sz w:val="24"/>
          </w:rPr>
          <w:t>Z</w:t>
        </w:r>
      </w:ins>
      <w:ins w:id="8" w:author="Secretaria de Concejo" w:date="2021-10-12T13:44:00Z">
        <w:r w:rsidR="00FC5E71">
          <w:rPr>
            <w:rFonts w:ascii="Times New Roman" w:hAnsi="Times New Roman"/>
            <w:sz w:val="24"/>
          </w:rPr>
          <w:t xml:space="preserve">onas </w:t>
        </w:r>
      </w:ins>
      <w:ins w:id="9" w:author="Secretaria de Concejo" w:date="2021-10-12T13:52:00Z">
        <w:r w:rsidR="00FC5E71">
          <w:rPr>
            <w:rFonts w:ascii="Times New Roman" w:hAnsi="Times New Roman"/>
            <w:sz w:val="24"/>
          </w:rPr>
          <w:t>E</w:t>
        </w:r>
      </w:ins>
      <w:ins w:id="10" w:author="Secretaria de Concejo" w:date="2021-10-12T13:44:00Z">
        <w:r w:rsidR="00FC5E71">
          <w:rPr>
            <w:rFonts w:ascii="Times New Roman" w:hAnsi="Times New Roman"/>
            <w:sz w:val="24"/>
          </w:rPr>
          <w:t xml:space="preserve">speciales </w:t>
        </w:r>
      </w:ins>
      <w:ins w:id="11" w:author="Secretaria de Concejo" w:date="2021-10-12T13:52:00Z">
        <w:r w:rsidR="00FC5E71">
          <w:rPr>
            <w:rFonts w:ascii="Times New Roman" w:hAnsi="Times New Roman"/>
            <w:sz w:val="24"/>
          </w:rPr>
          <w:t>T</w:t>
        </w:r>
      </w:ins>
      <w:ins w:id="12" w:author="Secretaria de Concejo" w:date="2021-10-12T13:44:00Z">
        <w:r>
          <w:rPr>
            <w:rFonts w:ascii="Times New Roman" w:hAnsi="Times New Roman"/>
            <w:sz w:val="24"/>
          </w:rPr>
          <w:t>urísticas, se aplicará</w:t>
        </w:r>
      </w:ins>
      <w:ins w:id="13" w:author="Secretaria de Concejo" w:date="2021-10-12T13:52:00Z">
        <w:r w:rsidR="00FC5E71">
          <w:rPr>
            <w:rFonts w:ascii="Times New Roman" w:hAnsi="Times New Roman"/>
            <w:sz w:val="24"/>
          </w:rPr>
          <w:t>n</w:t>
        </w:r>
      </w:ins>
      <w:ins w:id="14" w:author="Secretaria de Concejo" w:date="2021-10-12T13:44:00Z">
        <w:r>
          <w:rPr>
            <w:rFonts w:ascii="Times New Roman" w:hAnsi="Times New Roman"/>
            <w:sz w:val="24"/>
          </w:rPr>
          <w:t xml:space="preserve"> planes espec</w:t>
        </w:r>
      </w:ins>
      <w:ins w:id="15" w:author="Secretaria de Concejo" w:date="2021-10-12T13:45:00Z">
        <w:r>
          <w:rPr>
            <w:rFonts w:ascii="Times New Roman" w:hAnsi="Times New Roman"/>
            <w:sz w:val="24"/>
          </w:rPr>
          <w:t>íficos</w:t>
        </w:r>
      </w:ins>
      <w:ins w:id="16" w:author="Secretaria de Concejo" w:date="2021-10-12T13:53:00Z">
        <w:r w:rsidR="00FC5E71">
          <w:rPr>
            <w:rFonts w:ascii="Times New Roman" w:hAnsi="Times New Roman"/>
            <w:sz w:val="24"/>
          </w:rPr>
          <w:t>,</w:t>
        </w:r>
      </w:ins>
      <w:ins w:id="17" w:author="Secretaria de Concejo" w:date="2021-10-12T13:45:00Z">
        <w:r>
          <w:rPr>
            <w:rFonts w:ascii="Times New Roman" w:hAnsi="Times New Roman"/>
            <w:sz w:val="24"/>
          </w:rPr>
          <w:t xml:space="preserve"> acorde</w:t>
        </w:r>
      </w:ins>
      <w:ins w:id="18" w:author="Secretaria de Concejo" w:date="2021-10-12T13:53:00Z">
        <w:r w:rsidR="00FC5E71">
          <w:rPr>
            <w:rFonts w:ascii="Times New Roman" w:hAnsi="Times New Roman"/>
            <w:sz w:val="24"/>
          </w:rPr>
          <w:t>s</w:t>
        </w:r>
      </w:ins>
      <w:ins w:id="19" w:author="Secretaria de Concejo" w:date="2021-10-12T13:45:00Z">
        <w:r>
          <w:rPr>
            <w:rFonts w:ascii="Times New Roman" w:hAnsi="Times New Roman"/>
            <w:sz w:val="24"/>
          </w:rPr>
          <w:t xml:space="preserve"> a las características y dinámicas propias que las catalogan como Zona Especial Turística. Estos planes deberán se construidos en el término de 60 d</w:t>
        </w:r>
      </w:ins>
      <w:ins w:id="20" w:author="Secretaria de Concejo" w:date="2021-10-12T13:46:00Z">
        <w:r>
          <w:rPr>
            <w:rFonts w:ascii="Times New Roman" w:hAnsi="Times New Roman"/>
            <w:sz w:val="24"/>
          </w:rPr>
          <w:t xml:space="preserve">ías por </w:t>
        </w:r>
        <w:r>
          <w:rPr>
            <w:rFonts w:ascii="Times New Roman" w:hAnsi="Times New Roman"/>
            <w:sz w:val="24"/>
          </w:rPr>
          <w:lastRenderedPageBreak/>
          <w:t>parte de la Secretaría General de Seguridad y Gobernabilidad</w:t>
        </w:r>
      </w:ins>
      <w:ins w:id="21" w:author="Secretaria de Concejo" w:date="2021-10-12T13:53:00Z">
        <w:r w:rsidR="00FC5E71">
          <w:rPr>
            <w:rFonts w:ascii="Times New Roman" w:hAnsi="Times New Roman"/>
            <w:sz w:val="24"/>
          </w:rPr>
          <w:t>; y será puesta a consideración del Concejo Metropolitano, para su resolución, conforme lo previsto en los artículos 3738</w:t>
        </w:r>
      </w:ins>
      <w:ins w:id="22" w:author="Secretaria de Concejo" w:date="2021-10-12T13:54:00Z">
        <w:r w:rsidR="00FC5E71">
          <w:rPr>
            <w:rFonts w:ascii="Times New Roman" w:hAnsi="Times New Roman"/>
            <w:sz w:val="24"/>
          </w:rPr>
          <w:t>,</w:t>
        </w:r>
      </w:ins>
      <w:ins w:id="23" w:author="Secretaria de Concejo" w:date="2021-10-12T13:53:00Z">
        <w:r w:rsidR="00FC5E71">
          <w:rPr>
            <w:rFonts w:ascii="Times New Roman" w:hAnsi="Times New Roman"/>
            <w:sz w:val="24"/>
          </w:rPr>
          <w:t xml:space="preserve"> letra a)</w:t>
        </w:r>
      </w:ins>
      <w:ins w:id="24" w:author="Secretaria de Concejo" w:date="2021-10-12T13:54:00Z">
        <w:r w:rsidR="00FC5E71">
          <w:rPr>
            <w:rFonts w:ascii="Times New Roman" w:hAnsi="Times New Roman"/>
            <w:sz w:val="24"/>
          </w:rPr>
          <w:t xml:space="preserve">; </w:t>
        </w:r>
      </w:ins>
      <w:ins w:id="25" w:author="Secretaria de Concejo" w:date="2021-10-12T13:53:00Z">
        <w:r w:rsidR="00FC5E71">
          <w:rPr>
            <w:rFonts w:ascii="Times New Roman" w:hAnsi="Times New Roman"/>
            <w:sz w:val="24"/>
          </w:rPr>
          <w:t>y</w:t>
        </w:r>
      </w:ins>
      <w:ins w:id="26" w:author="Secretaria de Concejo" w:date="2021-10-12T13:54:00Z">
        <w:r w:rsidR="00FC5E71">
          <w:rPr>
            <w:rFonts w:ascii="Times New Roman" w:hAnsi="Times New Roman"/>
            <w:sz w:val="24"/>
          </w:rPr>
          <w:t>,</w:t>
        </w:r>
      </w:ins>
      <w:bookmarkStart w:id="27" w:name="_GoBack"/>
      <w:bookmarkEnd w:id="27"/>
      <w:ins w:id="28" w:author="Secretaria de Concejo" w:date="2021-10-12T13:53:00Z">
        <w:r w:rsidR="00FC5E71">
          <w:rPr>
            <w:rFonts w:ascii="Times New Roman" w:hAnsi="Times New Roman"/>
            <w:sz w:val="24"/>
          </w:rPr>
          <w:t xml:space="preserve"> 3757 del C</w:t>
        </w:r>
      </w:ins>
      <w:ins w:id="29" w:author="Secretaria de Concejo" w:date="2021-10-12T13:54:00Z">
        <w:r w:rsidR="00FC5E71">
          <w:rPr>
            <w:rFonts w:ascii="Times New Roman" w:hAnsi="Times New Roman"/>
            <w:sz w:val="24"/>
          </w:rPr>
          <w:t xml:space="preserve">ódigo Municipal para el Distrito Metropolitano de Quito. </w:t>
        </w:r>
      </w:ins>
    </w:p>
    <w:p w:rsidR="00014668" w:rsidRDefault="00014668" w:rsidP="00014668">
      <w:pPr>
        <w:spacing w:before="121"/>
        <w:ind w:lef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Disposición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final.-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presente resolución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entrará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en vigencia 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partir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suscripción.</w:t>
      </w:r>
    </w:p>
    <w:p w:rsidR="00014668" w:rsidRDefault="00014668" w:rsidP="00014668">
      <w:pPr>
        <w:pStyle w:val="Textoindependiente"/>
        <w:rPr>
          <w:rFonts w:ascii="Times New Roman"/>
        </w:rPr>
      </w:pPr>
    </w:p>
    <w:p w:rsidR="00014668" w:rsidRDefault="00014668" w:rsidP="00014668">
      <w:pPr>
        <w:pStyle w:val="Textoindependiente"/>
        <w:rPr>
          <w:rFonts w:ascii="Times New Roman"/>
        </w:rPr>
      </w:pPr>
    </w:p>
    <w:p w:rsidR="00014668" w:rsidRDefault="00014668" w:rsidP="00014668">
      <w:pPr>
        <w:pStyle w:val="Textoindependiente"/>
        <w:rPr>
          <w:rFonts w:ascii="Times New Roman"/>
        </w:rPr>
      </w:pPr>
    </w:p>
    <w:p w:rsidR="00014668" w:rsidRDefault="00014668" w:rsidP="00014668">
      <w:pPr>
        <w:pStyle w:val="Textoindependiente"/>
        <w:rPr>
          <w:rFonts w:ascii="Times New Roman"/>
        </w:rPr>
      </w:pPr>
    </w:p>
    <w:p w:rsidR="00014668" w:rsidRDefault="00014668" w:rsidP="00014668">
      <w:pPr>
        <w:pStyle w:val="Textoindependiente"/>
        <w:spacing w:before="6"/>
        <w:rPr>
          <w:rFonts w:ascii="Times New Roman"/>
          <w:sz w:val="25"/>
        </w:rPr>
      </w:pPr>
    </w:p>
    <w:p w:rsidR="00014668" w:rsidRDefault="00014668"/>
    <w:sectPr w:rsidR="00014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68"/>
    <w:rsid w:val="00014668"/>
    <w:rsid w:val="00071450"/>
    <w:rsid w:val="001C2B33"/>
    <w:rsid w:val="00DD6F06"/>
    <w:rsid w:val="00E7637D"/>
    <w:rsid w:val="00F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4668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Ttulo1">
    <w:name w:val="heading 1"/>
    <w:basedOn w:val="Normal"/>
    <w:link w:val="Ttulo1Car"/>
    <w:uiPriority w:val="1"/>
    <w:qFormat/>
    <w:rsid w:val="00014668"/>
    <w:pPr>
      <w:spacing w:before="125"/>
      <w:ind w:left="115" w:right="56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014668"/>
    <w:pPr>
      <w:spacing w:before="120"/>
      <w:ind w:left="822" w:right="115" w:hanging="707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146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01466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014668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4668"/>
    <w:rPr>
      <w:rFonts w:ascii="Palatino Linotype" w:eastAsia="Palatino Linotype" w:hAnsi="Palatino Linotype" w:cs="Palatino Linotyp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4668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Ttulo1">
    <w:name w:val="heading 1"/>
    <w:basedOn w:val="Normal"/>
    <w:link w:val="Ttulo1Car"/>
    <w:uiPriority w:val="1"/>
    <w:qFormat/>
    <w:rsid w:val="00014668"/>
    <w:pPr>
      <w:spacing w:before="125"/>
      <w:ind w:left="115" w:right="56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014668"/>
    <w:pPr>
      <w:spacing w:before="120"/>
      <w:ind w:left="822" w:right="115" w:hanging="707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146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01466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014668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4668"/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Secretaria de Concejo</cp:lastModifiedBy>
  <cp:revision>2</cp:revision>
  <dcterms:created xsi:type="dcterms:W3CDTF">2021-10-12T18:55:00Z</dcterms:created>
  <dcterms:modified xsi:type="dcterms:W3CDTF">2021-10-12T18:55:00Z</dcterms:modified>
</cp:coreProperties>
</file>