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A218C" w14:textId="77777777" w:rsidR="00361728" w:rsidRDefault="00361728" w:rsidP="00BF71F1">
      <w:pPr>
        <w:pStyle w:val="Sinespaciado"/>
        <w:jc w:val="center"/>
        <w:rPr>
          <w:rFonts w:ascii="Times New Roman" w:hAnsi="Times New Roman"/>
          <w:b/>
        </w:rPr>
      </w:pPr>
      <w:r w:rsidRPr="00BF71F1">
        <w:rPr>
          <w:rFonts w:ascii="Times New Roman" w:hAnsi="Times New Roman"/>
          <w:b/>
        </w:rPr>
        <w:t>EXPOSICIÓN DE MOTIVOS</w:t>
      </w:r>
    </w:p>
    <w:p w14:paraId="35C161FA" w14:textId="77777777" w:rsidR="00BF71F1" w:rsidRPr="00BF71F1" w:rsidRDefault="00BF71F1" w:rsidP="00BF71F1">
      <w:pPr>
        <w:pStyle w:val="Sinespaciado"/>
        <w:jc w:val="center"/>
        <w:rPr>
          <w:rFonts w:ascii="Times New Roman" w:hAnsi="Times New Roman"/>
          <w:b/>
        </w:rPr>
      </w:pPr>
    </w:p>
    <w:p w14:paraId="5455EA33" w14:textId="77777777" w:rsidR="00C45202" w:rsidRDefault="00C45202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La Constitución de la República del Ecuador, en su artículo 30, garantiza a las personas el “</w:t>
      </w:r>
      <w:r w:rsidRPr="00BF71F1">
        <w:rPr>
          <w:rFonts w:ascii="Times New Roman" w:hAnsi="Times New Roman"/>
          <w:i/>
        </w:rPr>
        <w:t>derecho a un hábitat seguro y saludable, y a una vivienda adecuada y digna, con independencia de su situación social y económica</w:t>
      </w:r>
      <w:r w:rsidRPr="00BF71F1">
        <w:rPr>
          <w:rFonts w:ascii="Times New Roman" w:hAnsi="Times New Roman"/>
        </w:rPr>
        <w:t>”.</w:t>
      </w:r>
    </w:p>
    <w:p w14:paraId="56D8729C" w14:textId="77777777" w:rsidR="00BF71F1" w:rsidRPr="00BF71F1" w:rsidRDefault="00BF71F1" w:rsidP="00BF71F1">
      <w:pPr>
        <w:pStyle w:val="Sinespaciado"/>
        <w:jc w:val="both"/>
        <w:rPr>
          <w:rFonts w:ascii="Times New Roman" w:hAnsi="Times New Roman"/>
          <w:b/>
        </w:rPr>
      </w:pPr>
    </w:p>
    <w:p w14:paraId="7F06878E" w14:textId="77777777" w:rsidR="00C45202" w:rsidRPr="00BF71F1" w:rsidRDefault="00C45202" w:rsidP="00BF71F1">
      <w:pPr>
        <w:pStyle w:val="Sinespaciado"/>
        <w:jc w:val="both"/>
        <w:rPr>
          <w:rFonts w:ascii="Times New Roman" w:hAnsi="Times New Roman"/>
          <w:b/>
        </w:rPr>
      </w:pPr>
      <w:r w:rsidRPr="00BF71F1">
        <w:rPr>
          <w:rFonts w:ascii="Times New Roman" w:hAnsi="Times New Roman"/>
        </w:rPr>
        <w:t xml:space="preserve">La Administración Municipal, a través de la Unidad Especial “Regula tu Barrio”, gestiona procesos tendientes a regularizar aquellos asentamientos humanos de hecho y consolidados que se encuentran en el Distrito Metropolitano de Quito, siguiendo para el efecto un proceso socio organizativo, legal y técnico, que permita determinar el fraccionamiento de los lotes, en cada asentamiento; y, por tanto, los beneficiarios del proceso de regularización. </w:t>
      </w:r>
    </w:p>
    <w:p w14:paraId="388B5B68" w14:textId="77777777" w:rsidR="00C45202" w:rsidRPr="00BF71F1" w:rsidRDefault="00C45202" w:rsidP="00BF71F1">
      <w:pPr>
        <w:pStyle w:val="Sinespaciado"/>
        <w:jc w:val="both"/>
        <w:rPr>
          <w:rFonts w:ascii="Times New Roman" w:hAnsi="Times New Roman"/>
        </w:rPr>
      </w:pPr>
    </w:p>
    <w:p w14:paraId="553E7255" w14:textId="77777777" w:rsidR="00361728" w:rsidRDefault="00361728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 xml:space="preserve">El Asentamiento Humano de Hecho y Consolidado de Interés Social </w:t>
      </w:r>
      <w:r w:rsidR="00F72905" w:rsidRPr="00BF71F1">
        <w:rPr>
          <w:rFonts w:ascii="Times New Roman" w:hAnsi="Times New Roman"/>
        </w:rPr>
        <w:t xml:space="preserve">denominado </w:t>
      </w:r>
      <w:r w:rsidR="00F219C8" w:rsidRPr="00BF71F1">
        <w:rPr>
          <w:rFonts w:ascii="Times New Roman" w:hAnsi="Times New Roman"/>
        </w:rPr>
        <w:t xml:space="preserve">“San José de la Salle”, </w:t>
      </w:r>
      <w:del w:id="0" w:author="emilia" w:date="2020-07-27T19:39:00Z">
        <w:r w:rsidR="00596889" w:rsidRPr="00BF71F1" w:rsidDel="00F64419">
          <w:rPr>
            <w:rFonts w:ascii="Times New Roman" w:hAnsi="Times New Roman"/>
          </w:rPr>
          <w:delText xml:space="preserve"> </w:delText>
        </w:r>
      </w:del>
      <w:r w:rsidR="00A15C64" w:rsidRPr="00BF71F1">
        <w:rPr>
          <w:rFonts w:ascii="Times New Roman" w:hAnsi="Times New Roman"/>
        </w:rPr>
        <w:t xml:space="preserve">ubicado en la parroquia </w:t>
      </w:r>
      <w:r w:rsidR="00F219C8" w:rsidRPr="00BF71F1">
        <w:rPr>
          <w:rFonts w:ascii="Times New Roman" w:hAnsi="Times New Roman"/>
        </w:rPr>
        <w:t>(</w:t>
      </w:r>
      <w:r w:rsidR="00005E6E" w:rsidRPr="00BF71F1">
        <w:rPr>
          <w:rFonts w:ascii="Times New Roman" w:hAnsi="Times New Roman"/>
        </w:rPr>
        <w:t>Conocoto</w:t>
      </w:r>
      <w:r w:rsidR="00F219C8" w:rsidRPr="00BF71F1">
        <w:rPr>
          <w:rFonts w:ascii="Times New Roman" w:hAnsi="Times New Roman"/>
        </w:rPr>
        <w:t>) hoy Amaguaña</w:t>
      </w:r>
      <w:r w:rsidR="00A15C64" w:rsidRPr="00BF71F1">
        <w:rPr>
          <w:rFonts w:ascii="Times New Roman" w:hAnsi="Times New Roman"/>
        </w:rPr>
        <w:t xml:space="preserve">, </w:t>
      </w:r>
      <w:r w:rsidR="00D04ABD" w:rsidRPr="00BF71F1">
        <w:rPr>
          <w:rFonts w:ascii="Times New Roman" w:hAnsi="Times New Roman"/>
        </w:rPr>
        <w:t xml:space="preserve">tiene una consolidación del </w:t>
      </w:r>
      <w:r w:rsidR="00005E6E" w:rsidRPr="00BF71F1">
        <w:rPr>
          <w:rFonts w:ascii="Times New Roman" w:hAnsi="Times New Roman"/>
        </w:rPr>
        <w:t>100</w:t>
      </w:r>
      <w:r w:rsidR="00AE6BF9" w:rsidRPr="00BF71F1">
        <w:rPr>
          <w:rFonts w:ascii="Times New Roman" w:hAnsi="Times New Roman"/>
        </w:rPr>
        <w:t>%</w:t>
      </w:r>
      <w:r w:rsidR="009856E7" w:rsidRPr="00BF71F1">
        <w:rPr>
          <w:rFonts w:ascii="Times New Roman" w:hAnsi="Times New Roman"/>
        </w:rPr>
        <w:t xml:space="preserve">; </w:t>
      </w:r>
      <w:r w:rsidR="006954C8" w:rsidRPr="00BF71F1">
        <w:rPr>
          <w:rFonts w:ascii="Times New Roman" w:hAnsi="Times New Roman"/>
        </w:rPr>
        <w:t xml:space="preserve">al inicio del proceso de regularización contaba con </w:t>
      </w:r>
      <w:r w:rsidR="00F219C8" w:rsidRPr="00BF71F1">
        <w:rPr>
          <w:rFonts w:ascii="Times New Roman" w:hAnsi="Times New Roman"/>
        </w:rPr>
        <w:t>20</w:t>
      </w:r>
      <w:r w:rsidR="006954C8" w:rsidRPr="00BF71F1">
        <w:rPr>
          <w:rFonts w:ascii="Times New Roman" w:hAnsi="Times New Roman"/>
        </w:rPr>
        <w:t xml:space="preserve"> años de existencia</w:t>
      </w:r>
      <w:r w:rsidR="00A15C64" w:rsidRPr="00BF71F1">
        <w:rPr>
          <w:rFonts w:ascii="Times New Roman" w:hAnsi="Times New Roman"/>
        </w:rPr>
        <w:t>;</w:t>
      </w:r>
      <w:r w:rsidR="006954C8" w:rsidRPr="00BF71F1">
        <w:rPr>
          <w:rFonts w:ascii="Times New Roman" w:hAnsi="Times New Roman"/>
        </w:rPr>
        <w:t xml:space="preserve"> sin embargo</w:t>
      </w:r>
      <w:r w:rsidR="00C45202" w:rsidRPr="00BF71F1">
        <w:rPr>
          <w:rFonts w:ascii="Times New Roman" w:hAnsi="Times New Roman"/>
        </w:rPr>
        <w:t>,</w:t>
      </w:r>
      <w:r w:rsidR="006954C8" w:rsidRPr="00BF71F1">
        <w:rPr>
          <w:rFonts w:ascii="Times New Roman" w:hAnsi="Times New Roman"/>
        </w:rPr>
        <w:t xml:space="preserve"> al momento de la sanción de la presente ordenanza el asentamiento cuenta con </w:t>
      </w:r>
      <w:r w:rsidR="00F219C8" w:rsidRPr="00BF71F1">
        <w:rPr>
          <w:rFonts w:ascii="Times New Roman" w:hAnsi="Times New Roman"/>
        </w:rPr>
        <w:t>22</w:t>
      </w:r>
      <w:r w:rsidR="00F36FD8" w:rsidRPr="00BF71F1">
        <w:rPr>
          <w:rFonts w:ascii="Times New Roman" w:hAnsi="Times New Roman"/>
        </w:rPr>
        <w:t xml:space="preserve"> </w:t>
      </w:r>
      <w:r w:rsidR="006954C8" w:rsidRPr="00BF71F1">
        <w:rPr>
          <w:rFonts w:ascii="Times New Roman" w:hAnsi="Times New Roman"/>
        </w:rPr>
        <w:t xml:space="preserve"> años de asentamiento</w:t>
      </w:r>
      <w:r w:rsidR="00E63AA0" w:rsidRPr="00BF71F1">
        <w:rPr>
          <w:rFonts w:ascii="Times New Roman" w:hAnsi="Times New Roman"/>
        </w:rPr>
        <w:t>,</w:t>
      </w:r>
      <w:r w:rsidR="006954C8" w:rsidRPr="00BF71F1">
        <w:rPr>
          <w:rFonts w:ascii="Times New Roman" w:hAnsi="Times New Roman"/>
        </w:rPr>
        <w:t xml:space="preserve"> </w:t>
      </w:r>
      <w:r w:rsidR="00F219C8" w:rsidRPr="00BF71F1">
        <w:rPr>
          <w:rFonts w:ascii="Times New Roman" w:hAnsi="Times New Roman"/>
        </w:rPr>
        <w:t xml:space="preserve">12 </w:t>
      </w:r>
      <w:r w:rsidR="00033659" w:rsidRPr="00BF71F1">
        <w:rPr>
          <w:rFonts w:ascii="Times New Roman" w:hAnsi="Times New Roman"/>
        </w:rPr>
        <w:t xml:space="preserve"> lotes a fraccionarse y 4</w:t>
      </w:r>
      <w:r w:rsidR="00F219C8" w:rsidRPr="00BF71F1">
        <w:rPr>
          <w:rFonts w:ascii="Times New Roman" w:hAnsi="Times New Roman"/>
        </w:rPr>
        <w:t>8</w:t>
      </w:r>
      <w:r w:rsidR="00AE6BF9" w:rsidRPr="00BF71F1">
        <w:rPr>
          <w:rFonts w:ascii="Times New Roman" w:hAnsi="Times New Roman"/>
        </w:rPr>
        <w:t xml:space="preserve"> </w:t>
      </w:r>
      <w:r w:rsidR="00D04ABD" w:rsidRPr="00BF71F1">
        <w:rPr>
          <w:rFonts w:ascii="Times New Roman" w:hAnsi="Times New Roman"/>
        </w:rPr>
        <w:t>beneficiarios</w:t>
      </w:r>
      <w:r w:rsidRPr="00BF71F1">
        <w:rPr>
          <w:rFonts w:ascii="Times New Roman" w:hAnsi="Times New Roman"/>
        </w:rPr>
        <w:t xml:space="preserve">. </w:t>
      </w:r>
    </w:p>
    <w:p w14:paraId="48B1ACC1" w14:textId="77777777" w:rsidR="00BF71F1" w:rsidRPr="00BF71F1" w:rsidRDefault="00BF71F1" w:rsidP="00BF71F1">
      <w:pPr>
        <w:pStyle w:val="Sinespaciado"/>
        <w:jc w:val="both"/>
        <w:rPr>
          <w:rFonts w:ascii="Times New Roman" w:hAnsi="Times New Roman"/>
          <w:b/>
        </w:rPr>
      </w:pPr>
    </w:p>
    <w:p w14:paraId="57B500A4" w14:textId="77777777" w:rsidR="00C45202" w:rsidRDefault="00C45202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Dicho Asentamiento Humano de Hecho y Consolidado de Interés Social no cuenta con reconocimiento legal por parte de la Municipalidad, por lo que la Unidad Especial “Regula tu Barrio” gestionó el proceso tendiente a regularizar el mismo, a fin de dotar a la población beneficiaria de servicios básicos; y, a su vez, permitir que los legítimos propietarios cuenten con títulos de dominio que garanticen su propiedad y el ejercicio del derecho a la vivienda, adecuada y digna, conforme lo prevé la Constitución del Ecuador.</w:t>
      </w:r>
    </w:p>
    <w:p w14:paraId="633D3909" w14:textId="77777777" w:rsidR="00BF71F1" w:rsidRPr="00BF71F1" w:rsidRDefault="00BF71F1" w:rsidP="00BF71F1">
      <w:pPr>
        <w:pStyle w:val="Sinespaciado"/>
        <w:jc w:val="both"/>
        <w:rPr>
          <w:rFonts w:ascii="Times New Roman" w:hAnsi="Times New Roman"/>
          <w:b/>
        </w:rPr>
      </w:pPr>
    </w:p>
    <w:p w14:paraId="55E684A5" w14:textId="77777777" w:rsidR="00361728" w:rsidRPr="00BF71F1" w:rsidRDefault="00361728" w:rsidP="00BF71F1">
      <w:pPr>
        <w:pStyle w:val="Sinespaciado"/>
        <w:jc w:val="both"/>
        <w:rPr>
          <w:rFonts w:ascii="Times New Roman" w:hAnsi="Times New Roman"/>
          <w:b/>
        </w:rPr>
      </w:pPr>
      <w:r w:rsidRPr="00BF71F1">
        <w:rPr>
          <w:rFonts w:ascii="Times New Roman" w:hAnsi="Times New Roman"/>
        </w:rPr>
        <w:t>En este sentido, la presente ordenanza co</w:t>
      </w:r>
      <w:r w:rsidR="00C174B4" w:rsidRPr="00BF71F1">
        <w:rPr>
          <w:rFonts w:ascii="Times New Roman" w:hAnsi="Times New Roman"/>
        </w:rPr>
        <w:t xml:space="preserve">ntiene la normativa tendiente al fraccionamiento del predio sobre el que se encuentra </w:t>
      </w:r>
      <w:r w:rsidRPr="00BF71F1">
        <w:rPr>
          <w:rFonts w:ascii="Times New Roman" w:hAnsi="Times New Roman"/>
        </w:rPr>
        <w:t>el Asentamiento Humano de Hecho y Consolidado de Interés Social denominado</w:t>
      </w:r>
      <w:r w:rsidR="00BE4CA3" w:rsidRPr="00BF71F1">
        <w:rPr>
          <w:rFonts w:ascii="Times New Roman" w:hAnsi="Times New Roman"/>
        </w:rPr>
        <w:t xml:space="preserve"> </w:t>
      </w:r>
      <w:r w:rsidR="00F219C8" w:rsidRPr="00BF71F1">
        <w:rPr>
          <w:rFonts w:ascii="Times New Roman" w:hAnsi="Times New Roman"/>
        </w:rPr>
        <w:t xml:space="preserve">“San José de la Salle”, </w:t>
      </w:r>
      <w:r w:rsidRPr="00BF71F1">
        <w:rPr>
          <w:rFonts w:ascii="Times New Roman" w:hAnsi="Times New Roman"/>
        </w:rPr>
        <w:t>a fin de garantizar a los beneficiarios el ejercicio de su derecho a la vivienda y el acceso a servicios básicos de calidad.</w:t>
      </w:r>
    </w:p>
    <w:p w14:paraId="077B8B75" w14:textId="77777777" w:rsidR="00C45202" w:rsidRPr="00BF71F1" w:rsidRDefault="00C45202" w:rsidP="00BF71F1">
      <w:pPr>
        <w:pStyle w:val="Sinespaciado"/>
        <w:jc w:val="both"/>
        <w:rPr>
          <w:rFonts w:ascii="Times New Roman" w:hAnsi="Times New Roman"/>
        </w:rPr>
        <w:sectPr w:rsidR="00C45202" w:rsidRPr="00BF71F1" w:rsidSect="00AD37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2" w:right="1416" w:bottom="567" w:left="1701" w:header="709" w:footer="70" w:gutter="0"/>
          <w:cols w:space="708"/>
          <w:docGrid w:linePitch="360"/>
        </w:sectPr>
      </w:pPr>
    </w:p>
    <w:p w14:paraId="29A1AEFE" w14:textId="77777777" w:rsidR="00361728" w:rsidRDefault="00361728" w:rsidP="00BF71F1">
      <w:pPr>
        <w:pStyle w:val="Sinespaciado"/>
        <w:jc w:val="center"/>
        <w:rPr>
          <w:rFonts w:ascii="Times New Roman" w:hAnsi="Times New Roman"/>
          <w:b/>
        </w:rPr>
      </w:pPr>
      <w:r w:rsidRPr="00BF71F1">
        <w:rPr>
          <w:rFonts w:ascii="Times New Roman" w:hAnsi="Times New Roman"/>
          <w:b/>
        </w:rPr>
        <w:lastRenderedPageBreak/>
        <w:t>EL CONCEJO METROPOLITANO DE QUITO</w:t>
      </w:r>
    </w:p>
    <w:p w14:paraId="4AC65540" w14:textId="77777777" w:rsidR="00BF71F1" w:rsidRPr="00BF71F1" w:rsidRDefault="00BF71F1" w:rsidP="00BF71F1">
      <w:pPr>
        <w:pStyle w:val="Sinespaciado"/>
        <w:jc w:val="center"/>
        <w:rPr>
          <w:rFonts w:ascii="Times New Roman" w:hAnsi="Times New Roman"/>
          <w:b/>
        </w:rPr>
      </w:pPr>
    </w:p>
    <w:p w14:paraId="3AC3158C" w14:textId="77777777" w:rsidR="00DD59DA" w:rsidRPr="00BF71F1" w:rsidRDefault="00F36FD8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Visto el Informe No</w:t>
      </w:r>
      <w:r w:rsidR="00005E6E" w:rsidRPr="00BF71F1">
        <w:rPr>
          <w:rFonts w:ascii="Times New Roman" w:hAnsi="Times New Roman"/>
        </w:rPr>
        <w:t>. IC-</w:t>
      </w:r>
      <w:r w:rsidR="00F219C8" w:rsidRPr="00BF71F1">
        <w:rPr>
          <w:rFonts w:ascii="Times New Roman" w:hAnsi="Times New Roman"/>
        </w:rPr>
        <w:t>2020</w:t>
      </w:r>
      <w:r w:rsidRPr="00BF71F1">
        <w:rPr>
          <w:rFonts w:ascii="Times New Roman" w:hAnsi="Times New Roman"/>
        </w:rPr>
        <w:t>-</w:t>
      </w:r>
      <w:r w:rsidR="00F219C8" w:rsidRPr="00BF71F1">
        <w:rPr>
          <w:rFonts w:ascii="Times New Roman" w:hAnsi="Times New Roman"/>
        </w:rPr>
        <w:t>…</w:t>
      </w:r>
      <w:r w:rsidRPr="00BF71F1">
        <w:rPr>
          <w:rFonts w:ascii="Times New Roman" w:hAnsi="Times New Roman"/>
        </w:rPr>
        <w:t xml:space="preserve">  de </w:t>
      </w:r>
      <w:proofErr w:type="gramStart"/>
      <w:r w:rsidRPr="00BF71F1">
        <w:rPr>
          <w:rFonts w:ascii="Times New Roman" w:hAnsi="Times New Roman"/>
        </w:rPr>
        <w:t xml:space="preserve">fecha </w:t>
      </w:r>
      <w:r w:rsidR="00F219C8" w:rsidRPr="00BF71F1">
        <w:rPr>
          <w:rFonts w:ascii="Times New Roman" w:hAnsi="Times New Roman"/>
        </w:rPr>
        <w:t>…</w:t>
      </w:r>
      <w:proofErr w:type="gramEnd"/>
      <w:r w:rsidRPr="00BF71F1">
        <w:rPr>
          <w:rFonts w:ascii="Times New Roman" w:hAnsi="Times New Roman"/>
        </w:rPr>
        <w:t xml:space="preserve"> de </w:t>
      </w:r>
      <w:r w:rsidR="00F219C8" w:rsidRPr="00BF71F1">
        <w:rPr>
          <w:rFonts w:ascii="Times New Roman" w:hAnsi="Times New Roman"/>
        </w:rPr>
        <w:t>….</w:t>
      </w:r>
      <w:r w:rsidR="00005E6E" w:rsidRPr="00BF71F1">
        <w:rPr>
          <w:rFonts w:ascii="Times New Roman" w:hAnsi="Times New Roman"/>
        </w:rPr>
        <w:t xml:space="preserve"> </w:t>
      </w:r>
      <w:proofErr w:type="gramStart"/>
      <w:r w:rsidR="00005E6E" w:rsidRPr="00BF71F1">
        <w:rPr>
          <w:rFonts w:ascii="Times New Roman" w:hAnsi="Times New Roman"/>
        </w:rPr>
        <w:t>de</w:t>
      </w:r>
      <w:proofErr w:type="gramEnd"/>
      <w:r w:rsidR="00005E6E" w:rsidRPr="00BF71F1">
        <w:rPr>
          <w:rFonts w:ascii="Times New Roman" w:hAnsi="Times New Roman"/>
        </w:rPr>
        <w:t xml:space="preserve"> 20</w:t>
      </w:r>
      <w:r w:rsidR="00F219C8" w:rsidRPr="00BF71F1">
        <w:rPr>
          <w:rFonts w:ascii="Times New Roman" w:hAnsi="Times New Roman"/>
        </w:rPr>
        <w:t>20</w:t>
      </w:r>
      <w:r w:rsidRPr="00BF71F1">
        <w:rPr>
          <w:rFonts w:ascii="Times New Roman" w:hAnsi="Times New Roman"/>
        </w:rPr>
        <w:t xml:space="preserve"> </w:t>
      </w:r>
      <w:r w:rsidR="00005E6E" w:rsidRPr="00BF71F1">
        <w:rPr>
          <w:rFonts w:ascii="Times New Roman" w:hAnsi="Times New Roman"/>
        </w:rPr>
        <w:t>de la Comis</w:t>
      </w:r>
      <w:r w:rsidR="00F219C8" w:rsidRPr="00BF71F1">
        <w:rPr>
          <w:rFonts w:ascii="Times New Roman" w:hAnsi="Times New Roman"/>
        </w:rPr>
        <w:t>ión de Ordenamiento Territorial</w:t>
      </w:r>
      <w:r w:rsidR="00DD59DA" w:rsidRPr="00BF71F1">
        <w:rPr>
          <w:rFonts w:ascii="Times New Roman" w:hAnsi="Times New Roman"/>
        </w:rPr>
        <w:t>;</w:t>
      </w:r>
    </w:p>
    <w:p w14:paraId="691E7C71" w14:textId="77777777" w:rsidR="00385E8D" w:rsidRPr="00BF71F1" w:rsidRDefault="00385E8D" w:rsidP="00BF71F1">
      <w:pPr>
        <w:pStyle w:val="Sinespaciado"/>
        <w:jc w:val="both"/>
        <w:rPr>
          <w:rFonts w:ascii="Times New Roman" w:hAnsi="Times New Roman"/>
        </w:rPr>
      </w:pPr>
    </w:p>
    <w:p w14:paraId="5198DA0F" w14:textId="77777777" w:rsidR="00596910" w:rsidRPr="00BF71F1" w:rsidRDefault="00086F22" w:rsidP="00BF71F1">
      <w:pPr>
        <w:pStyle w:val="Sinespaciado"/>
        <w:jc w:val="center"/>
        <w:rPr>
          <w:rFonts w:ascii="Times New Roman" w:hAnsi="Times New Roman"/>
          <w:b/>
        </w:rPr>
      </w:pPr>
      <w:r w:rsidRPr="00BF71F1">
        <w:rPr>
          <w:rFonts w:ascii="Times New Roman" w:hAnsi="Times New Roman"/>
          <w:b/>
        </w:rPr>
        <w:t>CONSIDERANDO:</w:t>
      </w:r>
    </w:p>
    <w:p w14:paraId="6FF25793" w14:textId="77777777" w:rsidR="00086F22" w:rsidRPr="00BF71F1" w:rsidRDefault="00086F22" w:rsidP="00BF71F1">
      <w:pPr>
        <w:pStyle w:val="Sinespaciado"/>
        <w:jc w:val="both"/>
        <w:rPr>
          <w:rFonts w:ascii="Times New Roman" w:hAnsi="Times New Roman"/>
        </w:rPr>
      </w:pPr>
    </w:p>
    <w:p w14:paraId="3F169258" w14:textId="7228E730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</w:rPr>
        <w:t xml:space="preserve">Que, </w:t>
      </w:r>
      <w:r w:rsidR="00C17784">
        <w:rPr>
          <w:rFonts w:ascii="Times New Roman" w:hAnsi="Times New Roman"/>
          <w:b/>
        </w:rPr>
        <w:tab/>
      </w:r>
      <w:r w:rsidRPr="00BF71F1">
        <w:rPr>
          <w:rFonts w:ascii="Times New Roman" w:hAnsi="Times New Roman"/>
        </w:rPr>
        <w:t>el artículo 30 de la Constitución de la República del Ecuador (en adelante “Constitución”) establece que: “</w:t>
      </w:r>
      <w:r w:rsidRPr="00BF71F1">
        <w:rPr>
          <w:rFonts w:ascii="Times New Roman" w:hAnsi="Times New Roman"/>
          <w:i/>
        </w:rPr>
        <w:t>Las personas tienen derecho a un hábitat seguro y saludable, y a una vivienda adecuada y digna, con independencia de su situación social y económica.</w:t>
      </w:r>
      <w:r w:rsidRPr="00BF71F1">
        <w:rPr>
          <w:rFonts w:ascii="Times New Roman" w:hAnsi="Times New Roman"/>
        </w:rPr>
        <w:t>”;</w:t>
      </w:r>
    </w:p>
    <w:p w14:paraId="5F562741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5FF92231" w14:textId="263A1081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artículo 31 de la Constitución expresa que: “</w:t>
      </w:r>
      <w:r w:rsidRPr="00BF71F1">
        <w:rPr>
          <w:rFonts w:ascii="Times New Roman" w:hAnsi="Times New Roman"/>
          <w:bCs/>
          <w:i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BF71F1">
        <w:rPr>
          <w:rFonts w:ascii="Times New Roman" w:hAnsi="Times New Roman"/>
          <w:bCs/>
        </w:rPr>
        <w:t xml:space="preserve">”; </w:t>
      </w:r>
    </w:p>
    <w:p w14:paraId="072CD3B1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bCs/>
        </w:rPr>
      </w:pPr>
    </w:p>
    <w:p w14:paraId="73A1A50A" w14:textId="1C97E647" w:rsidR="00E928E4" w:rsidRDefault="00596910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</w:rPr>
        <w:t>el artículo 240 de la Constitución establece que: “</w:t>
      </w:r>
      <w:r w:rsidRPr="00BF71F1">
        <w:rPr>
          <w:rFonts w:ascii="Times New Roman" w:hAnsi="Times New Roman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BF71F1">
        <w:rPr>
          <w:rFonts w:ascii="Times New Roman" w:hAnsi="Times New Roman"/>
        </w:rPr>
        <w:t>”;</w:t>
      </w:r>
    </w:p>
    <w:p w14:paraId="5DC1D011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1B455869" w14:textId="0A69FB3A" w:rsidR="00E928E4" w:rsidRDefault="00E928E4" w:rsidP="00C17784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BF71F1">
        <w:rPr>
          <w:rFonts w:ascii="Times New Roman" w:hAnsi="Times New Roman"/>
          <w:b/>
        </w:rPr>
        <w:t>Que,</w:t>
      </w:r>
      <w:r w:rsidR="00BF71F1">
        <w:rPr>
          <w:rFonts w:ascii="Times New Roman" w:hAnsi="Times New Roman"/>
          <w:b/>
        </w:rPr>
        <w:t xml:space="preserve"> </w:t>
      </w:r>
      <w:r w:rsidR="00C17784">
        <w:rPr>
          <w:rFonts w:ascii="Times New Roman" w:hAnsi="Times New Roman"/>
          <w:b/>
        </w:rPr>
        <w:tab/>
      </w:r>
      <w:r w:rsidRPr="00BF71F1">
        <w:rPr>
          <w:rFonts w:ascii="Times New Roman" w:hAnsi="Times New Roman"/>
        </w:rPr>
        <w:t>el artículo 266 de la Constitución establece que</w:t>
      </w:r>
      <w:r w:rsidRPr="00BF71F1">
        <w:rPr>
          <w:rFonts w:ascii="Times New Roman" w:hAnsi="Times New Roman"/>
          <w:i/>
        </w:rPr>
        <w:t>: “Los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</w:t>
      </w:r>
    </w:p>
    <w:p w14:paraId="6F5800CD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i/>
        </w:rPr>
      </w:pPr>
    </w:p>
    <w:p w14:paraId="4E5D7DA6" w14:textId="77777777" w:rsidR="00E928E4" w:rsidRDefault="00E928E4" w:rsidP="00C17784">
      <w:pPr>
        <w:pStyle w:val="Sinespaciado"/>
        <w:ind w:left="705"/>
        <w:jc w:val="both"/>
        <w:rPr>
          <w:rFonts w:ascii="Times New Roman" w:hAnsi="Times New Roman"/>
          <w:i/>
        </w:rPr>
      </w:pPr>
      <w:r w:rsidRPr="00BF71F1">
        <w:rPr>
          <w:rFonts w:ascii="Times New Roman" w:hAnsi="Times New Roman"/>
          <w:i/>
        </w:rPr>
        <w:t>En el ámbito de sus competencias y territorio, y en uso de sus facultades, expedirán ordenanzas distritales.”</w:t>
      </w:r>
    </w:p>
    <w:p w14:paraId="1E23B681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73AA2A69" w14:textId="1ED793D9" w:rsidR="00644C2D" w:rsidRDefault="00D625C6" w:rsidP="00C17784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literal c)</w:t>
      </w:r>
      <w:r w:rsidR="00164A30" w:rsidRPr="00BF71F1">
        <w:rPr>
          <w:rFonts w:ascii="Times New Roman" w:hAnsi="Times New Roman"/>
          <w:bCs/>
        </w:rPr>
        <w:t xml:space="preserve"> </w:t>
      </w:r>
      <w:r w:rsidRPr="00BF71F1">
        <w:rPr>
          <w:rFonts w:ascii="Times New Roman" w:hAnsi="Times New Roman"/>
          <w:bCs/>
        </w:rPr>
        <w:t xml:space="preserve">del artículo 84 del Código Orgánico de Organización Territorial, Autonomía y Descentralización (en adelante “COOTAD”), señala las funciones del gobierno del distrito autónomo metropolitano, </w:t>
      </w:r>
      <w:r w:rsidRPr="00BF71F1">
        <w:rPr>
          <w:rFonts w:ascii="Times New Roman" w:hAnsi="Times New Roman"/>
          <w:bCs/>
          <w:i/>
        </w:rPr>
        <w:t>“</w:t>
      </w:r>
      <w:r w:rsidRPr="00BF71F1">
        <w:rPr>
          <w:rFonts w:ascii="Times New Roman" w:hAnsi="Times New Roman"/>
          <w:i/>
        </w:rPr>
        <w:t>c)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comunales”;</w:t>
      </w:r>
    </w:p>
    <w:p w14:paraId="5B1D3A6B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i/>
        </w:rPr>
      </w:pPr>
    </w:p>
    <w:p w14:paraId="0B57069F" w14:textId="4F4FB303" w:rsidR="00C17784" w:rsidRDefault="00D625C6" w:rsidP="00C17784">
      <w:pPr>
        <w:pStyle w:val="Sinespaciado"/>
        <w:ind w:left="705" w:hanging="705"/>
        <w:jc w:val="both"/>
        <w:rPr>
          <w:rFonts w:ascii="Times New Roman" w:hAnsi="Times New Roman"/>
          <w:i/>
          <w:i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los literales a)</w:t>
      </w:r>
      <w:r w:rsidR="00721932" w:rsidRPr="00BF71F1">
        <w:rPr>
          <w:rFonts w:ascii="Times New Roman" w:hAnsi="Times New Roman"/>
          <w:bCs/>
        </w:rPr>
        <w:t>,</w:t>
      </w:r>
      <w:r w:rsidR="00AE4123" w:rsidRPr="00BF71F1">
        <w:rPr>
          <w:rFonts w:ascii="Times New Roman" w:hAnsi="Times New Roman"/>
          <w:bCs/>
        </w:rPr>
        <w:t xml:space="preserve"> y</w:t>
      </w:r>
      <w:r w:rsidR="00CD23C8" w:rsidRPr="00BF71F1">
        <w:rPr>
          <w:rFonts w:ascii="Times New Roman" w:hAnsi="Times New Roman"/>
          <w:bCs/>
        </w:rPr>
        <w:t xml:space="preserve"> </w:t>
      </w:r>
      <w:r w:rsidRPr="00BF71F1">
        <w:rPr>
          <w:rFonts w:ascii="Times New Roman" w:hAnsi="Times New Roman"/>
          <w:bCs/>
        </w:rPr>
        <w:t>x)</w:t>
      </w:r>
      <w:r w:rsidR="00742540" w:rsidRPr="00BF71F1">
        <w:rPr>
          <w:rFonts w:ascii="Times New Roman" w:hAnsi="Times New Roman"/>
          <w:bCs/>
        </w:rPr>
        <w:t xml:space="preserve"> </w:t>
      </w:r>
      <w:r w:rsidRPr="00BF71F1">
        <w:rPr>
          <w:rFonts w:ascii="Times New Roman" w:hAnsi="Times New Roman"/>
          <w:bCs/>
        </w:rPr>
        <w:t>d</w:t>
      </w:r>
      <w:r w:rsidRPr="00BF71F1">
        <w:rPr>
          <w:rFonts w:ascii="Times New Roman" w:hAnsi="Times New Roman"/>
        </w:rPr>
        <w:t xml:space="preserve">el artículo 87 del COOTAD, establece que las funciones del Concejo Metropolitano, entre otras, son: </w:t>
      </w:r>
      <w:r w:rsidRPr="00BF71F1">
        <w:rPr>
          <w:rFonts w:ascii="Times New Roman" w:hAnsi="Times New Roman"/>
          <w:i/>
          <w:iCs/>
        </w:rPr>
        <w:t>“</w:t>
      </w:r>
      <w:r w:rsidRPr="00BF71F1">
        <w:rPr>
          <w:rFonts w:ascii="Times New Roman" w:hAnsi="Times New Roman"/>
          <w:i/>
        </w:rPr>
        <w:t>a) Ejercer la facultad normativa en las materias de competencia del gobierno autónomo descentralizado metropolitano, mediante la expedición de ordenanzas metropolitanas, acuerdos y resoluciones;</w:t>
      </w:r>
      <w:r w:rsidRPr="00BF71F1">
        <w:rPr>
          <w:rFonts w:ascii="Times New Roman" w:hAnsi="Times New Roman"/>
          <w:i/>
          <w:iCs/>
        </w:rPr>
        <w:t xml:space="preserve"> (…) x) </w:t>
      </w:r>
      <w:r w:rsidRPr="00BF71F1">
        <w:rPr>
          <w:rFonts w:ascii="Times New Roman" w:hAnsi="Times New Roman"/>
          <w:i/>
        </w:rPr>
        <w:t xml:space="preserve">Regular mediante ordenanza la delimitación de los barrios y parroquias urbanas tomando en cuenta la configuración territorial, identidad, historia, necesidades urbanísticas y administrativas y la aplicación del principio de equidad </w:t>
      </w:r>
      <w:proofErr w:type="spellStart"/>
      <w:r w:rsidRPr="00BF71F1">
        <w:rPr>
          <w:rFonts w:ascii="Times New Roman" w:hAnsi="Times New Roman"/>
          <w:i/>
        </w:rPr>
        <w:t>interbarrial</w:t>
      </w:r>
      <w:proofErr w:type="spellEnd"/>
      <w:r w:rsidRPr="00BF71F1">
        <w:rPr>
          <w:rFonts w:ascii="Times New Roman" w:hAnsi="Times New Roman"/>
          <w:i/>
          <w:iCs/>
        </w:rPr>
        <w:t>;</w:t>
      </w:r>
    </w:p>
    <w:p w14:paraId="6229E791" w14:textId="24A5BCE2" w:rsidR="00D625C6" w:rsidRPr="00BF71F1" w:rsidRDefault="00A063D6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i/>
          <w:iCs/>
        </w:rPr>
        <w:t xml:space="preserve"> </w:t>
      </w:r>
      <w:r w:rsidR="00644C2D" w:rsidRPr="00BF71F1">
        <w:rPr>
          <w:rFonts w:ascii="Times New Roman" w:hAnsi="Times New Roman"/>
          <w:i/>
          <w:iCs/>
        </w:rPr>
        <w:t xml:space="preserve"> </w:t>
      </w:r>
    </w:p>
    <w:p w14:paraId="7CA59564" w14:textId="3F93695C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</w:rPr>
        <w:t>el artículo 322 del COOTAD establece el procedimiento para la aprobación de las ordenanzas municipales;</w:t>
      </w:r>
    </w:p>
    <w:p w14:paraId="054BE9A5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776116DC" w14:textId="153DBE26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artículo 486 del COOTAD reformado establece que: “</w:t>
      </w:r>
      <w:r w:rsidRPr="00BF71F1">
        <w:rPr>
          <w:rFonts w:ascii="Times New Roman" w:hAnsi="Times New Roman"/>
          <w:bCs/>
          <w:i/>
          <w:lang w:val="es-ES_tradnl"/>
        </w:rPr>
        <w:t xml:space="preserve">Cuando por resolución del órgano de legislación y fiscalización del Gobierno Autónomo Descentralizado municipal o </w:t>
      </w:r>
      <w:r w:rsidRPr="00BF71F1">
        <w:rPr>
          <w:rFonts w:ascii="Times New Roman" w:hAnsi="Times New Roman"/>
          <w:bCs/>
          <w:i/>
          <w:lang w:val="es-ES_tradnl"/>
        </w:rPr>
        <w:lastRenderedPageBreak/>
        <w:t>metropolitano, se requiera regularizar y legalizar asentamientos humanos consolidados de interés social ubicados en su circunscripción territorial en predios que se encuentren proindiviso, la alcaldesa o el alcalde, a través de los órganos administrativos de la municipalidad, de oficio o a petición de parte, estará facultado para ejercer la partición administrativa, (…)</w:t>
      </w:r>
      <w:r w:rsidRPr="00BF71F1">
        <w:rPr>
          <w:rFonts w:ascii="Times New Roman" w:hAnsi="Times New Roman"/>
          <w:bCs/>
          <w:lang w:val="es-ES_tradnl"/>
        </w:rPr>
        <w:t>”</w:t>
      </w:r>
      <w:r w:rsidRPr="00BF71F1">
        <w:rPr>
          <w:rFonts w:ascii="Times New Roman" w:hAnsi="Times New Roman"/>
          <w:bCs/>
        </w:rPr>
        <w:t>;</w:t>
      </w:r>
    </w:p>
    <w:p w14:paraId="4C4F139E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b/>
          <w:bCs/>
        </w:rPr>
      </w:pPr>
    </w:p>
    <w:p w14:paraId="62B6E7BC" w14:textId="7CB47578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la Disposición Transitoria Décima Cuarta del COOTAD, señala: “</w:t>
      </w:r>
      <w:r w:rsidRPr="00BF71F1">
        <w:rPr>
          <w:rFonts w:ascii="Times New Roman" w:hAnsi="Times New Roman"/>
          <w:bCs/>
          <w:i/>
        </w:rPr>
        <w:t xml:space="preserve">(…) </w:t>
      </w:r>
      <w:r w:rsidRPr="00BF71F1">
        <w:rPr>
          <w:rFonts w:ascii="Times New Roman" w:hAnsi="Times New Roman"/>
          <w:i/>
        </w:rPr>
        <w:t>Excepcionalmente en los casos de asentamientos de hecho y consolidados declarados de interés social, en que no se ha previsto el porcentaje de áreas verdes y comunales establecidas en la ley, serán exoneradas de este porcentaje</w:t>
      </w:r>
      <w:r w:rsidRPr="00BF71F1">
        <w:rPr>
          <w:rFonts w:ascii="Times New Roman" w:hAnsi="Times New Roman"/>
        </w:rPr>
        <w:t>.”;</w:t>
      </w:r>
    </w:p>
    <w:p w14:paraId="10B0627A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59BEA023" w14:textId="320B693E" w:rsidR="00C17784" w:rsidRDefault="00596910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mismo;</w:t>
      </w:r>
    </w:p>
    <w:p w14:paraId="1DE51434" w14:textId="011232F0" w:rsidR="00596910" w:rsidRPr="00BF71F1" w:rsidRDefault="00596910" w:rsidP="00BF71F1">
      <w:pPr>
        <w:pStyle w:val="Sinespaciado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Cs/>
        </w:rPr>
        <w:t xml:space="preserve"> </w:t>
      </w:r>
    </w:p>
    <w:p w14:paraId="7844E0DC" w14:textId="7AD131AF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numeral 1 del artículo 8 de la Ley de Régimen para el Distrito Metropolitano de Quito, establece que le corresponde al Concejo Metropolitano decidir mediante ordenanza, sobre los asuntos de interés general, relativos al desarrollo integral y a la ordenación urbanística del Distrito;</w:t>
      </w:r>
    </w:p>
    <w:p w14:paraId="3238DAF5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bCs/>
        </w:rPr>
      </w:pPr>
    </w:p>
    <w:p w14:paraId="05734D30" w14:textId="466BEF53" w:rsidR="00596910" w:rsidRDefault="00596910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</w:rPr>
        <w:t xml:space="preserve">la Unidad Especial “Regula Tu Barrio”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No. A0010 de 19 de marzo de 2010; </w:t>
      </w:r>
    </w:p>
    <w:p w14:paraId="4A34C491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3364E841" w14:textId="35C91A98" w:rsidR="00E928E4" w:rsidRDefault="00E928E4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la Ordenanza No. 001 de 29 de marzo de 2019; que contiene el Código Municipal, en su Libro IV.7, Título I, Artículo IV.7.12, reconoce la creación de la Unidad Especial “Regula Tu Barrio” como el ente encargado de procesar, canalizar y resolver los procedimientos para la regularización de la ocupación informal del suelo;</w:t>
      </w:r>
    </w:p>
    <w:p w14:paraId="6565D2AA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bCs/>
        </w:rPr>
      </w:pPr>
    </w:p>
    <w:p w14:paraId="412ED9D5" w14:textId="7F0E1215" w:rsidR="00E928E4" w:rsidRPr="00BF71F1" w:rsidRDefault="00E928E4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libro IV.7., título II de la Ordenanza No. 001 de 29 de marzo de 2019,  establece los procesos y procedimientos para la regularización integral de los asentamientos humanos de hecho y consolidados, así como su declaratoria de interés social, para aquellos asentamientos que cumplen las condiciones socioeconómicas, legales y físicas establecidas para el efecto;</w:t>
      </w:r>
    </w:p>
    <w:p w14:paraId="3D67A083" w14:textId="77777777" w:rsidR="00C70A83" w:rsidRPr="00BF71F1" w:rsidRDefault="00C70A83" w:rsidP="00BF71F1">
      <w:pPr>
        <w:pStyle w:val="Sinespaciado"/>
        <w:jc w:val="both"/>
        <w:rPr>
          <w:rFonts w:ascii="Times New Roman" w:hAnsi="Times New Roman"/>
          <w:bCs/>
        </w:rPr>
      </w:pPr>
    </w:p>
    <w:p w14:paraId="4B859D27" w14:textId="59D899CD" w:rsidR="00C70A83" w:rsidRPr="00BF71F1" w:rsidRDefault="00C70A83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el Art. IV.7.31, último párrafo de la Ordenanza No. 001 de 29 de marzo de 2019,  establece que con la declaratoria de interés social del Asentamiento Humano de Hecho y Consolidado dará lugar a la exoneración referentes a la contribución de áreas verdes;</w:t>
      </w:r>
    </w:p>
    <w:p w14:paraId="5FEAB9A8" w14:textId="77777777" w:rsidR="00C70A83" w:rsidRPr="00BF71F1" w:rsidRDefault="00C70A83" w:rsidP="00BF71F1">
      <w:pPr>
        <w:pStyle w:val="Sinespaciado"/>
        <w:jc w:val="both"/>
        <w:rPr>
          <w:rFonts w:ascii="Times New Roman" w:hAnsi="Times New Roman"/>
          <w:bCs/>
        </w:rPr>
      </w:pPr>
    </w:p>
    <w:p w14:paraId="4AE14FBA" w14:textId="320E2D02" w:rsidR="00086F22" w:rsidRPr="00E13A05" w:rsidRDefault="00C70A83" w:rsidP="00C17784">
      <w:pPr>
        <w:pStyle w:val="Sinespaciado"/>
        <w:ind w:left="705" w:hanging="705"/>
        <w:jc w:val="both"/>
        <w:rPr>
          <w:rFonts w:ascii="Times New Roman" w:hAnsi="Times New Roman"/>
          <w:b/>
          <w:bCs/>
          <w:i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 xml:space="preserve">el artículo IV.7.45 de la Ordenanza No. 001 de 29 de marzo de 2019 en su parte pertinente de la excepción de las áreas verdes dispone: </w:t>
      </w:r>
      <w:r w:rsidRPr="00E13A05">
        <w:rPr>
          <w:rFonts w:ascii="Times New Roman" w:hAnsi="Times New Roman"/>
          <w:bCs/>
          <w:i/>
        </w:rPr>
        <w:t>“</w:t>
      </w:r>
      <w:r w:rsidR="00E13A05" w:rsidRPr="00E13A05">
        <w:rPr>
          <w:rFonts w:ascii="Times New Roman" w:hAnsi="Times New Roman"/>
          <w:bCs/>
          <w:i/>
        </w:rPr>
        <w:t>(</w:t>
      </w:r>
      <w:r w:rsidRPr="00E13A05">
        <w:rPr>
          <w:rFonts w:ascii="Times New Roman" w:hAnsi="Times New Roman"/>
          <w:bCs/>
          <w:i/>
        </w:rPr>
        <w:t>…</w:t>
      </w:r>
      <w:r w:rsidR="00E13A05" w:rsidRPr="00E13A05">
        <w:rPr>
          <w:rFonts w:ascii="Times New Roman" w:hAnsi="Times New Roman"/>
          <w:bCs/>
          <w:i/>
        </w:rPr>
        <w:t>)</w:t>
      </w:r>
      <w:r w:rsidRPr="00E13A05">
        <w:rPr>
          <w:rFonts w:ascii="Times New Roman" w:hAnsi="Times New Roman"/>
          <w:bCs/>
          <w:i/>
        </w:rPr>
        <w:t xml:space="preserve"> El faltante de áreas verdes será compensado pecuniariamente con excepción de los asentamientos declarados de interés socia</w:t>
      </w:r>
      <w:r w:rsidR="00E13A05">
        <w:rPr>
          <w:rFonts w:ascii="Times New Roman" w:hAnsi="Times New Roman"/>
          <w:bCs/>
          <w:i/>
        </w:rPr>
        <w:t>l (…)</w:t>
      </w:r>
      <w:r w:rsidRPr="00E13A05">
        <w:rPr>
          <w:rFonts w:ascii="Times New Roman" w:hAnsi="Times New Roman"/>
          <w:bCs/>
          <w:i/>
        </w:rPr>
        <w:t>”</w:t>
      </w:r>
      <w:r w:rsidRPr="00E13A05">
        <w:rPr>
          <w:rFonts w:ascii="Times New Roman" w:hAnsi="Times New Roman"/>
          <w:b/>
          <w:bCs/>
          <w:i/>
        </w:rPr>
        <w:t xml:space="preserve"> </w:t>
      </w:r>
    </w:p>
    <w:p w14:paraId="0ED72022" w14:textId="77777777" w:rsidR="00C17784" w:rsidRPr="00BF71F1" w:rsidRDefault="00C17784" w:rsidP="00C17784">
      <w:pPr>
        <w:pStyle w:val="Sinespaciado"/>
        <w:ind w:left="705" w:hanging="705"/>
        <w:jc w:val="both"/>
        <w:rPr>
          <w:rFonts w:ascii="Times New Roman" w:hAnsi="Times New Roman"/>
          <w:b/>
          <w:bCs/>
        </w:rPr>
      </w:pPr>
    </w:p>
    <w:p w14:paraId="40BC696A" w14:textId="1BC4B53B" w:rsidR="00ED7620" w:rsidRDefault="00E928E4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 xml:space="preserve">la Ordenanza No. 001 de 29 de marzo de 2019, determina en su disposición derogatoria lo siguiente: </w:t>
      </w:r>
      <w:r w:rsidRPr="00BF71F1">
        <w:rPr>
          <w:rFonts w:ascii="Times New Roman" w:hAnsi="Times New Roman"/>
          <w:bCs/>
          <w:i/>
        </w:rPr>
        <w:t>“</w:t>
      </w:r>
      <w:r w:rsidR="00E13A05">
        <w:rPr>
          <w:rFonts w:ascii="Times New Roman" w:hAnsi="Times New Roman"/>
          <w:bCs/>
          <w:i/>
        </w:rPr>
        <w:t>(</w:t>
      </w:r>
      <w:r w:rsidRPr="00BF71F1">
        <w:rPr>
          <w:rFonts w:ascii="Times New Roman" w:hAnsi="Times New Roman"/>
          <w:bCs/>
          <w:i/>
        </w:rPr>
        <w:t>…</w:t>
      </w:r>
      <w:r w:rsidR="00E13A05">
        <w:rPr>
          <w:rFonts w:ascii="Times New Roman" w:hAnsi="Times New Roman"/>
          <w:bCs/>
          <w:i/>
        </w:rPr>
        <w:t xml:space="preserve">) </w:t>
      </w:r>
      <w:r w:rsidRPr="00BF71F1">
        <w:rPr>
          <w:rFonts w:ascii="Times New Roman" w:hAnsi="Times New Roman"/>
          <w:bCs/>
          <w:i/>
        </w:rPr>
        <w:t>Deróguense todas las Ordenanzas que se detallan en el cuadro adjunto (Anexo Derogatorias), con excepción de sus disposiciones de carácter transitorio hasta la verificación del efectivo cumplimiento de las mismas;</w:t>
      </w:r>
      <w:r w:rsidR="00E13A05">
        <w:rPr>
          <w:rFonts w:ascii="Times New Roman" w:hAnsi="Times New Roman"/>
          <w:bCs/>
          <w:i/>
        </w:rPr>
        <w:t>(</w:t>
      </w:r>
      <w:r w:rsidRPr="00BF71F1">
        <w:rPr>
          <w:rFonts w:ascii="Times New Roman" w:hAnsi="Times New Roman"/>
          <w:bCs/>
          <w:i/>
        </w:rPr>
        <w:t>…</w:t>
      </w:r>
      <w:r w:rsidR="00E13A05">
        <w:rPr>
          <w:rFonts w:ascii="Times New Roman" w:hAnsi="Times New Roman"/>
          <w:bCs/>
          <w:i/>
        </w:rPr>
        <w:t>)</w:t>
      </w:r>
      <w:r w:rsidRPr="00BF71F1">
        <w:rPr>
          <w:rFonts w:ascii="Times New Roman" w:hAnsi="Times New Roman"/>
          <w:bCs/>
        </w:rPr>
        <w:t>”</w:t>
      </w:r>
      <w:r w:rsidR="00BF5886" w:rsidRPr="00BF71F1">
        <w:rPr>
          <w:rFonts w:ascii="Times New Roman" w:hAnsi="Times New Roman"/>
          <w:bCs/>
        </w:rPr>
        <w:t xml:space="preserve"> </w:t>
      </w:r>
    </w:p>
    <w:p w14:paraId="0E4FC024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bCs/>
        </w:rPr>
      </w:pPr>
    </w:p>
    <w:p w14:paraId="1724CEFE" w14:textId="250D2A39" w:rsidR="00E928E4" w:rsidRDefault="00ED7620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="00BF71F1" w:rsidRPr="00BF71F1">
        <w:rPr>
          <w:rFonts w:ascii="Times New Roman" w:hAnsi="Times New Roman"/>
          <w:bCs/>
        </w:rPr>
        <w:t>e</w:t>
      </w:r>
      <w:r w:rsidR="00E928E4" w:rsidRPr="00BF71F1">
        <w:rPr>
          <w:rFonts w:ascii="Times New Roman" w:hAnsi="Times New Roman"/>
          <w:bCs/>
        </w:rPr>
        <w:t>n concordancia con el considerando precedente,</w:t>
      </w:r>
      <w:r w:rsidR="00E928E4" w:rsidRPr="00BF71F1">
        <w:rPr>
          <w:rFonts w:ascii="Times New Roman" w:hAnsi="Times New Roman"/>
          <w:b/>
          <w:bCs/>
        </w:rPr>
        <w:t xml:space="preserve"> </w:t>
      </w:r>
      <w:r w:rsidR="00E928E4" w:rsidRPr="00BF71F1">
        <w:rPr>
          <w:rFonts w:ascii="Times New Roman" w:hAnsi="Times New Roman"/>
          <w:bCs/>
        </w:rPr>
        <w:t xml:space="preserve">la </w:t>
      </w:r>
      <w:r w:rsidRPr="00BF71F1">
        <w:rPr>
          <w:rFonts w:ascii="Times New Roman" w:hAnsi="Times New Roman"/>
          <w:bCs/>
        </w:rPr>
        <w:t xml:space="preserve">Disposición Transitoria Segunda </w:t>
      </w:r>
      <w:r w:rsidR="00E928E4" w:rsidRPr="00BF71F1">
        <w:rPr>
          <w:rFonts w:ascii="Times New Roman" w:hAnsi="Times New Roman"/>
          <w:bCs/>
        </w:rPr>
        <w:t>de la Ordenanza No. 0147 de 9 de diciembre de 2016, determina que en los procesos de regularización de asentamientos humanos de hecho y consolidados que se encuentren en trámite, se aplicará la norma más beneficiosa para la reg</w:t>
      </w:r>
      <w:r w:rsidR="00F54BCA" w:rsidRPr="00BF71F1">
        <w:rPr>
          <w:rFonts w:ascii="Times New Roman" w:hAnsi="Times New Roman"/>
          <w:bCs/>
        </w:rPr>
        <w:t xml:space="preserve">ularización del asentamiento; </w:t>
      </w:r>
    </w:p>
    <w:p w14:paraId="248AECA3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  <w:bCs/>
        </w:rPr>
      </w:pPr>
    </w:p>
    <w:p w14:paraId="7A25A4AF" w14:textId="0519995D" w:rsidR="00E928E4" w:rsidRDefault="00E928E4" w:rsidP="00C17784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BF71F1">
        <w:rPr>
          <w:rFonts w:ascii="Times New Roman" w:hAnsi="Times New Roman"/>
          <w:b/>
          <w:bCs/>
        </w:rPr>
        <w:t xml:space="preserve">Que,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mediante Resolución No.</w:t>
      </w:r>
      <w:r w:rsidR="00A7613E" w:rsidRPr="00BF71F1">
        <w:rPr>
          <w:rFonts w:ascii="Times New Roman" w:hAnsi="Times New Roman"/>
          <w:bCs/>
        </w:rPr>
        <w:t xml:space="preserve"> C</w:t>
      </w:r>
      <w:r w:rsidRPr="00BF71F1">
        <w:rPr>
          <w:rFonts w:ascii="Times New Roman" w:hAnsi="Times New Roman"/>
          <w:bCs/>
        </w:rPr>
        <w:t xml:space="preserve"> 037-2019 reformada mediante Resolución No.</w:t>
      </w:r>
      <w:r w:rsidR="00A7613E" w:rsidRPr="00BF71F1">
        <w:rPr>
          <w:rFonts w:ascii="Times New Roman" w:hAnsi="Times New Roman"/>
          <w:bCs/>
        </w:rPr>
        <w:t xml:space="preserve"> C</w:t>
      </w:r>
      <w:r w:rsidRPr="00BF71F1">
        <w:rPr>
          <w:rFonts w:ascii="Times New Roman" w:hAnsi="Times New Roman"/>
          <w:bCs/>
        </w:rPr>
        <w:t xml:space="preserve"> 062-2019, se establecen los parámetros integrale</w:t>
      </w:r>
      <w:r w:rsidR="00BF5886" w:rsidRPr="00BF71F1">
        <w:rPr>
          <w:rFonts w:ascii="Times New Roman" w:hAnsi="Times New Roman"/>
          <w:bCs/>
        </w:rPr>
        <w:t xml:space="preserve">s para la identificación de </w:t>
      </w:r>
      <w:r w:rsidRPr="00BF71F1">
        <w:rPr>
          <w:rFonts w:ascii="Times New Roman" w:hAnsi="Times New Roman"/>
          <w:bCs/>
        </w:rPr>
        <w:t>los asentamientos humanos de hecho y consolidados existentes hasta la fecha de aprobación de esta Resolución, así como la priorización de su tratamiento, la metodología de su análisis y revisión, y presentación de los informes ratificatorios/</w:t>
      </w:r>
      <w:proofErr w:type="spellStart"/>
      <w:r w:rsidRPr="00BF71F1">
        <w:rPr>
          <w:rFonts w:ascii="Times New Roman" w:hAnsi="Times New Roman"/>
          <w:bCs/>
        </w:rPr>
        <w:t>rectificatorios</w:t>
      </w:r>
      <w:proofErr w:type="spellEnd"/>
      <w:r w:rsidRPr="00BF71F1">
        <w:rPr>
          <w:rFonts w:ascii="Times New Roman" w:hAnsi="Times New Roman"/>
          <w:bCs/>
        </w:rPr>
        <w:t xml:space="preserve"> de acuerdo a los plazos señalados en la norma.  </w:t>
      </w:r>
    </w:p>
    <w:p w14:paraId="00A4EE9A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112BD98B" w14:textId="421D314B" w:rsidR="00F219C8" w:rsidRDefault="00F219C8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</w:rPr>
        <w:t>la Mesa Institucional, reunida el 30 de octubre del 2018  en la Administración Zonal Los Chillos, integrada por: Mg. Ivonne Endara,  Administradora Zona Los Chillos; Abg. María Augusta Carrera, Directora del Departamento Jurídico  Zona Los Chillos; Ing. Daniel Suárez, Director de Gestión de Territorio Zona Los Chillos; Arq. María Belén Cueva, Delegada de la Dirección Metropolitana de Catastro; Arq. Elizabeth Ortiz, Delegada de la Secretaría de Territorio, Hábitat y Vivienda; Ing. Luis Albán, Delegado de la Dirección Metropolitana de Gestión de Riesgo; Arq. Carlos Lizarzaburu, Delegado de la Dirección de la Unidad Especial Regula Tu Barrio y Socio-Organizativo; Dr. Fernando Quintana, Responsable Legal; y, Arq. Pablo Alcocer, Responsable Técnico, de la Unidad Especial “Regula Tu Barrio” Oficina Central, aprobaron  el Informe Socio Organizativo Legal y Técnico No.06-UERB-OC-SOLT-2018, de 30 de octubre del 2018, habilitante de la Ordenanza de Reconocimiento del Asentamiento Humano de Hecho y Consolidado de Interés Social, denominado: “San José de la Salle”</w:t>
      </w:r>
      <w:r w:rsidRPr="00BF71F1">
        <w:rPr>
          <w:rFonts w:ascii="Times New Roman" w:hAnsi="Times New Roman"/>
          <w:bCs/>
        </w:rPr>
        <w:t>,</w:t>
      </w:r>
      <w:r w:rsidRPr="00BF71F1">
        <w:rPr>
          <w:rFonts w:ascii="Times New Roman" w:hAnsi="Times New Roman"/>
          <w:b/>
        </w:rPr>
        <w:t xml:space="preserve"> </w:t>
      </w:r>
      <w:r w:rsidRPr="00BF71F1">
        <w:rPr>
          <w:rFonts w:ascii="Times New Roman" w:hAnsi="Times New Roman"/>
        </w:rPr>
        <w:t xml:space="preserve"> a favor de sus copropietarios.</w:t>
      </w:r>
    </w:p>
    <w:p w14:paraId="52624510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5A4568A9" w14:textId="74F8E009" w:rsidR="00E928E4" w:rsidRDefault="00E928E4" w:rsidP="00C17784">
      <w:pPr>
        <w:pStyle w:val="Sinespaciado"/>
        <w:ind w:left="705" w:hanging="705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</w:rPr>
        <w:t xml:space="preserve">el informe de la Dirección Metropolitana de Gestión de </w:t>
      </w:r>
      <w:r w:rsidR="00F219C8" w:rsidRPr="00BF71F1">
        <w:rPr>
          <w:rFonts w:ascii="Times New Roman" w:hAnsi="Times New Roman"/>
          <w:color w:val="000000" w:themeColor="text1"/>
        </w:rPr>
        <w:t>No.</w:t>
      </w:r>
      <w:r w:rsidR="008446E6" w:rsidRPr="00BF71F1">
        <w:rPr>
          <w:rFonts w:ascii="Times New Roman" w:hAnsi="Times New Roman"/>
          <w:color w:val="000000" w:themeColor="text1"/>
        </w:rPr>
        <w:t xml:space="preserve"> </w:t>
      </w:r>
      <w:r w:rsidR="00F219C8" w:rsidRPr="00BF71F1">
        <w:rPr>
          <w:rFonts w:ascii="Times New Roman" w:hAnsi="Times New Roman"/>
          <w:color w:val="000000" w:themeColor="text1"/>
        </w:rPr>
        <w:t>297-AT-DMGR-2018, fecha  10 de octubre del 2018</w:t>
      </w:r>
      <w:r w:rsidRPr="00BF71F1">
        <w:rPr>
          <w:rFonts w:ascii="Times New Roman" w:hAnsi="Times New Roman"/>
        </w:rPr>
        <w:t xml:space="preserve">, </w:t>
      </w:r>
      <w:r w:rsidR="00F219C8" w:rsidRPr="00BF71F1">
        <w:rPr>
          <w:rFonts w:ascii="Times New Roman" w:hAnsi="Times New Roman"/>
        </w:rPr>
        <w:t>determina</w:t>
      </w:r>
      <w:r w:rsidR="00ED06B2" w:rsidRPr="00BF71F1">
        <w:rPr>
          <w:rFonts w:ascii="Times New Roman" w:hAnsi="Times New Roman"/>
        </w:rPr>
        <w:t>:</w:t>
      </w:r>
      <w:r w:rsidRPr="00BF71F1">
        <w:rPr>
          <w:rFonts w:ascii="Times New Roman" w:hAnsi="Times New Roman"/>
        </w:rPr>
        <w:t xml:space="preserve"> </w:t>
      </w:r>
      <w:r w:rsidR="00F219C8" w:rsidRPr="00BF71F1">
        <w:rPr>
          <w:rFonts w:ascii="Times New Roman" w:hAnsi="Times New Roman"/>
          <w:b/>
        </w:rPr>
        <w:t xml:space="preserve">Riesgo por movimientos en masa: </w:t>
      </w:r>
      <w:r w:rsidR="00F219C8" w:rsidRPr="00BF71F1">
        <w:rPr>
          <w:rFonts w:ascii="Times New Roman" w:hAnsi="Times New Roman"/>
        </w:rPr>
        <w:t xml:space="preserve">el AHHYC “San José de la Salle” en general presenta un </w:t>
      </w:r>
      <w:r w:rsidR="00F219C8" w:rsidRPr="00BF71F1">
        <w:rPr>
          <w:rFonts w:ascii="Times New Roman" w:hAnsi="Times New Roman"/>
          <w:u w:val="single"/>
        </w:rPr>
        <w:t>Riesgo Moderado</w:t>
      </w:r>
      <w:r w:rsidR="00F219C8" w:rsidRPr="00BF71F1">
        <w:rPr>
          <w:rFonts w:ascii="Times New Roman" w:hAnsi="Times New Roman"/>
        </w:rPr>
        <w:t xml:space="preserve"> frente a procesos de deslizamientos</w:t>
      </w:r>
      <w:r w:rsidR="00ED7620" w:rsidRPr="00BF71F1">
        <w:rPr>
          <w:rFonts w:ascii="Times New Roman" w:hAnsi="Times New Roman"/>
        </w:rPr>
        <w:t xml:space="preserve">; </w:t>
      </w:r>
    </w:p>
    <w:p w14:paraId="1F005CB8" w14:textId="77777777" w:rsidR="00C17784" w:rsidRPr="00BF71F1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33CCF9F5" w14:textId="0AB7B8A7" w:rsidR="00ED06B2" w:rsidRDefault="00E928E4" w:rsidP="00C17784">
      <w:pPr>
        <w:pStyle w:val="Sinespaciado"/>
        <w:ind w:left="705" w:hanging="705"/>
        <w:jc w:val="both"/>
        <w:rPr>
          <w:rFonts w:ascii="Times New Roman" w:eastAsiaTheme="minorHAnsi" w:hAnsi="Times New Roman"/>
        </w:rPr>
      </w:pPr>
      <w:r w:rsidRPr="00BF71F1">
        <w:rPr>
          <w:rFonts w:ascii="Times New Roman" w:hAnsi="Times New Roman"/>
          <w:b/>
          <w:bCs/>
        </w:rPr>
        <w:t>Que,</w:t>
      </w:r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r w:rsidRPr="00BF71F1">
        <w:rPr>
          <w:rFonts w:ascii="Times New Roman" w:hAnsi="Times New Roman"/>
          <w:bCs/>
        </w:rPr>
        <w:t>mediante</w:t>
      </w:r>
      <w:r w:rsidRPr="00BF71F1">
        <w:rPr>
          <w:rFonts w:ascii="Times New Roman" w:hAnsi="Times New Roman"/>
          <w:b/>
          <w:bCs/>
        </w:rPr>
        <w:t xml:space="preserve"> </w:t>
      </w:r>
      <w:r w:rsidR="00ED06B2" w:rsidRPr="00BF71F1">
        <w:rPr>
          <w:rFonts w:ascii="Times New Roman" w:hAnsi="Times New Roman"/>
        </w:rPr>
        <w:t>Oficio Nro. GADDMQ-SGSG-DMGR-2019-1009-OF</w:t>
      </w:r>
      <w:r w:rsidRPr="00BF71F1">
        <w:rPr>
          <w:rFonts w:ascii="Times New Roman" w:hAnsi="Times New Roman"/>
        </w:rPr>
        <w:t xml:space="preserve">, de fecha </w:t>
      </w:r>
      <w:r w:rsidR="00ED06B2" w:rsidRPr="00BF71F1">
        <w:rPr>
          <w:rFonts w:ascii="Times New Roman" w:hAnsi="Times New Roman"/>
        </w:rPr>
        <w:t>03 de diciembre de 2019</w:t>
      </w:r>
      <w:r w:rsidRPr="00BF71F1">
        <w:rPr>
          <w:rFonts w:ascii="Times New Roman" w:hAnsi="Times New Roman"/>
        </w:rPr>
        <w:t xml:space="preserve">, emitido por el Director Metropolitano de Gestión de Riesgos, de la Secretaría General de Seguridad y Gobernabilidad </w:t>
      </w:r>
      <w:r w:rsidR="00ED06B2" w:rsidRPr="00BF71F1">
        <w:rPr>
          <w:rFonts w:ascii="Times New Roman" w:eastAsiaTheme="minorHAnsi" w:hAnsi="Times New Roman"/>
        </w:rPr>
        <w:t xml:space="preserve">se rectifica en la calificación del nivel del riesgo frente a movimientos en masa, indicando que el AHHYC “San José de la Salle” de la Parroquia Conocoto en general presenta un </w:t>
      </w:r>
      <w:r w:rsidR="00ED06B2" w:rsidRPr="00BF71F1">
        <w:rPr>
          <w:rFonts w:ascii="Times New Roman" w:eastAsiaTheme="minorHAnsi" w:hAnsi="Times New Roman"/>
          <w:b/>
          <w:bCs/>
        </w:rPr>
        <w:t>Riesgo Bajo Mitigable</w:t>
      </w:r>
      <w:r w:rsidR="00ED06B2" w:rsidRPr="00BF71F1">
        <w:rPr>
          <w:rFonts w:ascii="Times New Roman" w:eastAsiaTheme="minorHAnsi" w:hAnsi="Times New Roman"/>
        </w:rPr>
        <w:t>.</w:t>
      </w:r>
    </w:p>
    <w:p w14:paraId="6BF1BEFB" w14:textId="77777777" w:rsidR="00C17784" w:rsidRPr="00BF71F1" w:rsidRDefault="00C17784" w:rsidP="00BF71F1">
      <w:pPr>
        <w:pStyle w:val="Sinespaciado"/>
        <w:jc w:val="both"/>
        <w:rPr>
          <w:ins w:id="1" w:author="Christian Javier Naranjo Costales" w:date="2020-03-09T11:05:00Z"/>
          <w:rFonts w:ascii="Times New Roman" w:eastAsiaTheme="minorHAnsi" w:hAnsi="Times New Roman"/>
        </w:rPr>
      </w:pPr>
    </w:p>
    <w:p w14:paraId="599DE852" w14:textId="45338A0D" w:rsidR="007F0F5D" w:rsidRDefault="007F0F5D" w:rsidP="00C17784">
      <w:pPr>
        <w:pStyle w:val="Sinespaciado"/>
        <w:ind w:left="705" w:hanging="705"/>
        <w:jc w:val="both"/>
        <w:rPr>
          <w:rFonts w:ascii="Times New Roman" w:hAnsi="Times New Roman"/>
          <w:color w:val="000000"/>
        </w:rPr>
      </w:pPr>
      <w:commentRangeStart w:id="2"/>
      <w:ins w:id="3" w:author="Christian Javier Naranjo Costales" w:date="2020-03-09T11:05:00Z">
        <w:r w:rsidRPr="00BF71F1">
          <w:rPr>
            <w:rFonts w:ascii="Times New Roman" w:hAnsi="Times New Roman"/>
            <w:b/>
            <w:bCs/>
          </w:rPr>
          <w:t>Que,</w:t>
        </w:r>
      </w:ins>
      <w:r w:rsidR="00BF71F1">
        <w:rPr>
          <w:rFonts w:ascii="Times New Roman" w:hAnsi="Times New Roman"/>
          <w:b/>
          <w:bCs/>
        </w:rPr>
        <w:t xml:space="preserve"> </w:t>
      </w:r>
      <w:r w:rsidR="00C17784">
        <w:rPr>
          <w:rFonts w:ascii="Times New Roman" w:hAnsi="Times New Roman"/>
          <w:b/>
          <w:bCs/>
        </w:rPr>
        <w:tab/>
      </w:r>
      <w:ins w:id="4" w:author="Christian Javier Naranjo Costales" w:date="2020-03-09T11:05:00Z">
        <w:r w:rsidRPr="00BF71F1">
          <w:rPr>
            <w:rFonts w:ascii="Times New Roman" w:hAnsi="Times New Roman"/>
            <w:bCs/>
          </w:rPr>
          <w:t>mediante</w:t>
        </w:r>
        <w:r w:rsidRPr="00BF71F1">
          <w:rPr>
            <w:rFonts w:ascii="Times New Roman" w:hAnsi="Times New Roman"/>
            <w:b/>
            <w:bCs/>
          </w:rPr>
          <w:t xml:space="preserve"> </w:t>
        </w:r>
        <w:r w:rsidRPr="00BF71F1">
          <w:rPr>
            <w:rFonts w:ascii="Times New Roman" w:hAnsi="Times New Roman"/>
          </w:rPr>
          <w:t>Oficio Nro. GADDMQ-SGSG-DMGR-2020-0144-OF, de fecha 03 de marzo de 2020, emitido por el Director Metropolitano de Gestión de Riesgos, de la Secretaría General de Seguridad y Gobernabilidad , e</w:t>
        </w:r>
        <w:r w:rsidRPr="00BF71F1">
          <w:rPr>
            <w:rFonts w:ascii="Times New Roman" w:hAnsi="Times New Roman"/>
            <w:color w:val="000000"/>
          </w:rPr>
          <w:t>n base a la reunión mantenida para la revisión de expedientes dentro del proceso de priorización de regularización de barrios, convocada mediante oficio Nro. GADDMQ-SGCTYPC-UERB-2020-0041-O del 14 de enero de 2020, en la cual se solicitó aclarar el cambio en la calificación del nivel de riesgo frente a movimientos en masa del AHHYC "San José de la Salle" descrito como "Moderado" en el</w:t>
        </w:r>
        <w:r w:rsidRPr="00BF71F1">
          <w:rPr>
            <w:rFonts w:ascii="Times New Roman" w:hAnsi="Times New Roman"/>
            <w:color w:val="000000"/>
          </w:rPr>
          <w:br/>
          <w:t>informe No. 297-AT-DMGR-2018 a "Bajo Mitigable" descrito en el oficio</w:t>
        </w:r>
        <w:r w:rsidRPr="00BF71F1">
          <w:rPr>
            <w:rFonts w:ascii="Times New Roman" w:hAnsi="Times New Roman"/>
            <w:color w:val="000000"/>
          </w:rPr>
          <w:br/>
          <w:t>GADDMQ-SGSG-DMGR-2019-1009-OF, al respecto  informa que una vez analizadas las condiciones físicas del terreno (topografía plana, material compacto y ausencia de procesos geodinámicos), los niveles de amenaza y vulnerabilidad (bajas en ambos casos) de los elementos expuestos se determinó que el nivel de riesgo resultante para el AHYYC "San José de la Salle" no corresponde a un nivel moderado; se ratifica la calificación de riesgo frente a movimientos en masa del AHYYC "San José de la Salle", emitido en el</w:t>
        </w:r>
        <w:r w:rsidRPr="00BF71F1">
          <w:rPr>
            <w:rFonts w:ascii="Times New Roman" w:hAnsi="Times New Roman"/>
            <w:color w:val="000000"/>
          </w:rPr>
          <w:br/>
        </w:r>
        <w:r w:rsidRPr="00BF71F1">
          <w:rPr>
            <w:rFonts w:ascii="Times New Roman" w:hAnsi="Times New Roman"/>
            <w:color w:val="000000"/>
          </w:rPr>
          <w:lastRenderedPageBreak/>
          <w:t>oficio GADDMQ-SGSG-DMGR-2019-1009-OF, calificándolo como "</w:t>
        </w:r>
        <w:r w:rsidRPr="00BF71F1">
          <w:rPr>
            <w:rFonts w:ascii="Times New Roman" w:hAnsi="Times New Roman"/>
            <w:b/>
            <w:bCs/>
            <w:color w:val="000000"/>
          </w:rPr>
          <w:t xml:space="preserve">Riesgo Bajo </w:t>
        </w:r>
      </w:ins>
      <w:commentRangeEnd w:id="2"/>
      <w:r w:rsidR="00FF3D71">
        <w:rPr>
          <w:rStyle w:val="Refdecomentario"/>
          <w:rFonts w:ascii="Times New Roman" w:eastAsia="Times New Roman" w:hAnsi="Times New Roman"/>
          <w:lang w:val="es-ES" w:eastAsia="es-ES"/>
        </w:rPr>
        <w:commentReference w:id="2"/>
      </w:r>
      <w:ins w:id="5" w:author="Christian Javier Naranjo Costales" w:date="2020-03-09T11:05:00Z">
        <w:r w:rsidRPr="00BF71F1">
          <w:rPr>
            <w:rFonts w:ascii="Times New Roman" w:hAnsi="Times New Roman"/>
            <w:b/>
            <w:bCs/>
            <w:color w:val="000000"/>
          </w:rPr>
          <w:t>Mitigable"</w:t>
        </w:r>
        <w:r w:rsidRPr="00BF71F1">
          <w:rPr>
            <w:rFonts w:ascii="Times New Roman" w:hAnsi="Times New Roman"/>
            <w:color w:val="000000"/>
          </w:rPr>
          <w:t>.</w:t>
        </w:r>
      </w:ins>
    </w:p>
    <w:p w14:paraId="34388F9B" w14:textId="77777777" w:rsidR="00C17784" w:rsidRPr="00BF71F1" w:rsidRDefault="00C17784" w:rsidP="00BF71F1">
      <w:pPr>
        <w:pStyle w:val="Sinespaciado"/>
        <w:jc w:val="both"/>
        <w:rPr>
          <w:ins w:id="6" w:author="fquintana" w:date="2020-03-09T11:32:00Z"/>
          <w:rFonts w:ascii="Times New Roman" w:hAnsi="Times New Roman"/>
          <w:color w:val="000000"/>
        </w:rPr>
      </w:pPr>
    </w:p>
    <w:p w14:paraId="19E67419" w14:textId="6543F514" w:rsidR="0014629E" w:rsidRDefault="0014629E" w:rsidP="00FF3D71">
      <w:pPr>
        <w:pStyle w:val="Sinespaciado"/>
        <w:ind w:left="705" w:hanging="705"/>
        <w:jc w:val="both"/>
      </w:pPr>
      <w:ins w:id="7" w:author="fquintana" w:date="2020-03-09T11:38:00Z">
        <w:r w:rsidRPr="00BF71F1">
          <w:rPr>
            <w:rFonts w:ascii="Times New Roman" w:hAnsi="Times New Roman"/>
            <w:b/>
          </w:rPr>
          <w:t>Que,</w:t>
        </w:r>
      </w:ins>
      <w:r w:rsidR="00BF71F1">
        <w:rPr>
          <w:rFonts w:ascii="Times New Roman" w:hAnsi="Times New Roman"/>
          <w:b/>
        </w:rPr>
        <w:t xml:space="preserve"> </w:t>
      </w:r>
      <w:r w:rsidR="00C17784">
        <w:rPr>
          <w:rFonts w:ascii="Times New Roman" w:hAnsi="Times New Roman"/>
          <w:b/>
        </w:rPr>
        <w:tab/>
      </w:r>
      <w:commentRangeStart w:id="8"/>
      <w:ins w:id="9" w:author="fquintana" w:date="2020-03-09T11:38:00Z">
        <w:r w:rsidRPr="00BF71F1">
          <w:rPr>
            <w:rFonts w:ascii="Times New Roman" w:hAnsi="Times New Roman"/>
          </w:rPr>
          <w:t xml:space="preserve">mediante Oficio Nro. STHV-DMGT-2019-0590-O, de 26 de octubre de 2019, emitido por el Director Metropolitano de Gestión Territorial, en el Criterio Técnico  manifiesta </w:t>
        </w:r>
        <w:r w:rsidRPr="00BF71F1">
          <w:rPr>
            <w:rFonts w:ascii="Times New Roman" w:hAnsi="Times New Roman"/>
            <w:i/>
          </w:rPr>
          <w:t xml:space="preserve">“En razón de lo expuesto y a las Actas de Mesa de Trabajo existentes, de los asentamientos humanos de hecho y consolidados  constantes en la Matriz de cambios  de Zonificación  elaborada por la Unidad Especial “Regula Tu Barrio” (UERB) referente a los asentamientos que requieren cambio de zonificación y que han sido aprobados mediante Mesa Institucional, la Dirección Metropolitana de Gestión Territorial de la Secretaría de Territorio, Hábitat y Vivienda acoge los cambios de zonificación propuestos por la Unidad Especial “Regula Tu Barrio” y considera que es el Concejo Metropolitano de Quito, el que tiene la potestad de aprobar los cambios  de zonificación que modifican el Plan de Uso y Ocupación del Suelo (PUOS) vigente, para los asentamientos humanos de hecho y consolidados, que consten en la matriz adjunta”, </w:t>
        </w:r>
        <w:r w:rsidRPr="00BF71F1">
          <w:rPr>
            <w:rFonts w:ascii="Times New Roman" w:hAnsi="Times New Roman"/>
          </w:rPr>
          <w:t>matriz donde consta el Asentamiento Hu</w:t>
        </w:r>
      </w:ins>
      <w:commentRangeEnd w:id="8"/>
      <w:r w:rsidR="00FF3D71">
        <w:rPr>
          <w:rStyle w:val="Refdecomentario"/>
          <w:rFonts w:ascii="Times New Roman" w:eastAsia="Times New Roman" w:hAnsi="Times New Roman"/>
          <w:lang w:val="es-ES" w:eastAsia="es-ES"/>
        </w:rPr>
        <w:commentReference w:id="8"/>
      </w:r>
      <w:ins w:id="10" w:author="fquintana" w:date="2020-03-09T11:38:00Z">
        <w:r w:rsidRPr="00BF71F1">
          <w:rPr>
            <w:rFonts w:ascii="Times New Roman" w:hAnsi="Times New Roman"/>
          </w:rPr>
          <w:t xml:space="preserve">mano de Hecho y Consolidado de Interés Social, denominado: </w:t>
        </w:r>
      </w:ins>
      <w:ins w:id="11" w:author="fquintana" w:date="2020-03-09T11:39:00Z">
        <w:r w:rsidRPr="00BF71F1">
          <w:rPr>
            <w:rFonts w:ascii="Times New Roman" w:hAnsi="Times New Roman"/>
          </w:rPr>
          <w:t>“San José de la Salle”.</w:t>
        </w:r>
      </w:ins>
    </w:p>
    <w:p w14:paraId="78EA00DA" w14:textId="77777777" w:rsidR="00C17784" w:rsidRPr="00BF71F1" w:rsidDel="00F64419" w:rsidRDefault="00C17784" w:rsidP="00C17784">
      <w:pPr>
        <w:pStyle w:val="Sinespaciado"/>
        <w:jc w:val="both"/>
        <w:rPr>
          <w:del w:id="12" w:author="fquintana" w:date="2020-03-09T11:39:00Z"/>
          <w:rFonts w:ascii="Times New Roman" w:hAnsi="Times New Roman"/>
        </w:rPr>
      </w:pPr>
    </w:p>
    <w:p w14:paraId="47449E3E" w14:textId="77777777" w:rsidR="00F64419" w:rsidRPr="00BF71F1" w:rsidRDefault="00F64419" w:rsidP="00FF3D71">
      <w:pPr>
        <w:pStyle w:val="Sinespaciado"/>
        <w:jc w:val="both"/>
        <w:rPr>
          <w:ins w:id="13" w:author="emilia" w:date="2020-07-27T19:40:00Z"/>
          <w:rFonts w:eastAsiaTheme="minorHAnsi"/>
        </w:rPr>
      </w:pPr>
    </w:p>
    <w:p w14:paraId="3900A28C" w14:textId="37CA97A8" w:rsidR="0014629E" w:rsidRPr="00FF3D71" w:rsidRDefault="00F64419" w:rsidP="00C17784">
      <w:pPr>
        <w:pStyle w:val="Sinespaciado"/>
        <w:ind w:left="708" w:hanging="708"/>
        <w:jc w:val="both"/>
        <w:rPr>
          <w:ins w:id="14" w:author="fquintana" w:date="2020-03-09T11:39:00Z"/>
          <w:rFonts w:ascii="Times New Roman" w:hAnsi="Times New Roman"/>
        </w:rPr>
      </w:pPr>
      <w:ins w:id="15" w:author="emilia" w:date="2020-07-27T19:40:00Z">
        <w:r w:rsidRPr="00FF3D71">
          <w:rPr>
            <w:rFonts w:ascii="Times New Roman" w:hAnsi="Times New Roman"/>
            <w:b/>
          </w:rPr>
          <w:t>Que,</w:t>
        </w:r>
        <w:r w:rsidRPr="00BF71F1">
          <w:rPr>
            <w:rFonts w:ascii="Times New Roman" w:hAnsi="Times New Roman"/>
          </w:rPr>
          <w:t xml:space="preserve"> </w:t>
        </w:r>
      </w:ins>
      <w:r w:rsidR="00C17784">
        <w:rPr>
          <w:rFonts w:ascii="Times New Roman" w:hAnsi="Times New Roman"/>
        </w:rPr>
        <w:tab/>
      </w:r>
      <w:ins w:id="16" w:author="emilia" w:date="2020-07-27T19:40:00Z">
        <w:r w:rsidRPr="00BF71F1">
          <w:rPr>
            <w:rFonts w:ascii="Times New Roman" w:hAnsi="Times New Roman"/>
          </w:rPr>
          <w:t>mediante me</w:t>
        </w:r>
      </w:ins>
      <w:ins w:id="17" w:author="emilia" w:date="2020-07-27T19:41:00Z">
        <w:r w:rsidRPr="00BF71F1">
          <w:rPr>
            <w:rFonts w:ascii="Times New Roman" w:hAnsi="Times New Roman"/>
          </w:rPr>
          <w:t>morando</w:t>
        </w:r>
      </w:ins>
      <w:ins w:id="18" w:author="emilia" w:date="2020-07-27T19:40:00Z">
        <w:r w:rsidRPr="00BF71F1">
          <w:rPr>
            <w:rFonts w:ascii="Times New Roman" w:hAnsi="Times New Roman"/>
          </w:rPr>
          <w:t xml:space="preserve"> Nro. STHV-DM</w:t>
        </w:r>
      </w:ins>
      <w:ins w:id="19" w:author="emilia" w:date="2020-07-27T19:41:00Z">
        <w:r w:rsidRPr="00BF71F1">
          <w:rPr>
            <w:rFonts w:ascii="Times New Roman" w:hAnsi="Times New Roman"/>
          </w:rPr>
          <w:t>PPS</w:t>
        </w:r>
      </w:ins>
      <w:ins w:id="20" w:author="emilia" w:date="2020-07-27T19:40:00Z">
        <w:r w:rsidRPr="00BF71F1">
          <w:rPr>
            <w:rFonts w:ascii="Times New Roman" w:hAnsi="Times New Roman"/>
          </w:rPr>
          <w:t>-20</w:t>
        </w:r>
      </w:ins>
      <w:ins w:id="21" w:author="emilia" w:date="2020-07-27T19:41:00Z">
        <w:r w:rsidRPr="00BF71F1">
          <w:rPr>
            <w:rFonts w:ascii="Times New Roman" w:hAnsi="Times New Roman"/>
          </w:rPr>
          <w:t>20</w:t>
        </w:r>
      </w:ins>
      <w:ins w:id="22" w:author="emilia" w:date="2020-07-27T19:40:00Z">
        <w:r w:rsidRPr="00BF71F1">
          <w:rPr>
            <w:rFonts w:ascii="Times New Roman" w:hAnsi="Times New Roman"/>
          </w:rPr>
          <w:t>-</w:t>
        </w:r>
      </w:ins>
      <w:ins w:id="23" w:author="emilia" w:date="2020-07-27T19:41:00Z">
        <w:r w:rsidRPr="00BF71F1">
          <w:rPr>
            <w:rFonts w:ascii="Times New Roman" w:hAnsi="Times New Roman"/>
          </w:rPr>
          <w:t>0310</w:t>
        </w:r>
      </w:ins>
      <w:ins w:id="24" w:author="emilia" w:date="2020-07-27T19:40:00Z">
        <w:r w:rsidRPr="00BF71F1">
          <w:rPr>
            <w:rFonts w:ascii="Times New Roman" w:hAnsi="Times New Roman"/>
          </w:rPr>
          <w:t>-O, de 2</w:t>
        </w:r>
      </w:ins>
      <w:ins w:id="25" w:author="emilia" w:date="2020-07-27T19:41:00Z">
        <w:r w:rsidRPr="00BF71F1">
          <w:rPr>
            <w:rFonts w:ascii="Times New Roman" w:hAnsi="Times New Roman"/>
          </w:rPr>
          <w:t>7</w:t>
        </w:r>
      </w:ins>
      <w:ins w:id="26" w:author="emilia" w:date="2020-07-27T19:40:00Z">
        <w:r w:rsidRPr="00BF71F1">
          <w:rPr>
            <w:rFonts w:ascii="Times New Roman" w:hAnsi="Times New Roman"/>
          </w:rPr>
          <w:t xml:space="preserve"> de </w:t>
        </w:r>
      </w:ins>
      <w:ins w:id="27" w:author="emilia" w:date="2020-07-27T19:41:00Z">
        <w:r w:rsidRPr="00BF71F1">
          <w:rPr>
            <w:rFonts w:ascii="Times New Roman" w:hAnsi="Times New Roman"/>
          </w:rPr>
          <w:t>julio</w:t>
        </w:r>
      </w:ins>
      <w:ins w:id="28" w:author="emilia" w:date="2020-07-27T19:40:00Z">
        <w:r w:rsidRPr="00BF71F1">
          <w:rPr>
            <w:rFonts w:ascii="Times New Roman" w:hAnsi="Times New Roman"/>
          </w:rPr>
          <w:t xml:space="preserve"> de </w:t>
        </w:r>
      </w:ins>
      <w:ins w:id="29" w:author="emilia" w:date="2020-07-27T19:41:00Z">
        <w:r w:rsidRPr="00BF71F1">
          <w:rPr>
            <w:rFonts w:ascii="Times New Roman" w:hAnsi="Times New Roman"/>
          </w:rPr>
          <w:t>2020</w:t>
        </w:r>
      </w:ins>
      <w:ins w:id="30" w:author="emilia" w:date="2020-07-27T19:40:00Z">
        <w:r w:rsidRPr="00BF71F1">
          <w:rPr>
            <w:rFonts w:ascii="Times New Roman" w:hAnsi="Times New Roman"/>
          </w:rPr>
          <w:t xml:space="preserve">, emitido por el Director </w:t>
        </w:r>
      </w:ins>
      <w:ins w:id="31" w:author="emilia" w:date="2020-07-27T19:48:00Z">
        <w:r w:rsidRPr="00BF71F1">
          <w:rPr>
            <w:rFonts w:ascii="Times New Roman" w:hAnsi="Times New Roman"/>
          </w:rPr>
          <w:t>M</w:t>
        </w:r>
      </w:ins>
      <w:ins w:id="32" w:author="emilia" w:date="2020-07-27T19:41:00Z">
        <w:r w:rsidRPr="00BF71F1">
          <w:rPr>
            <w:rFonts w:ascii="Times New Roman" w:hAnsi="Times New Roman"/>
          </w:rPr>
          <w:t>etropolitano de Pol</w:t>
        </w:r>
      </w:ins>
      <w:ins w:id="33" w:author="emilia" w:date="2020-07-27T19:42:00Z">
        <w:r w:rsidRPr="00BF71F1">
          <w:rPr>
            <w:rFonts w:ascii="Times New Roman" w:hAnsi="Times New Roman"/>
          </w:rPr>
          <w:t>íticas y Planeamiento del Suelo,</w:t>
        </w:r>
      </w:ins>
      <w:ins w:id="34" w:author="emilia" w:date="2020-07-27T19:48:00Z">
        <w:r w:rsidRPr="00BF71F1">
          <w:rPr>
            <w:rFonts w:ascii="Times New Roman" w:hAnsi="Times New Roman"/>
          </w:rPr>
          <w:t xml:space="preserve"> </w:t>
        </w:r>
      </w:ins>
      <w:ins w:id="35" w:author="emilia" w:date="2020-07-27T19:42:00Z">
        <w:r w:rsidRPr="00BF71F1">
          <w:rPr>
            <w:rFonts w:ascii="Times New Roman" w:hAnsi="Times New Roman"/>
          </w:rPr>
          <w:t>Subrogante</w:t>
        </w:r>
      </w:ins>
      <w:ins w:id="36" w:author="emilia" w:date="2020-07-27T19:44:00Z">
        <w:r w:rsidRPr="00FF3D71">
          <w:rPr>
            <w:rFonts w:ascii="Times New Roman" w:hAnsi="Times New Roman"/>
          </w:rPr>
          <w:t xml:space="preserve">, </w:t>
        </w:r>
      </w:ins>
      <w:ins w:id="37" w:author="emilia" w:date="2020-07-27T19:52:00Z">
        <w:r w:rsidR="00EA42A3" w:rsidRPr="00FF3D71">
          <w:rPr>
            <w:rFonts w:ascii="Times New Roman" w:hAnsi="Times New Roman"/>
          </w:rPr>
          <w:t xml:space="preserve">manifiesta </w:t>
        </w:r>
        <w:r w:rsidR="00EA42A3" w:rsidRPr="00FF3D71">
          <w:rPr>
            <w:rFonts w:ascii="Times New Roman" w:hAnsi="Times New Roman"/>
            <w:i/>
            <w:iCs/>
          </w:rPr>
          <w:t>“</w:t>
        </w:r>
      </w:ins>
      <w:ins w:id="38" w:author="emilia" w:date="2020-07-27T19:44:00Z">
        <w:r w:rsidRPr="00FF3D71">
          <w:rPr>
            <w:rFonts w:ascii="Times New Roman" w:hAnsi="Times New Roman"/>
            <w:i/>
            <w:iCs/>
          </w:rPr>
          <w:t>e</w:t>
        </w:r>
      </w:ins>
      <w:ins w:id="39" w:author="emilia" w:date="2020-07-27T19:43:00Z">
        <w:r w:rsidRPr="00FF3D71">
          <w:rPr>
            <w:rFonts w:ascii="Times New Roman" w:hAnsi="Times New Roman"/>
            <w:i/>
            <w:iCs/>
          </w:rPr>
          <w:t>n atención al Memorando Nro. STHV-DMGT-2020-0638-M, de 24 de julio de2020, mediante el cual hacen referencia al Oficio No.GADDMQ-SGCTYPC-UERB-2020-0705-O del 16 de julio de 2020, enviado por el</w:t>
        </w:r>
      </w:ins>
      <w:ins w:id="40" w:author="emilia" w:date="2020-07-27T19:44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41" w:author="emilia" w:date="2020-07-27T19:43:00Z">
        <w:r w:rsidRPr="00FF3D71">
          <w:rPr>
            <w:rFonts w:ascii="Times New Roman" w:hAnsi="Times New Roman"/>
            <w:i/>
            <w:iCs/>
          </w:rPr>
          <w:t>Abg. Paúl Muñoz Mera, Director de la Unidad Especial Regula tu Barrio,</w:t>
        </w:r>
      </w:ins>
      <w:ins w:id="42" w:author="emilia" w:date="2020-07-27T19:44:00Z">
        <w:r w:rsidRPr="00FF3D71">
          <w:rPr>
            <w:rFonts w:ascii="Times New Roman" w:hAnsi="Times New Roman"/>
            <w:i/>
            <w:iCs/>
          </w:rPr>
          <w:t xml:space="preserve"> donde </w:t>
        </w:r>
      </w:ins>
      <w:ins w:id="43" w:author="emilia" w:date="2020-07-27T19:43:00Z">
        <w:r w:rsidRPr="00FF3D71">
          <w:rPr>
            <w:rFonts w:ascii="Times New Roman" w:hAnsi="Times New Roman"/>
            <w:i/>
            <w:iCs/>
          </w:rPr>
          <w:t xml:space="preserve"> remitió un</w:t>
        </w:r>
      </w:ins>
      <w:ins w:id="44" w:author="emilia" w:date="2020-07-27T19:44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45" w:author="emilia" w:date="2020-07-27T19:43:00Z">
        <w:r w:rsidRPr="00FF3D71">
          <w:rPr>
            <w:rFonts w:ascii="Times New Roman" w:hAnsi="Times New Roman"/>
            <w:i/>
            <w:iCs/>
          </w:rPr>
          <w:t>listado con 28 Asentamientos Humanos de Hecho y Consolidados, para que de</w:t>
        </w:r>
      </w:ins>
      <w:ins w:id="46" w:author="emilia" w:date="2020-07-27T19:47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47" w:author="emilia" w:date="2020-07-27T19:43:00Z">
        <w:r w:rsidRPr="00FF3D71">
          <w:rPr>
            <w:rFonts w:ascii="Times New Roman" w:hAnsi="Times New Roman"/>
            <w:i/>
            <w:iCs/>
          </w:rPr>
          <w:t>conformidad a lo dispuesto por la Comisión de Ordenamiento Territorial, los</w:t>
        </w:r>
      </w:ins>
      <w:ins w:id="48" w:author="emilia" w:date="2020-07-27T19:45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49" w:author="emilia" w:date="2020-07-27T19:43:00Z">
        <w:r w:rsidRPr="00FF3D71">
          <w:rPr>
            <w:rFonts w:ascii="Times New Roman" w:hAnsi="Times New Roman"/>
            <w:i/>
            <w:iCs/>
          </w:rPr>
          <w:t>Asentamientos Humanos de Hecho y Consolidados de Interés Social que requieran</w:t>
        </w:r>
      </w:ins>
      <w:ins w:id="50" w:author="emilia" w:date="2020-07-27T19:47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51" w:author="emilia" w:date="2020-07-27T19:43:00Z">
        <w:r w:rsidRPr="00FF3D71">
          <w:rPr>
            <w:rFonts w:ascii="Times New Roman" w:hAnsi="Times New Roman"/>
            <w:i/>
            <w:iCs/>
          </w:rPr>
          <w:t>cambios de zonificación cuenten con el informe ratificatorio o de factibilidad, por parte</w:t>
        </w:r>
      </w:ins>
      <w:ins w:id="52" w:author="emilia" w:date="2020-07-27T19:45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53" w:author="emilia" w:date="2020-07-27T19:43:00Z">
        <w:r w:rsidRPr="00FF3D71">
          <w:rPr>
            <w:rFonts w:ascii="Times New Roman" w:hAnsi="Times New Roman"/>
            <w:i/>
            <w:iCs/>
          </w:rPr>
          <w:t>de la Secretaría de Territorio, Hábitat y Vivienda, indica lo siguiente: En base a la reunión del día jueves 23 de julio de 2020 y a la priorización, se adjunta la</w:t>
        </w:r>
      </w:ins>
      <w:ins w:id="54" w:author="emilia" w:date="2020-07-27T19:46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55" w:author="emilia" w:date="2020-07-27T19:43:00Z">
        <w:r w:rsidRPr="00FF3D71">
          <w:rPr>
            <w:rFonts w:ascii="Times New Roman" w:hAnsi="Times New Roman"/>
            <w:i/>
            <w:iCs/>
          </w:rPr>
          <w:t>matriz en la que se han analizado los 5 Asentamientos Humanos de Hecho y</w:t>
        </w:r>
      </w:ins>
      <w:ins w:id="56" w:author="emilia" w:date="2020-07-27T19:46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57" w:author="emilia" w:date="2020-07-27T19:43:00Z">
        <w:r w:rsidRPr="00FF3D71">
          <w:rPr>
            <w:rFonts w:ascii="Times New Roman" w:hAnsi="Times New Roman"/>
            <w:i/>
            <w:iCs/>
          </w:rPr>
          <w:t>Consolidados, indicando las características principales de cada uno, se concluye con</w:t>
        </w:r>
      </w:ins>
      <w:ins w:id="58" w:author="emilia" w:date="2020-07-27T19:46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59" w:author="emilia" w:date="2020-07-27T19:43:00Z">
        <w:r w:rsidRPr="00FF3D71">
          <w:rPr>
            <w:rFonts w:ascii="Times New Roman" w:hAnsi="Times New Roman"/>
            <w:i/>
            <w:iCs/>
          </w:rPr>
          <w:t>observaciones y recomendaciones, las cuales una vez que hayan sido subsanadas, la</w:t>
        </w:r>
      </w:ins>
      <w:ins w:id="60" w:author="emilia" w:date="2020-07-27T19:46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61" w:author="emilia" w:date="2020-07-27T19:43:00Z">
        <w:r w:rsidRPr="00FF3D71">
          <w:rPr>
            <w:rFonts w:ascii="Times New Roman" w:hAnsi="Times New Roman"/>
            <w:i/>
            <w:iCs/>
          </w:rPr>
          <w:t>DMPPS considera factible el cambio de uso de suelo y forma de ocupación y</w:t>
        </w:r>
      </w:ins>
      <w:ins w:id="62" w:author="emilia" w:date="2020-07-27T19:47:00Z">
        <w:r w:rsidRPr="00FF3D71">
          <w:rPr>
            <w:rFonts w:ascii="Times New Roman" w:hAnsi="Times New Roman"/>
            <w:i/>
            <w:iCs/>
          </w:rPr>
          <w:t xml:space="preserve"> </w:t>
        </w:r>
      </w:ins>
      <w:ins w:id="63" w:author="emilia" w:date="2020-07-27T19:43:00Z">
        <w:r w:rsidRPr="00FF3D71">
          <w:rPr>
            <w:rFonts w:ascii="Times New Roman" w:hAnsi="Times New Roman"/>
            <w:i/>
            <w:iCs/>
          </w:rPr>
          <w:t>edificabilidad (zonificaciones) de los asentamientos humanos mencionados y se continúe</w:t>
        </w:r>
      </w:ins>
      <w:ins w:id="64" w:author="emilia" w:date="2020-07-27T19:50:00Z">
        <w:r w:rsidR="00EA42A3" w:rsidRPr="00FF3D71">
          <w:rPr>
            <w:rFonts w:ascii="Times New Roman" w:hAnsi="Times New Roman"/>
            <w:i/>
            <w:iCs/>
          </w:rPr>
          <w:t xml:space="preserve"> </w:t>
        </w:r>
      </w:ins>
      <w:ins w:id="65" w:author="emilia" w:date="2020-07-27T19:43:00Z">
        <w:r w:rsidRPr="00FF3D71">
          <w:rPr>
            <w:rFonts w:ascii="Times New Roman" w:hAnsi="Times New Roman"/>
            <w:i/>
            <w:iCs/>
          </w:rPr>
          <w:t>con el proceso de regularización</w:t>
        </w:r>
      </w:ins>
      <w:ins w:id="66" w:author="emilia" w:date="2020-07-27T19:52:00Z">
        <w:r w:rsidR="00EA42A3" w:rsidRPr="00FF3D71">
          <w:rPr>
            <w:rFonts w:ascii="Times New Roman" w:hAnsi="Times New Roman"/>
            <w:i/>
            <w:iCs/>
          </w:rPr>
          <w:t>.”</w:t>
        </w:r>
      </w:ins>
      <w:ins w:id="67" w:author="emilia" w:date="2020-07-27T19:53:00Z">
        <w:r w:rsidR="00EA42A3" w:rsidRPr="00BF71F1">
          <w:rPr>
            <w:rFonts w:ascii="Times New Roman" w:hAnsi="Times New Roman"/>
            <w:i/>
            <w:iCs/>
          </w:rPr>
          <w:t xml:space="preserve">, anexo en el cual </w:t>
        </w:r>
      </w:ins>
      <w:ins w:id="68" w:author="emilia" w:date="2020-07-27T19:54:00Z">
        <w:r w:rsidR="00EA42A3" w:rsidRPr="00BF71F1">
          <w:rPr>
            <w:rFonts w:ascii="Times New Roman" w:hAnsi="Times New Roman"/>
            <w:i/>
            <w:iCs/>
          </w:rPr>
          <w:t xml:space="preserve">señala “1. Se </w:t>
        </w:r>
      </w:ins>
      <w:ins w:id="69" w:author="emilia" w:date="2020-07-27T19:56:00Z">
        <w:r w:rsidR="00EA42A3" w:rsidRPr="00BF71F1">
          <w:rPr>
            <w:rFonts w:ascii="Times New Roman" w:hAnsi="Times New Roman"/>
            <w:i/>
            <w:iCs/>
          </w:rPr>
          <w:t>acoge</w:t>
        </w:r>
      </w:ins>
      <w:ins w:id="70" w:author="emilia" w:date="2020-07-27T19:54:00Z">
        <w:r w:rsidR="00EA42A3" w:rsidRPr="00BF71F1">
          <w:rPr>
            <w:rFonts w:ascii="Times New Roman" w:hAnsi="Times New Roman"/>
            <w:i/>
            <w:iCs/>
          </w:rPr>
          <w:t xml:space="preserve"> la </w:t>
        </w:r>
      </w:ins>
      <w:ins w:id="71" w:author="emilia" w:date="2020-07-27T19:58:00Z">
        <w:r w:rsidR="00EA42A3" w:rsidRPr="00BF71F1">
          <w:rPr>
            <w:rFonts w:ascii="Times New Roman" w:hAnsi="Times New Roman"/>
            <w:i/>
            <w:iCs/>
          </w:rPr>
          <w:t>zonificación propuesta</w:t>
        </w:r>
      </w:ins>
      <w:ins w:id="72" w:author="emilia" w:date="2020-07-27T19:54:00Z">
        <w:r w:rsidR="00EA42A3" w:rsidRPr="00BF71F1">
          <w:rPr>
            <w:rFonts w:ascii="Times New Roman" w:hAnsi="Times New Roman"/>
            <w:i/>
            <w:iCs/>
          </w:rPr>
          <w:t xml:space="preserve">” </w:t>
        </w:r>
        <w:r w:rsidR="00EA42A3" w:rsidRPr="00FF3D71">
          <w:rPr>
            <w:rFonts w:ascii="Times New Roman" w:hAnsi="Times New Roman"/>
          </w:rPr>
          <w:t xml:space="preserve">referente al Asentamiento </w:t>
        </w:r>
      </w:ins>
      <w:ins w:id="73" w:author="emilia" w:date="2020-07-27T19:55:00Z">
        <w:r w:rsidR="00EA42A3" w:rsidRPr="00FF3D71">
          <w:rPr>
            <w:rFonts w:ascii="Times New Roman" w:hAnsi="Times New Roman"/>
          </w:rPr>
          <w:t xml:space="preserve">Humano denominado San </w:t>
        </w:r>
        <w:r w:rsidR="00EA42A3" w:rsidRPr="00BF71F1">
          <w:rPr>
            <w:rFonts w:ascii="Times New Roman" w:hAnsi="Times New Roman"/>
          </w:rPr>
          <w:t>José</w:t>
        </w:r>
        <w:r w:rsidR="00EA42A3" w:rsidRPr="00FF3D71">
          <w:rPr>
            <w:rFonts w:ascii="Times New Roman" w:hAnsi="Times New Roman"/>
          </w:rPr>
          <w:t xml:space="preserve"> de la Salle.</w:t>
        </w:r>
      </w:ins>
    </w:p>
    <w:p w14:paraId="6868A8ED" w14:textId="77777777" w:rsidR="007F0F5D" w:rsidRPr="00FF3D71" w:rsidRDefault="007F0F5D" w:rsidP="00BF71F1">
      <w:pPr>
        <w:pStyle w:val="Sinespaciado"/>
        <w:jc w:val="both"/>
        <w:rPr>
          <w:rFonts w:ascii="Times New Roman" w:eastAsia="Times New Roman" w:hAnsi="Times New Roman"/>
          <w:lang w:eastAsia="es-ES"/>
        </w:rPr>
      </w:pPr>
    </w:p>
    <w:p w14:paraId="122584A9" w14:textId="77777777" w:rsidR="00D625C6" w:rsidRPr="00BF71F1" w:rsidRDefault="00D625C6" w:rsidP="00BF71F1">
      <w:pPr>
        <w:pStyle w:val="Sinespaciado"/>
        <w:jc w:val="both"/>
        <w:rPr>
          <w:rFonts w:ascii="Times New Roman" w:hAnsi="Times New Roman"/>
          <w:b/>
        </w:rPr>
      </w:pPr>
      <w:r w:rsidRPr="00BF71F1">
        <w:rPr>
          <w:rFonts w:ascii="Times New Roman" w:hAnsi="Times New Roman"/>
          <w:b/>
        </w:rPr>
        <w:t>En ejercicio de sus atribuciones legales constantes en los artículos 30, 31</w:t>
      </w:r>
      <w:r w:rsidR="002D7709" w:rsidRPr="00BF71F1">
        <w:rPr>
          <w:rFonts w:ascii="Times New Roman" w:hAnsi="Times New Roman"/>
          <w:b/>
        </w:rPr>
        <w:t xml:space="preserve">, </w:t>
      </w:r>
      <w:r w:rsidR="00ED06B2" w:rsidRPr="00BF71F1">
        <w:rPr>
          <w:rFonts w:ascii="Times New Roman" w:hAnsi="Times New Roman"/>
          <w:b/>
        </w:rPr>
        <w:t xml:space="preserve">240 numerales 1 </w:t>
      </w:r>
      <w:r w:rsidRPr="00BF71F1">
        <w:rPr>
          <w:rFonts w:ascii="Times New Roman" w:hAnsi="Times New Roman"/>
          <w:b/>
        </w:rPr>
        <w:t xml:space="preserve">2 </w:t>
      </w:r>
      <w:r w:rsidR="002D7709" w:rsidRPr="00BF71F1">
        <w:rPr>
          <w:rFonts w:ascii="Times New Roman" w:hAnsi="Times New Roman"/>
          <w:b/>
        </w:rPr>
        <w:t xml:space="preserve">y 266 </w:t>
      </w:r>
      <w:r w:rsidRPr="00BF71F1">
        <w:rPr>
          <w:rFonts w:ascii="Times New Roman" w:hAnsi="Times New Roman"/>
          <w:b/>
        </w:rPr>
        <w:t>de la Constitución de la República del Ecuador; Art. 84 literal c), Art. 87 literales a) y x); Art. 322 del Código Orgánico de Organización Territorial Autonomía y Descentralización; Art. 2 numeral 1, y Art. 8 numeral 1 de la Ley de Régimen para el Distrito Metropolitano de Quito,</w:t>
      </w:r>
    </w:p>
    <w:p w14:paraId="7B1DF0BB" w14:textId="77777777" w:rsidR="00C17784" w:rsidRDefault="00C17784" w:rsidP="00BF71F1">
      <w:pPr>
        <w:pStyle w:val="Sinespaciado"/>
        <w:jc w:val="both"/>
        <w:rPr>
          <w:rFonts w:ascii="Times New Roman" w:hAnsi="Times New Roman"/>
        </w:rPr>
      </w:pPr>
    </w:p>
    <w:p w14:paraId="445F04D6" w14:textId="77777777" w:rsidR="00361728" w:rsidRPr="00C17784" w:rsidRDefault="00361728" w:rsidP="00C17784">
      <w:pPr>
        <w:pStyle w:val="Sinespaciado"/>
        <w:jc w:val="center"/>
        <w:rPr>
          <w:rFonts w:ascii="Times New Roman" w:hAnsi="Times New Roman"/>
          <w:b/>
        </w:rPr>
      </w:pPr>
      <w:r w:rsidRPr="00C17784">
        <w:rPr>
          <w:rFonts w:ascii="Times New Roman" w:hAnsi="Times New Roman"/>
          <w:b/>
        </w:rPr>
        <w:t>EXPIDE LA SIGUIENTE:</w:t>
      </w:r>
    </w:p>
    <w:p w14:paraId="0C495D7D" w14:textId="77777777" w:rsidR="00086F22" w:rsidRPr="00BF71F1" w:rsidRDefault="00086F22" w:rsidP="00BF71F1">
      <w:pPr>
        <w:pStyle w:val="Sinespaciado"/>
        <w:jc w:val="both"/>
        <w:rPr>
          <w:rFonts w:ascii="Times New Roman" w:hAnsi="Times New Roman"/>
        </w:rPr>
      </w:pPr>
    </w:p>
    <w:p w14:paraId="75942C6B" w14:textId="00F4160D" w:rsidR="00086F22" w:rsidRDefault="00F75497" w:rsidP="00BF71F1">
      <w:pPr>
        <w:pStyle w:val="Sinespaciado"/>
        <w:jc w:val="both"/>
        <w:rPr>
          <w:rFonts w:ascii="Times New Roman" w:hAnsi="Times New Roman"/>
          <w:b/>
          <w:bCs/>
        </w:rPr>
      </w:pPr>
      <w:r w:rsidRPr="00BF71F1">
        <w:rPr>
          <w:rFonts w:ascii="Times New Roman" w:hAnsi="Times New Roman"/>
          <w:b/>
          <w:bCs/>
        </w:rPr>
        <w:t xml:space="preserve">ORDENANZA QUE APRUEBA EL </w:t>
      </w:r>
      <w:r w:rsidR="00363A17" w:rsidRPr="00BF71F1">
        <w:rPr>
          <w:rFonts w:ascii="Times New Roman" w:hAnsi="Times New Roman"/>
          <w:b/>
          <w:bCs/>
        </w:rPr>
        <w:t xml:space="preserve">PROCESO </w:t>
      </w:r>
      <w:r w:rsidR="00D625C6" w:rsidRPr="00BF71F1">
        <w:rPr>
          <w:rFonts w:ascii="Times New Roman" w:hAnsi="Times New Roman"/>
          <w:b/>
          <w:bCs/>
        </w:rPr>
        <w:t xml:space="preserve">INTEGRAL </w:t>
      </w:r>
      <w:r w:rsidR="00363A17" w:rsidRPr="00BF71F1">
        <w:rPr>
          <w:rFonts w:ascii="Times New Roman" w:hAnsi="Times New Roman"/>
          <w:b/>
          <w:bCs/>
        </w:rPr>
        <w:t xml:space="preserve">DE REGULARIZACION DEL ASENTAMIENTO </w:t>
      </w:r>
      <w:r w:rsidRPr="00BF71F1">
        <w:rPr>
          <w:rFonts w:ascii="Times New Roman" w:hAnsi="Times New Roman"/>
          <w:b/>
          <w:bCs/>
        </w:rPr>
        <w:t xml:space="preserve">HUMANO DE HECHO Y CONSOLIDADO DE INTERÉS SOCIAL DENOMINADO </w:t>
      </w:r>
      <w:r w:rsidR="008446E6" w:rsidRPr="00BF71F1">
        <w:rPr>
          <w:rFonts w:ascii="Times New Roman" w:hAnsi="Times New Roman"/>
          <w:b/>
          <w:bCs/>
        </w:rPr>
        <w:t>“</w:t>
      </w:r>
      <w:r w:rsidR="00005E6E" w:rsidRPr="00BF71F1">
        <w:rPr>
          <w:rFonts w:ascii="Times New Roman" w:hAnsi="Times New Roman"/>
          <w:b/>
          <w:bCs/>
        </w:rPr>
        <w:t>SAN</w:t>
      </w:r>
      <w:r w:rsidR="00086F22" w:rsidRPr="00BF71F1">
        <w:rPr>
          <w:rFonts w:ascii="Times New Roman" w:hAnsi="Times New Roman"/>
          <w:b/>
          <w:bCs/>
        </w:rPr>
        <w:t xml:space="preserve"> </w:t>
      </w:r>
      <w:r w:rsidR="008446E6" w:rsidRPr="00BF71F1">
        <w:rPr>
          <w:rFonts w:ascii="Times New Roman" w:hAnsi="Times New Roman"/>
          <w:b/>
          <w:bCs/>
        </w:rPr>
        <w:t>JOSÉ DE LA SALLE</w:t>
      </w:r>
      <w:r w:rsidR="00086F22" w:rsidRPr="00BF71F1">
        <w:rPr>
          <w:rFonts w:ascii="Times New Roman" w:hAnsi="Times New Roman"/>
          <w:b/>
          <w:bCs/>
        </w:rPr>
        <w:t>”</w:t>
      </w:r>
      <w:ins w:id="74" w:author="emilia" w:date="2020-07-27T19:59:00Z">
        <w:r w:rsidR="00EA42A3" w:rsidRPr="00BF71F1">
          <w:rPr>
            <w:rFonts w:ascii="Times New Roman" w:hAnsi="Times New Roman"/>
            <w:b/>
            <w:bCs/>
          </w:rPr>
          <w:t>, A FAVOR DE SUS COPROPIETARIOS.</w:t>
        </w:r>
      </w:ins>
    </w:p>
    <w:p w14:paraId="404C93C9" w14:textId="77777777" w:rsidR="00BF71F1" w:rsidRPr="00BF71F1" w:rsidRDefault="00BF71F1" w:rsidP="00BF71F1">
      <w:pPr>
        <w:pStyle w:val="Sinespaciado"/>
        <w:jc w:val="both"/>
        <w:rPr>
          <w:rFonts w:ascii="Times New Roman" w:hAnsi="Times New Roman"/>
          <w:b/>
          <w:bCs/>
        </w:rPr>
      </w:pPr>
    </w:p>
    <w:p w14:paraId="507904EC" w14:textId="68A9F906" w:rsidR="0052660C" w:rsidRDefault="00363A17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</w:rPr>
        <w:t xml:space="preserve">Articulo 1.- Objeto.- </w:t>
      </w:r>
      <w:r w:rsidR="00DD59DA" w:rsidRPr="00BF71F1">
        <w:rPr>
          <w:rFonts w:ascii="Times New Roman" w:hAnsi="Times New Roman"/>
        </w:rPr>
        <w:t>La presente ordenanza tiene por objeto</w:t>
      </w:r>
      <w:r w:rsidR="00DD59DA" w:rsidRPr="00BF71F1">
        <w:rPr>
          <w:rFonts w:ascii="Times New Roman" w:hAnsi="Times New Roman"/>
          <w:b/>
        </w:rPr>
        <w:t xml:space="preserve"> </w:t>
      </w:r>
      <w:r w:rsidR="00DD59DA" w:rsidRPr="00BF71F1">
        <w:rPr>
          <w:rFonts w:ascii="Times New Roman" w:hAnsi="Times New Roman"/>
        </w:rPr>
        <w:t>r</w:t>
      </w:r>
      <w:r w:rsidRPr="00BF71F1">
        <w:rPr>
          <w:rFonts w:ascii="Times New Roman" w:hAnsi="Times New Roman"/>
        </w:rPr>
        <w:t>econocer y aprobar el fraccionamiento de</w:t>
      </w:r>
      <w:r w:rsidR="00094F57" w:rsidRPr="00BF71F1">
        <w:rPr>
          <w:rFonts w:ascii="Times New Roman" w:hAnsi="Times New Roman"/>
        </w:rPr>
        <w:t>l</w:t>
      </w:r>
      <w:r w:rsidRPr="00BF71F1">
        <w:rPr>
          <w:rFonts w:ascii="Times New Roman" w:hAnsi="Times New Roman"/>
        </w:rPr>
        <w:t xml:space="preserve"> predio </w:t>
      </w:r>
      <w:r w:rsidR="00ED06B2" w:rsidRPr="00BF71F1">
        <w:rPr>
          <w:rFonts w:ascii="Times New Roman" w:hAnsi="Times New Roman"/>
          <w:color w:val="000000" w:themeColor="text1"/>
        </w:rPr>
        <w:t>273780</w:t>
      </w:r>
      <w:r w:rsidRPr="00BF71F1">
        <w:rPr>
          <w:rFonts w:ascii="Times New Roman" w:hAnsi="Times New Roman"/>
        </w:rPr>
        <w:t xml:space="preserve"> </w:t>
      </w:r>
      <w:r w:rsidR="00ED06B2" w:rsidRPr="00BF71F1">
        <w:rPr>
          <w:rFonts w:ascii="Times New Roman" w:hAnsi="Times New Roman"/>
        </w:rPr>
        <w:t xml:space="preserve">y </w:t>
      </w:r>
      <w:r w:rsidR="0052660C" w:rsidRPr="00BF71F1">
        <w:rPr>
          <w:rFonts w:ascii="Times New Roman" w:hAnsi="Times New Roman"/>
        </w:rPr>
        <w:t>modificar</w:t>
      </w:r>
      <w:r w:rsidR="00ED06B2" w:rsidRPr="00BF71F1">
        <w:rPr>
          <w:rFonts w:ascii="Times New Roman" w:hAnsi="Times New Roman"/>
        </w:rPr>
        <w:t xml:space="preserve"> la </w:t>
      </w:r>
      <w:r w:rsidRPr="00BF71F1">
        <w:rPr>
          <w:rFonts w:ascii="Times New Roman" w:hAnsi="Times New Roman"/>
        </w:rPr>
        <w:t>zo</w:t>
      </w:r>
      <w:r w:rsidR="009856E7" w:rsidRPr="00BF71F1">
        <w:rPr>
          <w:rFonts w:ascii="Times New Roman" w:hAnsi="Times New Roman"/>
        </w:rPr>
        <w:t>nificación</w:t>
      </w:r>
      <w:ins w:id="75" w:author="Cristian" w:date="2020-06-25T12:53:00Z">
        <w:r w:rsidR="00D24F6F" w:rsidRPr="00BF71F1">
          <w:rPr>
            <w:rFonts w:ascii="Times New Roman" w:hAnsi="Times New Roman"/>
          </w:rPr>
          <w:t xml:space="preserve"> </w:t>
        </w:r>
        <w:commentRangeStart w:id="76"/>
        <w:r w:rsidR="00D24F6F" w:rsidRPr="00BF71F1">
          <w:rPr>
            <w:rFonts w:ascii="Times New Roman" w:hAnsi="Times New Roman"/>
          </w:rPr>
          <w:t>actual</w:t>
        </w:r>
        <w:commentRangeEnd w:id="76"/>
        <w:r w:rsidR="00D24F6F" w:rsidRPr="00BF71F1">
          <w:rPr>
            <w:rStyle w:val="Refdecomentario"/>
            <w:rFonts w:ascii="Times New Roman" w:hAnsi="Times New Roman"/>
            <w:sz w:val="22"/>
            <w:szCs w:val="22"/>
          </w:rPr>
          <w:commentReference w:id="76"/>
        </w:r>
        <w:r w:rsidR="00D24F6F" w:rsidRPr="00BF71F1">
          <w:rPr>
            <w:rFonts w:ascii="Times New Roman" w:hAnsi="Times New Roman"/>
          </w:rPr>
          <w:t>,</w:t>
        </w:r>
      </w:ins>
      <w:r w:rsidR="00D625C6" w:rsidRPr="00BF71F1">
        <w:rPr>
          <w:rFonts w:ascii="Times New Roman" w:hAnsi="Times New Roman"/>
        </w:rPr>
        <w:t xml:space="preserve"> </w:t>
      </w:r>
      <w:r w:rsidRPr="00BF71F1">
        <w:rPr>
          <w:rFonts w:ascii="Times New Roman" w:hAnsi="Times New Roman"/>
        </w:rPr>
        <w:t xml:space="preserve">sobre </w:t>
      </w:r>
      <w:del w:id="77" w:author="emilia" w:date="2020-07-27T19:59:00Z">
        <w:r w:rsidRPr="00BF71F1" w:rsidDel="003372BE">
          <w:rPr>
            <w:rFonts w:ascii="Times New Roman" w:hAnsi="Times New Roman"/>
          </w:rPr>
          <w:delText xml:space="preserve">el </w:delText>
        </w:r>
      </w:del>
      <w:ins w:id="78" w:author="emilia" w:date="2020-07-27T19:59:00Z">
        <w:r w:rsidR="003372BE" w:rsidRPr="00BF71F1">
          <w:rPr>
            <w:rFonts w:ascii="Times New Roman" w:hAnsi="Times New Roman"/>
          </w:rPr>
          <w:t xml:space="preserve">la </w:t>
        </w:r>
      </w:ins>
      <w:r w:rsidRPr="00BF71F1">
        <w:rPr>
          <w:rFonts w:ascii="Times New Roman" w:hAnsi="Times New Roman"/>
        </w:rPr>
        <w:t>que se encuentra e</w:t>
      </w:r>
      <w:r w:rsidR="001A5E4E" w:rsidRPr="00BF71F1">
        <w:rPr>
          <w:rFonts w:ascii="Times New Roman" w:hAnsi="Times New Roman"/>
        </w:rPr>
        <w:t xml:space="preserve">l </w:t>
      </w:r>
      <w:r w:rsidR="00A16448" w:rsidRPr="00BF71F1">
        <w:rPr>
          <w:rFonts w:ascii="Times New Roman" w:hAnsi="Times New Roman"/>
        </w:rPr>
        <w:t xml:space="preserve">Asentamiento </w:t>
      </w:r>
      <w:r w:rsidR="00A16448" w:rsidRPr="00BF71F1">
        <w:rPr>
          <w:rFonts w:ascii="Times New Roman" w:hAnsi="Times New Roman"/>
        </w:rPr>
        <w:lastRenderedPageBreak/>
        <w:t>Humano d</w:t>
      </w:r>
      <w:r w:rsidR="001A5E4E" w:rsidRPr="00BF71F1">
        <w:rPr>
          <w:rFonts w:ascii="Times New Roman" w:hAnsi="Times New Roman"/>
        </w:rPr>
        <w:t>e Hecho y Consolidado d</w:t>
      </w:r>
      <w:r w:rsidR="00E62A62" w:rsidRPr="00BF71F1">
        <w:rPr>
          <w:rFonts w:ascii="Times New Roman" w:hAnsi="Times New Roman"/>
        </w:rPr>
        <w:t>e Interés Social d</w:t>
      </w:r>
      <w:r w:rsidRPr="00BF71F1">
        <w:rPr>
          <w:rFonts w:ascii="Times New Roman" w:hAnsi="Times New Roman"/>
        </w:rPr>
        <w:t xml:space="preserve">enominado </w:t>
      </w:r>
      <w:r w:rsidR="00ED06B2" w:rsidRPr="00BF71F1">
        <w:rPr>
          <w:rFonts w:ascii="Times New Roman" w:hAnsi="Times New Roman"/>
        </w:rPr>
        <w:t>“San José de la Salle”</w:t>
      </w:r>
      <w:r w:rsidR="00ED06B2" w:rsidRPr="00BF71F1">
        <w:rPr>
          <w:rFonts w:ascii="Times New Roman" w:hAnsi="Times New Roman"/>
          <w:bCs/>
        </w:rPr>
        <w:t xml:space="preserve">, </w:t>
      </w:r>
      <w:r w:rsidR="001A5E4E" w:rsidRPr="00BF71F1">
        <w:rPr>
          <w:rFonts w:ascii="Times New Roman" w:hAnsi="Times New Roman"/>
        </w:rPr>
        <w:t>a</w:t>
      </w:r>
      <w:r w:rsidRPr="00BF71F1">
        <w:rPr>
          <w:rFonts w:ascii="Times New Roman" w:hAnsi="Times New Roman"/>
        </w:rPr>
        <w:t xml:space="preserve"> </w:t>
      </w:r>
      <w:r w:rsidR="00BF73D8" w:rsidRPr="00BF71F1">
        <w:rPr>
          <w:rFonts w:ascii="Times New Roman" w:hAnsi="Times New Roman"/>
        </w:rPr>
        <w:t>f</w:t>
      </w:r>
      <w:r w:rsidRPr="00BF71F1">
        <w:rPr>
          <w:rFonts w:ascii="Times New Roman" w:hAnsi="Times New Roman"/>
        </w:rPr>
        <w:t xml:space="preserve">avor </w:t>
      </w:r>
      <w:r w:rsidR="00BF73D8" w:rsidRPr="00BF71F1">
        <w:rPr>
          <w:rFonts w:ascii="Times New Roman" w:hAnsi="Times New Roman"/>
        </w:rPr>
        <w:t>d</w:t>
      </w:r>
      <w:r w:rsidRPr="00BF71F1">
        <w:rPr>
          <w:rFonts w:ascii="Times New Roman" w:hAnsi="Times New Roman"/>
        </w:rPr>
        <w:t xml:space="preserve">e </w:t>
      </w:r>
      <w:r w:rsidR="00BF73D8" w:rsidRPr="00BF71F1">
        <w:rPr>
          <w:rFonts w:ascii="Times New Roman" w:hAnsi="Times New Roman"/>
        </w:rPr>
        <w:t>s</w:t>
      </w:r>
      <w:r w:rsidRPr="00BF71F1">
        <w:rPr>
          <w:rFonts w:ascii="Times New Roman" w:hAnsi="Times New Roman"/>
        </w:rPr>
        <w:t xml:space="preserve">us </w:t>
      </w:r>
      <w:r w:rsidR="00BF73D8" w:rsidRPr="00BF71F1">
        <w:rPr>
          <w:rFonts w:ascii="Times New Roman" w:hAnsi="Times New Roman"/>
        </w:rPr>
        <w:t>c</w:t>
      </w:r>
      <w:r w:rsidRPr="00BF71F1">
        <w:rPr>
          <w:rFonts w:ascii="Times New Roman" w:hAnsi="Times New Roman"/>
        </w:rPr>
        <w:t>opropietarios</w:t>
      </w:r>
      <w:r w:rsidR="00C876E8" w:rsidRPr="00BF71F1">
        <w:rPr>
          <w:rFonts w:ascii="Times New Roman" w:hAnsi="Times New Roman"/>
        </w:rPr>
        <w:t>.</w:t>
      </w:r>
    </w:p>
    <w:p w14:paraId="715C4DC1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p w14:paraId="4DBEBBE8" w14:textId="77777777" w:rsidR="00630196" w:rsidRDefault="00361728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 xml:space="preserve">Artículo </w:t>
      </w:r>
      <w:r w:rsidR="00363A17" w:rsidRPr="00BF71F1">
        <w:rPr>
          <w:rFonts w:ascii="Times New Roman" w:hAnsi="Times New Roman"/>
          <w:b/>
          <w:bCs/>
        </w:rPr>
        <w:t>2</w:t>
      </w:r>
      <w:r w:rsidRPr="00BF71F1">
        <w:rPr>
          <w:rFonts w:ascii="Times New Roman" w:hAnsi="Times New Roman"/>
          <w:b/>
          <w:bCs/>
        </w:rPr>
        <w:t xml:space="preserve">.- De los planos y documentos presentados.- </w:t>
      </w:r>
      <w:r w:rsidR="00596910" w:rsidRPr="00BF71F1">
        <w:rPr>
          <w:rFonts w:ascii="Times New Roman" w:hAnsi="Times New Roman"/>
        </w:rPr>
        <w:t xml:space="preserve">Los planos y documentos presentados </w:t>
      </w:r>
      <w:r w:rsidR="00DD59DA" w:rsidRPr="00BF71F1">
        <w:rPr>
          <w:rFonts w:ascii="Times New Roman" w:hAnsi="Times New Roman"/>
        </w:rPr>
        <w:t xml:space="preserve">para la aprobación del presente acto normativo </w:t>
      </w:r>
      <w:r w:rsidR="00596910" w:rsidRPr="00BF71F1">
        <w:rPr>
          <w:rFonts w:ascii="Times New Roman" w:hAnsi="Times New Roman"/>
        </w:rPr>
        <w:t xml:space="preserve">son de exclusiva responsabilidad del proyectista y de los copropietarios del Asentamiento Humano de Hecho y Consolidado de Interés Social denominado </w:t>
      </w:r>
      <w:r w:rsidR="00ED06B2" w:rsidRPr="00BF71F1">
        <w:rPr>
          <w:rFonts w:ascii="Times New Roman" w:hAnsi="Times New Roman"/>
        </w:rPr>
        <w:t>“San José de la Salle”</w:t>
      </w:r>
      <w:r w:rsidR="00ED06B2" w:rsidRPr="00BF71F1">
        <w:rPr>
          <w:rFonts w:ascii="Times New Roman" w:hAnsi="Times New Roman"/>
          <w:bCs/>
        </w:rPr>
        <w:t xml:space="preserve">, </w:t>
      </w:r>
      <w:r w:rsidR="00596910" w:rsidRPr="00BF71F1">
        <w:rPr>
          <w:rFonts w:ascii="Times New Roman" w:hAnsi="Times New Roman"/>
        </w:rPr>
        <w:t xml:space="preserve">ubicado en la parroquia </w:t>
      </w:r>
      <w:r w:rsidR="00ED06B2" w:rsidRPr="00BF71F1">
        <w:rPr>
          <w:rFonts w:ascii="Times New Roman" w:hAnsi="Times New Roman"/>
        </w:rPr>
        <w:t>(</w:t>
      </w:r>
      <w:r w:rsidR="00C876E8" w:rsidRPr="00BF71F1">
        <w:rPr>
          <w:rFonts w:ascii="Times New Roman" w:hAnsi="Times New Roman"/>
        </w:rPr>
        <w:t>Conocoto</w:t>
      </w:r>
      <w:r w:rsidR="00ED06B2" w:rsidRPr="00BF71F1">
        <w:rPr>
          <w:rFonts w:ascii="Times New Roman" w:hAnsi="Times New Roman"/>
        </w:rPr>
        <w:t>) hoy Amaguaña</w:t>
      </w:r>
      <w:r w:rsidR="00596910" w:rsidRPr="00BF71F1">
        <w:rPr>
          <w:rFonts w:ascii="Times New Roman" w:hAnsi="Times New Roman"/>
        </w:rPr>
        <w:t xml:space="preserve">, y de los funcionarios municipales que revisaron los planos y los documentos legales y/o emitieron los informes técnicos habilitantes de este procedimiento de regularización, </w:t>
      </w:r>
      <w:r w:rsidR="00630196" w:rsidRPr="00BF71F1">
        <w:rPr>
          <w:rFonts w:ascii="Times New Roman" w:hAnsi="Times New Roman"/>
        </w:rPr>
        <w:t>salvo que estos hayan sido inducidos a engaño o al error.</w:t>
      </w:r>
    </w:p>
    <w:p w14:paraId="7D1FC82A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p w14:paraId="293B9BE2" w14:textId="77777777" w:rsidR="00596910" w:rsidRPr="00BF71F1" w:rsidRDefault="00596910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En caso de comprobarse ocultación o falsedad en planos, datos, documentos, o de existir reclamos de terceros afectados, será de exclusiva responsabilidad del técnico y de los copropietarios del predio.</w:t>
      </w:r>
    </w:p>
    <w:p w14:paraId="6ED7F674" w14:textId="77777777" w:rsidR="00596910" w:rsidRDefault="00596910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Las dimensiones y superficies de los lotes son las determinadas en el plano aprobatorio que forma parte integrante de esta Ordenanza.</w:t>
      </w:r>
    </w:p>
    <w:p w14:paraId="474EF88E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p w14:paraId="6E16B9AC" w14:textId="77777777" w:rsidR="00596910" w:rsidRDefault="00596910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 xml:space="preserve">Los copropietarios del Asentamiento Humano de Hecho y Consolidado de Interés Social denominado </w:t>
      </w:r>
      <w:r w:rsidR="00ED06B2" w:rsidRPr="00BF71F1">
        <w:rPr>
          <w:rFonts w:ascii="Times New Roman" w:hAnsi="Times New Roman"/>
        </w:rPr>
        <w:t>“San José de la Salle”</w:t>
      </w:r>
      <w:r w:rsidR="00ED06B2" w:rsidRPr="00BF71F1">
        <w:rPr>
          <w:rFonts w:ascii="Times New Roman" w:hAnsi="Times New Roman"/>
          <w:bCs/>
        </w:rPr>
        <w:t>,</w:t>
      </w:r>
      <w:r w:rsidR="00C876E8" w:rsidRPr="00BF71F1">
        <w:rPr>
          <w:rFonts w:ascii="Times New Roman" w:hAnsi="Times New Roman"/>
        </w:rPr>
        <w:t xml:space="preserve"> </w:t>
      </w:r>
      <w:r w:rsidRPr="00BF71F1">
        <w:rPr>
          <w:rFonts w:ascii="Times New Roman" w:hAnsi="Times New Roman"/>
        </w:rPr>
        <w:t xml:space="preserve">ubicado en la parroquia </w:t>
      </w:r>
      <w:r w:rsidR="00ED06B2" w:rsidRPr="00BF71F1">
        <w:rPr>
          <w:rFonts w:ascii="Times New Roman" w:hAnsi="Times New Roman"/>
        </w:rPr>
        <w:t>(Conocoto) hoy Amaguaña</w:t>
      </w:r>
      <w:r w:rsidRPr="00BF71F1">
        <w:rPr>
          <w:rFonts w:ascii="Times New Roman" w:hAnsi="Times New Roman"/>
        </w:rPr>
        <w:t>, se comprometen a respetar las características de los lotes establecidas en el Plano y en este instrumento; por tanto, no podrán fraccionarlos o dividirlos.</w:t>
      </w:r>
    </w:p>
    <w:p w14:paraId="3BA23ED2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p w14:paraId="78DDED4C" w14:textId="77777777" w:rsidR="00596910" w:rsidRDefault="00596910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 xml:space="preserve">El incumplimiento de lo dispuesto en la presente Ordenanza y en la normativa metropolitana y nacional vigente al respecto, dará lugar a la imposición de las sanciones correspondientes. </w:t>
      </w:r>
    </w:p>
    <w:p w14:paraId="5A50D2F5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p w14:paraId="74E57983" w14:textId="77777777" w:rsidR="0024191F" w:rsidRDefault="00335B5A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  <w:bCs/>
        </w:rPr>
        <w:t>Artículo 3.- Declaratoria de Interés S</w:t>
      </w:r>
      <w:r w:rsidR="0024191F" w:rsidRPr="00BF71F1">
        <w:rPr>
          <w:rFonts w:ascii="Times New Roman" w:hAnsi="Times New Roman"/>
          <w:b/>
          <w:bCs/>
        </w:rPr>
        <w:t xml:space="preserve">ocial.- </w:t>
      </w:r>
      <w:r w:rsidR="0024191F" w:rsidRPr="00BF71F1">
        <w:rPr>
          <w:rFonts w:ascii="Times New Roman" w:hAnsi="Times New Roman"/>
        </w:rPr>
        <w:t>Por las condiciones del Asentamiento Humano de Hecho y Consolidado, s</w:t>
      </w:r>
      <w:r w:rsidRPr="00BF71F1">
        <w:rPr>
          <w:rFonts w:ascii="Times New Roman" w:hAnsi="Times New Roman"/>
        </w:rPr>
        <w:t>e lo aprueba considerándolo de Interés S</w:t>
      </w:r>
      <w:r w:rsidR="0024191F" w:rsidRPr="00BF71F1">
        <w:rPr>
          <w:rFonts w:ascii="Times New Roman" w:hAnsi="Times New Roman"/>
        </w:rPr>
        <w:t>ocial de conformidad con la normativa vigente.</w:t>
      </w:r>
    </w:p>
    <w:p w14:paraId="69B9E495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p w14:paraId="22738F00" w14:textId="77777777" w:rsidR="00BF5886" w:rsidRPr="00C44DC6" w:rsidRDefault="004C50AE" w:rsidP="00BF71F1">
      <w:pPr>
        <w:pStyle w:val="Sinespaciado"/>
        <w:jc w:val="both"/>
        <w:rPr>
          <w:rFonts w:ascii="Times New Roman" w:hAnsi="Times New Roman"/>
          <w:b/>
        </w:rPr>
      </w:pPr>
      <w:r w:rsidRPr="00C44DC6">
        <w:rPr>
          <w:rFonts w:ascii="Times New Roman" w:hAnsi="Times New Roman"/>
          <w:b/>
        </w:rPr>
        <w:t xml:space="preserve">Artículo </w:t>
      </w:r>
      <w:r w:rsidR="0024191F" w:rsidRPr="00C44DC6">
        <w:rPr>
          <w:rFonts w:ascii="Times New Roman" w:hAnsi="Times New Roman"/>
          <w:b/>
        </w:rPr>
        <w:t>4</w:t>
      </w:r>
      <w:r w:rsidR="00361728" w:rsidRPr="00C44DC6">
        <w:rPr>
          <w:rFonts w:ascii="Times New Roman" w:hAnsi="Times New Roman"/>
          <w:b/>
        </w:rPr>
        <w:t>.- Especificaciones técnicas.-</w:t>
      </w:r>
    </w:p>
    <w:p w14:paraId="1B831155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331"/>
      </w:tblGrid>
      <w:tr w:rsidR="00086F22" w:rsidRPr="00BF71F1" w14:paraId="34D49A5E" w14:textId="77777777" w:rsidTr="005506BB">
        <w:trPr>
          <w:trHeight w:val="175"/>
        </w:trPr>
        <w:tc>
          <w:tcPr>
            <w:tcW w:w="4395" w:type="dxa"/>
          </w:tcPr>
          <w:p w14:paraId="4641C8F1" w14:textId="77777777" w:rsidR="00882965" w:rsidRPr="00BF71F1" w:rsidRDefault="00882965" w:rsidP="00BF71F1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BF71F1">
              <w:rPr>
                <w:rFonts w:ascii="Times New Roman" w:hAnsi="Times New Roman"/>
                <w:b/>
                <w:bCs/>
              </w:rPr>
              <w:t>Predio</w:t>
            </w:r>
            <w:r w:rsidR="00D061A3" w:rsidRPr="00BF71F1">
              <w:rPr>
                <w:rFonts w:ascii="Times New Roman" w:hAnsi="Times New Roman"/>
                <w:b/>
                <w:bCs/>
              </w:rPr>
              <w:t xml:space="preserve"> Número</w:t>
            </w:r>
          </w:p>
        </w:tc>
        <w:tc>
          <w:tcPr>
            <w:tcW w:w="4394" w:type="dxa"/>
          </w:tcPr>
          <w:p w14:paraId="64C6AC80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>273780</w:t>
            </w:r>
          </w:p>
        </w:tc>
      </w:tr>
      <w:tr w:rsidR="00086F22" w:rsidRPr="00BF71F1" w14:paraId="5710E4E9" w14:textId="77777777" w:rsidTr="005506BB">
        <w:trPr>
          <w:trHeight w:val="206"/>
        </w:trPr>
        <w:tc>
          <w:tcPr>
            <w:tcW w:w="4395" w:type="dxa"/>
          </w:tcPr>
          <w:p w14:paraId="5B32E941" w14:textId="77777777" w:rsidR="00882965" w:rsidRPr="00BF71F1" w:rsidRDefault="00D061A3" w:rsidP="00BF71F1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BF71F1">
              <w:rPr>
                <w:rFonts w:ascii="Times New Roman" w:hAnsi="Times New Roman"/>
                <w:b/>
              </w:rPr>
              <w:t>Zonificación actual</w:t>
            </w:r>
          </w:p>
        </w:tc>
        <w:tc>
          <w:tcPr>
            <w:tcW w:w="4394" w:type="dxa"/>
          </w:tcPr>
          <w:p w14:paraId="4B2B4C09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>A2 (A1002-35)</w:t>
            </w:r>
          </w:p>
        </w:tc>
      </w:tr>
      <w:tr w:rsidR="00086F22" w:rsidRPr="00BF71F1" w14:paraId="6F225226" w14:textId="77777777" w:rsidTr="005506BB">
        <w:trPr>
          <w:trHeight w:val="225"/>
        </w:trPr>
        <w:tc>
          <w:tcPr>
            <w:tcW w:w="4395" w:type="dxa"/>
          </w:tcPr>
          <w:p w14:paraId="3E2AB136" w14:textId="77777777" w:rsidR="00882965" w:rsidRPr="00BF71F1" w:rsidRDefault="00D061A3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b/>
              </w:rPr>
              <w:t>Lote mínimo</w:t>
            </w:r>
          </w:p>
        </w:tc>
        <w:tc>
          <w:tcPr>
            <w:tcW w:w="4394" w:type="dxa"/>
          </w:tcPr>
          <w:p w14:paraId="06DD340C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>1000 m2</w:t>
            </w:r>
          </w:p>
        </w:tc>
      </w:tr>
      <w:tr w:rsidR="00086F22" w:rsidRPr="00BF71F1" w14:paraId="26E62EAC" w14:textId="77777777" w:rsidTr="005506BB">
        <w:trPr>
          <w:trHeight w:val="242"/>
        </w:trPr>
        <w:tc>
          <w:tcPr>
            <w:tcW w:w="4395" w:type="dxa"/>
          </w:tcPr>
          <w:p w14:paraId="12B678F0" w14:textId="77777777" w:rsidR="00882965" w:rsidRPr="00BF71F1" w:rsidRDefault="00D061A3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b/>
              </w:rPr>
              <w:t>Forma ocupación del suelo</w:t>
            </w:r>
          </w:p>
        </w:tc>
        <w:tc>
          <w:tcPr>
            <w:tcW w:w="4394" w:type="dxa"/>
          </w:tcPr>
          <w:p w14:paraId="7D4A4FD9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>(A) Aislada</w:t>
            </w:r>
          </w:p>
        </w:tc>
      </w:tr>
      <w:tr w:rsidR="00086F22" w:rsidRPr="00BF71F1" w14:paraId="50280636" w14:textId="77777777" w:rsidTr="005506BB">
        <w:trPr>
          <w:trHeight w:val="261"/>
        </w:trPr>
        <w:tc>
          <w:tcPr>
            <w:tcW w:w="4395" w:type="dxa"/>
          </w:tcPr>
          <w:p w14:paraId="67993341" w14:textId="77777777" w:rsidR="00882965" w:rsidRPr="00BF71F1" w:rsidRDefault="00D061A3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b/>
              </w:rPr>
              <w:t>Uso principal del suelo</w:t>
            </w:r>
          </w:p>
        </w:tc>
        <w:tc>
          <w:tcPr>
            <w:tcW w:w="4394" w:type="dxa"/>
          </w:tcPr>
          <w:p w14:paraId="7B503C58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>(M) Múltiple</w:t>
            </w:r>
          </w:p>
        </w:tc>
      </w:tr>
      <w:tr w:rsidR="00086F22" w:rsidRPr="00BF71F1" w14:paraId="3473ED86" w14:textId="77777777" w:rsidTr="005506BB">
        <w:trPr>
          <w:trHeight w:val="278"/>
        </w:trPr>
        <w:tc>
          <w:tcPr>
            <w:tcW w:w="4395" w:type="dxa"/>
          </w:tcPr>
          <w:p w14:paraId="2A832467" w14:textId="77777777" w:rsidR="00882965" w:rsidRPr="00BF71F1" w:rsidRDefault="00D061A3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b/>
              </w:rPr>
              <w:t>Clasificación del Suelo</w:t>
            </w:r>
          </w:p>
        </w:tc>
        <w:tc>
          <w:tcPr>
            <w:tcW w:w="4394" w:type="dxa"/>
          </w:tcPr>
          <w:p w14:paraId="041854A5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>(SU) Suelo Urbano</w:t>
            </w:r>
          </w:p>
        </w:tc>
      </w:tr>
      <w:tr w:rsidR="00086F22" w:rsidRPr="00BF71F1" w14:paraId="44BD4025" w14:textId="77777777" w:rsidTr="005506BB">
        <w:trPr>
          <w:trHeight w:val="141"/>
        </w:trPr>
        <w:tc>
          <w:tcPr>
            <w:tcW w:w="4395" w:type="dxa"/>
          </w:tcPr>
          <w:p w14:paraId="5E6BEE44" w14:textId="77777777" w:rsidR="00882965" w:rsidRPr="00BF71F1" w:rsidRDefault="00D061A3" w:rsidP="00BF71F1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BF71F1">
              <w:rPr>
                <w:rFonts w:ascii="Times New Roman" w:hAnsi="Times New Roman"/>
                <w:b/>
              </w:rPr>
              <w:t>Número de lotes</w:t>
            </w:r>
          </w:p>
        </w:tc>
        <w:tc>
          <w:tcPr>
            <w:tcW w:w="4394" w:type="dxa"/>
          </w:tcPr>
          <w:p w14:paraId="6DA09692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71F1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</w:tr>
      <w:tr w:rsidR="00086F22" w:rsidRPr="00BF71F1" w14:paraId="2FAC83AA" w14:textId="77777777" w:rsidTr="005506BB">
        <w:trPr>
          <w:trHeight w:val="159"/>
        </w:trPr>
        <w:tc>
          <w:tcPr>
            <w:tcW w:w="4395" w:type="dxa"/>
          </w:tcPr>
          <w:p w14:paraId="2B52B4DE" w14:textId="77777777" w:rsidR="00882965" w:rsidRPr="00BF71F1" w:rsidRDefault="00882965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</w:rPr>
              <w:t xml:space="preserve">Área </w:t>
            </w:r>
            <w:r w:rsidR="00D061A3" w:rsidRPr="00BF71F1">
              <w:rPr>
                <w:rFonts w:ascii="Times New Roman" w:hAnsi="Times New Roman"/>
              </w:rPr>
              <w:t>útil de lotes</w:t>
            </w:r>
          </w:p>
        </w:tc>
        <w:tc>
          <w:tcPr>
            <w:tcW w:w="4394" w:type="dxa"/>
          </w:tcPr>
          <w:p w14:paraId="1EF171EE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 xml:space="preserve">2.979,49 </w:t>
            </w:r>
            <w:r w:rsidRPr="00BF71F1">
              <w:rPr>
                <w:rFonts w:ascii="Times New Roman" w:hAnsi="Times New Roman"/>
              </w:rPr>
              <w:t>m2</w:t>
            </w:r>
          </w:p>
        </w:tc>
      </w:tr>
      <w:tr w:rsidR="00086F22" w:rsidRPr="00BF71F1" w14:paraId="1C463534" w14:textId="77777777" w:rsidTr="005506BB">
        <w:trPr>
          <w:trHeight w:val="176"/>
        </w:trPr>
        <w:tc>
          <w:tcPr>
            <w:tcW w:w="4395" w:type="dxa"/>
          </w:tcPr>
          <w:p w14:paraId="0843E02F" w14:textId="77777777" w:rsidR="00882965" w:rsidRPr="00BF71F1" w:rsidRDefault="00882965" w:rsidP="00BF71F1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BF71F1">
              <w:rPr>
                <w:rFonts w:ascii="Times New Roman" w:hAnsi="Times New Roman"/>
                <w:b/>
              </w:rPr>
              <w:t>Área de Afectación Vial (Lotes)</w:t>
            </w:r>
          </w:p>
        </w:tc>
        <w:tc>
          <w:tcPr>
            <w:tcW w:w="4394" w:type="dxa"/>
          </w:tcPr>
          <w:p w14:paraId="2EFC333B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 xml:space="preserve">391,69 </w:t>
            </w:r>
            <w:r w:rsidRPr="00BF71F1">
              <w:rPr>
                <w:rFonts w:ascii="Times New Roman" w:hAnsi="Times New Roman"/>
              </w:rPr>
              <w:t>m2</w:t>
            </w:r>
          </w:p>
        </w:tc>
      </w:tr>
      <w:tr w:rsidR="00882965" w:rsidRPr="00BF71F1" w14:paraId="61FC2CA7" w14:textId="77777777" w:rsidTr="005506BB">
        <w:trPr>
          <w:trHeight w:val="193"/>
        </w:trPr>
        <w:tc>
          <w:tcPr>
            <w:tcW w:w="4395" w:type="dxa"/>
          </w:tcPr>
          <w:p w14:paraId="4C73CC67" w14:textId="77777777" w:rsidR="00882965" w:rsidRPr="00BF71F1" w:rsidRDefault="00882965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b/>
              </w:rPr>
              <w:t>Área bruta del  terreno  (Área Total)</w:t>
            </w:r>
          </w:p>
        </w:tc>
        <w:tc>
          <w:tcPr>
            <w:tcW w:w="4394" w:type="dxa"/>
          </w:tcPr>
          <w:p w14:paraId="11757452" w14:textId="77777777" w:rsidR="00882965" w:rsidRPr="00BF71F1" w:rsidRDefault="00145C30" w:rsidP="00BF71F1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BF71F1">
              <w:rPr>
                <w:rFonts w:ascii="Times New Roman" w:hAnsi="Times New Roman"/>
                <w:color w:val="000000" w:themeColor="text1"/>
              </w:rPr>
              <w:t xml:space="preserve">3.371,18 </w:t>
            </w:r>
            <w:r w:rsidRPr="00BF71F1">
              <w:rPr>
                <w:rFonts w:ascii="Times New Roman" w:hAnsi="Times New Roman"/>
              </w:rPr>
              <w:t>m2</w:t>
            </w:r>
          </w:p>
        </w:tc>
      </w:tr>
    </w:tbl>
    <w:p w14:paraId="2249EBB8" w14:textId="77777777" w:rsidR="005506BB" w:rsidRPr="00BF71F1" w:rsidRDefault="005506BB" w:rsidP="00BF71F1">
      <w:pPr>
        <w:pStyle w:val="Sinespaciado"/>
        <w:jc w:val="both"/>
        <w:rPr>
          <w:rFonts w:ascii="Times New Roman" w:hAnsi="Times New Roman"/>
        </w:rPr>
      </w:pPr>
    </w:p>
    <w:p w14:paraId="08E4BEA6" w14:textId="77777777" w:rsidR="0057335B" w:rsidRPr="00BF71F1" w:rsidRDefault="00361728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El número total de lotes</w:t>
      </w:r>
      <w:r w:rsidR="0024191F" w:rsidRPr="00BF71F1">
        <w:rPr>
          <w:rFonts w:ascii="Times New Roman" w:hAnsi="Times New Roman"/>
        </w:rPr>
        <w:t>,</w:t>
      </w:r>
      <w:r w:rsidR="00F14104" w:rsidRPr="00BF71F1">
        <w:rPr>
          <w:rFonts w:ascii="Times New Roman" w:hAnsi="Times New Roman"/>
        </w:rPr>
        <w:t xml:space="preserve"> producto del fraccionamiento</w:t>
      </w:r>
      <w:r w:rsidR="0024191F" w:rsidRPr="00BF71F1">
        <w:rPr>
          <w:rFonts w:ascii="Times New Roman" w:hAnsi="Times New Roman"/>
        </w:rPr>
        <w:t>,</w:t>
      </w:r>
      <w:r w:rsidRPr="00BF71F1">
        <w:rPr>
          <w:rFonts w:ascii="Times New Roman" w:hAnsi="Times New Roman"/>
        </w:rPr>
        <w:t xml:space="preserve"> </w:t>
      </w:r>
      <w:r w:rsidR="00145C30" w:rsidRPr="00BF71F1">
        <w:rPr>
          <w:rFonts w:ascii="Times New Roman" w:hAnsi="Times New Roman"/>
        </w:rPr>
        <w:t>es de 12</w:t>
      </w:r>
      <w:r w:rsidR="00C876E8" w:rsidRPr="00BF71F1">
        <w:rPr>
          <w:rFonts w:ascii="Times New Roman" w:hAnsi="Times New Roman"/>
        </w:rPr>
        <w:t xml:space="preserve">, </w:t>
      </w:r>
      <w:r w:rsidR="00145C30" w:rsidRPr="00BF71F1">
        <w:rPr>
          <w:rFonts w:ascii="Times New Roman" w:hAnsi="Times New Roman"/>
        </w:rPr>
        <w:t>signados del uno (1) al doce (12</w:t>
      </w:r>
      <w:r w:rsidR="00C876E8" w:rsidRPr="00BF71F1">
        <w:rPr>
          <w:rFonts w:ascii="Times New Roman" w:hAnsi="Times New Roman"/>
        </w:rPr>
        <w:t xml:space="preserve">) </w:t>
      </w:r>
      <w:r w:rsidRPr="00BF71F1">
        <w:rPr>
          <w:rFonts w:ascii="Times New Roman" w:hAnsi="Times New Roman"/>
        </w:rPr>
        <w:t>cuyo detalle es el que consta en los planos aprobatorios que forman parte de la presente Ordenanza.</w:t>
      </w:r>
      <w:r w:rsidR="000B7E01" w:rsidRPr="00BF71F1">
        <w:rPr>
          <w:rFonts w:ascii="Times New Roman" w:hAnsi="Times New Roman"/>
        </w:rPr>
        <w:t xml:space="preserve"> </w:t>
      </w:r>
    </w:p>
    <w:p w14:paraId="4A72A0C0" w14:textId="77777777" w:rsidR="005506BB" w:rsidRPr="00BF71F1" w:rsidRDefault="005506BB" w:rsidP="00BF71F1">
      <w:pPr>
        <w:pStyle w:val="Sinespaciado"/>
        <w:jc w:val="both"/>
        <w:rPr>
          <w:rFonts w:ascii="Times New Roman" w:hAnsi="Times New Roman"/>
        </w:rPr>
      </w:pPr>
    </w:p>
    <w:p w14:paraId="2A8DB34D" w14:textId="77777777" w:rsidR="0014629E" w:rsidRPr="00FF3D71" w:rsidRDefault="0014629E">
      <w:pPr>
        <w:pStyle w:val="Sinespaciado"/>
        <w:jc w:val="both"/>
        <w:rPr>
          <w:ins w:id="79" w:author="fquintana" w:date="2020-03-09T11:41:00Z"/>
          <w:rFonts w:ascii="Times New Roman" w:eastAsia="Times New Roman" w:hAnsi="Times New Roman"/>
          <w:lang w:val="es-ES" w:eastAsia="es-ES"/>
        </w:rPr>
      </w:pPr>
      <w:commentRangeStart w:id="80"/>
      <w:ins w:id="81" w:author="fquintana" w:date="2020-03-09T11:41:00Z">
        <w:r w:rsidRPr="00BF71F1">
          <w:rPr>
            <w:rFonts w:ascii="Times New Roman" w:hAnsi="Times New Roman"/>
          </w:rPr>
          <w:t xml:space="preserve">El área total del predio No. </w:t>
        </w:r>
        <w:r w:rsidRPr="00BF71F1">
          <w:rPr>
            <w:rFonts w:ascii="Times New Roman" w:hAnsi="Times New Roman"/>
            <w:color w:val="000000" w:themeColor="text1"/>
          </w:rPr>
          <w:t>273780</w:t>
        </w:r>
        <w:r w:rsidRPr="00BF71F1">
          <w:rPr>
            <w:rFonts w:ascii="Times New Roman" w:hAnsi="Times New Roman"/>
          </w:rPr>
          <w:t xml:space="preserve">, es la que consta en la  Resolución de Regularización de Excedentes o Diferencia de Áreas  de terreno No. </w:t>
        </w:r>
      </w:ins>
      <w:ins w:id="82" w:author="fquintana" w:date="2020-03-09T11:44:00Z">
        <w:r w:rsidR="00AE0AC1" w:rsidRPr="00BF71F1">
          <w:rPr>
            <w:rFonts w:ascii="Times New Roman" w:hAnsi="Times New Roman"/>
          </w:rPr>
          <w:t>469</w:t>
        </w:r>
      </w:ins>
      <w:ins w:id="83" w:author="fquintana" w:date="2020-03-09T11:41:00Z">
        <w:r w:rsidRPr="00BF71F1">
          <w:rPr>
            <w:rFonts w:ascii="Times New Roman" w:hAnsi="Times New Roman"/>
          </w:rPr>
          <w:t xml:space="preserve">-2018, del </w:t>
        </w:r>
      </w:ins>
      <w:ins w:id="84" w:author="fquintana" w:date="2020-03-09T11:44:00Z">
        <w:r w:rsidR="00AE0AC1" w:rsidRPr="00BF71F1">
          <w:rPr>
            <w:rFonts w:ascii="Times New Roman" w:hAnsi="Times New Roman"/>
          </w:rPr>
          <w:t>30</w:t>
        </w:r>
      </w:ins>
      <w:ins w:id="85" w:author="fquintana" w:date="2020-03-09T11:41:00Z">
        <w:r w:rsidRPr="00BF71F1">
          <w:rPr>
            <w:rFonts w:ascii="Times New Roman" w:hAnsi="Times New Roman"/>
          </w:rPr>
          <w:t xml:space="preserve"> de </w:t>
        </w:r>
      </w:ins>
      <w:ins w:id="86" w:author="fquintana" w:date="2020-03-09T11:44:00Z">
        <w:r w:rsidR="00AE0AC1" w:rsidRPr="00BF71F1">
          <w:rPr>
            <w:rFonts w:ascii="Times New Roman" w:hAnsi="Times New Roman"/>
          </w:rPr>
          <w:t>octubre</w:t>
        </w:r>
      </w:ins>
      <w:ins w:id="87" w:author="fquintana" w:date="2020-03-09T11:41:00Z">
        <w:r w:rsidRPr="00BF71F1">
          <w:rPr>
            <w:rFonts w:ascii="Times New Roman" w:hAnsi="Times New Roman"/>
          </w:rPr>
          <w:t xml:space="preserve"> de 2018, emitida por la Dirección Metropolitana  de Catastro y se encuentra rectificada y regularizada de conformidad al Art. IV.1.164 del Código Municipal.</w:t>
        </w:r>
      </w:ins>
      <w:commentRangeEnd w:id="80"/>
      <w:r w:rsidR="00FF3D71">
        <w:rPr>
          <w:rStyle w:val="Refdecomentario"/>
          <w:rFonts w:ascii="Times New Roman" w:eastAsia="Times New Roman" w:hAnsi="Times New Roman"/>
          <w:lang w:val="es-ES" w:eastAsia="es-ES"/>
        </w:rPr>
        <w:commentReference w:id="80"/>
      </w:r>
    </w:p>
    <w:p w14:paraId="19246ABD" w14:textId="77777777" w:rsidR="0014629E" w:rsidRPr="00BF71F1" w:rsidRDefault="0014629E" w:rsidP="00BF71F1">
      <w:pPr>
        <w:pStyle w:val="Sinespaciado"/>
        <w:jc w:val="both"/>
        <w:rPr>
          <w:ins w:id="88" w:author="fquintana" w:date="2020-03-09T11:41:00Z"/>
          <w:rFonts w:ascii="Times New Roman" w:hAnsi="Times New Roman"/>
          <w:b/>
        </w:rPr>
      </w:pPr>
    </w:p>
    <w:p w14:paraId="251F9F5E" w14:textId="77777777" w:rsidR="00192470" w:rsidRPr="00BF71F1" w:rsidRDefault="00361728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</w:rPr>
        <w:lastRenderedPageBreak/>
        <w:t xml:space="preserve">Artículo </w:t>
      </w:r>
      <w:r w:rsidR="0024191F" w:rsidRPr="00BF71F1">
        <w:rPr>
          <w:rFonts w:ascii="Times New Roman" w:hAnsi="Times New Roman"/>
          <w:b/>
        </w:rPr>
        <w:t>5</w:t>
      </w:r>
      <w:r w:rsidRPr="00BF71F1">
        <w:rPr>
          <w:rFonts w:ascii="Times New Roman" w:hAnsi="Times New Roman"/>
          <w:b/>
        </w:rPr>
        <w:t>.- Zonificación de los lotes.-</w:t>
      </w:r>
      <w:r w:rsidRPr="00BF71F1">
        <w:rPr>
          <w:rFonts w:ascii="Times New Roman" w:hAnsi="Times New Roman"/>
        </w:rPr>
        <w:t xml:space="preserve"> </w:t>
      </w:r>
      <w:r w:rsidR="00192470" w:rsidRPr="00BF71F1">
        <w:rPr>
          <w:rFonts w:ascii="Times New Roman" w:hAnsi="Times New Roman"/>
        </w:rPr>
        <w:t xml:space="preserve">Los lotes fraccionados, </w:t>
      </w:r>
      <w:r w:rsidR="00145C30" w:rsidRPr="00BF71F1">
        <w:rPr>
          <w:rFonts w:ascii="Times New Roman" w:hAnsi="Times New Roman"/>
        </w:rPr>
        <w:t xml:space="preserve">modificarán la zonificación para los 12 lotes, conforme se detalla a continuación: </w:t>
      </w:r>
      <w:r w:rsidR="00145C30" w:rsidRPr="00BF71F1">
        <w:rPr>
          <w:rFonts w:ascii="Times New Roman" w:hAnsi="Times New Roman"/>
          <w:color w:val="000000" w:themeColor="text1"/>
        </w:rPr>
        <w:t>D1 (D202-80)</w:t>
      </w:r>
      <w:r w:rsidR="00145C30" w:rsidRPr="00BF71F1">
        <w:rPr>
          <w:rFonts w:ascii="Times New Roman" w:hAnsi="Times New Roman"/>
        </w:rPr>
        <w:t xml:space="preserve">; </w:t>
      </w:r>
      <w:r w:rsidR="00145C30" w:rsidRPr="00BF71F1">
        <w:rPr>
          <w:rFonts w:ascii="Times New Roman" w:hAnsi="Times New Roman"/>
          <w:color w:val="000000" w:themeColor="text1"/>
        </w:rPr>
        <w:t xml:space="preserve">Lote mínimo: </w:t>
      </w:r>
      <w:r w:rsidR="00145C30" w:rsidRPr="00BF71F1">
        <w:rPr>
          <w:rFonts w:ascii="Times New Roman" w:hAnsi="Times New Roman"/>
        </w:rPr>
        <w:t>200 m2</w:t>
      </w:r>
      <w:r w:rsidR="00145C30" w:rsidRPr="00BF71F1">
        <w:rPr>
          <w:rFonts w:ascii="Times New Roman" w:hAnsi="Times New Roman"/>
          <w:color w:val="000000" w:themeColor="text1"/>
        </w:rPr>
        <w:t xml:space="preserve">; </w:t>
      </w:r>
      <w:r w:rsidR="00145C30" w:rsidRPr="00BF71F1">
        <w:rPr>
          <w:rFonts w:ascii="Times New Roman" w:hAnsi="Times New Roman"/>
        </w:rPr>
        <w:t xml:space="preserve">Forma de Ocupación del Suelo (D) Sobre línea de Fábrica; Uso Principal del Suelo  </w:t>
      </w:r>
      <w:r w:rsidR="0086578D" w:rsidRPr="00BF71F1">
        <w:rPr>
          <w:rFonts w:ascii="Times New Roman" w:hAnsi="Times New Roman"/>
          <w:color w:val="000000" w:themeColor="text1"/>
        </w:rPr>
        <w:t xml:space="preserve">(M) Múltiple; </w:t>
      </w:r>
      <w:r w:rsidR="0052660C" w:rsidRPr="00BF71F1">
        <w:rPr>
          <w:rFonts w:ascii="Times New Roman" w:hAnsi="Times New Roman"/>
        </w:rPr>
        <w:t>Número de pisos 2, COS planta baja: 80%, COS total: 160%.</w:t>
      </w:r>
    </w:p>
    <w:p w14:paraId="4931904C" w14:textId="77777777" w:rsidR="005506BB" w:rsidRPr="00BF71F1" w:rsidRDefault="005506BB" w:rsidP="00BF71F1">
      <w:pPr>
        <w:pStyle w:val="Sinespaciado"/>
        <w:jc w:val="both"/>
        <w:rPr>
          <w:rFonts w:ascii="Times New Roman" w:hAnsi="Times New Roman"/>
          <w:color w:val="000000" w:themeColor="text1"/>
        </w:rPr>
      </w:pPr>
    </w:p>
    <w:p w14:paraId="0D798177" w14:textId="77777777" w:rsidR="00192470" w:rsidRPr="00BF71F1" w:rsidRDefault="00361728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</w:rPr>
        <w:t xml:space="preserve">Artículo </w:t>
      </w:r>
      <w:r w:rsidR="0024191F" w:rsidRPr="00BF71F1">
        <w:rPr>
          <w:rFonts w:ascii="Times New Roman" w:hAnsi="Times New Roman"/>
          <w:b/>
        </w:rPr>
        <w:t>6</w:t>
      </w:r>
      <w:r w:rsidRPr="00BF71F1">
        <w:rPr>
          <w:rFonts w:ascii="Times New Roman" w:hAnsi="Times New Roman"/>
          <w:b/>
        </w:rPr>
        <w:t xml:space="preserve">.- Clasificación del Suelo.- </w:t>
      </w:r>
      <w:r w:rsidR="00192470" w:rsidRPr="00BF71F1">
        <w:rPr>
          <w:rFonts w:ascii="Times New Roman" w:hAnsi="Times New Roman"/>
        </w:rPr>
        <w:t>Los lotes fraccionados mantendrán la clasificación vigente esto es (SU) Suelo Urbano</w:t>
      </w:r>
    </w:p>
    <w:p w14:paraId="09685B25" w14:textId="77777777" w:rsidR="005506BB" w:rsidRPr="00BF71F1" w:rsidRDefault="005506BB" w:rsidP="00BF71F1">
      <w:pPr>
        <w:pStyle w:val="Sinespaciado"/>
        <w:jc w:val="both"/>
        <w:rPr>
          <w:rFonts w:ascii="Times New Roman" w:hAnsi="Times New Roman"/>
        </w:rPr>
      </w:pPr>
    </w:p>
    <w:p w14:paraId="037D54AA" w14:textId="5BC33ED5" w:rsidR="006D3A42" w:rsidRPr="00BF71F1" w:rsidRDefault="00D400A3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  <w:b/>
        </w:rPr>
        <w:t>Artículo 7</w:t>
      </w:r>
      <w:r w:rsidR="006D3A42" w:rsidRPr="00BF71F1">
        <w:rPr>
          <w:rFonts w:ascii="Times New Roman" w:hAnsi="Times New Roman"/>
          <w:b/>
        </w:rPr>
        <w:t>.- Exoneración del porcentaje del área verde</w:t>
      </w:r>
      <w:del w:id="89" w:author="emilia" w:date="2020-07-27T20:00:00Z">
        <w:r w:rsidR="006D3A42" w:rsidRPr="00BF71F1" w:rsidDel="003372BE">
          <w:rPr>
            <w:rFonts w:ascii="Times New Roman" w:hAnsi="Times New Roman"/>
            <w:b/>
          </w:rPr>
          <w:delText xml:space="preserve"> y de equipamiento comunal</w:delText>
        </w:r>
      </w:del>
      <w:r w:rsidR="006D3A42" w:rsidRPr="00BF71F1">
        <w:rPr>
          <w:rFonts w:ascii="Times New Roman" w:hAnsi="Times New Roman"/>
        </w:rPr>
        <w:t xml:space="preserve">.- A los copropietarios del predio donde se encuentra el Asentamiento Humano de Hecho y Consolidado de Interés Social denominado </w:t>
      </w:r>
      <w:r w:rsidR="0086578D" w:rsidRPr="00BF71F1">
        <w:rPr>
          <w:rFonts w:ascii="Times New Roman" w:hAnsi="Times New Roman"/>
        </w:rPr>
        <w:t xml:space="preserve">“San José de la Salle”, </w:t>
      </w:r>
      <w:r w:rsidR="006D3A42" w:rsidRPr="00BF71F1">
        <w:rPr>
          <w:rFonts w:ascii="Times New Roman" w:hAnsi="Times New Roman"/>
        </w:rPr>
        <w:t>conforme a la normativa vigente se les exonera el 15%</w:t>
      </w:r>
      <w:r w:rsidR="00D701A9" w:rsidRPr="00BF71F1">
        <w:rPr>
          <w:rFonts w:ascii="Times New Roman" w:hAnsi="Times New Roman"/>
        </w:rPr>
        <w:t xml:space="preserve"> como contribución</w:t>
      </w:r>
      <w:r w:rsidR="006D3A42" w:rsidRPr="00BF71F1">
        <w:rPr>
          <w:rFonts w:ascii="Times New Roman" w:hAnsi="Times New Roman"/>
        </w:rPr>
        <w:t xml:space="preserve"> del área verde, por ser considerado como un Asentamiento declarado de Interés Social. </w:t>
      </w:r>
    </w:p>
    <w:p w14:paraId="7A25B666" w14:textId="77777777" w:rsidR="005506BB" w:rsidRPr="00BF71F1" w:rsidRDefault="005506BB" w:rsidP="00BF71F1">
      <w:pPr>
        <w:pStyle w:val="Sinespaciado"/>
        <w:jc w:val="both"/>
        <w:rPr>
          <w:rFonts w:ascii="Times New Roman" w:hAnsi="Times New Roman"/>
        </w:rPr>
      </w:pPr>
    </w:p>
    <w:p w14:paraId="13D3738C" w14:textId="684654B1" w:rsidR="0052660C" w:rsidRDefault="00361728" w:rsidP="00BF71F1">
      <w:pPr>
        <w:pStyle w:val="Sinespaciado"/>
        <w:jc w:val="both"/>
        <w:rPr>
          <w:rFonts w:ascii="Times New Roman" w:hAnsi="Times New Roman"/>
          <w:i/>
        </w:rPr>
      </w:pPr>
      <w:r w:rsidRPr="00BF71F1">
        <w:rPr>
          <w:rFonts w:ascii="Times New Roman" w:hAnsi="Times New Roman"/>
          <w:b/>
        </w:rPr>
        <w:t>Artí</w:t>
      </w:r>
      <w:r w:rsidR="007317A4" w:rsidRPr="00BF71F1">
        <w:rPr>
          <w:rFonts w:ascii="Times New Roman" w:hAnsi="Times New Roman"/>
          <w:b/>
        </w:rPr>
        <w:t>cu</w:t>
      </w:r>
      <w:r w:rsidRPr="00BF71F1">
        <w:rPr>
          <w:rFonts w:ascii="Times New Roman" w:hAnsi="Times New Roman"/>
          <w:b/>
        </w:rPr>
        <w:t xml:space="preserve">lo </w:t>
      </w:r>
      <w:r w:rsidR="00D400A3" w:rsidRPr="00BF71F1">
        <w:rPr>
          <w:rFonts w:ascii="Times New Roman" w:hAnsi="Times New Roman"/>
          <w:b/>
        </w:rPr>
        <w:t>8</w:t>
      </w:r>
      <w:r w:rsidRPr="00BF71F1">
        <w:rPr>
          <w:rFonts w:ascii="Times New Roman" w:hAnsi="Times New Roman"/>
          <w:b/>
          <w:bCs/>
        </w:rPr>
        <w:t xml:space="preserve">.- </w:t>
      </w:r>
      <w:r w:rsidR="0024191F" w:rsidRPr="00BF71F1">
        <w:rPr>
          <w:rFonts w:ascii="Times New Roman" w:hAnsi="Times New Roman"/>
          <w:b/>
          <w:bCs/>
        </w:rPr>
        <w:t>Calificación de Riesgos</w:t>
      </w:r>
      <w:r w:rsidR="00596910" w:rsidRPr="00BF71F1">
        <w:rPr>
          <w:rFonts w:ascii="Times New Roman" w:hAnsi="Times New Roman"/>
          <w:b/>
          <w:bCs/>
        </w:rPr>
        <w:t xml:space="preserve">.- </w:t>
      </w:r>
      <w:r w:rsidR="00596910" w:rsidRPr="00BF71F1">
        <w:rPr>
          <w:rFonts w:ascii="Times New Roman" w:hAnsi="Times New Roman"/>
          <w:bCs/>
        </w:rPr>
        <w:t xml:space="preserve"> </w:t>
      </w:r>
      <w:r w:rsidR="007E6037" w:rsidRPr="00BF71F1">
        <w:rPr>
          <w:rFonts w:ascii="Times New Roman" w:hAnsi="Times New Roman"/>
        </w:rPr>
        <w:t>El Asentamiento Humano de Hecho y Consolidado de Interés Social</w:t>
      </w:r>
      <w:r w:rsidR="007E6037" w:rsidRPr="00BF71F1">
        <w:rPr>
          <w:rFonts w:ascii="Times New Roman" w:hAnsi="Times New Roman"/>
          <w:bCs/>
        </w:rPr>
        <w:t xml:space="preserve"> denominado </w:t>
      </w:r>
      <w:r w:rsidR="0086578D" w:rsidRPr="00BF71F1">
        <w:rPr>
          <w:rFonts w:ascii="Times New Roman" w:hAnsi="Times New Roman"/>
        </w:rPr>
        <w:t xml:space="preserve">“San José de la Salle”,  </w:t>
      </w:r>
      <w:r w:rsidR="007E6037" w:rsidRPr="00BF71F1">
        <w:rPr>
          <w:rFonts w:ascii="Times New Roman" w:hAnsi="Times New Roman"/>
        </w:rPr>
        <w:t xml:space="preserve">deberá cumplir y acatar las recomendaciones que se encuentran determinadas en el informe de la Dirección Metropolitana de Gestión de Riesgos </w:t>
      </w:r>
      <w:r w:rsidR="00145C30" w:rsidRPr="00BF71F1">
        <w:rPr>
          <w:rFonts w:ascii="Times New Roman" w:hAnsi="Times New Roman"/>
          <w:color w:val="000000" w:themeColor="text1"/>
        </w:rPr>
        <w:t>No.</w:t>
      </w:r>
      <w:ins w:id="90" w:author="Christian Javier Naranjo Costales" w:date="2020-03-09T11:08:00Z">
        <w:r w:rsidR="007F0F5D" w:rsidRPr="00BF71F1">
          <w:rPr>
            <w:rFonts w:ascii="Times New Roman" w:hAnsi="Times New Roman"/>
            <w:color w:val="000000" w:themeColor="text1"/>
          </w:rPr>
          <w:t xml:space="preserve"> </w:t>
        </w:r>
      </w:ins>
      <w:r w:rsidR="00145C30" w:rsidRPr="00BF71F1">
        <w:rPr>
          <w:rFonts w:ascii="Times New Roman" w:hAnsi="Times New Roman"/>
          <w:color w:val="000000" w:themeColor="text1"/>
        </w:rPr>
        <w:t>297-AT-DMGR-2018, fecha  10 de octubre del 2018</w:t>
      </w:r>
      <w:r w:rsidR="00145C30" w:rsidRPr="00BF71F1">
        <w:rPr>
          <w:rFonts w:ascii="Times New Roman" w:hAnsi="Times New Roman"/>
        </w:rPr>
        <w:t xml:space="preserve">, </w:t>
      </w:r>
      <w:ins w:id="91" w:author="emilia" w:date="2020-07-27T20:00:00Z">
        <w:r w:rsidR="003372BE" w:rsidRPr="00BF71F1">
          <w:rPr>
            <w:rFonts w:ascii="Times New Roman" w:hAnsi="Times New Roman"/>
          </w:rPr>
          <w:t xml:space="preserve">en el que </w:t>
        </w:r>
      </w:ins>
      <w:r w:rsidR="00145C30" w:rsidRPr="00BF71F1">
        <w:rPr>
          <w:rFonts w:ascii="Times New Roman" w:hAnsi="Times New Roman"/>
        </w:rPr>
        <w:t xml:space="preserve">determina: </w:t>
      </w:r>
      <w:r w:rsidR="00D7770A" w:rsidRPr="00BF71F1">
        <w:rPr>
          <w:rFonts w:ascii="Times New Roman" w:hAnsi="Times New Roman"/>
        </w:rPr>
        <w:t>“</w:t>
      </w:r>
      <w:r w:rsidR="00145C30" w:rsidRPr="00BF71F1">
        <w:rPr>
          <w:rFonts w:ascii="Times New Roman" w:hAnsi="Times New Roman"/>
          <w:b/>
          <w:i/>
        </w:rPr>
        <w:t xml:space="preserve">Riesgo por movimientos en masa: </w:t>
      </w:r>
      <w:r w:rsidR="00145C30" w:rsidRPr="00BF71F1">
        <w:rPr>
          <w:rFonts w:ascii="Times New Roman" w:hAnsi="Times New Roman"/>
          <w:i/>
        </w:rPr>
        <w:t xml:space="preserve">el AHHYC “San José de la Salle” en general presenta un </w:t>
      </w:r>
      <w:r w:rsidR="00145C30" w:rsidRPr="00BF71F1">
        <w:rPr>
          <w:rFonts w:ascii="Times New Roman" w:hAnsi="Times New Roman"/>
          <w:i/>
          <w:u w:val="single"/>
        </w:rPr>
        <w:t>Riesgo Moderado</w:t>
      </w:r>
      <w:r w:rsidR="00145C30" w:rsidRPr="00BF71F1">
        <w:rPr>
          <w:rFonts w:ascii="Times New Roman" w:hAnsi="Times New Roman"/>
          <w:i/>
        </w:rPr>
        <w:t xml:space="preserve"> frente a procesos de deslizamientos</w:t>
      </w:r>
      <w:r w:rsidR="00D7770A" w:rsidRPr="00BF71F1">
        <w:rPr>
          <w:rFonts w:ascii="Times New Roman" w:hAnsi="Times New Roman"/>
          <w:i/>
        </w:rPr>
        <w:t>.”</w:t>
      </w:r>
    </w:p>
    <w:p w14:paraId="0E3C9E42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  <w:i/>
        </w:rPr>
      </w:pPr>
    </w:p>
    <w:p w14:paraId="32048B84" w14:textId="7631609F" w:rsidR="00145C30" w:rsidRDefault="00145C30" w:rsidP="00BF71F1">
      <w:pPr>
        <w:pStyle w:val="Sinespaciado"/>
        <w:jc w:val="both"/>
        <w:rPr>
          <w:rFonts w:ascii="Times New Roman" w:eastAsiaTheme="minorHAnsi" w:hAnsi="Times New Roman"/>
          <w:b/>
          <w:bCs/>
          <w:i/>
        </w:rPr>
      </w:pPr>
      <w:r w:rsidRPr="00BF71F1">
        <w:rPr>
          <w:rFonts w:ascii="Times New Roman" w:hAnsi="Times New Roman"/>
        </w:rPr>
        <w:t>Así como las constantes en el Oficio</w:t>
      </w:r>
      <w:r w:rsidR="00FC1938" w:rsidRPr="00BF71F1">
        <w:rPr>
          <w:rFonts w:ascii="Times New Roman" w:hAnsi="Times New Roman"/>
        </w:rPr>
        <w:t xml:space="preserve"> </w:t>
      </w:r>
      <w:r w:rsidRPr="00BF71F1">
        <w:rPr>
          <w:rFonts w:ascii="Times New Roman" w:hAnsi="Times New Roman"/>
        </w:rPr>
        <w:t xml:space="preserve">Nro. GADDMQ-SGSG-DMGR-2019-1009-OF, de fecha 03 de diciembre de 2019, emitido por el Director Metropolitano de Gestión de Riesgos, de la Secretaría General de Seguridad y Gobernabilidad </w:t>
      </w:r>
      <w:ins w:id="92" w:author="emilia" w:date="2020-07-27T20:00:00Z">
        <w:r w:rsidR="003372BE" w:rsidRPr="00BF71F1">
          <w:rPr>
            <w:rFonts w:ascii="Times New Roman" w:hAnsi="Times New Roman"/>
          </w:rPr>
          <w:t xml:space="preserve">en el que </w:t>
        </w:r>
      </w:ins>
      <w:r w:rsidR="00D7770A" w:rsidRPr="00BF71F1">
        <w:rPr>
          <w:rFonts w:ascii="Times New Roman" w:hAnsi="Times New Roman"/>
          <w:i/>
        </w:rPr>
        <w:t>“</w:t>
      </w:r>
      <w:r w:rsidRPr="00BF71F1">
        <w:rPr>
          <w:rFonts w:ascii="Times New Roman" w:eastAsiaTheme="minorHAnsi" w:hAnsi="Times New Roman"/>
          <w:i/>
        </w:rPr>
        <w:t xml:space="preserve">se rectifica en la calificación del nivel del riesgo frente a movimientos en masa, indicando que el AHHYC “San José de la Salle” de la Parroquia Conocoto en general presenta un </w:t>
      </w:r>
      <w:r w:rsidRPr="00BF71F1">
        <w:rPr>
          <w:rFonts w:ascii="Times New Roman" w:eastAsiaTheme="minorHAnsi" w:hAnsi="Times New Roman"/>
          <w:b/>
          <w:bCs/>
          <w:i/>
        </w:rPr>
        <w:t>Riesgo Bajo Mitigable</w:t>
      </w:r>
      <w:r w:rsidR="00D7770A" w:rsidRPr="00BF71F1">
        <w:rPr>
          <w:rFonts w:ascii="Times New Roman" w:eastAsiaTheme="minorHAnsi" w:hAnsi="Times New Roman"/>
          <w:b/>
          <w:bCs/>
          <w:i/>
        </w:rPr>
        <w:t>.”</w:t>
      </w:r>
    </w:p>
    <w:p w14:paraId="468FFC2E" w14:textId="77777777" w:rsidR="00C44DC6" w:rsidRPr="00BF71F1" w:rsidRDefault="00C44DC6" w:rsidP="00BF71F1">
      <w:pPr>
        <w:pStyle w:val="Sinespaciado"/>
        <w:jc w:val="both"/>
        <w:rPr>
          <w:ins w:id="93" w:author="Christian Javier Naranjo Costales" w:date="2020-03-09T11:09:00Z"/>
          <w:rFonts w:ascii="Times New Roman" w:eastAsiaTheme="minorHAnsi" w:hAnsi="Times New Roman"/>
          <w:b/>
          <w:bCs/>
          <w:i/>
        </w:rPr>
      </w:pPr>
    </w:p>
    <w:p w14:paraId="73690FA1" w14:textId="77777777" w:rsidR="007F0F5D" w:rsidRDefault="007F0F5D" w:rsidP="00BF71F1">
      <w:pPr>
        <w:pStyle w:val="Sinespaciado"/>
        <w:jc w:val="both"/>
        <w:rPr>
          <w:rFonts w:ascii="Times New Roman" w:hAnsi="Times New Roman"/>
          <w:i/>
          <w:color w:val="000000"/>
        </w:rPr>
      </w:pPr>
      <w:ins w:id="94" w:author="Christian Javier Naranjo Costales" w:date="2020-03-09T11:09:00Z">
        <w:r w:rsidRPr="00BF71F1">
          <w:rPr>
            <w:rFonts w:ascii="Times New Roman" w:hAnsi="Times New Roman"/>
            <w:bCs/>
          </w:rPr>
          <w:t xml:space="preserve">Mediante </w:t>
        </w:r>
        <w:r w:rsidRPr="00BF71F1">
          <w:rPr>
            <w:rFonts w:ascii="Times New Roman" w:hAnsi="Times New Roman"/>
            <w:b/>
            <w:bCs/>
          </w:rPr>
          <w:t xml:space="preserve"> </w:t>
        </w:r>
        <w:r w:rsidRPr="00BF71F1">
          <w:rPr>
            <w:rFonts w:ascii="Times New Roman" w:hAnsi="Times New Roman"/>
          </w:rPr>
          <w:t xml:space="preserve">Oficio Nro. GADDMQ-SGSG-DMGR-2020-0144-OF, de fecha 03 de marzo de 2020, emitido por el Director Metropolitano de Gestión de Riesgos, de la Secretaría General de Seguridad y Gobernabilidad manifiesta, </w:t>
        </w:r>
        <w:r w:rsidRPr="00BF71F1">
          <w:rPr>
            <w:rFonts w:ascii="Times New Roman" w:hAnsi="Times New Roman"/>
            <w:i/>
          </w:rPr>
          <w:t>“</w:t>
        </w:r>
        <w:r w:rsidRPr="00BF71F1">
          <w:rPr>
            <w:rFonts w:ascii="Times New Roman" w:hAnsi="Times New Roman"/>
            <w:i/>
            <w:color w:val="000000"/>
          </w:rPr>
          <w:t>En base a la reunión mantenida para la revisión de expedientes dentro del proceso de priorización de regularización de barrios, convocada mediante oficio Nro. GADDMQ-SGCTYPC-UERB-2020-0041-O del 14 de enero de 2020, y en la cual se</w:t>
        </w:r>
        <w:r w:rsidRPr="00BF71F1">
          <w:rPr>
            <w:rFonts w:ascii="Times New Roman" w:hAnsi="Times New Roman"/>
            <w:i/>
            <w:color w:val="000000"/>
          </w:rPr>
          <w:br/>
          <w:t>solicitó aclarar el cambio en la calificación del nivel de riesgo frente a movimientos en</w:t>
        </w:r>
        <w:r w:rsidRPr="00BF71F1">
          <w:rPr>
            <w:rFonts w:ascii="Times New Roman" w:hAnsi="Times New Roman"/>
            <w:i/>
            <w:color w:val="000000"/>
          </w:rPr>
          <w:br/>
          <w:t xml:space="preserve">masa del AHHYC "San José de la Salle" descrito como "Moderado" en el informe No .297-AT-DMGR-2018 a "Bajo Mitigable" descrito en el oficio GADDMQ-SGSG-DMGR-2019-1009-OF. </w:t>
        </w:r>
        <w:r w:rsidRPr="00BF71F1">
          <w:rPr>
            <w:rFonts w:ascii="Times New Roman" w:hAnsi="Times New Roman"/>
            <w:i/>
            <w:color w:val="000000"/>
          </w:rPr>
          <w:br/>
          <w:t>Al respecto, me permito informarle que una vez analizadas las condiciones físicas del</w:t>
        </w:r>
        <w:r w:rsidRPr="00BF71F1">
          <w:rPr>
            <w:rFonts w:ascii="Times New Roman" w:hAnsi="Times New Roman"/>
            <w:i/>
            <w:color w:val="000000"/>
          </w:rPr>
          <w:br/>
          <w:t>terreno (topografía plana, material compacto y ausencia de procesos geodinámicos), los</w:t>
        </w:r>
        <w:r w:rsidRPr="00BF71F1">
          <w:rPr>
            <w:rFonts w:ascii="Times New Roman" w:hAnsi="Times New Roman"/>
            <w:i/>
            <w:color w:val="000000"/>
          </w:rPr>
          <w:br/>
          <w:t>niveles de amenaza y vulnerabilidad (bajas en ambos casos) de los elementos expuestos</w:t>
        </w:r>
        <w:r w:rsidRPr="00BF71F1">
          <w:rPr>
            <w:rFonts w:ascii="Times New Roman" w:hAnsi="Times New Roman"/>
            <w:i/>
            <w:color w:val="000000"/>
          </w:rPr>
          <w:br/>
          <w:t>se determinó que el nivel de riesgo resultante para el AHYYC "San José de la Salle" no</w:t>
        </w:r>
        <w:r w:rsidRPr="00BF71F1">
          <w:rPr>
            <w:rFonts w:ascii="Times New Roman" w:hAnsi="Times New Roman"/>
            <w:i/>
            <w:color w:val="000000"/>
          </w:rPr>
          <w:br/>
          <w:t>corresponde a un nivel moderado.</w:t>
        </w:r>
      </w:ins>
    </w:p>
    <w:p w14:paraId="1CCA3F03" w14:textId="77777777" w:rsidR="00C44DC6" w:rsidRPr="00BF71F1" w:rsidRDefault="00C44DC6" w:rsidP="00BF71F1">
      <w:pPr>
        <w:pStyle w:val="Sinespaciado"/>
        <w:jc w:val="both"/>
        <w:rPr>
          <w:ins w:id="95" w:author="Christian Javier Naranjo Costales" w:date="2020-03-09T11:09:00Z"/>
          <w:rFonts w:ascii="Times New Roman" w:hAnsi="Times New Roman"/>
          <w:i/>
          <w:color w:val="000000"/>
        </w:rPr>
      </w:pPr>
    </w:p>
    <w:p w14:paraId="2ABE8727" w14:textId="77777777" w:rsidR="000C7A6A" w:rsidRDefault="007F0F5D" w:rsidP="00BF71F1">
      <w:pPr>
        <w:pStyle w:val="Sinespaciado"/>
        <w:jc w:val="both"/>
        <w:rPr>
          <w:rFonts w:ascii="Times New Roman" w:hAnsi="Times New Roman"/>
          <w:i/>
          <w:color w:val="000000"/>
        </w:rPr>
      </w:pPr>
      <w:ins w:id="96" w:author="Christian Javier Naranjo Costales" w:date="2020-03-09T11:09:00Z">
        <w:r w:rsidRPr="00BF71F1">
          <w:rPr>
            <w:rFonts w:ascii="Times New Roman" w:hAnsi="Times New Roman"/>
            <w:i/>
            <w:color w:val="000000"/>
          </w:rPr>
          <w:t>En tal virtud, esta Dependencia se ratifica en la calificación de riesgo frente a movimientos en masa del AHYYC "San José de la Salle", emitido en el oficio GADDMQ-SGSG-DMGR-2019-1009</w:t>
        </w:r>
        <w:r w:rsidRPr="00BF71F1">
          <w:rPr>
            <w:rFonts w:ascii="Times New Roman" w:hAnsi="Times New Roman"/>
            <w:color w:val="000000"/>
          </w:rPr>
          <w:t>-OF, calificándolo como "</w:t>
        </w:r>
        <w:r w:rsidRPr="00BF71F1">
          <w:rPr>
            <w:rFonts w:ascii="Times New Roman" w:hAnsi="Times New Roman"/>
            <w:b/>
            <w:bCs/>
            <w:color w:val="000000"/>
          </w:rPr>
          <w:t xml:space="preserve">Riesgo Bajo </w:t>
        </w:r>
        <w:r w:rsidRPr="00F66A4A">
          <w:rPr>
            <w:rFonts w:ascii="Times New Roman" w:hAnsi="Times New Roman"/>
            <w:b/>
            <w:bCs/>
            <w:color w:val="000000"/>
          </w:rPr>
          <w:t>Mitigable</w:t>
        </w:r>
        <w:r w:rsidRPr="00BF71F1">
          <w:rPr>
            <w:rFonts w:ascii="Times New Roman" w:hAnsi="Times New Roman"/>
            <w:b/>
            <w:bCs/>
            <w:i/>
            <w:color w:val="000000"/>
          </w:rPr>
          <w:t>"</w:t>
        </w:r>
        <w:r w:rsidRPr="00BF71F1">
          <w:rPr>
            <w:rFonts w:ascii="Times New Roman" w:hAnsi="Times New Roman"/>
            <w:i/>
            <w:color w:val="000000"/>
          </w:rPr>
          <w:t>.</w:t>
        </w:r>
      </w:ins>
      <w:r w:rsidR="000C7A6A">
        <w:rPr>
          <w:rFonts w:ascii="Times New Roman" w:hAnsi="Times New Roman"/>
          <w:i/>
          <w:color w:val="000000"/>
        </w:rPr>
        <w:t xml:space="preserve"> </w:t>
      </w:r>
    </w:p>
    <w:p w14:paraId="27C37BB4" w14:textId="77777777" w:rsidR="000C7A6A" w:rsidRDefault="000C7A6A" w:rsidP="00BF71F1">
      <w:pPr>
        <w:pStyle w:val="Sinespaciado"/>
        <w:jc w:val="both"/>
        <w:rPr>
          <w:rFonts w:ascii="Times New Roman" w:hAnsi="Times New Roman"/>
          <w:i/>
          <w:color w:val="000000"/>
        </w:rPr>
      </w:pPr>
    </w:p>
    <w:p w14:paraId="5A0D725F" w14:textId="77777777" w:rsidR="007F0F5D" w:rsidRPr="00BF71F1" w:rsidDel="007F0F5D" w:rsidRDefault="007F0F5D" w:rsidP="00FF3D71">
      <w:pPr>
        <w:pStyle w:val="Sinespaciado"/>
        <w:jc w:val="both"/>
        <w:rPr>
          <w:del w:id="97" w:author="Christian Javier Naranjo Costales" w:date="2020-03-09T11:09:00Z"/>
        </w:rPr>
      </w:pPr>
    </w:p>
    <w:p w14:paraId="50E99900" w14:textId="55AA6F09" w:rsidR="00D7770A" w:rsidRPr="00BF71F1" w:rsidRDefault="00D7770A" w:rsidP="00BF71F1">
      <w:pPr>
        <w:pStyle w:val="Sinespaciado"/>
        <w:jc w:val="both"/>
        <w:rPr>
          <w:ins w:id="98" w:author="emilia" w:date="2020-07-27T20:01:00Z"/>
          <w:rFonts w:ascii="Times New Roman" w:eastAsiaTheme="minorHAnsi" w:hAnsi="Times New Roman"/>
          <w:i/>
        </w:rPr>
      </w:pPr>
      <w:r w:rsidRPr="00BF71F1">
        <w:rPr>
          <w:rFonts w:ascii="Times New Roman" w:eastAsiaTheme="minorHAnsi" w:hAnsi="Times New Roman"/>
          <w:i/>
        </w:rPr>
        <w:t>“Finalmente solicitarle que el articulado referente a la realización del estudio y cronograma de obras de mitigación no sea incluido en el cuerpo de la Ordenanza de regularización de AHHYC, debido a las condiciones reconocidas en la zona.”</w:t>
      </w:r>
    </w:p>
    <w:p w14:paraId="137A4E29" w14:textId="77777777" w:rsidR="003372BE" w:rsidRPr="00BF71F1" w:rsidRDefault="003372BE" w:rsidP="00BF71F1">
      <w:pPr>
        <w:pStyle w:val="Sinespaciado"/>
        <w:jc w:val="both"/>
        <w:rPr>
          <w:rFonts w:ascii="Times New Roman" w:eastAsiaTheme="minorHAnsi" w:hAnsi="Times New Roman"/>
          <w:i/>
        </w:rPr>
      </w:pPr>
    </w:p>
    <w:p w14:paraId="0DA45D7A" w14:textId="77777777" w:rsidR="003372BE" w:rsidRPr="00BF71F1" w:rsidRDefault="003372BE" w:rsidP="00BF71F1">
      <w:pPr>
        <w:pStyle w:val="Sinespaciado"/>
        <w:jc w:val="both"/>
        <w:rPr>
          <w:ins w:id="99" w:author="emilia" w:date="2020-07-27T20:04:00Z"/>
          <w:rFonts w:ascii="Times New Roman" w:hAnsi="Times New Roman"/>
          <w:bCs/>
        </w:rPr>
      </w:pPr>
      <w:commentRangeStart w:id="100"/>
      <w:ins w:id="101" w:author="emilia" w:date="2020-07-27T20:04:00Z">
        <w:r w:rsidRPr="00BF71F1">
          <w:rPr>
            <w:rFonts w:ascii="Times New Roman" w:hAnsi="Times New Roman"/>
            <w:bCs/>
          </w:rPr>
          <w:t xml:space="preserve">La aprobación de este AHHYC, se realiza en exclusiva consideración a que en el Informe Técnico de Evaluación de Riesgos y sus alcances, se concluye expresamente que el riesgo para el </w:t>
        </w:r>
        <w:r w:rsidRPr="00BF71F1">
          <w:rPr>
            <w:rFonts w:ascii="Times New Roman" w:hAnsi="Times New Roman"/>
            <w:bCs/>
          </w:rPr>
          <w:lastRenderedPageBreak/>
          <w:t xml:space="preserve">asentamiento es mitigable; y, por tanto, no ponen en riesgo la vida o la seguridad de las personas, informe cuya responsabilidad es exclusivamente de los técnicos que lo suscriben. </w:t>
        </w:r>
        <w:commentRangeEnd w:id="100"/>
        <w:r w:rsidRPr="00BF71F1">
          <w:rPr>
            <w:rStyle w:val="Refdecomentario"/>
            <w:rFonts w:ascii="Times New Roman" w:hAnsi="Times New Roman"/>
            <w:sz w:val="22"/>
            <w:szCs w:val="22"/>
          </w:rPr>
          <w:commentReference w:id="100"/>
        </w:r>
      </w:ins>
    </w:p>
    <w:p w14:paraId="2C9F83D2" w14:textId="77777777" w:rsidR="00D7770A" w:rsidRPr="00BF71F1" w:rsidRDefault="00D7770A" w:rsidP="00BF71F1">
      <w:pPr>
        <w:pStyle w:val="Sinespaciado"/>
        <w:jc w:val="both"/>
        <w:rPr>
          <w:rFonts w:ascii="Times New Roman" w:eastAsiaTheme="minorHAnsi" w:hAnsi="Times New Roman"/>
        </w:rPr>
      </w:pPr>
    </w:p>
    <w:p w14:paraId="7E90DB90" w14:textId="77777777" w:rsidR="00A05684" w:rsidRDefault="00A05684" w:rsidP="00BF71F1">
      <w:pPr>
        <w:pStyle w:val="Sinespaciado"/>
        <w:jc w:val="both"/>
        <w:rPr>
          <w:rFonts w:ascii="Times New Roman" w:hAnsi="Times New Roman"/>
        </w:rPr>
      </w:pPr>
      <w:r w:rsidRPr="00BF71F1">
        <w:rPr>
          <w:rFonts w:ascii="Times New Roman" w:hAnsi="Times New Roman"/>
        </w:rPr>
        <w:t>La Secretaria de Territorio, Hábitat y Vivienda, a través de la instancia correspondiente y una vez sancionada la presente Ordenanza, deberá actualizar el Informe de Regulación Metropolitana (I.R.M.), de acuerdo con las observaciones o recomendaciones establecidas en el Informe Técnico de Evaluación de Riesgos de la Secretaría General de Seguridad y Gobernabilidad, que señalan las amenazas de origen natural o antrópico que pueden generar distintos niveles de riesgo que condicionen o limiten el aprovechamiento y utilización del suelo según sus vulnerabilidades, y deberá darse cumplimiento a lo dispuesto en el numeral 1.2 de la Ordenanza Metropolitana No. 210, de 12 de abril de 2018, que contiene el Plan de Uso y Ocupación del Suelo del Distrito Metropolitano de Quito.</w:t>
      </w:r>
    </w:p>
    <w:p w14:paraId="15E028D0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  <w:bCs/>
          <w:i/>
        </w:rPr>
      </w:pPr>
    </w:p>
    <w:p w14:paraId="16442012" w14:textId="632A186A" w:rsidR="00361728" w:rsidRDefault="00361728" w:rsidP="00BF71F1">
      <w:pPr>
        <w:pStyle w:val="Sinespaciado"/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b/>
          <w:bCs/>
        </w:rPr>
        <w:t>Artículo</w:t>
      </w:r>
      <w:r w:rsidR="00D400A3" w:rsidRPr="00BF71F1">
        <w:rPr>
          <w:rFonts w:ascii="Times New Roman" w:hAnsi="Times New Roman"/>
          <w:b/>
          <w:bCs/>
          <w:lang w:val="es-ES_tradnl"/>
        </w:rPr>
        <w:t xml:space="preserve"> 9</w:t>
      </w:r>
      <w:r w:rsidRPr="00BF71F1">
        <w:rPr>
          <w:rFonts w:ascii="Times New Roman" w:hAnsi="Times New Roman"/>
          <w:b/>
          <w:bCs/>
          <w:lang w:val="es-ES_tradnl"/>
        </w:rPr>
        <w:t xml:space="preserve">.- De la Protocolización e inscripción de la </w:t>
      </w:r>
      <w:r w:rsidR="003A2B74" w:rsidRPr="00BF71F1">
        <w:rPr>
          <w:rFonts w:ascii="Times New Roman" w:hAnsi="Times New Roman"/>
          <w:b/>
          <w:bCs/>
          <w:lang w:val="es-ES_tradnl"/>
        </w:rPr>
        <w:t>Ordenanza. -</w:t>
      </w:r>
      <w:r w:rsidRPr="00BF71F1">
        <w:rPr>
          <w:rFonts w:ascii="Times New Roman" w:hAnsi="Times New Roman"/>
          <w:b/>
          <w:bCs/>
          <w:lang w:val="es-ES_tradnl"/>
        </w:rPr>
        <w:t xml:space="preserve">  </w:t>
      </w:r>
      <w:r w:rsidRPr="00BF71F1">
        <w:rPr>
          <w:rFonts w:ascii="Times New Roman" w:hAnsi="Times New Roman"/>
        </w:rPr>
        <w:t xml:space="preserve">Los copropietarios del predio del </w:t>
      </w:r>
      <w:r w:rsidR="00BE4CA3" w:rsidRPr="00BF71F1">
        <w:rPr>
          <w:rFonts w:ascii="Times New Roman" w:hAnsi="Times New Roman"/>
        </w:rPr>
        <w:t xml:space="preserve">Asentamiento Humano de Hecho y Consolidado de </w:t>
      </w:r>
      <w:r w:rsidR="00CC33DF" w:rsidRPr="00BF71F1">
        <w:rPr>
          <w:rFonts w:ascii="Times New Roman" w:hAnsi="Times New Roman"/>
        </w:rPr>
        <w:t>I</w:t>
      </w:r>
      <w:r w:rsidR="00BE4CA3" w:rsidRPr="00BF71F1">
        <w:rPr>
          <w:rFonts w:ascii="Times New Roman" w:hAnsi="Times New Roman"/>
        </w:rPr>
        <w:t>nterés</w:t>
      </w:r>
      <w:r w:rsidR="00BE4CA3" w:rsidRPr="00BF71F1">
        <w:rPr>
          <w:rFonts w:ascii="Times New Roman" w:hAnsi="Times New Roman"/>
          <w:bCs/>
        </w:rPr>
        <w:t xml:space="preserve"> </w:t>
      </w:r>
      <w:r w:rsidR="00CC33DF" w:rsidRPr="00BF71F1">
        <w:rPr>
          <w:rFonts w:ascii="Times New Roman" w:hAnsi="Times New Roman"/>
          <w:bCs/>
        </w:rPr>
        <w:t>S</w:t>
      </w:r>
      <w:r w:rsidR="00922C0D" w:rsidRPr="00BF71F1">
        <w:rPr>
          <w:rFonts w:ascii="Times New Roman" w:hAnsi="Times New Roman"/>
          <w:bCs/>
        </w:rPr>
        <w:t>ocial</w:t>
      </w:r>
      <w:r w:rsidR="007E6037" w:rsidRPr="00BF71F1">
        <w:rPr>
          <w:rFonts w:ascii="Times New Roman" w:hAnsi="Times New Roman"/>
          <w:bCs/>
        </w:rPr>
        <w:t xml:space="preserve"> denominado</w:t>
      </w:r>
      <w:r w:rsidR="00922C0D" w:rsidRPr="00BF71F1">
        <w:rPr>
          <w:rFonts w:ascii="Times New Roman" w:hAnsi="Times New Roman"/>
          <w:bCs/>
        </w:rPr>
        <w:t xml:space="preserve"> </w:t>
      </w:r>
      <w:r w:rsidR="00D7770A" w:rsidRPr="00BF71F1">
        <w:rPr>
          <w:rFonts w:ascii="Times New Roman" w:hAnsi="Times New Roman"/>
        </w:rPr>
        <w:t>“San José de la Salle</w:t>
      </w:r>
      <w:r w:rsidR="003372BE" w:rsidRPr="00BF71F1">
        <w:rPr>
          <w:rFonts w:ascii="Times New Roman" w:hAnsi="Times New Roman"/>
        </w:rPr>
        <w:t>”</w:t>
      </w:r>
      <w:r w:rsidR="003372BE" w:rsidRPr="00BF71F1">
        <w:rPr>
          <w:rFonts w:ascii="Times New Roman" w:hAnsi="Times New Roman"/>
          <w:bCs/>
        </w:rPr>
        <w:t>, deberán</w:t>
      </w:r>
      <w:r w:rsidRPr="00BF71F1">
        <w:rPr>
          <w:rFonts w:ascii="Times New Roman" w:hAnsi="Times New Roman"/>
          <w:lang w:val="es-ES_tradnl"/>
        </w:rPr>
        <w:t xml:space="preserve"> </w:t>
      </w:r>
      <w:r w:rsidRPr="00BF71F1">
        <w:rPr>
          <w:rFonts w:ascii="Times New Roman" w:hAnsi="Times New Roman"/>
        </w:rPr>
        <w:t xml:space="preserve">protocolizar la presente Ordenanza ante Notario Público e inscribirla en el Registro de la Propiedad del Distrito Metropolitano de Quito, </w:t>
      </w:r>
      <w:r w:rsidRPr="00BF71F1">
        <w:rPr>
          <w:rFonts w:ascii="Times New Roman" w:hAnsi="Times New Roman"/>
          <w:lang w:val="es-ES_tradnl"/>
        </w:rPr>
        <w:t xml:space="preserve">con todos sus documentos </w:t>
      </w:r>
      <w:r w:rsidR="003A2B74" w:rsidRPr="00BF71F1">
        <w:rPr>
          <w:rFonts w:ascii="Times New Roman" w:hAnsi="Times New Roman"/>
          <w:lang w:val="es-ES_tradnl"/>
        </w:rPr>
        <w:t>habilitantes</w:t>
      </w:r>
      <w:r w:rsidR="003A2B74" w:rsidRPr="00BF71F1">
        <w:rPr>
          <w:rFonts w:ascii="Times New Roman" w:hAnsi="Times New Roman"/>
        </w:rPr>
        <w:t>;</w:t>
      </w:r>
      <w:r w:rsidR="00BE22D3" w:rsidRPr="00BF71F1">
        <w:rPr>
          <w:rFonts w:ascii="Times New Roman" w:hAnsi="Times New Roman"/>
          <w:lang w:val="es-ES_tradnl"/>
        </w:rPr>
        <w:t xml:space="preserve"> </w:t>
      </w:r>
    </w:p>
    <w:p w14:paraId="116D7C9D" w14:textId="77777777" w:rsidR="000C7A6A" w:rsidRPr="00BF71F1" w:rsidRDefault="000C7A6A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4E8F16A6" w14:textId="77777777" w:rsidR="005F405A" w:rsidRDefault="003F5AD0" w:rsidP="00BF71F1">
      <w:pPr>
        <w:pStyle w:val="Sinespaciado"/>
        <w:jc w:val="both"/>
        <w:rPr>
          <w:rFonts w:ascii="Times New Roman" w:eastAsiaTheme="minorHAnsi" w:hAnsi="Times New Roman"/>
        </w:rPr>
      </w:pPr>
      <w:r w:rsidRPr="00BF71F1">
        <w:rPr>
          <w:rFonts w:ascii="Times New Roman" w:hAnsi="Times New Roman"/>
          <w:lang w:val="es-ES_tradnl"/>
        </w:rPr>
        <w:t xml:space="preserve">En caso de no </w:t>
      </w:r>
      <w:r w:rsidR="0086578D" w:rsidRPr="00BF71F1">
        <w:rPr>
          <w:rFonts w:ascii="Times New Roman" w:hAnsi="Times New Roman"/>
          <w:lang w:val="es-ES_tradnl"/>
        </w:rPr>
        <w:t>inscribir</w:t>
      </w:r>
      <w:r w:rsidRPr="00BF71F1">
        <w:rPr>
          <w:rFonts w:ascii="Times New Roman" w:hAnsi="Times New Roman"/>
          <w:lang w:val="es-ES_tradnl"/>
        </w:rPr>
        <w:t xml:space="preserve"> la presente ordenanza, ésta caducará en el plazo de tres (03) años de conformidad con lo dispuesto en el artículo </w:t>
      </w:r>
      <w:r w:rsidRPr="00BF71F1">
        <w:rPr>
          <w:rFonts w:ascii="Times New Roman" w:eastAsiaTheme="minorHAnsi" w:hAnsi="Times New Roman"/>
        </w:rPr>
        <w:t xml:space="preserve">IV.7.64 de la Ordenanza </w:t>
      </w:r>
      <w:r w:rsidR="00D701A9" w:rsidRPr="00BF71F1">
        <w:rPr>
          <w:rFonts w:ascii="Times New Roman" w:eastAsiaTheme="minorHAnsi" w:hAnsi="Times New Roman"/>
        </w:rPr>
        <w:t>No. 001 de 29 de marzo de 2019.</w:t>
      </w:r>
    </w:p>
    <w:p w14:paraId="538A7B6B" w14:textId="77777777" w:rsidR="00C44DC6" w:rsidRPr="00BF71F1" w:rsidRDefault="00C44DC6" w:rsidP="00BF71F1">
      <w:pPr>
        <w:pStyle w:val="Sinespaciado"/>
        <w:jc w:val="both"/>
        <w:rPr>
          <w:rFonts w:ascii="Times New Roman" w:eastAsiaTheme="minorHAnsi" w:hAnsi="Times New Roman"/>
        </w:rPr>
      </w:pPr>
    </w:p>
    <w:p w14:paraId="6264BC6A" w14:textId="02AD9922" w:rsidR="009E010D" w:rsidRDefault="00361728" w:rsidP="00BF71F1">
      <w:pPr>
        <w:pStyle w:val="Sinespaciado"/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b/>
          <w:lang w:val="es-ES_tradnl"/>
        </w:rPr>
        <w:t>Artículo 1</w:t>
      </w:r>
      <w:r w:rsidR="00D400A3" w:rsidRPr="00BF71F1">
        <w:rPr>
          <w:rFonts w:ascii="Times New Roman" w:hAnsi="Times New Roman"/>
          <w:b/>
          <w:lang w:val="es-ES_tradnl"/>
        </w:rPr>
        <w:t>0</w:t>
      </w:r>
      <w:r w:rsidRPr="00BF71F1">
        <w:rPr>
          <w:rFonts w:ascii="Times New Roman" w:hAnsi="Times New Roman"/>
          <w:b/>
          <w:lang w:val="es-ES_tradnl"/>
        </w:rPr>
        <w:t>.- De la partición y adjudicación.-</w:t>
      </w:r>
      <w:r w:rsidRPr="00BF71F1">
        <w:rPr>
          <w:rFonts w:ascii="Times New Roman" w:hAnsi="Times New Roman"/>
          <w:lang w:val="es-ES_tradnl"/>
        </w:rPr>
        <w:t xml:space="preserve"> </w:t>
      </w:r>
      <w:r w:rsidR="005F405A" w:rsidRPr="00BF71F1">
        <w:rPr>
          <w:rFonts w:ascii="Times New Roman" w:hAnsi="Times New Roman"/>
          <w:lang w:val="es-ES_tradnl"/>
        </w:rPr>
        <w:t>Se faculta al señor Alcalde para que</w:t>
      </w:r>
      <w:ins w:id="102" w:author="emilia" w:date="2020-07-27T20:04:00Z">
        <w:r w:rsidR="003372BE" w:rsidRPr="00BF71F1">
          <w:rPr>
            <w:rFonts w:ascii="Times New Roman" w:hAnsi="Times New Roman"/>
            <w:lang w:val="es-ES_tradnl"/>
          </w:rPr>
          <w:t>,</w:t>
        </w:r>
      </w:ins>
      <w:r w:rsidR="005F405A" w:rsidRPr="00BF71F1">
        <w:rPr>
          <w:rFonts w:ascii="Times New Roman" w:hAnsi="Times New Roman"/>
          <w:lang w:val="es-ES_tradnl"/>
        </w:rPr>
        <w:t xml:space="preserve"> mediante resolución administrativa, proceda con la partición administrativa correspondiente. Dicha resolución de partición y adjudicación se protocolizará ante un Notario Público y se inscribirá en el Registro de la Propiedad del Distrito Metropolitano de Quito, la misma que sin otra solemnidad constituirá título de dominio del beneficiario.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fraccionado, estas serán conocidas  y resueltas por  el juez competente en juicio ordinario.  </w:t>
      </w:r>
    </w:p>
    <w:p w14:paraId="58D857FC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4D9D0DBE" w14:textId="77777777" w:rsidR="005F405A" w:rsidRPr="00BF71F1" w:rsidRDefault="005F405A" w:rsidP="00BF71F1">
      <w:pPr>
        <w:pStyle w:val="Sinespaciado"/>
        <w:jc w:val="both"/>
        <w:rPr>
          <w:rFonts w:ascii="Times New Roman" w:hAnsi="Times New Roman"/>
          <w:b/>
          <w:lang w:val="es-ES_tradnl"/>
        </w:rPr>
      </w:pPr>
      <w:r w:rsidRPr="00BF71F1">
        <w:rPr>
          <w:rFonts w:ascii="Times New Roman" w:hAnsi="Times New Roman"/>
          <w:b/>
          <w:lang w:val="es-ES_tradnl"/>
        </w:rPr>
        <w:t xml:space="preserve">Artículo </w:t>
      </w:r>
      <w:r w:rsidR="00A16448" w:rsidRPr="00BF71F1">
        <w:rPr>
          <w:rFonts w:ascii="Times New Roman" w:hAnsi="Times New Roman"/>
          <w:b/>
          <w:lang w:val="es-ES_tradnl"/>
        </w:rPr>
        <w:t>1</w:t>
      </w:r>
      <w:r w:rsidR="00D400A3" w:rsidRPr="00BF71F1">
        <w:rPr>
          <w:rFonts w:ascii="Times New Roman" w:hAnsi="Times New Roman"/>
          <w:b/>
          <w:lang w:val="es-ES_tradnl"/>
        </w:rPr>
        <w:t>1</w:t>
      </w:r>
      <w:r w:rsidR="00361728" w:rsidRPr="00BF71F1">
        <w:rPr>
          <w:rFonts w:ascii="Times New Roman" w:hAnsi="Times New Roman"/>
          <w:b/>
          <w:lang w:val="es-ES_tradnl"/>
        </w:rPr>
        <w:t>.- Potestad de ejecución.-</w:t>
      </w:r>
      <w:r w:rsidR="00361728" w:rsidRPr="00BF71F1">
        <w:rPr>
          <w:rFonts w:ascii="Times New Roman" w:hAnsi="Times New Roman"/>
          <w:lang w:val="es-ES_tradnl"/>
        </w:rPr>
        <w:t xml:space="preserve"> </w:t>
      </w:r>
      <w:r w:rsidRPr="00BF71F1">
        <w:rPr>
          <w:rFonts w:ascii="Times New Roman" w:hAnsi="Times New Roman"/>
          <w:lang w:val="es-ES_tradnl"/>
        </w:rPr>
        <w:t>Para el fiel cumplimiento de las disposiciones de esta Ordenanza,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correspondientes.</w:t>
      </w:r>
      <w:r w:rsidRPr="00BF71F1">
        <w:rPr>
          <w:rFonts w:ascii="Times New Roman" w:hAnsi="Times New Roman"/>
          <w:b/>
          <w:lang w:val="es-ES_tradnl"/>
        </w:rPr>
        <w:t xml:space="preserve"> </w:t>
      </w:r>
    </w:p>
    <w:p w14:paraId="7EB445F2" w14:textId="77777777" w:rsidR="00C44DC6" w:rsidRDefault="00C44DC6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1D2506B2" w14:textId="77777777" w:rsidR="005F405A" w:rsidRPr="00C44DC6" w:rsidRDefault="005F405A" w:rsidP="00C44DC6">
      <w:pPr>
        <w:pStyle w:val="Sinespaciado"/>
        <w:jc w:val="center"/>
        <w:rPr>
          <w:rFonts w:ascii="Times New Roman" w:hAnsi="Times New Roman"/>
          <w:b/>
          <w:lang w:val="es-ES_tradnl"/>
        </w:rPr>
      </w:pPr>
      <w:r w:rsidRPr="00C44DC6">
        <w:rPr>
          <w:rFonts w:ascii="Times New Roman" w:hAnsi="Times New Roman"/>
          <w:b/>
          <w:lang w:val="es-ES_tradnl"/>
        </w:rPr>
        <w:t>Disposiciones Generales</w:t>
      </w:r>
    </w:p>
    <w:p w14:paraId="307E97E2" w14:textId="77777777" w:rsidR="00086F22" w:rsidRPr="00BF71F1" w:rsidRDefault="00086F22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03957BF1" w14:textId="77777777" w:rsidR="005F405A" w:rsidRDefault="005F405A" w:rsidP="00BF71F1">
      <w:pPr>
        <w:pStyle w:val="Sinespaciado"/>
        <w:jc w:val="both"/>
        <w:rPr>
          <w:rFonts w:ascii="Times New Roman" w:hAnsi="Times New Roman"/>
          <w:b/>
          <w:lang w:val="es-ES_tradnl"/>
        </w:rPr>
      </w:pPr>
      <w:r w:rsidRPr="00BF71F1">
        <w:rPr>
          <w:rFonts w:ascii="Times New Roman" w:hAnsi="Times New Roman"/>
          <w:b/>
          <w:lang w:val="es-ES_tradnl"/>
        </w:rPr>
        <w:t xml:space="preserve">Primera.- </w:t>
      </w:r>
      <w:r w:rsidRPr="00BF71F1">
        <w:rPr>
          <w:rFonts w:ascii="Times New Roman" w:hAnsi="Times New Roman"/>
          <w:lang w:val="es-ES_tradnl"/>
        </w:rPr>
        <w:t>Todos los anexos adjuntos al proyecto de regularización son documentos habilitantes de esta Ordenanza</w:t>
      </w:r>
      <w:r w:rsidRPr="00BF71F1">
        <w:rPr>
          <w:rFonts w:ascii="Times New Roman" w:hAnsi="Times New Roman"/>
          <w:b/>
          <w:lang w:val="es-ES_tradnl"/>
        </w:rPr>
        <w:t>.</w:t>
      </w:r>
    </w:p>
    <w:p w14:paraId="64EC5F3B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18C080EE" w14:textId="77777777" w:rsidR="006F2BD2" w:rsidRDefault="005F405A" w:rsidP="00BF71F1">
      <w:pPr>
        <w:pStyle w:val="Sinespaciado"/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b/>
          <w:lang w:val="es-ES_tradnl"/>
        </w:rPr>
        <w:t xml:space="preserve">Segunda.-  </w:t>
      </w:r>
      <w:r w:rsidRPr="00BF71F1">
        <w:rPr>
          <w:rFonts w:ascii="Times New Roman" w:hAnsi="Times New Roman"/>
          <w:lang w:val="es-ES_tradnl"/>
        </w:rPr>
        <w:t xml:space="preserve">De acuerdo al </w:t>
      </w:r>
      <w:r w:rsidR="00D7770A" w:rsidRPr="00BF71F1">
        <w:rPr>
          <w:rFonts w:ascii="Times New Roman" w:hAnsi="Times New Roman"/>
        </w:rPr>
        <w:t xml:space="preserve">Nro. GADDMQ-SGSG-DMGR-2019-1009-OF, de fecha 03 de diciembre de 2019, </w:t>
      </w:r>
      <w:r w:rsidR="00032D16" w:rsidRPr="00BF71F1">
        <w:rPr>
          <w:rFonts w:ascii="Times New Roman" w:hAnsi="Times New Roman"/>
          <w:lang w:val="es-ES_tradnl"/>
        </w:rPr>
        <w:t>los copropietarios del A</w:t>
      </w:r>
      <w:r w:rsidRPr="00BF71F1">
        <w:rPr>
          <w:rFonts w:ascii="Times New Roman" w:hAnsi="Times New Roman"/>
          <w:lang w:val="es-ES_tradnl"/>
        </w:rPr>
        <w:t xml:space="preserve">sentamiento deberán cumplir las </w:t>
      </w:r>
      <w:r w:rsidR="00B00B2C" w:rsidRPr="00BF71F1">
        <w:rPr>
          <w:rFonts w:ascii="Times New Roman" w:hAnsi="Times New Roman"/>
          <w:lang w:val="es-ES_tradnl"/>
        </w:rPr>
        <w:t xml:space="preserve">siguientes disposiciones, además de las recomendaciones generales y normativa legal vigente contenida en este mismo oficio y en el informe </w:t>
      </w:r>
      <w:r w:rsidR="00D7770A" w:rsidRPr="00BF71F1">
        <w:rPr>
          <w:rFonts w:ascii="Times New Roman" w:hAnsi="Times New Roman"/>
          <w:color w:val="000000" w:themeColor="text1"/>
        </w:rPr>
        <w:t>No.</w:t>
      </w:r>
      <w:ins w:id="103" w:author="Christian Javier Naranjo Costales" w:date="2020-03-09T11:08:00Z">
        <w:r w:rsidR="007F0F5D" w:rsidRPr="00BF71F1">
          <w:rPr>
            <w:rFonts w:ascii="Times New Roman" w:hAnsi="Times New Roman"/>
            <w:color w:val="000000" w:themeColor="text1"/>
          </w:rPr>
          <w:t xml:space="preserve"> </w:t>
        </w:r>
      </w:ins>
      <w:r w:rsidR="00D7770A" w:rsidRPr="00BF71F1">
        <w:rPr>
          <w:rFonts w:ascii="Times New Roman" w:hAnsi="Times New Roman"/>
          <w:color w:val="000000" w:themeColor="text1"/>
        </w:rPr>
        <w:t>297-AT-DMGR-2018, fecha  10 de octubre del 2018</w:t>
      </w:r>
      <w:r w:rsidR="00D7770A" w:rsidRPr="00BF71F1">
        <w:rPr>
          <w:rFonts w:ascii="Times New Roman" w:hAnsi="Times New Roman"/>
        </w:rPr>
        <w:t>.</w:t>
      </w:r>
      <w:r w:rsidR="00B00B2C" w:rsidRPr="00BF71F1">
        <w:rPr>
          <w:rFonts w:ascii="Times New Roman" w:hAnsi="Times New Roman"/>
          <w:lang w:val="es-ES_tradnl"/>
        </w:rPr>
        <w:t xml:space="preserve"> </w:t>
      </w:r>
    </w:p>
    <w:p w14:paraId="5B0E4043" w14:textId="77777777" w:rsidR="00C44DC6" w:rsidRPr="00BF71F1" w:rsidRDefault="00C44DC6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2C1EDCAA" w14:textId="77777777" w:rsidR="00D7770A" w:rsidRDefault="00A90817" w:rsidP="00C44DC6">
      <w:pPr>
        <w:pStyle w:val="Sinespaciado"/>
        <w:numPr>
          <w:ilvl w:val="0"/>
          <w:numId w:val="23"/>
        </w:numPr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lang w:val="es-ES_tradnl"/>
        </w:rPr>
        <w:lastRenderedPageBreak/>
        <w:t xml:space="preserve">Se </w:t>
      </w:r>
      <w:r w:rsidR="00033659" w:rsidRPr="00BF71F1">
        <w:rPr>
          <w:rFonts w:ascii="Times New Roman" w:hAnsi="Times New Roman"/>
          <w:lang w:val="es-ES_tradnl"/>
        </w:rPr>
        <w:t>dispone</w:t>
      </w:r>
      <w:r w:rsidR="00D7770A" w:rsidRPr="00BF71F1">
        <w:rPr>
          <w:rFonts w:ascii="Times New Roman" w:hAnsi="Times New Roman"/>
          <w:lang w:val="es-ES_tradnl"/>
        </w:rPr>
        <w:t xml:space="preserve"> que los propietarios/posesionarios de los lotes de “San José de la Salle” no </w:t>
      </w:r>
      <w:bookmarkStart w:id="104" w:name="_GoBack"/>
      <w:bookmarkEnd w:id="104"/>
      <w:r w:rsidR="0052660C" w:rsidRPr="00BF71F1">
        <w:rPr>
          <w:rFonts w:ascii="Times New Roman" w:hAnsi="Times New Roman"/>
          <w:lang w:val="es-ES_tradnl"/>
        </w:rPr>
        <w:t xml:space="preserve">realicen </w:t>
      </w:r>
      <w:r w:rsidR="00D7770A" w:rsidRPr="00BF71F1">
        <w:rPr>
          <w:rFonts w:ascii="Times New Roman" w:hAnsi="Times New Roman"/>
          <w:lang w:val="es-ES_tradnl"/>
        </w:rPr>
        <w:t>excavaciones en el terreno (desbanques de tierra) hasta que culmine el proceso de regularización y se establezca su normativa de edificabilidad específica.</w:t>
      </w:r>
    </w:p>
    <w:p w14:paraId="256392D7" w14:textId="77777777" w:rsidR="00C44DC6" w:rsidRPr="00BF71F1" w:rsidRDefault="00C44DC6" w:rsidP="00C44DC6">
      <w:pPr>
        <w:pStyle w:val="Sinespaciado"/>
        <w:ind w:left="720"/>
        <w:jc w:val="both"/>
        <w:rPr>
          <w:rFonts w:ascii="Times New Roman" w:hAnsi="Times New Roman"/>
          <w:lang w:val="es-ES_tradnl"/>
        </w:rPr>
      </w:pPr>
    </w:p>
    <w:p w14:paraId="3704340F" w14:textId="44BFAE67" w:rsidR="00D7770A" w:rsidRDefault="00D7770A" w:rsidP="00C44DC6">
      <w:pPr>
        <w:pStyle w:val="Sinespaciado"/>
        <w:numPr>
          <w:ilvl w:val="0"/>
          <w:numId w:val="23"/>
        </w:numPr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lang w:val="es-ES_tradnl"/>
        </w:rPr>
        <w:t>Se dispone que los propietarios y/o posesionarios actuales no construyan más viviendas en el macro</w:t>
      </w:r>
      <w:r w:rsidR="00C44DC6">
        <w:rPr>
          <w:rFonts w:ascii="Times New Roman" w:hAnsi="Times New Roman"/>
          <w:lang w:val="es-ES_tradnl"/>
        </w:rPr>
        <w:t xml:space="preserve"> </w:t>
      </w:r>
      <w:r w:rsidRPr="00BF71F1">
        <w:rPr>
          <w:rFonts w:ascii="Times New Roman" w:hAnsi="Times New Roman"/>
          <w:lang w:val="es-ES_tradnl"/>
        </w:rPr>
        <w:t>lote evaluado, ni aumenten pisos sobre las edificaciones existentes, hasta que el proceso de regularización del asentamiento culmine y se determine su normativa de edificabilidad específica que deberá constar en sus respectivos Informes de Regulación Metropolitana, previa emisión de la licencia de construcción de la autoridad competente.</w:t>
      </w:r>
    </w:p>
    <w:p w14:paraId="05F93700" w14:textId="77777777" w:rsidR="00C44DC6" w:rsidRDefault="00C44DC6" w:rsidP="00C44DC6">
      <w:pPr>
        <w:pStyle w:val="Prrafodelista"/>
        <w:rPr>
          <w:lang w:val="es-ES_tradnl"/>
        </w:rPr>
      </w:pPr>
    </w:p>
    <w:p w14:paraId="374DF62C" w14:textId="77777777" w:rsidR="00D7770A" w:rsidRPr="00BF71F1" w:rsidRDefault="00D7770A" w:rsidP="00BF71F1">
      <w:pPr>
        <w:pStyle w:val="Sinespaciado"/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lang w:val="es-ES_tradnl"/>
        </w:rPr>
        <w:t>La Unidad Especial Regula Tu Barrio deberá comunicar a la comunidad del AHHYC “San José de la Salle” lo descrito en el presente informe, especialmente la calificación del riesgo ante las diferentes amenazas analizadas y las respectivas recomendaciones técnicas.</w:t>
      </w:r>
    </w:p>
    <w:p w14:paraId="44E9BDD7" w14:textId="77777777" w:rsidR="00D7770A" w:rsidRPr="00BF71F1" w:rsidRDefault="00D7770A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5624C25D" w14:textId="77777777" w:rsidR="00361728" w:rsidRPr="00BF71F1" w:rsidRDefault="00361728" w:rsidP="00BF71F1">
      <w:pPr>
        <w:pStyle w:val="Sinespaciado"/>
        <w:jc w:val="both"/>
        <w:rPr>
          <w:rFonts w:ascii="Times New Roman" w:hAnsi="Times New Roman"/>
          <w:lang w:val="es-ES_tradnl"/>
        </w:rPr>
      </w:pPr>
      <w:r w:rsidRPr="00BF71F1">
        <w:rPr>
          <w:rFonts w:ascii="Times New Roman" w:hAnsi="Times New Roman"/>
          <w:b/>
          <w:lang w:val="es-ES_tradnl"/>
        </w:rPr>
        <w:t xml:space="preserve">Disposición Final.- </w:t>
      </w:r>
      <w:r w:rsidRPr="00BF71F1">
        <w:rPr>
          <w:rFonts w:ascii="Times New Roman" w:hAnsi="Times New Roman"/>
          <w:lang w:val="es-ES_tradnl"/>
        </w:rPr>
        <w:t xml:space="preserve"> Esta ordenanza entrará en vigencia a partir de la fecha de su sanción, sin perjuicio de su publicación </w:t>
      </w:r>
      <w:r w:rsidR="00D701A9" w:rsidRPr="00BF71F1">
        <w:rPr>
          <w:rFonts w:ascii="Times New Roman" w:hAnsi="Times New Roman"/>
          <w:lang w:val="es-ES_tradnl"/>
        </w:rPr>
        <w:t xml:space="preserve">en el Registro Oficial, Gaceta Municipal o </w:t>
      </w:r>
      <w:r w:rsidRPr="00BF71F1">
        <w:rPr>
          <w:rFonts w:ascii="Times New Roman" w:hAnsi="Times New Roman"/>
          <w:lang w:val="es-ES_tradnl"/>
        </w:rPr>
        <w:t>la página web institucional de la Municipalidad.</w:t>
      </w:r>
    </w:p>
    <w:p w14:paraId="5B413AC8" w14:textId="77777777" w:rsidR="00562DB6" w:rsidRPr="00BF71F1" w:rsidRDefault="00562DB6" w:rsidP="00BF71F1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1D4192EC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Dada, en la Sala de Sesiones del Concejo Metropolitano de Quito, </w:t>
      </w:r>
      <w:proofErr w:type="gramStart"/>
      <w:r w:rsidRPr="00E67307">
        <w:rPr>
          <w:rFonts w:ascii="Times New Roman" w:hAnsi="Times New Roman"/>
        </w:rPr>
        <w:t>el.……</w:t>
      </w:r>
      <w:proofErr w:type="gramEnd"/>
      <w:r w:rsidRPr="00E67307">
        <w:rPr>
          <w:rFonts w:ascii="Times New Roman" w:hAnsi="Times New Roman"/>
        </w:rPr>
        <w:t xml:space="preserve"> de …………. del 2020</w:t>
      </w:r>
    </w:p>
    <w:p w14:paraId="77AE258C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  <w:lang w:val="es-ES"/>
        </w:rPr>
      </w:pPr>
    </w:p>
    <w:p w14:paraId="6EE36671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</w:rPr>
      </w:pPr>
    </w:p>
    <w:p w14:paraId="24DDDD30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</w:rPr>
      </w:pPr>
    </w:p>
    <w:p w14:paraId="6E7B2FB6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</w:rPr>
      </w:pPr>
    </w:p>
    <w:p w14:paraId="06E23894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  <w:lang w:val="es-ES"/>
        </w:rPr>
      </w:pPr>
    </w:p>
    <w:p w14:paraId="2FA14921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 xml:space="preserve">Abg. Damaris Priscila </w:t>
      </w:r>
      <w:proofErr w:type="spellStart"/>
      <w:r w:rsidRPr="00E67307">
        <w:rPr>
          <w:rFonts w:ascii="Times New Roman" w:eastAsia="MS Mincho" w:hAnsi="Times New Roman"/>
        </w:rPr>
        <w:t>Ortíz</w:t>
      </w:r>
      <w:proofErr w:type="spellEnd"/>
      <w:r w:rsidRPr="00E67307">
        <w:rPr>
          <w:rFonts w:ascii="Times New Roman" w:eastAsia="MS Mincho" w:hAnsi="Times New Roman"/>
        </w:rPr>
        <w:t xml:space="preserve"> </w:t>
      </w:r>
      <w:proofErr w:type="spellStart"/>
      <w:r w:rsidRPr="00E67307">
        <w:rPr>
          <w:rFonts w:ascii="Times New Roman" w:eastAsia="MS Mincho" w:hAnsi="Times New Roman"/>
        </w:rPr>
        <w:t>Pasuy</w:t>
      </w:r>
      <w:proofErr w:type="spellEnd"/>
    </w:p>
    <w:p w14:paraId="597F35C7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E67307">
        <w:rPr>
          <w:rFonts w:ascii="Times New Roman" w:eastAsia="MS Mincho" w:hAnsi="Times New Roman"/>
          <w:b/>
          <w:bCs/>
        </w:rPr>
        <w:t>SECRETARIA GENERAL DEL CONCEJO METROPOLITANO DE QUITO (E)</w:t>
      </w:r>
    </w:p>
    <w:p w14:paraId="003EF561" w14:textId="77777777" w:rsidR="00C44DC6" w:rsidRPr="00E67307" w:rsidRDefault="00C44DC6" w:rsidP="00C44DC6">
      <w:pPr>
        <w:pStyle w:val="Sinespaciado"/>
        <w:jc w:val="both"/>
        <w:rPr>
          <w:rFonts w:ascii="Times New Roman" w:hAnsi="Times New Roman"/>
          <w:lang w:val="es-ES"/>
        </w:rPr>
      </w:pPr>
    </w:p>
    <w:p w14:paraId="0A5834CD" w14:textId="77777777" w:rsidR="00C44DC6" w:rsidRPr="00E67307" w:rsidRDefault="00C44DC6" w:rsidP="00C44DC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E67307">
        <w:rPr>
          <w:rFonts w:ascii="Times New Roman" w:eastAsia="MS Mincho" w:hAnsi="Times New Roman"/>
          <w:b/>
          <w:bCs/>
          <w:sz w:val="22"/>
          <w:szCs w:val="22"/>
        </w:rPr>
        <w:t>CERTIFICADO DE DISCUSIÓN</w:t>
      </w:r>
    </w:p>
    <w:p w14:paraId="74EE568A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767AF1F1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>La infrascrita Secretaria General del Concejo Metropolitano de Quito, certifica que la presente ordenanza fue discutida y aprobada en dos debates, en sesiones de …</w:t>
      </w:r>
      <w:proofErr w:type="gramStart"/>
      <w:r w:rsidRPr="00E67307">
        <w:rPr>
          <w:rFonts w:ascii="Times New Roman" w:eastAsia="MS Mincho" w:hAnsi="Times New Roman"/>
        </w:rPr>
        <w:t>..de</w:t>
      </w:r>
      <w:proofErr w:type="gramEnd"/>
      <w:r w:rsidRPr="00E67307">
        <w:rPr>
          <w:rFonts w:ascii="Times New Roman" w:eastAsia="MS Mincho" w:hAnsi="Times New Roman"/>
        </w:rPr>
        <w:t xml:space="preserve"> ……..  </w:t>
      </w:r>
      <w:proofErr w:type="gramStart"/>
      <w:r w:rsidRPr="00E67307">
        <w:rPr>
          <w:rFonts w:ascii="Times New Roman" w:eastAsia="MS Mincho" w:hAnsi="Times New Roman"/>
        </w:rPr>
        <w:t>y</w:t>
      </w:r>
      <w:proofErr w:type="gramEnd"/>
      <w:r w:rsidRPr="00E67307">
        <w:rPr>
          <w:rFonts w:ascii="Times New Roman" w:eastAsia="MS Mincho" w:hAnsi="Times New Roman"/>
        </w:rPr>
        <w:t xml:space="preserve"> ….. </w:t>
      </w:r>
      <w:proofErr w:type="gramStart"/>
      <w:r w:rsidRPr="00E67307">
        <w:rPr>
          <w:rFonts w:ascii="Times New Roman" w:eastAsia="MS Mincho" w:hAnsi="Times New Roman"/>
        </w:rPr>
        <w:t>de</w:t>
      </w:r>
      <w:proofErr w:type="gramEnd"/>
      <w:r w:rsidRPr="00E67307">
        <w:rPr>
          <w:rFonts w:ascii="Times New Roman" w:eastAsia="MS Mincho" w:hAnsi="Times New Roman"/>
        </w:rPr>
        <w:t xml:space="preserve"> …………. de 2020- Quito,</w:t>
      </w:r>
    </w:p>
    <w:p w14:paraId="65A0AB5A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5FDA7ED3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5C404A67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297344E2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4626686B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</w:p>
    <w:p w14:paraId="4A80B44D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 xml:space="preserve">Abg. Damaris Priscila </w:t>
      </w:r>
      <w:proofErr w:type="spellStart"/>
      <w:r w:rsidRPr="00E67307">
        <w:rPr>
          <w:rFonts w:ascii="Times New Roman" w:eastAsia="MS Mincho" w:hAnsi="Times New Roman"/>
        </w:rPr>
        <w:t>Ortíz</w:t>
      </w:r>
      <w:proofErr w:type="spellEnd"/>
      <w:r w:rsidRPr="00E67307">
        <w:rPr>
          <w:rFonts w:ascii="Times New Roman" w:eastAsia="MS Mincho" w:hAnsi="Times New Roman"/>
        </w:rPr>
        <w:t xml:space="preserve"> </w:t>
      </w:r>
      <w:proofErr w:type="spellStart"/>
      <w:r w:rsidRPr="00E67307">
        <w:rPr>
          <w:rFonts w:ascii="Times New Roman" w:eastAsia="MS Mincho" w:hAnsi="Times New Roman"/>
        </w:rPr>
        <w:t>Pasuy</w:t>
      </w:r>
      <w:proofErr w:type="spellEnd"/>
    </w:p>
    <w:p w14:paraId="4691C93C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E67307">
        <w:rPr>
          <w:rFonts w:ascii="Times New Roman" w:eastAsia="MS Mincho" w:hAnsi="Times New Roman"/>
          <w:b/>
          <w:bCs/>
        </w:rPr>
        <w:t>SECRETARIA GENERAL DEL CONCEJO METROPOLITANO DE QUITO (E)</w:t>
      </w:r>
    </w:p>
    <w:p w14:paraId="61E1E5C7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</w:p>
    <w:p w14:paraId="3238DB1C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  <w:b/>
          <w:bCs/>
        </w:rPr>
        <w:t>ALCALDÍA DEL DISTRITO METROPOLITANO. -</w:t>
      </w:r>
      <w:r w:rsidRPr="00E67307">
        <w:rPr>
          <w:rFonts w:ascii="Times New Roman" w:eastAsia="MS Mincho" w:hAnsi="Times New Roman"/>
        </w:rPr>
        <w:t xml:space="preserve">  Distrito Metropolitano de Quito,</w:t>
      </w:r>
    </w:p>
    <w:p w14:paraId="4A3A9684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  <w:b/>
        </w:rPr>
      </w:pPr>
    </w:p>
    <w:p w14:paraId="44AD1B85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  <w:b/>
        </w:rPr>
      </w:pPr>
      <w:r w:rsidRPr="00E67307">
        <w:rPr>
          <w:rFonts w:ascii="Times New Roman" w:eastAsia="MS Mincho" w:hAnsi="Times New Roman"/>
          <w:b/>
        </w:rPr>
        <w:t>EJECÚTESE:</w:t>
      </w:r>
    </w:p>
    <w:p w14:paraId="4005A7CA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3402CE7E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6AB89701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4685FC65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1D309246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6B684A43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 xml:space="preserve">Dr. Jorge </w:t>
      </w:r>
      <w:proofErr w:type="spellStart"/>
      <w:r w:rsidRPr="00E67307">
        <w:rPr>
          <w:rFonts w:ascii="Times New Roman" w:eastAsia="MS Mincho" w:hAnsi="Times New Roman"/>
        </w:rPr>
        <w:t>Yunda</w:t>
      </w:r>
      <w:proofErr w:type="spellEnd"/>
      <w:r w:rsidRPr="00E67307">
        <w:rPr>
          <w:rFonts w:ascii="Times New Roman" w:eastAsia="MS Mincho" w:hAnsi="Times New Roman"/>
        </w:rPr>
        <w:t xml:space="preserve"> Machado</w:t>
      </w:r>
    </w:p>
    <w:p w14:paraId="1AF5ED72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E67307">
        <w:rPr>
          <w:rFonts w:ascii="Times New Roman" w:eastAsia="MS Mincho" w:hAnsi="Times New Roman"/>
          <w:b/>
          <w:bCs/>
        </w:rPr>
        <w:lastRenderedPageBreak/>
        <w:t>ALCALDE DEL DISTRITO METROPOLITANO DE QUITO</w:t>
      </w:r>
    </w:p>
    <w:p w14:paraId="67A2E0B0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6E92BB91" w14:textId="77777777" w:rsidR="00C44DC6" w:rsidRPr="00E67307" w:rsidRDefault="00C44DC6" w:rsidP="00C44DC6">
      <w:pPr>
        <w:pStyle w:val="Sinespaciado"/>
        <w:jc w:val="both"/>
        <w:rPr>
          <w:rFonts w:ascii="Times New Roman" w:eastAsia="MS Mincho" w:hAnsi="Times New Roman"/>
        </w:rPr>
      </w:pPr>
    </w:p>
    <w:p w14:paraId="0E329EA4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  <w:b/>
          <w:bCs/>
        </w:rPr>
        <w:t>CERTIFICO,</w:t>
      </w:r>
      <w:r w:rsidRPr="00E67307">
        <w:rPr>
          <w:rFonts w:ascii="Times New Roman" w:eastAsia="MS Mincho" w:hAnsi="Times New Roman"/>
        </w:rPr>
        <w:t xml:space="preserve"> que la presente ordenanza fue sancionada por el Dr. Jorge </w:t>
      </w:r>
      <w:proofErr w:type="spellStart"/>
      <w:r w:rsidRPr="00E67307">
        <w:rPr>
          <w:rFonts w:ascii="Times New Roman" w:eastAsia="MS Mincho" w:hAnsi="Times New Roman"/>
        </w:rPr>
        <w:t>Yunda</w:t>
      </w:r>
      <w:proofErr w:type="spellEnd"/>
      <w:r w:rsidRPr="00E67307">
        <w:rPr>
          <w:rFonts w:ascii="Times New Roman" w:eastAsia="MS Mincho" w:hAnsi="Times New Roman"/>
        </w:rPr>
        <w:t xml:space="preserve"> Machado,</w:t>
      </w:r>
    </w:p>
    <w:p w14:paraId="46FCC1E2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>Alcalde  del Distrito Metropolitano de Quito, el</w:t>
      </w:r>
    </w:p>
    <w:p w14:paraId="69A6DFCE" w14:textId="77777777" w:rsidR="00C44DC6" w:rsidRPr="00E67307" w:rsidRDefault="00C44DC6" w:rsidP="00C44DC6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E67307">
        <w:rPr>
          <w:rFonts w:ascii="Times New Roman" w:eastAsia="MS Mincho" w:hAnsi="Times New Roman"/>
        </w:rPr>
        <w:t>.- Distrito Metropolitano de Quito</w:t>
      </w:r>
    </w:p>
    <w:p w14:paraId="41E4C078" w14:textId="77777777" w:rsidR="00C44DC6" w:rsidRDefault="00C44DC6" w:rsidP="00C44DC6">
      <w:pPr>
        <w:pStyle w:val="Sinespaciado"/>
        <w:jc w:val="both"/>
        <w:rPr>
          <w:rFonts w:ascii="Times New Roman" w:hAnsi="Times New Roman"/>
          <w:lang w:val="es-ES"/>
        </w:rPr>
      </w:pPr>
    </w:p>
    <w:p w14:paraId="7FB8A53D" w14:textId="77777777" w:rsidR="00C44DC6" w:rsidRPr="00277032" w:rsidRDefault="00C44DC6" w:rsidP="00C44DC6">
      <w:pPr>
        <w:pStyle w:val="Sinespaciado"/>
        <w:jc w:val="both"/>
        <w:rPr>
          <w:rFonts w:ascii="Times New Roman" w:hAnsi="Times New Roman"/>
          <w:lang w:val="es-ES"/>
        </w:rPr>
      </w:pPr>
    </w:p>
    <w:p w14:paraId="69A819B5" w14:textId="77777777" w:rsidR="00C44DC6" w:rsidRPr="00277032" w:rsidRDefault="00C44DC6" w:rsidP="00C44DC6">
      <w:pPr>
        <w:pStyle w:val="Sinespaciado"/>
        <w:jc w:val="both"/>
        <w:rPr>
          <w:rFonts w:ascii="Times New Roman" w:hAnsi="Times New Roman"/>
        </w:rPr>
      </w:pPr>
    </w:p>
    <w:p w14:paraId="18E96F84" w14:textId="77777777" w:rsidR="00C44DC6" w:rsidRDefault="00C44DC6" w:rsidP="00BF71F1">
      <w:pPr>
        <w:pStyle w:val="Sinespaciado"/>
        <w:jc w:val="both"/>
        <w:rPr>
          <w:rFonts w:ascii="Times New Roman" w:hAnsi="Times New Roman"/>
        </w:rPr>
      </w:pPr>
    </w:p>
    <w:sectPr w:rsidR="00C44DC6" w:rsidSect="00AD3778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3402" w:right="1416" w:bottom="567" w:left="1701" w:header="709" w:footer="294" w:gutter="0"/>
      <w:pgNumType w:start="2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Cristian" w:date="2020-07-28T16:26:00Z" w:initials="C">
    <w:p w14:paraId="7745CA5E" w14:textId="0E69EAD4" w:rsidR="00FF3D71" w:rsidRDefault="00FF3D71">
      <w:pPr>
        <w:pStyle w:val="Textocomentario"/>
      </w:pPr>
      <w:r>
        <w:rPr>
          <w:rStyle w:val="Refdecomentario"/>
        </w:rPr>
        <w:annotationRef/>
      </w:r>
      <w:r>
        <w:t>SB, aumentar considerando</w:t>
      </w:r>
    </w:p>
  </w:comment>
  <w:comment w:id="8" w:author="Cristian" w:date="2020-07-28T16:27:00Z" w:initials="C">
    <w:p w14:paraId="106280A4" w14:textId="1425AAD7" w:rsidR="00FF3D71" w:rsidRDefault="00FF3D71">
      <w:pPr>
        <w:pStyle w:val="Textocomentario"/>
      </w:pPr>
      <w:r>
        <w:rPr>
          <w:rStyle w:val="Refdecomentario"/>
        </w:rPr>
        <w:annotationRef/>
      </w:r>
      <w:r>
        <w:t xml:space="preserve">SG, Agregar considerando </w:t>
      </w:r>
    </w:p>
  </w:comment>
  <w:comment w:id="76" w:author="Cristian" w:date="2020-06-25T12:53:00Z" w:initials="C">
    <w:p w14:paraId="36B24979" w14:textId="77777777" w:rsidR="00D24F6F" w:rsidRDefault="00D24F6F">
      <w:pPr>
        <w:pStyle w:val="Textocomentario"/>
      </w:pPr>
      <w:r>
        <w:rPr>
          <w:rStyle w:val="Refdecomentario"/>
        </w:rPr>
        <w:annotationRef/>
      </w:r>
      <w:r>
        <w:t>Cambio general dispuesto en la COT del 29 de mayo de 2020</w:t>
      </w:r>
    </w:p>
  </w:comment>
  <w:comment w:id="80" w:author="Cristian" w:date="2020-07-28T16:31:00Z" w:initials="C">
    <w:p w14:paraId="4112EB37" w14:textId="5340732F" w:rsidR="00FF3D71" w:rsidRDefault="00FF3D71">
      <w:pPr>
        <w:pStyle w:val="Textocomentario"/>
      </w:pPr>
      <w:r>
        <w:rPr>
          <w:rStyle w:val="Refdecomentario"/>
        </w:rPr>
        <w:annotationRef/>
      </w:r>
      <w:r>
        <w:t>Observación general</w:t>
      </w:r>
    </w:p>
  </w:comment>
  <w:comment w:id="100" w:author="Cristian" w:date="2020-07-23T21:57:00Z" w:initials="C">
    <w:p w14:paraId="75A2C95D" w14:textId="77777777" w:rsidR="003372BE" w:rsidRDefault="003372BE" w:rsidP="003372BE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Observación general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45CA5E" w15:done="0"/>
  <w15:commentEx w15:paraId="106280A4" w15:done="0"/>
  <w15:commentEx w15:paraId="36B24979" w15:done="0"/>
  <w15:commentEx w15:paraId="4112EB37" w15:done="0"/>
  <w15:commentEx w15:paraId="75A2C9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B24979" w16cid:durableId="22C9ABD4"/>
  <w16cid:commentId w16cid:paraId="75A2C95D" w16cid:durableId="22C522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04CF9" w14:textId="77777777" w:rsidR="00425BE3" w:rsidRDefault="00425BE3">
      <w:r>
        <w:separator/>
      </w:r>
    </w:p>
  </w:endnote>
  <w:endnote w:type="continuationSeparator" w:id="0">
    <w:p w14:paraId="0AEBD788" w14:textId="77777777" w:rsidR="00425BE3" w:rsidRDefault="0042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818FE" w14:textId="77777777" w:rsidR="00BF71F1" w:rsidRDefault="00BF71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13A" w14:textId="77777777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44FB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44FB5">
      <w:rPr>
        <w:b/>
        <w:noProof/>
      </w:rPr>
      <w:t>10</w:t>
    </w:r>
    <w:r>
      <w:rPr>
        <w:b/>
        <w:sz w:val="24"/>
        <w:szCs w:val="24"/>
      </w:rPr>
      <w:fldChar w:fldCharType="end"/>
    </w:r>
  </w:p>
  <w:p w14:paraId="27A2FBAA" w14:textId="77777777" w:rsidR="009856E7" w:rsidRDefault="009856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E6709" w14:textId="77777777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44FB5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44FB5">
      <w:rPr>
        <w:b/>
        <w:noProof/>
      </w:rPr>
      <w:t>10</w:t>
    </w:r>
    <w:r>
      <w:rPr>
        <w:b/>
        <w:sz w:val="24"/>
        <w:szCs w:val="24"/>
      </w:rPr>
      <w:fldChar w:fldCharType="end"/>
    </w:r>
  </w:p>
  <w:p w14:paraId="4CB39EB5" w14:textId="77777777" w:rsidR="009856E7" w:rsidRDefault="009856E7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5F5D5" w14:textId="77777777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44FB5">
      <w:rPr>
        <w:b/>
        <w:noProof/>
      </w:rPr>
      <w:t>10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44FB5">
      <w:rPr>
        <w:b/>
        <w:noProof/>
      </w:rPr>
      <w:t>10</w:t>
    </w:r>
    <w:r>
      <w:rPr>
        <w:b/>
        <w:sz w:val="24"/>
        <w:szCs w:val="24"/>
      </w:rPr>
      <w:fldChar w:fldCharType="end"/>
    </w:r>
  </w:p>
  <w:p w14:paraId="22E4A58D" w14:textId="77777777" w:rsidR="009856E7" w:rsidRDefault="009856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2E62B" w14:textId="77777777" w:rsidR="00425BE3" w:rsidRDefault="00425BE3">
      <w:r>
        <w:separator/>
      </w:r>
    </w:p>
  </w:footnote>
  <w:footnote w:type="continuationSeparator" w:id="0">
    <w:p w14:paraId="1C0A3FD1" w14:textId="77777777" w:rsidR="00425BE3" w:rsidRDefault="00425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8B05" w14:textId="4F629797" w:rsidR="00BF71F1" w:rsidRDefault="00425BE3">
    <w:pPr>
      <w:pStyle w:val="Encabezado"/>
    </w:pPr>
    <w:r>
      <w:rPr>
        <w:noProof/>
      </w:rPr>
      <w:pict w14:anchorId="74ADEC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2478" o:spid="_x0000_s2050" type="#_x0000_t136" style="position:absolute;margin-left:0;margin-top:0;width:550.6pt;height:68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25277" w14:textId="14B717F0" w:rsidR="009856E7" w:rsidRDefault="00425BE3">
    <w:pPr>
      <w:pStyle w:val="Encabezado"/>
      <w:rPr>
        <w:lang w:val="es-EC"/>
      </w:rPr>
    </w:pPr>
    <w:r>
      <w:rPr>
        <w:noProof/>
      </w:rPr>
      <w:pict w14:anchorId="6822A8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2479" o:spid="_x0000_s2051" type="#_x0000_t136" style="position:absolute;margin-left:0;margin-top:0;width:550.6pt;height:68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  <w:p w14:paraId="38729BE9" w14:textId="77777777" w:rsidR="009856E7" w:rsidRDefault="009856E7">
    <w:pPr>
      <w:pStyle w:val="Encabezado"/>
      <w:rPr>
        <w:lang w:val="es-EC"/>
      </w:rPr>
    </w:pPr>
  </w:p>
  <w:p w14:paraId="1FD41D14" w14:textId="77777777" w:rsidR="009856E7" w:rsidRDefault="009856E7">
    <w:pPr>
      <w:pStyle w:val="Encabezado"/>
      <w:rPr>
        <w:lang w:val="es-EC"/>
      </w:rPr>
    </w:pPr>
  </w:p>
  <w:p w14:paraId="276C3D2B" w14:textId="77777777" w:rsidR="009856E7" w:rsidRDefault="009856E7">
    <w:pPr>
      <w:pStyle w:val="Encabezado"/>
      <w:rPr>
        <w:lang w:val="es-EC"/>
      </w:rPr>
    </w:pPr>
  </w:p>
  <w:p w14:paraId="7E73573C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29E696FA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0E3ACA2B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006A82D5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1129C321" w14:textId="77777777" w:rsidR="009856E7" w:rsidRPr="00476B21" w:rsidRDefault="009856E7" w:rsidP="00AD3778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14:paraId="0A2F80BD" w14:textId="77777777" w:rsidR="009856E7" w:rsidRPr="00150606" w:rsidRDefault="009856E7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DCC8" w14:textId="6D7FBE55" w:rsidR="00BF71F1" w:rsidRDefault="00425BE3">
    <w:pPr>
      <w:pStyle w:val="Encabezado"/>
    </w:pPr>
    <w:r>
      <w:rPr>
        <w:noProof/>
      </w:rPr>
      <w:pict w14:anchorId="137E40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2477" o:spid="_x0000_s2049" type="#_x0000_t136" style="position:absolute;margin-left:0;margin-top:0;width:550.6pt;height:68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DABFC" w14:textId="14C02E9D" w:rsidR="009856E7" w:rsidRDefault="00425BE3">
    <w:pPr>
      <w:pStyle w:val="Encabezado"/>
    </w:pPr>
    <w:r>
      <w:rPr>
        <w:noProof/>
      </w:rPr>
      <w:pict w14:anchorId="58AD8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2481" o:spid="_x0000_s2053" type="#_x0000_t136" style="position:absolute;margin-left:0;margin-top:0;width:550.6pt;height:68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C6283" w14:textId="63AA9D18" w:rsidR="009856E7" w:rsidRDefault="00425BE3" w:rsidP="009243E2">
    <w:pPr>
      <w:pStyle w:val="a"/>
      <w:jc w:val="left"/>
      <w:rPr>
        <w:rFonts w:ascii="Palatino Linotype" w:hAnsi="Palatino Linotype" w:cs="Arial"/>
        <w:sz w:val="22"/>
        <w:szCs w:val="22"/>
      </w:rPr>
    </w:pPr>
    <w:r>
      <w:rPr>
        <w:noProof/>
      </w:rPr>
      <w:pict w14:anchorId="3C249D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2482" o:spid="_x0000_s2054" type="#_x0000_t136" style="position:absolute;margin-left:0;margin-top:0;width:550.6pt;height:68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  <w:p w14:paraId="1DFBFC2E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67063A37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74F43116" w14:textId="77777777" w:rsidR="009856E7" w:rsidRDefault="009856E7" w:rsidP="009243E2">
    <w:pPr>
      <w:pStyle w:val="Puesto"/>
    </w:pPr>
  </w:p>
  <w:p w14:paraId="570C026A" w14:textId="77777777" w:rsidR="009856E7" w:rsidRPr="009243E2" w:rsidRDefault="009856E7" w:rsidP="009243E2"/>
  <w:p w14:paraId="02C58C3B" w14:textId="77777777" w:rsidR="009856E7" w:rsidRPr="009243E2" w:rsidRDefault="009856E7" w:rsidP="009243E2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72E83" w14:textId="2211ECE6" w:rsidR="009856E7" w:rsidRDefault="00425BE3">
    <w:pPr>
      <w:pStyle w:val="Encabezado"/>
    </w:pPr>
    <w:r>
      <w:rPr>
        <w:noProof/>
      </w:rPr>
      <w:pict w14:anchorId="52B26D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2480" o:spid="_x0000_s2052" type="#_x0000_t136" style="position:absolute;margin-left:0;margin-top:0;width:550.6pt;height:68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C33"/>
    <w:multiLevelType w:val="hybridMultilevel"/>
    <w:tmpl w:val="0BA4FF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7E1"/>
    <w:multiLevelType w:val="hybridMultilevel"/>
    <w:tmpl w:val="7B2838A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559"/>
    <w:multiLevelType w:val="hybridMultilevel"/>
    <w:tmpl w:val="4418E16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D95"/>
    <w:multiLevelType w:val="hybridMultilevel"/>
    <w:tmpl w:val="197643C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3D12"/>
    <w:multiLevelType w:val="hybridMultilevel"/>
    <w:tmpl w:val="BB2052A4"/>
    <w:lvl w:ilvl="0" w:tplc="3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8CB475E"/>
    <w:multiLevelType w:val="hybridMultilevel"/>
    <w:tmpl w:val="44E45C88"/>
    <w:lvl w:ilvl="0" w:tplc="30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2924" w:hanging="360"/>
      </w:pPr>
    </w:lvl>
    <w:lvl w:ilvl="2" w:tplc="300A001B" w:tentative="1">
      <w:start w:val="1"/>
      <w:numFmt w:val="lowerRoman"/>
      <w:lvlText w:val="%3."/>
      <w:lvlJc w:val="right"/>
      <w:pPr>
        <w:ind w:left="3644" w:hanging="180"/>
      </w:pPr>
    </w:lvl>
    <w:lvl w:ilvl="3" w:tplc="300A000F" w:tentative="1">
      <w:start w:val="1"/>
      <w:numFmt w:val="decimal"/>
      <w:lvlText w:val="%4."/>
      <w:lvlJc w:val="left"/>
      <w:pPr>
        <w:ind w:left="4364" w:hanging="360"/>
      </w:pPr>
    </w:lvl>
    <w:lvl w:ilvl="4" w:tplc="300A0019" w:tentative="1">
      <w:start w:val="1"/>
      <w:numFmt w:val="lowerLetter"/>
      <w:lvlText w:val="%5."/>
      <w:lvlJc w:val="left"/>
      <w:pPr>
        <w:ind w:left="5084" w:hanging="360"/>
      </w:pPr>
    </w:lvl>
    <w:lvl w:ilvl="5" w:tplc="300A001B" w:tentative="1">
      <w:start w:val="1"/>
      <w:numFmt w:val="lowerRoman"/>
      <w:lvlText w:val="%6."/>
      <w:lvlJc w:val="right"/>
      <w:pPr>
        <w:ind w:left="5804" w:hanging="180"/>
      </w:pPr>
    </w:lvl>
    <w:lvl w:ilvl="6" w:tplc="300A000F" w:tentative="1">
      <w:start w:val="1"/>
      <w:numFmt w:val="decimal"/>
      <w:lvlText w:val="%7."/>
      <w:lvlJc w:val="left"/>
      <w:pPr>
        <w:ind w:left="6524" w:hanging="360"/>
      </w:pPr>
    </w:lvl>
    <w:lvl w:ilvl="7" w:tplc="300A0019" w:tentative="1">
      <w:start w:val="1"/>
      <w:numFmt w:val="lowerLetter"/>
      <w:lvlText w:val="%8."/>
      <w:lvlJc w:val="left"/>
      <w:pPr>
        <w:ind w:left="7244" w:hanging="360"/>
      </w:pPr>
    </w:lvl>
    <w:lvl w:ilvl="8" w:tplc="30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FDB507D"/>
    <w:multiLevelType w:val="hybridMultilevel"/>
    <w:tmpl w:val="467C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5DF"/>
    <w:multiLevelType w:val="hybridMultilevel"/>
    <w:tmpl w:val="B6F0AECC"/>
    <w:lvl w:ilvl="0" w:tplc="30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D2CBA"/>
    <w:multiLevelType w:val="hybridMultilevel"/>
    <w:tmpl w:val="F4C827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A1A6">
      <w:numFmt w:val="bullet"/>
      <w:lvlText w:val="•"/>
      <w:lvlJc w:val="left"/>
      <w:pPr>
        <w:ind w:left="2062" w:hanging="360"/>
      </w:pPr>
      <w:rPr>
        <w:rFonts w:ascii="Calibri" w:eastAsia="Calibri" w:hAnsi="Calibri" w:cstheme="minorHAns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72F5"/>
    <w:multiLevelType w:val="hybridMultilevel"/>
    <w:tmpl w:val="EE8AE2B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D24765D"/>
    <w:multiLevelType w:val="hybridMultilevel"/>
    <w:tmpl w:val="DF4E2F64"/>
    <w:lvl w:ilvl="0" w:tplc="FAF4037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82" w:hanging="360"/>
      </w:pPr>
    </w:lvl>
    <w:lvl w:ilvl="2" w:tplc="300A001B" w:tentative="1">
      <w:start w:val="1"/>
      <w:numFmt w:val="lowerRoman"/>
      <w:lvlText w:val="%3."/>
      <w:lvlJc w:val="right"/>
      <w:pPr>
        <w:ind w:left="3502" w:hanging="180"/>
      </w:pPr>
    </w:lvl>
    <w:lvl w:ilvl="3" w:tplc="300A000F" w:tentative="1">
      <w:start w:val="1"/>
      <w:numFmt w:val="decimal"/>
      <w:lvlText w:val="%4."/>
      <w:lvlJc w:val="left"/>
      <w:pPr>
        <w:ind w:left="4222" w:hanging="360"/>
      </w:pPr>
    </w:lvl>
    <w:lvl w:ilvl="4" w:tplc="300A0019" w:tentative="1">
      <w:start w:val="1"/>
      <w:numFmt w:val="lowerLetter"/>
      <w:lvlText w:val="%5."/>
      <w:lvlJc w:val="left"/>
      <w:pPr>
        <w:ind w:left="4942" w:hanging="360"/>
      </w:pPr>
    </w:lvl>
    <w:lvl w:ilvl="5" w:tplc="300A001B" w:tentative="1">
      <w:start w:val="1"/>
      <w:numFmt w:val="lowerRoman"/>
      <w:lvlText w:val="%6."/>
      <w:lvlJc w:val="right"/>
      <w:pPr>
        <w:ind w:left="5662" w:hanging="180"/>
      </w:pPr>
    </w:lvl>
    <w:lvl w:ilvl="6" w:tplc="300A000F" w:tentative="1">
      <w:start w:val="1"/>
      <w:numFmt w:val="decimal"/>
      <w:lvlText w:val="%7."/>
      <w:lvlJc w:val="left"/>
      <w:pPr>
        <w:ind w:left="6382" w:hanging="360"/>
      </w:pPr>
    </w:lvl>
    <w:lvl w:ilvl="7" w:tplc="300A0019" w:tentative="1">
      <w:start w:val="1"/>
      <w:numFmt w:val="lowerLetter"/>
      <w:lvlText w:val="%8."/>
      <w:lvlJc w:val="left"/>
      <w:pPr>
        <w:ind w:left="7102" w:hanging="360"/>
      </w:pPr>
    </w:lvl>
    <w:lvl w:ilvl="8" w:tplc="30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D6832A4"/>
    <w:multiLevelType w:val="hybridMultilevel"/>
    <w:tmpl w:val="103E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92962"/>
    <w:multiLevelType w:val="hybridMultilevel"/>
    <w:tmpl w:val="AC44426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616E06"/>
    <w:multiLevelType w:val="hybridMultilevel"/>
    <w:tmpl w:val="52E477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75D98"/>
    <w:multiLevelType w:val="hybridMultilevel"/>
    <w:tmpl w:val="9DD8D8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1ACF"/>
    <w:multiLevelType w:val="hybridMultilevel"/>
    <w:tmpl w:val="F008E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B77C1"/>
    <w:multiLevelType w:val="hybridMultilevel"/>
    <w:tmpl w:val="2354C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301E5"/>
    <w:multiLevelType w:val="hybridMultilevel"/>
    <w:tmpl w:val="DBB8C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108D9"/>
    <w:multiLevelType w:val="hybridMultilevel"/>
    <w:tmpl w:val="28AA4A08"/>
    <w:lvl w:ilvl="0" w:tplc="30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9038F4"/>
    <w:multiLevelType w:val="hybridMultilevel"/>
    <w:tmpl w:val="4484F00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42059"/>
    <w:multiLevelType w:val="hybridMultilevel"/>
    <w:tmpl w:val="42E47B38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7925DB4"/>
    <w:multiLevelType w:val="hybridMultilevel"/>
    <w:tmpl w:val="346C69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659DC"/>
    <w:multiLevelType w:val="hybridMultilevel"/>
    <w:tmpl w:val="55BA1AD6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19"/>
  </w:num>
  <w:num w:numId="6">
    <w:abstractNumId w:val="13"/>
  </w:num>
  <w:num w:numId="7">
    <w:abstractNumId w:val="17"/>
  </w:num>
  <w:num w:numId="8">
    <w:abstractNumId w:val="0"/>
  </w:num>
  <w:num w:numId="9">
    <w:abstractNumId w:val="2"/>
  </w:num>
  <w:num w:numId="10">
    <w:abstractNumId w:val="3"/>
  </w:num>
  <w:num w:numId="11">
    <w:abstractNumId w:val="21"/>
  </w:num>
  <w:num w:numId="12">
    <w:abstractNumId w:val="1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0"/>
  </w:num>
  <w:num w:numId="17">
    <w:abstractNumId w:val="10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ia">
    <w15:presenceInfo w15:providerId="None" w15:userId="emilia"/>
  </w15:person>
  <w15:person w15:author="Cristian">
    <w15:presenceInfo w15:providerId="None" w15:userId="Crist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28"/>
    <w:rsid w:val="00005E6E"/>
    <w:rsid w:val="0002035D"/>
    <w:rsid w:val="00022E75"/>
    <w:rsid w:val="00023FAD"/>
    <w:rsid w:val="000314C0"/>
    <w:rsid w:val="00032D16"/>
    <w:rsid w:val="00033659"/>
    <w:rsid w:val="00042667"/>
    <w:rsid w:val="00060266"/>
    <w:rsid w:val="00063281"/>
    <w:rsid w:val="0007425E"/>
    <w:rsid w:val="00086F22"/>
    <w:rsid w:val="00093383"/>
    <w:rsid w:val="00094F57"/>
    <w:rsid w:val="000B7E01"/>
    <w:rsid w:val="000C069F"/>
    <w:rsid w:val="000C7A6A"/>
    <w:rsid w:val="000D39A4"/>
    <w:rsid w:val="000E3F3B"/>
    <w:rsid w:val="00130E73"/>
    <w:rsid w:val="00137EFC"/>
    <w:rsid w:val="00145C30"/>
    <w:rsid w:val="0014629E"/>
    <w:rsid w:val="001479B2"/>
    <w:rsid w:val="00164A30"/>
    <w:rsid w:val="001732B0"/>
    <w:rsid w:val="00173584"/>
    <w:rsid w:val="00174B8A"/>
    <w:rsid w:val="001824A5"/>
    <w:rsid w:val="00192470"/>
    <w:rsid w:val="00195FD4"/>
    <w:rsid w:val="001A5E4E"/>
    <w:rsid w:val="001B4536"/>
    <w:rsid w:val="001C179D"/>
    <w:rsid w:val="001C6677"/>
    <w:rsid w:val="001D7099"/>
    <w:rsid w:val="001E1CA2"/>
    <w:rsid w:val="001E2E3A"/>
    <w:rsid w:val="001E41B8"/>
    <w:rsid w:val="001F4C88"/>
    <w:rsid w:val="00213D93"/>
    <w:rsid w:val="00235024"/>
    <w:rsid w:val="0024191F"/>
    <w:rsid w:val="00242929"/>
    <w:rsid w:val="002578F2"/>
    <w:rsid w:val="00264F1D"/>
    <w:rsid w:val="00266076"/>
    <w:rsid w:val="00271C6D"/>
    <w:rsid w:val="002930CE"/>
    <w:rsid w:val="00296C41"/>
    <w:rsid w:val="002B2BD8"/>
    <w:rsid w:val="002B6340"/>
    <w:rsid w:val="002D5A0F"/>
    <w:rsid w:val="002D7709"/>
    <w:rsid w:val="002F5FCE"/>
    <w:rsid w:val="0030415D"/>
    <w:rsid w:val="00316263"/>
    <w:rsid w:val="00316973"/>
    <w:rsid w:val="00321C5A"/>
    <w:rsid w:val="00325915"/>
    <w:rsid w:val="00335B5A"/>
    <w:rsid w:val="003372BE"/>
    <w:rsid w:val="00342FD0"/>
    <w:rsid w:val="00361728"/>
    <w:rsid w:val="00363A17"/>
    <w:rsid w:val="003663CF"/>
    <w:rsid w:val="00385DE9"/>
    <w:rsid w:val="00385E8D"/>
    <w:rsid w:val="00387489"/>
    <w:rsid w:val="003A2B74"/>
    <w:rsid w:val="003B1F9D"/>
    <w:rsid w:val="003C2823"/>
    <w:rsid w:val="003C431E"/>
    <w:rsid w:val="003D125D"/>
    <w:rsid w:val="003E3B0F"/>
    <w:rsid w:val="003F5AD0"/>
    <w:rsid w:val="00410912"/>
    <w:rsid w:val="0042085C"/>
    <w:rsid w:val="004257E3"/>
    <w:rsid w:val="00425BE3"/>
    <w:rsid w:val="004279DF"/>
    <w:rsid w:val="00441695"/>
    <w:rsid w:val="00445C00"/>
    <w:rsid w:val="0045087F"/>
    <w:rsid w:val="00455334"/>
    <w:rsid w:val="00455836"/>
    <w:rsid w:val="00456156"/>
    <w:rsid w:val="004615C3"/>
    <w:rsid w:val="00464F07"/>
    <w:rsid w:val="00471681"/>
    <w:rsid w:val="004773DB"/>
    <w:rsid w:val="00483933"/>
    <w:rsid w:val="00485180"/>
    <w:rsid w:val="0049591B"/>
    <w:rsid w:val="004A7E87"/>
    <w:rsid w:val="004B606F"/>
    <w:rsid w:val="004C26CE"/>
    <w:rsid w:val="004C50AE"/>
    <w:rsid w:val="004E327F"/>
    <w:rsid w:val="004F380C"/>
    <w:rsid w:val="00520190"/>
    <w:rsid w:val="0052660C"/>
    <w:rsid w:val="0053116D"/>
    <w:rsid w:val="00532C34"/>
    <w:rsid w:val="00544FB5"/>
    <w:rsid w:val="005479C2"/>
    <w:rsid w:val="005506BB"/>
    <w:rsid w:val="00550771"/>
    <w:rsid w:val="00554E19"/>
    <w:rsid w:val="00557B09"/>
    <w:rsid w:val="00561828"/>
    <w:rsid w:val="00562DB6"/>
    <w:rsid w:val="00571B6F"/>
    <w:rsid w:val="0057335B"/>
    <w:rsid w:val="00576A9F"/>
    <w:rsid w:val="00590276"/>
    <w:rsid w:val="00590C70"/>
    <w:rsid w:val="005938DA"/>
    <w:rsid w:val="00595523"/>
    <w:rsid w:val="00596889"/>
    <w:rsid w:val="00596910"/>
    <w:rsid w:val="005A753B"/>
    <w:rsid w:val="005C20B8"/>
    <w:rsid w:val="005C3577"/>
    <w:rsid w:val="005D1D84"/>
    <w:rsid w:val="005E4505"/>
    <w:rsid w:val="005E5BC9"/>
    <w:rsid w:val="005F405A"/>
    <w:rsid w:val="005F7459"/>
    <w:rsid w:val="0061073C"/>
    <w:rsid w:val="00630196"/>
    <w:rsid w:val="0063640F"/>
    <w:rsid w:val="00641523"/>
    <w:rsid w:val="00642CAB"/>
    <w:rsid w:val="0064351E"/>
    <w:rsid w:val="00644C2D"/>
    <w:rsid w:val="0065581E"/>
    <w:rsid w:val="006562D4"/>
    <w:rsid w:val="00664F79"/>
    <w:rsid w:val="00673C25"/>
    <w:rsid w:val="00673D81"/>
    <w:rsid w:val="0068550F"/>
    <w:rsid w:val="006954C8"/>
    <w:rsid w:val="00696669"/>
    <w:rsid w:val="006A4617"/>
    <w:rsid w:val="006C1482"/>
    <w:rsid w:val="006C27BF"/>
    <w:rsid w:val="006C3D0D"/>
    <w:rsid w:val="006C53B2"/>
    <w:rsid w:val="006C713F"/>
    <w:rsid w:val="006D0D23"/>
    <w:rsid w:val="006D36F7"/>
    <w:rsid w:val="006D3A42"/>
    <w:rsid w:val="006D69D0"/>
    <w:rsid w:val="006E0F9E"/>
    <w:rsid w:val="006F2BD2"/>
    <w:rsid w:val="00700ACA"/>
    <w:rsid w:val="0071397E"/>
    <w:rsid w:val="00713EB4"/>
    <w:rsid w:val="00721932"/>
    <w:rsid w:val="007317A4"/>
    <w:rsid w:val="0074203E"/>
    <w:rsid w:val="00742540"/>
    <w:rsid w:val="00745F5F"/>
    <w:rsid w:val="00751C41"/>
    <w:rsid w:val="007720D0"/>
    <w:rsid w:val="00782806"/>
    <w:rsid w:val="00783C8A"/>
    <w:rsid w:val="007A292B"/>
    <w:rsid w:val="007C0043"/>
    <w:rsid w:val="007C06DC"/>
    <w:rsid w:val="007C7247"/>
    <w:rsid w:val="007D7DF9"/>
    <w:rsid w:val="007E2D75"/>
    <w:rsid w:val="007E6037"/>
    <w:rsid w:val="007E6816"/>
    <w:rsid w:val="007F0F5D"/>
    <w:rsid w:val="007F64B8"/>
    <w:rsid w:val="007F6ADE"/>
    <w:rsid w:val="00803017"/>
    <w:rsid w:val="0081387B"/>
    <w:rsid w:val="00815311"/>
    <w:rsid w:val="00815646"/>
    <w:rsid w:val="008254C4"/>
    <w:rsid w:val="00837892"/>
    <w:rsid w:val="00841CD8"/>
    <w:rsid w:val="0084467A"/>
    <w:rsid w:val="008446E6"/>
    <w:rsid w:val="00857037"/>
    <w:rsid w:val="00857330"/>
    <w:rsid w:val="00862717"/>
    <w:rsid w:val="0086578D"/>
    <w:rsid w:val="00867AD0"/>
    <w:rsid w:val="00882965"/>
    <w:rsid w:val="0088568C"/>
    <w:rsid w:val="0089127D"/>
    <w:rsid w:val="008970EF"/>
    <w:rsid w:val="008B126B"/>
    <w:rsid w:val="008C57B8"/>
    <w:rsid w:val="008C62CE"/>
    <w:rsid w:val="008D35AE"/>
    <w:rsid w:val="008D47A4"/>
    <w:rsid w:val="008D4A2E"/>
    <w:rsid w:val="008D4CD5"/>
    <w:rsid w:val="00904797"/>
    <w:rsid w:val="00911E00"/>
    <w:rsid w:val="00922B82"/>
    <w:rsid w:val="00922C0D"/>
    <w:rsid w:val="009243E2"/>
    <w:rsid w:val="009342B6"/>
    <w:rsid w:val="0094723F"/>
    <w:rsid w:val="009856E7"/>
    <w:rsid w:val="009858EA"/>
    <w:rsid w:val="0099341B"/>
    <w:rsid w:val="009A0164"/>
    <w:rsid w:val="009A18BD"/>
    <w:rsid w:val="009A75E7"/>
    <w:rsid w:val="009B0E5E"/>
    <w:rsid w:val="009C04E3"/>
    <w:rsid w:val="009C5339"/>
    <w:rsid w:val="009D7773"/>
    <w:rsid w:val="009D7D5B"/>
    <w:rsid w:val="009E010D"/>
    <w:rsid w:val="009E73D3"/>
    <w:rsid w:val="00A00E1B"/>
    <w:rsid w:val="00A0361F"/>
    <w:rsid w:val="00A04C2A"/>
    <w:rsid w:val="00A05684"/>
    <w:rsid w:val="00A063D6"/>
    <w:rsid w:val="00A07E75"/>
    <w:rsid w:val="00A11E3C"/>
    <w:rsid w:val="00A15C64"/>
    <w:rsid w:val="00A16448"/>
    <w:rsid w:val="00A27C79"/>
    <w:rsid w:val="00A37108"/>
    <w:rsid w:val="00A4184B"/>
    <w:rsid w:val="00A4709D"/>
    <w:rsid w:val="00A66EEB"/>
    <w:rsid w:val="00A674D5"/>
    <w:rsid w:val="00A75696"/>
    <w:rsid w:val="00A7613E"/>
    <w:rsid w:val="00A774F3"/>
    <w:rsid w:val="00A80DDE"/>
    <w:rsid w:val="00A85D9B"/>
    <w:rsid w:val="00A90817"/>
    <w:rsid w:val="00AA61AB"/>
    <w:rsid w:val="00AC4D7D"/>
    <w:rsid w:val="00AC767C"/>
    <w:rsid w:val="00AD3778"/>
    <w:rsid w:val="00AD5A83"/>
    <w:rsid w:val="00AD60D4"/>
    <w:rsid w:val="00AE0AC1"/>
    <w:rsid w:val="00AE4123"/>
    <w:rsid w:val="00AE6BF9"/>
    <w:rsid w:val="00AE7433"/>
    <w:rsid w:val="00AF5285"/>
    <w:rsid w:val="00B00B2C"/>
    <w:rsid w:val="00B14402"/>
    <w:rsid w:val="00B15BE8"/>
    <w:rsid w:val="00B23AE5"/>
    <w:rsid w:val="00B25919"/>
    <w:rsid w:val="00B32E48"/>
    <w:rsid w:val="00B4214D"/>
    <w:rsid w:val="00B422A1"/>
    <w:rsid w:val="00BB0DEA"/>
    <w:rsid w:val="00BB58B0"/>
    <w:rsid w:val="00BE22D3"/>
    <w:rsid w:val="00BE4CA3"/>
    <w:rsid w:val="00BF5886"/>
    <w:rsid w:val="00BF71F1"/>
    <w:rsid w:val="00BF73D8"/>
    <w:rsid w:val="00C00975"/>
    <w:rsid w:val="00C07688"/>
    <w:rsid w:val="00C112CC"/>
    <w:rsid w:val="00C1419F"/>
    <w:rsid w:val="00C174B4"/>
    <w:rsid w:val="00C17784"/>
    <w:rsid w:val="00C21944"/>
    <w:rsid w:val="00C228EC"/>
    <w:rsid w:val="00C44DC6"/>
    <w:rsid w:val="00C45202"/>
    <w:rsid w:val="00C5601A"/>
    <w:rsid w:val="00C708ED"/>
    <w:rsid w:val="00C70A83"/>
    <w:rsid w:val="00C876E8"/>
    <w:rsid w:val="00C94AA7"/>
    <w:rsid w:val="00CA41CE"/>
    <w:rsid w:val="00CA598F"/>
    <w:rsid w:val="00CA6F0F"/>
    <w:rsid w:val="00CB5CCD"/>
    <w:rsid w:val="00CC33DF"/>
    <w:rsid w:val="00CC4462"/>
    <w:rsid w:val="00CC520A"/>
    <w:rsid w:val="00CC69B0"/>
    <w:rsid w:val="00CD23C8"/>
    <w:rsid w:val="00CE2FEF"/>
    <w:rsid w:val="00CF2925"/>
    <w:rsid w:val="00CF4531"/>
    <w:rsid w:val="00D00F9F"/>
    <w:rsid w:val="00D02D19"/>
    <w:rsid w:val="00D04ABD"/>
    <w:rsid w:val="00D061A3"/>
    <w:rsid w:val="00D1200A"/>
    <w:rsid w:val="00D12135"/>
    <w:rsid w:val="00D13ABD"/>
    <w:rsid w:val="00D15792"/>
    <w:rsid w:val="00D2437B"/>
    <w:rsid w:val="00D24F6F"/>
    <w:rsid w:val="00D26964"/>
    <w:rsid w:val="00D30B6A"/>
    <w:rsid w:val="00D31DEB"/>
    <w:rsid w:val="00D35452"/>
    <w:rsid w:val="00D400A3"/>
    <w:rsid w:val="00D47AF9"/>
    <w:rsid w:val="00D53C9E"/>
    <w:rsid w:val="00D61E64"/>
    <w:rsid w:val="00D625C6"/>
    <w:rsid w:val="00D701A9"/>
    <w:rsid w:val="00D7770A"/>
    <w:rsid w:val="00D909F8"/>
    <w:rsid w:val="00DA36A8"/>
    <w:rsid w:val="00DB3F61"/>
    <w:rsid w:val="00DB4645"/>
    <w:rsid w:val="00DC7010"/>
    <w:rsid w:val="00DD2256"/>
    <w:rsid w:val="00DD3442"/>
    <w:rsid w:val="00DD4D97"/>
    <w:rsid w:val="00DD59DA"/>
    <w:rsid w:val="00DF68CD"/>
    <w:rsid w:val="00E13A05"/>
    <w:rsid w:val="00E15EFC"/>
    <w:rsid w:val="00E60C17"/>
    <w:rsid w:val="00E62A62"/>
    <w:rsid w:val="00E62FDF"/>
    <w:rsid w:val="00E63AA0"/>
    <w:rsid w:val="00E752E2"/>
    <w:rsid w:val="00E765B3"/>
    <w:rsid w:val="00E82890"/>
    <w:rsid w:val="00E902B7"/>
    <w:rsid w:val="00E928E4"/>
    <w:rsid w:val="00E968A7"/>
    <w:rsid w:val="00EA415E"/>
    <w:rsid w:val="00EA42A3"/>
    <w:rsid w:val="00EA7B08"/>
    <w:rsid w:val="00EC5B30"/>
    <w:rsid w:val="00ED06B2"/>
    <w:rsid w:val="00ED7620"/>
    <w:rsid w:val="00ED7DF9"/>
    <w:rsid w:val="00EF33AF"/>
    <w:rsid w:val="00EF740B"/>
    <w:rsid w:val="00EF79AD"/>
    <w:rsid w:val="00F0764C"/>
    <w:rsid w:val="00F14104"/>
    <w:rsid w:val="00F2151C"/>
    <w:rsid w:val="00F219C8"/>
    <w:rsid w:val="00F36FD8"/>
    <w:rsid w:val="00F5123A"/>
    <w:rsid w:val="00F52799"/>
    <w:rsid w:val="00F54BCA"/>
    <w:rsid w:val="00F57C55"/>
    <w:rsid w:val="00F62CE2"/>
    <w:rsid w:val="00F64419"/>
    <w:rsid w:val="00F66A4A"/>
    <w:rsid w:val="00F72905"/>
    <w:rsid w:val="00F75497"/>
    <w:rsid w:val="00F87EDD"/>
    <w:rsid w:val="00F87FE6"/>
    <w:rsid w:val="00F9008F"/>
    <w:rsid w:val="00FA411B"/>
    <w:rsid w:val="00FB1571"/>
    <w:rsid w:val="00FB42DF"/>
    <w:rsid w:val="00FC191E"/>
    <w:rsid w:val="00FC1938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F8A05F"/>
  <w15:docId w15:val="{2544BD1F-30C6-4AF0-9446-8BFCC9F0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1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17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7">
    <w:name w:val="heading 7"/>
    <w:basedOn w:val="Normal"/>
    <w:next w:val="Normal"/>
    <w:link w:val="Ttulo7Car"/>
    <w:unhideWhenUsed/>
    <w:qFormat/>
    <w:rsid w:val="0036172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61728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61728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61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">
    <w:basedOn w:val="Normal"/>
    <w:next w:val="Puesto"/>
    <w:link w:val="TtuloCar"/>
    <w:qFormat/>
    <w:rsid w:val="00361728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3617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361728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36172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36172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361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361728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rsid w:val="003617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61728"/>
  </w:style>
  <w:style w:type="character" w:customStyle="1" w:styleId="TextocomentarioCar">
    <w:name w:val="Texto comentario Car"/>
    <w:basedOn w:val="Fuentedeprrafopredeter"/>
    <w:link w:val="Textocomentari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Car">
    <w:name w:val="Título Car"/>
    <w:link w:val="a"/>
    <w:rsid w:val="00361728"/>
    <w:rPr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361728"/>
    <w:pPr>
      <w:ind w:left="708"/>
    </w:pPr>
  </w:style>
  <w:style w:type="character" w:customStyle="1" w:styleId="SinespaciadoCar">
    <w:name w:val="Sin espaciado Car"/>
    <w:link w:val="Sinespaciado"/>
    <w:uiPriority w:val="1"/>
    <w:rsid w:val="00361728"/>
    <w:rPr>
      <w:rFonts w:ascii="Calibri" w:eastAsia="Calibri" w:hAnsi="Calibri" w:cs="Times New Roman"/>
    </w:rPr>
  </w:style>
  <w:style w:type="paragraph" w:styleId="Puesto">
    <w:name w:val="Title"/>
    <w:basedOn w:val="Normal"/>
    <w:next w:val="Normal"/>
    <w:link w:val="PuestoCar"/>
    <w:uiPriority w:val="10"/>
    <w:qFormat/>
    <w:rsid w:val="003617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6172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7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72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72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cxmsonormal">
    <w:name w:val="ecxmsonormal"/>
    <w:basedOn w:val="Normal"/>
    <w:rsid w:val="00C708ED"/>
    <w:pPr>
      <w:spacing w:before="100" w:beforeAutospacing="1" w:after="100" w:afterAutospacing="1"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99"/>
    <w:locked/>
    <w:rsid w:val="004A7E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A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1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41C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41CD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41CD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3CDF-832B-4771-BB4D-87E9D458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4172</Words>
  <Characters>22946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Giovanna Herrera Camacho</dc:creator>
  <cp:lastModifiedBy>Cristian</cp:lastModifiedBy>
  <cp:revision>9</cp:revision>
  <cp:lastPrinted>2020-01-14T17:25:00Z</cp:lastPrinted>
  <dcterms:created xsi:type="dcterms:W3CDTF">2020-07-28T01:33:00Z</dcterms:created>
  <dcterms:modified xsi:type="dcterms:W3CDTF">2020-07-28T22:04:00Z</dcterms:modified>
</cp:coreProperties>
</file>