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218C" w14:textId="77777777" w:rsidR="00361728" w:rsidRDefault="00361728" w:rsidP="00BF71F1">
      <w:pPr>
        <w:pStyle w:val="Sinespaciado"/>
        <w:jc w:val="center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t>EXPOSICIÓN DE MOTIVOS</w:t>
      </w:r>
    </w:p>
    <w:p w14:paraId="35C161FA" w14:textId="77777777" w:rsidR="00BF71F1" w:rsidRPr="00BF71F1" w:rsidRDefault="00BF71F1" w:rsidP="00BF71F1">
      <w:pPr>
        <w:pStyle w:val="Sinespaciado"/>
        <w:jc w:val="center"/>
        <w:rPr>
          <w:rFonts w:ascii="Times New Roman" w:hAnsi="Times New Roman"/>
          <w:b/>
        </w:rPr>
      </w:pPr>
    </w:p>
    <w:p w14:paraId="5455EA33" w14:textId="77777777" w:rsidR="00C45202" w:rsidRDefault="00C45202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La Constitución de la República del Ecuador, en su artículo 30, garantiza a las personas el “</w:t>
      </w:r>
      <w:r w:rsidRPr="00BF71F1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Pr="00BF71F1">
        <w:rPr>
          <w:rFonts w:ascii="Times New Roman" w:hAnsi="Times New Roman"/>
        </w:rPr>
        <w:t>”.</w:t>
      </w:r>
    </w:p>
    <w:p w14:paraId="56D8729C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</w:rPr>
      </w:pPr>
    </w:p>
    <w:p w14:paraId="7F06878E" w14:textId="77777777" w:rsidR="00C45202" w:rsidRPr="00BF71F1" w:rsidRDefault="00C45202" w:rsidP="00BF71F1">
      <w:pPr>
        <w:pStyle w:val="Sinespaciado"/>
        <w:jc w:val="both"/>
        <w:rPr>
          <w:rFonts w:ascii="Times New Roman" w:hAnsi="Times New Roman"/>
          <w:b/>
        </w:rPr>
      </w:pPr>
      <w:r w:rsidRPr="00BF71F1">
        <w:rPr>
          <w:rFonts w:ascii="Times New Roman" w:hAnsi="Times New Roman"/>
        </w:rPr>
        <w:t xml:space="preserve">La Administración Municipal, a través de la Unidad Especial “Regula tu Barrio”,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14:paraId="388B5B68" w14:textId="77777777" w:rsidR="00C45202" w:rsidRPr="00BF71F1" w:rsidRDefault="00C45202" w:rsidP="00BF71F1">
      <w:pPr>
        <w:pStyle w:val="Sinespaciado"/>
        <w:jc w:val="both"/>
        <w:rPr>
          <w:rFonts w:ascii="Times New Roman" w:hAnsi="Times New Roman"/>
        </w:rPr>
      </w:pPr>
    </w:p>
    <w:p w14:paraId="553E7255" w14:textId="6980852A" w:rsidR="00361728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 xml:space="preserve">El Asentamiento Humano de Hecho y Consolidado de Interés Social </w:t>
      </w:r>
      <w:r w:rsidR="00F72905" w:rsidRPr="00BF71F1">
        <w:rPr>
          <w:rFonts w:ascii="Times New Roman" w:hAnsi="Times New Roman"/>
        </w:rPr>
        <w:t xml:space="preserve">denominado </w:t>
      </w:r>
      <w:r w:rsidR="00F219C8" w:rsidRPr="00BF71F1">
        <w:rPr>
          <w:rFonts w:ascii="Times New Roman" w:hAnsi="Times New Roman"/>
        </w:rPr>
        <w:t xml:space="preserve">“San José de la Salle”, </w:t>
      </w:r>
      <w:r w:rsidR="00A15C64" w:rsidRPr="00BF71F1">
        <w:rPr>
          <w:rFonts w:ascii="Times New Roman" w:hAnsi="Times New Roman"/>
        </w:rPr>
        <w:t xml:space="preserve">ubicado en la parroquia </w:t>
      </w:r>
      <w:r w:rsidR="00F219C8" w:rsidRPr="00BF71F1">
        <w:rPr>
          <w:rFonts w:ascii="Times New Roman" w:hAnsi="Times New Roman"/>
        </w:rPr>
        <w:t>(</w:t>
      </w:r>
      <w:r w:rsidR="00005E6E" w:rsidRPr="00BF71F1">
        <w:rPr>
          <w:rFonts w:ascii="Times New Roman" w:hAnsi="Times New Roman"/>
        </w:rPr>
        <w:t>Conocoto</w:t>
      </w:r>
      <w:r w:rsidR="00F219C8" w:rsidRPr="00BF71F1">
        <w:rPr>
          <w:rFonts w:ascii="Times New Roman" w:hAnsi="Times New Roman"/>
        </w:rPr>
        <w:t>) hoy Amaguaña</w:t>
      </w:r>
      <w:r w:rsidR="00A15C64" w:rsidRPr="00BF71F1">
        <w:rPr>
          <w:rFonts w:ascii="Times New Roman" w:hAnsi="Times New Roman"/>
        </w:rPr>
        <w:t xml:space="preserve">, </w:t>
      </w:r>
      <w:r w:rsidR="00D04ABD" w:rsidRPr="00BF71F1">
        <w:rPr>
          <w:rFonts w:ascii="Times New Roman" w:hAnsi="Times New Roman"/>
        </w:rPr>
        <w:t xml:space="preserve">tiene una consolidación del </w:t>
      </w:r>
      <w:r w:rsidR="00005E6E" w:rsidRPr="00BF71F1">
        <w:rPr>
          <w:rFonts w:ascii="Times New Roman" w:hAnsi="Times New Roman"/>
        </w:rPr>
        <w:t>100</w:t>
      </w:r>
      <w:r w:rsidR="00AE6BF9" w:rsidRPr="00BF71F1">
        <w:rPr>
          <w:rFonts w:ascii="Times New Roman" w:hAnsi="Times New Roman"/>
        </w:rPr>
        <w:t>%</w:t>
      </w:r>
      <w:r w:rsidR="009856E7" w:rsidRPr="00BF71F1">
        <w:rPr>
          <w:rFonts w:ascii="Times New Roman" w:hAnsi="Times New Roman"/>
        </w:rPr>
        <w:t xml:space="preserve">; </w:t>
      </w:r>
      <w:r w:rsidR="006954C8" w:rsidRPr="00BF71F1">
        <w:rPr>
          <w:rFonts w:ascii="Times New Roman" w:hAnsi="Times New Roman"/>
        </w:rPr>
        <w:t xml:space="preserve">al inicio del proceso de regularización contaba con </w:t>
      </w:r>
      <w:r w:rsidR="00F219C8" w:rsidRPr="00BF71F1">
        <w:rPr>
          <w:rFonts w:ascii="Times New Roman" w:hAnsi="Times New Roman"/>
        </w:rPr>
        <w:t>20</w:t>
      </w:r>
      <w:r w:rsidR="006954C8" w:rsidRPr="00BF71F1">
        <w:rPr>
          <w:rFonts w:ascii="Times New Roman" w:hAnsi="Times New Roman"/>
        </w:rPr>
        <w:t xml:space="preserve"> años de existencia</w:t>
      </w:r>
      <w:r w:rsidR="00A15C64" w:rsidRPr="00BF71F1">
        <w:rPr>
          <w:rFonts w:ascii="Times New Roman" w:hAnsi="Times New Roman"/>
        </w:rPr>
        <w:t>;</w:t>
      </w:r>
      <w:r w:rsidR="006954C8" w:rsidRPr="00BF71F1">
        <w:rPr>
          <w:rFonts w:ascii="Times New Roman" w:hAnsi="Times New Roman"/>
        </w:rPr>
        <w:t xml:space="preserve"> sin embargo</w:t>
      </w:r>
      <w:r w:rsidR="00C45202" w:rsidRPr="00BF71F1">
        <w:rPr>
          <w:rFonts w:ascii="Times New Roman" w:hAnsi="Times New Roman"/>
        </w:rPr>
        <w:t>,</w:t>
      </w:r>
      <w:r w:rsidR="006954C8" w:rsidRPr="00BF71F1">
        <w:rPr>
          <w:rFonts w:ascii="Times New Roman" w:hAnsi="Times New Roman"/>
        </w:rPr>
        <w:t xml:space="preserve"> al momento de la sanción de la presente ordenanza el asentamiento cuenta con </w:t>
      </w:r>
      <w:r w:rsidR="00F219C8" w:rsidRPr="00BF71F1">
        <w:rPr>
          <w:rFonts w:ascii="Times New Roman" w:hAnsi="Times New Roman"/>
        </w:rPr>
        <w:t>22</w:t>
      </w:r>
      <w:r w:rsidR="00F36FD8" w:rsidRPr="00BF71F1">
        <w:rPr>
          <w:rFonts w:ascii="Times New Roman" w:hAnsi="Times New Roman"/>
        </w:rPr>
        <w:t xml:space="preserve"> </w:t>
      </w:r>
      <w:r w:rsidR="006954C8" w:rsidRPr="00BF71F1">
        <w:rPr>
          <w:rFonts w:ascii="Times New Roman" w:hAnsi="Times New Roman"/>
        </w:rPr>
        <w:t xml:space="preserve"> años de asentamiento</w:t>
      </w:r>
      <w:r w:rsidR="00E63AA0" w:rsidRPr="00BF71F1">
        <w:rPr>
          <w:rFonts w:ascii="Times New Roman" w:hAnsi="Times New Roman"/>
        </w:rPr>
        <w:t>,</w:t>
      </w:r>
      <w:r w:rsidR="006954C8" w:rsidRPr="00BF71F1">
        <w:rPr>
          <w:rFonts w:ascii="Times New Roman" w:hAnsi="Times New Roman"/>
        </w:rPr>
        <w:t xml:space="preserve"> </w:t>
      </w:r>
      <w:r w:rsidR="00F219C8" w:rsidRPr="00BF71F1">
        <w:rPr>
          <w:rFonts w:ascii="Times New Roman" w:hAnsi="Times New Roman"/>
        </w:rPr>
        <w:t xml:space="preserve">12 </w:t>
      </w:r>
      <w:r w:rsidR="00033659" w:rsidRPr="00BF71F1">
        <w:rPr>
          <w:rFonts w:ascii="Times New Roman" w:hAnsi="Times New Roman"/>
        </w:rPr>
        <w:t xml:space="preserve"> lotes a fraccionarse y 4</w:t>
      </w:r>
      <w:r w:rsidR="00F219C8" w:rsidRPr="00BF71F1">
        <w:rPr>
          <w:rFonts w:ascii="Times New Roman" w:hAnsi="Times New Roman"/>
        </w:rPr>
        <w:t>8</w:t>
      </w:r>
      <w:r w:rsidR="00AE6BF9" w:rsidRPr="00BF71F1">
        <w:rPr>
          <w:rFonts w:ascii="Times New Roman" w:hAnsi="Times New Roman"/>
        </w:rPr>
        <w:t xml:space="preserve"> </w:t>
      </w:r>
      <w:r w:rsidR="00D04ABD" w:rsidRPr="00BF71F1">
        <w:rPr>
          <w:rFonts w:ascii="Times New Roman" w:hAnsi="Times New Roman"/>
        </w:rPr>
        <w:t>beneficiarios</w:t>
      </w:r>
      <w:r w:rsidRPr="00BF71F1">
        <w:rPr>
          <w:rFonts w:ascii="Times New Roman" w:hAnsi="Times New Roman"/>
        </w:rPr>
        <w:t xml:space="preserve">. </w:t>
      </w:r>
    </w:p>
    <w:p w14:paraId="48B1ACC1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</w:rPr>
      </w:pPr>
    </w:p>
    <w:p w14:paraId="57B500A4" w14:textId="77777777" w:rsidR="00C45202" w:rsidRDefault="00C45202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Dicho Asentamiento Humano de Hecho y Consolidado de Interés Social 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14:paraId="633D3909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</w:rPr>
      </w:pPr>
    </w:p>
    <w:p w14:paraId="55E684A5" w14:textId="77777777" w:rsidR="00361728" w:rsidRPr="00BF71F1" w:rsidRDefault="00361728" w:rsidP="00BF71F1">
      <w:pPr>
        <w:pStyle w:val="Sinespaciado"/>
        <w:jc w:val="both"/>
        <w:rPr>
          <w:rFonts w:ascii="Times New Roman" w:hAnsi="Times New Roman"/>
          <w:b/>
        </w:rPr>
      </w:pPr>
      <w:r w:rsidRPr="00BF71F1">
        <w:rPr>
          <w:rFonts w:ascii="Times New Roman" w:hAnsi="Times New Roman"/>
        </w:rPr>
        <w:t>En este sentido, la presente ordenanza co</w:t>
      </w:r>
      <w:r w:rsidR="00C174B4" w:rsidRPr="00BF71F1">
        <w:rPr>
          <w:rFonts w:ascii="Times New Roman" w:hAnsi="Times New Roman"/>
        </w:rPr>
        <w:t xml:space="preserve">ntiene la normativa tendiente al fraccionamiento del predio sobre el que se encuentra </w:t>
      </w:r>
      <w:r w:rsidRPr="00BF71F1">
        <w:rPr>
          <w:rFonts w:ascii="Times New Roman" w:hAnsi="Times New Roman"/>
        </w:rPr>
        <w:t>el Asentamiento Humano de Hecho y Consolidado de Interés Social denominado</w:t>
      </w:r>
      <w:r w:rsidR="00BE4CA3" w:rsidRPr="00BF71F1">
        <w:rPr>
          <w:rFonts w:ascii="Times New Roman" w:hAnsi="Times New Roman"/>
        </w:rPr>
        <w:t xml:space="preserve"> </w:t>
      </w:r>
      <w:r w:rsidR="00F219C8" w:rsidRPr="00BF71F1">
        <w:rPr>
          <w:rFonts w:ascii="Times New Roman" w:hAnsi="Times New Roman"/>
        </w:rPr>
        <w:t xml:space="preserve">“San José de la Salle”, </w:t>
      </w:r>
      <w:r w:rsidRPr="00BF71F1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077B8B75" w14:textId="77777777" w:rsidR="00C45202" w:rsidRPr="00BF71F1" w:rsidRDefault="00C45202" w:rsidP="00BF71F1">
      <w:pPr>
        <w:pStyle w:val="Sinespaciado"/>
        <w:jc w:val="both"/>
        <w:rPr>
          <w:rFonts w:ascii="Times New Roman" w:hAnsi="Times New Roman"/>
        </w:rPr>
        <w:sectPr w:rsidR="00C45202" w:rsidRPr="00BF71F1" w:rsidSect="00AD37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29A1AEFE" w14:textId="77777777" w:rsidR="00361728" w:rsidRDefault="00361728" w:rsidP="00BF71F1">
      <w:pPr>
        <w:pStyle w:val="Sinespaciado"/>
        <w:jc w:val="center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lastRenderedPageBreak/>
        <w:t>EL CONCEJO METROPOLITANO DE QUITO</w:t>
      </w:r>
    </w:p>
    <w:p w14:paraId="4AC65540" w14:textId="77777777" w:rsidR="00BF71F1" w:rsidRPr="00BF71F1" w:rsidRDefault="00BF71F1" w:rsidP="00BF71F1">
      <w:pPr>
        <w:pStyle w:val="Sinespaciado"/>
        <w:jc w:val="center"/>
        <w:rPr>
          <w:rFonts w:ascii="Times New Roman" w:hAnsi="Times New Roman"/>
          <w:b/>
        </w:rPr>
      </w:pPr>
    </w:p>
    <w:p w14:paraId="3AC3158C" w14:textId="49A5CD46" w:rsidR="00DD59DA" w:rsidRPr="00BF71F1" w:rsidRDefault="00F36FD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Visto el Informe No</w:t>
      </w:r>
      <w:r w:rsidR="00005E6E" w:rsidRPr="00BF71F1">
        <w:rPr>
          <w:rFonts w:ascii="Times New Roman" w:hAnsi="Times New Roman"/>
        </w:rPr>
        <w:t>. IC-</w:t>
      </w:r>
      <w:r w:rsidR="00591FF2">
        <w:rPr>
          <w:rFonts w:ascii="Times New Roman" w:hAnsi="Times New Roman"/>
        </w:rPr>
        <w:t>COT-</w:t>
      </w:r>
      <w:r w:rsidR="00F219C8" w:rsidRPr="00BF71F1">
        <w:rPr>
          <w:rFonts w:ascii="Times New Roman" w:hAnsi="Times New Roman"/>
        </w:rPr>
        <w:t>2020</w:t>
      </w:r>
      <w:r w:rsidRPr="00BF71F1">
        <w:rPr>
          <w:rFonts w:ascii="Times New Roman" w:hAnsi="Times New Roman"/>
        </w:rPr>
        <w:t>-</w:t>
      </w:r>
      <w:r w:rsidR="00591FF2">
        <w:rPr>
          <w:rFonts w:ascii="Times New Roman" w:hAnsi="Times New Roman"/>
        </w:rPr>
        <w:t>074</w:t>
      </w:r>
      <w:r w:rsidRPr="00BF71F1">
        <w:rPr>
          <w:rFonts w:ascii="Times New Roman" w:hAnsi="Times New Roman"/>
        </w:rPr>
        <w:t xml:space="preserve"> de fecha </w:t>
      </w:r>
      <w:r w:rsidR="00591FF2">
        <w:rPr>
          <w:rFonts w:ascii="Times New Roman" w:hAnsi="Times New Roman"/>
        </w:rPr>
        <w:t xml:space="preserve">07 de agosto </w:t>
      </w:r>
      <w:r w:rsidR="00005E6E" w:rsidRPr="00BF71F1">
        <w:rPr>
          <w:rFonts w:ascii="Times New Roman" w:hAnsi="Times New Roman"/>
        </w:rPr>
        <w:t>de 20</w:t>
      </w:r>
      <w:r w:rsidR="00F219C8" w:rsidRPr="00BF71F1">
        <w:rPr>
          <w:rFonts w:ascii="Times New Roman" w:hAnsi="Times New Roman"/>
        </w:rPr>
        <w:t>20</w:t>
      </w:r>
      <w:r w:rsidRPr="00BF71F1">
        <w:rPr>
          <w:rFonts w:ascii="Times New Roman" w:hAnsi="Times New Roman"/>
        </w:rPr>
        <w:t xml:space="preserve"> </w:t>
      </w:r>
      <w:r w:rsidR="00005E6E" w:rsidRPr="00BF71F1">
        <w:rPr>
          <w:rFonts w:ascii="Times New Roman" w:hAnsi="Times New Roman"/>
        </w:rPr>
        <w:t>de la Comis</w:t>
      </w:r>
      <w:r w:rsidR="00F219C8" w:rsidRPr="00BF71F1">
        <w:rPr>
          <w:rFonts w:ascii="Times New Roman" w:hAnsi="Times New Roman"/>
        </w:rPr>
        <w:t>ión de Ordenamiento Territorial</w:t>
      </w:r>
      <w:r w:rsidR="00296FDB">
        <w:rPr>
          <w:rFonts w:ascii="Times New Roman" w:hAnsi="Times New Roman"/>
        </w:rPr>
        <w:t>.</w:t>
      </w:r>
    </w:p>
    <w:p w14:paraId="691E7C71" w14:textId="77777777" w:rsidR="00385E8D" w:rsidRPr="00BF71F1" w:rsidRDefault="00385E8D" w:rsidP="00BF71F1">
      <w:pPr>
        <w:pStyle w:val="Sinespaciado"/>
        <w:jc w:val="both"/>
        <w:rPr>
          <w:rFonts w:ascii="Times New Roman" w:hAnsi="Times New Roman"/>
        </w:rPr>
      </w:pPr>
      <w:bookmarkStart w:id="0" w:name="_GoBack"/>
      <w:bookmarkEnd w:id="0"/>
    </w:p>
    <w:p w14:paraId="5198DA0F" w14:textId="77777777" w:rsidR="00596910" w:rsidRPr="00BF71F1" w:rsidRDefault="00086F22" w:rsidP="00BF71F1">
      <w:pPr>
        <w:pStyle w:val="Sinespaciado"/>
        <w:jc w:val="center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t>CONSIDERANDO:</w:t>
      </w:r>
    </w:p>
    <w:p w14:paraId="6FF25793" w14:textId="77777777" w:rsidR="00086F22" w:rsidRPr="00BF71F1" w:rsidRDefault="00086F22" w:rsidP="00BF71F1">
      <w:pPr>
        <w:pStyle w:val="Sinespaciado"/>
        <w:jc w:val="both"/>
        <w:rPr>
          <w:rFonts w:ascii="Times New Roman" w:hAnsi="Times New Roman"/>
        </w:rPr>
      </w:pPr>
    </w:p>
    <w:p w14:paraId="3F169258" w14:textId="7228E730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 xml:space="preserve">Que, </w:t>
      </w:r>
      <w:r w:rsidR="00C17784">
        <w:rPr>
          <w:rFonts w:ascii="Times New Roman" w:hAnsi="Times New Roman"/>
          <w:b/>
        </w:rPr>
        <w:tab/>
      </w:r>
      <w:r w:rsidRPr="00BF71F1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BF71F1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BF71F1">
        <w:rPr>
          <w:rFonts w:ascii="Times New Roman" w:hAnsi="Times New Roman"/>
        </w:rPr>
        <w:t>”;</w:t>
      </w:r>
    </w:p>
    <w:p w14:paraId="5F56274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5FF92231" w14:textId="263A1081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artículo 31 de la Constitución expresa que: “</w:t>
      </w:r>
      <w:r w:rsidRPr="00BF71F1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BF71F1">
        <w:rPr>
          <w:rFonts w:ascii="Times New Roman" w:hAnsi="Times New Roman"/>
          <w:bCs/>
        </w:rPr>
        <w:t xml:space="preserve">”; </w:t>
      </w:r>
    </w:p>
    <w:p w14:paraId="072CD3B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73A1A50A" w14:textId="1C97E647" w:rsidR="00E928E4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>el artículo 240 de la Constitución establece que: “</w:t>
      </w:r>
      <w:r w:rsidRPr="00BF71F1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BF71F1">
        <w:rPr>
          <w:rFonts w:ascii="Times New Roman" w:hAnsi="Times New Roman"/>
        </w:rPr>
        <w:t>”;</w:t>
      </w:r>
    </w:p>
    <w:p w14:paraId="5DC1D01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1B455869" w14:textId="0A69FB3A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b/>
        </w:rPr>
        <w:t>Que,</w:t>
      </w:r>
      <w:r w:rsidR="00BF71F1">
        <w:rPr>
          <w:rFonts w:ascii="Times New Roman" w:hAnsi="Times New Roman"/>
          <w:b/>
        </w:rPr>
        <w:t xml:space="preserve"> </w:t>
      </w:r>
      <w:r w:rsidR="00C17784">
        <w:rPr>
          <w:rFonts w:ascii="Times New Roman" w:hAnsi="Times New Roman"/>
          <w:b/>
        </w:rPr>
        <w:tab/>
      </w:r>
      <w:r w:rsidRPr="00BF71F1">
        <w:rPr>
          <w:rFonts w:ascii="Times New Roman" w:hAnsi="Times New Roman"/>
        </w:rPr>
        <w:t>el artículo 266 de la Constitución establece que</w:t>
      </w:r>
      <w:r w:rsidRPr="00BF71F1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6F5800CD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i/>
        </w:rPr>
      </w:pPr>
    </w:p>
    <w:p w14:paraId="4E5D7DA6" w14:textId="77777777" w:rsidR="00E928E4" w:rsidRDefault="00E928E4" w:rsidP="00C17784">
      <w:pPr>
        <w:pStyle w:val="Sinespaciado"/>
        <w:ind w:left="705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1E23B68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73AA2A69" w14:textId="1ED793D9" w:rsidR="00644C2D" w:rsidRDefault="00D625C6" w:rsidP="00C17784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literal c)</w:t>
      </w:r>
      <w:r w:rsidR="00164A30" w:rsidRPr="00BF71F1">
        <w:rPr>
          <w:rFonts w:ascii="Times New Roman" w:hAnsi="Times New Roman"/>
          <w:bCs/>
        </w:rPr>
        <w:t xml:space="preserve"> </w:t>
      </w:r>
      <w:r w:rsidRPr="00BF71F1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BF71F1">
        <w:rPr>
          <w:rFonts w:ascii="Times New Roman" w:hAnsi="Times New Roman"/>
          <w:bCs/>
          <w:i/>
        </w:rPr>
        <w:t>“</w:t>
      </w:r>
      <w:r w:rsidRPr="00BF71F1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5B1D3A6B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i/>
        </w:rPr>
      </w:pPr>
    </w:p>
    <w:p w14:paraId="0B57069F" w14:textId="4F4FB303" w:rsidR="00C17784" w:rsidRDefault="00D625C6" w:rsidP="00C17784">
      <w:pPr>
        <w:pStyle w:val="Sinespaciado"/>
        <w:ind w:left="705" w:hanging="705"/>
        <w:jc w:val="both"/>
        <w:rPr>
          <w:rFonts w:ascii="Times New Roman" w:hAnsi="Times New Roman"/>
          <w:i/>
          <w:i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los literales a)</w:t>
      </w:r>
      <w:r w:rsidR="00721932" w:rsidRPr="00BF71F1">
        <w:rPr>
          <w:rFonts w:ascii="Times New Roman" w:hAnsi="Times New Roman"/>
          <w:bCs/>
        </w:rPr>
        <w:t>,</w:t>
      </w:r>
      <w:r w:rsidR="00AE4123" w:rsidRPr="00BF71F1">
        <w:rPr>
          <w:rFonts w:ascii="Times New Roman" w:hAnsi="Times New Roman"/>
          <w:bCs/>
        </w:rPr>
        <w:t xml:space="preserve"> y</w:t>
      </w:r>
      <w:r w:rsidR="00CD23C8" w:rsidRPr="00BF71F1">
        <w:rPr>
          <w:rFonts w:ascii="Times New Roman" w:hAnsi="Times New Roman"/>
          <w:bCs/>
        </w:rPr>
        <w:t xml:space="preserve"> </w:t>
      </w:r>
      <w:r w:rsidRPr="00BF71F1">
        <w:rPr>
          <w:rFonts w:ascii="Times New Roman" w:hAnsi="Times New Roman"/>
          <w:bCs/>
        </w:rPr>
        <w:t>x)</w:t>
      </w:r>
      <w:r w:rsidR="00742540" w:rsidRPr="00BF71F1">
        <w:rPr>
          <w:rFonts w:ascii="Times New Roman" w:hAnsi="Times New Roman"/>
          <w:bCs/>
        </w:rPr>
        <w:t xml:space="preserve"> </w:t>
      </w:r>
      <w:r w:rsidRPr="00BF71F1">
        <w:rPr>
          <w:rFonts w:ascii="Times New Roman" w:hAnsi="Times New Roman"/>
          <w:bCs/>
        </w:rPr>
        <w:t>d</w:t>
      </w:r>
      <w:r w:rsidRPr="00BF71F1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BF71F1">
        <w:rPr>
          <w:rFonts w:ascii="Times New Roman" w:hAnsi="Times New Roman"/>
          <w:i/>
          <w:iCs/>
        </w:rPr>
        <w:t>“</w:t>
      </w:r>
      <w:r w:rsidRPr="00BF71F1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BF71F1">
        <w:rPr>
          <w:rFonts w:ascii="Times New Roman" w:hAnsi="Times New Roman"/>
          <w:i/>
          <w:iCs/>
        </w:rPr>
        <w:t xml:space="preserve"> (…) x) </w:t>
      </w:r>
      <w:r w:rsidRPr="00BF71F1">
        <w:rPr>
          <w:rFonts w:ascii="Times New Roman" w:hAnsi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BF71F1">
        <w:rPr>
          <w:rFonts w:ascii="Times New Roman" w:hAnsi="Times New Roman"/>
          <w:i/>
          <w:iCs/>
        </w:rPr>
        <w:t>;</w:t>
      </w:r>
    </w:p>
    <w:p w14:paraId="6229E791" w14:textId="24A5BCE2" w:rsidR="00D625C6" w:rsidRPr="00BF71F1" w:rsidRDefault="00A063D6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i/>
          <w:iCs/>
        </w:rPr>
        <w:t xml:space="preserve"> </w:t>
      </w:r>
      <w:r w:rsidR="00644C2D" w:rsidRPr="00BF71F1">
        <w:rPr>
          <w:rFonts w:ascii="Times New Roman" w:hAnsi="Times New Roman"/>
          <w:i/>
          <w:iCs/>
        </w:rPr>
        <w:t xml:space="preserve"> </w:t>
      </w:r>
    </w:p>
    <w:p w14:paraId="7CA59564" w14:textId="3F93695C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>el artículo 322 del COOTAD establece el procedimiento para la aprobación de las ordenanzas municipales;</w:t>
      </w:r>
    </w:p>
    <w:p w14:paraId="054BE9A5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776116DC" w14:textId="153DBE26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artículo 486 del COOTAD reformado establece que: “</w:t>
      </w:r>
      <w:r w:rsidRPr="00BF71F1">
        <w:rPr>
          <w:rFonts w:ascii="Times New Roman" w:hAnsi="Times New Roman"/>
          <w:bCs/>
          <w:i/>
          <w:lang w:val="es-ES_tradnl"/>
        </w:rPr>
        <w:t xml:space="preserve">Cuando por resolución del órgano de legislación y fiscalización del Gobierno Autónomo Descentralizado municipal o </w:t>
      </w:r>
      <w:r w:rsidRPr="00BF71F1">
        <w:rPr>
          <w:rFonts w:ascii="Times New Roman" w:hAnsi="Times New Roman"/>
          <w:bCs/>
          <w:i/>
          <w:lang w:val="es-ES_tradnl"/>
        </w:rPr>
        <w:lastRenderedPageBreak/>
        <w:t>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BF71F1">
        <w:rPr>
          <w:rFonts w:ascii="Times New Roman" w:hAnsi="Times New Roman"/>
          <w:bCs/>
          <w:lang w:val="es-ES_tradnl"/>
        </w:rPr>
        <w:t>”</w:t>
      </w:r>
      <w:r w:rsidRPr="00BF71F1">
        <w:rPr>
          <w:rFonts w:ascii="Times New Roman" w:hAnsi="Times New Roman"/>
          <w:bCs/>
        </w:rPr>
        <w:t>;</w:t>
      </w:r>
    </w:p>
    <w:p w14:paraId="4C4F139E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/>
          <w:bCs/>
        </w:rPr>
      </w:pPr>
    </w:p>
    <w:p w14:paraId="62B6E7BC" w14:textId="7CB47578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la Disposición Transitoria Décima Cuarta del COOTAD, señala: “</w:t>
      </w:r>
      <w:r w:rsidRPr="00BF71F1">
        <w:rPr>
          <w:rFonts w:ascii="Times New Roman" w:hAnsi="Times New Roman"/>
          <w:bCs/>
          <w:i/>
        </w:rPr>
        <w:t xml:space="preserve">(…) </w:t>
      </w:r>
      <w:r w:rsidRPr="00BF71F1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BF71F1">
        <w:rPr>
          <w:rFonts w:ascii="Times New Roman" w:hAnsi="Times New Roman"/>
        </w:rPr>
        <w:t>.”;</w:t>
      </w:r>
    </w:p>
    <w:p w14:paraId="10B0627A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59BEA023" w14:textId="320B693E" w:rsidR="00C17784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</w:t>
      </w:r>
    </w:p>
    <w:p w14:paraId="1DE51434" w14:textId="011232F0" w:rsidR="00596910" w:rsidRPr="00BF71F1" w:rsidRDefault="00596910" w:rsidP="00BF71F1">
      <w:pPr>
        <w:pStyle w:val="Sinespaciado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Cs/>
        </w:rPr>
        <w:t xml:space="preserve"> </w:t>
      </w:r>
    </w:p>
    <w:p w14:paraId="7844E0DC" w14:textId="7AD131AF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3238DAF5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05734D30" w14:textId="466BEF53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4A34C49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3364E841" w14:textId="35C91A98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la Ordenanza No. 001 de 29 de marzo de 2019; que contiene el Código Municipal, en su Libro IV.7, Título I, Artículo IV.7.12, reconoce la creación de la Unidad Especial “Regula Tu Barrio” como el ente encargado de procesar, canalizar y resolver los procedimientos para la regularización de la ocupación informal del suelo;</w:t>
      </w:r>
    </w:p>
    <w:p w14:paraId="6565D2AA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412ED9D5" w14:textId="7F0E1215" w:rsidR="00E928E4" w:rsidRPr="00BF71F1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libro IV.7., título II de la Ordenanza No. 001 de 29 de marzo de 2019, 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3D67A083" w14:textId="77777777" w:rsidR="00C70A83" w:rsidRPr="00BF71F1" w:rsidRDefault="00C70A83" w:rsidP="00BF71F1">
      <w:pPr>
        <w:pStyle w:val="Sinespaciado"/>
        <w:jc w:val="both"/>
        <w:rPr>
          <w:rFonts w:ascii="Times New Roman" w:hAnsi="Times New Roman"/>
          <w:bCs/>
        </w:rPr>
      </w:pPr>
    </w:p>
    <w:p w14:paraId="4B859D27" w14:textId="59D899CD" w:rsidR="00C70A83" w:rsidRPr="00BF71F1" w:rsidRDefault="00C70A83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Art. IV.7.31, último párrafo de la Ordenanza No. 001 de 29 de marzo de 2019,  establece que con la declaratoria de interés social del Asentamiento Humano de Hecho y Consolidado dará lugar a la exoneración referentes a la contribución de áreas verdes;</w:t>
      </w:r>
    </w:p>
    <w:p w14:paraId="5FEAB9A8" w14:textId="77777777" w:rsidR="00C70A83" w:rsidRPr="00BF71F1" w:rsidRDefault="00C70A83" w:rsidP="00BF71F1">
      <w:pPr>
        <w:pStyle w:val="Sinespaciado"/>
        <w:jc w:val="both"/>
        <w:rPr>
          <w:rFonts w:ascii="Times New Roman" w:hAnsi="Times New Roman"/>
          <w:bCs/>
        </w:rPr>
      </w:pPr>
    </w:p>
    <w:p w14:paraId="4AE14FBA" w14:textId="320E2D02" w:rsidR="00086F22" w:rsidRPr="00E13A05" w:rsidRDefault="00C70A83" w:rsidP="00C17784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E13A05">
        <w:rPr>
          <w:rFonts w:ascii="Times New Roman" w:hAnsi="Times New Roman"/>
          <w:bCs/>
          <w:i/>
        </w:rPr>
        <w:t>“</w:t>
      </w:r>
      <w:r w:rsidR="00E13A05" w:rsidRPr="00E13A05">
        <w:rPr>
          <w:rFonts w:ascii="Times New Roman" w:hAnsi="Times New Roman"/>
          <w:bCs/>
          <w:i/>
        </w:rPr>
        <w:t>(</w:t>
      </w:r>
      <w:r w:rsidRPr="00E13A05">
        <w:rPr>
          <w:rFonts w:ascii="Times New Roman" w:hAnsi="Times New Roman"/>
          <w:bCs/>
          <w:i/>
        </w:rPr>
        <w:t>…</w:t>
      </w:r>
      <w:r w:rsidR="00E13A05" w:rsidRPr="00E13A05">
        <w:rPr>
          <w:rFonts w:ascii="Times New Roman" w:hAnsi="Times New Roman"/>
          <w:bCs/>
          <w:i/>
        </w:rPr>
        <w:t>)</w:t>
      </w:r>
      <w:r w:rsidRPr="00E13A05">
        <w:rPr>
          <w:rFonts w:ascii="Times New Roman" w:hAnsi="Times New Roman"/>
          <w:bCs/>
          <w:i/>
        </w:rPr>
        <w:t xml:space="preserve"> El faltante de áreas verdes será compensado pecuniariamente con excepción de los asentamientos declarados de interés socia</w:t>
      </w:r>
      <w:r w:rsidR="00E13A05">
        <w:rPr>
          <w:rFonts w:ascii="Times New Roman" w:hAnsi="Times New Roman"/>
          <w:bCs/>
          <w:i/>
        </w:rPr>
        <w:t>l (…)</w:t>
      </w:r>
      <w:r w:rsidRPr="00E13A05">
        <w:rPr>
          <w:rFonts w:ascii="Times New Roman" w:hAnsi="Times New Roman"/>
          <w:bCs/>
          <w:i/>
        </w:rPr>
        <w:t>”</w:t>
      </w:r>
      <w:r w:rsidRPr="00E13A05">
        <w:rPr>
          <w:rFonts w:ascii="Times New Roman" w:hAnsi="Times New Roman"/>
          <w:b/>
          <w:bCs/>
          <w:i/>
        </w:rPr>
        <w:t xml:space="preserve"> </w:t>
      </w:r>
    </w:p>
    <w:p w14:paraId="0ED72022" w14:textId="77777777" w:rsidR="00C17784" w:rsidRPr="00BF71F1" w:rsidRDefault="00C17784" w:rsidP="00C17784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</w:p>
    <w:p w14:paraId="40BC696A" w14:textId="1BC4B53B" w:rsidR="00ED7620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BF71F1">
        <w:rPr>
          <w:rFonts w:ascii="Times New Roman" w:hAnsi="Times New Roman"/>
          <w:bCs/>
          <w:i/>
        </w:rPr>
        <w:t>“</w:t>
      </w:r>
      <w:r w:rsidR="00E13A05">
        <w:rPr>
          <w:rFonts w:ascii="Times New Roman" w:hAnsi="Times New Roman"/>
          <w:bCs/>
          <w:i/>
        </w:rPr>
        <w:t>(</w:t>
      </w:r>
      <w:r w:rsidRPr="00BF71F1">
        <w:rPr>
          <w:rFonts w:ascii="Times New Roman" w:hAnsi="Times New Roman"/>
          <w:bCs/>
          <w:i/>
        </w:rPr>
        <w:t>…</w:t>
      </w:r>
      <w:r w:rsidR="00E13A05">
        <w:rPr>
          <w:rFonts w:ascii="Times New Roman" w:hAnsi="Times New Roman"/>
          <w:bCs/>
          <w:i/>
        </w:rPr>
        <w:t xml:space="preserve">) </w:t>
      </w:r>
      <w:r w:rsidRPr="00BF71F1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E13A05">
        <w:rPr>
          <w:rFonts w:ascii="Times New Roman" w:hAnsi="Times New Roman"/>
          <w:bCs/>
          <w:i/>
        </w:rPr>
        <w:t>(</w:t>
      </w:r>
      <w:r w:rsidRPr="00BF71F1">
        <w:rPr>
          <w:rFonts w:ascii="Times New Roman" w:hAnsi="Times New Roman"/>
          <w:bCs/>
          <w:i/>
        </w:rPr>
        <w:t>…</w:t>
      </w:r>
      <w:r w:rsidR="00E13A05">
        <w:rPr>
          <w:rFonts w:ascii="Times New Roman" w:hAnsi="Times New Roman"/>
          <w:bCs/>
          <w:i/>
        </w:rPr>
        <w:t>)</w:t>
      </w:r>
      <w:r w:rsidRPr="00BF71F1">
        <w:rPr>
          <w:rFonts w:ascii="Times New Roman" w:hAnsi="Times New Roman"/>
          <w:bCs/>
        </w:rPr>
        <w:t>”</w:t>
      </w:r>
      <w:r w:rsidR="00BF5886" w:rsidRPr="00BF71F1">
        <w:rPr>
          <w:rFonts w:ascii="Times New Roman" w:hAnsi="Times New Roman"/>
          <w:bCs/>
        </w:rPr>
        <w:t xml:space="preserve"> </w:t>
      </w:r>
    </w:p>
    <w:p w14:paraId="0E4FC024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1724CEFE" w14:textId="250D2A39" w:rsidR="00E928E4" w:rsidRDefault="00ED762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="00BF71F1" w:rsidRPr="00BF71F1">
        <w:rPr>
          <w:rFonts w:ascii="Times New Roman" w:hAnsi="Times New Roman"/>
          <w:bCs/>
        </w:rPr>
        <w:t>e</w:t>
      </w:r>
      <w:r w:rsidR="00E928E4" w:rsidRPr="00BF71F1">
        <w:rPr>
          <w:rFonts w:ascii="Times New Roman" w:hAnsi="Times New Roman"/>
          <w:bCs/>
        </w:rPr>
        <w:t>n concordancia con el considerando precedente,</w:t>
      </w:r>
      <w:r w:rsidR="00E928E4" w:rsidRPr="00BF71F1">
        <w:rPr>
          <w:rFonts w:ascii="Times New Roman" w:hAnsi="Times New Roman"/>
          <w:b/>
          <w:bCs/>
        </w:rPr>
        <w:t xml:space="preserve"> </w:t>
      </w:r>
      <w:r w:rsidR="00E928E4" w:rsidRPr="00BF71F1">
        <w:rPr>
          <w:rFonts w:ascii="Times New Roman" w:hAnsi="Times New Roman"/>
          <w:bCs/>
        </w:rPr>
        <w:t xml:space="preserve">la </w:t>
      </w:r>
      <w:r w:rsidRPr="00BF71F1">
        <w:rPr>
          <w:rFonts w:ascii="Times New Roman" w:hAnsi="Times New Roman"/>
          <w:bCs/>
        </w:rPr>
        <w:t xml:space="preserve">Disposición Transitoria Segunda </w:t>
      </w:r>
      <w:r w:rsidR="00E928E4" w:rsidRPr="00BF71F1">
        <w:rPr>
          <w:rFonts w:ascii="Times New Roman" w:hAnsi="Times New Roman"/>
          <w:bCs/>
        </w:rPr>
        <w:t>de la Ordenanza No. 0147 de 9 de diciembre de 2016, determina que en los procesos de regularización de asentamientos humanos de hecho y consolidados que se encuentren en trámite, se aplicará la norma más beneficiosa para la reg</w:t>
      </w:r>
      <w:r w:rsidR="00F54BCA" w:rsidRPr="00BF71F1">
        <w:rPr>
          <w:rFonts w:ascii="Times New Roman" w:hAnsi="Times New Roman"/>
          <w:bCs/>
        </w:rPr>
        <w:t xml:space="preserve">ularización del asentamiento; </w:t>
      </w:r>
    </w:p>
    <w:p w14:paraId="248AECA3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7A25A4AF" w14:textId="0519995D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 xml:space="preserve">Que,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mediante Resolución No.</w:t>
      </w:r>
      <w:r w:rsidR="00A7613E" w:rsidRPr="00BF71F1">
        <w:rPr>
          <w:rFonts w:ascii="Times New Roman" w:hAnsi="Times New Roman"/>
          <w:bCs/>
        </w:rPr>
        <w:t xml:space="preserve"> C</w:t>
      </w:r>
      <w:r w:rsidRPr="00BF71F1">
        <w:rPr>
          <w:rFonts w:ascii="Times New Roman" w:hAnsi="Times New Roman"/>
          <w:bCs/>
        </w:rPr>
        <w:t xml:space="preserve"> 037-2019 reformada mediante Resolución No.</w:t>
      </w:r>
      <w:r w:rsidR="00A7613E" w:rsidRPr="00BF71F1">
        <w:rPr>
          <w:rFonts w:ascii="Times New Roman" w:hAnsi="Times New Roman"/>
          <w:bCs/>
        </w:rPr>
        <w:t xml:space="preserve"> C</w:t>
      </w:r>
      <w:r w:rsidRPr="00BF71F1">
        <w:rPr>
          <w:rFonts w:ascii="Times New Roman" w:hAnsi="Times New Roman"/>
          <w:bCs/>
        </w:rPr>
        <w:t xml:space="preserve"> 062-2019, se establecen los parámetros integrale</w:t>
      </w:r>
      <w:r w:rsidR="00BF5886" w:rsidRPr="00BF71F1">
        <w:rPr>
          <w:rFonts w:ascii="Times New Roman" w:hAnsi="Times New Roman"/>
          <w:bCs/>
        </w:rPr>
        <w:t xml:space="preserve">s para la identificación de </w:t>
      </w:r>
      <w:r w:rsidRPr="00BF71F1">
        <w:rPr>
          <w:rFonts w:ascii="Times New Roman" w:hAnsi="Times New Roman"/>
          <w:bCs/>
        </w:rPr>
        <w:t xml:space="preserve">los asentamientos humanos de hecho y consolidados existentes hasta la fecha de aprobación de esta Resolución, así como la priorización de su tratamiento, la metodología de su análisis y revisión, y presentación de los informes ratificatorios/rectificatorios de acuerdo a los plazos señalados en la norma.  </w:t>
      </w:r>
    </w:p>
    <w:p w14:paraId="00A4EE9A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112BD98B" w14:textId="421D314B" w:rsidR="00F219C8" w:rsidRDefault="00F219C8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>la Mesa Institucional, reunida el 30 de octubre del 2018  en la Administración Zonal Los Chillos, integrada por: Mg. Ivonne Endara,  Administradora Zona Los Chillos; Abg. María Augusta Carrera, Directora del Departamento Jurídico  Zona Los Chillos; Ing. Daniel Suárez, Director de Gestión de Territorio Zona Los Chillos; Arq. María Belén Cueva, Delegada de la Dirección Metropolitana de Catastro; Arq. Elizabeth Ortiz, Delegada de la Secretaría de Territorio, Hábitat y Vivienda; Ing. Luis Albán, Delegado de la Dirección Metropolitana de Gestión de Riesgo; Arq. Carlos Lizarzaburu, Delegado de la Dirección de la Unidad Especial Regula Tu Barrio y Socio-Organizativo; Dr. Fernando Quintana, Responsable Legal; y, Arq. Pablo Alcocer, Responsable Técnico, de la Unidad Especial “Regula Tu Barrio” Oficina Central, aprobaron  el Informe Socio Organizativo Legal y Técnico No.06-UERB-OC-SOLT-2018, de 30 de octubre del 2018, habilitante de la Ordenanza de Reconocimiento del Asentamiento Humano de Hecho y Consolidado de Interés Social, denominado: “San José de la Salle”</w:t>
      </w:r>
      <w:r w:rsidRPr="00BF71F1">
        <w:rPr>
          <w:rFonts w:ascii="Times New Roman" w:hAnsi="Times New Roman"/>
          <w:bCs/>
        </w:rPr>
        <w:t>,</w:t>
      </w:r>
      <w:r w:rsidRPr="00BF71F1">
        <w:rPr>
          <w:rFonts w:ascii="Times New Roman" w:hAnsi="Times New Roman"/>
          <w:b/>
        </w:rPr>
        <w:t xml:space="preserve"> </w:t>
      </w:r>
      <w:r w:rsidRPr="00BF71F1">
        <w:rPr>
          <w:rFonts w:ascii="Times New Roman" w:hAnsi="Times New Roman"/>
        </w:rPr>
        <w:t xml:space="preserve"> a favor de sus copropietarios.</w:t>
      </w:r>
    </w:p>
    <w:p w14:paraId="52624510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5A4568A9" w14:textId="74F8E009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 xml:space="preserve">el informe de la Dirección Metropolitana de Gestión de </w:t>
      </w:r>
      <w:r w:rsidR="00F219C8" w:rsidRPr="00BF71F1">
        <w:rPr>
          <w:rFonts w:ascii="Times New Roman" w:hAnsi="Times New Roman"/>
          <w:color w:val="000000" w:themeColor="text1"/>
        </w:rPr>
        <w:t>No.</w:t>
      </w:r>
      <w:r w:rsidR="008446E6" w:rsidRPr="00BF71F1">
        <w:rPr>
          <w:rFonts w:ascii="Times New Roman" w:hAnsi="Times New Roman"/>
          <w:color w:val="000000" w:themeColor="text1"/>
        </w:rPr>
        <w:t xml:space="preserve"> </w:t>
      </w:r>
      <w:r w:rsidR="00F219C8" w:rsidRPr="00BF71F1">
        <w:rPr>
          <w:rFonts w:ascii="Times New Roman" w:hAnsi="Times New Roman"/>
          <w:color w:val="000000" w:themeColor="text1"/>
        </w:rPr>
        <w:t>297-AT-DMGR-2018, fecha  10 de octubre del 2018</w:t>
      </w:r>
      <w:r w:rsidRPr="00BF71F1">
        <w:rPr>
          <w:rFonts w:ascii="Times New Roman" w:hAnsi="Times New Roman"/>
        </w:rPr>
        <w:t xml:space="preserve">, </w:t>
      </w:r>
      <w:r w:rsidR="00F219C8" w:rsidRPr="00BF71F1">
        <w:rPr>
          <w:rFonts w:ascii="Times New Roman" w:hAnsi="Times New Roman"/>
        </w:rPr>
        <w:t>determina</w:t>
      </w:r>
      <w:r w:rsidR="00ED06B2" w:rsidRPr="00BF71F1">
        <w:rPr>
          <w:rFonts w:ascii="Times New Roman" w:hAnsi="Times New Roman"/>
        </w:rPr>
        <w:t>:</w:t>
      </w:r>
      <w:r w:rsidRPr="00BF71F1">
        <w:rPr>
          <w:rFonts w:ascii="Times New Roman" w:hAnsi="Times New Roman"/>
        </w:rPr>
        <w:t xml:space="preserve"> </w:t>
      </w:r>
      <w:r w:rsidR="00F219C8" w:rsidRPr="00BF71F1">
        <w:rPr>
          <w:rFonts w:ascii="Times New Roman" w:hAnsi="Times New Roman"/>
          <w:b/>
        </w:rPr>
        <w:t xml:space="preserve">Riesgo por movimientos en masa: </w:t>
      </w:r>
      <w:r w:rsidR="00F219C8" w:rsidRPr="00BF71F1">
        <w:rPr>
          <w:rFonts w:ascii="Times New Roman" w:hAnsi="Times New Roman"/>
        </w:rPr>
        <w:t xml:space="preserve">el AHHYC “San José de la Salle” en general presenta un </w:t>
      </w:r>
      <w:r w:rsidR="00F219C8" w:rsidRPr="00BF71F1">
        <w:rPr>
          <w:rFonts w:ascii="Times New Roman" w:hAnsi="Times New Roman"/>
          <w:u w:val="single"/>
        </w:rPr>
        <w:t>Riesgo Moderado</w:t>
      </w:r>
      <w:r w:rsidR="00F219C8" w:rsidRPr="00BF71F1">
        <w:rPr>
          <w:rFonts w:ascii="Times New Roman" w:hAnsi="Times New Roman"/>
        </w:rPr>
        <w:t xml:space="preserve"> frente a procesos de deslizamientos</w:t>
      </w:r>
      <w:r w:rsidR="00ED7620" w:rsidRPr="00BF71F1">
        <w:rPr>
          <w:rFonts w:ascii="Times New Roman" w:hAnsi="Times New Roman"/>
        </w:rPr>
        <w:t xml:space="preserve">; </w:t>
      </w:r>
    </w:p>
    <w:p w14:paraId="1F005CB8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33CCF9F5" w14:textId="0AB7B8A7" w:rsidR="00ED06B2" w:rsidRDefault="00E928E4" w:rsidP="00C17784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mediante</w:t>
      </w:r>
      <w:r w:rsidRPr="00BF71F1">
        <w:rPr>
          <w:rFonts w:ascii="Times New Roman" w:hAnsi="Times New Roman"/>
          <w:b/>
          <w:bCs/>
        </w:rPr>
        <w:t xml:space="preserve"> </w:t>
      </w:r>
      <w:r w:rsidR="00ED06B2" w:rsidRPr="00BF71F1">
        <w:rPr>
          <w:rFonts w:ascii="Times New Roman" w:hAnsi="Times New Roman"/>
        </w:rPr>
        <w:t>Oficio Nro. GADDMQ-SGSG-DMGR-2019-1009-OF</w:t>
      </w:r>
      <w:r w:rsidRPr="00BF71F1">
        <w:rPr>
          <w:rFonts w:ascii="Times New Roman" w:hAnsi="Times New Roman"/>
        </w:rPr>
        <w:t xml:space="preserve">, de fecha </w:t>
      </w:r>
      <w:r w:rsidR="00ED06B2" w:rsidRPr="00BF71F1">
        <w:rPr>
          <w:rFonts w:ascii="Times New Roman" w:hAnsi="Times New Roman"/>
        </w:rPr>
        <w:t>03 de diciembre de 2019</w:t>
      </w:r>
      <w:r w:rsidRPr="00BF71F1">
        <w:rPr>
          <w:rFonts w:ascii="Times New Roman" w:hAnsi="Times New Roman"/>
        </w:rPr>
        <w:t xml:space="preserve">, emitido por el Director Metropolitano de Gestión de Riesgos, de la Secretaría General de Seguridad y Gobernabilidad </w:t>
      </w:r>
      <w:r w:rsidR="00ED06B2" w:rsidRPr="00BF71F1">
        <w:rPr>
          <w:rFonts w:ascii="Times New Roman" w:eastAsiaTheme="minorHAnsi" w:hAnsi="Times New Roman"/>
        </w:rPr>
        <w:t xml:space="preserve">se rectifica en la calificación del nivel del riesgo frente a movimientos en masa, indicando que el AHHYC “San José de la Salle” de la Parroquia Conocoto en general presenta un </w:t>
      </w:r>
      <w:r w:rsidR="00ED06B2" w:rsidRPr="00BF71F1">
        <w:rPr>
          <w:rFonts w:ascii="Times New Roman" w:eastAsiaTheme="minorHAnsi" w:hAnsi="Times New Roman"/>
          <w:b/>
          <w:bCs/>
        </w:rPr>
        <w:t>Riesgo Bajo Mitigable</w:t>
      </w:r>
      <w:r w:rsidR="00ED06B2" w:rsidRPr="00BF71F1">
        <w:rPr>
          <w:rFonts w:ascii="Times New Roman" w:eastAsiaTheme="minorHAnsi" w:hAnsi="Times New Roman"/>
        </w:rPr>
        <w:t>.</w:t>
      </w:r>
    </w:p>
    <w:p w14:paraId="6BF1BEFB" w14:textId="77777777" w:rsidR="00C17784" w:rsidRPr="00BF71F1" w:rsidRDefault="00C17784" w:rsidP="00BF71F1">
      <w:pPr>
        <w:pStyle w:val="Sinespaciado"/>
        <w:jc w:val="both"/>
        <w:rPr>
          <w:rFonts w:ascii="Times New Roman" w:eastAsiaTheme="minorHAnsi" w:hAnsi="Times New Roman"/>
        </w:rPr>
      </w:pPr>
    </w:p>
    <w:p w14:paraId="599DE852" w14:textId="45338A0D" w:rsidR="007F0F5D" w:rsidRDefault="007F0F5D" w:rsidP="00C17784">
      <w:pPr>
        <w:pStyle w:val="Sinespaciado"/>
        <w:ind w:left="705" w:hanging="705"/>
        <w:jc w:val="both"/>
        <w:rPr>
          <w:rFonts w:ascii="Times New Roman" w:hAnsi="Times New Roman"/>
          <w:color w:val="000000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mediante</w:t>
      </w:r>
      <w:r w:rsidRPr="00BF71F1">
        <w:rPr>
          <w:rFonts w:ascii="Times New Roman" w:hAnsi="Times New Roman"/>
          <w:b/>
          <w:bCs/>
        </w:rPr>
        <w:t xml:space="preserve"> </w:t>
      </w:r>
      <w:r w:rsidRPr="00BF71F1">
        <w:rPr>
          <w:rFonts w:ascii="Times New Roman" w:hAnsi="Times New Roman"/>
        </w:rPr>
        <w:t>Oficio Nro. GADDMQ-SGSG-DMGR-2020-0144-OF, de fecha 03 de marzo de 2020, emitido por el Director Metropolitano de Gestión de Riesgos, de la Secretaría General de Seguridad y Gobernabilidad , e</w:t>
      </w:r>
      <w:r w:rsidRPr="00BF71F1">
        <w:rPr>
          <w:rFonts w:ascii="Times New Roman" w:hAnsi="Times New Roman"/>
          <w:color w:val="000000"/>
        </w:rPr>
        <w:t>n base a la reunión mantenida para la revisión de expedientes dentro del proceso de priorización de regularización de barrios, convocada mediante oficio Nro. GADDMQ-SGCTYPC-UERB-2020-0041-O del 14 de enero de 2020, en la cual se solicitó aclarar el cambio en la calificación del nivel de riesgo frente a movimientos en masa del AHHYC "San José de la Salle" descrito como "Moderado" en el</w:t>
      </w:r>
      <w:r w:rsidRPr="00BF71F1">
        <w:rPr>
          <w:rFonts w:ascii="Times New Roman" w:hAnsi="Times New Roman"/>
          <w:color w:val="000000"/>
        </w:rPr>
        <w:br/>
        <w:t>informe No. 297-AT-DMGR-2018 a "Bajo Mitigable" descrito en el oficio</w:t>
      </w:r>
      <w:r w:rsidRPr="00BF71F1">
        <w:rPr>
          <w:rFonts w:ascii="Times New Roman" w:hAnsi="Times New Roman"/>
          <w:color w:val="000000"/>
        </w:rPr>
        <w:br/>
        <w:t>GADDMQ-SGSG-DMGR-2019-1009-OF, al respecto  informa que una vez analizadas las condiciones físicas del terreno (topografía plana, material compacto y ausencia de procesos geodinámicos), los niveles de amenaza y vulnerabilidad (bajas en ambos casos) de los elementos expuestos se determinó que el nivel de riesgo resultante para el AHYYC "San José de la Salle" no corresponde a un nivel moderado; se ratifica la calificación de riesgo frente a movimientos en masa del AHYYC "San José de la Salle", emitido en el</w:t>
      </w:r>
      <w:r w:rsidRPr="00BF71F1">
        <w:rPr>
          <w:rFonts w:ascii="Times New Roman" w:hAnsi="Times New Roman"/>
          <w:color w:val="000000"/>
        </w:rPr>
        <w:br/>
      </w:r>
      <w:r w:rsidRPr="00BF71F1">
        <w:rPr>
          <w:rFonts w:ascii="Times New Roman" w:hAnsi="Times New Roman"/>
          <w:color w:val="000000"/>
        </w:rPr>
        <w:lastRenderedPageBreak/>
        <w:t>oficio GADDMQ-SGSG-DMGR-2019-1009-OF, calificándolo como "</w:t>
      </w:r>
      <w:r w:rsidRPr="00BF71F1">
        <w:rPr>
          <w:rFonts w:ascii="Times New Roman" w:hAnsi="Times New Roman"/>
          <w:b/>
          <w:bCs/>
          <w:color w:val="000000"/>
        </w:rPr>
        <w:t>Riesgo Bajo Mitigable"</w:t>
      </w:r>
      <w:r w:rsidRPr="00BF71F1">
        <w:rPr>
          <w:rFonts w:ascii="Times New Roman" w:hAnsi="Times New Roman"/>
          <w:color w:val="000000"/>
        </w:rPr>
        <w:t>.</w:t>
      </w:r>
    </w:p>
    <w:p w14:paraId="34388F9B" w14:textId="784EB299" w:rsidR="00C17784" w:rsidRPr="00BF71F1" w:rsidDel="00D83DED" w:rsidRDefault="00C17784" w:rsidP="00BF71F1">
      <w:pPr>
        <w:pStyle w:val="Sinespaciado"/>
        <w:jc w:val="both"/>
        <w:rPr>
          <w:ins w:id="1" w:author="fquintana" w:date="2020-03-09T11:32:00Z"/>
          <w:del w:id="2" w:author="Cristian" w:date="2020-08-07T11:41:00Z"/>
          <w:rFonts w:ascii="Times New Roman" w:hAnsi="Times New Roman"/>
          <w:color w:val="000000"/>
        </w:rPr>
      </w:pPr>
    </w:p>
    <w:p w14:paraId="19E67419" w14:textId="28702C5D" w:rsidR="0014629E" w:rsidDel="00D83DED" w:rsidRDefault="0014629E" w:rsidP="00FF3D71">
      <w:pPr>
        <w:pStyle w:val="Sinespaciado"/>
        <w:ind w:left="705" w:hanging="705"/>
        <w:jc w:val="both"/>
        <w:rPr>
          <w:del w:id="3" w:author="Cristian" w:date="2020-08-07T11:41:00Z"/>
        </w:rPr>
      </w:pPr>
      <w:ins w:id="4" w:author="fquintana" w:date="2020-03-09T11:38:00Z">
        <w:del w:id="5" w:author="Cristian" w:date="2020-08-07T11:41:00Z">
          <w:r w:rsidRPr="00BF71F1" w:rsidDel="00D83DED">
            <w:rPr>
              <w:rFonts w:ascii="Times New Roman" w:hAnsi="Times New Roman"/>
              <w:b/>
            </w:rPr>
            <w:delText>Que,</w:delText>
          </w:r>
        </w:del>
      </w:ins>
      <w:del w:id="6" w:author="Cristian" w:date="2020-08-07T11:41:00Z">
        <w:r w:rsidR="00BF71F1" w:rsidDel="00D83DED">
          <w:rPr>
            <w:rFonts w:ascii="Times New Roman" w:hAnsi="Times New Roman"/>
            <w:b/>
          </w:rPr>
          <w:delText xml:space="preserve"> </w:delText>
        </w:r>
        <w:r w:rsidR="00C17784" w:rsidDel="00D83DED">
          <w:rPr>
            <w:rFonts w:ascii="Times New Roman" w:hAnsi="Times New Roman"/>
            <w:b/>
          </w:rPr>
          <w:tab/>
        </w:r>
      </w:del>
      <w:commentRangeStart w:id="7"/>
      <w:ins w:id="8" w:author="fquintana" w:date="2020-03-09T11:38:00Z">
        <w:del w:id="9" w:author="Cristian" w:date="2020-08-07T11:41:00Z">
          <w:r w:rsidRPr="00BF71F1" w:rsidDel="00D83DED">
            <w:rPr>
              <w:rFonts w:ascii="Times New Roman" w:hAnsi="Times New Roman"/>
            </w:rPr>
            <w:delText xml:space="preserve">mediante Oficio Nro. STHV-DMGT-2019-0590-O, de 26 de octubre de 2019, emitido por el Director Metropolitano de Gestión Territorial, en el Criterio Técnico  manifiesta </w:delText>
          </w:r>
          <w:r w:rsidRPr="00BF71F1" w:rsidDel="00D83DED">
            <w:rPr>
              <w:rFonts w:ascii="Times New Roman" w:hAnsi="Times New Roman"/>
              <w:i/>
            </w:rPr>
            <w:delText xml:space="preserve">“En razón de lo expuesto y a las Actas de Mesa de Trabajo existentes, de los asentamientos humanos de hecho y consolidados  constantes en la Matriz de cambios  de Zonificación  elaborada por la Unidad Especial “Regula Tu Barrio” (UERB) referente a los asentamientos que requieren cambio de zonificación y que han sido aprobados mediante Mesa Institucional, la Dirección Metropolitana de Gestión Territorial de la Secretaría de Territorio, Hábitat y Vivienda acoge los cambios de zonificación propuestos por la Unidad Especial “Regula Tu Barrio” y considera que es el Concejo Metropolitano de Quito, el que tiene la potestad de aprobar los cambios  de zonificación que modifican el Plan de Uso y Ocupación del Suelo (PUOS) vigente, para los asentamientos humanos de hecho y consolidados, que consten en la matriz adjunta”, </w:delText>
          </w:r>
          <w:r w:rsidRPr="00BF71F1" w:rsidDel="00D83DED">
            <w:rPr>
              <w:rFonts w:ascii="Times New Roman" w:hAnsi="Times New Roman"/>
            </w:rPr>
            <w:delText>matriz donde consta el Asentamiento Hu</w:delText>
          </w:r>
        </w:del>
      </w:ins>
      <w:commentRangeEnd w:id="7"/>
      <w:del w:id="10" w:author="Cristian" w:date="2020-08-07T11:41:00Z">
        <w:r w:rsidR="00FF3D71" w:rsidDel="00D83DED">
          <w:rPr>
            <w:rStyle w:val="Refdecomentario"/>
            <w:rFonts w:ascii="Times New Roman" w:eastAsia="Times New Roman" w:hAnsi="Times New Roman"/>
            <w:lang w:val="es-ES" w:eastAsia="es-ES"/>
          </w:rPr>
          <w:commentReference w:id="7"/>
        </w:r>
      </w:del>
      <w:ins w:id="11" w:author="fquintana" w:date="2020-03-09T11:38:00Z">
        <w:del w:id="12" w:author="Cristian" w:date="2020-08-07T11:41:00Z">
          <w:r w:rsidRPr="00BF71F1" w:rsidDel="00D83DED">
            <w:rPr>
              <w:rFonts w:ascii="Times New Roman" w:hAnsi="Times New Roman"/>
            </w:rPr>
            <w:delText xml:space="preserve">mano de Hecho y Consolidado de Interés Social, denominado: </w:delText>
          </w:r>
        </w:del>
      </w:ins>
      <w:ins w:id="13" w:author="fquintana" w:date="2020-03-09T11:39:00Z">
        <w:del w:id="14" w:author="Cristian" w:date="2020-08-07T11:41:00Z">
          <w:r w:rsidRPr="00BF71F1" w:rsidDel="00D83DED">
            <w:rPr>
              <w:rFonts w:ascii="Times New Roman" w:hAnsi="Times New Roman"/>
            </w:rPr>
            <w:delText>“San José de la Salle”.</w:delText>
          </w:r>
        </w:del>
      </w:ins>
    </w:p>
    <w:p w14:paraId="78EA00DA" w14:textId="77777777" w:rsidR="00C17784" w:rsidRPr="00BF71F1" w:rsidDel="00F64419" w:rsidRDefault="00C17784" w:rsidP="00C17784">
      <w:pPr>
        <w:pStyle w:val="Sinespaciado"/>
        <w:jc w:val="both"/>
        <w:rPr>
          <w:del w:id="15" w:author="fquintana" w:date="2020-03-09T11:39:00Z"/>
          <w:rFonts w:ascii="Times New Roman" w:hAnsi="Times New Roman"/>
        </w:rPr>
      </w:pPr>
    </w:p>
    <w:p w14:paraId="47449E3E" w14:textId="77777777" w:rsidR="00F64419" w:rsidRPr="00BF71F1" w:rsidRDefault="00F64419" w:rsidP="00FF3D71">
      <w:pPr>
        <w:pStyle w:val="Sinespaciado"/>
        <w:jc w:val="both"/>
        <w:rPr>
          <w:ins w:id="16" w:author="emilia" w:date="2020-07-27T19:40:00Z"/>
          <w:rFonts w:eastAsiaTheme="minorHAnsi"/>
        </w:rPr>
      </w:pPr>
    </w:p>
    <w:p w14:paraId="3900A28C" w14:textId="37CA97A8" w:rsidR="0014629E" w:rsidRPr="00FF3D71" w:rsidRDefault="00F64419" w:rsidP="00C17784">
      <w:pPr>
        <w:pStyle w:val="Sinespaciado"/>
        <w:ind w:left="708" w:hanging="708"/>
        <w:jc w:val="both"/>
        <w:rPr>
          <w:ins w:id="17" w:author="fquintana" w:date="2020-03-09T11:39:00Z"/>
          <w:rFonts w:ascii="Times New Roman" w:hAnsi="Times New Roman"/>
        </w:rPr>
      </w:pPr>
      <w:ins w:id="18" w:author="emilia" w:date="2020-07-27T19:40:00Z">
        <w:r w:rsidRPr="00FF3D71">
          <w:rPr>
            <w:rFonts w:ascii="Times New Roman" w:hAnsi="Times New Roman"/>
            <w:b/>
          </w:rPr>
          <w:t>Que,</w:t>
        </w:r>
        <w:r w:rsidRPr="00BF71F1">
          <w:rPr>
            <w:rFonts w:ascii="Times New Roman" w:hAnsi="Times New Roman"/>
          </w:rPr>
          <w:t xml:space="preserve"> </w:t>
        </w:r>
      </w:ins>
      <w:r w:rsidR="00C17784">
        <w:rPr>
          <w:rFonts w:ascii="Times New Roman" w:hAnsi="Times New Roman"/>
        </w:rPr>
        <w:tab/>
      </w:r>
      <w:commentRangeStart w:id="19"/>
      <w:ins w:id="20" w:author="emilia" w:date="2020-07-27T19:40:00Z">
        <w:r w:rsidRPr="00BF71F1">
          <w:rPr>
            <w:rFonts w:ascii="Times New Roman" w:hAnsi="Times New Roman"/>
          </w:rPr>
          <w:t>mediante me</w:t>
        </w:r>
      </w:ins>
      <w:ins w:id="21" w:author="emilia" w:date="2020-07-27T19:41:00Z">
        <w:r w:rsidRPr="00BF71F1">
          <w:rPr>
            <w:rFonts w:ascii="Times New Roman" w:hAnsi="Times New Roman"/>
          </w:rPr>
          <w:t>morando</w:t>
        </w:r>
      </w:ins>
      <w:ins w:id="22" w:author="emilia" w:date="2020-07-27T19:40:00Z">
        <w:r w:rsidRPr="00BF71F1">
          <w:rPr>
            <w:rFonts w:ascii="Times New Roman" w:hAnsi="Times New Roman"/>
          </w:rPr>
          <w:t xml:space="preserve"> Nro. STHV-DM</w:t>
        </w:r>
      </w:ins>
      <w:ins w:id="23" w:author="emilia" w:date="2020-07-27T19:41:00Z">
        <w:r w:rsidRPr="00BF71F1">
          <w:rPr>
            <w:rFonts w:ascii="Times New Roman" w:hAnsi="Times New Roman"/>
          </w:rPr>
          <w:t>PPS</w:t>
        </w:r>
      </w:ins>
      <w:ins w:id="24" w:author="emilia" w:date="2020-07-27T19:40:00Z">
        <w:r w:rsidRPr="00BF71F1">
          <w:rPr>
            <w:rFonts w:ascii="Times New Roman" w:hAnsi="Times New Roman"/>
          </w:rPr>
          <w:t>-20</w:t>
        </w:r>
      </w:ins>
      <w:ins w:id="25" w:author="emilia" w:date="2020-07-27T19:41:00Z">
        <w:r w:rsidRPr="00BF71F1">
          <w:rPr>
            <w:rFonts w:ascii="Times New Roman" w:hAnsi="Times New Roman"/>
          </w:rPr>
          <w:t>20</w:t>
        </w:r>
      </w:ins>
      <w:ins w:id="26" w:author="emilia" w:date="2020-07-27T19:40:00Z">
        <w:r w:rsidRPr="00BF71F1">
          <w:rPr>
            <w:rFonts w:ascii="Times New Roman" w:hAnsi="Times New Roman"/>
          </w:rPr>
          <w:t>-</w:t>
        </w:r>
      </w:ins>
      <w:ins w:id="27" w:author="emilia" w:date="2020-07-27T19:41:00Z">
        <w:r w:rsidRPr="00BF71F1">
          <w:rPr>
            <w:rFonts w:ascii="Times New Roman" w:hAnsi="Times New Roman"/>
          </w:rPr>
          <w:t>0310</w:t>
        </w:r>
      </w:ins>
      <w:ins w:id="28" w:author="emilia" w:date="2020-07-27T19:40:00Z">
        <w:r w:rsidRPr="00BF71F1">
          <w:rPr>
            <w:rFonts w:ascii="Times New Roman" w:hAnsi="Times New Roman"/>
          </w:rPr>
          <w:t>-O, de 2</w:t>
        </w:r>
      </w:ins>
      <w:ins w:id="29" w:author="emilia" w:date="2020-07-27T19:41:00Z">
        <w:r w:rsidRPr="00BF71F1">
          <w:rPr>
            <w:rFonts w:ascii="Times New Roman" w:hAnsi="Times New Roman"/>
          </w:rPr>
          <w:t>7</w:t>
        </w:r>
      </w:ins>
      <w:ins w:id="30" w:author="emilia" w:date="2020-07-27T19:40:00Z">
        <w:r w:rsidRPr="00BF71F1">
          <w:rPr>
            <w:rFonts w:ascii="Times New Roman" w:hAnsi="Times New Roman"/>
          </w:rPr>
          <w:t xml:space="preserve"> de </w:t>
        </w:r>
      </w:ins>
      <w:ins w:id="31" w:author="emilia" w:date="2020-07-27T19:41:00Z">
        <w:r w:rsidRPr="00BF71F1">
          <w:rPr>
            <w:rFonts w:ascii="Times New Roman" w:hAnsi="Times New Roman"/>
          </w:rPr>
          <w:t>julio</w:t>
        </w:r>
      </w:ins>
      <w:ins w:id="32" w:author="emilia" w:date="2020-07-27T19:40:00Z">
        <w:r w:rsidRPr="00BF71F1">
          <w:rPr>
            <w:rFonts w:ascii="Times New Roman" w:hAnsi="Times New Roman"/>
          </w:rPr>
          <w:t xml:space="preserve"> de </w:t>
        </w:r>
      </w:ins>
      <w:ins w:id="33" w:author="emilia" w:date="2020-07-27T19:41:00Z">
        <w:r w:rsidRPr="00BF71F1">
          <w:rPr>
            <w:rFonts w:ascii="Times New Roman" w:hAnsi="Times New Roman"/>
          </w:rPr>
          <w:t>2020</w:t>
        </w:r>
      </w:ins>
      <w:ins w:id="34" w:author="emilia" w:date="2020-07-27T19:40:00Z">
        <w:r w:rsidRPr="00BF71F1">
          <w:rPr>
            <w:rFonts w:ascii="Times New Roman" w:hAnsi="Times New Roman"/>
          </w:rPr>
          <w:t xml:space="preserve">, emitido por el Director </w:t>
        </w:r>
      </w:ins>
      <w:ins w:id="35" w:author="emilia" w:date="2020-07-27T19:48:00Z">
        <w:r w:rsidRPr="00BF71F1">
          <w:rPr>
            <w:rFonts w:ascii="Times New Roman" w:hAnsi="Times New Roman"/>
          </w:rPr>
          <w:t>M</w:t>
        </w:r>
      </w:ins>
      <w:ins w:id="36" w:author="emilia" w:date="2020-07-27T19:41:00Z">
        <w:r w:rsidRPr="00BF71F1">
          <w:rPr>
            <w:rFonts w:ascii="Times New Roman" w:hAnsi="Times New Roman"/>
          </w:rPr>
          <w:t>etropolitano de Pol</w:t>
        </w:r>
      </w:ins>
      <w:ins w:id="37" w:author="emilia" w:date="2020-07-27T19:42:00Z">
        <w:r w:rsidRPr="00BF71F1">
          <w:rPr>
            <w:rFonts w:ascii="Times New Roman" w:hAnsi="Times New Roman"/>
          </w:rPr>
          <w:t>íticas y Planeamiento del Suelo,</w:t>
        </w:r>
      </w:ins>
      <w:ins w:id="38" w:author="emilia" w:date="2020-07-27T19:48:00Z">
        <w:r w:rsidRPr="00BF71F1">
          <w:rPr>
            <w:rFonts w:ascii="Times New Roman" w:hAnsi="Times New Roman"/>
          </w:rPr>
          <w:t xml:space="preserve"> </w:t>
        </w:r>
      </w:ins>
      <w:ins w:id="39" w:author="emilia" w:date="2020-07-27T19:42:00Z">
        <w:r w:rsidRPr="00BF71F1">
          <w:rPr>
            <w:rFonts w:ascii="Times New Roman" w:hAnsi="Times New Roman"/>
          </w:rPr>
          <w:t>Subrogante</w:t>
        </w:r>
      </w:ins>
      <w:ins w:id="40" w:author="emilia" w:date="2020-07-27T19:44:00Z">
        <w:r w:rsidRPr="00FF3D71">
          <w:rPr>
            <w:rFonts w:ascii="Times New Roman" w:hAnsi="Times New Roman"/>
          </w:rPr>
          <w:t xml:space="preserve">, </w:t>
        </w:r>
      </w:ins>
      <w:ins w:id="41" w:author="emilia" w:date="2020-07-27T19:52:00Z">
        <w:r w:rsidR="00EA42A3" w:rsidRPr="00FF3D71">
          <w:rPr>
            <w:rFonts w:ascii="Times New Roman" w:hAnsi="Times New Roman"/>
          </w:rPr>
          <w:t xml:space="preserve">manifiesta </w:t>
        </w:r>
        <w:r w:rsidR="00EA42A3" w:rsidRPr="00FF3D71">
          <w:rPr>
            <w:rFonts w:ascii="Times New Roman" w:hAnsi="Times New Roman"/>
            <w:i/>
            <w:iCs/>
          </w:rPr>
          <w:t>“</w:t>
        </w:r>
      </w:ins>
      <w:ins w:id="42" w:author="emilia" w:date="2020-07-27T19:44:00Z">
        <w:r w:rsidRPr="00FF3D71">
          <w:rPr>
            <w:rFonts w:ascii="Times New Roman" w:hAnsi="Times New Roman"/>
            <w:i/>
            <w:iCs/>
          </w:rPr>
          <w:t>e</w:t>
        </w:r>
      </w:ins>
      <w:ins w:id="43" w:author="emilia" w:date="2020-07-27T19:43:00Z">
        <w:r w:rsidRPr="00FF3D71">
          <w:rPr>
            <w:rFonts w:ascii="Times New Roman" w:hAnsi="Times New Roman"/>
            <w:i/>
            <w:iCs/>
          </w:rPr>
          <w:t>n atención al Memorando Nro. STHV-DMGT-2020-0638-M, de 24 de julio de2020, mediante el cual hacen referencia al Oficio No.GADDMQ-SGCTYPC-UERB-2020-0705-O del 16 de julio de 2020, enviado por el</w:t>
        </w:r>
      </w:ins>
      <w:ins w:id="44" w:author="emilia" w:date="2020-07-27T19:44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45" w:author="emilia" w:date="2020-07-27T19:43:00Z">
        <w:r w:rsidRPr="00FF3D71">
          <w:rPr>
            <w:rFonts w:ascii="Times New Roman" w:hAnsi="Times New Roman"/>
            <w:i/>
            <w:iCs/>
          </w:rPr>
          <w:t>Abg. Paúl Muñoz Mera, Director de la Unidad Especial Regula tu Barrio,</w:t>
        </w:r>
      </w:ins>
      <w:ins w:id="46" w:author="emilia" w:date="2020-07-27T19:44:00Z">
        <w:r w:rsidRPr="00FF3D71">
          <w:rPr>
            <w:rFonts w:ascii="Times New Roman" w:hAnsi="Times New Roman"/>
            <w:i/>
            <w:iCs/>
          </w:rPr>
          <w:t xml:space="preserve"> donde </w:t>
        </w:r>
      </w:ins>
      <w:ins w:id="47" w:author="emilia" w:date="2020-07-27T19:43:00Z">
        <w:r w:rsidRPr="00FF3D71">
          <w:rPr>
            <w:rFonts w:ascii="Times New Roman" w:hAnsi="Times New Roman"/>
            <w:i/>
            <w:iCs/>
          </w:rPr>
          <w:t xml:space="preserve"> remitió un</w:t>
        </w:r>
      </w:ins>
      <w:ins w:id="48" w:author="emilia" w:date="2020-07-27T19:44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49" w:author="emilia" w:date="2020-07-27T19:43:00Z">
        <w:r w:rsidRPr="00FF3D71">
          <w:rPr>
            <w:rFonts w:ascii="Times New Roman" w:hAnsi="Times New Roman"/>
            <w:i/>
            <w:iCs/>
          </w:rPr>
          <w:t>listado con 28 Asentamientos Humanos de Hecho y Consolidados, para que de</w:t>
        </w:r>
      </w:ins>
      <w:ins w:id="50" w:author="emilia" w:date="2020-07-27T19:47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1" w:author="emilia" w:date="2020-07-27T19:43:00Z">
        <w:r w:rsidRPr="00FF3D71">
          <w:rPr>
            <w:rFonts w:ascii="Times New Roman" w:hAnsi="Times New Roman"/>
            <w:i/>
            <w:iCs/>
          </w:rPr>
          <w:t>conformidad a lo dispuesto por la Comisión de Ordenamiento Territorial, los</w:t>
        </w:r>
      </w:ins>
      <w:ins w:id="52" w:author="emilia" w:date="2020-07-27T19:45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3" w:author="emilia" w:date="2020-07-27T19:43:00Z">
        <w:r w:rsidRPr="00FF3D71">
          <w:rPr>
            <w:rFonts w:ascii="Times New Roman" w:hAnsi="Times New Roman"/>
            <w:i/>
            <w:iCs/>
          </w:rPr>
          <w:t>Asentamientos Humanos de Hecho y Consolidados de Interés Social que requieran</w:t>
        </w:r>
      </w:ins>
      <w:ins w:id="54" w:author="emilia" w:date="2020-07-27T19:47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5" w:author="emilia" w:date="2020-07-27T19:43:00Z">
        <w:r w:rsidRPr="00FF3D71">
          <w:rPr>
            <w:rFonts w:ascii="Times New Roman" w:hAnsi="Times New Roman"/>
            <w:i/>
            <w:iCs/>
          </w:rPr>
          <w:t>cambios de zonificación cuenten con el informe ratificatorio o de factibilidad, por parte</w:t>
        </w:r>
      </w:ins>
      <w:ins w:id="56" w:author="emilia" w:date="2020-07-27T19:45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7" w:author="emilia" w:date="2020-07-27T19:43:00Z">
        <w:r w:rsidRPr="00FF3D71">
          <w:rPr>
            <w:rFonts w:ascii="Times New Roman" w:hAnsi="Times New Roman"/>
            <w:i/>
            <w:iCs/>
          </w:rPr>
          <w:t>de la Secretaría de Territorio, Hábitat y Vivienda, indica lo siguiente: En base a la reunión del día jueves 23 de julio de 2020 y a la priorización, se adjunta la</w:t>
        </w:r>
      </w:ins>
      <w:ins w:id="58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9" w:author="emilia" w:date="2020-07-27T19:43:00Z">
        <w:r w:rsidRPr="00FF3D71">
          <w:rPr>
            <w:rFonts w:ascii="Times New Roman" w:hAnsi="Times New Roman"/>
            <w:i/>
            <w:iCs/>
          </w:rPr>
          <w:t>matriz en la que se han analizado los 5 Asentamientos Humanos de Hecho y</w:t>
        </w:r>
      </w:ins>
      <w:ins w:id="60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61" w:author="emilia" w:date="2020-07-27T19:43:00Z">
        <w:r w:rsidRPr="00FF3D71">
          <w:rPr>
            <w:rFonts w:ascii="Times New Roman" w:hAnsi="Times New Roman"/>
            <w:i/>
            <w:iCs/>
          </w:rPr>
          <w:t>Consolidados, indicando las características principales de cada uno, se concluye con</w:t>
        </w:r>
      </w:ins>
      <w:ins w:id="62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63" w:author="emilia" w:date="2020-07-27T19:43:00Z">
        <w:r w:rsidRPr="00FF3D71">
          <w:rPr>
            <w:rFonts w:ascii="Times New Roman" w:hAnsi="Times New Roman"/>
            <w:i/>
            <w:iCs/>
          </w:rPr>
          <w:t>observaciones y recomendaciones, las cuales una vez que hayan sido subsanadas, la</w:t>
        </w:r>
      </w:ins>
      <w:ins w:id="64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65" w:author="emilia" w:date="2020-07-27T19:43:00Z">
        <w:r w:rsidRPr="00FF3D71">
          <w:rPr>
            <w:rFonts w:ascii="Times New Roman" w:hAnsi="Times New Roman"/>
            <w:i/>
            <w:iCs/>
          </w:rPr>
          <w:t>DMPPS considera factible el cambio de uso de suelo y forma de ocupación y</w:t>
        </w:r>
      </w:ins>
      <w:ins w:id="66" w:author="emilia" w:date="2020-07-27T19:47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67" w:author="emilia" w:date="2020-07-27T19:43:00Z">
        <w:r w:rsidRPr="00FF3D71">
          <w:rPr>
            <w:rFonts w:ascii="Times New Roman" w:hAnsi="Times New Roman"/>
            <w:i/>
            <w:iCs/>
          </w:rPr>
          <w:t>edificabilidad (zonificaciones) de los asentamientos humanos mencionados y se continúe</w:t>
        </w:r>
      </w:ins>
      <w:ins w:id="68" w:author="emilia" w:date="2020-07-27T19:50:00Z">
        <w:r w:rsidR="00EA42A3" w:rsidRPr="00FF3D71">
          <w:rPr>
            <w:rFonts w:ascii="Times New Roman" w:hAnsi="Times New Roman"/>
            <w:i/>
            <w:iCs/>
          </w:rPr>
          <w:t xml:space="preserve"> </w:t>
        </w:r>
      </w:ins>
      <w:ins w:id="69" w:author="emilia" w:date="2020-07-27T19:43:00Z">
        <w:r w:rsidRPr="00FF3D71">
          <w:rPr>
            <w:rFonts w:ascii="Times New Roman" w:hAnsi="Times New Roman"/>
            <w:i/>
            <w:iCs/>
          </w:rPr>
          <w:t>con el proceso de regularización</w:t>
        </w:r>
      </w:ins>
      <w:ins w:id="70" w:author="emilia" w:date="2020-07-27T19:52:00Z">
        <w:r w:rsidR="00EA42A3" w:rsidRPr="00FF3D71">
          <w:rPr>
            <w:rFonts w:ascii="Times New Roman" w:hAnsi="Times New Roman"/>
            <w:i/>
            <w:iCs/>
          </w:rPr>
          <w:t>.”</w:t>
        </w:r>
      </w:ins>
      <w:ins w:id="71" w:author="emilia" w:date="2020-07-27T19:53:00Z">
        <w:r w:rsidR="00EA42A3" w:rsidRPr="00BF71F1">
          <w:rPr>
            <w:rFonts w:ascii="Times New Roman" w:hAnsi="Times New Roman"/>
            <w:i/>
            <w:iCs/>
          </w:rPr>
          <w:t xml:space="preserve">, anexo en el cual </w:t>
        </w:r>
      </w:ins>
      <w:ins w:id="72" w:author="emilia" w:date="2020-07-27T19:54:00Z">
        <w:r w:rsidR="00EA42A3" w:rsidRPr="00BF71F1">
          <w:rPr>
            <w:rFonts w:ascii="Times New Roman" w:hAnsi="Times New Roman"/>
            <w:i/>
            <w:iCs/>
          </w:rPr>
          <w:t xml:space="preserve">señala “1. Se </w:t>
        </w:r>
      </w:ins>
      <w:ins w:id="73" w:author="emilia" w:date="2020-07-27T19:56:00Z">
        <w:r w:rsidR="00EA42A3" w:rsidRPr="00BF71F1">
          <w:rPr>
            <w:rFonts w:ascii="Times New Roman" w:hAnsi="Times New Roman"/>
            <w:i/>
            <w:iCs/>
          </w:rPr>
          <w:t>acoge</w:t>
        </w:r>
      </w:ins>
      <w:ins w:id="74" w:author="emilia" w:date="2020-07-27T19:54:00Z">
        <w:r w:rsidR="00EA42A3" w:rsidRPr="00BF71F1">
          <w:rPr>
            <w:rFonts w:ascii="Times New Roman" w:hAnsi="Times New Roman"/>
            <w:i/>
            <w:iCs/>
          </w:rPr>
          <w:t xml:space="preserve"> la </w:t>
        </w:r>
      </w:ins>
      <w:ins w:id="75" w:author="emilia" w:date="2020-07-27T19:58:00Z">
        <w:r w:rsidR="00EA42A3" w:rsidRPr="00BF71F1">
          <w:rPr>
            <w:rFonts w:ascii="Times New Roman" w:hAnsi="Times New Roman"/>
            <w:i/>
            <w:iCs/>
          </w:rPr>
          <w:t>zonificación propuesta</w:t>
        </w:r>
      </w:ins>
      <w:ins w:id="76" w:author="emilia" w:date="2020-07-27T19:54:00Z">
        <w:r w:rsidR="00EA42A3" w:rsidRPr="00BF71F1">
          <w:rPr>
            <w:rFonts w:ascii="Times New Roman" w:hAnsi="Times New Roman"/>
            <w:i/>
            <w:iCs/>
          </w:rPr>
          <w:t xml:space="preserve">” </w:t>
        </w:r>
        <w:r w:rsidR="00EA42A3" w:rsidRPr="00FF3D71">
          <w:rPr>
            <w:rFonts w:ascii="Times New Roman" w:hAnsi="Times New Roman"/>
          </w:rPr>
          <w:t xml:space="preserve">referente al Asentamiento </w:t>
        </w:r>
      </w:ins>
      <w:ins w:id="77" w:author="emilia" w:date="2020-07-27T19:55:00Z">
        <w:r w:rsidR="00EA42A3" w:rsidRPr="00FF3D71">
          <w:rPr>
            <w:rFonts w:ascii="Times New Roman" w:hAnsi="Times New Roman"/>
          </w:rPr>
          <w:t xml:space="preserve">Humano denominado San </w:t>
        </w:r>
        <w:r w:rsidR="00EA42A3" w:rsidRPr="00BF71F1">
          <w:rPr>
            <w:rFonts w:ascii="Times New Roman" w:hAnsi="Times New Roman"/>
          </w:rPr>
          <w:t>José</w:t>
        </w:r>
        <w:r w:rsidR="00EA42A3" w:rsidRPr="00FF3D71">
          <w:rPr>
            <w:rFonts w:ascii="Times New Roman" w:hAnsi="Times New Roman"/>
          </w:rPr>
          <w:t xml:space="preserve"> de la Salle.</w:t>
        </w:r>
      </w:ins>
      <w:commentRangeEnd w:id="19"/>
      <w:r w:rsidR="006839FC">
        <w:rPr>
          <w:rStyle w:val="Refdecomentario"/>
          <w:rFonts w:ascii="Times New Roman" w:eastAsia="Times New Roman" w:hAnsi="Times New Roman"/>
          <w:lang w:val="es-ES" w:eastAsia="es-ES"/>
        </w:rPr>
        <w:commentReference w:id="19"/>
      </w:r>
    </w:p>
    <w:p w14:paraId="6868A8ED" w14:textId="77777777" w:rsidR="007F0F5D" w:rsidRPr="00FF3D71" w:rsidRDefault="007F0F5D" w:rsidP="00BF71F1">
      <w:pPr>
        <w:pStyle w:val="Sinespaciado"/>
        <w:jc w:val="both"/>
        <w:rPr>
          <w:rFonts w:ascii="Times New Roman" w:eastAsia="Times New Roman" w:hAnsi="Times New Roman"/>
          <w:lang w:eastAsia="es-ES"/>
        </w:rPr>
      </w:pPr>
    </w:p>
    <w:p w14:paraId="122584A9" w14:textId="77777777" w:rsidR="00D625C6" w:rsidRPr="00BF71F1" w:rsidRDefault="00D625C6" w:rsidP="00BF71F1">
      <w:pPr>
        <w:pStyle w:val="Sinespaciado"/>
        <w:jc w:val="both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t>En ejercicio de sus atribuciones legales constantes en los artículos 30, 31</w:t>
      </w:r>
      <w:r w:rsidR="002D7709" w:rsidRPr="00BF71F1">
        <w:rPr>
          <w:rFonts w:ascii="Times New Roman" w:hAnsi="Times New Roman"/>
          <w:b/>
        </w:rPr>
        <w:t xml:space="preserve">, </w:t>
      </w:r>
      <w:r w:rsidR="00ED06B2" w:rsidRPr="00BF71F1">
        <w:rPr>
          <w:rFonts w:ascii="Times New Roman" w:hAnsi="Times New Roman"/>
          <w:b/>
        </w:rPr>
        <w:t xml:space="preserve">240 numerales 1 </w:t>
      </w:r>
      <w:r w:rsidRPr="00BF71F1">
        <w:rPr>
          <w:rFonts w:ascii="Times New Roman" w:hAnsi="Times New Roman"/>
          <w:b/>
        </w:rPr>
        <w:t xml:space="preserve">2 </w:t>
      </w:r>
      <w:r w:rsidR="002D7709" w:rsidRPr="00BF71F1">
        <w:rPr>
          <w:rFonts w:ascii="Times New Roman" w:hAnsi="Times New Roman"/>
          <w:b/>
        </w:rPr>
        <w:t xml:space="preserve">y 266 </w:t>
      </w:r>
      <w:r w:rsidRPr="00BF71F1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7B1DF0BB" w14:textId="77777777" w:rsidR="00C17784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445F04D6" w14:textId="77777777" w:rsidR="00361728" w:rsidRPr="00C17784" w:rsidRDefault="00361728" w:rsidP="00C17784">
      <w:pPr>
        <w:pStyle w:val="Sinespaciado"/>
        <w:jc w:val="center"/>
        <w:rPr>
          <w:rFonts w:ascii="Times New Roman" w:hAnsi="Times New Roman"/>
          <w:b/>
        </w:rPr>
      </w:pPr>
      <w:r w:rsidRPr="00C17784">
        <w:rPr>
          <w:rFonts w:ascii="Times New Roman" w:hAnsi="Times New Roman"/>
          <w:b/>
        </w:rPr>
        <w:t>EXPIDE LA SIGUIENTE:</w:t>
      </w:r>
    </w:p>
    <w:p w14:paraId="0C495D7D" w14:textId="77777777" w:rsidR="00086F22" w:rsidRPr="00BF71F1" w:rsidRDefault="00086F22" w:rsidP="00BF71F1">
      <w:pPr>
        <w:pStyle w:val="Sinespaciado"/>
        <w:jc w:val="both"/>
        <w:rPr>
          <w:rFonts w:ascii="Times New Roman" w:hAnsi="Times New Roman"/>
        </w:rPr>
      </w:pPr>
    </w:p>
    <w:p w14:paraId="75942C6B" w14:textId="00F4160D" w:rsidR="00086F22" w:rsidRDefault="00F75497" w:rsidP="00BF71F1">
      <w:pPr>
        <w:pStyle w:val="Sinespaciado"/>
        <w:jc w:val="both"/>
        <w:rPr>
          <w:rFonts w:ascii="Times New Roman" w:hAnsi="Times New Roman"/>
          <w:b/>
          <w:bCs/>
        </w:rPr>
      </w:pPr>
      <w:r w:rsidRPr="00BF71F1">
        <w:rPr>
          <w:rFonts w:ascii="Times New Roman" w:hAnsi="Times New Roman"/>
          <w:b/>
          <w:bCs/>
        </w:rPr>
        <w:t xml:space="preserve">ORDENANZA QUE APRUEBA EL </w:t>
      </w:r>
      <w:r w:rsidR="00363A17" w:rsidRPr="00BF71F1">
        <w:rPr>
          <w:rFonts w:ascii="Times New Roman" w:hAnsi="Times New Roman"/>
          <w:b/>
          <w:bCs/>
        </w:rPr>
        <w:t xml:space="preserve">PROCESO </w:t>
      </w:r>
      <w:r w:rsidR="00D625C6" w:rsidRPr="00BF71F1">
        <w:rPr>
          <w:rFonts w:ascii="Times New Roman" w:hAnsi="Times New Roman"/>
          <w:b/>
          <w:bCs/>
        </w:rPr>
        <w:t xml:space="preserve">INTEGRAL </w:t>
      </w:r>
      <w:r w:rsidR="00363A17" w:rsidRPr="00BF71F1">
        <w:rPr>
          <w:rFonts w:ascii="Times New Roman" w:hAnsi="Times New Roman"/>
          <w:b/>
          <w:bCs/>
        </w:rPr>
        <w:t xml:space="preserve">DE REGULARIZACION DEL ASENTAMIENTO </w:t>
      </w:r>
      <w:r w:rsidRPr="00BF71F1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8446E6" w:rsidRPr="00BF71F1">
        <w:rPr>
          <w:rFonts w:ascii="Times New Roman" w:hAnsi="Times New Roman"/>
          <w:b/>
          <w:bCs/>
        </w:rPr>
        <w:t>“</w:t>
      </w:r>
      <w:r w:rsidR="00005E6E" w:rsidRPr="00BF71F1">
        <w:rPr>
          <w:rFonts w:ascii="Times New Roman" w:hAnsi="Times New Roman"/>
          <w:b/>
          <w:bCs/>
        </w:rPr>
        <w:t>SAN</w:t>
      </w:r>
      <w:r w:rsidR="00086F22" w:rsidRPr="00BF71F1">
        <w:rPr>
          <w:rFonts w:ascii="Times New Roman" w:hAnsi="Times New Roman"/>
          <w:b/>
          <w:bCs/>
        </w:rPr>
        <w:t xml:space="preserve"> </w:t>
      </w:r>
      <w:r w:rsidR="008446E6" w:rsidRPr="00BF71F1">
        <w:rPr>
          <w:rFonts w:ascii="Times New Roman" w:hAnsi="Times New Roman"/>
          <w:b/>
          <w:bCs/>
        </w:rPr>
        <w:t>JOSÉ DE LA SALLE</w:t>
      </w:r>
      <w:r w:rsidR="00086F22" w:rsidRPr="00BF71F1">
        <w:rPr>
          <w:rFonts w:ascii="Times New Roman" w:hAnsi="Times New Roman"/>
          <w:b/>
          <w:bCs/>
        </w:rPr>
        <w:t>”</w:t>
      </w:r>
      <w:r w:rsidR="00EA42A3" w:rsidRPr="00BF71F1">
        <w:rPr>
          <w:rFonts w:ascii="Times New Roman" w:hAnsi="Times New Roman"/>
          <w:b/>
          <w:bCs/>
        </w:rPr>
        <w:t>, A FAVOR DE SUS COPROPIETARIOS.</w:t>
      </w:r>
    </w:p>
    <w:p w14:paraId="404C93C9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  <w:bCs/>
        </w:rPr>
      </w:pPr>
    </w:p>
    <w:p w14:paraId="507904EC" w14:textId="46C83E00" w:rsidR="0052660C" w:rsidRDefault="00363A17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 xml:space="preserve">Articulo 1.- Objeto.- </w:t>
      </w:r>
      <w:r w:rsidR="00DD59DA" w:rsidRPr="00BF71F1">
        <w:rPr>
          <w:rFonts w:ascii="Times New Roman" w:hAnsi="Times New Roman"/>
        </w:rPr>
        <w:t>La presente ordenanza tiene por objeto</w:t>
      </w:r>
      <w:r w:rsidR="00DD59DA" w:rsidRPr="00BF71F1">
        <w:rPr>
          <w:rFonts w:ascii="Times New Roman" w:hAnsi="Times New Roman"/>
          <w:b/>
        </w:rPr>
        <w:t xml:space="preserve"> </w:t>
      </w:r>
      <w:r w:rsidR="00DD59DA" w:rsidRPr="00BF71F1">
        <w:rPr>
          <w:rFonts w:ascii="Times New Roman" w:hAnsi="Times New Roman"/>
        </w:rPr>
        <w:t>r</w:t>
      </w:r>
      <w:r w:rsidRPr="00BF71F1">
        <w:rPr>
          <w:rFonts w:ascii="Times New Roman" w:hAnsi="Times New Roman"/>
        </w:rPr>
        <w:t>econocer y aprobar el fraccionamiento de</w:t>
      </w:r>
      <w:r w:rsidR="00094F57" w:rsidRPr="00BF71F1">
        <w:rPr>
          <w:rFonts w:ascii="Times New Roman" w:hAnsi="Times New Roman"/>
        </w:rPr>
        <w:t>l</w:t>
      </w:r>
      <w:r w:rsidRPr="00BF71F1">
        <w:rPr>
          <w:rFonts w:ascii="Times New Roman" w:hAnsi="Times New Roman"/>
        </w:rPr>
        <w:t xml:space="preserve"> predio </w:t>
      </w:r>
      <w:r w:rsidR="00ED06B2" w:rsidRPr="00BF71F1">
        <w:rPr>
          <w:rFonts w:ascii="Times New Roman" w:hAnsi="Times New Roman"/>
          <w:color w:val="000000" w:themeColor="text1"/>
        </w:rPr>
        <w:t>273780</w:t>
      </w:r>
      <w:r w:rsidRPr="00BF71F1">
        <w:rPr>
          <w:rFonts w:ascii="Times New Roman" w:hAnsi="Times New Roman"/>
        </w:rPr>
        <w:t xml:space="preserve"> </w:t>
      </w:r>
      <w:r w:rsidR="00ED06B2" w:rsidRPr="00BF71F1">
        <w:rPr>
          <w:rFonts w:ascii="Times New Roman" w:hAnsi="Times New Roman"/>
        </w:rPr>
        <w:t xml:space="preserve">y </w:t>
      </w:r>
      <w:r w:rsidR="0052660C" w:rsidRPr="00BF71F1">
        <w:rPr>
          <w:rFonts w:ascii="Times New Roman" w:hAnsi="Times New Roman"/>
        </w:rPr>
        <w:t>modificar</w:t>
      </w:r>
      <w:r w:rsidR="00ED06B2" w:rsidRPr="00BF71F1">
        <w:rPr>
          <w:rFonts w:ascii="Times New Roman" w:hAnsi="Times New Roman"/>
        </w:rPr>
        <w:t xml:space="preserve"> la </w:t>
      </w:r>
      <w:r w:rsidRPr="00BF71F1">
        <w:rPr>
          <w:rFonts w:ascii="Times New Roman" w:hAnsi="Times New Roman"/>
        </w:rPr>
        <w:t>zo</w:t>
      </w:r>
      <w:r w:rsidR="009856E7" w:rsidRPr="00BF71F1">
        <w:rPr>
          <w:rFonts w:ascii="Times New Roman" w:hAnsi="Times New Roman"/>
        </w:rPr>
        <w:t>nificación</w:t>
      </w:r>
      <w:r w:rsidR="00D24F6F" w:rsidRPr="00BF71F1">
        <w:rPr>
          <w:rFonts w:ascii="Times New Roman" w:hAnsi="Times New Roman"/>
        </w:rPr>
        <w:t xml:space="preserve"> actual,</w:t>
      </w:r>
      <w:r w:rsidR="00D625C6" w:rsidRPr="00BF71F1">
        <w:rPr>
          <w:rFonts w:ascii="Times New Roman" w:hAnsi="Times New Roman"/>
        </w:rPr>
        <w:t xml:space="preserve"> </w:t>
      </w:r>
      <w:r w:rsidRPr="00BF71F1">
        <w:rPr>
          <w:rFonts w:ascii="Times New Roman" w:hAnsi="Times New Roman"/>
        </w:rPr>
        <w:t xml:space="preserve">sobre </w:t>
      </w:r>
      <w:r w:rsidR="003372BE" w:rsidRPr="00BF71F1">
        <w:rPr>
          <w:rFonts w:ascii="Times New Roman" w:hAnsi="Times New Roman"/>
        </w:rPr>
        <w:t xml:space="preserve">la </w:t>
      </w:r>
      <w:r w:rsidRPr="00BF71F1">
        <w:rPr>
          <w:rFonts w:ascii="Times New Roman" w:hAnsi="Times New Roman"/>
        </w:rPr>
        <w:t>que se encuentra e</w:t>
      </w:r>
      <w:r w:rsidR="001A5E4E" w:rsidRPr="00BF71F1">
        <w:rPr>
          <w:rFonts w:ascii="Times New Roman" w:hAnsi="Times New Roman"/>
        </w:rPr>
        <w:t xml:space="preserve">l </w:t>
      </w:r>
      <w:r w:rsidR="00A16448" w:rsidRPr="00BF71F1">
        <w:rPr>
          <w:rFonts w:ascii="Times New Roman" w:hAnsi="Times New Roman"/>
        </w:rPr>
        <w:t xml:space="preserve">Asentamiento </w:t>
      </w:r>
      <w:r w:rsidR="00A16448" w:rsidRPr="00BF71F1">
        <w:rPr>
          <w:rFonts w:ascii="Times New Roman" w:hAnsi="Times New Roman"/>
        </w:rPr>
        <w:lastRenderedPageBreak/>
        <w:t>Humano d</w:t>
      </w:r>
      <w:r w:rsidR="001A5E4E" w:rsidRPr="00BF71F1">
        <w:rPr>
          <w:rFonts w:ascii="Times New Roman" w:hAnsi="Times New Roman"/>
        </w:rPr>
        <w:t>e Hecho y Consolidado d</w:t>
      </w:r>
      <w:r w:rsidR="00E62A62" w:rsidRPr="00BF71F1">
        <w:rPr>
          <w:rFonts w:ascii="Times New Roman" w:hAnsi="Times New Roman"/>
        </w:rPr>
        <w:t>e Interés Social d</w:t>
      </w:r>
      <w:r w:rsidRPr="00BF71F1">
        <w:rPr>
          <w:rFonts w:ascii="Times New Roman" w:hAnsi="Times New Roman"/>
        </w:rPr>
        <w:t xml:space="preserve">enominado </w:t>
      </w:r>
      <w:r w:rsidR="00ED06B2" w:rsidRPr="00BF71F1">
        <w:rPr>
          <w:rFonts w:ascii="Times New Roman" w:hAnsi="Times New Roman"/>
        </w:rPr>
        <w:t>“San José de la Salle”</w:t>
      </w:r>
      <w:r w:rsidR="00ED06B2" w:rsidRPr="00BF71F1">
        <w:rPr>
          <w:rFonts w:ascii="Times New Roman" w:hAnsi="Times New Roman"/>
          <w:bCs/>
        </w:rPr>
        <w:t xml:space="preserve">, </w:t>
      </w:r>
      <w:r w:rsidR="001A5E4E" w:rsidRPr="00BF71F1">
        <w:rPr>
          <w:rFonts w:ascii="Times New Roman" w:hAnsi="Times New Roman"/>
        </w:rPr>
        <w:t>a</w:t>
      </w:r>
      <w:r w:rsidRPr="00BF71F1">
        <w:rPr>
          <w:rFonts w:ascii="Times New Roman" w:hAnsi="Times New Roman"/>
        </w:rPr>
        <w:t xml:space="preserve"> </w:t>
      </w:r>
      <w:r w:rsidR="00BF73D8" w:rsidRPr="00BF71F1">
        <w:rPr>
          <w:rFonts w:ascii="Times New Roman" w:hAnsi="Times New Roman"/>
        </w:rPr>
        <w:t>f</w:t>
      </w:r>
      <w:r w:rsidRPr="00BF71F1">
        <w:rPr>
          <w:rFonts w:ascii="Times New Roman" w:hAnsi="Times New Roman"/>
        </w:rPr>
        <w:t xml:space="preserve">avor </w:t>
      </w:r>
      <w:r w:rsidR="00BF73D8" w:rsidRPr="00BF71F1">
        <w:rPr>
          <w:rFonts w:ascii="Times New Roman" w:hAnsi="Times New Roman"/>
        </w:rPr>
        <w:t>d</w:t>
      </w:r>
      <w:r w:rsidRPr="00BF71F1">
        <w:rPr>
          <w:rFonts w:ascii="Times New Roman" w:hAnsi="Times New Roman"/>
        </w:rPr>
        <w:t xml:space="preserve">e </w:t>
      </w:r>
      <w:r w:rsidR="00BF73D8" w:rsidRPr="00BF71F1">
        <w:rPr>
          <w:rFonts w:ascii="Times New Roman" w:hAnsi="Times New Roman"/>
        </w:rPr>
        <w:t>s</w:t>
      </w:r>
      <w:r w:rsidRPr="00BF71F1">
        <w:rPr>
          <w:rFonts w:ascii="Times New Roman" w:hAnsi="Times New Roman"/>
        </w:rPr>
        <w:t xml:space="preserve">us </w:t>
      </w:r>
      <w:r w:rsidR="00BF73D8" w:rsidRPr="00BF71F1">
        <w:rPr>
          <w:rFonts w:ascii="Times New Roman" w:hAnsi="Times New Roman"/>
        </w:rPr>
        <w:t>c</w:t>
      </w:r>
      <w:r w:rsidRPr="00BF71F1">
        <w:rPr>
          <w:rFonts w:ascii="Times New Roman" w:hAnsi="Times New Roman"/>
        </w:rPr>
        <w:t>opropietarios</w:t>
      </w:r>
      <w:r w:rsidR="00C876E8" w:rsidRPr="00BF71F1">
        <w:rPr>
          <w:rFonts w:ascii="Times New Roman" w:hAnsi="Times New Roman"/>
        </w:rPr>
        <w:t>.</w:t>
      </w:r>
    </w:p>
    <w:p w14:paraId="715C4DC1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4DBEBBE8" w14:textId="77777777" w:rsidR="00630196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 xml:space="preserve">Artículo </w:t>
      </w:r>
      <w:r w:rsidR="00363A17" w:rsidRPr="00BF71F1">
        <w:rPr>
          <w:rFonts w:ascii="Times New Roman" w:hAnsi="Times New Roman"/>
          <w:b/>
          <w:bCs/>
        </w:rPr>
        <w:t>2</w:t>
      </w:r>
      <w:r w:rsidRPr="00BF71F1">
        <w:rPr>
          <w:rFonts w:ascii="Times New Roman" w:hAnsi="Times New Roman"/>
          <w:b/>
          <w:bCs/>
        </w:rPr>
        <w:t xml:space="preserve">.- De los planos y documentos presentados.- </w:t>
      </w:r>
      <w:r w:rsidR="00596910" w:rsidRPr="00BF71F1">
        <w:rPr>
          <w:rFonts w:ascii="Times New Roman" w:hAnsi="Times New Roman"/>
        </w:rPr>
        <w:t xml:space="preserve">Los planos y documentos presentados </w:t>
      </w:r>
      <w:r w:rsidR="00DD59DA" w:rsidRPr="00BF71F1">
        <w:rPr>
          <w:rFonts w:ascii="Times New Roman" w:hAnsi="Times New Roman"/>
        </w:rPr>
        <w:t xml:space="preserve">para la aprobación del presente acto normativo </w:t>
      </w:r>
      <w:r w:rsidR="00596910" w:rsidRPr="00BF71F1">
        <w:rPr>
          <w:rFonts w:ascii="Times New Roman" w:hAnsi="Times New Roman"/>
        </w:rPr>
        <w:t xml:space="preserve">son de exclusiva responsabilidad del proyectista y de los copropietarios del Asentamiento Humano de Hecho y Consolidado de Interés Social denominado </w:t>
      </w:r>
      <w:r w:rsidR="00ED06B2" w:rsidRPr="00BF71F1">
        <w:rPr>
          <w:rFonts w:ascii="Times New Roman" w:hAnsi="Times New Roman"/>
        </w:rPr>
        <w:t>“San José de la Salle”</w:t>
      </w:r>
      <w:r w:rsidR="00ED06B2" w:rsidRPr="00BF71F1">
        <w:rPr>
          <w:rFonts w:ascii="Times New Roman" w:hAnsi="Times New Roman"/>
          <w:bCs/>
        </w:rPr>
        <w:t xml:space="preserve">, </w:t>
      </w:r>
      <w:r w:rsidR="00596910" w:rsidRPr="00BF71F1">
        <w:rPr>
          <w:rFonts w:ascii="Times New Roman" w:hAnsi="Times New Roman"/>
        </w:rPr>
        <w:t xml:space="preserve">ubicado en la parroquia </w:t>
      </w:r>
      <w:r w:rsidR="00ED06B2" w:rsidRPr="00BF71F1">
        <w:rPr>
          <w:rFonts w:ascii="Times New Roman" w:hAnsi="Times New Roman"/>
        </w:rPr>
        <w:t>(</w:t>
      </w:r>
      <w:r w:rsidR="00C876E8" w:rsidRPr="00BF71F1">
        <w:rPr>
          <w:rFonts w:ascii="Times New Roman" w:hAnsi="Times New Roman"/>
        </w:rPr>
        <w:t>Conocoto</w:t>
      </w:r>
      <w:r w:rsidR="00ED06B2" w:rsidRPr="00BF71F1">
        <w:rPr>
          <w:rFonts w:ascii="Times New Roman" w:hAnsi="Times New Roman"/>
        </w:rPr>
        <w:t>) hoy Amaguaña</w:t>
      </w:r>
      <w:r w:rsidR="00596910" w:rsidRPr="00BF71F1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BF71F1">
        <w:rPr>
          <w:rFonts w:ascii="Times New Roman" w:hAnsi="Times New Roman"/>
        </w:rPr>
        <w:t>salvo que estos hayan sido inducidos a engaño o al error.</w:t>
      </w:r>
    </w:p>
    <w:p w14:paraId="7D1FC82A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293B9BE2" w14:textId="77777777" w:rsidR="00596910" w:rsidRPr="00BF71F1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6ED7F674" w14:textId="77777777" w:rsidR="00596910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474EF88E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6E16B9AC" w14:textId="77777777" w:rsidR="00596910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 xml:space="preserve">Los copropietarios del Asentamiento Humano de Hecho y Consolidado de Interés Social denominado </w:t>
      </w:r>
      <w:r w:rsidR="00ED06B2" w:rsidRPr="00BF71F1">
        <w:rPr>
          <w:rFonts w:ascii="Times New Roman" w:hAnsi="Times New Roman"/>
        </w:rPr>
        <w:t>“San José de la Salle”</w:t>
      </w:r>
      <w:r w:rsidR="00ED06B2" w:rsidRPr="00BF71F1">
        <w:rPr>
          <w:rFonts w:ascii="Times New Roman" w:hAnsi="Times New Roman"/>
          <w:bCs/>
        </w:rPr>
        <w:t>,</w:t>
      </w:r>
      <w:r w:rsidR="00C876E8" w:rsidRPr="00BF71F1">
        <w:rPr>
          <w:rFonts w:ascii="Times New Roman" w:hAnsi="Times New Roman"/>
        </w:rPr>
        <w:t xml:space="preserve"> </w:t>
      </w:r>
      <w:r w:rsidRPr="00BF71F1">
        <w:rPr>
          <w:rFonts w:ascii="Times New Roman" w:hAnsi="Times New Roman"/>
        </w:rPr>
        <w:t xml:space="preserve">ubicado en la parroquia </w:t>
      </w:r>
      <w:r w:rsidR="00ED06B2" w:rsidRPr="00BF71F1">
        <w:rPr>
          <w:rFonts w:ascii="Times New Roman" w:hAnsi="Times New Roman"/>
        </w:rPr>
        <w:t>(Conocoto) hoy Amaguaña</w:t>
      </w:r>
      <w:r w:rsidRPr="00BF71F1">
        <w:rPr>
          <w:rFonts w:ascii="Times New Roman" w:hAnsi="Times New Roman"/>
        </w:rPr>
        <w:t>, se comprometen a respetar las características de los lotes establecidas en el Plano y en este instrumento; por tanto, no podrán fraccionarlos o dividirlos.</w:t>
      </w:r>
    </w:p>
    <w:p w14:paraId="3BA23ED2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78DDED4C" w14:textId="77777777" w:rsidR="00596910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5A50D2F5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74E57983" w14:textId="77777777" w:rsidR="0024191F" w:rsidRDefault="00335B5A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Artículo 3.- Declaratoria de Interés S</w:t>
      </w:r>
      <w:r w:rsidR="0024191F" w:rsidRPr="00BF71F1">
        <w:rPr>
          <w:rFonts w:ascii="Times New Roman" w:hAnsi="Times New Roman"/>
          <w:b/>
          <w:bCs/>
        </w:rPr>
        <w:t xml:space="preserve">ocial.- </w:t>
      </w:r>
      <w:r w:rsidR="0024191F" w:rsidRPr="00BF71F1">
        <w:rPr>
          <w:rFonts w:ascii="Times New Roman" w:hAnsi="Times New Roman"/>
        </w:rPr>
        <w:t>Por las condiciones del Asentamiento Humano de Hecho y Consolidado, s</w:t>
      </w:r>
      <w:r w:rsidRPr="00BF71F1">
        <w:rPr>
          <w:rFonts w:ascii="Times New Roman" w:hAnsi="Times New Roman"/>
        </w:rPr>
        <w:t>e lo aprueba considerándolo de Interés S</w:t>
      </w:r>
      <w:r w:rsidR="0024191F" w:rsidRPr="00BF71F1">
        <w:rPr>
          <w:rFonts w:ascii="Times New Roman" w:hAnsi="Times New Roman"/>
        </w:rPr>
        <w:t>ocial de conformidad con la normativa vigente.</w:t>
      </w:r>
    </w:p>
    <w:p w14:paraId="69B9E495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22738F00" w14:textId="77777777" w:rsidR="00BF5886" w:rsidRPr="00C44DC6" w:rsidRDefault="004C50AE" w:rsidP="00BF71F1">
      <w:pPr>
        <w:pStyle w:val="Sinespaciado"/>
        <w:jc w:val="both"/>
        <w:rPr>
          <w:rFonts w:ascii="Times New Roman" w:hAnsi="Times New Roman"/>
          <w:b/>
        </w:rPr>
      </w:pPr>
      <w:r w:rsidRPr="00C44DC6">
        <w:rPr>
          <w:rFonts w:ascii="Times New Roman" w:hAnsi="Times New Roman"/>
          <w:b/>
        </w:rPr>
        <w:t xml:space="preserve">Artículo </w:t>
      </w:r>
      <w:r w:rsidR="0024191F" w:rsidRPr="00C44DC6">
        <w:rPr>
          <w:rFonts w:ascii="Times New Roman" w:hAnsi="Times New Roman"/>
          <w:b/>
        </w:rPr>
        <w:t>4</w:t>
      </w:r>
      <w:r w:rsidR="00361728" w:rsidRPr="00C44DC6">
        <w:rPr>
          <w:rFonts w:ascii="Times New Roman" w:hAnsi="Times New Roman"/>
          <w:b/>
        </w:rPr>
        <w:t>.- Especificaciones técnicas.-</w:t>
      </w:r>
    </w:p>
    <w:p w14:paraId="1B831155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331"/>
      </w:tblGrid>
      <w:tr w:rsidR="00086F22" w:rsidRPr="00BF71F1" w14:paraId="34D49A5E" w14:textId="77777777" w:rsidTr="005506BB">
        <w:trPr>
          <w:trHeight w:val="175"/>
        </w:trPr>
        <w:tc>
          <w:tcPr>
            <w:tcW w:w="4395" w:type="dxa"/>
          </w:tcPr>
          <w:p w14:paraId="4641C8F1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BF71F1">
              <w:rPr>
                <w:rFonts w:ascii="Times New Roman" w:hAnsi="Times New Roman"/>
                <w:b/>
                <w:bCs/>
              </w:rPr>
              <w:t>Predio</w:t>
            </w:r>
            <w:r w:rsidR="00D061A3" w:rsidRPr="00BF71F1">
              <w:rPr>
                <w:rFonts w:ascii="Times New Roman" w:hAnsi="Times New Roman"/>
                <w:b/>
                <w:bCs/>
              </w:rPr>
              <w:t xml:space="preserve"> Número</w:t>
            </w:r>
          </w:p>
        </w:tc>
        <w:tc>
          <w:tcPr>
            <w:tcW w:w="4394" w:type="dxa"/>
          </w:tcPr>
          <w:p w14:paraId="64C6AC80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273780</w:t>
            </w:r>
          </w:p>
        </w:tc>
      </w:tr>
      <w:tr w:rsidR="00086F22" w:rsidRPr="00BF71F1" w14:paraId="5710E4E9" w14:textId="77777777" w:rsidTr="005506BB">
        <w:trPr>
          <w:trHeight w:val="206"/>
        </w:trPr>
        <w:tc>
          <w:tcPr>
            <w:tcW w:w="4395" w:type="dxa"/>
          </w:tcPr>
          <w:p w14:paraId="5B32E941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b/>
              </w:rPr>
              <w:t>Zonificación actual</w:t>
            </w:r>
          </w:p>
        </w:tc>
        <w:tc>
          <w:tcPr>
            <w:tcW w:w="4394" w:type="dxa"/>
          </w:tcPr>
          <w:p w14:paraId="4B2B4C09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A2 (A1002-35)</w:t>
            </w:r>
          </w:p>
        </w:tc>
      </w:tr>
      <w:tr w:rsidR="00086F22" w:rsidRPr="00BF71F1" w14:paraId="6F225226" w14:textId="77777777" w:rsidTr="005506BB">
        <w:trPr>
          <w:trHeight w:val="225"/>
        </w:trPr>
        <w:tc>
          <w:tcPr>
            <w:tcW w:w="4395" w:type="dxa"/>
          </w:tcPr>
          <w:p w14:paraId="3E2AB136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Lote mínimo</w:t>
            </w:r>
          </w:p>
        </w:tc>
        <w:tc>
          <w:tcPr>
            <w:tcW w:w="4394" w:type="dxa"/>
          </w:tcPr>
          <w:p w14:paraId="06DD340C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1000 m2</w:t>
            </w:r>
          </w:p>
        </w:tc>
      </w:tr>
      <w:tr w:rsidR="00086F22" w:rsidRPr="00BF71F1" w14:paraId="26E62EAC" w14:textId="77777777" w:rsidTr="005506BB">
        <w:trPr>
          <w:trHeight w:val="242"/>
        </w:trPr>
        <w:tc>
          <w:tcPr>
            <w:tcW w:w="4395" w:type="dxa"/>
          </w:tcPr>
          <w:p w14:paraId="12B678F0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Forma ocupación del suelo</w:t>
            </w:r>
          </w:p>
        </w:tc>
        <w:tc>
          <w:tcPr>
            <w:tcW w:w="4394" w:type="dxa"/>
          </w:tcPr>
          <w:p w14:paraId="7D4A4FD9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(A) Aislada</w:t>
            </w:r>
          </w:p>
        </w:tc>
      </w:tr>
      <w:tr w:rsidR="00086F22" w:rsidRPr="00BF71F1" w14:paraId="50280636" w14:textId="77777777" w:rsidTr="005506BB">
        <w:trPr>
          <w:trHeight w:val="261"/>
        </w:trPr>
        <w:tc>
          <w:tcPr>
            <w:tcW w:w="4395" w:type="dxa"/>
          </w:tcPr>
          <w:p w14:paraId="67993341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Uso principal del suelo</w:t>
            </w:r>
          </w:p>
        </w:tc>
        <w:tc>
          <w:tcPr>
            <w:tcW w:w="4394" w:type="dxa"/>
          </w:tcPr>
          <w:p w14:paraId="7B503C58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(M) Múltiple</w:t>
            </w:r>
          </w:p>
        </w:tc>
      </w:tr>
      <w:tr w:rsidR="00086F22" w:rsidRPr="00BF71F1" w14:paraId="3473ED86" w14:textId="77777777" w:rsidTr="005506BB">
        <w:trPr>
          <w:trHeight w:val="278"/>
        </w:trPr>
        <w:tc>
          <w:tcPr>
            <w:tcW w:w="4395" w:type="dxa"/>
          </w:tcPr>
          <w:p w14:paraId="2A832467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Clasificación del Suelo</w:t>
            </w:r>
          </w:p>
        </w:tc>
        <w:tc>
          <w:tcPr>
            <w:tcW w:w="4394" w:type="dxa"/>
          </w:tcPr>
          <w:p w14:paraId="041854A5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(SU) Suelo Urbano</w:t>
            </w:r>
          </w:p>
        </w:tc>
      </w:tr>
      <w:tr w:rsidR="00086F22" w:rsidRPr="00BF71F1" w14:paraId="44BD4025" w14:textId="77777777" w:rsidTr="005506BB">
        <w:trPr>
          <w:trHeight w:val="141"/>
        </w:trPr>
        <w:tc>
          <w:tcPr>
            <w:tcW w:w="4395" w:type="dxa"/>
          </w:tcPr>
          <w:p w14:paraId="5E6BEE44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b/>
              </w:rPr>
              <w:t>Número de lotes</w:t>
            </w:r>
          </w:p>
        </w:tc>
        <w:tc>
          <w:tcPr>
            <w:tcW w:w="4394" w:type="dxa"/>
          </w:tcPr>
          <w:p w14:paraId="6DA09692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71F1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086F22" w:rsidRPr="00BF71F1" w14:paraId="2FAC83AA" w14:textId="77777777" w:rsidTr="005506BB">
        <w:trPr>
          <w:trHeight w:val="159"/>
        </w:trPr>
        <w:tc>
          <w:tcPr>
            <w:tcW w:w="4395" w:type="dxa"/>
          </w:tcPr>
          <w:p w14:paraId="2B52B4DE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</w:rPr>
              <w:t xml:space="preserve">Área </w:t>
            </w:r>
            <w:r w:rsidR="00D061A3" w:rsidRPr="00BF71F1">
              <w:rPr>
                <w:rFonts w:ascii="Times New Roman" w:hAnsi="Times New Roman"/>
              </w:rPr>
              <w:t>útil de lotes</w:t>
            </w:r>
          </w:p>
        </w:tc>
        <w:tc>
          <w:tcPr>
            <w:tcW w:w="4394" w:type="dxa"/>
          </w:tcPr>
          <w:p w14:paraId="1EF171EE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 xml:space="preserve">2.979,49 </w:t>
            </w:r>
            <w:r w:rsidRPr="00BF71F1">
              <w:rPr>
                <w:rFonts w:ascii="Times New Roman" w:hAnsi="Times New Roman"/>
              </w:rPr>
              <w:t>m2</w:t>
            </w:r>
          </w:p>
        </w:tc>
      </w:tr>
      <w:tr w:rsidR="00086F22" w:rsidRPr="00BF71F1" w14:paraId="1C463534" w14:textId="77777777" w:rsidTr="005506BB">
        <w:trPr>
          <w:trHeight w:val="176"/>
        </w:trPr>
        <w:tc>
          <w:tcPr>
            <w:tcW w:w="4395" w:type="dxa"/>
          </w:tcPr>
          <w:p w14:paraId="0843E02F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b/>
              </w:rPr>
              <w:t>Área de Afectación Vial (Lotes)</w:t>
            </w:r>
          </w:p>
        </w:tc>
        <w:tc>
          <w:tcPr>
            <w:tcW w:w="4394" w:type="dxa"/>
          </w:tcPr>
          <w:p w14:paraId="2EFC333B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 xml:space="preserve">391,69 </w:t>
            </w:r>
            <w:r w:rsidRPr="00BF71F1">
              <w:rPr>
                <w:rFonts w:ascii="Times New Roman" w:hAnsi="Times New Roman"/>
              </w:rPr>
              <w:t>m2</w:t>
            </w:r>
          </w:p>
        </w:tc>
      </w:tr>
      <w:tr w:rsidR="00882965" w:rsidRPr="00BF71F1" w14:paraId="61FC2CA7" w14:textId="77777777" w:rsidTr="005506BB">
        <w:trPr>
          <w:trHeight w:val="193"/>
        </w:trPr>
        <w:tc>
          <w:tcPr>
            <w:tcW w:w="4395" w:type="dxa"/>
          </w:tcPr>
          <w:p w14:paraId="4C73CC67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Área bruta del  terreno  (Área Total)</w:t>
            </w:r>
          </w:p>
        </w:tc>
        <w:tc>
          <w:tcPr>
            <w:tcW w:w="4394" w:type="dxa"/>
          </w:tcPr>
          <w:p w14:paraId="11757452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 xml:space="preserve">3.371,18 </w:t>
            </w:r>
            <w:r w:rsidRPr="00BF71F1">
              <w:rPr>
                <w:rFonts w:ascii="Times New Roman" w:hAnsi="Times New Roman"/>
              </w:rPr>
              <w:t>m2</w:t>
            </w:r>
          </w:p>
        </w:tc>
      </w:tr>
    </w:tbl>
    <w:p w14:paraId="2249EBB8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08E4BEA6" w14:textId="77777777" w:rsidR="0057335B" w:rsidRPr="00BF71F1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El número total de lotes</w:t>
      </w:r>
      <w:r w:rsidR="0024191F" w:rsidRPr="00BF71F1">
        <w:rPr>
          <w:rFonts w:ascii="Times New Roman" w:hAnsi="Times New Roman"/>
        </w:rPr>
        <w:t>,</w:t>
      </w:r>
      <w:r w:rsidR="00F14104" w:rsidRPr="00BF71F1">
        <w:rPr>
          <w:rFonts w:ascii="Times New Roman" w:hAnsi="Times New Roman"/>
        </w:rPr>
        <w:t xml:space="preserve"> producto del fraccionamiento</w:t>
      </w:r>
      <w:r w:rsidR="0024191F" w:rsidRPr="00BF71F1">
        <w:rPr>
          <w:rFonts w:ascii="Times New Roman" w:hAnsi="Times New Roman"/>
        </w:rPr>
        <w:t>,</w:t>
      </w:r>
      <w:r w:rsidRPr="00BF71F1">
        <w:rPr>
          <w:rFonts w:ascii="Times New Roman" w:hAnsi="Times New Roman"/>
        </w:rPr>
        <w:t xml:space="preserve"> </w:t>
      </w:r>
      <w:r w:rsidR="00145C30" w:rsidRPr="00BF71F1">
        <w:rPr>
          <w:rFonts w:ascii="Times New Roman" w:hAnsi="Times New Roman"/>
        </w:rPr>
        <w:t>es de 12</w:t>
      </w:r>
      <w:r w:rsidR="00C876E8" w:rsidRPr="00BF71F1">
        <w:rPr>
          <w:rFonts w:ascii="Times New Roman" w:hAnsi="Times New Roman"/>
        </w:rPr>
        <w:t xml:space="preserve">, </w:t>
      </w:r>
      <w:r w:rsidR="00145C30" w:rsidRPr="00BF71F1">
        <w:rPr>
          <w:rFonts w:ascii="Times New Roman" w:hAnsi="Times New Roman"/>
        </w:rPr>
        <w:t>signados del uno (1) al doce (12</w:t>
      </w:r>
      <w:r w:rsidR="00C876E8" w:rsidRPr="00BF71F1">
        <w:rPr>
          <w:rFonts w:ascii="Times New Roman" w:hAnsi="Times New Roman"/>
        </w:rPr>
        <w:t xml:space="preserve">) </w:t>
      </w:r>
      <w:r w:rsidRPr="00BF71F1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BF71F1">
        <w:rPr>
          <w:rFonts w:ascii="Times New Roman" w:hAnsi="Times New Roman"/>
        </w:rPr>
        <w:t xml:space="preserve"> </w:t>
      </w:r>
    </w:p>
    <w:p w14:paraId="4A72A0C0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2A8DB34D" w14:textId="77777777" w:rsidR="0014629E" w:rsidRPr="00FF3D71" w:rsidRDefault="0014629E">
      <w:pPr>
        <w:pStyle w:val="Sinespaciado"/>
        <w:jc w:val="both"/>
        <w:rPr>
          <w:ins w:id="78" w:author="fquintana" w:date="2020-03-09T11:41:00Z"/>
          <w:rFonts w:ascii="Times New Roman" w:eastAsia="Times New Roman" w:hAnsi="Times New Roman"/>
          <w:lang w:val="es-ES" w:eastAsia="es-ES"/>
        </w:rPr>
      </w:pPr>
      <w:r w:rsidRPr="00BF71F1">
        <w:rPr>
          <w:rFonts w:ascii="Times New Roman" w:hAnsi="Times New Roman"/>
        </w:rPr>
        <w:t xml:space="preserve">El área total del predio No. </w:t>
      </w:r>
      <w:r w:rsidRPr="00BF71F1">
        <w:rPr>
          <w:rFonts w:ascii="Times New Roman" w:hAnsi="Times New Roman"/>
          <w:color w:val="000000" w:themeColor="text1"/>
        </w:rPr>
        <w:t>273780</w:t>
      </w:r>
      <w:r w:rsidRPr="00BF71F1">
        <w:rPr>
          <w:rFonts w:ascii="Times New Roman" w:hAnsi="Times New Roman"/>
        </w:rPr>
        <w:t xml:space="preserve">, es la que consta en la  Resolución de Regularización de Excedentes o Diferencia de Áreas  de terreno No. </w:t>
      </w:r>
      <w:r w:rsidR="00AE0AC1" w:rsidRPr="00BF71F1">
        <w:rPr>
          <w:rFonts w:ascii="Times New Roman" w:hAnsi="Times New Roman"/>
        </w:rPr>
        <w:t>469</w:t>
      </w:r>
      <w:r w:rsidRPr="00BF71F1">
        <w:rPr>
          <w:rFonts w:ascii="Times New Roman" w:hAnsi="Times New Roman"/>
        </w:rPr>
        <w:t xml:space="preserve">-2018, del </w:t>
      </w:r>
      <w:r w:rsidR="00AE0AC1" w:rsidRPr="00BF71F1">
        <w:rPr>
          <w:rFonts w:ascii="Times New Roman" w:hAnsi="Times New Roman"/>
        </w:rPr>
        <w:t>30</w:t>
      </w:r>
      <w:r w:rsidRPr="00BF71F1">
        <w:rPr>
          <w:rFonts w:ascii="Times New Roman" w:hAnsi="Times New Roman"/>
        </w:rPr>
        <w:t xml:space="preserve"> de </w:t>
      </w:r>
      <w:r w:rsidR="00AE0AC1" w:rsidRPr="00BF71F1">
        <w:rPr>
          <w:rFonts w:ascii="Times New Roman" w:hAnsi="Times New Roman"/>
        </w:rPr>
        <w:t>octubre</w:t>
      </w:r>
      <w:r w:rsidRPr="00BF71F1">
        <w:rPr>
          <w:rFonts w:ascii="Times New Roman" w:hAnsi="Times New Roman"/>
        </w:rPr>
        <w:t xml:space="preserve"> de 2018, emitida por la Dirección Metropolitana  de Catastro y se encuentra rectificada y regularizada de conformidad al Art. IV.1.164 del Código Municipal.</w:t>
      </w:r>
    </w:p>
    <w:p w14:paraId="19246ABD" w14:textId="77777777" w:rsidR="0014629E" w:rsidRPr="00BF71F1" w:rsidRDefault="0014629E" w:rsidP="00BF71F1">
      <w:pPr>
        <w:pStyle w:val="Sinespaciado"/>
        <w:jc w:val="both"/>
        <w:rPr>
          <w:ins w:id="79" w:author="fquintana" w:date="2020-03-09T11:41:00Z"/>
          <w:rFonts w:ascii="Times New Roman" w:hAnsi="Times New Roman"/>
          <w:b/>
        </w:rPr>
      </w:pPr>
    </w:p>
    <w:p w14:paraId="251F9F5E" w14:textId="7CF4E290" w:rsidR="00192470" w:rsidRPr="00BF71F1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lastRenderedPageBreak/>
        <w:t xml:space="preserve">Artículo </w:t>
      </w:r>
      <w:r w:rsidR="0024191F" w:rsidRPr="00BF71F1">
        <w:rPr>
          <w:rFonts w:ascii="Times New Roman" w:hAnsi="Times New Roman"/>
          <w:b/>
        </w:rPr>
        <w:t>5</w:t>
      </w:r>
      <w:r w:rsidRPr="00BF71F1">
        <w:rPr>
          <w:rFonts w:ascii="Times New Roman" w:hAnsi="Times New Roman"/>
          <w:b/>
        </w:rPr>
        <w:t>.- Zonificación de los lotes.-</w:t>
      </w:r>
      <w:r w:rsidRPr="00BF71F1">
        <w:rPr>
          <w:rFonts w:ascii="Times New Roman" w:hAnsi="Times New Roman"/>
        </w:rPr>
        <w:t xml:space="preserve"> </w:t>
      </w:r>
      <w:r w:rsidR="00192470" w:rsidRPr="00BF71F1">
        <w:rPr>
          <w:rFonts w:ascii="Times New Roman" w:hAnsi="Times New Roman"/>
        </w:rPr>
        <w:t xml:space="preserve">Los lotes fraccionados, </w:t>
      </w:r>
      <w:r w:rsidR="00145C30" w:rsidRPr="00BF71F1">
        <w:rPr>
          <w:rFonts w:ascii="Times New Roman" w:hAnsi="Times New Roman"/>
        </w:rPr>
        <w:t xml:space="preserve">modificarán la zonificación para los 12 lotes, conforme se detalla a continuación: </w:t>
      </w:r>
      <w:r w:rsidR="00145C30" w:rsidRPr="00BF71F1">
        <w:rPr>
          <w:rFonts w:ascii="Times New Roman" w:hAnsi="Times New Roman"/>
          <w:color w:val="000000" w:themeColor="text1"/>
        </w:rPr>
        <w:t>D1 (D202-80)</w:t>
      </w:r>
      <w:r w:rsidR="00145C30" w:rsidRPr="00BF71F1">
        <w:rPr>
          <w:rFonts w:ascii="Times New Roman" w:hAnsi="Times New Roman"/>
        </w:rPr>
        <w:t xml:space="preserve">; </w:t>
      </w:r>
      <w:r w:rsidR="00145C30" w:rsidRPr="00BF71F1">
        <w:rPr>
          <w:rFonts w:ascii="Times New Roman" w:hAnsi="Times New Roman"/>
          <w:color w:val="000000" w:themeColor="text1"/>
        </w:rPr>
        <w:t xml:space="preserve">Lote mínimo: </w:t>
      </w:r>
      <w:r w:rsidR="00145C30" w:rsidRPr="00BF71F1">
        <w:rPr>
          <w:rFonts w:ascii="Times New Roman" w:hAnsi="Times New Roman"/>
        </w:rPr>
        <w:t>200 m2</w:t>
      </w:r>
      <w:r w:rsidR="00145C30" w:rsidRPr="00BF71F1">
        <w:rPr>
          <w:rFonts w:ascii="Times New Roman" w:hAnsi="Times New Roman"/>
          <w:color w:val="000000" w:themeColor="text1"/>
        </w:rPr>
        <w:t xml:space="preserve">; </w:t>
      </w:r>
      <w:r w:rsidR="00145C30" w:rsidRPr="00BF71F1">
        <w:rPr>
          <w:rFonts w:ascii="Times New Roman" w:hAnsi="Times New Roman"/>
        </w:rPr>
        <w:t xml:space="preserve">Forma de Ocupación del Suelo (D) Sobre línea de Fábrica; Uso Principal del Suelo  </w:t>
      </w:r>
      <w:r w:rsidR="0086578D" w:rsidRPr="00BF71F1">
        <w:rPr>
          <w:rFonts w:ascii="Times New Roman" w:hAnsi="Times New Roman"/>
          <w:color w:val="000000" w:themeColor="text1"/>
        </w:rPr>
        <w:t xml:space="preserve">(M) Múltiple; </w:t>
      </w:r>
      <w:r w:rsidR="0052660C" w:rsidRPr="00BF71F1">
        <w:rPr>
          <w:rFonts w:ascii="Times New Roman" w:hAnsi="Times New Roman"/>
        </w:rPr>
        <w:t>Número de pisos 2, COS planta baja: 80%, COS total: 160%</w:t>
      </w:r>
      <w:ins w:id="80" w:author="Cristian" w:date="2020-08-07T11:23:00Z">
        <w:r w:rsidR="006839FC">
          <w:rPr>
            <w:rFonts w:ascii="Times New Roman" w:hAnsi="Times New Roman"/>
          </w:rPr>
          <w:t xml:space="preserve">, </w:t>
        </w:r>
        <w:commentRangeStart w:id="81"/>
        <w:r w:rsidR="006839FC">
          <w:rPr>
            <w:rFonts w:ascii="Times New Roman" w:hAnsi="Times New Roman"/>
          </w:rPr>
          <w:t xml:space="preserve">conforme lo dispuesto por la </w:t>
        </w:r>
      </w:ins>
      <w:ins w:id="82" w:author="Cristian" w:date="2020-08-07T11:24:00Z">
        <w:r w:rsidR="006839FC">
          <w:rPr>
            <w:rFonts w:ascii="Times New Roman" w:hAnsi="Times New Roman"/>
          </w:rPr>
          <w:t>Secretearía</w:t>
        </w:r>
      </w:ins>
      <w:ins w:id="83" w:author="Cristian" w:date="2020-08-07T11:23:00Z">
        <w:r w:rsidR="006839FC">
          <w:rPr>
            <w:rFonts w:ascii="Times New Roman" w:hAnsi="Times New Roman"/>
          </w:rPr>
          <w:t xml:space="preserve"> de Territorio </w:t>
        </w:r>
      </w:ins>
      <w:ins w:id="84" w:author="Cristian" w:date="2020-08-07T11:24:00Z">
        <w:r w:rsidR="006839FC">
          <w:rPr>
            <w:rFonts w:ascii="Times New Roman" w:hAnsi="Times New Roman"/>
          </w:rPr>
          <w:t>Hábitat</w:t>
        </w:r>
      </w:ins>
      <w:ins w:id="85" w:author="Cristian" w:date="2020-08-07T11:23:00Z">
        <w:r w:rsidR="006839FC">
          <w:rPr>
            <w:rFonts w:ascii="Times New Roman" w:hAnsi="Times New Roman"/>
          </w:rPr>
          <w:t xml:space="preserve"> y Vivienda</w:t>
        </w:r>
      </w:ins>
      <w:del w:id="86" w:author="Cristian" w:date="2020-08-07T11:23:00Z">
        <w:r w:rsidR="0052660C" w:rsidRPr="00BF71F1" w:rsidDel="006839FC">
          <w:rPr>
            <w:rFonts w:ascii="Times New Roman" w:hAnsi="Times New Roman"/>
          </w:rPr>
          <w:delText>.</w:delText>
        </w:r>
      </w:del>
      <w:commentRangeEnd w:id="81"/>
      <w:r w:rsidR="006839FC">
        <w:rPr>
          <w:rStyle w:val="Refdecomentario"/>
          <w:rFonts w:ascii="Times New Roman" w:eastAsia="Times New Roman" w:hAnsi="Times New Roman"/>
          <w:lang w:val="es-ES" w:eastAsia="es-ES"/>
        </w:rPr>
        <w:commentReference w:id="81"/>
      </w:r>
    </w:p>
    <w:p w14:paraId="4931904C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0D798177" w14:textId="77777777" w:rsidR="00192470" w:rsidRPr="00BF71F1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 xml:space="preserve">Artículo </w:t>
      </w:r>
      <w:r w:rsidR="0024191F" w:rsidRPr="00BF71F1">
        <w:rPr>
          <w:rFonts w:ascii="Times New Roman" w:hAnsi="Times New Roman"/>
          <w:b/>
        </w:rPr>
        <w:t>6</w:t>
      </w:r>
      <w:r w:rsidRPr="00BF71F1">
        <w:rPr>
          <w:rFonts w:ascii="Times New Roman" w:hAnsi="Times New Roman"/>
          <w:b/>
        </w:rPr>
        <w:t xml:space="preserve">.- Clasificación del Suelo.- </w:t>
      </w:r>
      <w:r w:rsidR="00192470" w:rsidRPr="00BF71F1">
        <w:rPr>
          <w:rFonts w:ascii="Times New Roman" w:hAnsi="Times New Roman"/>
        </w:rPr>
        <w:t>Los lotes fraccionados mantendrán la clasificación vigente esto es (SU) Suelo Urbano</w:t>
      </w:r>
    </w:p>
    <w:p w14:paraId="09685B25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037D54AA" w14:textId="5EE40E6C" w:rsidR="006D3A42" w:rsidRPr="00BF71F1" w:rsidRDefault="00D400A3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>Artículo 7</w:t>
      </w:r>
      <w:r w:rsidR="006D3A42" w:rsidRPr="00BF71F1">
        <w:rPr>
          <w:rFonts w:ascii="Times New Roman" w:hAnsi="Times New Roman"/>
          <w:b/>
        </w:rPr>
        <w:t>.- Exoneración del porcentaje del área verde</w:t>
      </w:r>
      <w:r w:rsidR="006D3A42" w:rsidRPr="00BF71F1">
        <w:rPr>
          <w:rFonts w:ascii="Times New Roman" w:hAnsi="Times New Roman"/>
        </w:rPr>
        <w:t xml:space="preserve">.- A los copropietarios del predio donde se encuentra el Asentamiento Humano de Hecho y Consolidado de Interés Social denominado </w:t>
      </w:r>
      <w:r w:rsidR="0086578D" w:rsidRPr="00BF71F1">
        <w:rPr>
          <w:rFonts w:ascii="Times New Roman" w:hAnsi="Times New Roman"/>
        </w:rPr>
        <w:t xml:space="preserve">“San José de la Salle”, </w:t>
      </w:r>
      <w:r w:rsidR="006D3A42" w:rsidRPr="00BF71F1">
        <w:rPr>
          <w:rFonts w:ascii="Times New Roman" w:hAnsi="Times New Roman"/>
        </w:rPr>
        <w:t>conforme a la normativa vigente se les exonera el 15%</w:t>
      </w:r>
      <w:r w:rsidR="00D701A9" w:rsidRPr="00BF71F1">
        <w:rPr>
          <w:rFonts w:ascii="Times New Roman" w:hAnsi="Times New Roman"/>
        </w:rPr>
        <w:t xml:space="preserve"> como contribución</w:t>
      </w:r>
      <w:r w:rsidR="006D3A42" w:rsidRPr="00BF71F1">
        <w:rPr>
          <w:rFonts w:ascii="Times New Roman" w:hAnsi="Times New Roman"/>
        </w:rPr>
        <w:t xml:space="preserve"> del área verde, por ser considerado como un Asentamiento declarado de Interés Social. </w:t>
      </w:r>
    </w:p>
    <w:p w14:paraId="7A25B666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13D3738C" w14:textId="684654B1" w:rsidR="0052660C" w:rsidRDefault="00361728" w:rsidP="00BF71F1">
      <w:pPr>
        <w:pStyle w:val="Sinespaciado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b/>
        </w:rPr>
        <w:t>Artí</w:t>
      </w:r>
      <w:r w:rsidR="007317A4" w:rsidRPr="00BF71F1">
        <w:rPr>
          <w:rFonts w:ascii="Times New Roman" w:hAnsi="Times New Roman"/>
          <w:b/>
        </w:rPr>
        <w:t>cu</w:t>
      </w:r>
      <w:r w:rsidRPr="00BF71F1">
        <w:rPr>
          <w:rFonts w:ascii="Times New Roman" w:hAnsi="Times New Roman"/>
          <w:b/>
        </w:rPr>
        <w:t xml:space="preserve">lo </w:t>
      </w:r>
      <w:r w:rsidR="00D400A3" w:rsidRPr="00BF71F1">
        <w:rPr>
          <w:rFonts w:ascii="Times New Roman" w:hAnsi="Times New Roman"/>
          <w:b/>
        </w:rPr>
        <w:t>8</w:t>
      </w:r>
      <w:r w:rsidRPr="00BF71F1">
        <w:rPr>
          <w:rFonts w:ascii="Times New Roman" w:hAnsi="Times New Roman"/>
          <w:b/>
          <w:bCs/>
        </w:rPr>
        <w:t xml:space="preserve">.- </w:t>
      </w:r>
      <w:r w:rsidR="0024191F" w:rsidRPr="00BF71F1">
        <w:rPr>
          <w:rFonts w:ascii="Times New Roman" w:hAnsi="Times New Roman"/>
          <w:b/>
          <w:bCs/>
        </w:rPr>
        <w:t>Calificación de Riesgos</w:t>
      </w:r>
      <w:r w:rsidR="00596910" w:rsidRPr="00BF71F1">
        <w:rPr>
          <w:rFonts w:ascii="Times New Roman" w:hAnsi="Times New Roman"/>
          <w:b/>
          <w:bCs/>
        </w:rPr>
        <w:t xml:space="preserve">.- </w:t>
      </w:r>
      <w:r w:rsidR="00596910" w:rsidRPr="00BF71F1">
        <w:rPr>
          <w:rFonts w:ascii="Times New Roman" w:hAnsi="Times New Roman"/>
          <w:bCs/>
        </w:rPr>
        <w:t xml:space="preserve"> </w:t>
      </w:r>
      <w:r w:rsidR="007E6037" w:rsidRPr="00BF71F1">
        <w:rPr>
          <w:rFonts w:ascii="Times New Roman" w:hAnsi="Times New Roman"/>
        </w:rPr>
        <w:t>El Asentamiento Humano de Hecho y Consolidado de Interés Social</w:t>
      </w:r>
      <w:r w:rsidR="007E6037" w:rsidRPr="00BF71F1">
        <w:rPr>
          <w:rFonts w:ascii="Times New Roman" w:hAnsi="Times New Roman"/>
          <w:bCs/>
        </w:rPr>
        <w:t xml:space="preserve"> denominado </w:t>
      </w:r>
      <w:r w:rsidR="0086578D" w:rsidRPr="00BF71F1">
        <w:rPr>
          <w:rFonts w:ascii="Times New Roman" w:hAnsi="Times New Roman"/>
        </w:rPr>
        <w:t xml:space="preserve">“San José de la Salle”,  </w:t>
      </w:r>
      <w:r w:rsidR="007E6037" w:rsidRPr="00BF71F1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145C30" w:rsidRPr="00BF71F1">
        <w:rPr>
          <w:rFonts w:ascii="Times New Roman" w:hAnsi="Times New Roman"/>
          <w:color w:val="000000" w:themeColor="text1"/>
        </w:rPr>
        <w:t>No.</w:t>
      </w:r>
      <w:ins w:id="87" w:author="Christian Javier Naranjo Costales" w:date="2020-03-09T11:08:00Z">
        <w:r w:rsidR="007F0F5D" w:rsidRPr="00BF71F1">
          <w:rPr>
            <w:rFonts w:ascii="Times New Roman" w:hAnsi="Times New Roman"/>
            <w:color w:val="000000" w:themeColor="text1"/>
          </w:rPr>
          <w:t xml:space="preserve"> </w:t>
        </w:r>
      </w:ins>
      <w:r w:rsidR="00145C30" w:rsidRPr="00BF71F1">
        <w:rPr>
          <w:rFonts w:ascii="Times New Roman" w:hAnsi="Times New Roman"/>
          <w:color w:val="000000" w:themeColor="text1"/>
        </w:rPr>
        <w:t>297-AT-DMGR-2018, fecha  10 de octubre del 2018</w:t>
      </w:r>
      <w:r w:rsidR="00145C30" w:rsidRPr="00BF71F1">
        <w:rPr>
          <w:rFonts w:ascii="Times New Roman" w:hAnsi="Times New Roman"/>
        </w:rPr>
        <w:t xml:space="preserve">, </w:t>
      </w:r>
      <w:r w:rsidR="003372BE" w:rsidRPr="00BF71F1">
        <w:rPr>
          <w:rFonts w:ascii="Times New Roman" w:hAnsi="Times New Roman"/>
        </w:rPr>
        <w:t xml:space="preserve">en el que </w:t>
      </w:r>
      <w:r w:rsidR="00145C30" w:rsidRPr="00BF71F1">
        <w:rPr>
          <w:rFonts w:ascii="Times New Roman" w:hAnsi="Times New Roman"/>
        </w:rPr>
        <w:t xml:space="preserve">determina: </w:t>
      </w:r>
      <w:r w:rsidR="00D7770A" w:rsidRPr="00BF71F1">
        <w:rPr>
          <w:rFonts w:ascii="Times New Roman" w:hAnsi="Times New Roman"/>
        </w:rPr>
        <w:t>“</w:t>
      </w:r>
      <w:r w:rsidR="00145C30" w:rsidRPr="00BF71F1">
        <w:rPr>
          <w:rFonts w:ascii="Times New Roman" w:hAnsi="Times New Roman"/>
          <w:b/>
          <w:i/>
        </w:rPr>
        <w:t xml:space="preserve">Riesgo por movimientos en masa: </w:t>
      </w:r>
      <w:r w:rsidR="00145C30" w:rsidRPr="00BF71F1">
        <w:rPr>
          <w:rFonts w:ascii="Times New Roman" w:hAnsi="Times New Roman"/>
          <w:i/>
        </w:rPr>
        <w:t xml:space="preserve">el AHHYC “San José de la Salle” en general presenta un </w:t>
      </w:r>
      <w:r w:rsidR="00145C30" w:rsidRPr="00BF71F1">
        <w:rPr>
          <w:rFonts w:ascii="Times New Roman" w:hAnsi="Times New Roman"/>
          <w:i/>
          <w:u w:val="single"/>
        </w:rPr>
        <w:t>Riesgo Moderado</w:t>
      </w:r>
      <w:r w:rsidR="00145C30" w:rsidRPr="00BF71F1">
        <w:rPr>
          <w:rFonts w:ascii="Times New Roman" w:hAnsi="Times New Roman"/>
          <w:i/>
        </w:rPr>
        <w:t xml:space="preserve"> frente a procesos de deslizamientos</w:t>
      </w:r>
      <w:r w:rsidR="00D7770A" w:rsidRPr="00BF71F1">
        <w:rPr>
          <w:rFonts w:ascii="Times New Roman" w:hAnsi="Times New Roman"/>
          <w:i/>
        </w:rPr>
        <w:t>.”</w:t>
      </w:r>
    </w:p>
    <w:p w14:paraId="0E3C9E42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i/>
        </w:rPr>
      </w:pPr>
    </w:p>
    <w:p w14:paraId="32048B84" w14:textId="7631609F" w:rsidR="00145C30" w:rsidRDefault="00145C30" w:rsidP="00BF71F1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  <w:r w:rsidRPr="00BF71F1">
        <w:rPr>
          <w:rFonts w:ascii="Times New Roman" w:hAnsi="Times New Roman"/>
        </w:rPr>
        <w:t>Así como las constantes en el Oficio</w:t>
      </w:r>
      <w:r w:rsidR="00FC1938" w:rsidRPr="00BF71F1">
        <w:rPr>
          <w:rFonts w:ascii="Times New Roman" w:hAnsi="Times New Roman"/>
        </w:rPr>
        <w:t xml:space="preserve"> </w:t>
      </w:r>
      <w:r w:rsidRPr="00BF71F1">
        <w:rPr>
          <w:rFonts w:ascii="Times New Roman" w:hAnsi="Times New Roman"/>
        </w:rPr>
        <w:t xml:space="preserve">Nro. GADDMQ-SGSG-DMGR-2019-1009-OF, de fecha 03 de diciembre de 2019, emitido por el Director Metropolitano de Gestión de Riesgos, de la Secretaría General de Seguridad y Gobernabilidad </w:t>
      </w:r>
      <w:r w:rsidR="003372BE" w:rsidRPr="00BF71F1">
        <w:rPr>
          <w:rFonts w:ascii="Times New Roman" w:hAnsi="Times New Roman"/>
        </w:rPr>
        <w:t xml:space="preserve">en el que </w:t>
      </w:r>
      <w:r w:rsidR="00D7770A" w:rsidRPr="00BF71F1">
        <w:rPr>
          <w:rFonts w:ascii="Times New Roman" w:hAnsi="Times New Roman"/>
          <w:i/>
        </w:rPr>
        <w:t>“</w:t>
      </w:r>
      <w:r w:rsidRPr="00BF71F1">
        <w:rPr>
          <w:rFonts w:ascii="Times New Roman" w:eastAsiaTheme="minorHAnsi" w:hAnsi="Times New Roman"/>
          <w:i/>
        </w:rPr>
        <w:t xml:space="preserve">se rectifica en la calificación del nivel del riesgo frente a movimientos en masa, indicando que el AHHYC “San José de la Salle” de la Parroquia Conocoto en general presenta un </w:t>
      </w:r>
      <w:r w:rsidRPr="00BF71F1">
        <w:rPr>
          <w:rFonts w:ascii="Times New Roman" w:eastAsiaTheme="minorHAnsi" w:hAnsi="Times New Roman"/>
          <w:b/>
          <w:bCs/>
          <w:i/>
        </w:rPr>
        <w:t>Riesgo Bajo Mitigable</w:t>
      </w:r>
      <w:r w:rsidR="00D7770A" w:rsidRPr="00BF71F1">
        <w:rPr>
          <w:rFonts w:ascii="Times New Roman" w:eastAsiaTheme="minorHAnsi" w:hAnsi="Times New Roman"/>
          <w:b/>
          <w:bCs/>
          <w:i/>
        </w:rPr>
        <w:t>.”</w:t>
      </w:r>
    </w:p>
    <w:p w14:paraId="468FFC2E" w14:textId="77777777" w:rsidR="00C44DC6" w:rsidRPr="00BF71F1" w:rsidRDefault="00C44DC6" w:rsidP="00BF71F1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</w:p>
    <w:p w14:paraId="73690FA1" w14:textId="77777777" w:rsidR="007F0F5D" w:rsidRDefault="007F0F5D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  <w:r w:rsidRPr="00BF71F1">
        <w:rPr>
          <w:rFonts w:ascii="Times New Roman" w:hAnsi="Times New Roman"/>
          <w:bCs/>
        </w:rPr>
        <w:t xml:space="preserve">Mediante </w:t>
      </w:r>
      <w:r w:rsidRPr="00BF71F1">
        <w:rPr>
          <w:rFonts w:ascii="Times New Roman" w:hAnsi="Times New Roman"/>
          <w:b/>
          <w:bCs/>
        </w:rPr>
        <w:t xml:space="preserve"> </w:t>
      </w:r>
      <w:r w:rsidRPr="00BF71F1">
        <w:rPr>
          <w:rFonts w:ascii="Times New Roman" w:hAnsi="Times New Roman"/>
        </w:rPr>
        <w:t xml:space="preserve">Oficio Nro. GADDMQ-SGSG-DMGR-2020-0144-OF, de fecha 03 de marzo de 2020, emitido por el Director Metropolitano de Gestión de Riesgos, de la Secretaría General de Seguridad y Gobernabilidad manifiesta, </w:t>
      </w:r>
      <w:r w:rsidRPr="00BF71F1">
        <w:rPr>
          <w:rFonts w:ascii="Times New Roman" w:hAnsi="Times New Roman"/>
          <w:i/>
        </w:rPr>
        <w:t>“</w:t>
      </w:r>
      <w:r w:rsidRPr="00BF71F1">
        <w:rPr>
          <w:rFonts w:ascii="Times New Roman" w:hAnsi="Times New Roman"/>
          <w:i/>
          <w:color w:val="000000"/>
        </w:rPr>
        <w:t>En base a la reunión mantenida para la revisión de expedientes dentro del proceso de priorización de regularización de barrios, convocada mediante oficio Nro. GADDMQ-SGCTYPC-UERB-2020-0041-O del 14 de enero de 2020, y en la cual se</w:t>
      </w:r>
      <w:r w:rsidRPr="00BF71F1">
        <w:rPr>
          <w:rFonts w:ascii="Times New Roman" w:hAnsi="Times New Roman"/>
          <w:i/>
          <w:color w:val="000000"/>
        </w:rPr>
        <w:br/>
        <w:t>solicitó aclarar el cambio en la calificación del nivel de riesgo frente a movimientos en</w:t>
      </w:r>
      <w:r w:rsidRPr="00BF71F1">
        <w:rPr>
          <w:rFonts w:ascii="Times New Roman" w:hAnsi="Times New Roman"/>
          <w:i/>
          <w:color w:val="000000"/>
        </w:rPr>
        <w:br/>
        <w:t xml:space="preserve">masa del AHHYC "San José de la Salle" descrito como "Moderado" en el informe No .297-AT-DMGR-2018 a "Bajo Mitigable" descrito en el oficio GADDMQ-SGSG-DMGR-2019-1009-OF. </w:t>
      </w:r>
      <w:r w:rsidRPr="00BF71F1">
        <w:rPr>
          <w:rFonts w:ascii="Times New Roman" w:hAnsi="Times New Roman"/>
          <w:i/>
          <w:color w:val="000000"/>
        </w:rPr>
        <w:br/>
        <w:t>Al respecto, me permito informarle que una vez analizadas las condiciones físicas del</w:t>
      </w:r>
      <w:r w:rsidRPr="00BF71F1">
        <w:rPr>
          <w:rFonts w:ascii="Times New Roman" w:hAnsi="Times New Roman"/>
          <w:i/>
          <w:color w:val="000000"/>
        </w:rPr>
        <w:br/>
        <w:t>terreno (topografía plana, material compacto y ausencia de procesos geodinámicos), los</w:t>
      </w:r>
      <w:r w:rsidRPr="00BF71F1">
        <w:rPr>
          <w:rFonts w:ascii="Times New Roman" w:hAnsi="Times New Roman"/>
          <w:i/>
          <w:color w:val="000000"/>
        </w:rPr>
        <w:br/>
        <w:t>niveles de amenaza y vulnerabilidad (bajas en ambos casos) de los elementos expuestos</w:t>
      </w:r>
      <w:r w:rsidRPr="00BF71F1">
        <w:rPr>
          <w:rFonts w:ascii="Times New Roman" w:hAnsi="Times New Roman"/>
          <w:i/>
          <w:color w:val="000000"/>
        </w:rPr>
        <w:br/>
        <w:t>se determinó que el nivel de riesgo resultante para el AHYYC "San José de la Salle" no</w:t>
      </w:r>
      <w:r w:rsidRPr="00BF71F1">
        <w:rPr>
          <w:rFonts w:ascii="Times New Roman" w:hAnsi="Times New Roman"/>
          <w:i/>
          <w:color w:val="000000"/>
        </w:rPr>
        <w:br/>
        <w:t>corresponde a un nivel moderado.</w:t>
      </w:r>
    </w:p>
    <w:p w14:paraId="1CCA3F03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</w:p>
    <w:p w14:paraId="2ABE8727" w14:textId="77777777" w:rsidR="000C7A6A" w:rsidRDefault="007F0F5D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  <w:r w:rsidRPr="00BF71F1">
        <w:rPr>
          <w:rFonts w:ascii="Times New Roman" w:hAnsi="Times New Roman"/>
          <w:i/>
          <w:color w:val="000000"/>
        </w:rPr>
        <w:t>En tal virtud, esta Dependencia se ratifica en la calificación de riesgo frente a movimientos en masa del AHYYC "San José de la Salle", emitido en el oficio GADDMQ-SGSG-DMGR-2019-1009</w:t>
      </w:r>
      <w:r w:rsidRPr="00BF71F1">
        <w:rPr>
          <w:rFonts w:ascii="Times New Roman" w:hAnsi="Times New Roman"/>
          <w:color w:val="000000"/>
        </w:rPr>
        <w:t>-OF, calificándolo como "</w:t>
      </w:r>
      <w:r w:rsidRPr="00BF71F1">
        <w:rPr>
          <w:rFonts w:ascii="Times New Roman" w:hAnsi="Times New Roman"/>
          <w:b/>
          <w:bCs/>
          <w:color w:val="000000"/>
        </w:rPr>
        <w:t xml:space="preserve">Riesgo Bajo </w:t>
      </w:r>
      <w:r w:rsidRPr="00F66A4A">
        <w:rPr>
          <w:rFonts w:ascii="Times New Roman" w:hAnsi="Times New Roman"/>
          <w:b/>
          <w:bCs/>
          <w:color w:val="000000"/>
        </w:rPr>
        <w:t>Mitigable</w:t>
      </w:r>
      <w:r w:rsidRPr="00BF71F1">
        <w:rPr>
          <w:rFonts w:ascii="Times New Roman" w:hAnsi="Times New Roman"/>
          <w:b/>
          <w:bCs/>
          <w:i/>
          <w:color w:val="000000"/>
        </w:rPr>
        <w:t>"</w:t>
      </w:r>
      <w:r w:rsidRPr="00BF71F1">
        <w:rPr>
          <w:rFonts w:ascii="Times New Roman" w:hAnsi="Times New Roman"/>
          <w:i/>
          <w:color w:val="000000"/>
        </w:rPr>
        <w:t>.</w:t>
      </w:r>
      <w:r w:rsidR="000C7A6A">
        <w:rPr>
          <w:rFonts w:ascii="Times New Roman" w:hAnsi="Times New Roman"/>
          <w:i/>
          <w:color w:val="000000"/>
        </w:rPr>
        <w:t xml:space="preserve"> </w:t>
      </w:r>
    </w:p>
    <w:p w14:paraId="27C37BB4" w14:textId="77777777" w:rsidR="000C7A6A" w:rsidRDefault="000C7A6A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</w:p>
    <w:p w14:paraId="50E99900" w14:textId="55AA6F09" w:rsidR="00D7770A" w:rsidRPr="00BF71F1" w:rsidRDefault="00D7770A" w:rsidP="00BF71F1">
      <w:pPr>
        <w:pStyle w:val="Sinespaciado"/>
        <w:jc w:val="both"/>
        <w:rPr>
          <w:rFonts w:ascii="Times New Roman" w:eastAsiaTheme="minorHAnsi" w:hAnsi="Times New Roman"/>
          <w:i/>
        </w:rPr>
      </w:pPr>
      <w:r w:rsidRPr="00BF71F1">
        <w:rPr>
          <w:rFonts w:ascii="Times New Roman" w:eastAsiaTheme="minorHAnsi" w:hAnsi="Times New Roman"/>
          <w:i/>
        </w:rPr>
        <w:t>“Finalmente solicitarle que el articulado referente a la realización del estudio y cronograma de obras de mitigación no sea incluido en el cuerpo de la Ordenanza de regularización de AHHYC, debido a las condiciones reconocidas en la zona.”</w:t>
      </w:r>
    </w:p>
    <w:p w14:paraId="137A4E29" w14:textId="77777777" w:rsidR="003372BE" w:rsidRPr="00BF71F1" w:rsidRDefault="003372BE" w:rsidP="00BF71F1">
      <w:pPr>
        <w:pStyle w:val="Sinespaciado"/>
        <w:jc w:val="both"/>
        <w:rPr>
          <w:rFonts w:ascii="Times New Roman" w:eastAsiaTheme="minorHAnsi" w:hAnsi="Times New Roman"/>
          <w:i/>
        </w:rPr>
      </w:pPr>
    </w:p>
    <w:p w14:paraId="0DA45D7A" w14:textId="77777777" w:rsidR="003372BE" w:rsidRPr="00BF71F1" w:rsidRDefault="003372BE" w:rsidP="00BF71F1">
      <w:pPr>
        <w:pStyle w:val="Sinespaciado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Cs/>
        </w:rPr>
        <w:lastRenderedPageBreak/>
        <w:t xml:space="preserve">La aprobación de este AHHYC, se realiza en exclusiva consideración a que en el Informe Técnico de Evaluación de Riesgos y sus alcances, se concluye expresamente que el riesgo para el asentamiento es mitigable; y, por tanto, no ponen en riesgo la vida o la seguridad de las personas, informe cuya responsabilidad es exclusivamente de los técnicos que lo suscriben. </w:t>
      </w:r>
    </w:p>
    <w:p w14:paraId="2C9F83D2" w14:textId="77777777" w:rsidR="00D7770A" w:rsidRPr="00BF71F1" w:rsidRDefault="00D7770A" w:rsidP="00BF71F1">
      <w:pPr>
        <w:pStyle w:val="Sinespaciado"/>
        <w:jc w:val="both"/>
        <w:rPr>
          <w:rFonts w:ascii="Times New Roman" w:eastAsiaTheme="minorHAnsi" w:hAnsi="Times New Roman"/>
        </w:rPr>
      </w:pPr>
    </w:p>
    <w:p w14:paraId="7E90DB90" w14:textId="77777777" w:rsidR="00A05684" w:rsidRDefault="00A05684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14:paraId="15E028D0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bCs/>
          <w:i/>
        </w:rPr>
      </w:pPr>
    </w:p>
    <w:p w14:paraId="16442012" w14:textId="632A186A" w:rsidR="00361728" w:rsidRDefault="00361728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bCs/>
        </w:rPr>
        <w:t>Artículo</w:t>
      </w:r>
      <w:r w:rsidR="00D400A3" w:rsidRPr="00BF71F1">
        <w:rPr>
          <w:rFonts w:ascii="Times New Roman" w:hAnsi="Times New Roman"/>
          <w:b/>
          <w:bCs/>
          <w:lang w:val="es-ES_tradnl"/>
        </w:rPr>
        <w:t xml:space="preserve"> 9</w:t>
      </w:r>
      <w:r w:rsidRPr="00BF71F1">
        <w:rPr>
          <w:rFonts w:ascii="Times New Roman" w:hAnsi="Times New Roman"/>
          <w:b/>
          <w:bCs/>
          <w:lang w:val="es-ES_tradnl"/>
        </w:rPr>
        <w:t xml:space="preserve">.- De la Protocolización e inscripción de la </w:t>
      </w:r>
      <w:r w:rsidR="003A2B74" w:rsidRPr="00BF71F1">
        <w:rPr>
          <w:rFonts w:ascii="Times New Roman" w:hAnsi="Times New Roman"/>
          <w:b/>
          <w:bCs/>
          <w:lang w:val="es-ES_tradnl"/>
        </w:rPr>
        <w:t>Ordenanza. -</w:t>
      </w:r>
      <w:r w:rsidRPr="00BF71F1">
        <w:rPr>
          <w:rFonts w:ascii="Times New Roman" w:hAnsi="Times New Roman"/>
          <w:b/>
          <w:bCs/>
          <w:lang w:val="es-ES_tradnl"/>
        </w:rPr>
        <w:t xml:space="preserve">  </w:t>
      </w:r>
      <w:r w:rsidRPr="00BF71F1">
        <w:rPr>
          <w:rFonts w:ascii="Times New Roman" w:hAnsi="Times New Roman"/>
        </w:rPr>
        <w:t xml:space="preserve">Los copropietarios del predio del </w:t>
      </w:r>
      <w:r w:rsidR="00BE4CA3" w:rsidRPr="00BF71F1">
        <w:rPr>
          <w:rFonts w:ascii="Times New Roman" w:hAnsi="Times New Roman"/>
        </w:rPr>
        <w:t xml:space="preserve">Asentamiento Humano de Hecho y Consolidado de </w:t>
      </w:r>
      <w:r w:rsidR="00CC33DF" w:rsidRPr="00BF71F1">
        <w:rPr>
          <w:rFonts w:ascii="Times New Roman" w:hAnsi="Times New Roman"/>
        </w:rPr>
        <w:t>I</w:t>
      </w:r>
      <w:r w:rsidR="00BE4CA3" w:rsidRPr="00BF71F1">
        <w:rPr>
          <w:rFonts w:ascii="Times New Roman" w:hAnsi="Times New Roman"/>
        </w:rPr>
        <w:t>nterés</w:t>
      </w:r>
      <w:r w:rsidR="00BE4CA3" w:rsidRPr="00BF71F1">
        <w:rPr>
          <w:rFonts w:ascii="Times New Roman" w:hAnsi="Times New Roman"/>
          <w:bCs/>
        </w:rPr>
        <w:t xml:space="preserve"> </w:t>
      </w:r>
      <w:r w:rsidR="00CC33DF" w:rsidRPr="00BF71F1">
        <w:rPr>
          <w:rFonts w:ascii="Times New Roman" w:hAnsi="Times New Roman"/>
          <w:bCs/>
        </w:rPr>
        <w:t>S</w:t>
      </w:r>
      <w:r w:rsidR="00922C0D" w:rsidRPr="00BF71F1">
        <w:rPr>
          <w:rFonts w:ascii="Times New Roman" w:hAnsi="Times New Roman"/>
          <w:bCs/>
        </w:rPr>
        <w:t>ocial</w:t>
      </w:r>
      <w:r w:rsidR="007E6037" w:rsidRPr="00BF71F1">
        <w:rPr>
          <w:rFonts w:ascii="Times New Roman" w:hAnsi="Times New Roman"/>
          <w:bCs/>
        </w:rPr>
        <w:t xml:space="preserve"> denominado</w:t>
      </w:r>
      <w:r w:rsidR="00922C0D" w:rsidRPr="00BF71F1">
        <w:rPr>
          <w:rFonts w:ascii="Times New Roman" w:hAnsi="Times New Roman"/>
          <w:bCs/>
        </w:rPr>
        <w:t xml:space="preserve"> </w:t>
      </w:r>
      <w:r w:rsidR="00D7770A" w:rsidRPr="00BF71F1">
        <w:rPr>
          <w:rFonts w:ascii="Times New Roman" w:hAnsi="Times New Roman"/>
        </w:rPr>
        <w:t>“San José de la Salle</w:t>
      </w:r>
      <w:r w:rsidR="003372BE" w:rsidRPr="00BF71F1">
        <w:rPr>
          <w:rFonts w:ascii="Times New Roman" w:hAnsi="Times New Roman"/>
        </w:rPr>
        <w:t>”</w:t>
      </w:r>
      <w:r w:rsidR="003372BE" w:rsidRPr="00BF71F1">
        <w:rPr>
          <w:rFonts w:ascii="Times New Roman" w:hAnsi="Times New Roman"/>
          <w:bCs/>
        </w:rPr>
        <w:t>, deberán</w:t>
      </w:r>
      <w:r w:rsidRPr="00BF71F1">
        <w:rPr>
          <w:rFonts w:ascii="Times New Roman" w:hAnsi="Times New Roman"/>
          <w:lang w:val="es-ES_tradnl"/>
        </w:rPr>
        <w:t xml:space="preserve"> </w:t>
      </w:r>
      <w:r w:rsidRPr="00BF71F1">
        <w:rPr>
          <w:rFonts w:ascii="Times New Roman" w:hAnsi="Times New Roman"/>
        </w:rPr>
        <w:t xml:space="preserve">protocolizar la presente Ordenanza ante Notario Público e inscribirla en el Registro de la Propiedad del Distrito Metropolitano de Quito, </w:t>
      </w:r>
      <w:r w:rsidRPr="00BF71F1">
        <w:rPr>
          <w:rFonts w:ascii="Times New Roman" w:hAnsi="Times New Roman"/>
          <w:lang w:val="es-ES_tradnl"/>
        </w:rPr>
        <w:t xml:space="preserve">con todos sus documentos </w:t>
      </w:r>
      <w:r w:rsidR="003A2B74" w:rsidRPr="00BF71F1">
        <w:rPr>
          <w:rFonts w:ascii="Times New Roman" w:hAnsi="Times New Roman"/>
          <w:lang w:val="es-ES_tradnl"/>
        </w:rPr>
        <w:t>habilitantes</w:t>
      </w:r>
      <w:r w:rsidR="003A2B74" w:rsidRPr="00BF71F1">
        <w:rPr>
          <w:rFonts w:ascii="Times New Roman" w:hAnsi="Times New Roman"/>
        </w:rPr>
        <w:t>;</w:t>
      </w:r>
      <w:r w:rsidR="00BE22D3" w:rsidRPr="00BF71F1">
        <w:rPr>
          <w:rFonts w:ascii="Times New Roman" w:hAnsi="Times New Roman"/>
          <w:lang w:val="es-ES_tradnl"/>
        </w:rPr>
        <w:t xml:space="preserve"> </w:t>
      </w:r>
    </w:p>
    <w:p w14:paraId="116D7C9D" w14:textId="77777777" w:rsidR="000C7A6A" w:rsidRPr="00BF71F1" w:rsidRDefault="000C7A6A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E8F16A6" w14:textId="77777777" w:rsidR="005F405A" w:rsidRDefault="003F5AD0" w:rsidP="00BF71F1">
      <w:pPr>
        <w:pStyle w:val="Sinespaciado"/>
        <w:jc w:val="both"/>
        <w:rPr>
          <w:rFonts w:ascii="Times New Roman" w:eastAsiaTheme="minorHAnsi" w:hAnsi="Times New Roman"/>
        </w:rPr>
      </w:pPr>
      <w:r w:rsidRPr="00BF71F1">
        <w:rPr>
          <w:rFonts w:ascii="Times New Roman" w:hAnsi="Times New Roman"/>
          <w:lang w:val="es-ES_tradnl"/>
        </w:rPr>
        <w:t xml:space="preserve">En caso de no </w:t>
      </w:r>
      <w:r w:rsidR="0086578D" w:rsidRPr="00BF71F1">
        <w:rPr>
          <w:rFonts w:ascii="Times New Roman" w:hAnsi="Times New Roman"/>
          <w:lang w:val="es-ES_tradnl"/>
        </w:rPr>
        <w:t>inscribir</w:t>
      </w:r>
      <w:r w:rsidRPr="00BF71F1">
        <w:rPr>
          <w:rFonts w:ascii="Times New Roman" w:hAnsi="Times New Roman"/>
          <w:lang w:val="es-ES_tradnl"/>
        </w:rPr>
        <w:t xml:space="preserve"> la presente ordenanza, ésta caducará en el plazo de tres (03) años de conformidad con lo dispuesto en el artículo </w:t>
      </w:r>
      <w:r w:rsidRPr="00BF71F1">
        <w:rPr>
          <w:rFonts w:ascii="Times New Roman" w:eastAsiaTheme="minorHAnsi" w:hAnsi="Times New Roman"/>
        </w:rPr>
        <w:t xml:space="preserve">IV.7.64 de la Ordenanza </w:t>
      </w:r>
      <w:r w:rsidR="00D701A9" w:rsidRPr="00BF71F1">
        <w:rPr>
          <w:rFonts w:ascii="Times New Roman" w:eastAsiaTheme="minorHAnsi" w:hAnsi="Times New Roman"/>
        </w:rPr>
        <w:t>No. 001 de 29 de marzo de 2019.</w:t>
      </w:r>
    </w:p>
    <w:p w14:paraId="538A7B6B" w14:textId="77777777" w:rsidR="00C44DC6" w:rsidRPr="00BF71F1" w:rsidRDefault="00C44DC6" w:rsidP="00BF71F1">
      <w:pPr>
        <w:pStyle w:val="Sinespaciado"/>
        <w:jc w:val="both"/>
        <w:rPr>
          <w:rFonts w:ascii="Times New Roman" w:eastAsiaTheme="minorHAnsi" w:hAnsi="Times New Roman"/>
        </w:rPr>
      </w:pPr>
    </w:p>
    <w:p w14:paraId="6264BC6A" w14:textId="02AD9922" w:rsidR="009E010D" w:rsidRDefault="00361728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>Artículo 1</w:t>
      </w:r>
      <w:r w:rsidR="00D400A3" w:rsidRPr="00BF71F1">
        <w:rPr>
          <w:rFonts w:ascii="Times New Roman" w:hAnsi="Times New Roman"/>
          <w:b/>
          <w:lang w:val="es-ES_tradnl"/>
        </w:rPr>
        <w:t>0</w:t>
      </w:r>
      <w:r w:rsidRPr="00BF71F1">
        <w:rPr>
          <w:rFonts w:ascii="Times New Roman" w:hAnsi="Times New Roman"/>
          <w:b/>
          <w:lang w:val="es-ES_tradnl"/>
        </w:rPr>
        <w:t>.- De la partición y adjudicación.-</w:t>
      </w:r>
      <w:r w:rsidRPr="00BF71F1">
        <w:rPr>
          <w:rFonts w:ascii="Times New Roman" w:hAnsi="Times New Roman"/>
          <w:lang w:val="es-ES_tradnl"/>
        </w:rPr>
        <w:t xml:space="preserve"> </w:t>
      </w:r>
      <w:r w:rsidR="005F405A" w:rsidRPr="00BF71F1">
        <w:rPr>
          <w:rFonts w:ascii="Times New Roman" w:hAnsi="Times New Roman"/>
          <w:lang w:val="es-ES_tradnl"/>
        </w:rPr>
        <w:t>Se faculta al señor Alcalde para que</w:t>
      </w:r>
      <w:r w:rsidR="003372BE" w:rsidRPr="00BF71F1">
        <w:rPr>
          <w:rFonts w:ascii="Times New Roman" w:hAnsi="Times New Roman"/>
          <w:lang w:val="es-ES_tradnl"/>
        </w:rPr>
        <w:t>,</w:t>
      </w:r>
      <w:r w:rsidR="005F405A" w:rsidRPr="00BF71F1">
        <w:rPr>
          <w:rFonts w:ascii="Times New Roman" w:hAnsi="Times New Roman"/>
          <w:lang w:val="es-ES_tradnl"/>
        </w:rPr>
        <w:t xml:space="preserve">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 y resueltas por  el juez competente en juicio ordinario.  </w:t>
      </w:r>
    </w:p>
    <w:p w14:paraId="58D857FC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D9D0DBE" w14:textId="77777777" w:rsidR="005F405A" w:rsidRPr="00BF71F1" w:rsidRDefault="005F405A" w:rsidP="00BF71F1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Artículo </w:t>
      </w:r>
      <w:r w:rsidR="00A16448" w:rsidRPr="00BF71F1">
        <w:rPr>
          <w:rFonts w:ascii="Times New Roman" w:hAnsi="Times New Roman"/>
          <w:b/>
          <w:lang w:val="es-ES_tradnl"/>
        </w:rPr>
        <w:t>1</w:t>
      </w:r>
      <w:r w:rsidR="00D400A3" w:rsidRPr="00BF71F1">
        <w:rPr>
          <w:rFonts w:ascii="Times New Roman" w:hAnsi="Times New Roman"/>
          <w:b/>
          <w:lang w:val="es-ES_tradnl"/>
        </w:rPr>
        <w:t>1</w:t>
      </w:r>
      <w:r w:rsidR="00361728" w:rsidRPr="00BF71F1">
        <w:rPr>
          <w:rFonts w:ascii="Times New Roman" w:hAnsi="Times New Roman"/>
          <w:b/>
          <w:lang w:val="es-ES_tradnl"/>
        </w:rPr>
        <w:t>.- Potestad de ejecución.-</w:t>
      </w:r>
      <w:r w:rsidR="00361728" w:rsidRPr="00BF71F1">
        <w:rPr>
          <w:rFonts w:ascii="Times New Roman" w:hAnsi="Times New Roman"/>
          <w:lang w:val="es-ES_tradnl"/>
        </w:rPr>
        <w:t xml:space="preserve"> </w:t>
      </w:r>
      <w:r w:rsidRPr="00BF71F1">
        <w:rPr>
          <w:rFonts w:ascii="Times New Roman" w:hAnsi="Times New Roman"/>
          <w:lang w:val="es-ES_tradnl"/>
        </w:rPr>
        <w:t>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BF71F1">
        <w:rPr>
          <w:rFonts w:ascii="Times New Roman" w:hAnsi="Times New Roman"/>
          <w:b/>
          <w:lang w:val="es-ES_tradnl"/>
        </w:rPr>
        <w:t xml:space="preserve"> </w:t>
      </w:r>
    </w:p>
    <w:p w14:paraId="7EB445F2" w14:textId="77777777" w:rsidR="00C44DC6" w:rsidRDefault="00C44DC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D2506B2" w14:textId="77777777" w:rsidR="005F405A" w:rsidRPr="00C44DC6" w:rsidRDefault="005F405A" w:rsidP="00C44DC6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C44DC6">
        <w:rPr>
          <w:rFonts w:ascii="Times New Roman" w:hAnsi="Times New Roman"/>
          <w:b/>
          <w:lang w:val="es-ES_tradnl"/>
        </w:rPr>
        <w:t>Disposiciones Generales</w:t>
      </w:r>
    </w:p>
    <w:p w14:paraId="307E97E2" w14:textId="77777777" w:rsidR="00086F22" w:rsidRPr="00BF71F1" w:rsidRDefault="00086F22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03957BF1" w14:textId="77777777" w:rsidR="005F405A" w:rsidRDefault="005F405A" w:rsidP="00BF71F1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Primera.- </w:t>
      </w:r>
      <w:r w:rsidRPr="00BF71F1">
        <w:rPr>
          <w:rFonts w:ascii="Times New Roman" w:hAnsi="Times New Roman"/>
          <w:lang w:val="es-ES_tradnl"/>
        </w:rPr>
        <w:t>Todos los anexos adjuntos al proyecto de regularización son documentos habilitantes de esta Ordenanza</w:t>
      </w:r>
      <w:r w:rsidRPr="00BF71F1">
        <w:rPr>
          <w:rFonts w:ascii="Times New Roman" w:hAnsi="Times New Roman"/>
          <w:b/>
          <w:lang w:val="es-ES_tradnl"/>
        </w:rPr>
        <w:t>.</w:t>
      </w:r>
    </w:p>
    <w:p w14:paraId="64EC5F3B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18C080EE" w14:textId="62903A24" w:rsidR="006F2BD2" w:rsidRDefault="005F405A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Segunda.-  </w:t>
      </w:r>
      <w:r w:rsidRPr="00BF71F1">
        <w:rPr>
          <w:rFonts w:ascii="Times New Roman" w:hAnsi="Times New Roman"/>
          <w:lang w:val="es-ES_tradnl"/>
        </w:rPr>
        <w:t xml:space="preserve">De acuerdo al </w:t>
      </w:r>
      <w:r w:rsidR="00D7770A" w:rsidRPr="00BF71F1">
        <w:rPr>
          <w:rFonts w:ascii="Times New Roman" w:hAnsi="Times New Roman"/>
        </w:rPr>
        <w:t xml:space="preserve">Nro. GADDMQ-SGSG-DMGR-2019-1009-OF, de fecha 03 de diciembre de 2019, </w:t>
      </w:r>
      <w:r w:rsidR="00032D16" w:rsidRPr="00BF71F1">
        <w:rPr>
          <w:rFonts w:ascii="Times New Roman" w:hAnsi="Times New Roman"/>
          <w:lang w:val="es-ES_tradnl"/>
        </w:rPr>
        <w:t>los copropietarios del A</w:t>
      </w:r>
      <w:r w:rsidRPr="00BF71F1">
        <w:rPr>
          <w:rFonts w:ascii="Times New Roman" w:hAnsi="Times New Roman"/>
          <w:lang w:val="es-ES_tradnl"/>
        </w:rPr>
        <w:t xml:space="preserve">sentamiento deberán cumplir las </w:t>
      </w:r>
      <w:r w:rsidR="00B00B2C" w:rsidRPr="00BF71F1">
        <w:rPr>
          <w:rFonts w:ascii="Times New Roman" w:hAnsi="Times New Roman"/>
          <w:lang w:val="es-ES_tradnl"/>
        </w:rPr>
        <w:t xml:space="preserve">siguientes disposiciones, además de las recomendaciones generales y normativa legal vigente contenida en este mismo oficio y en el informe </w:t>
      </w:r>
      <w:r w:rsidR="00D7770A" w:rsidRPr="00BF71F1">
        <w:rPr>
          <w:rFonts w:ascii="Times New Roman" w:hAnsi="Times New Roman"/>
          <w:color w:val="000000" w:themeColor="text1"/>
        </w:rPr>
        <w:t>No.</w:t>
      </w:r>
      <w:r w:rsidR="00036323">
        <w:rPr>
          <w:rFonts w:ascii="Times New Roman" w:hAnsi="Times New Roman"/>
          <w:color w:val="000000" w:themeColor="text1"/>
        </w:rPr>
        <w:t xml:space="preserve"> </w:t>
      </w:r>
      <w:r w:rsidR="00D7770A" w:rsidRPr="00BF71F1">
        <w:rPr>
          <w:rFonts w:ascii="Times New Roman" w:hAnsi="Times New Roman"/>
          <w:color w:val="000000" w:themeColor="text1"/>
        </w:rPr>
        <w:t>297-AT-DMGR-2018, fecha  10 de octubre del 2018</w:t>
      </w:r>
      <w:r w:rsidR="00D7770A" w:rsidRPr="00BF71F1">
        <w:rPr>
          <w:rFonts w:ascii="Times New Roman" w:hAnsi="Times New Roman"/>
        </w:rPr>
        <w:t>.</w:t>
      </w:r>
      <w:r w:rsidR="00B00B2C" w:rsidRPr="00BF71F1">
        <w:rPr>
          <w:rFonts w:ascii="Times New Roman" w:hAnsi="Times New Roman"/>
          <w:lang w:val="es-ES_tradnl"/>
        </w:rPr>
        <w:t xml:space="preserve"> </w:t>
      </w:r>
    </w:p>
    <w:p w14:paraId="5B0E4043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2C1EDCAA" w14:textId="77777777" w:rsidR="00D7770A" w:rsidRDefault="00A90817" w:rsidP="00C44DC6">
      <w:pPr>
        <w:pStyle w:val="Sinespaciado"/>
        <w:numPr>
          <w:ilvl w:val="0"/>
          <w:numId w:val="23"/>
        </w:numPr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lang w:val="es-ES_tradnl"/>
        </w:rPr>
        <w:lastRenderedPageBreak/>
        <w:t xml:space="preserve">Se </w:t>
      </w:r>
      <w:r w:rsidR="00033659" w:rsidRPr="00BF71F1">
        <w:rPr>
          <w:rFonts w:ascii="Times New Roman" w:hAnsi="Times New Roman"/>
          <w:lang w:val="es-ES_tradnl"/>
        </w:rPr>
        <w:t>dispone</w:t>
      </w:r>
      <w:r w:rsidR="00D7770A" w:rsidRPr="00BF71F1">
        <w:rPr>
          <w:rFonts w:ascii="Times New Roman" w:hAnsi="Times New Roman"/>
          <w:lang w:val="es-ES_tradnl"/>
        </w:rPr>
        <w:t xml:space="preserve"> que los propietarios/posesionarios de los lotes de “San José de la Salle” no </w:t>
      </w:r>
      <w:r w:rsidR="0052660C" w:rsidRPr="00BF71F1">
        <w:rPr>
          <w:rFonts w:ascii="Times New Roman" w:hAnsi="Times New Roman"/>
          <w:lang w:val="es-ES_tradnl"/>
        </w:rPr>
        <w:t xml:space="preserve">realicen </w:t>
      </w:r>
      <w:r w:rsidR="00D7770A" w:rsidRPr="00BF71F1">
        <w:rPr>
          <w:rFonts w:ascii="Times New Roman" w:hAnsi="Times New Roman"/>
          <w:lang w:val="es-ES_tradnl"/>
        </w:rPr>
        <w:t>excavaciones en el terreno (desbanques de tierra) hasta que culmine el proceso de regularización y se establezca su normativa de edificabilidad específica.</w:t>
      </w:r>
    </w:p>
    <w:p w14:paraId="256392D7" w14:textId="77777777" w:rsidR="00C44DC6" w:rsidRPr="00BF71F1" w:rsidRDefault="00C44DC6" w:rsidP="00C44DC6">
      <w:pPr>
        <w:pStyle w:val="Sinespaciado"/>
        <w:ind w:left="720"/>
        <w:jc w:val="both"/>
        <w:rPr>
          <w:rFonts w:ascii="Times New Roman" w:hAnsi="Times New Roman"/>
          <w:lang w:val="es-ES_tradnl"/>
        </w:rPr>
      </w:pPr>
    </w:p>
    <w:p w14:paraId="3704340F" w14:textId="44BFAE67" w:rsidR="00D7770A" w:rsidRDefault="00D7770A" w:rsidP="00C44DC6">
      <w:pPr>
        <w:pStyle w:val="Sinespaciado"/>
        <w:numPr>
          <w:ilvl w:val="0"/>
          <w:numId w:val="23"/>
        </w:numPr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lang w:val="es-ES_tradnl"/>
        </w:rPr>
        <w:t>Se dispone que los propietarios y/o posesionarios actuales no construyan más viviendas en el macro</w:t>
      </w:r>
      <w:r w:rsidR="00C44DC6">
        <w:rPr>
          <w:rFonts w:ascii="Times New Roman" w:hAnsi="Times New Roman"/>
          <w:lang w:val="es-ES_tradnl"/>
        </w:rPr>
        <w:t xml:space="preserve"> </w:t>
      </w:r>
      <w:r w:rsidRPr="00BF71F1">
        <w:rPr>
          <w:rFonts w:ascii="Times New Roman" w:hAnsi="Times New Roman"/>
          <w:lang w:val="es-ES_tradnl"/>
        </w:rPr>
        <w:t>lote evaluado, ni aumenten pisos sobre las edificaciones existentes, hasta que el proceso de regularización del asentamiento culmine y se determine su normativa de edificabilidad específica que deberá constar en sus respectivos Informes de Regulación Metropolitana, previa emisión de la licencia de construcción de la autoridad competente.</w:t>
      </w:r>
    </w:p>
    <w:p w14:paraId="05F93700" w14:textId="77777777" w:rsidR="00C44DC6" w:rsidRDefault="00C44DC6" w:rsidP="00C44DC6">
      <w:pPr>
        <w:pStyle w:val="Prrafodelista"/>
        <w:rPr>
          <w:lang w:val="es-ES_tradnl"/>
        </w:rPr>
      </w:pPr>
    </w:p>
    <w:p w14:paraId="374DF62C" w14:textId="77777777" w:rsidR="00D7770A" w:rsidRPr="00BF71F1" w:rsidRDefault="00D7770A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lang w:val="es-ES_tradnl"/>
        </w:rPr>
        <w:t>La Unidad Especial Regula Tu Barrio deberá comunicar a la comunidad del AHHYC “San José de la Salle” lo descrito en el presente informe, especialmente la calificación del riesgo ante las diferentes amenazas analizadas y las respectivas recomendaciones técnicas.</w:t>
      </w:r>
    </w:p>
    <w:p w14:paraId="44E9BDD7" w14:textId="77777777" w:rsidR="00D7770A" w:rsidRPr="00BF71F1" w:rsidRDefault="00D7770A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624C25D" w14:textId="77777777" w:rsidR="00361728" w:rsidRPr="00BF71F1" w:rsidRDefault="00361728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Disposición Final.- </w:t>
      </w:r>
      <w:r w:rsidRPr="00BF71F1">
        <w:rPr>
          <w:rFonts w:ascii="Times New Roman" w:hAnsi="Times New Roman"/>
          <w:lang w:val="es-ES_tradnl"/>
        </w:rPr>
        <w:t xml:space="preserve"> Esta ordenanza entrará en vigencia a partir de la fecha de su sanción, sin perjuicio de su publicación </w:t>
      </w:r>
      <w:r w:rsidR="00D701A9" w:rsidRPr="00BF71F1">
        <w:rPr>
          <w:rFonts w:ascii="Times New Roman" w:hAnsi="Times New Roman"/>
          <w:lang w:val="es-ES_tradnl"/>
        </w:rPr>
        <w:t xml:space="preserve">en el Registro Oficial, Gaceta Municipal o </w:t>
      </w:r>
      <w:r w:rsidRPr="00BF71F1">
        <w:rPr>
          <w:rFonts w:ascii="Times New Roman" w:hAnsi="Times New Roman"/>
          <w:lang w:val="es-ES_tradnl"/>
        </w:rPr>
        <w:t>la página web institucional de la Municipalidad.</w:t>
      </w:r>
    </w:p>
    <w:p w14:paraId="5B413AC8" w14:textId="77777777" w:rsidR="00562DB6" w:rsidRPr="00BF71F1" w:rsidRDefault="00562DB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D4192EC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>Dada, en la Sala de Sesiones del Concejo Metropolitano de Quito, el.…… de …………. del 2020</w:t>
      </w:r>
    </w:p>
    <w:p w14:paraId="77AE258C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6EE36671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24DDDD30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6E7B2FB6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06E23894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2FA14921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Abg. Damaris Priscila Ortíz Pasuy</w:t>
      </w:r>
    </w:p>
    <w:p w14:paraId="597F35C7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003EF561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0A5834CD" w14:textId="77777777" w:rsidR="00C44DC6" w:rsidRPr="00E67307" w:rsidRDefault="00C44DC6" w:rsidP="00C44DC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67307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74EE568A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767AF1F1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La infrascrita Secretaria General del Concejo Metropolitano de Quito, certifica que la presente ordenanza fue discutida y aprobada en dos debates, en sesiones de …..de ……..  y ….. de …………. de 2020- Quito,</w:t>
      </w:r>
    </w:p>
    <w:p w14:paraId="65A0AB5A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5FDA7ED3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5C404A67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297344E2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4626686B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</w:p>
    <w:p w14:paraId="4A80B44D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Abg. Damaris Priscila Ortíz Pasuy</w:t>
      </w:r>
    </w:p>
    <w:p w14:paraId="4691C93C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61E1E5C7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</w:p>
    <w:p w14:paraId="3238DB1C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  <w:b/>
          <w:bCs/>
        </w:rPr>
        <w:t>ALCALDÍA DEL DISTRITO METROPOLITANO. -</w:t>
      </w:r>
      <w:r w:rsidRPr="00E67307">
        <w:rPr>
          <w:rFonts w:ascii="Times New Roman" w:eastAsia="MS Mincho" w:hAnsi="Times New Roman"/>
        </w:rPr>
        <w:t xml:space="preserve">  Distrito Metropolitano de Quito,</w:t>
      </w:r>
    </w:p>
    <w:p w14:paraId="4A3A9684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  <w:b/>
        </w:rPr>
      </w:pPr>
    </w:p>
    <w:p w14:paraId="44AD1B85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</w:rPr>
      </w:pPr>
      <w:r w:rsidRPr="00E67307">
        <w:rPr>
          <w:rFonts w:ascii="Times New Roman" w:eastAsia="MS Mincho" w:hAnsi="Times New Roman"/>
          <w:b/>
        </w:rPr>
        <w:t>EJECÚTESE:</w:t>
      </w:r>
    </w:p>
    <w:p w14:paraId="4005A7CA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3402CE7E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6AB89701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4685FC65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1D309246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6B684A43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Dr. Jorge Yunda Machado</w:t>
      </w:r>
    </w:p>
    <w:p w14:paraId="1AF5ED72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lastRenderedPageBreak/>
        <w:t>ALCALDE DEL DISTRITO METROPOLITANO DE QUITO</w:t>
      </w:r>
    </w:p>
    <w:p w14:paraId="67A2E0B0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6E92BB91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0E329EA4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  <w:b/>
          <w:bCs/>
        </w:rPr>
        <w:t>CERTIFICO,</w:t>
      </w:r>
      <w:r w:rsidRPr="00E67307">
        <w:rPr>
          <w:rFonts w:ascii="Times New Roman" w:eastAsia="MS Mincho" w:hAnsi="Times New Roman"/>
        </w:rPr>
        <w:t xml:space="preserve"> que la presente ordenanza fue sancionada por el Dr. Jorge Yunda Machado,</w:t>
      </w:r>
    </w:p>
    <w:p w14:paraId="46FCC1E2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Alcalde  del Distrito Metropolitano de Quito, el</w:t>
      </w:r>
    </w:p>
    <w:p w14:paraId="69A6DFCE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</w:rPr>
        <w:t>.- Distrito Metropolitano de Quito</w:t>
      </w:r>
    </w:p>
    <w:p w14:paraId="41E4C078" w14:textId="77777777" w:rsidR="00C44DC6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7FB8A53D" w14:textId="77777777" w:rsidR="00C44DC6" w:rsidRPr="00277032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69A819B5" w14:textId="77777777" w:rsidR="00C44DC6" w:rsidRPr="00277032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18E96F84" w14:textId="77777777" w:rsidR="00C44DC6" w:rsidRDefault="00C44DC6" w:rsidP="00BF71F1">
      <w:pPr>
        <w:pStyle w:val="Sinespaciado"/>
        <w:jc w:val="both"/>
        <w:rPr>
          <w:rFonts w:ascii="Times New Roman" w:hAnsi="Times New Roman"/>
        </w:rPr>
      </w:pPr>
    </w:p>
    <w:sectPr w:rsidR="00C44DC6" w:rsidSect="00AD377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Cristian" w:date="2020-07-28T16:27:00Z" w:initials="C">
    <w:p w14:paraId="106280A4" w14:textId="4DCC5045" w:rsidR="00FF3D71" w:rsidRDefault="00FF3D71">
      <w:pPr>
        <w:pStyle w:val="Textocomentario"/>
      </w:pPr>
      <w:r>
        <w:rPr>
          <w:rStyle w:val="Refdecomentario"/>
        </w:rPr>
        <w:annotationRef/>
      </w:r>
      <w:r>
        <w:t xml:space="preserve">SG, </w:t>
      </w:r>
      <w:r w:rsidR="00D83DED">
        <w:t>Eliminar considerando</w:t>
      </w:r>
      <w:r>
        <w:t xml:space="preserve"> </w:t>
      </w:r>
    </w:p>
  </w:comment>
  <w:comment w:id="19" w:author="Cristian" w:date="2020-08-07T11:21:00Z" w:initials="C">
    <w:p w14:paraId="5DA36FA2" w14:textId="071432AD" w:rsidR="006839FC" w:rsidRDefault="006839FC">
      <w:pPr>
        <w:pStyle w:val="Textocomentario"/>
      </w:pPr>
      <w:r>
        <w:rPr>
          <w:rStyle w:val="Refdecomentario"/>
        </w:rPr>
        <w:annotationRef/>
      </w:r>
      <w:r>
        <w:t>Oficio STHV 0398, criterio de factibilidad de</w:t>
      </w:r>
      <w:r w:rsidR="001050E6">
        <w:t xml:space="preserve"> </w:t>
      </w:r>
      <w:r>
        <w:t xml:space="preserve">cambio de </w:t>
      </w:r>
      <w:r w:rsidR="001050E6">
        <w:t>zonificación</w:t>
      </w:r>
    </w:p>
  </w:comment>
  <w:comment w:id="81" w:author="Cristian" w:date="2020-08-07T11:24:00Z" w:initials="C">
    <w:p w14:paraId="59A4B22F" w14:textId="1387E189" w:rsidR="006839FC" w:rsidRDefault="006839FC">
      <w:pPr>
        <w:pStyle w:val="Textocomentario"/>
      </w:pPr>
      <w:r>
        <w:rPr>
          <w:rStyle w:val="Refdecomentario"/>
        </w:rPr>
        <w:annotationRef/>
      </w:r>
      <w:r>
        <w:t>Disposición de la COT del 07 Agosto 2020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6280A4" w15:done="0"/>
  <w15:commentEx w15:paraId="5DA36FA2" w15:done="0"/>
  <w15:commentEx w15:paraId="59A4B2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B24979" w16cid:durableId="22C9ABD4"/>
  <w16cid:commentId w16cid:paraId="75A2C95D" w16cid:durableId="22C522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F3750" w14:textId="77777777" w:rsidR="00BA1E5F" w:rsidRDefault="00BA1E5F">
      <w:r>
        <w:separator/>
      </w:r>
    </w:p>
  </w:endnote>
  <w:endnote w:type="continuationSeparator" w:id="0">
    <w:p w14:paraId="75725A59" w14:textId="77777777" w:rsidR="00BA1E5F" w:rsidRDefault="00B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13A" w14:textId="7777777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91FF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91FF2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27A2FBAA" w14:textId="77777777" w:rsidR="009856E7" w:rsidRDefault="009856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6709" w14:textId="7777777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96FD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96FDB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4CB39EB5" w14:textId="77777777"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5F5D5" w14:textId="7777777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96FDB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96FDB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22E4A58D" w14:textId="77777777"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5B36B" w14:textId="77777777" w:rsidR="00BA1E5F" w:rsidRDefault="00BA1E5F">
      <w:r>
        <w:separator/>
      </w:r>
    </w:p>
  </w:footnote>
  <w:footnote w:type="continuationSeparator" w:id="0">
    <w:p w14:paraId="19A0D5AE" w14:textId="77777777" w:rsidR="00BA1E5F" w:rsidRDefault="00BA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8B05" w14:textId="4F629797" w:rsidR="00BF71F1" w:rsidRDefault="00BA1E5F">
    <w:pPr>
      <w:pStyle w:val="Encabezado"/>
    </w:pPr>
    <w:r>
      <w:rPr>
        <w:noProof/>
      </w:rPr>
      <w:pict w14:anchorId="74ADE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58423" o:spid="_x0000_s2050" type="#_x0000_t136" style="position:absolute;margin-left:0;margin-top:0;width:588pt;height:3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5277" w14:textId="14B717F0" w:rsidR="009856E7" w:rsidRDefault="00BA1E5F">
    <w:pPr>
      <w:pStyle w:val="Encabezado"/>
      <w:rPr>
        <w:lang w:val="es-EC"/>
      </w:rPr>
    </w:pPr>
    <w:r>
      <w:rPr>
        <w:noProof/>
      </w:rPr>
      <w:pict w14:anchorId="6822A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58424" o:spid="_x0000_s2051" type="#_x0000_t136" style="position:absolute;margin-left:0;margin-top:0;width:588pt;height:3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  <w:p w14:paraId="38729BE9" w14:textId="77777777" w:rsidR="009856E7" w:rsidRDefault="009856E7">
    <w:pPr>
      <w:pStyle w:val="Encabezado"/>
      <w:rPr>
        <w:lang w:val="es-EC"/>
      </w:rPr>
    </w:pPr>
  </w:p>
  <w:p w14:paraId="1FD41D14" w14:textId="77777777" w:rsidR="009856E7" w:rsidRDefault="009856E7">
    <w:pPr>
      <w:pStyle w:val="Encabezado"/>
      <w:rPr>
        <w:lang w:val="es-EC"/>
      </w:rPr>
    </w:pPr>
  </w:p>
  <w:p w14:paraId="276C3D2B" w14:textId="77777777" w:rsidR="009856E7" w:rsidRDefault="009856E7">
    <w:pPr>
      <w:pStyle w:val="Encabezado"/>
      <w:rPr>
        <w:lang w:val="es-EC"/>
      </w:rPr>
    </w:pPr>
  </w:p>
  <w:p w14:paraId="7E73573C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9E696FA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0E3ACA2B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006A82D5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1129C321" w14:textId="77777777"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0A2F80BD" w14:textId="77777777" w:rsidR="009856E7" w:rsidRPr="00150606" w:rsidRDefault="009856E7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DCC8" w14:textId="6D7FBE55" w:rsidR="00BF71F1" w:rsidRDefault="00BA1E5F">
    <w:pPr>
      <w:pStyle w:val="Encabezado"/>
    </w:pPr>
    <w:r>
      <w:rPr>
        <w:noProof/>
      </w:rPr>
      <w:pict w14:anchorId="137E4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58422" o:spid="_x0000_s2049" type="#_x0000_t136" style="position:absolute;margin-left:0;margin-top:0;width:588pt;height:3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ABFC" w14:textId="14C02E9D" w:rsidR="009856E7" w:rsidRDefault="00BA1E5F">
    <w:pPr>
      <w:pStyle w:val="Encabezado"/>
    </w:pPr>
    <w:r>
      <w:rPr>
        <w:noProof/>
      </w:rPr>
      <w:pict w14:anchorId="58AD8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58426" o:spid="_x0000_s2053" type="#_x0000_t136" style="position:absolute;margin-left:0;margin-top:0;width:588pt;height:31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6283" w14:textId="63AA9D18" w:rsidR="009856E7" w:rsidRDefault="00BA1E5F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3C249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58427" o:spid="_x0000_s2054" type="#_x0000_t136" style="position:absolute;margin-left:0;margin-top:0;width:588pt;height:31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  <w:p w14:paraId="1DFBFC2E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67063A37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74F43116" w14:textId="77777777" w:rsidR="009856E7" w:rsidRDefault="009856E7" w:rsidP="009243E2">
    <w:pPr>
      <w:pStyle w:val="Puesto"/>
    </w:pPr>
  </w:p>
  <w:p w14:paraId="570C026A" w14:textId="77777777" w:rsidR="009856E7" w:rsidRPr="009243E2" w:rsidRDefault="009856E7" w:rsidP="009243E2"/>
  <w:p w14:paraId="02C58C3B" w14:textId="77777777"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2E83" w14:textId="2211ECE6" w:rsidR="009856E7" w:rsidRDefault="00BA1E5F">
    <w:pPr>
      <w:pStyle w:val="Encabezado"/>
    </w:pPr>
    <w:r>
      <w:rPr>
        <w:noProof/>
      </w:rPr>
      <w:pict w14:anchorId="52B26D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58425" o:spid="_x0000_s2052" type="#_x0000_t136" style="position:absolute;margin-left:0;margin-top:0;width:588pt;height:31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D6832A4"/>
    <w:multiLevelType w:val="hybridMultilevel"/>
    <w:tmpl w:val="103E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1ACF"/>
    <w:multiLevelType w:val="hybridMultilevel"/>
    <w:tmpl w:val="F008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9"/>
  </w:num>
  <w:num w:numId="6">
    <w:abstractNumId w:val="13"/>
  </w:num>
  <w:num w:numId="7">
    <w:abstractNumId w:val="17"/>
  </w:num>
  <w:num w:numId="8">
    <w:abstractNumId w:val="0"/>
  </w:num>
  <w:num w:numId="9">
    <w:abstractNumId w:val="2"/>
  </w:num>
  <w:num w:numId="10">
    <w:abstractNumId w:val="3"/>
  </w:num>
  <w:num w:numId="11">
    <w:abstractNumId w:val="21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tian">
    <w15:presenceInfo w15:providerId="None" w15:userId="Cristian"/>
  </w15:person>
  <w15:person w15:author="emilia">
    <w15:presenceInfo w15:providerId="None" w15:userId="em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5E6E"/>
    <w:rsid w:val="0002035D"/>
    <w:rsid w:val="000219FD"/>
    <w:rsid w:val="00022E75"/>
    <w:rsid w:val="00023FAD"/>
    <w:rsid w:val="000314C0"/>
    <w:rsid w:val="00032D16"/>
    <w:rsid w:val="00033659"/>
    <w:rsid w:val="00036323"/>
    <w:rsid w:val="00042667"/>
    <w:rsid w:val="00054828"/>
    <w:rsid w:val="00060266"/>
    <w:rsid w:val="00063281"/>
    <w:rsid w:val="0007425E"/>
    <w:rsid w:val="00086F22"/>
    <w:rsid w:val="00093383"/>
    <w:rsid w:val="00094F57"/>
    <w:rsid w:val="000B7E01"/>
    <w:rsid w:val="000C069F"/>
    <w:rsid w:val="000C7A6A"/>
    <w:rsid w:val="000D39A4"/>
    <w:rsid w:val="000E3F3B"/>
    <w:rsid w:val="001050E6"/>
    <w:rsid w:val="001220C7"/>
    <w:rsid w:val="00130E73"/>
    <w:rsid w:val="00137EFC"/>
    <w:rsid w:val="00145C30"/>
    <w:rsid w:val="0014629E"/>
    <w:rsid w:val="001479B2"/>
    <w:rsid w:val="00164A30"/>
    <w:rsid w:val="001732B0"/>
    <w:rsid w:val="00173584"/>
    <w:rsid w:val="00174B8A"/>
    <w:rsid w:val="001824A5"/>
    <w:rsid w:val="00192470"/>
    <w:rsid w:val="00195FD4"/>
    <w:rsid w:val="001A5E4E"/>
    <w:rsid w:val="001B4536"/>
    <w:rsid w:val="001C179D"/>
    <w:rsid w:val="001C6677"/>
    <w:rsid w:val="001D7099"/>
    <w:rsid w:val="001E1CA2"/>
    <w:rsid w:val="001E2E3A"/>
    <w:rsid w:val="001E41B8"/>
    <w:rsid w:val="001F4C88"/>
    <w:rsid w:val="00213D93"/>
    <w:rsid w:val="00235024"/>
    <w:rsid w:val="0024191F"/>
    <w:rsid w:val="00242929"/>
    <w:rsid w:val="002578F2"/>
    <w:rsid w:val="00264F1D"/>
    <w:rsid w:val="00266076"/>
    <w:rsid w:val="00271C6D"/>
    <w:rsid w:val="002930CE"/>
    <w:rsid w:val="00296C41"/>
    <w:rsid w:val="00296FDB"/>
    <w:rsid w:val="002B2BD8"/>
    <w:rsid w:val="002B6340"/>
    <w:rsid w:val="002D5A0F"/>
    <w:rsid w:val="002D7709"/>
    <w:rsid w:val="002F5FCE"/>
    <w:rsid w:val="0030415D"/>
    <w:rsid w:val="00316263"/>
    <w:rsid w:val="00316973"/>
    <w:rsid w:val="00321C5A"/>
    <w:rsid w:val="00325915"/>
    <w:rsid w:val="00335B5A"/>
    <w:rsid w:val="003372BE"/>
    <w:rsid w:val="00342FD0"/>
    <w:rsid w:val="003572D7"/>
    <w:rsid w:val="00361728"/>
    <w:rsid w:val="00363A17"/>
    <w:rsid w:val="003663CF"/>
    <w:rsid w:val="00385DE9"/>
    <w:rsid w:val="00385E8D"/>
    <w:rsid w:val="00387489"/>
    <w:rsid w:val="003A2B74"/>
    <w:rsid w:val="003B05E1"/>
    <w:rsid w:val="003B1F9D"/>
    <w:rsid w:val="003C2823"/>
    <w:rsid w:val="003C431E"/>
    <w:rsid w:val="003D125D"/>
    <w:rsid w:val="003E3B0F"/>
    <w:rsid w:val="003F5AD0"/>
    <w:rsid w:val="00410912"/>
    <w:rsid w:val="0042085C"/>
    <w:rsid w:val="004257E3"/>
    <w:rsid w:val="00425BE3"/>
    <w:rsid w:val="004279DF"/>
    <w:rsid w:val="00441695"/>
    <w:rsid w:val="00445C00"/>
    <w:rsid w:val="0045087F"/>
    <w:rsid w:val="00455334"/>
    <w:rsid w:val="00455836"/>
    <w:rsid w:val="00456156"/>
    <w:rsid w:val="004615C3"/>
    <w:rsid w:val="00464F07"/>
    <w:rsid w:val="00471681"/>
    <w:rsid w:val="004773DB"/>
    <w:rsid w:val="00483933"/>
    <w:rsid w:val="00485180"/>
    <w:rsid w:val="0049591B"/>
    <w:rsid w:val="004A7E87"/>
    <w:rsid w:val="004B606F"/>
    <w:rsid w:val="004C1195"/>
    <w:rsid w:val="004C26CE"/>
    <w:rsid w:val="004C50AE"/>
    <w:rsid w:val="004E327F"/>
    <w:rsid w:val="004F380C"/>
    <w:rsid w:val="00520190"/>
    <w:rsid w:val="0052660C"/>
    <w:rsid w:val="0053116D"/>
    <w:rsid w:val="00532C34"/>
    <w:rsid w:val="00544FB5"/>
    <w:rsid w:val="005479C2"/>
    <w:rsid w:val="005506BB"/>
    <w:rsid w:val="00550771"/>
    <w:rsid w:val="00554E19"/>
    <w:rsid w:val="00557B09"/>
    <w:rsid w:val="00561828"/>
    <w:rsid w:val="00562DB6"/>
    <w:rsid w:val="00571B6F"/>
    <w:rsid w:val="0057335B"/>
    <w:rsid w:val="00576A9F"/>
    <w:rsid w:val="00590276"/>
    <w:rsid w:val="00590C70"/>
    <w:rsid w:val="00591FF2"/>
    <w:rsid w:val="005938DA"/>
    <w:rsid w:val="00595523"/>
    <w:rsid w:val="00596889"/>
    <w:rsid w:val="00596910"/>
    <w:rsid w:val="005A753B"/>
    <w:rsid w:val="005C20B8"/>
    <w:rsid w:val="005C3577"/>
    <w:rsid w:val="005D1D84"/>
    <w:rsid w:val="005E4505"/>
    <w:rsid w:val="005E5BC9"/>
    <w:rsid w:val="005F405A"/>
    <w:rsid w:val="005F7459"/>
    <w:rsid w:val="0061073C"/>
    <w:rsid w:val="00630196"/>
    <w:rsid w:val="0063640F"/>
    <w:rsid w:val="00641523"/>
    <w:rsid w:val="00642CAB"/>
    <w:rsid w:val="0064351E"/>
    <w:rsid w:val="00644C2D"/>
    <w:rsid w:val="0065581E"/>
    <w:rsid w:val="006562D4"/>
    <w:rsid w:val="00664F79"/>
    <w:rsid w:val="00673C25"/>
    <w:rsid w:val="00673D81"/>
    <w:rsid w:val="006839FC"/>
    <w:rsid w:val="0068550F"/>
    <w:rsid w:val="006954C8"/>
    <w:rsid w:val="00696669"/>
    <w:rsid w:val="006A4617"/>
    <w:rsid w:val="006C1482"/>
    <w:rsid w:val="006C27BF"/>
    <w:rsid w:val="006C3D0D"/>
    <w:rsid w:val="006C53B2"/>
    <w:rsid w:val="006C713F"/>
    <w:rsid w:val="006D0D23"/>
    <w:rsid w:val="006D36F7"/>
    <w:rsid w:val="006D3A42"/>
    <w:rsid w:val="006D69D0"/>
    <w:rsid w:val="006E0F9E"/>
    <w:rsid w:val="006F2BD2"/>
    <w:rsid w:val="00700ACA"/>
    <w:rsid w:val="0071397E"/>
    <w:rsid w:val="00713EB4"/>
    <w:rsid w:val="00721932"/>
    <w:rsid w:val="007317A4"/>
    <w:rsid w:val="0074203E"/>
    <w:rsid w:val="00742540"/>
    <w:rsid w:val="00745F5F"/>
    <w:rsid w:val="00751C41"/>
    <w:rsid w:val="007720D0"/>
    <w:rsid w:val="00782806"/>
    <w:rsid w:val="00783C8A"/>
    <w:rsid w:val="007A292B"/>
    <w:rsid w:val="007C0043"/>
    <w:rsid w:val="007C06DC"/>
    <w:rsid w:val="007C7247"/>
    <w:rsid w:val="007D7DF9"/>
    <w:rsid w:val="007E2D75"/>
    <w:rsid w:val="007E6037"/>
    <w:rsid w:val="007E6816"/>
    <w:rsid w:val="007F0F5D"/>
    <w:rsid w:val="007F64B8"/>
    <w:rsid w:val="007F6ADE"/>
    <w:rsid w:val="00803017"/>
    <w:rsid w:val="0081387B"/>
    <w:rsid w:val="00815311"/>
    <w:rsid w:val="00815646"/>
    <w:rsid w:val="008254C4"/>
    <w:rsid w:val="00837892"/>
    <w:rsid w:val="00841CD8"/>
    <w:rsid w:val="0084467A"/>
    <w:rsid w:val="008446E6"/>
    <w:rsid w:val="00857037"/>
    <w:rsid w:val="00857330"/>
    <w:rsid w:val="00862717"/>
    <w:rsid w:val="0086578D"/>
    <w:rsid w:val="00867AD0"/>
    <w:rsid w:val="00882965"/>
    <w:rsid w:val="0088568C"/>
    <w:rsid w:val="0089127D"/>
    <w:rsid w:val="008970EF"/>
    <w:rsid w:val="008B126B"/>
    <w:rsid w:val="008C57B8"/>
    <w:rsid w:val="008C62CE"/>
    <w:rsid w:val="008D35AE"/>
    <w:rsid w:val="008D47A4"/>
    <w:rsid w:val="008D4A2E"/>
    <w:rsid w:val="008D4CD5"/>
    <w:rsid w:val="00904797"/>
    <w:rsid w:val="00911E00"/>
    <w:rsid w:val="00922B82"/>
    <w:rsid w:val="00922C0D"/>
    <w:rsid w:val="009243E2"/>
    <w:rsid w:val="009342B6"/>
    <w:rsid w:val="0094723F"/>
    <w:rsid w:val="009856E7"/>
    <w:rsid w:val="009858EA"/>
    <w:rsid w:val="0099341B"/>
    <w:rsid w:val="009A0164"/>
    <w:rsid w:val="009A18BD"/>
    <w:rsid w:val="009A75E7"/>
    <w:rsid w:val="009B0E5E"/>
    <w:rsid w:val="009C04E3"/>
    <w:rsid w:val="009C5339"/>
    <w:rsid w:val="009D7773"/>
    <w:rsid w:val="009D7D5B"/>
    <w:rsid w:val="009E010D"/>
    <w:rsid w:val="009E73D3"/>
    <w:rsid w:val="00A00E1B"/>
    <w:rsid w:val="00A0361F"/>
    <w:rsid w:val="00A04C2A"/>
    <w:rsid w:val="00A05684"/>
    <w:rsid w:val="00A063D6"/>
    <w:rsid w:val="00A07E75"/>
    <w:rsid w:val="00A11E3C"/>
    <w:rsid w:val="00A15C64"/>
    <w:rsid w:val="00A16448"/>
    <w:rsid w:val="00A27C79"/>
    <w:rsid w:val="00A37108"/>
    <w:rsid w:val="00A4184B"/>
    <w:rsid w:val="00A4709D"/>
    <w:rsid w:val="00A66EEB"/>
    <w:rsid w:val="00A674D5"/>
    <w:rsid w:val="00A75696"/>
    <w:rsid w:val="00A7613E"/>
    <w:rsid w:val="00A774F3"/>
    <w:rsid w:val="00A80DDE"/>
    <w:rsid w:val="00A85D9B"/>
    <w:rsid w:val="00A90817"/>
    <w:rsid w:val="00AA61AB"/>
    <w:rsid w:val="00AC4D7D"/>
    <w:rsid w:val="00AC767C"/>
    <w:rsid w:val="00AD3778"/>
    <w:rsid w:val="00AD5A83"/>
    <w:rsid w:val="00AD60D4"/>
    <w:rsid w:val="00AE0AC1"/>
    <w:rsid w:val="00AE4123"/>
    <w:rsid w:val="00AE6BF9"/>
    <w:rsid w:val="00AE7433"/>
    <w:rsid w:val="00AF5285"/>
    <w:rsid w:val="00B00B2C"/>
    <w:rsid w:val="00B016F5"/>
    <w:rsid w:val="00B14402"/>
    <w:rsid w:val="00B15BE8"/>
    <w:rsid w:val="00B23AE5"/>
    <w:rsid w:val="00B25919"/>
    <w:rsid w:val="00B32E48"/>
    <w:rsid w:val="00B4214D"/>
    <w:rsid w:val="00B422A1"/>
    <w:rsid w:val="00BA1E5F"/>
    <w:rsid w:val="00BB0DEA"/>
    <w:rsid w:val="00BB58B0"/>
    <w:rsid w:val="00BE22D3"/>
    <w:rsid w:val="00BE4CA3"/>
    <w:rsid w:val="00BF5886"/>
    <w:rsid w:val="00BF71F1"/>
    <w:rsid w:val="00BF73D8"/>
    <w:rsid w:val="00C00975"/>
    <w:rsid w:val="00C07688"/>
    <w:rsid w:val="00C112CC"/>
    <w:rsid w:val="00C1419F"/>
    <w:rsid w:val="00C174B4"/>
    <w:rsid w:val="00C17784"/>
    <w:rsid w:val="00C21944"/>
    <w:rsid w:val="00C228EC"/>
    <w:rsid w:val="00C44DC6"/>
    <w:rsid w:val="00C45202"/>
    <w:rsid w:val="00C5601A"/>
    <w:rsid w:val="00C708ED"/>
    <w:rsid w:val="00C70A83"/>
    <w:rsid w:val="00C876E8"/>
    <w:rsid w:val="00C90546"/>
    <w:rsid w:val="00C94AA7"/>
    <w:rsid w:val="00CA41CE"/>
    <w:rsid w:val="00CA598F"/>
    <w:rsid w:val="00CA6F0F"/>
    <w:rsid w:val="00CB5CCD"/>
    <w:rsid w:val="00CC33DF"/>
    <w:rsid w:val="00CC4462"/>
    <w:rsid w:val="00CC520A"/>
    <w:rsid w:val="00CC69B0"/>
    <w:rsid w:val="00CD23C8"/>
    <w:rsid w:val="00CE2FEF"/>
    <w:rsid w:val="00CF2925"/>
    <w:rsid w:val="00CF4531"/>
    <w:rsid w:val="00D00F9F"/>
    <w:rsid w:val="00D02D19"/>
    <w:rsid w:val="00D04ABD"/>
    <w:rsid w:val="00D061A3"/>
    <w:rsid w:val="00D1200A"/>
    <w:rsid w:val="00D12135"/>
    <w:rsid w:val="00D13ABD"/>
    <w:rsid w:val="00D15792"/>
    <w:rsid w:val="00D2437B"/>
    <w:rsid w:val="00D24F6F"/>
    <w:rsid w:val="00D26964"/>
    <w:rsid w:val="00D30B6A"/>
    <w:rsid w:val="00D31DEB"/>
    <w:rsid w:val="00D35452"/>
    <w:rsid w:val="00D400A3"/>
    <w:rsid w:val="00D47AF9"/>
    <w:rsid w:val="00D53C9E"/>
    <w:rsid w:val="00D61E64"/>
    <w:rsid w:val="00D625C6"/>
    <w:rsid w:val="00D701A9"/>
    <w:rsid w:val="00D7770A"/>
    <w:rsid w:val="00D83DED"/>
    <w:rsid w:val="00D909F8"/>
    <w:rsid w:val="00DA36A8"/>
    <w:rsid w:val="00DB3F61"/>
    <w:rsid w:val="00DB4645"/>
    <w:rsid w:val="00DC7010"/>
    <w:rsid w:val="00DD2256"/>
    <w:rsid w:val="00DD3442"/>
    <w:rsid w:val="00DD4D97"/>
    <w:rsid w:val="00DD59DA"/>
    <w:rsid w:val="00DF68CD"/>
    <w:rsid w:val="00E13A05"/>
    <w:rsid w:val="00E15EFC"/>
    <w:rsid w:val="00E60C17"/>
    <w:rsid w:val="00E62A62"/>
    <w:rsid w:val="00E62FDF"/>
    <w:rsid w:val="00E63AA0"/>
    <w:rsid w:val="00E752E2"/>
    <w:rsid w:val="00E765B3"/>
    <w:rsid w:val="00E82890"/>
    <w:rsid w:val="00E902B7"/>
    <w:rsid w:val="00E928E4"/>
    <w:rsid w:val="00E968A7"/>
    <w:rsid w:val="00EA415E"/>
    <w:rsid w:val="00EA42A3"/>
    <w:rsid w:val="00EA7B08"/>
    <w:rsid w:val="00EC5B30"/>
    <w:rsid w:val="00ED06B2"/>
    <w:rsid w:val="00ED7620"/>
    <w:rsid w:val="00ED7DF9"/>
    <w:rsid w:val="00EF33AF"/>
    <w:rsid w:val="00EF740B"/>
    <w:rsid w:val="00EF79AD"/>
    <w:rsid w:val="00F0764C"/>
    <w:rsid w:val="00F14104"/>
    <w:rsid w:val="00F2151C"/>
    <w:rsid w:val="00F219C8"/>
    <w:rsid w:val="00F36FD8"/>
    <w:rsid w:val="00F5123A"/>
    <w:rsid w:val="00F52799"/>
    <w:rsid w:val="00F54BCA"/>
    <w:rsid w:val="00F57C55"/>
    <w:rsid w:val="00F62CE2"/>
    <w:rsid w:val="00F64419"/>
    <w:rsid w:val="00F66A4A"/>
    <w:rsid w:val="00F72905"/>
    <w:rsid w:val="00F75497"/>
    <w:rsid w:val="00F87EDD"/>
    <w:rsid w:val="00F87FE6"/>
    <w:rsid w:val="00F9008F"/>
    <w:rsid w:val="00FA411B"/>
    <w:rsid w:val="00FB1571"/>
    <w:rsid w:val="00FB42DF"/>
    <w:rsid w:val="00FC191E"/>
    <w:rsid w:val="00FC1938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70F8A05F"/>
  <w15:docId w15:val="{2544BD1F-30C6-4AF0-9446-8BFCC9F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A4D4-DDBE-4349-9EF3-5912C6BA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4180</Words>
  <Characters>22990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Giovanna Herrera Camacho</dc:creator>
  <cp:lastModifiedBy>Glenda Alexandra Allan Alegria</cp:lastModifiedBy>
  <cp:revision>4</cp:revision>
  <cp:lastPrinted>2020-01-14T17:25:00Z</cp:lastPrinted>
  <dcterms:created xsi:type="dcterms:W3CDTF">2020-09-09T16:35:00Z</dcterms:created>
  <dcterms:modified xsi:type="dcterms:W3CDTF">2020-11-04T13:31:00Z</dcterms:modified>
</cp:coreProperties>
</file>