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98A9C" w14:textId="77777777" w:rsidR="00DC581E" w:rsidRPr="001A7B53" w:rsidRDefault="00DC581E" w:rsidP="001A7B53">
      <w:pPr>
        <w:pStyle w:val="Puesto"/>
        <w:spacing w:line="276" w:lineRule="auto"/>
      </w:pPr>
      <w:r w:rsidRPr="001A7B53">
        <w:t>EXPOSICIÓN DE MOTIVOS</w:t>
      </w:r>
    </w:p>
    <w:p w14:paraId="53C773E3" w14:textId="77777777" w:rsidR="00DC581E" w:rsidRPr="001A7B53" w:rsidRDefault="00DC581E" w:rsidP="001A7B53">
      <w:pPr>
        <w:pStyle w:val="Puesto"/>
        <w:spacing w:line="276" w:lineRule="auto"/>
        <w:rPr>
          <w:sz w:val="22"/>
          <w:szCs w:val="22"/>
        </w:rPr>
      </w:pPr>
    </w:p>
    <w:p w14:paraId="25B5B6EA" w14:textId="77777777" w:rsidR="00DC581E" w:rsidRPr="001A7B53" w:rsidRDefault="00DC581E" w:rsidP="001A7B53">
      <w:pPr>
        <w:pStyle w:val="Puesto"/>
        <w:spacing w:line="276" w:lineRule="auto"/>
        <w:rPr>
          <w:sz w:val="22"/>
          <w:szCs w:val="22"/>
        </w:rPr>
      </w:pPr>
    </w:p>
    <w:p w14:paraId="4736F49E" w14:textId="77777777" w:rsidR="00DC581E" w:rsidRPr="001A7B53" w:rsidRDefault="00DC581E" w:rsidP="001A7B53">
      <w:pPr>
        <w:pStyle w:val="Puesto"/>
        <w:spacing w:line="276" w:lineRule="auto"/>
        <w:rPr>
          <w:sz w:val="22"/>
          <w:szCs w:val="22"/>
        </w:rPr>
      </w:pPr>
    </w:p>
    <w:p w14:paraId="2253216D" w14:textId="77777777" w:rsidR="00DC581E" w:rsidRPr="001A7B53" w:rsidRDefault="00DC581E" w:rsidP="001A7B53">
      <w:pPr>
        <w:spacing w:after="240"/>
        <w:rPr>
          <w:rFonts w:ascii="Times New Roman" w:hAnsi="Times New Roman" w:cs="Times New Roman"/>
        </w:rPr>
      </w:pPr>
      <w:r w:rsidRPr="001A7B53">
        <w:rPr>
          <w:rFonts w:ascii="Times New Roman" w:hAnsi="Times New Roman" w:cs="Times New Roman"/>
        </w:rPr>
        <w:t>La Constitución de la República del Ecuador, en su artículo 30, garantiza a las personas el “</w:t>
      </w:r>
      <w:r w:rsidRPr="001A7B53">
        <w:rPr>
          <w:rFonts w:ascii="Times New Roman" w:hAnsi="Times New Roman" w:cs="Times New Roman"/>
          <w:i/>
        </w:rPr>
        <w:t>derecho a un hábitat seguro y saludable, y a una vivienda adecuada y digna, con independencia de su situación social y económica</w:t>
      </w:r>
      <w:r w:rsidRPr="001A7B53">
        <w:rPr>
          <w:rFonts w:ascii="Times New Roman" w:hAnsi="Times New Roman" w:cs="Times New Roman"/>
        </w:rPr>
        <w:t>”.</w:t>
      </w:r>
    </w:p>
    <w:p w14:paraId="6A3605C5" w14:textId="77777777" w:rsidR="00DC581E" w:rsidRPr="001A7B53" w:rsidRDefault="00DC581E" w:rsidP="001A7B53">
      <w:pPr>
        <w:spacing w:after="240"/>
        <w:rPr>
          <w:rFonts w:ascii="Times New Roman" w:hAnsi="Times New Roman" w:cs="Times New Roman"/>
        </w:rPr>
      </w:pPr>
      <w:r w:rsidRPr="001A7B53">
        <w:rPr>
          <w:rFonts w:ascii="Times New Roman" w:hAnsi="Times New Roman" w:cs="Times New Roman"/>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35885918" w14:textId="77777777" w:rsidR="00DC581E" w:rsidRPr="001A7B53" w:rsidRDefault="00DC581E" w:rsidP="001A7B53">
      <w:pPr>
        <w:spacing w:after="240"/>
        <w:rPr>
          <w:rFonts w:ascii="Times New Roman" w:hAnsi="Times New Roman" w:cs="Times New Roman"/>
        </w:rPr>
      </w:pPr>
      <w:r w:rsidRPr="001A7B53">
        <w:rPr>
          <w:rFonts w:ascii="Times New Roman" w:hAnsi="Times New Roman" w:cs="Times New Roman"/>
        </w:rPr>
        <w:t xml:space="preserve">El asentamiento humano de hecho y consolidado de interés social denominado Barrio “Daniel Montoya Segunda Etapa”, ubicado en la parroquia Calderón, tiene una consolidación del 63,64%, al inicio del proceso de regularización contaba con 7 años de existencia; sin embargo, al momento de la sanción de la presente Ordenanza cuenta con 8 años de asentamiento, </w:t>
      </w:r>
      <w:r w:rsidR="00846A2F" w:rsidRPr="001A7B53">
        <w:rPr>
          <w:rFonts w:ascii="Times New Roman" w:hAnsi="Times New Roman" w:cs="Times New Roman"/>
        </w:rPr>
        <w:t>11</w:t>
      </w:r>
      <w:r w:rsidRPr="001A7B53">
        <w:rPr>
          <w:rFonts w:ascii="Times New Roman" w:hAnsi="Times New Roman" w:cs="Times New Roman"/>
        </w:rPr>
        <w:t xml:space="preserve"> número de lotes a fraccionar y </w:t>
      </w:r>
      <w:r w:rsidR="00846A2F" w:rsidRPr="001A7B53">
        <w:rPr>
          <w:rFonts w:ascii="Times New Roman" w:hAnsi="Times New Roman" w:cs="Times New Roman"/>
        </w:rPr>
        <w:t>4</w:t>
      </w:r>
      <w:r w:rsidRPr="001A7B53">
        <w:rPr>
          <w:rFonts w:ascii="Times New Roman" w:hAnsi="Times New Roman" w:cs="Times New Roman"/>
        </w:rPr>
        <w:t>4 beneficiarios.</w:t>
      </w:r>
    </w:p>
    <w:p w14:paraId="4ACEB13B" w14:textId="77777777" w:rsidR="00DC581E" w:rsidRPr="001A7B53" w:rsidRDefault="00DC581E" w:rsidP="001A7B53">
      <w:pPr>
        <w:spacing w:after="240"/>
        <w:rPr>
          <w:rFonts w:ascii="Times New Roman" w:hAnsi="Times New Roman" w:cs="Times New Roman"/>
        </w:rPr>
      </w:pPr>
      <w:r w:rsidRPr="001A7B53">
        <w:rPr>
          <w:rFonts w:ascii="Times New Roman" w:hAnsi="Times New Roman" w:cs="Times New Roman"/>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7671F128" w14:textId="77777777" w:rsidR="00DC581E" w:rsidRPr="001A7B53" w:rsidRDefault="00DC581E" w:rsidP="001A7B53">
      <w:pPr>
        <w:spacing w:after="240"/>
        <w:rPr>
          <w:rFonts w:ascii="Times New Roman" w:hAnsi="Times New Roman" w:cs="Times New Roman"/>
        </w:rPr>
      </w:pPr>
      <w:r w:rsidRPr="001A7B53">
        <w:rPr>
          <w:rFonts w:ascii="Times New Roman" w:hAnsi="Times New Roman" w:cs="Times New Roman"/>
        </w:rPr>
        <w:t xml:space="preserve">En este sentido, la presente ordenanza contiene la normativa tendiente al fraccionamiento del predio sobre el que se encuentra el asentamiento humano de hecho y consolidado de interés social denominado </w:t>
      </w:r>
      <w:r w:rsidR="00846A2F" w:rsidRPr="001A7B53">
        <w:rPr>
          <w:rFonts w:ascii="Times New Roman" w:hAnsi="Times New Roman" w:cs="Times New Roman"/>
        </w:rPr>
        <w:t>Barrio “Daniel Montoya Segunda Etapa”</w:t>
      </w:r>
      <w:r w:rsidRPr="001A7B53">
        <w:rPr>
          <w:rFonts w:ascii="Times New Roman" w:hAnsi="Times New Roman" w:cs="Times New Roman"/>
        </w:rPr>
        <w:t>, a fin de garantizar a los beneficiarios el ejercicio de su derecho a la vivienda y el acceso a servicios básicos de calidad.</w:t>
      </w:r>
    </w:p>
    <w:p w14:paraId="0C3D8BBD" w14:textId="77777777" w:rsidR="0094181B" w:rsidRPr="001A7B53" w:rsidRDefault="0094181B" w:rsidP="001A7B53">
      <w:pPr>
        <w:pStyle w:val="Puesto"/>
        <w:spacing w:after="240" w:line="276" w:lineRule="auto"/>
        <w:ind w:firstLine="708"/>
        <w:jc w:val="both"/>
        <w:rPr>
          <w:b w:val="0"/>
          <w:sz w:val="22"/>
          <w:szCs w:val="22"/>
        </w:rPr>
      </w:pPr>
    </w:p>
    <w:p w14:paraId="30267D0C" w14:textId="77777777" w:rsidR="00E41DCA" w:rsidRPr="001A7B53" w:rsidRDefault="00E41DCA" w:rsidP="001A7B53">
      <w:pPr>
        <w:pStyle w:val="Puesto"/>
        <w:spacing w:after="240" w:line="276" w:lineRule="auto"/>
        <w:ind w:firstLine="708"/>
        <w:jc w:val="both"/>
        <w:rPr>
          <w:b w:val="0"/>
          <w:sz w:val="22"/>
          <w:szCs w:val="22"/>
        </w:rPr>
      </w:pPr>
    </w:p>
    <w:p w14:paraId="4F97EF5A" w14:textId="77777777" w:rsidR="00E41DCA" w:rsidRPr="001A7B53" w:rsidRDefault="00E41DCA" w:rsidP="001A7B53">
      <w:pPr>
        <w:pStyle w:val="Puesto"/>
        <w:spacing w:after="240" w:line="276" w:lineRule="auto"/>
        <w:ind w:firstLine="708"/>
        <w:jc w:val="both"/>
        <w:rPr>
          <w:b w:val="0"/>
          <w:sz w:val="22"/>
          <w:szCs w:val="22"/>
        </w:rPr>
      </w:pPr>
    </w:p>
    <w:p w14:paraId="12C6402A" w14:textId="77777777" w:rsidR="004230DE" w:rsidRPr="001A7B53" w:rsidRDefault="004230DE" w:rsidP="001A7B53">
      <w:pPr>
        <w:pStyle w:val="Puesto"/>
        <w:spacing w:after="240" w:line="276" w:lineRule="auto"/>
        <w:ind w:firstLine="708"/>
        <w:jc w:val="both"/>
        <w:rPr>
          <w:b w:val="0"/>
          <w:sz w:val="22"/>
          <w:szCs w:val="22"/>
        </w:rPr>
      </w:pPr>
    </w:p>
    <w:p w14:paraId="5A985762" w14:textId="77777777" w:rsidR="004230DE" w:rsidRDefault="004230DE" w:rsidP="001A7B53">
      <w:pPr>
        <w:pStyle w:val="Puesto"/>
        <w:spacing w:after="240" w:line="276" w:lineRule="auto"/>
        <w:ind w:firstLine="708"/>
        <w:jc w:val="both"/>
        <w:rPr>
          <w:b w:val="0"/>
          <w:sz w:val="22"/>
          <w:szCs w:val="22"/>
        </w:rPr>
      </w:pPr>
    </w:p>
    <w:p w14:paraId="215D396C" w14:textId="77777777" w:rsidR="001A7B53" w:rsidRPr="001A7B53" w:rsidRDefault="001A7B53" w:rsidP="001A7B53">
      <w:pPr>
        <w:pStyle w:val="Puesto"/>
        <w:spacing w:after="240" w:line="276" w:lineRule="auto"/>
        <w:ind w:firstLine="708"/>
        <w:jc w:val="both"/>
        <w:rPr>
          <w:b w:val="0"/>
          <w:sz w:val="22"/>
          <w:szCs w:val="22"/>
        </w:rPr>
      </w:pPr>
    </w:p>
    <w:p w14:paraId="1070B084" w14:textId="77777777" w:rsidR="00E41DCA" w:rsidRPr="001A7B53" w:rsidRDefault="00E41DCA" w:rsidP="001A7B53">
      <w:pPr>
        <w:pStyle w:val="Puesto"/>
        <w:spacing w:line="276" w:lineRule="auto"/>
        <w:rPr>
          <w:sz w:val="22"/>
          <w:szCs w:val="22"/>
        </w:rPr>
      </w:pPr>
    </w:p>
    <w:p w14:paraId="4E3067FB" w14:textId="77777777" w:rsidR="00E41DCA" w:rsidRPr="001A7B53" w:rsidRDefault="00E41DCA" w:rsidP="001A7B53">
      <w:pPr>
        <w:pStyle w:val="Puesto"/>
        <w:spacing w:line="276" w:lineRule="auto"/>
        <w:rPr>
          <w:sz w:val="22"/>
          <w:szCs w:val="22"/>
        </w:rPr>
      </w:pPr>
    </w:p>
    <w:p w14:paraId="3211F295" w14:textId="77777777" w:rsidR="00E41DCA" w:rsidRDefault="00E41DCA" w:rsidP="001A7B53">
      <w:pPr>
        <w:spacing w:after="240"/>
        <w:jc w:val="center"/>
        <w:rPr>
          <w:rFonts w:ascii="Times New Roman" w:hAnsi="Times New Roman" w:cs="Times New Roman"/>
          <w:b/>
          <w:sz w:val="24"/>
          <w:szCs w:val="24"/>
        </w:rPr>
      </w:pPr>
      <w:r w:rsidRPr="001A7B53">
        <w:rPr>
          <w:rFonts w:ascii="Times New Roman" w:hAnsi="Times New Roman" w:cs="Times New Roman"/>
          <w:b/>
          <w:sz w:val="24"/>
          <w:szCs w:val="24"/>
        </w:rPr>
        <w:lastRenderedPageBreak/>
        <w:t>EL CONCEJO METROPOLITANO DE QUITO</w:t>
      </w:r>
    </w:p>
    <w:p w14:paraId="75941544" w14:textId="77777777" w:rsidR="001A7B53" w:rsidRPr="001A7B53" w:rsidRDefault="001A7B53" w:rsidP="001A7B53">
      <w:pPr>
        <w:spacing w:after="240"/>
        <w:jc w:val="center"/>
        <w:rPr>
          <w:rFonts w:ascii="Times New Roman" w:hAnsi="Times New Roman" w:cs="Times New Roman"/>
          <w:b/>
          <w:sz w:val="24"/>
          <w:szCs w:val="24"/>
        </w:rPr>
      </w:pPr>
    </w:p>
    <w:p w14:paraId="4D00DB6C" w14:textId="1DA8E7B9" w:rsidR="00E41DCA" w:rsidRPr="001A7B53" w:rsidRDefault="00D107DB" w:rsidP="001A7B53">
      <w:pPr>
        <w:spacing w:after="240"/>
        <w:rPr>
          <w:rFonts w:ascii="Times New Roman" w:hAnsi="Times New Roman" w:cs="Times New Roman"/>
        </w:rPr>
      </w:pPr>
      <w:r>
        <w:rPr>
          <w:rFonts w:ascii="Times New Roman" w:hAnsi="Times New Roman" w:cs="Times New Roman"/>
        </w:rPr>
        <w:t xml:space="preserve">Visto el Informe No. </w:t>
      </w:r>
      <w:r w:rsidRPr="00D107DB">
        <w:rPr>
          <w:rFonts w:ascii="Times New Roman" w:hAnsi="Times New Roman" w:cs="Times New Roman"/>
        </w:rPr>
        <w:t>IC-COT-2020-0</w:t>
      </w:r>
      <w:r w:rsidRPr="00D107DB">
        <w:rPr>
          <w:rFonts w:ascii="Times New Roman" w:hAnsi="Times New Roman" w:cs="Times New Roman"/>
        </w:rPr>
        <w:t>67</w:t>
      </w:r>
      <w:r w:rsidRPr="00D107DB">
        <w:rPr>
          <w:rFonts w:ascii="Times New Roman" w:hAnsi="Times New Roman" w:cs="Times New Roman"/>
        </w:rPr>
        <w:t xml:space="preserve"> de </w:t>
      </w:r>
      <w:r w:rsidRPr="00D107DB">
        <w:rPr>
          <w:rFonts w:ascii="Times New Roman" w:hAnsi="Times New Roman" w:cs="Times New Roman"/>
        </w:rPr>
        <w:t>2</w:t>
      </w:r>
      <w:r w:rsidRPr="00D107DB">
        <w:rPr>
          <w:rFonts w:ascii="Times New Roman" w:hAnsi="Times New Roman" w:cs="Times New Roman"/>
        </w:rPr>
        <w:t xml:space="preserve">4 de </w:t>
      </w:r>
      <w:r w:rsidRPr="00D107DB">
        <w:rPr>
          <w:rFonts w:ascii="Times New Roman" w:hAnsi="Times New Roman" w:cs="Times New Roman"/>
        </w:rPr>
        <w:t>julio</w:t>
      </w:r>
      <w:r>
        <w:rPr>
          <w:rFonts w:ascii="Times New Roman" w:hAnsi="Times New Roman" w:cs="Times New Roman"/>
        </w:rPr>
        <w:t xml:space="preserve"> de 2020</w:t>
      </w:r>
      <w:bookmarkStart w:id="0" w:name="_GoBack"/>
      <w:bookmarkEnd w:id="0"/>
      <w:r w:rsidR="00E41DCA" w:rsidRPr="001A7B53">
        <w:rPr>
          <w:rFonts w:ascii="Times New Roman" w:hAnsi="Times New Roman" w:cs="Times New Roman"/>
        </w:rPr>
        <w:t>, expedido por la Comisión de Uso de Suelo y de Ordenamiento Territorial.</w:t>
      </w:r>
    </w:p>
    <w:p w14:paraId="34EE92AE" w14:textId="77777777" w:rsidR="00E41DCA" w:rsidRPr="001A7B53" w:rsidRDefault="00E41DCA" w:rsidP="001A7B53">
      <w:pPr>
        <w:spacing w:after="240"/>
        <w:jc w:val="center"/>
        <w:rPr>
          <w:rFonts w:ascii="Times New Roman" w:hAnsi="Times New Roman" w:cs="Times New Roman"/>
          <w:b/>
          <w:sz w:val="24"/>
          <w:szCs w:val="24"/>
        </w:rPr>
      </w:pPr>
      <w:r w:rsidRPr="001A7B53">
        <w:rPr>
          <w:rFonts w:ascii="Times New Roman" w:hAnsi="Times New Roman" w:cs="Times New Roman"/>
          <w:b/>
          <w:sz w:val="24"/>
          <w:szCs w:val="24"/>
        </w:rPr>
        <w:t>CONSIDERANDO:</w:t>
      </w:r>
    </w:p>
    <w:p w14:paraId="3F7DEBE3" w14:textId="77777777" w:rsidR="00E41DCA" w:rsidRPr="001A7B53" w:rsidRDefault="00E41DCA" w:rsidP="001A7B53">
      <w:pPr>
        <w:pStyle w:val="Textoindependienteprimerasangra2"/>
        <w:ind w:left="709" w:hanging="709"/>
        <w:rPr>
          <w:rFonts w:ascii="Times New Roman" w:hAnsi="Times New Roman" w:cs="Times New Roman"/>
          <w:bCs/>
          <w:i/>
        </w:rPr>
      </w:pPr>
      <w:r w:rsidRPr="001A7B53">
        <w:rPr>
          <w:rFonts w:ascii="Times New Roman" w:hAnsi="Times New Roman" w:cs="Times New Roman"/>
          <w:b/>
          <w:bCs/>
        </w:rPr>
        <w:t xml:space="preserve">Que, </w:t>
      </w:r>
      <w:r w:rsidRPr="001A7B53">
        <w:rPr>
          <w:rFonts w:ascii="Times New Roman" w:hAnsi="Times New Roman" w:cs="Times New Roman"/>
          <w:b/>
          <w:bCs/>
        </w:rPr>
        <w:tab/>
      </w:r>
      <w:r w:rsidRPr="001A7B53">
        <w:rPr>
          <w:rFonts w:ascii="Times New Roman" w:hAnsi="Times New Roman" w:cs="Times New Roman"/>
          <w:bCs/>
        </w:rPr>
        <w:t xml:space="preserve">el artículo 30 de la Constitución de la República del Ecuador (en adelante “Constitución”) establece que: </w:t>
      </w:r>
      <w:r w:rsidRPr="001A7B53">
        <w:rPr>
          <w:rFonts w:ascii="Times New Roman" w:hAnsi="Times New Roman" w:cs="Times New Roman"/>
          <w:bCs/>
          <w:i/>
        </w:rPr>
        <w:t>“Las personas tienen derecho a un hábitat seguro y saludable, y a una vivienda adecuada y digna, con independencia de su situación social y económica.”;</w:t>
      </w:r>
    </w:p>
    <w:p w14:paraId="5CCF32AA" w14:textId="77777777" w:rsidR="00E41DCA" w:rsidRPr="001A7B53" w:rsidRDefault="00E41DCA" w:rsidP="001A7B53">
      <w:pPr>
        <w:pStyle w:val="Textoindependienteprimerasangra2"/>
        <w:ind w:left="709" w:hanging="709"/>
        <w:rPr>
          <w:rFonts w:ascii="Times New Roman" w:hAnsi="Times New Roman" w:cs="Times New Roman"/>
          <w:bCs/>
          <w:i/>
        </w:rPr>
      </w:pPr>
      <w:r w:rsidRPr="001A7B53">
        <w:rPr>
          <w:rFonts w:ascii="Times New Roman" w:hAnsi="Times New Roman" w:cs="Times New Roman"/>
          <w:b/>
          <w:bCs/>
        </w:rPr>
        <w:t>Que,</w:t>
      </w:r>
      <w:r w:rsidRPr="001A7B53">
        <w:rPr>
          <w:rFonts w:ascii="Times New Roman" w:hAnsi="Times New Roman" w:cs="Times New Roman"/>
          <w:b/>
          <w:bCs/>
        </w:rPr>
        <w:tab/>
      </w:r>
      <w:r w:rsidRPr="001A7B53">
        <w:rPr>
          <w:rFonts w:ascii="Times New Roman" w:hAnsi="Times New Roman" w:cs="Times New Roman"/>
          <w:bCs/>
        </w:rPr>
        <w:t xml:space="preserve">el artículo 31 de la Constitución expresa que: </w:t>
      </w:r>
      <w:r w:rsidRPr="001A7B53">
        <w:rPr>
          <w:rFonts w:ascii="Times New Roman" w:hAnsi="Times New Roman" w:cs="Times New Roman"/>
          <w:bCs/>
          <w:i/>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13D77D60" w14:textId="77777777" w:rsidR="00E41DCA" w:rsidRPr="001A7B53" w:rsidRDefault="00E41DCA" w:rsidP="001A7B53">
      <w:pPr>
        <w:pStyle w:val="Textoindependienteprimerasangra2"/>
        <w:ind w:left="709" w:hanging="709"/>
        <w:rPr>
          <w:rFonts w:ascii="Times New Roman" w:hAnsi="Times New Roman" w:cs="Times New Roman"/>
          <w:bCs/>
          <w:i/>
        </w:rPr>
      </w:pPr>
      <w:r w:rsidRPr="001A7B53">
        <w:rPr>
          <w:rFonts w:ascii="Times New Roman" w:hAnsi="Times New Roman" w:cs="Times New Roman"/>
          <w:b/>
          <w:bCs/>
        </w:rPr>
        <w:t>Que,</w:t>
      </w:r>
      <w:r w:rsidRPr="001A7B53">
        <w:rPr>
          <w:rFonts w:ascii="Times New Roman" w:hAnsi="Times New Roman" w:cs="Times New Roman"/>
          <w:b/>
          <w:bCs/>
        </w:rPr>
        <w:tab/>
      </w:r>
      <w:r w:rsidRPr="001A7B53">
        <w:rPr>
          <w:rFonts w:ascii="Times New Roman" w:hAnsi="Times New Roman" w:cs="Times New Roman"/>
          <w:bCs/>
        </w:rPr>
        <w:t xml:space="preserve">el artículo 240 de la Constitución establece que: </w:t>
      </w:r>
      <w:r w:rsidRPr="001A7B53">
        <w:rPr>
          <w:rFonts w:ascii="Times New Roman" w:hAnsi="Times New Roman" w:cs="Times New Roman"/>
          <w:bCs/>
          <w:i/>
        </w:rPr>
        <w:t>“Los gobiernos autónomos descentralizados de las regiones, distritos metropolitanos, provincias y cantones tendrán facultades legislativas en el ámbito de sus competencias y jurisdicciones territoriales (…)”;</w:t>
      </w:r>
    </w:p>
    <w:p w14:paraId="4CF188A4" w14:textId="77777777" w:rsidR="00E41DCA" w:rsidRPr="001A7B53" w:rsidRDefault="00E41DCA" w:rsidP="001A7B53">
      <w:pPr>
        <w:pStyle w:val="Textoindependienteprimerasangra2"/>
        <w:ind w:left="709" w:hanging="709"/>
        <w:rPr>
          <w:rFonts w:ascii="Times New Roman" w:hAnsi="Times New Roman" w:cs="Times New Roman"/>
          <w:bCs/>
          <w:i/>
        </w:rPr>
      </w:pPr>
      <w:r w:rsidRPr="001A7B53">
        <w:rPr>
          <w:rFonts w:ascii="Times New Roman" w:hAnsi="Times New Roman" w:cs="Times New Roman"/>
          <w:b/>
          <w:bCs/>
        </w:rPr>
        <w:t>Que,</w:t>
      </w:r>
      <w:r w:rsidRPr="001A7B53">
        <w:rPr>
          <w:rFonts w:ascii="Times New Roman" w:hAnsi="Times New Roman" w:cs="Times New Roman"/>
          <w:b/>
          <w:bCs/>
        </w:rPr>
        <w:tab/>
      </w:r>
      <w:r w:rsidRPr="001A7B53">
        <w:rPr>
          <w:rFonts w:ascii="Times New Roman" w:hAnsi="Times New Roman" w:cs="Times New Roman"/>
          <w:bCs/>
        </w:rPr>
        <w:t xml:space="preserve">el artículo 266 de la Constitución establece que: </w:t>
      </w:r>
      <w:r w:rsidRPr="001A7B53">
        <w:rPr>
          <w:rFonts w:ascii="Times New Roman" w:hAnsi="Times New Roman" w:cs="Times New Roman"/>
          <w:bCs/>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913E154" w14:textId="77777777" w:rsidR="00E41DCA" w:rsidRPr="001A7B53" w:rsidRDefault="00E41DCA" w:rsidP="001A7B53">
      <w:pPr>
        <w:pStyle w:val="Sinespaciado"/>
        <w:spacing w:after="240" w:line="276" w:lineRule="auto"/>
        <w:ind w:left="709" w:hanging="1"/>
        <w:rPr>
          <w:rFonts w:ascii="Times New Roman" w:hAnsi="Times New Roman" w:cs="Times New Roman"/>
          <w:sz w:val="22"/>
          <w:szCs w:val="22"/>
        </w:rPr>
      </w:pPr>
      <w:r w:rsidRPr="001A7B53">
        <w:rPr>
          <w:rFonts w:ascii="Times New Roman" w:hAnsi="Times New Roman" w:cs="Times New Roman"/>
          <w:i/>
          <w:sz w:val="22"/>
          <w:szCs w:val="22"/>
        </w:rPr>
        <w:t>En el ámbito de sus competencias y territorio, y en uso de sus facultades, expedirán ordenanzas distritales.”</w:t>
      </w:r>
      <w:r w:rsidRPr="001A7B53">
        <w:rPr>
          <w:rFonts w:ascii="Times New Roman" w:hAnsi="Times New Roman" w:cs="Times New Roman"/>
          <w:sz w:val="22"/>
          <w:szCs w:val="22"/>
        </w:rPr>
        <w:t>;</w:t>
      </w:r>
    </w:p>
    <w:p w14:paraId="3AB846FB" w14:textId="77777777" w:rsidR="00E41DCA" w:rsidRPr="001A7B53" w:rsidRDefault="00E41DCA" w:rsidP="001A7B53">
      <w:pPr>
        <w:pStyle w:val="Textoindependienteprimerasangra2"/>
        <w:ind w:left="709" w:hanging="709"/>
        <w:rPr>
          <w:rFonts w:ascii="Times New Roman" w:hAnsi="Times New Roman" w:cs="Times New Roman"/>
          <w:bCs/>
          <w:i/>
        </w:rPr>
      </w:pPr>
      <w:r w:rsidRPr="001A7B53">
        <w:rPr>
          <w:rFonts w:ascii="Times New Roman" w:hAnsi="Times New Roman" w:cs="Times New Roman"/>
          <w:b/>
          <w:bCs/>
        </w:rPr>
        <w:t>Que,</w:t>
      </w:r>
      <w:r w:rsidRPr="001A7B53">
        <w:rPr>
          <w:rFonts w:ascii="Times New Roman" w:hAnsi="Times New Roman" w:cs="Times New Roman"/>
          <w:b/>
          <w:bCs/>
        </w:rPr>
        <w:tab/>
      </w:r>
      <w:r w:rsidRPr="001A7B53">
        <w:rPr>
          <w:rFonts w:ascii="Times New Roman" w:hAnsi="Times New Roman" w:cs="Times New Roman"/>
          <w:bCs/>
        </w:rPr>
        <w:t xml:space="preserve">el literal c) del artículo 84 del Código Orgánico de Organización Territorial, Autonomía y Descentralización (en adelante “COOTAD”), señala las funciones del gobierno del distrito autónomo metropolitano, </w:t>
      </w:r>
      <w:r w:rsidRPr="001A7B53">
        <w:rPr>
          <w:rFonts w:ascii="Times New Roman" w:hAnsi="Times New Roman" w:cs="Times New Roman"/>
          <w:bCs/>
          <w:i/>
        </w:rPr>
        <w:t>“</w:t>
      </w:r>
      <w:r w:rsidRPr="001A7B53">
        <w:rPr>
          <w:rFonts w:ascii="Times New Roman" w:hAnsi="Times New Roman" w:cs="Times New Roman"/>
          <w:b/>
          <w:bCs/>
          <w:i/>
        </w:rPr>
        <w:t>c)</w:t>
      </w:r>
      <w:r w:rsidRPr="001A7B53">
        <w:rPr>
          <w:rFonts w:ascii="Times New Roman" w:hAnsi="Times New Roman" w:cs="Times New Roman"/>
          <w:bCs/>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4A87E180" w14:textId="77777777"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t>Que,</w:t>
      </w:r>
      <w:r w:rsidRPr="001A7B53">
        <w:rPr>
          <w:rFonts w:ascii="Times New Roman" w:hAnsi="Times New Roman" w:cs="Times New Roman"/>
          <w:b/>
          <w:bCs/>
        </w:rPr>
        <w:tab/>
      </w:r>
      <w:r w:rsidRPr="001A7B53">
        <w:rPr>
          <w:rFonts w:ascii="Times New Roman" w:hAnsi="Times New Roman" w:cs="Times New Roman"/>
          <w:bCs/>
        </w:rPr>
        <w:t xml:space="preserve">los literales a) y x) del artículo 87 del COOTAD, establece que las funciones del Concejo Metropolitano, entre otras, son: </w:t>
      </w:r>
      <w:r w:rsidRPr="001A7B53">
        <w:rPr>
          <w:rFonts w:ascii="Times New Roman" w:hAnsi="Times New Roman" w:cs="Times New Roman"/>
          <w:bCs/>
          <w:i/>
        </w:rPr>
        <w:t>“a) Ejercer la facultad normativa en las materias de competencia del gobierno autónomo descentralizado metropolitano, mediante la expedición de ordenanzas metropolitanas, acuerdos y resoluciones; (…) x) Regular mediante ordenanza la delimitación de los barrios y parroquias urbanas tomando en cuenta la configuración territorial, identidad, historia, necesidades urbanísticas y administrativas y la aplicación del principio de equidad interbarrial;</w:t>
      </w:r>
      <w:r w:rsidRPr="001A7B53">
        <w:rPr>
          <w:rFonts w:ascii="Times New Roman" w:hAnsi="Times New Roman" w:cs="Times New Roman"/>
          <w:bCs/>
        </w:rPr>
        <w:t xml:space="preserve">  </w:t>
      </w:r>
    </w:p>
    <w:p w14:paraId="59E2CEEE" w14:textId="77777777"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lastRenderedPageBreak/>
        <w:t xml:space="preserve">Que,  </w:t>
      </w:r>
      <w:r w:rsidRPr="001A7B53">
        <w:rPr>
          <w:rFonts w:ascii="Times New Roman" w:hAnsi="Times New Roman" w:cs="Times New Roman"/>
          <w:b/>
          <w:bCs/>
        </w:rPr>
        <w:tab/>
      </w:r>
      <w:r w:rsidRPr="001A7B53">
        <w:rPr>
          <w:rFonts w:ascii="Times New Roman" w:hAnsi="Times New Roman" w:cs="Times New Roman"/>
          <w:bCs/>
        </w:rPr>
        <w:t>el artículo 322 del COOTAD establece el procedimiento para la aprobación de las ordenanzas municipales;</w:t>
      </w:r>
    </w:p>
    <w:p w14:paraId="6D295BB9" w14:textId="77777777" w:rsidR="00E41DCA" w:rsidRPr="001A7B53" w:rsidRDefault="00E41DCA" w:rsidP="001A7B53">
      <w:pPr>
        <w:pStyle w:val="Textoindependienteprimerasangra2"/>
        <w:ind w:left="709" w:hanging="709"/>
        <w:rPr>
          <w:rFonts w:ascii="Times New Roman" w:hAnsi="Times New Roman" w:cs="Times New Roman"/>
          <w:bCs/>
          <w:i/>
        </w:rPr>
      </w:pPr>
      <w:r w:rsidRPr="001A7B53">
        <w:rPr>
          <w:rFonts w:ascii="Times New Roman" w:hAnsi="Times New Roman" w:cs="Times New Roman"/>
          <w:b/>
          <w:bCs/>
        </w:rPr>
        <w:t xml:space="preserve">Que,   </w:t>
      </w:r>
      <w:r w:rsidRPr="001A7B53">
        <w:rPr>
          <w:rFonts w:ascii="Times New Roman" w:hAnsi="Times New Roman" w:cs="Times New Roman"/>
          <w:bCs/>
        </w:rPr>
        <w:t xml:space="preserve">el artículo 486 del COOTAD reformado establece que: </w:t>
      </w:r>
      <w:r w:rsidRPr="001A7B53">
        <w:rPr>
          <w:rFonts w:ascii="Times New Roman" w:hAnsi="Times New Roman" w:cs="Times New Roman"/>
          <w:bCs/>
          <w:i/>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66B0AB2F" w14:textId="77777777" w:rsidR="00E41DCA" w:rsidRPr="001A7B53" w:rsidRDefault="00E41DCA" w:rsidP="001A7B53">
      <w:pPr>
        <w:pStyle w:val="Textoindependienteprimerasangra2"/>
        <w:ind w:left="709" w:hanging="709"/>
        <w:rPr>
          <w:rFonts w:ascii="Times New Roman" w:hAnsi="Times New Roman" w:cs="Times New Roman"/>
          <w:b/>
          <w:bCs/>
          <w:i/>
        </w:rPr>
      </w:pPr>
      <w:r w:rsidRPr="001A7B53">
        <w:rPr>
          <w:rFonts w:ascii="Times New Roman" w:hAnsi="Times New Roman" w:cs="Times New Roman"/>
          <w:b/>
          <w:bCs/>
        </w:rPr>
        <w:t>Que,</w:t>
      </w:r>
      <w:r w:rsidRPr="001A7B53">
        <w:rPr>
          <w:rFonts w:ascii="Times New Roman" w:hAnsi="Times New Roman" w:cs="Times New Roman"/>
          <w:b/>
          <w:bCs/>
        </w:rPr>
        <w:tab/>
      </w:r>
      <w:r w:rsidRPr="001A7B53">
        <w:rPr>
          <w:rFonts w:ascii="Times New Roman" w:hAnsi="Times New Roman" w:cs="Times New Roman"/>
          <w:bCs/>
        </w:rPr>
        <w:t xml:space="preserve">la Disposición Transitoria Décima Cuarta del COOTAD, señala: </w:t>
      </w:r>
      <w:r w:rsidRPr="001A7B53">
        <w:rPr>
          <w:rFonts w:ascii="Times New Roman" w:hAnsi="Times New Roman" w:cs="Times New Roman"/>
          <w:bCs/>
          <w:i/>
        </w:rPr>
        <w:t>“(…) Excepcionalmente en los casos de asentamientos de hecho y consolidados declarados de interés social, en que no se ha previsto el porcentaje de áreas verdes y comunales establecidas en la ley, serán exoneradas de este porcentaje.”;</w:t>
      </w:r>
    </w:p>
    <w:p w14:paraId="22A42855" w14:textId="77777777" w:rsidR="00E41DCA" w:rsidRPr="001A7B53" w:rsidRDefault="00E41DCA" w:rsidP="001A7B53">
      <w:pPr>
        <w:pStyle w:val="Textoindependienteprimerasangra2"/>
        <w:ind w:left="709" w:hanging="709"/>
        <w:rPr>
          <w:rFonts w:ascii="Times New Roman" w:hAnsi="Times New Roman" w:cs="Times New Roman"/>
          <w:b/>
          <w:bCs/>
        </w:rPr>
      </w:pPr>
      <w:r w:rsidRPr="001A7B53">
        <w:rPr>
          <w:rFonts w:ascii="Times New Roman" w:hAnsi="Times New Roman" w:cs="Times New Roman"/>
          <w:b/>
          <w:bCs/>
        </w:rPr>
        <w:t>Que,</w:t>
      </w:r>
      <w:r w:rsidRPr="001A7B53">
        <w:rPr>
          <w:rFonts w:ascii="Times New Roman" w:hAnsi="Times New Roman" w:cs="Times New Roman"/>
          <w:b/>
          <w:bCs/>
        </w:rPr>
        <w:tab/>
      </w:r>
      <w:r w:rsidRPr="001A7B53">
        <w:rPr>
          <w:rFonts w:ascii="Times New Roman" w:hAnsi="Times New Roman" w:cs="Times New Roman"/>
          <w:bCs/>
        </w:rPr>
        <w:t>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r w:rsidRPr="001A7B53">
        <w:rPr>
          <w:rFonts w:ascii="Times New Roman" w:hAnsi="Times New Roman" w:cs="Times New Roman"/>
          <w:b/>
          <w:bCs/>
        </w:rPr>
        <w:t xml:space="preserve"> </w:t>
      </w:r>
    </w:p>
    <w:p w14:paraId="0EABFAD5" w14:textId="77777777"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t>Que,</w:t>
      </w:r>
      <w:r w:rsidRPr="001A7B53">
        <w:rPr>
          <w:rFonts w:ascii="Times New Roman" w:hAnsi="Times New Roman" w:cs="Times New Roman"/>
          <w:b/>
          <w:bCs/>
        </w:rPr>
        <w:tab/>
      </w:r>
      <w:r w:rsidRPr="001A7B53">
        <w:rPr>
          <w:rFonts w:ascii="Times New Roman" w:hAnsi="Times New Roman" w:cs="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6C26876" w14:textId="77777777"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t>Que,</w:t>
      </w:r>
      <w:r w:rsidRPr="001A7B53">
        <w:rPr>
          <w:rFonts w:ascii="Times New Roman" w:hAnsi="Times New Roman" w:cs="Times New Roman"/>
          <w:b/>
          <w:bCs/>
        </w:rPr>
        <w:tab/>
      </w:r>
      <w:r w:rsidRPr="001A7B53">
        <w:rPr>
          <w:rFonts w:ascii="Times New Roman" w:hAnsi="Times New Roman" w:cs="Times New Roman"/>
          <w:bCs/>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1B2E61B8" w14:textId="77777777"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t>Que,</w:t>
      </w:r>
      <w:r w:rsidRPr="001A7B53">
        <w:rPr>
          <w:rFonts w:ascii="Times New Roman" w:hAnsi="Times New Roman" w:cs="Times New Roman"/>
          <w:b/>
          <w:bCs/>
        </w:rPr>
        <w:tab/>
      </w:r>
      <w:r w:rsidRPr="001A7B53">
        <w:rPr>
          <w:rFonts w:ascii="Times New Roman" w:hAnsi="Times New Roman" w:cs="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5D678438" w14:textId="77777777"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t xml:space="preserve">Que, </w:t>
      </w:r>
      <w:r w:rsidRPr="001A7B53">
        <w:rPr>
          <w:rFonts w:ascii="Times New Roman" w:hAnsi="Times New Roman" w:cs="Times New Roman"/>
          <w:b/>
          <w:bCs/>
        </w:rPr>
        <w:tab/>
      </w:r>
      <w:r w:rsidRPr="001A7B53">
        <w:rPr>
          <w:rFonts w:ascii="Times New Roman" w:hAnsi="Times New Roman" w:cs="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74830E8" w14:textId="77777777"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t xml:space="preserve">Que,  </w:t>
      </w:r>
      <w:r w:rsidRPr="001A7B53">
        <w:rPr>
          <w:rFonts w:ascii="Times New Roman" w:hAnsi="Times New Roman" w:cs="Times New Roman"/>
          <w:bCs/>
        </w:rPr>
        <w:t>el Art. IV.7.31, último párrafo de la Ordenanza No. 001 de 29 de marzo de 2019,  establece que con la declaratoria de interés social del asentamiento humano de hecho y consolidado dará lugar a la exoneración referentes a la contribución de áreas verdes;</w:t>
      </w:r>
    </w:p>
    <w:p w14:paraId="578928F2" w14:textId="77777777"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lastRenderedPageBreak/>
        <w:t>Que,</w:t>
      </w:r>
      <w:r w:rsidRPr="001A7B53">
        <w:rPr>
          <w:rFonts w:ascii="Times New Roman" w:hAnsi="Times New Roman" w:cs="Times New Roman"/>
          <w:b/>
          <w:bCs/>
        </w:rPr>
        <w:tab/>
      </w:r>
      <w:r w:rsidRPr="001A7B53">
        <w:rPr>
          <w:rFonts w:ascii="Times New Roman" w:hAnsi="Times New Roman" w:cs="Times New Roman"/>
          <w:bCs/>
        </w:rPr>
        <w:t xml:space="preserve">el artículo IV.7.45 de la Ordenanza No. 001 del 29 de marzo de 2019 de la excepción de las áreas verdes dispone: </w:t>
      </w:r>
      <w:r w:rsidRPr="001A7B53">
        <w:rPr>
          <w:rFonts w:ascii="Times New Roman" w:hAnsi="Times New Roman" w:cs="Times New Roman"/>
          <w:bCs/>
          <w:i/>
        </w:rPr>
        <w:t>“… El faltante de áreas verdes será compensado pecuniariamente con excepción de los asentamientos declarados de interés social...”</w:t>
      </w:r>
      <w:r w:rsidRPr="001A7B53">
        <w:rPr>
          <w:rFonts w:ascii="Times New Roman" w:hAnsi="Times New Roman" w:cs="Times New Roman"/>
          <w:bCs/>
        </w:rPr>
        <w:t>;</w:t>
      </w:r>
    </w:p>
    <w:p w14:paraId="43F49EA3" w14:textId="77777777"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t xml:space="preserve">Que, </w:t>
      </w:r>
      <w:r w:rsidRPr="001A7B53">
        <w:rPr>
          <w:rFonts w:ascii="Times New Roman" w:hAnsi="Times New Roman" w:cs="Times New Roman"/>
          <w:b/>
          <w:bCs/>
        </w:rPr>
        <w:tab/>
      </w:r>
      <w:r w:rsidRPr="001A7B53">
        <w:rPr>
          <w:rFonts w:ascii="Times New Roman" w:hAnsi="Times New Roman" w:cs="Times New Roman"/>
          <w:bCs/>
        </w:rPr>
        <w:t xml:space="preserve">la Ordenanza No. 001 del 29 de marzo de 2019, determina en su disposición derogatoria lo siguiente: </w:t>
      </w:r>
      <w:r w:rsidRPr="001A7B53">
        <w:rPr>
          <w:rFonts w:ascii="Times New Roman" w:hAnsi="Times New Roman" w:cs="Times New Roman"/>
          <w:bCs/>
          <w:i/>
        </w:rPr>
        <w:t>“…Deróguense todas las Ordenanzas que se detallan en el cuadro adjunto (Anexo Derogatorias), con excepción de sus disposiciones de carácter transitorio hasta la verificación del efectivo cumplimiento de las mismas…”</w:t>
      </w:r>
      <w:r w:rsidRPr="001A7B53">
        <w:rPr>
          <w:rFonts w:ascii="Times New Roman" w:hAnsi="Times New Roman" w:cs="Times New Roman"/>
          <w:bCs/>
        </w:rPr>
        <w:t>;</w:t>
      </w:r>
    </w:p>
    <w:p w14:paraId="1A769B13" w14:textId="77777777"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t xml:space="preserve">Que, </w:t>
      </w:r>
      <w:r w:rsidRPr="001A7B53">
        <w:rPr>
          <w:rFonts w:ascii="Times New Roman" w:hAnsi="Times New Roman" w:cs="Times New Roman"/>
          <w:b/>
          <w:bCs/>
        </w:rPr>
        <w:tab/>
      </w:r>
      <w:r w:rsidRPr="001A7B53">
        <w:rPr>
          <w:rFonts w:ascii="Times New Roman" w:hAnsi="Times New Roman" w:cs="Times New Roman"/>
          <w:bCs/>
        </w:rPr>
        <w:t xml:space="preserve">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 </w:t>
      </w:r>
    </w:p>
    <w:p w14:paraId="5327E2CC" w14:textId="77777777" w:rsidR="00E41DCA" w:rsidRPr="001A7B53" w:rsidRDefault="00E41DCA" w:rsidP="001A7B53">
      <w:pPr>
        <w:pStyle w:val="Textoindependienteprimerasangra2"/>
        <w:ind w:left="709" w:hanging="709"/>
        <w:rPr>
          <w:rFonts w:ascii="Times New Roman" w:hAnsi="Times New Roman" w:cs="Times New Roman"/>
          <w:bCs/>
        </w:rPr>
      </w:pPr>
      <w:r w:rsidRPr="001A7B53">
        <w:rPr>
          <w:rFonts w:ascii="Times New Roman" w:hAnsi="Times New Roman" w:cs="Times New Roman"/>
          <w:b/>
          <w:bCs/>
        </w:rPr>
        <w:t xml:space="preserve">Que, </w:t>
      </w:r>
      <w:r w:rsidRPr="001A7B53">
        <w:rPr>
          <w:rFonts w:ascii="Times New Roman" w:hAnsi="Times New Roman" w:cs="Times New Roman"/>
          <w:b/>
          <w:bCs/>
        </w:rPr>
        <w:tab/>
      </w:r>
      <w:r w:rsidRPr="001A7B53">
        <w:rPr>
          <w:rFonts w:ascii="Times New Roman" w:hAnsi="Times New Roman" w:cs="Times New Roman"/>
          <w:bCs/>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ratificatorios/rectificatorios de acuerdo a los plazos señalados en la norma;</w:t>
      </w:r>
    </w:p>
    <w:p w14:paraId="3C347D1B" w14:textId="77777777" w:rsidR="008F28CF" w:rsidRPr="001A7B53" w:rsidRDefault="00C21AC2" w:rsidP="001A7B53">
      <w:pPr>
        <w:spacing w:after="240"/>
        <w:ind w:left="705" w:hanging="705"/>
        <w:rPr>
          <w:rFonts w:ascii="Times New Roman" w:hAnsi="Times New Roman" w:cs="Times New Roman"/>
          <w:bCs/>
        </w:rPr>
      </w:pPr>
      <w:r w:rsidRPr="001A7B53">
        <w:rPr>
          <w:rFonts w:ascii="Times New Roman" w:hAnsi="Times New Roman" w:cs="Times New Roman"/>
          <w:b/>
          <w:bCs/>
        </w:rPr>
        <w:t>Que,</w:t>
      </w:r>
      <w:r w:rsidRPr="001A7B53">
        <w:rPr>
          <w:rFonts w:ascii="Times New Roman" w:hAnsi="Times New Roman" w:cs="Times New Roman"/>
        </w:rPr>
        <w:tab/>
        <w:t xml:space="preserve">la Mesa Institucional, reunida el 20 de diciembre de 2018 en la Administración Zonal Calderón, integrada por: el Dr. Ángel Granja, Administrador Zonal Calderón; Dra. Carolina Castro, Dirección Jurídica de la Administración Zonal Calderón; Arq. María Belén Cueva, Delegada de la Dirección Metropolitana de Catastro; Ing. Luis Albán, Delegado de la Dirección Metropolitana de Gestión de Riesgo; Dr. Daniel Cano, Responsable Legal de la Unidad Especial “Regula Tu Barrio” Calderón; y, Arq. Mauricio Velasco, Responsable Técnico de la Unidad Especial “Regula Tu Barrio” Calderón, aprobaron  el Informe </w:t>
      </w:r>
      <w:r w:rsidR="003C0A77" w:rsidRPr="001A7B53">
        <w:rPr>
          <w:rFonts w:ascii="Times New Roman" w:hAnsi="Times New Roman" w:cs="Times New Roman"/>
        </w:rPr>
        <w:t xml:space="preserve">Socio Organizativo Legal y </w:t>
      </w:r>
      <w:r w:rsidR="002827FF" w:rsidRPr="001A7B53">
        <w:rPr>
          <w:rFonts w:ascii="Times New Roman" w:hAnsi="Times New Roman" w:cs="Times New Roman"/>
        </w:rPr>
        <w:t>T</w:t>
      </w:r>
      <w:r w:rsidR="00367458" w:rsidRPr="001A7B53">
        <w:rPr>
          <w:rFonts w:ascii="Times New Roman" w:hAnsi="Times New Roman" w:cs="Times New Roman"/>
        </w:rPr>
        <w:t xml:space="preserve">écnico Nº </w:t>
      </w:r>
      <w:r w:rsidR="00633989" w:rsidRPr="001A7B53">
        <w:rPr>
          <w:rFonts w:ascii="Times New Roman" w:hAnsi="Times New Roman" w:cs="Times New Roman"/>
        </w:rPr>
        <w:t>012</w:t>
      </w:r>
      <w:r w:rsidR="00367458" w:rsidRPr="001A7B53">
        <w:rPr>
          <w:rFonts w:ascii="Times New Roman" w:hAnsi="Times New Roman" w:cs="Times New Roman"/>
        </w:rPr>
        <w:t>-UERB-AZ</w:t>
      </w:r>
      <w:r w:rsidR="003D6FEB" w:rsidRPr="001A7B53">
        <w:rPr>
          <w:rFonts w:ascii="Times New Roman" w:hAnsi="Times New Roman" w:cs="Times New Roman"/>
        </w:rPr>
        <w:t>CA</w:t>
      </w:r>
      <w:r w:rsidR="00367458" w:rsidRPr="001A7B53">
        <w:rPr>
          <w:rFonts w:ascii="Times New Roman" w:hAnsi="Times New Roman" w:cs="Times New Roman"/>
        </w:rPr>
        <w:t>-SOLT-201</w:t>
      </w:r>
      <w:r w:rsidR="00952246" w:rsidRPr="001A7B53">
        <w:rPr>
          <w:rFonts w:ascii="Times New Roman" w:hAnsi="Times New Roman" w:cs="Times New Roman"/>
        </w:rPr>
        <w:t>8</w:t>
      </w:r>
      <w:r w:rsidR="00367458" w:rsidRPr="001A7B53">
        <w:rPr>
          <w:rFonts w:ascii="Times New Roman" w:hAnsi="Times New Roman" w:cs="Times New Roman"/>
        </w:rPr>
        <w:t xml:space="preserve">, de fecha </w:t>
      </w:r>
      <w:r w:rsidR="00633989" w:rsidRPr="001A7B53">
        <w:rPr>
          <w:rFonts w:ascii="Times New Roman" w:hAnsi="Times New Roman" w:cs="Times New Roman"/>
        </w:rPr>
        <w:t>18</w:t>
      </w:r>
      <w:r w:rsidR="003C0A77" w:rsidRPr="001A7B53">
        <w:rPr>
          <w:rFonts w:ascii="Times New Roman" w:hAnsi="Times New Roman" w:cs="Times New Roman"/>
        </w:rPr>
        <w:t xml:space="preserve"> </w:t>
      </w:r>
      <w:r w:rsidR="00367458" w:rsidRPr="001A7B53">
        <w:rPr>
          <w:rFonts w:ascii="Times New Roman" w:hAnsi="Times New Roman" w:cs="Times New Roman"/>
        </w:rPr>
        <w:t xml:space="preserve">de </w:t>
      </w:r>
      <w:r w:rsidR="006C3E16" w:rsidRPr="001A7B53">
        <w:rPr>
          <w:rFonts w:ascii="Times New Roman" w:hAnsi="Times New Roman" w:cs="Times New Roman"/>
        </w:rPr>
        <w:t>diciembre</w:t>
      </w:r>
      <w:r w:rsidR="00952246" w:rsidRPr="001A7B53">
        <w:rPr>
          <w:rFonts w:ascii="Times New Roman" w:hAnsi="Times New Roman" w:cs="Times New Roman"/>
        </w:rPr>
        <w:t xml:space="preserve"> </w:t>
      </w:r>
      <w:r w:rsidR="00367458" w:rsidRPr="001A7B53">
        <w:rPr>
          <w:rFonts w:ascii="Times New Roman" w:hAnsi="Times New Roman" w:cs="Times New Roman"/>
        </w:rPr>
        <w:t>de 201</w:t>
      </w:r>
      <w:r w:rsidR="00952246" w:rsidRPr="001A7B53">
        <w:rPr>
          <w:rFonts w:ascii="Times New Roman" w:hAnsi="Times New Roman" w:cs="Times New Roman"/>
        </w:rPr>
        <w:t>8</w:t>
      </w:r>
      <w:r w:rsidR="008F28CF" w:rsidRPr="001A7B53">
        <w:rPr>
          <w:rFonts w:ascii="Times New Roman" w:hAnsi="Times New Roman" w:cs="Times New Roman"/>
        </w:rPr>
        <w:t>, habilitante de la Ordenanza de reconocimiento del</w:t>
      </w:r>
      <w:r w:rsidR="008F28CF" w:rsidRPr="001A7B53">
        <w:rPr>
          <w:rFonts w:ascii="Times New Roman" w:hAnsi="Times New Roman" w:cs="Times New Roman"/>
          <w:bCs/>
        </w:rPr>
        <w:t xml:space="preserve"> Asentamiento Humano de Hecho y Consolidado</w:t>
      </w:r>
      <w:r w:rsidR="00405B11" w:rsidRPr="001A7B53">
        <w:rPr>
          <w:rFonts w:ascii="Times New Roman" w:hAnsi="Times New Roman" w:cs="Times New Roman"/>
          <w:bCs/>
        </w:rPr>
        <w:t xml:space="preserve"> de Interés Social</w:t>
      </w:r>
      <w:r w:rsidR="008F28CF" w:rsidRPr="001A7B53">
        <w:rPr>
          <w:rFonts w:ascii="Times New Roman" w:hAnsi="Times New Roman" w:cs="Times New Roman"/>
          <w:bCs/>
        </w:rPr>
        <w:t xml:space="preserve">, denominado </w:t>
      </w:r>
      <w:r w:rsidR="009958C9" w:rsidRPr="001A7B53">
        <w:rPr>
          <w:rFonts w:ascii="Times New Roman" w:hAnsi="Times New Roman" w:cs="Times New Roman"/>
          <w:bCs/>
        </w:rPr>
        <w:t>Barrio</w:t>
      </w:r>
      <w:r w:rsidR="006C3E16" w:rsidRPr="001A7B53">
        <w:rPr>
          <w:rFonts w:ascii="Times New Roman" w:hAnsi="Times New Roman" w:cs="Times New Roman"/>
          <w:bCs/>
        </w:rPr>
        <w:t xml:space="preserve"> “Daniel Montoya Segunda Etapa”</w:t>
      </w:r>
      <w:r w:rsidR="00C95049" w:rsidRPr="001A7B53">
        <w:rPr>
          <w:rFonts w:ascii="Times New Roman" w:hAnsi="Times New Roman" w:cs="Times New Roman"/>
        </w:rPr>
        <w:t xml:space="preserve">, </w:t>
      </w:r>
      <w:r w:rsidR="008F28CF" w:rsidRPr="001A7B53">
        <w:rPr>
          <w:rFonts w:ascii="Times New Roman" w:hAnsi="Times New Roman" w:cs="Times New Roman"/>
          <w:bCs/>
        </w:rPr>
        <w:t xml:space="preserve">a </w:t>
      </w:r>
      <w:r w:rsidR="00C95049" w:rsidRPr="001A7B53">
        <w:rPr>
          <w:rFonts w:ascii="Times New Roman" w:hAnsi="Times New Roman" w:cs="Times New Roman"/>
          <w:bCs/>
        </w:rPr>
        <w:t xml:space="preserve"> </w:t>
      </w:r>
      <w:r w:rsidR="003D7D22" w:rsidRPr="001A7B53">
        <w:rPr>
          <w:rFonts w:ascii="Times New Roman" w:hAnsi="Times New Roman" w:cs="Times New Roman"/>
          <w:bCs/>
        </w:rPr>
        <w:t>favor de sus copropietarios;</w:t>
      </w:r>
    </w:p>
    <w:p w14:paraId="44B05C36" w14:textId="77777777" w:rsidR="005931FD" w:rsidRPr="001A7B53" w:rsidRDefault="005931FD" w:rsidP="001A7B53">
      <w:pPr>
        <w:spacing w:after="240"/>
        <w:ind w:left="705" w:hanging="705"/>
        <w:rPr>
          <w:rFonts w:ascii="Times New Roman" w:hAnsi="Times New Roman" w:cs="Times New Roman"/>
        </w:rPr>
      </w:pPr>
      <w:r w:rsidRPr="001A7B53">
        <w:rPr>
          <w:rFonts w:ascii="Times New Roman" w:hAnsi="Times New Roman" w:cs="Times New Roman"/>
          <w:b/>
          <w:bCs/>
        </w:rPr>
        <w:t xml:space="preserve">Que, </w:t>
      </w:r>
      <w:r w:rsidRPr="001A7B53">
        <w:rPr>
          <w:rFonts w:ascii="Times New Roman" w:hAnsi="Times New Roman" w:cs="Times New Roman"/>
          <w:b/>
          <w:bCs/>
        </w:rPr>
        <w:tab/>
      </w:r>
      <w:r w:rsidRPr="001A7B53">
        <w:rPr>
          <w:rFonts w:ascii="Times New Roman" w:hAnsi="Times New Roman" w:cs="Times New Roman"/>
        </w:rPr>
        <w:t xml:space="preserve">el informe de la Dirección Metropolitana de Gestión de Riesgos </w:t>
      </w:r>
      <w:r w:rsidR="006130C0" w:rsidRPr="001A7B53">
        <w:rPr>
          <w:rFonts w:ascii="Times New Roman" w:hAnsi="Times New Roman" w:cs="Times New Roman"/>
          <w:bCs/>
        </w:rPr>
        <w:t>No. 317-AT-DMGR-2018, de 15 de noviembre del 2018</w:t>
      </w:r>
      <w:r w:rsidRPr="001A7B53">
        <w:rPr>
          <w:rFonts w:ascii="Times New Roman" w:hAnsi="Times New Roman" w:cs="Times New Roman"/>
        </w:rPr>
        <w:t xml:space="preserve">, califica en riesgo al AHHYC </w:t>
      </w:r>
      <w:r w:rsidR="006130C0" w:rsidRPr="001A7B53">
        <w:rPr>
          <w:rFonts w:ascii="Times New Roman" w:hAnsi="Times New Roman" w:cs="Times New Roman"/>
          <w:bCs/>
        </w:rPr>
        <w:t>“Daniel Montoya Segunda Etapa”</w:t>
      </w:r>
      <w:r w:rsidRPr="001A7B53">
        <w:rPr>
          <w:rFonts w:ascii="Times New Roman" w:hAnsi="Times New Roman" w:cs="Times New Roman"/>
        </w:rPr>
        <w:t xml:space="preserve">, por movimientos en masa </w:t>
      </w:r>
      <w:r w:rsidR="00BB08D3" w:rsidRPr="001A7B53">
        <w:rPr>
          <w:rFonts w:ascii="Times New Roman" w:hAnsi="Times New Roman" w:cs="Times New Roman"/>
        </w:rPr>
        <w:t xml:space="preserve">en general presenta un </w:t>
      </w:r>
      <w:r w:rsidR="00BB08D3" w:rsidRPr="001A7B53">
        <w:rPr>
          <w:rFonts w:ascii="Times New Roman" w:hAnsi="Times New Roman" w:cs="Times New Roman"/>
          <w:u w:val="single"/>
        </w:rPr>
        <w:t>Riesgo Bajo</w:t>
      </w:r>
      <w:r w:rsidR="00BB08D3" w:rsidRPr="001A7B53">
        <w:rPr>
          <w:rFonts w:ascii="Times New Roman" w:hAnsi="Times New Roman" w:cs="Times New Roman"/>
        </w:rPr>
        <w:t xml:space="preserve"> para los lotes</w:t>
      </w:r>
      <w:r w:rsidR="00BB08D3" w:rsidRPr="001A7B53">
        <w:rPr>
          <w:rFonts w:ascii="Times New Roman" w:hAnsi="Times New Roman" w:cs="Times New Roman"/>
          <w:b/>
        </w:rPr>
        <w:t xml:space="preserve"> </w:t>
      </w:r>
      <w:r w:rsidR="00BB08D3" w:rsidRPr="001A7B53">
        <w:rPr>
          <w:rFonts w:ascii="Times New Roman" w:hAnsi="Times New Roman" w:cs="Times New Roman"/>
        </w:rPr>
        <w:t xml:space="preserve">expuestos frente a deslizamientos pero presenta un </w:t>
      </w:r>
      <w:r w:rsidR="00BB08D3" w:rsidRPr="001A7B53">
        <w:rPr>
          <w:rFonts w:ascii="Times New Roman" w:hAnsi="Times New Roman" w:cs="Times New Roman"/>
          <w:u w:val="single"/>
        </w:rPr>
        <w:t>Riesgo Alto</w:t>
      </w:r>
      <w:r w:rsidR="00BB08D3" w:rsidRPr="001A7B53">
        <w:rPr>
          <w:rFonts w:ascii="Times New Roman" w:hAnsi="Times New Roman" w:cs="Times New Roman"/>
        </w:rPr>
        <w:t xml:space="preserve"> para procesos de erosión superficial y flujos de lodo en los lotes 01 y 02 y </w:t>
      </w:r>
      <w:r w:rsidR="00BB08D3" w:rsidRPr="001A7B53">
        <w:rPr>
          <w:rFonts w:ascii="Times New Roman" w:hAnsi="Times New Roman" w:cs="Times New Roman"/>
          <w:bCs/>
        </w:rPr>
        <w:t>sugiere que se puede continuar con el proceso de regularización del asentamiento</w:t>
      </w:r>
      <w:r w:rsidR="008172C9" w:rsidRPr="001A7B53">
        <w:rPr>
          <w:rFonts w:ascii="Times New Roman" w:hAnsi="Times New Roman" w:cs="Times New Roman"/>
        </w:rPr>
        <w:t>;</w:t>
      </w:r>
    </w:p>
    <w:p w14:paraId="3CCE5092" w14:textId="77777777" w:rsidR="00060CAC" w:rsidRPr="001A7B53" w:rsidRDefault="005931FD" w:rsidP="001A7B53">
      <w:pPr>
        <w:pStyle w:val="Textoindependienteprimerasangra2"/>
        <w:ind w:left="709" w:hanging="709"/>
        <w:rPr>
          <w:rFonts w:ascii="Times New Roman" w:eastAsia="Times New Roman" w:hAnsi="Times New Roman" w:cs="Times New Roman"/>
          <w:lang w:val="es-ES" w:eastAsia="es-ES"/>
        </w:rPr>
      </w:pPr>
      <w:r w:rsidRPr="001A7B53">
        <w:rPr>
          <w:rFonts w:ascii="Times New Roman" w:hAnsi="Times New Roman" w:cs="Times New Roman"/>
          <w:b/>
          <w:bCs/>
        </w:rPr>
        <w:t>Que,</w:t>
      </w:r>
      <w:r w:rsidRPr="001A7B53">
        <w:rPr>
          <w:rFonts w:ascii="Times New Roman" w:hAnsi="Times New Roman" w:cs="Times New Roman"/>
          <w:bCs/>
        </w:rPr>
        <w:t xml:space="preserve"> </w:t>
      </w:r>
      <w:r w:rsidRPr="001A7B53">
        <w:rPr>
          <w:rFonts w:ascii="Times New Roman" w:hAnsi="Times New Roman" w:cs="Times New Roman"/>
          <w:bCs/>
        </w:rPr>
        <w:tab/>
      </w:r>
      <w:r w:rsidRPr="001A7B53">
        <w:rPr>
          <w:rFonts w:ascii="Times New Roman" w:eastAsia="Times New Roman" w:hAnsi="Times New Roman" w:cs="Times New Roman"/>
          <w:bCs/>
          <w:lang w:val="es-ES" w:eastAsia="es-ES"/>
        </w:rPr>
        <w:t>mediante</w:t>
      </w:r>
      <w:r w:rsidRPr="001A7B53">
        <w:rPr>
          <w:rFonts w:ascii="Times New Roman" w:hAnsi="Times New Roman" w:cs="Times New Roman"/>
          <w:bCs/>
        </w:rPr>
        <w:t xml:space="preserve"> </w:t>
      </w:r>
      <w:r w:rsidRPr="001A7B53">
        <w:rPr>
          <w:rFonts w:ascii="Times New Roman" w:hAnsi="Times New Roman" w:cs="Times New Roman"/>
        </w:rPr>
        <w:t>Oficio Nro. GADDMQ-SGSG-DMGR-20</w:t>
      </w:r>
      <w:r w:rsidR="003D7D22" w:rsidRPr="001A7B53">
        <w:rPr>
          <w:rFonts w:ascii="Times New Roman" w:hAnsi="Times New Roman" w:cs="Times New Roman"/>
        </w:rPr>
        <w:t>20</w:t>
      </w:r>
      <w:r w:rsidRPr="001A7B53">
        <w:rPr>
          <w:rFonts w:ascii="Times New Roman" w:hAnsi="Times New Roman" w:cs="Times New Roman"/>
        </w:rPr>
        <w:t>-0</w:t>
      </w:r>
      <w:r w:rsidR="003D7D22" w:rsidRPr="001A7B53">
        <w:rPr>
          <w:rFonts w:ascii="Times New Roman" w:hAnsi="Times New Roman" w:cs="Times New Roman"/>
        </w:rPr>
        <w:t>024</w:t>
      </w:r>
      <w:r w:rsidRPr="001A7B53">
        <w:rPr>
          <w:rFonts w:ascii="Times New Roman" w:hAnsi="Times New Roman" w:cs="Times New Roman"/>
        </w:rPr>
        <w:t>-OF, de 1</w:t>
      </w:r>
      <w:r w:rsidR="003D7D22" w:rsidRPr="001A7B53">
        <w:rPr>
          <w:rFonts w:ascii="Times New Roman" w:hAnsi="Times New Roman" w:cs="Times New Roman"/>
        </w:rPr>
        <w:t>4</w:t>
      </w:r>
      <w:r w:rsidRPr="001A7B53">
        <w:rPr>
          <w:rFonts w:ascii="Times New Roman" w:hAnsi="Times New Roman" w:cs="Times New Roman"/>
        </w:rPr>
        <w:t xml:space="preserve"> de </w:t>
      </w:r>
      <w:r w:rsidR="003D7D22" w:rsidRPr="001A7B53">
        <w:rPr>
          <w:rFonts w:ascii="Times New Roman" w:hAnsi="Times New Roman" w:cs="Times New Roman"/>
        </w:rPr>
        <w:t xml:space="preserve">enero </w:t>
      </w:r>
      <w:r w:rsidRPr="001A7B53">
        <w:rPr>
          <w:rFonts w:ascii="Times New Roman" w:hAnsi="Times New Roman" w:cs="Times New Roman"/>
        </w:rPr>
        <w:t>de 20</w:t>
      </w:r>
      <w:r w:rsidR="003D7D22" w:rsidRPr="001A7B53">
        <w:rPr>
          <w:rFonts w:ascii="Times New Roman" w:hAnsi="Times New Roman" w:cs="Times New Roman"/>
        </w:rPr>
        <w:t>20</w:t>
      </w:r>
      <w:r w:rsidRPr="001A7B53">
        <w:rPr>
          <w:rFonts w:ascii="Times New Roman" w:hAnsi="Times New Roman" w:cs="Times New Roman"/>
        </w:rPr>
        <w:t>, emitido por el Director Metropolitano de Gestión de Riesgos, de la Secretaría General de Seguridad y Gobernabilidad rectifica la calificación del nivel del riesgo frente a movimientos en masa e indica que el</w:t>
      </w:r>
      <w:r w:rsidRPr="001A7B53">
        <w:rPr>
          <w:rFonts w:ascii="Times New Roman" w:hAnsi="Times New Roman" w:cs="Times New Roman"/>
          <w:color w:val="000000"/>
        </w:rPr>
        <w:t xml:space="preserve"> </w:t>
      </w:r>
      <w:r w:rsidRPr="001A7B53">
        <w:rPr>
          <w:rFonts w:ascii="Times New Roman" w:hAnsi="Times New Roman" w:cs="Times New Roman"/>
        </w:rPr>
        <w:t xml:space="preserve">AHHYC </w:t>
      </w:r>
      <w:r w:rsidR="005225E7" w:rsidRPr="001A7B53">
        <w:rPr>
          <w:rFonts w:ascii="Times New Roman" w:hAnsi="Times New Roman" w:cs="Times New Roman"/>
          <w:bCs/>
        </w:rPr>
        <w:t>“Daniel Montoya Segunda Etapa”</w:t>
      </w:r>
      <w:r w:rsidR="005225E7" w:rsidRPr="001A7B53">
        <w:rPr>
          <w:rFonts w:ascii="Times New Roman" w:hAnsi="Times New Roman" w:cs="Times New Roman"/>
        </w:rPr>
        <w:t>,</w:t>
      </w:r>
      <w:r w:rsidRPr="001A7B53">
        <w:rPr>
          <w:rFonts w:ascii="Times New Roman" w:hAnsi="Times New Roman" w:cs="Times New Roman"/>
        </w:rPr>
        <w:t xml:space="preserve"> </w:t>
      </w:r>
      <w:r w:rsidR="005225E7" w:rsidRPr="001A7B53">
        <w:rPr>
          <w:rFonts w:ascii="Times New Roman" w:hAnsi="Times New Roman" w:cs="Times New Roman"/>
        </w:rPr>
        <w:t xml:space="preserve">en general </w:t>
      </w:r>
      <w:r w:rsidRPr="001A7B53">
        <w:rPr>
          <w:rFonts w:ascii="Times New Roman" w:hAnsi="Times New Roman" w:cs="Times New Roman"/>
        </w:rPr>
        <w:t xml:space="preserve">presenta un </w:t>
      </w:r>
      <w:r w:rsidRPr="001B5360">
        <w:rPr>
          <w:rFonts w:ascii="Times New Roman" w:eastAsia="Times New Roman" w:hAnsi="Times New Roman" w:cs="Times New Roman"/>
          <w:b/>
          <w:lang w:val="es-ES" w:eastAsia="es-ES"/>
        </w:rPr>
        <w:t>Riesgo Bajo Mitigable,</w:t>
      </w:r>
      <w:r w:rsidRPr="001A7B53">
        <w:rPr>
          <w:rFonts w:ascii="Times New Roman" w:eastAsia="Times New Roman" w:hAnsi="Times New Roman" w:cs="Times New Roman"/>
          <w:lang w:val="es-ES" w:eastAsia="es-ES"/>
        </w:rPr>
        <w:t xml:space="preserve"> para todos los lotes </w:t>
      </w:r>
      <w:r w:rsidR="005225E7" w:rsidRPr="001A7B53">
        <w:rPr>
          <w:rFonts w:ascii="Times New Roman" w:eastAsia="Times New Roman" w:hAnsi="Times New Roman" w:cs="Times New Roman"/>
          <w:lang w:val="es-ES" w:eastAsia="es-ES"/>
        </w:rPr>
        <w:t>expuestos frente a deslizamientos</w:t>
      </w:r>
      <w:r w:rsidR="00060CAC" w:rsidRPr="001A7B53">
        <w:rPr>
          <w:rFonts w:ascii="Times New Roman" w:eastAsia="Times New Roman" w:hAnsi="Times New Roman" w:cs="Times New Roman"/>
          <w:lang w:val="es-ES" w:eastAsia="es-ES"/>
        </w:rPr>
        <w:t xml:space="preserve">; sin embargo presenta un </w:t>
      </w:r>
      <w:r w:rsidR="00060CAC" w:rsidRPr="001B5360">
        <w:rPr>
          <w:rFonts w:ascii="Times New Roman" w:eastAsia="Times New Roman" w:hAnsi="Times New Roman" w:cs="Times New Roman"/>
          <w:b/>
          <w:lang w:val="es-ES" w:eastAsia="es-ES"/>
        </w:rPr>
        <w:t>Riesgo Alto Mitigable</w:t>
      </w:r>
      <w:r w:rsidR="00060CAC" w:rsidRPr="001A7B53">
        <w:rPr>
          <w:rFonts w:ascii="Times New Roman" w:eastAsia="Times New Roman" w:hAnsi="Times New Roman" w:cs="Times New Roman"/>
          <w:lang w:val="es-ES" w:eastAsia="es-ES"/>
        </w:rPr>
        <w:t xml:space="preserve"> para los lotes 01 y 02 frente a procesos de erosión </w:t>
      </w:r>
      <w:r w:rsidR="00060CAC" w:rsidRPr="001A7B53">
        <w:rPr>
          <w:rFonts w:ascii="Times New Roman" w:eastAsia="Times New Roman" w:hAnsi="Times New Roman" w:cs="Times New Roman"/>
          <w:lang w:val="es-ES" w:eastAsia="es-ES"/>
        </w:rPr>
        <w:lastRenderedPageBreak/>
        <w:t>superficial y flujos de lodo debido a que se encuentran  asentados sobre un relleno de quebrada</w:t>
      </w:r>
      <w:r w:rsidR="008172C9" w:rsidRPr="001A7B53">
        <w:rPr>
          <w:rFonts w:ascii="Times New Roman" w:eastAsia="Times New Roman" w:hAnsi="Times New Roman" w:cs="Times New Roman"/>
          <w:lang w:val="es-ES" w:eastAsia="es-ES"/>
        </w:rPr>
        <w:t xml:space="preserve">; y, </w:t>
      </w:r>
    </w:p>
    <w:p w14:paraId="51F5B96B" w14:textId="77777777" w:rsidR="005931FD" w:rsidRPr="001A7B53" w:rsidRDefault="005931FD" w:rsidP="001A7B53">
      <w:pPr>
        <w:pStyle w:val="Textoindependienteprimerasangra2"/>
        <w:ind w:left="709" w:hanging="709"/>
        <w:rPr>
          <w:rFonts w:ascii="Times New Roman" w:hAnsi="Times New Roman" w:cs="Times New Roman"/>
          <w:bCs/>
        </w:rPr>
      </w:pPr>
      <w:r w:rsidRPr="001A7B53">
        <w:rPr>
          <w:rFonts w:ascii="Times New Roman" w:eastAsia="Times New Roman" w:hAnsi="Times New Roman" w:cs="Times New Roman"/>
          <w:lang w:val="es-ES" w:eastAsia="es-ES"/>
        </w:rPr>
        <w:t xml:space="preserve"> </w:t>
      </w:r>
      <w:r w:rsidRPr="001A7B53">
        <w:rPr>
          <w:rFonts w:ascii="Times New Roman" w:hAnsi="Times New Roman" w:cs="Times New Roman"/>
          <w:b/>
          <w:bCs/>
        </w:rPr>
        <w:t xml:space="preserve">Que,  </w:t>
      </w:r>
      <w:r w:rsidRPr="001A7B53">
        <w:rPr>
          <w:rFonts w:ascii="Times New Roman" w:hAnsi="Times New Roman" w:cs="Times New Roman"/>
          <w:bCs/>
        </w:rPr>
        <w:t>mediante</w:t>
      </w:r>
      <w:r w:rsidRPr="001A7B53">
        <w:rPr>
          <w:rFonts w:ascii="Times New Roman" w:hAnsi="Times New Roman" w:cs="Times New Roman"/>
          <w:b/>
          <w:bCs/>
        </w:rPr>
        <w:t xml:space="preserve"> </w:t>
      </w:r>
      <w:r w:rsidRPr="001A7B53">
        <w:rPr>
          <w:rFonts w:ascii="Times New Roman" w:hAnsi="Times New Roman" w:cs="Times New Roman"/>
          <w:lang w:val="es-ES"/>
        </w:rPr>
        <w:t xml:space="preserve">el Oficio Nro. STHV-DMGT-2019-0590-O de 26 de octubre de 2019, </w:t>
      </w:r>
      <w:r w:rsidRPr="001A7B53">
        <w:rPr>
          <w:rFonts w:ascii="Times New Roman" w:hAnsi="Times New Roman" w:cs="Times New Roman"/>
          <w:bCs/>
        </w:rPr>
        <w:t xml:space="preserve">la Dirección Metropolitana de Gestión Territorial de la Secretaría de Territorio, Hábitat y Vivienda </w:t>
      </w:r>
      <w:r w:rsidRPr="001A7B53">
        <w:rPr>
          <w:rFonts w:ascii="Times New Roman" w:hAnsi="Times New Roman" w:cs="Times New Roman"/>
          <w:b/>
          <w:bCs/>
        </w:rPr>
        <w:t>acoge</w:t>
      </w:r>
      <w:r w:rsidRPr="001A7B53">
        <w:rPr>
          <w:rFonts w:ascii="Times New Roman" w:hAnsi="Times New Roman" w:cs="Times New Roman"/>
          <w:bCs/>
        </w:rPr>
        <w:t xml:space="preserve"> los cambios de zonificación propuestos por la Unidad Especial “Regula Tu Barrio” y considera que es el Concejo Metropolitano de Quito, el que tiene la potestad de aprobar los cambios de zonificación que modifican el Plan de Uso y Ocupación del Suelo (PUOS), vigente para el asentamiento humano de hecho y consolidado interés social denominado Barrio </w:t>
      </w:r>
      <w:r w:rsidR="008172C9" w:rsidRPr="001A7B53">
        <w:rPr>
          <w:rFonts w:ascii="Times New Roman" w:hAnsi="Times New Roman" w:cs="Times New Roman"/>
          <w:bCs/>
        </w:rPr>
        <w:t>“Daniel Montoya Segunda Etapa”</w:t>
      </w:r>
      <w:r w:rsidR="008172C9" w:rsidRPr="001A7B53">
        <w:rPr>
          <w:rFonts w:ascii="Times New Roman" w:hAnsi="Times New Roman" w:cs="Times New Roman"/>
        </w:rPr>
        <w:t>.</w:t>
      </w:r>
    </w:p>
    <w:p w14:paraId="5AD7298B" w14:textId="77777777" w:rsidR="008172C9" w:rsidRPr="001A7B53" w:rsidRDefault="008172C9" w:rsidP="001A7B53">
      <w:pPr>
        <w:rPr>
          <w:rFonts w:ascii="Times New Roman" w:hAnsi="Times New Roman" w:cs="Times New Roman"/>
          <w:b/>
        </w:rPr>
      </w:pPr>
      <w:r w:rsidRPr="001A7B53">
        <w:rPr>
          <w:rFonts w:ascii="Times New Roman" w:hAnsi="Times New Roman" w:cs="Times New Roman"/>
          <w:b/>
          <w:bCs/>
        </w:rPr>
        <w:t xml:space="preserve">En </w:t>
      </w:r>
      <w:r w:rsidRPr="001A7B53">
        <w:rPr>
          <w:rFonts w:ascii="Times New Roman" w:hAnsi="Times New Roman" w:cs="Times New Roman"/>
          <w:b/>
        </w:rPr>
        <w:t>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 2 numeral 1, Art.8 numeral 1 de la Ley de Régimen para el Distrito Metropolitano de Quito.</w:t>
      </w:r>
    </w:p>
    <w:p w14:paraId="0B619403" w14:textId="77777777" w:rsidR="008F28CF" w:rsidRPr="001B5360" w:rsidRDefault="008F28CF" w:rsidP="001A7B53">
      <w:pPr>
        <w:pStyle w:val="Ttulo1"/>
        <w:spacing w:line="276" w:lineRule="auto"/>
        <w:jc w:val="center"/>
        <w:rPr>
          <w:rFonts w:ascii="Times New Roman" w:hAnsi="Times New Roman" w:cs="Times New Roman"/>
          <w:sz w:val="24"/>
          <w:szCs w:val="24"/>
        </w:rPr>
      </w:pPr>
      <w:r w:rsidRPr="001B5360">
        <w:rPr>
          <w:rFonts w:ascii="Times New Roman" w:hAnsi="Times New Roman" w:cs="Times New Roman"/>
          <w:sz w:val="24"/>
          <w:szCs w:val="24"/>
        </w:rPr>
        <w:t>EXPIDE</w:t>
      </w:r>
      <w:r w:rsidR="00B0022E" w:rsidRPr="001B5360">
        <w:rPr>
          <w:rFonts w:ascii="Times New Roman" w:hAnsi="Times New Roman" w:cs="Times New Roman"/>
          <w:sz w:val="24"/>
          <w:szCs w:val="24"/>
        </w:rPr>
        <w:t xml:space="preserve"> LA SIGUIENTE</w:t>
      </w:r>
      <w:r w:rsidR="00754EC9" w:rsidRPr="001B5360">
        <w:rPr>
          <w:rFonts w:ascii="Times New Roman" w:hAnsi="Times New Roman" w:cs="Times New Roman"/>
          <w:sz w:val="24"/>
          <w:szCs w:val="24"/>
        </w:rPr>
        <w:t>:</w:t>
      </w:r>
    </w:p>
    <w:p w14:paraId="3977FAC0" w14:textId="77777777" w:rsidR="001B5360" w:rsidRDefault="001B5360" w:rsidP="001A7B53">
      <w:pPr>
        <w:jc w:val="center"/>
        <w:rPr>
          <w:rFonts w:ascii="Times New Roman" w:hAnsi="Times New Roman" w:cs="Times New Roman"/>
          <w:b/>
          <w:bCs/>
        </w:rPr>
      </w:pPr>
    </w:p>
    <w:p w14:paraId="4ADB726A" w14:textId="77777777" w:rsidR="008172C9" w:rsidRPr="001A7B53" w:rsidRDefault="008172C9" w:rsidP="001A7B53">
      <w:pPr>
        <w:jc w:val="center"/>
        <w:rPr>
          <w:rFonts w:ascii="Times New Roman" w:hAnsi="Times New Roman" w:cs="Times New Roman"/>
          <w:b/>
          <w:bCs/>
        </w:rPr>
      </w:pPr>
      <w:r w:rsidRPr="001A7B53">
        <w:rPr>
          <w:rFonts w:ascii="Times New Roman" w:hAnsi="Times New Roman" w:cs="Times New Roman"/>
          <w:b/>
          <w:bCs/>
        </w:rPr>
        <w:t>ORDENANZA QUE APRUEBA EL  PROCESO INTEGRAL DE REGULARIZACIÓN DEL ASENTAMIENTO HUMANO DE HECHO Y CONSOLIDADO DE INTERÉS SOCIAL DENOMINADO BARRIO “</w:t>
      </w:r>
      <w:r w:rsidR="00EA63E3" w:rsidRPr="001A7B53">
        <w:rPr>
          <w:rFonts w:ascii="Times New Roman" w:hAnsi="Times New Roman" w:cs="Times New Roman"/>
          <w:b/>
          <w:bCs/>
        </w:rPr>
        <w:t>DANIEL MONTOYA SEGUNDA ETAPA</w:t>
      </w:r>
      <w:r w:rsidRPr="001A7B53">
        <w:rPr>
          <w:rFonts w:ascii="Times New Roman" w:hAnsi="Times New Roman" w:cs="Times New Roman"/>
          <w:b/>
          <w:bCs/>
        </w:rPr>
        <w:t>”, A FAVOR DE SUS COPROPIETARIOS.</w:t>
      </w:r>
    </w:p>
    <w:p w14:paraId="5FC11E1A" w14:textId="6DF529D8" w:rsidR="00EA63E3" w:rsidRPr="001A7B53" w:rsidRDefault="00EA63E3" w:rsidP="001A7B53">
      <w:pPr>
        <w:spacing w:after="240"/>
        <w:rPr>
          <w:rFonts w:ascii="Times New Roman" w:hAnsi="Times New Roman" w:cs="Times New Roman"/>
          <w:bCs/>
          <w:color w:val="000000" w:themeColor="text1"/>
        </w:rPr>
      </w:pPr>
      <w:r w:rsidRPr="001A7B53">
        <w:rPr>
          <w:rFonts w:ascii="Times New Roman" w:hAnsi="Times New Roman" w:cs="Times New Roman"/>
          <w:b/>
          <w:bCs/>
          <w:color w:val="000000" w:themeColor="text1"/>
        </w:rPr>
        <w:t xml:space="preserve">Artículo 1.- Objeto.- </w:t>
      </w:r>
      <w:r w:rsidRPr="001A7B53">
        <w:rPr>
          <w:rFonts w:ascii="Times New Roman" w:hAnsi="Times New Roman" w:cs="Times New Roman"/>
          <w:bCs/>
          <w:color w:val="000000" w:themeColor="text1"/>
        </w:rPr>
        <w:t xml:space="preserve">La presente ordenanza tiene por objeto reconocer y aprobar el fraccionamiento del predio </w:t>
      </w:r>
      <w:r w:rsidRPr="001A7B53">
        <w:rPr>
          <w:rFonts w:ascii="Times New Roman" w:hAnsi="Times New Roman" w:cs="Times New Roman"/>
          <w:bCs/>
        </w:rPr>
        <w:t>5556463</w:t>
      </w:r>
      <w:r w:rsidRPr="001A7B53">
        <w:rPr>
          <w:rFonts w:ascii="Times New Roman" w:hAnsi="Times New Roman" w:cs="Times New Roman"/>
        </w:rPr>
        <w:t>,</w:t>
      </w:r>
      <w:r w:rsidRPr="001A7B53">
        <w:rPr>
          <w:rFonts w:ascii="Times New Roman" w:hAnsi="Times New Roman" w:cs="Times New Roman"/>
          <w:bCs/>
          <w:color w:val="000000" w:themeColor="text1"/>
        </w:rPr>
        <w:t xml:space="preserve"> transferencia de área verde y modifica</w:t>
      </w:r>
      <w:r w:rsidR="00E56BE6">
        <w:rPr>
          <w:rFonts w:ascii="Times New Roman" w:hAnsi="Times New Roman" w:cs="Times New Roman"/>
          <w:bCs/>
          <w:color w:val="000000" w:themeColor="text1"/>
        </w:rPr>
        <w:t xml:space="preserve">r su </w:t>
      </w:r>
      <w:r w:rsidRPr="001A7B53">
        <w:rPr>
          <w:rFonts w:ascii="Times New Roman" w:hAnsi="Times New Roman" w:cs="Times New Roman"/>
          <w:bCs/>
          <w:color w:val="000000" w:themeColor="text1"/>
        </w:rPr>
        <w:t>zonificación; sobre</w:t>
      </w:r>
      <w:r w:rsidR="00E56BE6">
        <w:rPr>
          <w:rFonts w:ascii="Times New Roman" w:hAnsi="Times New Roman" w:cs="Times New Roman"/>
          <w:bCs/>
          <w:color w:val="000000" w:themeColor="text1"/>
        </w:rPr>
        <w:t xml:space="preserve"> la</w:t>
      </w:r>
      <w:r w:rsidRPr="001A7B53">
        <w:rPr>
          <w:rFonts w:ascii="Times New Roman" w:hAnsi="Times New Roman" w:cs="Times New Roman"/>
          <w:bCs/>
          <w:color w:val="000000" w:themeColor="text1"/>
        </w:rPr>
        <w:t xml:space="preserve"> que se encuentra el asentamiento humano de hecho y consolidado de interés social denominado </w:t>
      </w:r>
      <w:r w:rsidR="00933A56" w:rsidRPr="001A7B53">
        <w:rPr>
          <w:rFonts w:ascii="Times New Roman" w:hAnsi="Times New Roman" w:cs="Times New Roman"/>
          <w:bCs/>
        </w:rPr>
        <w:t>Barrio “Daniel Montoya Segunda Etapa”</w:t>
      </w:r>
      <w:r w:rsidRPr="001A7B53">
        <w:rPr>
          <w:rFonts w:ascii="Times New Roman" w:hAnsi="Times New Roman" w:cs="Times New Roman"/>
          <w:color w:val="000000" w:themeColor="text1"/>
        </w:rPr>
        <w:t xml:space="preserve">, </w:t>
      </w:r>
      <w:r w:rsidRPr="001A7B53">
        <w:rPr>
          <w:rFonts w:ascii="Times New Roman" w:hAnsi="Times New Roman" w:cs="Times New Roman"/>
          <w:bCs/>
          <w:color w:val="000000" w:themeColor="text1"/>
        </w:rPr>
        <w:t>a favor de sus copropietarios.</w:t>
      </w:r>
      <w:r w:rsidRPr="001A7B53">
        <w:rPr>
          <w:rFonts w:ascii="Times New Roman" w:hAnsi="Times New Roman" w:cs="Times New Roman"/>
        </w:rPr>
        <w:t xml:space="preserve"> </w:t>
      </w:r>
    </w:p>
    <w:p w14:paraId="0EACC43C" w14:textId="77777777" w:rsidR="00933A56" w:rsidRPr="001A7B53" w:rsidRDefault="00933A56" w:rsidP="001A7B53">
      <w:pPr>
        <w:spacing w:after="240"/>
        <w:rPr>
          <w:rFonts w:ascii="Times New Roman" w:hAnsi="Times New Roman" w:cs="Times New Roman"/>
        </w:rPr>
      </w:pPr>
      <w:r w:rsidRPr="001A7B53">
        <w:rPr>
          <w:rFonts w:ascii="Times New Roman" w:hAnsi="Times New Roman" w:cs="Times New Roman"/>
          <w:b/>
          <w:bCs/>
        </w:rPr>
        <w:t xml:space="preserve">Artículo 2.- De los planos y documentos presentados.- </w:t>
      </w:r>
      <w:r w:rsidRPr="001A7B53">
        <w:rPr>
          <w:rFonts w:ascii="Times New Roman" w:hAnsi="Times New Roman" w:cs="Times New Roman"/>
        </w:rPr>
        <w:t xml:space="preserve">Los planos y documentos presentados para la aprobación del presente acto normativo son de exclusiva responsabilidad del proyectista y de los copropietarios del asentamiento humano de hecho y consolidado de interés social denominado </w:t>
      </w:r>
      <w:r w:rsidRPr="001A7B53">
        <w:rPr>
          <w:rFonts w:ascii="Times New Roman" w:hAnsi="Times New Roman" w:cs="Times New Roman"/>
          <w:bCs/>
        </w:rPr>
        <w:t>Barrio “Daniel Montoya Segunda Etapa”</w:t>
      </w:r>
      <w:r w:rsidRPr="001A7B53">
        <w:rPr>
          <w:rFonts w:ascii="Times New Roman" w:hAnsi="Times New Roman" w:cs="Times New Roman"/>
          <w:color w:val="000000" w:themeColor="text1"/>
        </w:rPr>
        <w:t>,</w:t>
      </w:r>
      <w:r w:rsidRPr="001A7B53">
        <w:rPr>
          <w:rFonts w:ascii="Times New Roman" w:hAnsi="Times New Roman" w:cs="Times New Roman"/>
        </w:rPr>
        <w:t xml:space="preserve">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14F0DDC8" w14:textId="77777777" w:rsidR="00933A56" w:rsidRPr="001A7B53" w:rsidRDefault="00933A56" w:rsidP="001A7B53">
      <w:pPr>
        <w:spacing w:after="240"/>
        <w:rPr>
          <w:rFonts w:ascii="Times New Roman" w:hAnsi="Times New Roman" w:cs="Times New Roman"/>
        </w:rPr>
      </w:pPr>
      <w:r w:rsidRPr="001A7B53">
        <w:rPr>
          <w:rFonts w:ascii="Times New Roman" w:hAnsi="Times New Roman" w:cs="Times New Roman"/>
        </w:rPr>
        <w:t>En caso de comprobarse ocultación o falsedad en planos, datos, documentos, o de existir reclamos de terceros afectados, será de exclusiva responsabilidad del técnico y de los copropietarios del predio.</w:t>
      </w:r>
    </w:p>
    <w:p w14:paraId="77790D08" w14:textId="77777777" w:rsidR="00933A56" w:rsidRPr="001A7B53" w:rsidRDefault="00933A56" w:rsidP="001A7B53">
      <w:pPr>
        <w:spacing w:after="240"/>
        <w:rPr>
          <w:rFonts w:ascii="Times New Roman" w:hAnsi="Times New Roman" w:cs="Times New Roman"/>
        </w:rPr>
      </w:pPr>
      <w:r w:rsidRPr="001A7B53">
        <w:rPr>
          <w:rFonts w:ascii="Times New Roman" w:hAnsi="Times New Roman" w:cs="Times New Roman"/>
        </w:rPr>
        <w:t>Las dimensiones y superficies de los lotes son las determinadas en el plano aprobatorio que forma parte integrante de esta Ordenanza.</w:t>
      </w:r>
    </w:p>
    <w:p w14:paraId="79F5E1C4" w14:textId="77777777" w:rsidR="00933A56" w:rsidRPr="001A7B53" w:rsidRDefault="00933A56" w:rsidP="001A7B53">
      <w:pPr>
        <w:spacing w:after="240"/>
        <w:rPr>
          <w:rFonts w:ascii="Times New Roman" w:hAnsi="Times New Roman" w:cs="Times New Roman"/>
        </w:rPr>
      </w:pPr>
      <w:r w:rsidRPr="001A7B53">
        <w:rPr>
          <w:rFonts w:ascii="Times New Roman" w:hAnsi="Times New Roman" w:cs="Times New Roman"/>
        </w:rPr>
        <w:t xml:space="preserve">Los copropietarios del </w:t>
      </w:r>
      <w:r w:rsidRPr="001A7B53">
        <w:rPr>
          <w:rFonts w:ascii="Times New Roman" w:hAnsi="Times New Roman" w:cs="Times New Roman"/>
          <w:bCs/>
          <w:color w:val="000000" w:themeColor="text1"/>
        </w:rPr>
        <w:t xml:space="preserve">asentamiento humano de hecho y consolidado de interés social </w:t>
      </w:r>
      <w:r w:rsidRPr="001A7B53">
        <w:rPr>
          <w:rFonts w:ascii="Times New Roman" w:hAnsi="Times New Roman" w:cs="Times New Roman"/>
        </w:rPr>
        <w:t xml:space="preserve">denominado </w:t>
      </w:r>
      <w:r w:rsidRPr="001A7B53">
        <w:rPr>
          <w:rFonts w:ascii="Times New Roman" w:hAnsi="Times New Roman" w:cs="Times New Roman"/>
          <w:bCs/>
        </w:rPr>
        <w:t>Barrio “Daniel Montoya Segunda Etapa”</w:t>
      </w:r>
      <w:r w:rsidRPr="001A7B53">
        <w:rPr>
          <w:rFonts w:ascii="Times New Roman" w:hAnsi="Times New Roman" w:cs="Times New Roman"/>
          <w:color w:val="000000" w:themeColor="text1"/>
        </w:rPr>
        <w:t>,</w:t>
      </w:r>
      <w:r w:rsidRPr="001A7B53">
        <w:rPr>
          <w:rFonts w:ascii="Times New Roman" w:hAnsi="Times New Roman" w:cs="Times New Roman"/>
        </w:rPr>
        <w:t xml:space="preserve"> ubicado en la parroquia Calderón, se comprometen a </w:t>
      </w:r>
      <w:r w:rsidRPr="001A7B53">
        <w:rPr>
          <w:rFonts w:ascii="Times New Roman" w:hAnsi="Times New Roman" w:cs="Times New Roman"/>
        </w:rPr>
        <w:lastRenderedPageBreak/>
        <w:t>respetar las características de los lotes establecidas en el Plano y en este instrumento; por tanto, no podrán fraccionarlos o dividirlos.</w:t>
      </w:r>
    </w:p>
    <w:p w14:paraId="68E311C3" w14:textId="77777777" w:rsidR="00933A56" w:rsidRPr="001A7B53" w:rsidRDefault="00933A56" w:rsidP="001A7B53">
      <w:pPr>
        <w:spacing w:after="240"/>
        <w:rPr>
          <w:rFonts w:ascii="Times New Roman" w:hAnsi="Times New Roman" w:cs="Times New Roman"/>
        </w:rPr>
      </w:pPr>
      <w:r w:rsidRPr="001A7B53">
        <w:rPr>
          <w:rFonts w:ascii="Times New Roman" w:hAnsi="Times New Roman" w:cs="Times New Roman"/>
        </w:rPr>
        <w:t xml:space="preserve">El incumplimiento de lo dispuesto en la presente Ordenanza y en la normativa metropolitana y nacional vigente al respecto, dará lugar a la imposición de las sanciones correspondientes. </w:t>
      </w:r>
    </w:p>
    <w:p w14:paraId="6A2D65E4" w14:textId="77777777" w:rsidR="008A2E72" w:rsidRPr="001A7B53" w:rsidRDefault="008A2E72" w:rsidP="001A7B53">
      <w:pPr>
        <w:spacing w:after="240"/>
        <w:rPr>
          <w:rFonts w:ascii="Times New Roman" w:hAnsi="Times New Roman" w:cs="Times New Roman"/>
        </w:rPr>
      </w:pPr>
      <w:r w:rsidRPr="001A7B53">
        <w:rPr>
          <w:rFonts w:ascii="Times New Roman" w:hAnsi="Times New Roman" w:cs="Times New Roman"/>
          <w:b/>
          <w:bCs/>
        </w:rPr>
        <w:t xml:space="preserve">Artículo 3.- Declaratoria de interés social.- </w:t>
      </w:r>
      <w:r w:rsidRPr="001A7B53">
        <w:rPr>
          <w:rFonts w:ascii="Times New Roman" w:hAnsi="Times New Roman" w:cs="Times New Roman"/>
        </w:rPr>
        <w:t>Por las condiciones del asentamiento humano de hecho y consolidado, se lo aprueba considerándolo de interés social de conformidad con la normativa vigente.</w:t>
      </w:r>
    </w:p>
    <w:p w14:paraId="6AAAC5ED" w14:textId="77777777" w:rsidR="008A2E72" w:rsidRPr="001A7B53" w:rsidRDefault="008A2E72" w:rsidP="001A7B53">
      <w:pPr>
        <w:spacing w:after="240"/>
        <w:rPr>
          <w:rFonts w:ascii="Times New Roman" w:hAnsi="Times New Roman" w:cs="Times New Roman"/>
          <w:b/>
          <w:bCs/>
        </w:rPr>
      </w:pPr>
      <w:r w:rsidRPr="001A7B53">
        <w:rPr>
          <w:rFonts w:ascii="Times New Roman" w:hAnsi="Times New Roman" w:cs="Times New Roman"/>
          <w:b/>
          <w:bCs/>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0"/>
        <w:gridCol w:w="3259"/>
      </w:tblGrid>
      <w:tr w:rsidR="00D22703" w:rsidRPr="001A7B53" w14:paraId="55115BF0" w14:textId="77777777" w:rsidTr="001B5360">
        <w:trPr>
          <w:trHeight w:val="275"/>
        </w:trPr>
        <w:tc>
          <w:tcPr>
            <w:tcW w:w="2789" w:type="pct"/>
            <w:tcBorders>
              <w:top w:val="single" w:sz="4" w:space="0" w:color="000000"/>
              <w:left w:val="single" w:sz="4" w:space="0" w:color="000000"/>
              <w:bottom w:val="single" w:sz="4" w:space="0" w:color="000000"/>
              <w:right w:val="single" w:sz="4" w:space="0" w:color="000000"/>
            </w:tcBorders>
            <w:hideMark/>
          </w:tcPr>
          <w:p w14:paraId="3477F6BB" w14:textId="77777777" w:rsidR="00D22703" w:rsidRPr="001A7B53" w:rsidRDefault="00D22703" w:rsidP="001A7B53">
            <w:pPr>
              <w:spacing w:after="0"/>
              <w:contextualSpacing/>
              <w:rPr>
                <w:rFonts w:ascii="Times New Roman" w:hAnsi="Times New Roman" w:cs="Times New Roman"/>
                <w:b/>
              </w:rPr>
            </w:pPr>
            <w:r w:rsidRPr="001A7B53">
              <w:rPr>
                <w:rFonts w:ascii="Times New Roman" w:hAnsi="Times New Roman" w:cs="Times New Roman"/>
                <w:b/>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14:paraId="79413168" w14:textId="77777777" w:rsidR="00D22703" w:rsidRPr="001A7B53" w:rsidRDefault="00D22703" w:rsidP="001A7B53">
            <w:pPr>
              <w:spacing w:after="0"/>
              <w:contextualSpacing/>
              <w:rPr>
                <w:rFonts w:ascii="Times New Roman" w:hAnsi="Times New Roman" w:cs="Times New Roman"/>
              </w:rPr>
            </w:pPr>
            <w:r w:rsidRPr="001A7B53">
              <w:rPr>
                <w:rFonts w:ascii="Times New Roman" w:hAnsi="Times New Roman" w:cs="Times New Roman"/>
              </w:rPr>
              <w:t>5556463</w:t>
            </w:r>
          </w:p>
        </w:tc>
      </w:tr>
      <w:tr w:rsidR="00D22703" w:rsidRPr="001A7B53" w14:paraId="32CE015B"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1600FB74" w14:textId="77777777" w:rsidR="00D22703" w:rsidRPr="001A7B53" w:rsidRDefault="00D22703" w:rsidP="001A7B53">
            <w:pPr>
              <w:spacing w:after="0"/>
              <w:contextualSpacing/>
              <w:rPr>
                <w:rFonts w:ascii="Times New Roman" w:hAnsi="Times New Roman" w:cs="Times New Roman"/>
                <w:b/>
              </w:rPr>
            </w:pPr>
            <w:r w:rsidRPr="001A7B53">
              <w:rPr>
                <w:rFonts w:ascii="Times New Roman" w:hAnsi="Times New Roman" w:cs="Times New Roman"/>
                <w:b/>
              </w:rPr>
              <w:t>Zonificación:</w:t>
            </w:r>
          </w:p>
        </w:tc>
        <w:tc>
          <w:tcPr>
            <w:tcW w:w="2211" w:type="pct"/>
            <w:tcBorders>
              <w:top w:val="single" w:sz="4" w:space="0" w:color="000000"/>
              <w:left w:val="single" w:sz="4" w:space="0" w:color="000000"/>
              <w:bottom w:val="single" w:sz="4" w:space="0" w:color="000000"/>
              <w:right w:val="single" w:sz="4" w:space="0" w:color="000000"/>
            </w:tcBorders>
          </w:tcPr>
          <w:p w14:paraId="3EBB4EE2" w14:textId="77777777" w:rsidR="00D22703" w:rsidRPr="001A7B53" w:rsidRDefault="00D22703" w:rsidP="001A7B53">
            <w:pPr>
              <w:spacing w:after="0"/>
              <w:contextualSpacing/>
              <w:rPr>
                <w:rFonts w:ascii="Times New Roman" w:hAnsi="Times New Roman" w:cs="Times New Roman"/>
              </w:rPr>
            </w:pPr>
            <w:r w:rsidRPr="001A7B53">
              <w:rPr>
                <w:rFonts w:ascii="Times New Roman" w:hAnsi="Times New Roman" w:cs="Times New Roman"/>
              </w:rPr>
              <w:t>A2(A1002-35)</w:t>
            </w:r>
          </w:p>
        </w:tc>
      </w:tr>
      <w:tr w:rsidR="00D22703" w:rsidRPr="001A7B53" w14:paraId="6EA6273D"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2416BDF4" w14:textId="77777777" w:rsidR="00D22703" w:rsidRPr="001A7B53" w:rsidRDefault="00D22703" w:rsidP="001A7B53">
            <w:pPr>
              <w:spacing w:after="0"/>
              <w:contextualSpacing/>
              <w:rPr>
                <w:rFonts w:ascii="Times New Roman" w:hAnsi="Times New Roman" w:cs="Times New Roman"/>
                <w:b/>
              </w:rPr>
            </w:pPr>
            <w:r w:rsidRPr="001A7B53">
              <w:rPr>
                <w:rFonts w:ascii="Times New Roman" w:hAnsi="Times New Roman" w:cs="Times New Roman"/>
                <w:b/>
              </w:rPr>
              <w:t>Lote mínimo:</w:t>
            </w:r>
          </w:p>
        </w:tc>
        <w:tc>
          <w:tcPr>
            <w:tcW w:w="2211" w:type="pct"/>
            <w:tcBorders>
              <w:top w:val="single" w:sz="4" w:space="0" w:color="000000"/>
              <w:left w:val="single" w:sz="4" w:space="0" w:color="000000"/>
              <w:bottom w:val="single" w:sz="4" w:space="0" w:color="000000"/>
              <w:right w:val="single" w:sz="4" w:space="0" w:color="000000"/>
            </w:tcBorders>
          </w:tcPr>
          <w:p w14:paraId="1781EE78" w14:textId="77777777" w:rsidR="00D22703" w:rsidRPr="001A7B53" w:rsidRDefault="00D22703" w:rsidP="001A7B53">
            <w:pPr>
              <w:spacing w:after="0"/>
              <w:contextualSpacing/>
              <w:rPr>
                <w:rFonts w:ascii="Times New Roman" w:hAnsi="Times New Roman" w:cs="Times New Roman"/>
              </w:rPr>
            </w:pPr>
            <w:r w:rsidRPr="001A7B53">
              <w:rPr>
                <w:rFonts w:ascii="Times New Roman" w:hAnsi="Times New Roman" w:cs="Times New Roman"/>
              </w:rPr>
              <w:t>1000 m2</w:t>
            </w:r>
          </w:p>
        </w:tc>
      </w:tr>
      <w:tr w:rsidR="00D22703" w:rsidRPr="001A7B53" w14:paraId="11DFFAC8"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14:paraId="773C5175" w14:textId="77777777" w:rsidR="00D22703" w:rsidRPr="001A7B53" w:rsidRDefault="00D22703" w:rsidP="001A7B53">
            <w:pPr>
              <w:spacing w:after="0"/>
              <w:contextualSpacing/>
              <w:rPr>
                <w:rFonts w:ascii="Times New Roman" w:hAnsi="Times New Roman" w:cs="Times New Roman"/>
                <w:b/>
              </w:rPr>
            </w:pPr>
            <w:r w:rsidRPr="001A7B53">
              <w:rPr>
                <w:rFonts w:ascii="Times New Roman" w:hAnsi="Times New Roman" w:cs="Times New Roman"/>
                <w:b/>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14:paraId="600DF0E9" w14:textId="77777777" w:rsidR="00D22703" w:rsidRPr="001A7B53" w:rsidRDefault="00D22703" w:rsidP="001A7B53">
            <w:pPr>
              <w:spacing w:after="0"/>
              <w:rPr>
                <w:rFonts w:ascii="Times New Roman" w:hAnsi="Times New Roman" w:cs="Times New Roman"/>
              </w:rPr>
            </w:pPr>
            <w:r w:rsidRPr="001A7B53">
              <w:rPr>
                <w:rFonts w:ascii="Times New Roman" w:hAnsi="Times New Roman" w:cs="Times New Roman"/>
              </w:rPr>
              <w:t xml:space="preserve">(A) Aislada </w:t>
            </w:r>
          </w:p>
        </w:tc>
      </w:tr>
      <w:tr w:rsidR="00D22703" w:rsidRPr="001A7B53" w14:paraId="0DCC330F"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58A47FDB" w14:textId="77777777" w:rsidR="00D22703" w:rsidRPr="001A7B53" w:rsidRDefault="00D22703" w:rsidP="001A7B53">
            <w:pPr>
              <w:spacing w:after="0"/>
              <w:contextualSpacing/>
              <w:rPr>
                <w:rFonts w:ascii="Times New Roman" w:hAnsi="Times New Roman" w:cs="Times New Roman"/>
                <w:b/>
              </w:rPr>
            </w:pPr>
            <w:r w:rsidRPr="001A7B53">
              <w:rPr>
                <w:rFonts w:ascii="Times New Roman" w:hAnsi="Times New Roman" w:cs="Times New Roman"/>
                <w:b/>
              </w:rPr>
              <w:t>Uso de suelo:</w:t>
            </w:r>
          </w:p>
        </w:tc>
        <w:tc>
          <w:tcPr>
            <w:tcW w:w="2211" w:type="pct"/>
            <w:tcBorders>
              <w:top w:val="single" w:sz="4" w:space="0" w:color="000000"/>
              <w:left w:val="single" w:sz="4" w:space="0" w:color="000000"/>
              <w:bottom w:val="single" w:sz="4" w:space="0" w:color="000000"/>
              <w:right w:val="single" w:sz="4" w:space="0" w:color="000000"/>
            </w:tcBorders>
          </w:tcPr>
          <w:p w14:paraId="39C9CD0D" w14:textId="77777777" w:rsidR="00D22703" w:rsidRPr="001A7B53" w:rsidRDefault="00D22703" w:rsidP="001A7B53">
            <w:pPr>
              <w:contextualSpacing/>
              <w:rPr>
                <w:rFonts w:ascii="Times New Roman" w:hAnsi="Times New Roman" w:cs="Times New Roman"/>
              </w:rPr>
            </w:pPr>
            <w:r w:rsidRPr="001A7B53">
              <w:rPr>
                <w:rFonts w:ascii="Times New Roman" w:hAnsi="Times New Roman" w:cs="Times New Roman"/>
              </w:rPr>
              <w:t xml:space="preserve">(RU1) Residencial Urbano 1 </w:t>
            </w:r>
          </w:p>
        </w:tc>
      </w:tr>
      <w:tr w:rsidR="00D22703" w:rsidRPr="001A7B53" w14:paraId="1891B57B"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14:paraId="6DCF76ED" w14:textId="77777777" w:rsidR="00D22703" w:rsidRPr="001A7B53" w:rsidRDefault="00D22703" w:rsidP="001A7B53">
            <w:pPr>
              <w:spacing w:after="0"/>
              <w:contextualSpacing/>
              <w:rPr>
                <w:rFonts w:ascii="Times New Roman" w:hAnsi="Times New Roman" w:cs="Times New Roman"/>
                <w:b/>
              </w:rPr>
            </w:pPr>
            <w:r w:rsidRPr="001A7B53">
              <w:rPr>
                <w:rFonts w:ascii="Times New Roman" w:hAnsi="Times New Roman" w:cs="Times New Roman"/>
                <w:b/>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14:paraId="4B124FF1" w14:textId="77777777" w:rsidR="00D22703" w:rsidRPr="001A7B53" w:rsidRDefault="00D22703" w:rsidP="001A7B53">
            <w:pPr>
              <w:spacing w:after="0"/>
              <w:contextualSpacing/>
              <w:rPr>
                <w:rFonts w:ascii="Times New Roman" w:hAnsi="Times New Roman" w:cs="Times New Roman"/>
              </w:rPr>
            </w:pPr>
            <w:r w:rsidRPr="001A7B53">
              <w:rPr>
                <w:rFonts w:ascii="Times New Roman" w:hAnsi="Times New Roman" w:cs="Times New Roman"/>
              </w:rPr>
              <w:t xml:space="preserve">(SU) Suelo Urbano </w:t>
            </w:r>
          </w:p>
        </w:tc>
      </w:tr>
      <w:tr w:rsidR="008A2E72" w:rsidRPr="001A7B53" w14:paraId="26AE0D91" w14:textId="77777777" w:rsidTr="001B5360">
        <w:trPr>
          <w:trHeight w:val="275"/>
        </w:trPr>
        <w:tc>
          <w:tcPr>
            <w:tcW w:w="2789" w:type="pct"/>
            <w:tcBorders>
              <w:top w:val="single" w:sz="4" w:space="0" w:color="000000"/>
              <w:left w:val="single" w:sz="4" w:space="0" w:color="000000"/>
              <w:bottom w:val="single" w:sz="4" w:space="0" w:color="000000"/>
              <w:right w:val="single" w:sz="4" w:space="0" w:color="000000"/>
            </w:tcBorders>
          </w:tcPr>
          <w:p w14:paraId="28EBFCDD" w14:textId="77777777" w:rsidR="008A2E72" w:rsidRPr="001A7B53" w:rsidRDefault="008A2E72" w:rsidP="001A7B53">
            <w:pPr>
              <w:spacing w:after="0"/>
              <w:contextualSpacing/>
              <w:rPr>
                <w:rFonts w:ascii="Times New Roman" w:hAnsi="Times New Roman" w:cs="Times New Roman"/>
                <w:b/>
              </w:rPr>
            </w:pPr>
            <w:r w:rsidRPr="001A7B53">
              <w:rPr>
                <w:rFonts w:ascii="Times New Roman" w:hAnsi="Times New Roman" w:cs="Times New Roman"/>
                <w:b/>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14:paraId="00506136" w14:textId="77777777" w:rsidR="008A2E72" w:rsidRPr="001A7B53" w:rsidRDefault="008A2E72" w:rsidP="001A7B53">
            <w:pPr>
              <w:spacing w:after="0"/>
              <w:contextualSpacing/>
              <w:rPr>
                <w:rFonts w:ascii="Times New Roman" w:hAnsi="Times New Roman" w:cs="Times New Roman"/>
              </w:rPr>
            </w:pPr>
            <w:r w:rsidRPr="001A7B53">
              <w:rPr>
                <w:rFonts w:ascii="Times New Roman" w:hAnsi="Times New Roman" w:cs="Times New Roman"/>
              </w:rPr>
              <w:t>11</w:t>
            </w:r>
          </w:p>
        </w:tc>
      </w:tr>
      <w:tr w:rsidR="008A2E72" w:rsidRPr="001A7B53" w14:paraId="4C98EA31"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14:paraId="7E4B28F3" w14:textId="77777777" w:rsidR="008A2E72" w:rsidRPr="001A7B53" w:rsidRDefault="001A04AE" w:rsidP="001A7B53">
            <w:pPr>
              <w:spacing w:after="0"/>
              <w:contextualSpacing/>
              <w:rPr>
                <w:rFonts w:ascii="Times New Roman" w:hAnsi="Times New Roman" w:cs="Times New Roman"/>
                <w:b/>
              </w:rPr>
            </w:pPr>
            <w:r w:rsidRPr="001A7B53">
              <w:rPr>
                <w:rFonts w:ascii="Times New Roman" w:hAnsi="Times New Roman" w:cs="Times New Roman"/>
                <w:b/>
              </w:rPr>
              <w:t>Área útil de lotes:</w:t>
            </w:r>
          </w:p>
        </w:tc>
        <w:tc>
          <w:tcPr>
            <w:tcW w:w="2211" w:type="pct"/>
            <w:tcBorders>
              <w:top w:val="single" w:sz="4" w:space="0" w:color="000000"/>
              <w:left w:val="single" w:sz="4" w:space="0" w:color="000000"/>
              <w:bottom w:val="single" w:sz="4" w:space="0" w:color="000000"/>
              <w:right w:val="single" w:sz="4" w:space="0" w:color="000000"/>
            </w:tcBorders>
          </w:tcPr>
          <w:p w14:paraId="246EE020" w14:textId="77777777" w:rsidR="008A2E72" w:rsidRPr="001A7B53" w:rsidRDefault="001A04AE" w:rsidP="001A7B53">
            <w:pPr>
              <w:spacing w:after="0"/>
              <w:contextualSpacing/>
              <w:rPr>
                <w:rFonts w:ascii="Times New Roman" w:hAnsi="Times New Roman" w:cs="Times New Roman"/>
              </w:rPr>
            </w:pPr>
            <w:r w:rsidRPr="001A7B53">
              <w:rPr>
                <w:rFonts w:ascii="Times New Roman" w:hAnsi="Times New Roman" w:cs="Times New Roman"/>
              </w:rPr>
              <w:t>3.884,69 m2</w:t>
            </w:r>
          </w:p>
        </w:tc>
      </w:tr>
      <w:tr w:rsidR="008A2E72" w:rsidRPr="001A7B53" w14:paraId="4602451E"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14:paraId="215D26FB" w14:textId="77777777" w:rsidR="008A2E72" w:rsidRPr="001A7B53" w:rsidRDefault="001A04AE" w:rsidP="001A7B53">
            <w:pPr>
              <w:spacing w:after="0"/>
              <w:contextualSpacing/>
              <w:rPr>
                <w:rFonts w:ascii="Times New Roman" w:hAnsi="Times New Roman" w:cs="Times New Roman"/>
                <w:b/>
              </w:rPr>
            </w:pPr>
            <w:r w:rsidRPr="001A7B53">
              <w:rPr>
                <w:rFonts w:ascii="Times New Roman" w:hAnsi="Times New Roman" w:cs="Times New Roman"/>
                <w:b/>
              </w:rPr>
              <w:t>Faja de protección en lotes por quebrada rellena:</w:t>
            </w:r>
            <w:r w:rsidRPr="001A7B53">
              <w:rPr>
                <w:rFonts w:ascii="Times New Roman" w:hAnsi="Times New Roman" w:cs="Times New Roman"/>
                <w:b/>
              </w:rPr>
              <w:tab/>
            </w:r>
          </w:p>
        </w:tc>
        <w:tc>
          <w:tcPr>
            <w:tcW w:w="2211" w:type="pct"/>
            <w:tcBorders>
              <w:top w:val="single" w:sz="4" w:space="0" w:color="000000"/>
              <w:left w:val="single" w:sz="4" w:space="0" w:color="000000"/>
              <w:bottom w:val="single" w:sz="4" w:space="0" w:color="000000"/>
              <w:right w:val="single" w:sz="4" w:space="0" w:color="000000"/>
            </w:tcBorders>
          </w:tcPr>
          <w:p w14:paraId="0DAD221C" w14:textId="77777777" w:rsidR="008A2E72" w:rsidRPr="001A7B53" w:rsidRDefault="001A04AE" w:rsidP="001A7B53">
            <w:pPr>
              <w:spacing w:after="0"/>
              <w:contextualSpacing/>
              <w:rPr>
                <w:rFonts w:ascii="Times New Roman" w:hAnsi="Times New Roman" w:cs="Times New Roman"/>
              </w:rPr>
            </w:pPr>
            <w:r w:rsidRPr="001A7B53">
              <w:rPr>
                <w:rFonts w:ascii="Times New Roman" w:hAnsi="Times New Roman" w:cs="Times New Roman"/>
              </w:rPr>
              <w:t>174,68 m2</w:t>
            </w:r>
          </w:p>
        </w:tc>
      </w:tr>
      <w:tr w:rsidR="008A2E72" w:rsidRPr="001A7B53" w14:paraId="248708A5"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vAlign w:val="center"/>
          </w:tcPr>
          <w:p w14:paraId="60226B89" w14:textId="77777777" w:rsidR="008A2E72" w:rsidRPr="001A7B53" w:rsidRDefault="001A04AE" w:rsidP="001A7B53">
            <w:pPr>
              <w:spacing w:after="0"/>
              <w:contextualSpacing/>
              <w:rPr>
                <w:rFonts w:ascii="Times New Roman" w:hAnsi="Times New Roman" w:cs="Times New Roman"/>
                <w:b/>
              </w:rPr>
            </w:pPr>
            <w:r w:rsidRPr="001A7B53">
              <w:rPr>
                <w:rFonts w:ascii="Times New Roman" w:hAnsi="Times New Roman" w:cs="Times New Roman"/>
                <w:b/>
              </w:rPr>
              <w:t>Área de quebrada rellena en lotes:</w:t>
            </w:r>
            <w:r w:rsidRPr="001A7B53">
              <w:rPr>
                <w:rFonts w:ascii="Times New Roman" w:hAnsi="Times New Roman" w:cs="Times New Roman"/>
                <w:b/>
              </w:rPr>
              <w:tab/>
            </w:r>
          </w:p>
        </w:tc>
        <w:tc>
          <w:tcPr>
            <w:tcW w:w="2211" w:type="pct"/>
            <w:tcBorders>
              <w:top w:val="single" w:sz="4" w:space="0" w:color="000000"/>
              <w:left w:val="single" w:sz="4" w:space="0" w:color="000000"/>
              <w:bottom w:val="single" w:sz="4" w:space="0" w:color="000000"/>
              <w:right w:val="single" w:sz="4" w:space="0" w:color="000000"/>
            </w:tcBorders>
            <w:vAlign w:val="center"/>
          </w:tcPr>
          <w:p w14:paraId="2384463B" w14:textId="77777777" w:rsidR="008A2E72" w:rsidRPr="001A7B53" w:rsidRDefault="001A04AE" w:rsidP="001A7B53">
            <w:pPr>
              <w:spacing w:after="0"/>
              <w:contextualSpacing/>
              <w:rPr>
                <w:rFonts w:ascii="Times New Roman" w:hAnsi="Times New Roman" w:cs="Times New Roman"/>
              </w:rPr>
            </w:pPr>
            <w:r w:rsidRPr="001A7B53">
              <w:rPr>
                <w:rFonts w:ascii="Times New Roman" w:hAnsi="Times New Roman" w:cs="Times New Roman"/>
              </w:rPr>
              <w:t>236,43 m2</w:t>
            </w:r>
          </w:p>
        </w:tc>
      </w:tr>
      <w:tr w:rsidR="008A2E72" w:rsidRPr="001A7B53" w14:paraId="47EAEACE"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14:paraId="6B637928" w14:textId="77777777" w:rsidR="008A2E72" w:rsidRPr="001A7B53" w:rsidRDefault="001A04AE" w:rsidP="001A7B53">
            <w:pPr>
              <w:spacing w:after="0"/>
              <w:contextualSpacing/>
              <w:rPr>
                <w:rFonts w:ascii="Times New Roman" w:hAnsi="Times New Roman" w:cs="Times New Roman"/>
                <w:b/>
              </w:rPr>
            </w:pPr>
            <w:r w:rsidRPr="001A7B53">
              <w:rPr>
                <w:rFonts w:ascii="Times New Roman" w:hAnsi="Times New Roman" w:cs="Times New Roman"/>
                <w:b/>
              </w:rPr>
              <w:t>Área verde:</w:t>
            </w:r>
          </w:p>
        </w:tc>
        <w:tc>
          <w:tcPr>
            <w:tcW w:w="2211" w:type="pct"/>
            <w:tcBorders>
              <w:top w:val="single" w:sz="4" w:space="0" w:color="000000"/>
              <w:left w:val="single" w:sz="4" w:space="0" w:color="000000"/>
              <w:bottom w:val="single" w:sz="4" w:space="0" w:color="000000"/>
              <w:right w:val="single" w:sz="4" w:space="0" w:color="000000"/>
            </w:tcBorders>
          </w:tcPr>
          <w:p w14:paraId="622BDDDA" w14:textId="77777777" w:rsidR="008A2E72" w:rsidRPr="001A7B53" w:rsidRDefault="001A04AE" w:rsidP="001A7B53">
            <w:pPr>
              <w:spacing w:after="0"/>
              <w:contextualSpacing/>
              <w:rPr>
                <w:rFonts w:ascii="Times New Roman" w:hAnsi="Times New Roman" w:cs="Times New Roman"/>
              </w:rPr>
            </w:pPr>
            <w:r w:rsidRPr="001A7B53">
              <w:rPr>
                <w:rFonts w:ascii="Times New Roman" w:hAnsi="Times New Roman" w:cs="Times New Roman"/>
              </w:rPr>
              <w:t>368,77 m2</w:t>
            </w:r>
          </w:p>
        </w:tc>
      </w:tr>
      <w:tr w:rsidR="008A2E72" w:rsidRPr="001A7B53" w14:paraId="5E9D97A3"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14:paraId="1A3ECF48" w14:textId="77777777" w:rsidR="008A2E72" w:rsidRPr="001A7B53" w:rsidRDefault="001A04AE" w:rsidP="001A7B53">
            <w:pPr>
              <w:spacing w:after="0"/>
              <w:contextualSpacing/>
              <w:rPr>
                <w:rFonts w:ascii="Times New Roman" w:hAnsi="Times New Roman" w:cs="Times New Roman"/>
                <w:b/>
              </w:rPr>
            </w:pPr>
            <w:r w:rsidRPr="001A7B53">
              <w:rPr>
                <w:rFonts w:ascii="Times New Roman" w:hAnsi="Times New Roman" w:cs="Times New Roman"/>
                <w:b/>
              </w:rPr>
              <w:t>Área de afectación vial:</w:t>
            </w:r>
          </w:p>
        </w:tc>
        <w:tc>
          <w:tcPr>
            <w:tcW w:w="2211" w:type="pct"/>
            <w:tcBorders>
              <w:top w:val="single" w:sz="4" w:space="0" w:color="000000"/>
              <w:left w:val="single" w:sz="4" w:space="0" w:color="000000"/>
              <w:bottom w:val="single" w:sz="4" w:space="0" w:color="000000"/>
              <w:right w:val="single" w:sz="4" w:space="0" w:color="000000"/>
            </w:tcBorders>
          </w:tcPr>
          <w:p w14:paraId="76A2CCF4" w14:textId="77777777" w:rsidR="008A2E72" w:rsidRPr="001A7B53" w:rsidRDefault="001A04AE" w:rsidP="001A7B53">
            <w:pPr>
              <w:spacing w:after="0"/>
              <w:contextualSpacing/>
              <w:rPr>
                <w:rFonts w:ascii="Times New Roman" w:hAnsi="Times New Roman" w:cs="Times New Roman"/>
              </w:rPr>
            </w:pPr>
            <w:r w:rsidRPr="001A7B53">
              <w:rPr>
                <w:rFonts w:ascii="Times New Roman" w:hAnsi="Times New Roman" w:cs="Times New Roman"/>
              </w:rPr>
              <w:t>1.011,49 m2</w:t>
            </w:r>
          </w:p>
        </w:tc>
      </w:tr>
      <w:tr w:rsidR="008A2E72" w:rsidRPr="001A7B53" w14:paraId="4EF5B26F" w14:textId="77777777" w:rsidTr="001B5360">
        <w:trPr>
          <w:trHeight w:val="87"/>
        </w:trPr>
        <w:tc>
          <w:tcPr>
            <w:tcW w:w="2789" w:type="pct"/>
            <w:tcBorders>
              <w:top w:val="single" w:sz="4" w:space="0" w:color="000000"/>
              <w:left w:val="single" w:sz="4" w:space="0" w:color="000000"/>
              <w:bottom w:val="single" w:sz="4" w:space="0" w:color="000000"/>
              <w:right w:val="single" w:sz="4" w:space="0" w:color="000000"/>
            </w:tcBorders>
          </w:tcPr>
          <w:p w14:paraId="5ECF30BD" w14:textId="77777777" w:rsidR="008A2E72" w:rsidRPr="001A7B53" w:rsidRDefault="001A04AE" w:rsidP="001A7B53">
            <w:pPr>
              <w:spacing w:after="0"/>
              <w:contextualSpacing/>
              <w:rPr>
                <w:rFonts w:ascii="Times New Roman" w:hAnsi="Times New Roman" w:cs="Times New Roman"/>
                <w:b/>
              </w:rPr>
            </w:pPr>
            <w:r w:rsidRPr="001A7B53">
              <w:rPr>
                <w:rFonts w:ascii="Times New Roman" w:hAnsi="Times New Roman" w:cs="Times New Roman"/>
                <w:b/>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14:paraId="4D8DAB69" w14:textId="77777777" w:rsidR="008A2E72" w:rsidRPr="001A7B53" w:rsidRDefault="001A04AE" w:rsidP="001A7B53">
            <w:pPr>
              <w:spacing w:after="0"/>
              <w:contextualSpacing/>
              <w:rPr>
                <w:rFonts w:ascii="Times New Roman" w:hAnsi="Times New Roman" w:cs="Times New Roman"/>
              </w:rPr>
            </w:pPr>
            <w:r w:rsidRPr="001A7B53">
              <w:rPr>
                <w:rFonts w:ascii="Times New Roman" w:hAnsi="Times New Roman" w:cs="Times New Roman"/>
              </w:rPr>
              <w:t>5.676,06 m2</w:t>
            </w:r>
          </w:p>
        </w:tc>
      </w:tr>
    </w:tbl>
    <w:p w14:paraId="42CB3D9E" w14:textId="77777777" w:rsidR="00B76F13" w:rsidRPr="001A7B53" w:rsidRDefault="00B76F13" w:rsidP="001A7B53">
      <w:pPr>
        <w:spacing w:after="240"/>
        <w:rPr>
          <w:rFonts w:ascii="Times New Roman" w:hAnsi="Times New Roman" w:cs="Times New Roman"/>
        </w:rPr>
      </w:pPr>
    </w:p>
    <w:p w14:paraId="0A07A274" w14:textId="77777777" w:rsidR="00445C60" w:rsidRDefault="00C22BE3" w:rsidP="001A7B53">
      <w:pPr>
        <w:spacing w:after="240"/>
        <w:rPr>
          <w:rFonts w:ascii="Times New Roman" w:hAnsi="Times New Roman" w:cs="Times New Roman"/>
        </w:rPr>
      </w:pPr>
      <w:r w:rsidRPr="001A7B53">
        <w:rPr>
          <w:rFonts w:ascii="Times New Roman" w:hAnsi="Times New Roman" w:cs="Times New Roman"/>
        </w:rPr>
        <w:t xml:space="preserve">El número total de lotes producto del fraccionamiento es de </w:t>
      </w:r>
      <w:r w:rsidR="009958C9" w:rsidRPr="001A7B53">
        <w:rPr>
          <w:rFonts w:ascii="Times New Roman" w:hAnsi="Times New Roman" w:cs="Times New Roman"/>
        </w:rPr>
        <w:t>1</w:t>
      </w:r>
      <w:r w:rsidR="0010362E" w:rsidRPr="001A7B53">
        <w:rPr>
          <w:rFonts w:ascii="Times New Roman" w:hAnsi="Times New Roman" w:cs="Times New Roman"/>
        </w:rPr>
        <w:t>1</w:t>
      </w:r>
      <w:r w:rsidR="00445C60" w:rsidRPr="001A7B53">
        <w:rPr>
          <w:rFonts w:ascii="Times New Roman" w:hAnsi="Times New Roman" w:cs="Times New Roman"/>
        </w:rPr>
        <w:t xml:space="preserve">, signados del uno (1) al </w:t>
      </w:r>
      <w:r w:rsidR="0010362E" w:rsidRPr="001A7B53">
        <w:rPr>
          <w:rFonts w:ascii="Times New Roman" w:hAnsi="Times New Roman" w:cs="Times New Roman"/>
        </w:rPr>
        <w:t>once</w:t>
      </w:r>
      <w:r w:rsidR="00445C60" w:rsidRPr="001A7B53">
        <w:rPr>
          <w:rFonts w:ascii="Times New Roman" w:hAnsi="Times New Roman" w:cs="Times New Roman"/>
        </w:rPr>
        <w:t xml:space="preserve"> (</w:t>
      </w:r>
      <w:r w:rsidR="009958C9" w:rsidRPr="001A7B53">
        <w:rPr>
          <w:rFonts w:ascii="Times New Roman" w:hAnsi="Times New Roman" w:cs="Times New Roman"/>
        </w:rPr>
        <w:t>1</w:t>
      </w:r>
      <w:r w:rsidR="0010362E" w:rsidRPr="001A7B53">
        <w:rPr>
          <w:rFonts w:ascii="Times New Roman" w:hAnsi="Times New Roman" w:cs="Times New Roman"/>
        </w:rPr>
        <w:t>1</w:t>
      </w:r>
      <w:r w:rsidR="00445C60" w:rsidRPr="001A7B53">
        <w:rPr>
          <w:rFonts w:ascii="Times New Roman" w:hAnsi="Times New Roman" w:cs="Times New Roman"/>
        </w:rPr>
        <w:t>), cuyo detalle es el que consta en los planos aprobatorios que forman parte de la presente Ordenanza.</w:t>
      </w:r>
    </w:p>
    <w:p w14:paraId="61EFFDA0" w14:textId="77777777" w:rsidR="006110B3" w:rsidRPr="001A7B53" w:rsidRDefault="006110B3" w:rsidP="006110B3">
      <w:pPr>
        <w:spacing w:after="240"/>
        <w:rPr>
          <w:rFonts w:ascii="Times New Roman" w:hAnsi="Times New Roman" w:cs="Times New Roman"/>
        </w:rPr>
      </w:pPr>
      <w:r w:rsidRPr="006110B3">
        <w:rPr>
          <w:rFonts w:ascii="Times New Roman" w:hAnsi="Times New Roman" w:cs="Times New Roman"/>
        </w:rPr>
        <w:t xml:space="preserve">El área total del predio No. 5556463, es la que consta en la Resolución No. 5870 </w:t>
      </w:r>
      <w:r w:rsidR="004978E4">
        <w:rPr>
          <w:rFonts w:ascii="Times New Roman" w:hAnsi="Times New Roman" w:cs="Times New Roman"/>
        </w:rPr>
        <w:t xml:space="preserve">en Unipropiedad </w:t>
      </w:r>
      <w:r w:rsidRPr="006110B3">
        <w:rPr>
          <w:rFonts w:ascii="Times New Roman" w:hAnsi="Times New Roman" w:cs="Times New Roman"/>
        </w:rPr>
        <w:t xml:space="preserve">emitida por la Dirección Metropolitana de Catastro, el 13 de diciembre de 2018, inscrita en el Registro de la Propiedad del Distrito Metropolitano de Quito, el </w:t>
      </w:r>
      <w:r>
        <w:rPr>
          <w:rFonts w:ascii="Times New Roman" w:hAnsi="Times New Roman" w:cs="Times New Roman"/>
        </w:rPr>
        <w:t>0</w:t>
      </w:r>
      <w:r w:rsidRPr="006110B3">
        <w:rPr>
          <w:rFonts w:ascii="Times New Roman" w:hAnsi="Times New Roman" w:cs="Times New Roman"/>
        </w:rPr>
        <w:t>7 de junio de 2019.</w:t>
      </w:r>
    </w:p>
    <w:p w14:paraId="4EE1D9E3" w14:textId="77777777" w:rsidR="00BA40EB" w:rsidRPr="00BA40EB" w:rsidRDefault="00BA40EB" w:rsidP="00BA40EB">
      <w:pPr>
        <w:spacing w:after="240"/>
        <w:rPr>
          <w:rFonts w:ascii="Times New Roman" w:hAnsi="Times New Roman" w:cs="Times New Roman"/>
        </w:rPr>
      </w:pPr>
      <w:r>
        <w:rPr>
          <w:rFonts w:ascii="Times New Roman" w:hAnsi="Times New Roman" w:cs="Times New Roman"/>
        </w:rPr>
        <w:t xml:space="preserve">El </w:t>
      </w:r>
      <w:r w:rsidRPr="00BA40EB">
        <w:rPr>
          <w:rFonts w:ascii="Times New Roman" w:hAnsi="Times New Roman" w:cs="Times New Roman"/>
        </w:rPr>
        <w:t>área del predio descrito, se encuentra rectificada y regularizada de conformidad al Art. IV.1.164 del Código Municipal para el Distrito Metropolitano de Quito</w:t>
      </w:r>
      <w:r>
        <w:rPr>
          <w:rFonts w:ascii="Times New Roman" w:hAnsi="Times New Roman" w:cs="Times New Roman"/>
        </w:rPr>
        <w:t>.</w:t>
      </w:r>
    </w:p>
    <w:p w14:paraId="4970AF7B" w14:textId="77777777" w:rsidR="00C22BE3" w:rsidRPr="001A7B53" w:rsidRDefault="00C22BE3" w:rsidP="001A7B53">
      <w:pPr>
        <w:spacing w:after="240"/>
        <w:rPr>
          <w:rFonts w:ascii="Times New Roman" w:hAnsi="Times New Roman" w:cs="Times New Roman"/>
          <w:b/>
          <w:bCs/>
        </w:rPr>
      </w:pPr>
      <w:r w:rsidRPr="001A7B53">
        <w:rPr>
          <w:rFonts w:ascii="Times New Roman" w:hAnsi="Times New Roman" w:cs="Times New Roman"/>
          <w:b/>
          <w:bCs/>
        </w:rPr>
        <w:t xml:space="preserve">Artículo 5.- Zonificación de lotes.- </w:t>
      </w:r>
      <w:r w:rsidRPr="001A7B53">
        <w:rPr>
          <w:rFonts w:ascii="Times New Roman" w:hAnsi="Times New Roman" w:cs="Times New Roman"/>
          <w:bCs/>
        </w:rPr>
        <w:t xml:space="preserve">Los lotes fraccionados modificarán su zonificación a: </w:t>
      </w:r>
      <w:r w:rsidRPr="001A7B53">
        <w:rPr>
          <w:rFonts w:ascii="Times New Roman" w:hAnsi="Times New Roman" w:cs="Times New Roman"/>
          <w:lang w:val="es-ES"/>
        </w:rPr>
        <w:t xml:space="preserve">D3 (D203-80); forma de ocupación: (D) sobre línea de fábrica; lote mínimo 200,00 m2; número de pisos: 3 pisos; COS planta baja 80%, COS total 240%; Uso principal: (RU2) Residencial Urbano 2. </w:t>
      </w:r>
    </w:p>
    <w:p w14:paraId="0308EF9C" w14:textId="77777777" w:rsidR="001B5360" w:rsidRDefault="00C22BE3" w:rsidP="001B5360">
      <w:pPr>
        <w:spacing w:after="0"/>
        <w:contextualSpacing/>
        <w:rPr>
          <w:rFonts w:ascii="Times New Roman" w:hAnsi="Times New Roman" w:cs="Times New Roman"/>
          <w:bCs/>
        </w:rPr>
      </w:pPr>
      <w:r w:rsidRPr="001A7B53">
        <w:rPr>
          <w:rFonts w:ascii="Times New Roman" w:hAnsi="Times New Roman" w:cs="Times New Roman"/>
          <w:b/>
          <w:bCs/>
        </w:rPr>
        <w:t xml:space="preserve">Artículo 6.- Clasificación del Suelo.- </w:t>
      </w:r>
      <w:r w:rsidRPr="001A7B53">
        <w:rPr>
          <w:rFonts w:ascii="Times New Roman" w:hAnsi="Times New Roman" w:cs="Times New Roman"/>
          <w:bCs/>
        </w:rPr>
        <w:t>Los lotes fraccionados mantendrán la clasificación vigente, esto es (SU) Suelo Urbano.</w:t>
      </w:r>
    </w:p>
    <w:p w14:paraId="08DCD2B2" w14:textId="77777777" w:rsidR="001B5360" w:rsidRDefault="001B5360" w:rsidP="001B5360">
      <w:pPr>
        <w:spacing w:after="0"/>
        <w:contextualSpacing/>
        <w:rPr>
          <w:rFonts w:ascii="Times New Roman" w:hAnsi="Times New Roman" w:cs="Times New Roman"/>
          <w:bCs/>
        </w:rPr>
      </w:pPr>
    </w:p>
    <w:p w14:paraId="1A8BB1CA" w14:textId="77777777" w:rsidR="00B76F13" w:rsidRDefault="00B76F13" w:rsidP="001B5360">
      <w:pPr>
        <w:spacing w:after="0"/>
        <w:contextualSpacing/>
        <w:rPr>
          <w:rFonts w:ascii="Times New Roman" w:hAnsi="Times New Roman" w:cs="Times New Roman"/>
          <w:b/>
        </w:rPr>
      </w:pPr>
      <w:r w:rsidRPr="001A7B53">
        <w:rPr>
          <w:rFonts w:ascii="Times New Roman" w:hAnsi="Times New Roman" w:cs="Times New Roman"/>
          <w:b/>
          <w:bCs/>
        </w:rPr>
        <w:lastRenderedPageBreak/>
        <w:t>Artículo 7.- Del Área Verde</w:t>
      </w:r>
      <w:r w:rsidRPr="001A7B53">
        <w:rPr>
          <w:rFonts w:ascii="Times New Roman" w:hAnsi="Times New Roman" w:cs="Times New Roman"/>
          <w:bCs/>
        </w:rPr>
        <w:t>.- Los copropietarios del predio donde se encuentra el a</w:t>
      </w:r>
      <w:r w:rsidRPr="001A7B53">
        <w:rPr>
          <w:rFonts w:ascii="Times New Roman" w:hAnsi="Times New Roman" w:cs="Times New Roman"/>
        </w:rPr>
        <w:t>sentamiento humano de hecho y consolidado de interés social denominado</w:t>
      </w:r>
      <w:r w:rsidRPr="001A7B53">
        <w:rPr>
          <w:rFonts w:ascii="Times New Roman" w:hAnsi="Times New Roman" w:cs="Times New Roman"/>
          <w:bCs/>
        </w:rPr>
        <w:t xml:space="preserve"> Barrio “Daniel Montoya Segunda Etapa”</w:t>
      </w:r>
      <w:r w:rsidRPr="001A7B53">
        <w:rPr>
          <w:rFonts w:ascii="Times New Roman" w:hAnsi="Times New Roman" w:cs="Times New Roman"/>
        </w:rPr>
        <w:t xml:space="preserve">, están exentos de la contribución del porcentaje del 15% de áreas verdes y comunales por ser considerados de interés social; sin embargo, de manera libre y voluntaria transfieren al Municipio del Distrito Metropolitano de Quito como contribución de áreas verdes un área total de </w:t>
      </w:r>
      <w:r w:rsidR="0001694C" w:rsidRPr="001A7B53">
        <w:rPr>
          <w:rFonts w:ascii="Times New Roman" w:hAnsi="Times New Roman" w:cs="Times New Roman"/>
        </w:rPr>
        <w:t xml:space="preserve">368,77 m2 </w:t>
      </w:r>
      <w:r w:rsidRPr="001A7B53">
        <w:rPr>
          <w:rFonts w:ascii="Times New Roman" w:hAnsi="Times New Roman" w:cs="Times New Roman"/>
        </w:rPr>
        <w:t>del área útil de los lotes, de conformidad al siguiente detalle</w:t>
      </w:r>
      <w:r w:rsidRPr="001A7B53">
        <w:rPr>
          <w:rFonts w:ascii="Times New Roman" w:hAnsi="Times New Roman" w:cs="Times New Roman"/>
          <w:b/>
        </w:rPr>
        <w:t>:</w:t>
      </w:r>
    </w:p>
    <w:p w14:paraId="7C30428D" w14:textId="77777777" w:rsidR="001B5360" w:rsidRPr="001A7B53" w:rsidRDefault="001B5360" w:rsidP="001B5360">
      <w:pPr>
        <w:spacing w:after="0"/>
        <w:contextualSpacing/>
        <w:rPr>
          <w:rFonts w:ascii="Times New Roman" w:hAnsi="Times New Roman" w:cs="Times New Roman"/>
          <w:b/>
        </w:rPr>
      </w:pPr>
    </w:p>
    <w:tbl>
      <w:tblPr>
        <w:tblW w:w="4656"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899"/>
        <w:gridCol w:w="2063"/>
        <w:gridCol w:w="1271"/>
        <w:gridCol w:w="1413"/>
        <w:gridCol w:w="1582"/>
      </w:tblGrid>
      <w:tr w:rsidR="00DC27ED" w:rsidRPr="001A7B53" w14:paraId="64902E47" w14:textId="77777777" w:rsidTr="001B5360">
        <w:trPr>
          <w:trHeight w:val="295"/>
        </w:trPr>
        <w:tc>
          <w:tcPr>
            <w:tcW w:w="5000" w:type="pct"/>
            <w:gridSpan w:val="6"/>
            <w:shd w:val="clear" w:color="auto" w:fill="auto"/>
            <w:vAlign w:val="center"/>
          </w:tcPr>
          <w:p w14:paraId="6276044F" w14:textId="77777777" w:rsidR="00DC27ED" w:rsidRPr="001A7B53" w:rsidRDefault="00DC27ED" w:rsidP="001A7B53">
            <w:pPr>
              <w:jc w:val="center"/>
              <w:rPr>
                <w:rFonts w:ascii="Times New Roman" w:eastAsia="Times New Roman" w:hAnsi="Times New Roman" w:cs="Times New Roman"/>
                <w:b/>
                <w:lang w:val="es-ES"/>
              </w:rPr>
            </w:pPr>
            <w:r w:rsidRPr="001A7B53">
              <w:rPr>
                <w:rFonts w:ascii="Times New Roman" w:eastAsia="Times New Roman" w:hAnsi="Times New Roman" w:cs="Times New Roman"/>
                <w:b/>
                <w:lang w:val="es-ES"/>
              </w:rPr>
              <w:t>ÁREA VERDE</w:t>
            </w:r>
          </w:p>
        </w:tc>
      </w:tr>
      <w:tr w:rsidR="00DC27ED" w:rsidRPr="001A7B53" w14:paraId="11FF92CF" w14:textId="77777777" w:rsidTr="001B5360">
        <w:trPr>
          <w:trHeight w:val="268"/>
        </w:trPr>
        <w:tc>
          <w:tcPr>
            <w:tcW w:w="820" w:type="pct"/>
            <w:vMerge w:val="restart"/>
            <w:tcBorders>
              <w:top w:val="single" w:sz="4" w:space="0" w:color="auto"/>
            </w:tcBorders>
            <w:shd w:val="clear" w:color="auto" w:fill="auto"/>
            <w:vAlign w:val="center"/>
          </w:tcPr>
          <w:p w14:paraId="0A4C42FF" w14:textId="77777777" w:rsidR="00DC27ED" w:rsidRPr="001A7B53" w:rsidRDefault="00DC27ED" w:rsidP="001A7B53">
            <w:pPr>
              <w:jc w:val="left"/>
              <w:rPr>
                <w:rFonts w:ascii="Times New Roman" w:eastAsia="Times New Roman" w:hAnsi="Times New Roman" w:cs="Times New Roman"/>
                <w:lang w:val="es-ES"/>
              </w:rPr>
            </w:pPr>
            <w:r w:rsidRPr="001A7B53">
              <w:rPr>
                <w:rFonts w:ascii="Times New Roman" w:eastAsia="Times New Roman" w:hAnsi="Times New Roman" w:cs="Times New Roman"/>
                <w:b/>
                <w:lang w:val="es-ES"/>
              </w:rPr>
              <w:t>Área Verde:</w:t>
            </w:r>
          </w:p>
        </w:tc>
        <w:tc>
          <w:tcPr>
            <w:tcW w:w="520" w:type="pct"/>
            <w:tcBorders>
              <w:right w:val="single" w:sz="4" w:space="0" w:color="auto"/>
            </w:tcBorders>
            <w:shd w:val="clear" w:color="auto" w:fill="auto"/>
          </w:tcPr>
          <w:p w14:paraId="2AB2E503" w14:textId="77777777" w:rsidR="00DC27ED" w:rsidRPr="001A7B53" w:rsidRDefault="00DC27ED" w:rsidP="001A7B53">
            <w:pPr>
              <w:jc w:val="left"/>
              <w:rPr>
                <w:rFonts w:ascii="Times New Roman" w:eastAsia="Times New Roman" w:hAnsi="Times New Roman" w:cs="Times New Roman"/>
                <w:b/>
                <w:lang w:val="es-ES"/>
              </w:rPr>
            </w:pPr>
          </w:p>
        </w:tc>
        <w:tc>
          <w:tcPr>
            <w:tcW w:w="1193" w:type="pct"/>
            <w:tcBorders>
              <w:left w:val="single" w:sz="4" w:space="0" w:color="auto"/>
            </w:tcBorders>
            <w:shd w:val="clear" w:color="auto" w:fill="auto"/>
          </w:tcPr>
          <w:p w14:paraId="2C087CA8" w14:textId="77777777" w:rsidR="00DC27ED" w:rsidRPr="001A7B53" w:rsidRDefault="00DC27ED" w:rsidP="001A7B53">
            <w:pPr>
              <w:jc w:val="center"/>
              <w:rPr>
                <w:rFonts w:ascii="Times New Roman" w:eastAsia="Times New Roman" w:hAnsi="Times New Roman" w:cs="Times New Roman"/>
                <w:b/>
                <w:lang w:val="es-ES"/>
              </w:rPr>
            </w:pPr>
            <w:r w:rsidRPr="001A7B53">
              <w:rPr>
                <w:rFonts w:ascii="Times New Roman" w:eastAsia="Times New Roman" w:hAnsi="Times New Roman" w:cs="Times New Roman"/>
                <w:b/>
                <w:lang w:val="es-ES"/>
              </w:rPr>
              <w:t>LINDERO</w:t>
            </w:r>
          </w:p>
        </w:tc>
        <w:tc>
          <w:tcPr>
            <w:tcW w:w="735" w:type="pct"/>
            <w:tcBorders>
              <w:left w:val="single" w:sz="4" w:space="0" w:color="auto"/>
              <w:right w:val="single" w:sz="4" w:space="0" w:color="auto"/>
            </w:tcBorders>
            <w:shd w:val="clear" w:color="auto" w:fill="auto"/>
            <w:vAlign w:val="center"/>
          </w:tcPr>
          <w:p w14:paraId="5CA30754" w14:textId="77777777" w:rsidR="00DC27ED" w:rsidRPr="001A7B53" w:rsidRDefault="00DC27ED" w:rsidP="001A7B53">
            <w:pPr>
              <w:jc w:val="center"/>
              <w:rPr>
                <w:rFonts w:ascii="Times New Roman" w:eastAsia="Times New Roman" w:hAnsi="Times New Roman" w:cs="Times New Roman"/>
                <w:b/>
                <w:lang w:val="es-ES"/>
              </w:rPr>
            </w:pPr>
            <w:r w:rsidRPr="001A7B53">
              <w:rPr>
                <w:rFonts w:ascii="Times New Roman" w:eastAsia="Times New Roman" w:hAnsi="Times New Roman" w:cs="Times New Roman"/>
                <w:b/>
                <w:lang w:val="es-ES"/>
              </w:rPr>
              <w:t>EN PARTE</w:t>
            </w:r>
          </w:p>
        </w:tc>
        <w:tc>
          <w:tcPr>
            <w:tcW w:w="817" w:type="pct"/>
            <w:tcBorders>
              <w:left w:val="single" w:sz="4" w:space="0" w:color="auto"/>
              <w:bottom w:val="single" w:sz="4" w:space="0" w:color="auto"/>
            </w:tcBorders>
            <w:shd w:val="clear" w:color="auto" w:fill="auto"/>
            <w:vAlign w:val="center"/>
          </w:tcPr>
          <w:p w14:paraId="755D1A99" w14:textId="77777777" w:rsidR="00DC27ED" w:rsidRPr="001A7B53" w:rsidRDefault="00DC27ED" w:rsidP="001A7B53">
            <w:pPr>
              <w:jc w:val="center"/>
              <w:rPr>
                <w:rFonts w:ascii="Times New Roman" w:eastAsia="Times New Roman" w:hAnsi="Times New Roman" w:cs="Times New Roman"/>
                <w:b/>
                <w:lang w:val="es-ES"/>
              </w:rPr>
            </w:pPr>
            <w:r w:rsidRPr="001A7B53">
              <w:rPr>
                <w:rFonts w:ascii="Times New Roman" w:eastAsia="Times New Roman" w:hAnsi="Times New Roman" w:cs="Times New Roman"/>
                <w:b/>
                <w:lang w:val="es-ES"/>
              </w:rPr>
              <w:t>TOTAL</w:t>
            </w:r>
          </w:p>
        </w:tc>
        <w:tc>
          <w:tcPr>
            <w:tcW w:w="915" w:type="pct"/>
            <w:tcBorders>
              <w:top w:val="single" w:sz="4" w:space="0" w:color="auto"/>
              <w:bottom w:val="single" w:sz="4" w:space="0" w:color="auto"/>
            </w:tcBorders>
            <w:shd w:val="clear" w:color="auto" w:fill="auto"/>
            <w:vAlign w:val="center"/>
          </w:tcPr>
          <w:p w14:paraId="0FD24DCE" w14:textId="77777777" w:rsidR="00DC27ED" w:rsidRPr="001A7B53" w:rsidRDefault="00DC27ED" w:rsidP="001A7B53">
            <w:pPr>
              <w:jc w:val="center"/>
              <w:rPr>
                <w:rFonts w:ascii="Times New Roman" w:eastAsia="Times New Roman" w:hAnsi="Times New Roman" w:cs="Times New Roman"/>
                <w:lang w:val="es-ES"/>
              </w:rPr>
            </w:pPr>
            <w:r w:rsidRPr="001A7B53">
              <w:rPr>
                <w:rFonts w:ascii="Times New Roman" w:eastAsia="Times New Roman" w:hAnsi="Times New Roman" w:cs="Times New Roman"/>
                <w:b/>
                <w:lang w:val="es-ES"/>
              </w:rPr>
              <w:t>SUPERFICIE</w:t>
            </w:r>
          </w:p>
        </w:tc>
      </w:tr>
      <w:tr w:rsidR="00DC27ED" w:rsidRPr="001A7B53" w14:paraId="7A03D75A" w14:textId="77777777" w:rsidTr="001B5360">
        <w:trPr>
          <w:trHeight w:val="222"/>
        </w:trPr>
        <w:tc>
          <w:tcPr>
            <w:tcW w:w="820" w:type="pct"/>
            <w:vMerge/>
            <w:shd w:val="clear" w:color="auto" w:fill="auto"/>
          </w:tcPr>
          <w:p w14:paraId="14AFC0CE" w14:textId="77777777" w:rsidR="00DC27ED" w:rsidRPr="001A7B53" w:rsidRDefault="00DC27ED" w:rsidP="001A7B53">
            <w:pPr>
              <w:jc w:val="left"/>
              <w:rPr>
                <w:rFonts w:ascii="Times New Roman" w:eastAsia="Times New Roman" w:hAnsi="Times New Roman" w:cs="Times New Roman"/>
                <w:lang w:val="es-ES"/>
              </w:rPr>
            </w:pPr>
          </w:p>
        </w:tc>
        <w:tc>
          <w:tcPr>
            <w:tcW w:w="520" w:type="pct"/>
            <w:shd w:val="clear" w:color="auto" w:fill="auto"/>
          </w:tcPr>
          <w:p w14:paraId="35845BC1" w14:textId="77777777" w:rsidR="00DC27ED" w:rsidRPr="001A7B53" w:rsidRDefault="00DC27ED" w:rsidP="001A7B53">
            <w:pPr>
              <w:jc w:val="left"/>
              <w:rPr>
                <w:rFonts w:ascii="Times New Roman" w:eastAsia="Times New Roman" w:hAnsi="Times New Roman" w:cs="Times New Roman"/>
                <w:b/>
                <w:lang w:val="es-ES"/>
              </w:rPr>
            </w:pPr>
            <w:r w:rsidRPr="001A7B53">
              <w:rPr>
                <w:rFonts w:ascii="Times New Roman" w:eastAsia="Times New Roman" w:hAnsi="Times New Roman" w:cs="Times New Roman"/>
                <w:b/>
                <w:lang w:val="es-ES"/>
              </w:rPr>
              <w:t>Norte:</w:t>
            </w:r>
          </w:p>
        </w:tc>
        <w:tc>
          <w:tcPr>
            <w:tcW w:w="1193" w:type="pct"/>
            <w:shd w:val="clear" w:color="auto" w:fill="auto"/>
          </w:tcPr>
          <w:p w14:paraId="31C0C871" w14:textId="77777777" w:rsidR="00DC27ED" w:rsidRPr="001A7B53" w:rsidRDefault="00DC27ED" w:rsidP="001A7B53">
            <w:pPr>
              <w:jc w:val="left"/>
              <w:rPr>
                <w:rFonts w:ascii="Times New Roman" w:eastAsia="Times New Roman" w:hAnsi="Times New Roman" w:cs="Times New Roman"/>
                <w:lang w:val="es-ES"/>
              </w:rPr>
            </w:pPr>
            <w:r w:rsidRPr="001A7B53">
              <w:rPr>
                <w:rFonts w:ascii="Times New Roman" w:eastAsia="Times New Roman" w:hAnsi="Times New Roman" w:cs="Times New Roman"/>
                <w:lang w:val="es-ES"/>
              </w:rPr>
              <w:t>Propiedad Particular</w:t>
            </w:r>
          </w:p>
        </w:tc>
        <w:tc>
          <w:tcPr>
            <w:tcW w:w="735" w:type="pct"/>
            <w:tcBorders>
              <w:right w:val="single" w:sz="4" w:space="0" w:color="auto"/>
            </w:tcBorders>
            <w:shd w:val="clear" w:color="auto" w:fill="auto"/>
            <w:vAlign w:val="center"/>
          </w:tcPr>
          <w:p w14:paraId="4BD65BE9" w14:textId="77777777" w:rsidR="00DC27ED" w:rsidRPr="001A7B53" w:rsidRDefault="00DC27ED" w:rsidP="001A7B53">
            <w:pPr>
              <w:jc w:val="center"/>
              <w:rPr>
                <w:rFonts w:ascii="Times New Roman" w:eastAsia="Times New Roman" w:hAnsi="Times New Roman" w:cs="Times New Roman"/>
                <w:lang w:val="es-ES"/>
              </w:rPr>
            </w:pPr>
          </w:p>
        </w:tc>
        <w:tc>
          <w:tcPr>
            <w:tcW w:w="817" w:type="pct"/>
            <w:tcBorders>
              <w:left w:val="single" w:sz="4" w:space="0" w:color="auto"/>
            </w:tcBorders>
            <w:shd w:val="clear" w:color="auto" w:fill="auto"/>
            <w:vAlign w:val="center"/>
          </w:tcPr>
          <w:p w14:paraId="7990D0B5" w14:textId="77777777" w:rsidR="00DC27ED" w:rsidRPr="001A7B53" w:rsidRDefault="00DC27ED" w:rsidP="001A7B53">
            <w:pPr>
              <w:jc w:val="right"/>
              <w:rPr>
                <w:rFonts w:ascii="Times New Roman" w:eastAsia="Times New Roman" w:hAnsi="Times New Roman" w:cs="Times New Roman"/>
                <w:lang w:val="es-ES"/>
              </w:rPr>
            </w:pPr>
            <w:r w:rsidRPr="001A7B53">
              <w:rPr>
                <w:rFonts w:ascii="Times New Roman" w:eastAsia="Times New Roman" w:hAnsi="Times New Roman" w:cs="Times New Roman"/>
                <w:lang w:val="es-ES"/>
              </w:rPr>
              <w:t>12,52 m.</w:t>
            </w:r>
          </w:p>
        </w:tc>
        <w:tc>
          <w:tcPr>
            <w:tcW w:w="915" w:type="pct"/>
            <w:vMerge w:val="restart"/>
            <w:tcBorders>
              <w:top w:val="single" w:sz="4" w:space="0" w:color="auto"/>
            </w:tcBorders>
            <w:shd w:val="clear" w:color="auto" w:fill="auto"/>
            <w:vAlign w:val="center"/>
          </w:tcPr>
          <w:p w14:paraId="43A3B281" w14:textId="77777777" w:rsidR="00DC27ED" w:rsidRPr="001A7B53" w:rsidRDefault="00DC27ED" w:rsidP="001A7B53">
            <w:pPr>
              <w:spacing w:after="0"/>
              <w:contextualSpacing/>
              <w:jc w:val="right"/>
              <w:rPr>
                <w:rFonts w:ascii="Times New Roman" w:eastAsia="Times New Roman" w:hAnsi="Times New Roman" w:cs="Times New Roman"/>
                <w:lang w:val="es-ES"/>
              </w:rPr>
            </w:pPr>
            <w:r w:rsidRPr="001A7B53">
              <w:rPr>
                <w:rFonts w:ascii="Times New Roman" w:eastAsia="Times New Roman" w:hAnsi="Times New Roman" w:cs="Times New Roman"/>
                <w:lang w:val="es-ES"/>
              </w:rPr>
              <w:t>368,77 m2</w:t>
            </w:r>
          </w:p>
        </w:tc>
      </w:tr>
      <w:tr w:rsidR="00DC27ED" w:rsidRPr="001A7B53" w14:paraId="6C427E7C" w14:textId="77777777" w:rsidTr="001B5360">
        <w:trPr>
          <w:trHeight w:val="73"/>
        </w:trPr>
        <w:tc>
          <w:tcPr>
            <w:tcW w:w="820" w:type="pct"/>
            <w:vMerge/>
            <w:shd w:val="clear" w:color="auto" w:fill="auto"/>
          </w:tcPr>
          <w:p w14:paraId="00698565" w14:textId="77777777" w:rsidR="00DC27ED" w:rsidRPr="001A7B53" w:rsidRDefault="00DC27ED" w:rsidP="001A7B53">
            <w:pPr>
              <w:jc w:val="left"/>
              <w:rPr>
                <w:rFonts w:ascii="Times New Roman" w:eastAsia="Times New Roman" w:hAnsi="Times New Roman" w:cs="Times New Roman"/>
                <w:lang w:val="es-ES"/>
              </w:rPr>
            </w:pPr>
          </w:p>
        </w:tc>
        <w:tc>
          <w:tcPr>
            <w:tcW w:w="520" w:type="pct"/>
            <w:shd w:val="clear" w:color="auto" w:fill="auto"/>
          </w:tcPr>
          <w:p w14:paraId="6B2F242B" w14:textId="77777777" w:rsidR="00DC27ED" w:rsidRPr="001A7B53" w:rsidRDefault="00DC27ED" w:rsidP="001A7B53">
            <w:pPr>
              <w:jc w:val="left"/>
              <w:rPr>
                <w:rFonts w:ascii="Times New Roman" w:eastAsia="Times New Roman" w:hAnsi="Times New Roman" w:cs="Times New Roman"/>
                <w:b/>
                <w:lang w:val="es-ES"/>
              </w:rPr>
            </w:pPr>
            <w:r w:rsidRPr="001A7B53">
              <w:rPr>
                <w:rFonts w:ascii="Times New Roman" w:eastAsia="Times New Roman" w:hAnsi="Times New Roman" w:cs="Times New Roman"/>
                <w:b/>
                <w:lang w:val="es-ES"/>
              </w:rPr>
              <w:t>Sur:</w:t>
            </w:r>
          </w:p>
        </w:tc>
        <w:tc>
          <w:tcPr>
            <w:tcW w:w="1193" w:type="pct"/>
            <w:shd w:val="clear" w:color="auto" w:fill="auto"/>
          </w:tcPr>
          <w:p w14:paraId="0A8B7379" w14:textId="77777777" w:rsidR="00DC27ED" w:rsidRPr="001A7B53" w:rsidRDefault="00DC27ED" w:rsidP="001A7B53">
            <w:pPr>
              <w:jc w:val="left"/>
              <w:rPr>
                <w:rFonts w:ascii="Times New Roman" w:eastAsia="Times New Roman" w:hAnsi="Times New Roman" w:cs="Times New Roman"/>
                <w:lang w:val="es-ES"/>
              </w:rPr>
            </w:pPr>
            <w:r w:rsidRPr="001A7B53">
              <w:rPr>
                <w:rFonts w:ascii="Times New Roman" w:eastAsia="Times New Roman" w:hAnsi="Times New Roman" w:cs="Times New Roman"/>
                <w:lang w:val="es-ES"/>
              </w:rPr>
              <w:t>Afectación Vial Calle E11</w:t>
            </w:r>
          </w:p>
        </w:tc>
        <w:tc>
          <w:tcPr>
            <w:tcW w:w="735" w:type="pct"/>
            <w:tcBorders>
              <w:right w:val="single" w:sz="4" w:space="0" w:color="auto"/>
            </w:tcBorders>
            <w:shd w:val="clear" w:color="auto" w:fill="auto"/>
            <w:vAlign w:val="center"/>
          </w:tcPr>
          <w:p w14:paraId="22D98F66" w14:textId="77777777" w:rsidR="00DC27ED" w:rsidRPr="001A7B53" w:rsidRDefault="00DC27ED" w:rsidP="001A7B53">
            <w:pPr>
              <w:jc w:val="right"/>
              <w:rPr>
                <w:rFonts w:ascii="Times New Roman" w:eastAsia="Times New Roman" w:hAnsi="Times New Roman" w:cs="Times New Roman"/>
                <w:lang w:val="es-ES"/>
              </w:rPr>
            </w:pPr>
          </w:p>
        </w:tc>
        <w:tc>
          <w:tcPr>
            <w:tcW w:w="817" w:type="pct"/>
            <w:tcBorders>
              <w:left w:val="single" w:sz="4" w:space="0" w:color="auto"/>
            </w:tcBorders>
            <w:shd w:val="clear" w:color="auto" w:fill="auto"/>
            <w:vAlign w:val="center"/>
          </w:tcPr>
          <w:p w14:paraId="0F5EF681" w14:textId="77777777" w:rsidR="00DC27ED" w:rsidRPr="001A7B53" w:rsidRDefault="00DC27ED" w:rsidP="001A7B53">
            <w:pPr>
              <w:jc w:val="right"/>
              <w:rPr>
                <w:rFonts w:ascii="Times New Roman" w:eastAsia="Times New Roman" w:hAnsi="Times New Roman" w:cs="Times New Roman"/>
                <w:lang w:val="es-ES"/>
              </w:rPr>
            </w:pPr>
            <w:r w:rsidRPr="001A7B53">
              <w:rPr>
                <w:rFonts w:ascii="Times New Roman" w:eastAsia="Times New Roman" w:hAnsi="Times New Roman" w:cs="Times New Roman"/>
                <w:lang w:val="es-ES"/>
              </w:rPr>
              <w:t>12,50 m.</w:t>
            </w:r>
          </w:p>
        </w:tc>
        <w:tc>
          <w:tcPr>
            <w:tcW w:w="915" w:type="pct"/>
            <w:vMerge/>
            <w:shd w:val="clear" w:color="auto" w:fill="auto"/>
          </w:tcPr>
          <w:p w14:paraId="49235A0D" w14:textId="77777777" w:rsidR="00DC27ED" w:rsidRPr="001A7B53" w:rsidRDefault="00DC27ED" w:rsidP="001A7B53">
            <w:pPr>
              <w:jc w:val="right"/>
              <w:rPr>
                <w:rFonts w:ascii="Times New Roman" w:eastAsia="Times New Roman" w:hAnsi="Times New Roman" w:cs="Times New Roman"/>
                <w:lang w:val="es-ES"/>
              </w:rPr>
            </w:pPr>
          </w:p>
        </w:tc>
      </w:tr>
      <w:tr w:rsidR="00DC27ED" w:rsidRPr="001A7B53" w14:paraId="040FFF19" w14:textId="77777777" w:rsidTr="001B5360">
        <w:trPr>
          <w:trHeight w:val="178"/>
        </w:trPr>
        <w:tc>
          <w:tcPr>
            <w:tcW w:w="820" w:type="pct"/>
            <w:vMerge/>
            <w:shd w:val="clear" w:color="auto" w:fill="auto"/>
          </w:tcPr>
          <w:p w14:paraId="4DFB4C1D" w14:textId="77777777" w:rsidR="00DC27ED" w:rsidRPr="001A7B53" w:rsidRDefault="00DC27ED" w:rsidP="001A7B53">
            <w:pPr>
              <w:jc w:val="left"/>
              <w:rPr>
                <w:rFonts w:ascii="Times New Roman" w:eastAsia="Times New Roman" w:hAnsi="Times New Roman" w:cs="Times New Roman"/>
                <w:lang w:val="es-ES"/>
              </w:rPr>
            </w:pPr>
          </w:p>
        </w:tc>
        <w:tc>
          <w:tcPr>
            <w:tcW w:w="520" w:type="pct"/>
            <w:shd w:val="clear" w:color="auto" w:fill="auto"/>
            <w:vAlign w:val="center"/>
          </w:tcPr>
          <w:p w14:paraId="3CA3D21F" w14:textId="77777777" w:rsidR="00DC27ED" w:rsidRPr="001A7B53" w:rsidRDefault="00DC27ED" w:rsidP="001A7B53">
            <w:pPr>
              <w:jc w:val="left"/>
              <w:rPr>
                <w:rFonts w:ascii="Times New Roman" w:eastAsia="Times New Roman" w:hAnsi="Times New Roman" w:cs="Times New Roman"/>
                <w:b/>
                <w:lang w:val="es-ES"/>
              </w:rPr>
            </w:pPr>
            <w:r w:rsidRPr="001A7B53">
              <w:rPr>
                <w:rFonts w:ascii="Times New Roman" w:eastAsia="Times New Roman" w:hAnsi="Times New Roman" w:cs="Times New Roman"/>
                <w:b/>
                <w:lang w:val="es-ES"/>
              </w:rPr>
              <w:t>Este:</w:t>
            </w:r>
          </w:p>
        </w:tc>
        <w:tc>
          <w:tcPr>
            <w:tcW w:w="1193" w:type="pct"/>
            <w:shd w:val="clear" w:color="auto" w:fill="auto"/>
          </w:tcPr>
          <w:p w14:paraId="73C0C414" w14:textId="77777777" w:rsidR="00DC27ED" w:rsidRPr="001A7B53" w:rsidRDefault="00DC27ED" w:rsidP="001A7B53">
            <w:pPr>
              <w:jc w:val="left"/>
              <w:rPr>
                <w:rFonts w:ascii="Times New Roman" w:eastAsia="Times New Roman" w:hAnsi="Times New Roman" w:cs="Times New Roman"/>
                <w:lang w:val="es-ES"/>
              </w:rPr>
            </w:pPr>
            <w:r w:rsidRPr="001A7B53">
              <w:rPr>
                <w:rFonts w:ascii="Times New Roman" w:eastAsia="Times New Roman" w:hAnsi="Times New Roman" w:cs="Times New Roman"/>
                <w:lang w:val="es-ES"/>
              </w:rPr>
              <w:t>Lote 10</w:t>
            </w:r>
          </w:p>
        </w:tc>
        <w:tc>
          <w:tcPr>
            <w:tcW w:w="735" w:type="pct"/>
            <w:tcBorders>
              <w:right w:val="single" w:sz="4" w:space="0" w:color="auto"/>
            </w:tcBorders>
            <w:shd w:val="clear" w:color="auto" w:fill="auto"/>
            <w:vAlign w:val="center"/>
          </w:tcPr>
          <w:p w14:paraId="452F24C8" w14:textId="77777777" w:rsidR="00DC27ED" w:rsidRPr="001A7B53" w:rsidRDefault="00DC27ED" w:rsidP="001A7B53">
            <w:pPr>
              <w:jc w:val="center"/>
              <w:rPr>
                <w:rFonts w:ascii="Times New Roman" w:eastAsia="Times New Roman" w:hAnsi="Times New Roman" w:cs="Times New Roman"/>
                <w:lang w:val="es-ES"/>
              </w:rPr>
            </w:pPr>
          </w:p>
        </w:tc>
        <w:tc>
          <w:tcPr>
            <w:tcW w:w="817" w:type="pct"/>
            <w:tcBorders>
              <w:left w:val="single" w:sz="4" w:space="0" w:color="auto"/>
            </w:tcBorders>
            <w:shd w:val="clear" w:color="auto" w:fill="auto"/>
            <w:vAlign w:val="center"/>
          </w:tcPr>
          <w:p w14:paraId="3CA2EDB0" w14:textId="77777777" w:rsidR="00DC27ED" w:rsidRPr="001A7B53" w:rsidRDefault="00DC27ED" w:rsidP="001A7B53">
            <w:pPr>
              <w:jc w:val="right"/>
              <w:rPr>
                <w:rFonts w:ascii="Times New Roman" w:eastAsia="Times New Roman" w:hAnsi="Times New Roman" w:cs="Times New Roman"/>
                <w:lang w:val="es-ES"/>
              </w:rPr>
            </w:pPr>
            <w:r w:rsidRPr="001A7B53">
              <w:rPr>
                <w:rFonts w:ascii="Times New Roman" w:eastAsia="Times New Roman" w:hAnsi="Times New Roman" w:cs="Times New Roman"/>
                <w:lang w:val="es-ES"/>
              </w:rPr>
              <w:t>29,08 m.</w:t>
            </w:r>
          </w:p>
        </w:tc>
        <w:tc>
          <w:tcPr>
            <w:tcW w:w="915" w:type="pct"/>
            <w:vMerge/>
            <w:shd w:val="clear" w:color="auto" w:fill="auto"/>
          </w:tcPr>
          <w:p w14:paraId="51855B64" w14:textId="77777777" w:rsidR="00DC27ED" w:rsidRPr="001A7B53" w:rsidRDefault="00DC27ED" w:rsidP="001A7B53">
            <w:pPr>
              <w:jc w:val="right"/>
              <w:rPr>
                <w:rFonts w:ascii="Times New Roman" w:eastAsia="Times New Roman" w:hAnsi="Times New Roman" w:cs="Times New Roman"/>
                <w:lang w:val="es-ES"/>
              </w:rPr>
            </w:pPr>
          </w:p>
        </w:tc>
      </w:tr>
      <w:tr w:rsidR="00DC27ED" w:rsidRPr="001A7B53" w14:paraId="0946CDB3" w14:textId="77777777" w:rsidTr="001B5360">
        <w:trPr>
          <w:trHeight w:val="73"/>
        </w:trPr>
        <w:tc>
          <w:tcPr>
            <w:tcW w:w="820" w:type="pct"/>
            <w:vMerge/>
            <w:tcBorders>
              <w:bottom w:val="single" w:sz="4" w:space="0" w:color="auto"/>
            </w:tcBorders>
            <w:shd w:val="clear" w:color="auto" w:fill="auto"/>
          </w:tcPr>
          <w:p w14:paraId="74BA078B" w14:textId="77777777" w:rsidR="00DC27ED" w:rsidRPr="001A7B53" w:rsidRDefault="00DC27ED" w:rsidP="001A7B53">
            <w:pPr>
              <w:jc w:val="left"/>
              <w:rPr>
                <w:rFonts w:ascii="Times New Roman" w:eastAsia="Times New Roman" w:hAnsi="Times New Roman" w:cs="Times New Roman"/>
                <w:color w:val="FF0000"/>
                <w:lang w:val="es-ES"/>
              </w:rPr>
            </w:pPr>
          </w:p>
        </w:tc>
        <w:tc>
          <w:tcPr>
            <w:tcW w:w="520" w:type="pct"/>
            <w:shd w:val="clear" w:color="auto" w:fill="auto"/>
          </w:tcPr>
          <w:p w14:paraId="1FC058CF" w14:textId="77777777" w:rsidR="00DC27ED" w:rsidRPr="001A7B53" w:rsidRDefault="00DC27ED" w:rsidP="001A7B53">
            <w:pPr>
              <w:jc w:val="left"/>
              <w:rPr>
                <w:rFonts w:ascii="Times New Roman" w:eastAsia="Times New Roman" w:hAnsi="Times New Roman" w:cs="Times New Roman"/>
                <w:b/>
                <w:lang w:val="es-ES"/>
              </w:rPr>
            </w:pPr>
            <w:r w:rsidRPr="001A7B53">
              <w:rPr>
                <w:rFonts w:ascii="Times New Roman" w:eastAsia="Times New Roman" w:hAnsi="Times New Roman" w:cs="Times New Roman"/>
                <w:b/>
                <w:lang w:val="es-ES"/>
              </w:rPr>
              <w:t>Oeste:</w:t>
            </w:r>
          </w:p>
        </w:tc>
        <w:tc>
          <w:tcPr>
            <w:tcW w:w="1193" w:type="pct"/>
            <w:shd w:val="clear" w:color="auto" w:fill="auto"/>
          </w:tcPr>
          <w:p w14:paraId="311BB3AC" w14:textId="77777777" w:rsidR="00DC27ED" w:rsidRPr="001A7B53" w:rsidRDefault="00DC27ED" w:rsidP="001A7B53">
            <w:pPr>
              <w:jc w:val="left"/>
              <w:rPr>
                <w:rFonts w:ascii="Times New Roman" w:eastAsia="Times New Roman" w:hAnsi="Times New Roman" w:cs="Times New Roman"/>
                <w:lang w:val="es-ES"/>
              </w:rPr>
            </w:pPr>
            <w:r w:rsidRPr="001A7B53">
              <w:rPr>
                <w:rFonts w:ascii="Times New Roman" w:eastAsia="Times New Roman" w:hAnsi="Times New Roman" w:cs="Times New Roman"/>
                <w:lang w:val="es-ES"/>
              </w:rPr>
              <w:t>Lote 11</w:t>
            </w:r>
          </w:p>
        </w:tc>
        <w:tc>
          <w:tcPr>
            <w:tcW w:w="735" w:type="pct"/>
            <w:tcBorders>
              <w:right w:val="single" w:sz="4" w:space="0" w:color="auto"/>
            </w:tcBorders>
            <w:shd w:val="clear" w:color="auto" w:fill="auto"/>
            <w:vAlign w:val="center"/>
          </w:tcPr>
          <w:p w14:paraId="0EC8A95A" w14:textId="77777777" w:rsidR="00DC27ED" w:rsidRPr="001A7B53" w:rsidRDefault="00DC27ED" w:rsidP="001A7B53">
            <w:pPr>
              <w:jc w:val="right"/>
              <w:rPr>
                <w:rFonts w:ascii="Times New Roman" w:eastAsia="Times New Roman" w:hAnsi="Times New Roman" w:cs="Times New Roman"/>
                <w:lang w:val="es-ES"/>
              </w:rPr>
            </w:pPr>
          </w:p>
        </w:tc>
        <w:tc>
          <w:tcPr>
            <w:tcW w:w="817" w:type="pct"/>
            <w:tcBorders>
              <w:left w:val="single" w:sz="4" w:space="0" w:color="auto"/>
              <w:bottom w:val="single" w:sz="4" w:space="0" w:color="auto"/>
            </w:tcBorders>
            <w:shd w:val="clear" w:color="auto" w:fill="auto"/>
            <w:vAlign w:val="center"/>
          </w:tcPr>
          <w:p w14:paraId="43158955" w14:textId="77777777" w:rsidR="00DC27ED" w:rsidRPr="001A7B53" w:rsidRDefault="00DC27ED" w:rsidP="001A7B53">
            <w:pPr>
              <w:jc w:val="right"/>
              <w:rPr>
                <w:rFonts w:ascii="Times New Roman" w:eastAsia="Times New Roman" w:hAnsi="Times New Roman" w:cs="Times New Roman"/>
                <w:lang w:val="es-ES"/>
              </w:rPr>
            </w:pPr>
            <w:r w:rsidRPr="001A7B53">
              <w:rPr>
                <w:rFonts w:ascii="Times New Roman" w:eastAsia="Times New Roman" w:hAnsi="Times New Roman" w:cs="Times New Roman"/>
                <w:lang w:val="es-ES"/>
              </w:rPr>
              <w:t>29,10 m.</w:t>
            </w:r>
          </w:p>
        </w:tc>
        <w:tc>
          <w:tcPr>
            <w:tcW w:w="915" w:type="pct"/>
            <w:vMerge/>
            <w:tcBorders>
              <w:bottom w:val="single" w:sz="4" w:space="0" w:color="auto"/>
            </w:tcBorders>
            <w:shd w:val="clear" w:color="auto" w:fill="auto"/>
          </w:tcPr>
          <w:p w14:paraId="2C425F17" w14:textId="77777777" w:rsidR="00DC27ED" w:rsidRPr="001A7B53" w:rsidRDefault="00DC27ED" w:rsidP="001A7B53">
            <w:pPr>
              <w:jc w:val="right"/>
              <w:rPr>
                <w:rFonts w:ascii="Times New Roman" w:eastAsia="Times New Roman" w:hAnsi="Times New Roman" w:cs="Times New Roman"/>
                <w:color w:val="FF0000"/>
                <w:lang w:val="es-ES"/>
              </w:rPr>
            </w:pPr>
          </w:p>
        </w:tc>
      </w:tr>
    </w:tbl>
    <w:p w14:paraId="7C4E056B" w14:textId="77777777" w:rsidR="00003437" w:rsidRDefault="00003437" w:rsidP="001A7B53">
      <w:pPr>
        <w:spacing w:after="240"/>
        <w:rPr>
          <w:rFonts w:ascii="Times New Roman" w:hAnsi="Times New Roman" w:cs="Times New Roman"/>
          <w:b/>
        </w:rPr>
      </w:pPr>
    </w:p>
    <w:p w14:paraId="5832DF51" w14:textId="77777777" w:rsidR="006A4873" w:rsidRPr="001A7B53" w:rsidRDefault="00621A9C" w:rsidP="001A7B53">
      <w:pPr>
        <w:spacing w:after="240"/>
        <w:rPr>
          <w:rFonts w:ascii="Times New Roman" w:hAnsi="Times New Roman" w:cs="Times New Roman"/>
        </w:rPr>
      </w:pPr>
      <w:r w:rsidRPr="001A7B53">
        <w:rPr>
          <w:rFonts w:ascii="Times New Roman" w:hAnsi="Times New Roman" w:cs="Times New Roman"/>
          <w:b/>
        </w:rPr>
        <w:t xml:space="preserve">Artículo </w:t>
      </w:r>
      <w:r w:rsidR="00213DE0" w:rsidRPr="001A7B53">
        <w:rPr>
          <w:rFonts w:ascii="Times New Roman" w:hAnsi="Times New Roman" w:cs="Times New Roman"/>
          <w:b/>
        </w:rPr>
        <w:t>8</w:t>
      </w:r>
      <w:r w:rsidRPr="001A7B53">
        <w:rPr>
          <w:rFonts w:ascii="Times New Roman" w:hAnsi="Times New Roman" w:cs="Times New Roman"/>
          <w:b/>
        </w:rPr>
        <w:t xml:space="preserve">.- </w:t>
      </w:r>
      <w:r w:rsidRPr="001A7B53">
        <w:rPr>
          <w:rFonts w:ascii="Times New Roman" w:hAnsi="Times New Roman" w:cs="Times New Roman"/>
          <w:b/>
          <w:bCs/>
        </w:rPr>
        <w:t xml:space="preserve">Calificación de Riesgos.- </w:t>
      </w:r>
      <w:r w:rsidRPr="001A7B53">
        <w:rPr>
          <w:rFonts w:ascii="Times New Roman" w:hAnsi="Times New Roman" w:cs="Times New Roman"/>
          <w:bCs/>
        </w:rPr>
        <w:t xml:space="preserve"> </w:t>
      </w:r>
      <w:r w:rsidRPr="001A7B53">
        <w:rPr>
          <w:rFonts w:ascii="Times New Roman" w:hAnsi="Times New Roman" w:cs="Times New Roman"/>
        </w:rPr>
        <w:t xml:space="preserve">El </w:t>
      </w:r>
      <w:r w:rsidRPr="001A7B53">
        <w:rPr>
          <w:rFonts w:ascii="Times New Roman" w:hAnsi="Times New Roman" w:cs="Times New Roman"/>
          <w:bCs/>
          <w:color w:val="000000" w:themeColor="text1"/>
        </w:rPr>
        <w:t xml:space="preserve">asentamiento humano de hecho y consolidado de interés social </w:t>
      </w:r>
      <w:r w:rsidRPr="001A7B53">
        <w:rPr>
          <w:rFonts w:ascii="Times New Roman" w:hAnsi="Times New Roman" w:cs="Times New Roman"/>
          <w:bCs/>
          <w:color w:val="000000"/>
        </w:rPr>
        <w:t xml:space="preserve">denominado </w:t>
      </w:r>
      <w:r w:rsidRPr="001A7B53">
        <w:rPr>
          <w:rFonts w:ascii="Times New Roman" w:hAnsi="Times New Roman" w:cs="Times New Roman"/>
          <w:bCs/>
        </w:rPr>
        <w:t>Barrio “Daniel Montoya Segunda Etapa”</w:t>
      </w:r>
      <w:r w:rsidRPr="001A7B53">
        <w:rPr>
          <w:rFonts w:ascii="Times New Roman" w:hAnsi="Times New Roman" w:cs="Times New Roman"/>
        </w:rPr>
        <w:t xml:space="preserve">, deberá cumplir y acatar las recomendaciones que se encuentran determinadas en el Informe de la Dirección Metropolitana de Gestión de Riesgos </w:t>
      </w:r>
      <w:r w:rsidR="006A4873" w:rsidRPr="001A7B53">
        <w:rPr>
          <w:rFonts w:ascii="Times New Roman" w:hAnsi="Times New Roman" w:cs="Times New Roman"/>
          <w:bCs/>
        </w:rPr>
        <w:t>No. 317-AT-DMGR-2018, de 15 de noviembre del 2018</w:t>
      </w:r>
      <w:r w:rsidR="006A4873" w:rsidRPr="001A7B53">
        <w:rPr>
          <w:rFonts w:ascii="Times New Roman" w:hAnsi="Times New Roman" w:cs="Times New Roman"/>
        </w:rPr>
        <w:t xml:space="preserve">, que lo califica por movimientos en masa en general con un </w:t>
      </w:r>
      <w:r w:rsidR="006A4873" w:rsidRPr="001A7B53">
        <w:rPr>
          <w:rFonts w:ascii="Times New Roman" w:hAnsi="Times New Roman" w:cs="Times New Roman"/>
          <w:u w:val="single"/>
        </w:rPr>
        <w:t>Riesgo Bajo</w:t>
      </w:r>
      <w:r w:rsidR="006A4873" w:rsidRPr="001A7B53">
        <w:rPr>
          <w:rFonts w:ascii="Times New Roman" w:hAnsi="Times New Roman" w:cs="Times New Roman"/>
        </w:rPr>
        <w:t xml:space="preserve"> para los lotes</w:t>
      </w:r>
      <w:r w:rsidR="006A4873" w:rsidRPr="001A7B53">
        <w:rPr>
          <w:rFonts w:ascii="Times New Roman" w:hAnsi="Times New Roman" w:cs="Times New Roman"/>
          <w:b/>
        </w:rPr>
        <w:t xml:space="preserve"> </w:t>
      </w:r>
      <w:r w:rsidR="006A4873" w:rsidRPr="001A7B53">
        <w:rPr>
          <w:rFonts w:ascii="Times New Roman" w:hAnsi="Times New Roman" w:cs="Times New Roman"/>
        </w:rPr>
        <w:t xml:space="preserve">expuestos frente a deslizamientos pero presenta un </w:t>
      </w:r>
      <w:r w:rsidR="006A4873" w:rsidRPr="001A7B53">
        <w:rPr>
          <w:rFonts w:ascii="Times New Roman" w:hAnsi="Times New Roman" w:cs="Times New Roman"/>
          <w:u w:val="single"/>
        </w:rPr>
        <w:t>Riesgo Alto</w:t>
      </w:r>
      <w:r w:rsidR="006A4873" w:rsidRPr="001A7B53">
        <w:rPr>
          <w:rFonts w:ascii="Times New Roman" w:hAnsi="Times New Roman" w:cs="Times New Roman"/>
        </w:rPr>
        <w:t xml:space="preserve"> para procesos de erosión superficial y flujos de lodo en los lotes 01 y 02 y </w:t>
      </w:r>
      <w:r w:rsidR="006A4873" w:rsidRPr="001A7B53">
        <w:rPr>
          <w:rFonts w:ascii="Times New Roman" w:hAnsi="Times New Roman" w:cs="Times New Roman"/>
          <w:bCs/>
        </w:rPr>
        <w:t>sugiere que se puede continuar con el proceso de regularización del asentamiento</w:t>
      </w:r>
      <w:r w:rsidR="006A4873" w:rsidRPr="001A7B53">
        <w:rPr>
          <w:rFonts w:ascii="Times New Roman" w:hAnsi="Times New Roman" w:cs="Times New Roman"/>
        </w:rPr>
        <w:t>;</w:t>
      </w:r>
    </w:p>
    <w:p w14:paraId="32AE1399" w14:textId="77777777" w:rsidR="00597543" w:rsidRPr="001A7B53" w:rsidRDefault="00597543" w:rsidP="001A7B53">
      <w:pPr>
        <w:spacing w:after="240"/>
        <w:rPr>
          <w:rFonts w:ascii="Times New Roman" w:eastAsia="Times New Roman" w:hAnsi="Times New Roman" w:cs="Times New Roman"/>
          <w:lang w:val="es-ES" w:eastAsia="es-ES"/>
        </w:rPr>
      </w:pPr>
      <w:r w:rsidRPr="001A7B53">
        <w:rPr>
          <w:rFonts w:ascii="Times New Roman" w:hAnsi="Times New Roman" w:cs="Times New Roman"/>
        </w:rPr>
        <w:t xml:space="preserve">Así como las constantes en el </w:t>
      </w:r>
      <w:r w:rsidRPr="001A7B53">
        <w:rPr>
          <w:rFonts w:ascii="Times New Roman" w:hAnsi="Times New Roman" w:cs="Times New Roman"/>
          <w:bCs/>
        </w:rPr>
        <w:t>Oficio Nro</w:t>
      </w:r>
      <w:r w:rsidR="006A4873" w:rsidRPr="001A7B53">
        <w:rPr>
          <w:rFonts w:ascii="Times New Roman" w:hAnsi="Times New Roman" w:cs="Times New Roman"/>
        </w:rPr>
        <w:t>. GADDMQ-SGSG-DMGR-2020-0024-OF, de 14 de enero de 2020, emitido por el Director Metropolitano de Gestión de Riesgos, de la Secretaría General de Seguridad y Gobernabilidad rectifica la calificación del nivel del riesgo frente a movimientos en masa e indica que el</w:t>
      </w:r>
      <w:r w:rsidR="006A4873" w:rsidRPr="001A7B53">
        <w:rPr>
          <w:rFonts w:ascii="Times New Roman" w:hAnsi="Times New Roman" w:cs="Times New Roman"/>
          <w:color w:val="000000"/>
        </w:rPr>
        <w:t xml:space="preserve"> </w:t>
      </w:r>
      <w:r w:rsidR="006A4873" w:rsidRPr="001A7B53">
        <w:rPr>
          <w:rFonts w:ascii="Times New Roman" w:hAnsi="Times New Roman" w:cs="Times New Roman"/>
        </w:rPr>
        <w:t xml:space="preserve">AHHYC </w:t>
      </w:r>
      <w:r w:rsidR="006A4873" w:rsidRPr="001A7B53">
        <w:rPr>
          <w:rFonts w:ascii="Times New Roman" w:hAnsi="Times New Roman" w:cs="Times New Roman"/>
          <w:bCs/>
        </w:rPr>
        <w:t>“Daniel Montoya Segunda Etapa”</w:t>
      </w:r>
      <w:r w:rsidR="006A4873" w:rsidRPr="001A7B53">
        <w:rPr>
          <w:rFonts w:ascii="Times New Roman" w:hAnsi="Times New Roman" w:cs="Times New Roman"/>
        </w:rPr>
        <w:t xml:space="preserve">, en general presenta un </w:t>
      </w:r>
      <w:r w:rsidR="006A4873" w:rsidRPr="001A7B53">
        <w:rPr>
          <w:rFonts w:ascii="Times New Roman" w:eastAsia="Times New Roman" w:hAnsi="Times New Roman" w:cs="Times New Roman"/>
          <w:lang w:val="es-ES" w:eastAsia="es-ES"/>
        </w:rPr>
        <w:t>Riesgo Bajo Mitigable, para todos los lotes expuestos frente a deslizamientos; sin embargo presenta un Riesgo Alto Mitigable para los lotes 01 y 02 frente a procesos de erosión superficial y flujos de lodo debido a que se encuentran  asentados sobre un relleno de quebrada</w:t>
      </w:r>
      <w:r w:rsidRPr="001A7B53">
        <w:rPr>
          <w:rFonts w:ascii="Times New Roman" w:eastAsia="Times New Roman" w:hAnsi="Times New Roman" w:cs="Times New Roman"/>
          <w:lang w:val="es-ES" w:eastAsia="es-ES"/>
        </w:rPr>
        <w:t>.</w:t>
      </w:r>
    </w:p>
    <w:p w14:paraId="5B32A102" w14:textId="77777777" w:rsidR="00621A9C" w:rsidRPr="001A7B53" w:rsidRDefault="00621A9C" w:rsidP="001A7B53">
      <w:pPr>
        <w:spacing w:after="240"/>
        <w:rPr>
          <w:rFonts w:ascii="Times New Roman" w:hAnsi="Times New Roman" w:cs="Times New Roman"/>
        </w:rPr>
      </w:pPr>
      <w:r w:rsidRPr="001A7B53">
        <w:rPr>
          <w:rFonts w:ascii="Times New Roman" w:hAnsi="Times New Roman" w:cs="Times New Roman"/>
        </w:rPr>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Calderón para su conocimiento y control respectivo. En el caso de no haberse presentado el cronograma de obras referido, el Concejo </w:t>
      </w:r>
      <w:r w:rsidRPr="001A7B53">
        <w:rPr>
          <w:rFonts w:ascii="Times New Roman" w:hAnsi="Times New Roman" w:cs="Times New Roman"/>
        </w:rPr>
        <w:lastRenderedPageBreak/>
        <w:t>Metropolitano podrá revocar la presente ordenanza, notificándose del particular a la Agencia Metropolitana de Control, para que se inicie las acciones pertinentes.</w:t>
      </w:r>
    </w:p>
    <w:p w14:paraId="4057AE0E" w14:textId="77777777" w:rsidR="00621A9C" w:rsidRPr="001A7B53" w:rsidRDefault="00621A9C" w:rsidP="001A7B53">
      <w:pPr>
        <w:spacing w:after="240"/>
        <w:rPr>
          <w:rFonts w:ascii="Times New Roman" w:hAnsi="Times New Roman" w:cs="Times New Roman"/>
        </w:rPr>
      </w:pPr>
      <w:r w:rsidRPr="001A7B53">
        <w:rPr>
          <w:rFonts w:ascii="Times New Roman" w:hAnsi="Times New Roman" w:cs="Times New Roman"/>
        </w:rPr>
        <w:t xml:space="preserve">La Agencia Metropolitana de Control será notificada con el cronograma y realizará el seguimiento en la ejecución y avance de las obras de mitigación hasta la terminación de las mismas. </w:t>
      </w:r>
    </w:p>
    <w:p w14:paraId="7EBD313D" w14:textId="77777777" w:rsidR="006B20B9" w:rsidRDefault="006B20B9" w:rsidP="006B20B9">
      <w:pPr>
        <w:spacing w:after="240"/>
        <w:rPr>
          <w:rFonts w:ascii="Times New Roman" w:hAnsi="Times New Roman" w:cs="Times New Roman"/>
          <w:sz w:val="24"/>
          <w:szCs w:val="24"/>
        </w:rPr>
      </w:pPr>
      <w:r>
        <w:rPr>
          <w:rFonts w:ascii="Times New Roman" w:hAnsi="Times New Roman" w:cs="Times New Roman"/>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3B16EF6A" w14:textId="77777777" w:rsidR="00621A9C" w:rsidRPr="001A7B53" w:rsidRDefault="00621A9C" w:rsidP="001A7B53">
      <w:pPr>
        <w:spacing w:after="240"/>
        <w:rPr>
          <w:rFonts w:ascii="Times New Roman" w:hAnsi="Times New Roman" w:cs="Times New Roman"/>
        </w:rPr>
      </w:pPr>
      <w:r w:rsidRPr="001A7B53">
        <w:rPr>
          <w:rFonts w:ascii="Times New Roman" w:hAnsi="Times New Roman" w:cs="Times New Roman"/>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79EB91E4" w14:textId="77777777" w:rsidR="00AC6BBE" w:rsidRPr="00056711" w:rsidRDefault="00AC6BBE" w:rsidP="00AC6BBE">
      <w:pPr>
        <w:spacing w:after="240"/>
        <w:contextualSpacing/>
        <w:rPr>
          <w:rFonts w:ascii="Times New Roman" w:hAnsi="Times New Roman" w:cs="Times New Roman"/>
          <w:bCs/>
        </w:rPr>
      </w:pPr>
      <w:bookmarkStart w:id="1" w:name="OLE_LINK1"/>
      <w:r w:rsidRPr="00056711">
        <w:rPr>
          <w:rFonts w:ascii="Times New Roman" w:hAnsi="Times New Roman" w:cs="Times New Roman"/>
          <w:b/>
          <w:bCs/>
        </w:rPr>
        <w:t xml:space="preserve">Articulo </w:t>
      </w:r>
      <w:r w:rsidR="00144C36">
        <w:rPr>
          <w:rFonts w:ascii="Times New Roman" w:hAnsi="Times New Roman" w:cs="Times New Roman"/>
          <w:b/>
          <w:bCs/>
        </w:rPr>
        <w:t>9</w:t>
      </w:r>
      <w:r w:rsidRPr="00056711">
        <w:rPr>
          <w:rFonts w:ascii="Times New Roman" w:hAnsi="Times New Roman" w:cs="Times New Roman"/>
          <w:b/>
          <w:bCs/>
        </w:rPr>
        <w:t xml:space="preserve">.- Lotes </w:t>
      </w:r>
      <w:r>
        <w:rPr>
          <w:rFonts w:ascii="Times New Roman" w:hAnsi="Times New Roman" w:cs="Times New Roman"/>
          <w:b/>
          <w:bCs/>
        </w:rPr>
        <w:t>con afectación de quebrada rellena.</w:t>
      </w:r>
      <w:r w:rsidRPr="00056711">
        <w:rPr>
          <w:rFonts w:ascii="Times New Roman" w:hAnsi="Times New Roman" w:cs="Times New Roman"/>
          <w:b/>
          <w:bCs/>
        </w:rPr>
        <w:t xml:space="preserve">- </w:t>
      </w:r>
      <w:r>
        <w:rPr>
          <w:rFonts w:ascii="Times New Roman" w:hAnsi="Times New Roman" w:cs="Times New Roman"/>
          <w:bCs/>
        </w:rPr>
        <w:t>L</w:t>
      </w:r>
      <w:r w:rsidRPr="00056711">
        <w:rPr>
          <w:rFonts w:ascii="Times New Roman" w:hAnsi="Times New Roman" w:cs="Times New Roman"/>
          <w:bCs/>
        </w:rPr>
        <w:t>os lotes</w:t>
      </w:r>
      <w:r>
        <w:rPr>
          <w:rFonts w:ascii="Times New Roman" w:hAnsi="Times New Roman" w:cs="Times New Roman"/>
          <w:bCs/>
        </w:rPr>
        <w:t xml:space="preserve"> números: </w:t>
      </w:r>
      <w:r w:rsidRPr="00056711">
        <w:rPr>
          <w:rFonts w:ascii="Times New Roman" w:hAnsi="Times New Roman" w:cs="Times New Roman"/>
          <w:bCs/>
        </w:rPr>
        <w:t xml:space="preserve"> </w:t>
      </w:r>
      <w:r w:rsidR="00144C36">
        <w:rPr>
          <w:rFonts w:ascii="Times New Roman" w:hAnsi="Times New Roman" w:cs="Times New Roman"/>
          <w:bCs/>
        </w:rPr>
        <w:t xml:space="preserve">1 </w:t>
      </w:r>
      <w:r w:rsidRPr="00E22BF0">
        <w:rPr>
          <w:rFonts w:ascii="Times New Roman" w:hAnsi="Times New Roman" w:cs="Times New Roman"/>
          <w:bCs/>
        </w:rPr>
        <w:t xml:space="preserve">y </w:t>
      </w:r>
      <w:r w:rsidR="00144C36">
        <w:rPr>
          <w:rFonts w:ascii="Times New Roman" w:hAnsi="Times New Roman" w:cs="Times New Roman"/>
          <w:bCs/>
        </w:rPr>
        <w:t>2</w:t>
      </w:r>
      <w:r>
        <w:rPr>
          <w:rFonts w:ascii="Times New Roman" w:hAnsi="Times New Roman" w:cs="Times New Roman"/>
          <w:bCs/>
        </w:rPr>
        <w:t>, se encuentran afectados  por un relleno de quebrada, por lo tanto, d</w:t>
      </w:r>
      <w:r w:rsidRPr="00056711">
        <w:rPr>
          <w:rFonts w:ascii="Times New Roman" w:hAnsi="Times New Roman" w:cs="Times New Roman"/>
          <w:bCs/>
        </w:rPr>
        <w:t xml:space="preserve">eberán sujetarse </w:t>
      </w:r>
      <w:r>
        <w:rPr>
          <w:rFonts w:ascii="Times New Roman" w:hAnsi="Times New Roman" w:cs="Times New Roman"/>
          <w:bCs/>
        </w:rPr>
        <w:t xml:space="preserve">estrictamente </w:t>
      </w:r>
      <w:r w:rsidRPr="00056711">
        <w:rPr>
          <w:rFonts w:ascii="Times New Roman" w:hAnsi="Times New Roman" w:cs="Times New Roman"/>
          <w:bCs/>
        </w:rPr>
        <w:t>a lo dispuesto por el artículo IV.1.117 del Código Municipal para el Distrito Metropolitano de Quito</w:t>
      </w:r>
      <w:r>
        <w:rPr>
          <w:rFonts w:ascii="Times New Roman" w:hAnsi="Times New Roman" w:cs="Times New Roman"/>
          <w:bCs/>
        </w:rPr>
        <w:t>, para efectos de ser adjudicados</w:t>
      </w:r>
      <w:r w:rsidRPr="00056711">
        <w:rPr>
          <w:rFonts w:ascii="Times New Roman" w:hAnsi="Times New Roman" w:cs="Times New Roman"/>
          <w:bCs/>
        </w:rPr>
        <w:t>.</w:t>
      </w:r>
    </w:p>
    <w:bookmarkEnd w:id="1"/>
    <w:p w14:paraId="5D48D69B" w14:textId="77777777" w:rsidR="00824290" w:rsidRDefault="00824290" w:rsidP="001A7B53">
      <w:pPr>
        <w:spacing w:after="240"/>
        <w:rPr>
          <w:rFonts w:ascii="Times New Roman" w:hAnsi="Times New Roman" w:cs="Times New Roman"/>
          <w:b/>
          <w:bCs/>
        </w:rPr>
      </w:pPr>
    </w:p>
    <w:p w14:paraId="4E5DDF09" w14:textId="51924F09" w:rsidR="00597543" w:rsidRPr="001A7B53" w:rsidRDefault="00597543" w:rsidP="001A7B53">
      <w:pPr>
        <w:spacing w:after="240"/>
        <w:rPr>
          <w:rFonts w:ascii="Times New Roman" w:hAnsi="Times New Roman" w:cs="Times New Roman"/>
        </w:rPr>
      </w:pPr>
      <w:r w:rsidRPr="001A7B53">
        <w:rPr>
          <w:rFonts w:ascii="Times New Roman" w:hAnsi="Times New Roman" w:cs="Times New Roman"/>
          <w:b/>
          <w:bCs/>
        </w:rPr>
        <w:t xml:space="preserve">Artículo </w:t>
      </w:r>
      <w:r w:rsidR="00824290">
        <w:rPr>
          <w:rFonts w:ascii="Times New Roman" w:hAnsi="Times New Roman" w:cs="Times New Roman"/>
          <w:b/>
          <w:bCs/>
        </w:rPr>
        <w:t>10</w:t>
      </w:r>
      <w:r w:rsidRPr="001A7B53">
        <w:rPr>
          <w:rFonts w:ascii="Times New Roman" w:hAnsi="Times New Roman" w:cs="Times New Roman"/>
          <w:b/>
          <w:bCs/>
        </w:rPr>
        <w:t xml:space="preserve">.- De las obras a ejecutarse.- </w:t>
      </w:r>
      <w:r w:rsidRPr="001A7B53">
        <w:rPr>
          <w:rFonts w:ascii="Times New Roman" w:hAnsi="Times New Roman" w:cs="Times New Roman"/>
        </w:rPr>
        <w:t xml:space="preserve">Las obras </w:t>
      </w:r>
      <w:r w:rsidRPr="001A7B53">
        <w:rPr>
          <w:rFonts w:ascii="Times New Roman" w:hAnsi="Times New Roman" w:cs="Times New Roman"/>
          <w:color w:val="000000" w:themeColor="text1"/>
        </w:rPr>
        <w:t>civiles y de infraestructura</w:t>
      </w:r>
      <w:r w:rsidRPr="001A7B53">
        <w:rPr>
          <w:rFonts w:ascii="Times New Roman" w:hAnsi="Times New Roman" w:cs="Times New Roman"/>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438"/>
      </w:tblGrid>
      <w:tr w:rsidR="00597543" w:rsidRPr="001A7B53" w14:paraId="5EC7E938" w14:textId="77777777" w:rsidTr="00374AF9">
        <w:tc>
          <w:tcPr>
            <w:tcW w:w="2127" w:type="dxa"/>
          </w:tcPr>
          <w:p w14:paraId="0242373D" w14:textId="77777777" w:rsidR="00597543" w:rsidRPr="00003437" w:rsidRDefault="00597543" w:rsidP="001A7B53">
            <w:pPr>
              <w:spacing w:line="276" w:lineRule="auto"/>
              <w:contextualSpacing/>
              <w:rPr>
                <w:rFonts w:ascii="Times New Roman" w:hAnsi="Times New Roman" w:cs="Times New Roman"/>
                <w:b/>
                <w:iCs/>
              </w:rPr>
            </w:pPr>
            <w:r w:rsidRPr="00003437">
              <w:rPr>
                <w:rFonts w:ascii="Times New Roman" w:hAnsi="Times New Roman" w:cs="Times New Roman"/>
                <w:b/>
                <w:bCs/>
              </w:rPr>
              <w:t>Calzada:</w:t>
            </w:r>
          </w:p>
        </w:tc>
        <w:tc>
          <w:tcPr>
            <w:tcW w:w="2438" w:type="dxa"/>
          </w:tcPr>
          <w:p w14:paraId="414DBFE7" w14:textId="77777777" w:rsidR="00597543" w:rsidRPr="001A7B53" w:rsidRDefault="00213DE0" w:rsidP="001A7B53">
            <w:pPr>
              <w:spacing w:line="276" w:lineRule="auto"/>
              <w:contextualSpacing/>
              <w:rPr>
                <w:rFonts w:ascii="Times New Roman" w:hAnsi="Times New Roman" w:cs="Times New Roman"/>
              </w:rPr>
            </w:pPr>
            <w:r w:rsidRPr="001A7B53">
              <w:rPr>
                <w:rFonts w:ascii="Times New Roman" w:hAnsi="Times New Roman" w:cs="Times New Roman"/>
                <w:bCs/>
              </w:rPr>
              <w:t>10</w:t>
            </w:r>
            <w:r w:rsidR="00597543" w:rsidRPr="001A7B53">
              <w:rPr>
                <w:rFonts w:ascii="Times New Roman" w:hAnsi="Times New Roman" w:cs="Times New Roman"/>
                <w:bCs/>
              </w:rPr>
              <w:t>0,00%</w:t>
            </w:r>
          </w:p>
        </w:tc>
      </w:tr>
      <w:tr w:rsidR="00597543" w:rsidRPr="001A7B53" w14:paraId="73DB84F4" w14:textId="77777777" w:rsidTr="00374AF9">
        <w:tc>
          <w:tcPr>
            <w:tcW w:w="2127" w:type="dxa"/>
          </w:tcPr>
          <w:p w14:paraId="364AF431" w14:textId="77777777" w:rsidR="00597543" w:rsidRPr="00003437" w:rsidRDefault="00213DE0" w:rsidP="001A7B53">
            <w:pPr>
              <w:spacing w:line="276" w:lineRule="auto"/>
              <w:contextualSpacing/>
              <w:rPr>
                <w:rFonts w:ascii="Times New Roman" w:hAnsi="Times New Roman" w:cs="Times New Roman"/>
                <w:b/>
                <w:iCs/>
              </w:rPr>
            </w:pPr>
            <w:r w:rsidRPr="00003437">
              <w:rPr>
                <w:rFonts w:ascii="Times New Roman" w:hAnsi="Times New Roman" w:cs="Times New Roman"/>
                <w:b/>
                <w:iCs/>
              </w:rPr>
              <w:t>Aceras:</w:t>
            </w:r>
          </w:p>
        </w:tc>
        <w:tc>
          <w:tcPr>
            <w:tcW w:w="2438" w:type="dxa"/>
          </w:tcPr>
          <w:p w14:paraId="7486D663" w14:textId="77777777" w:rsidR="00597543" w:rsidRPr="001A7B53" w:rsidRDefault="00213DE0" w:rsidP="001A7B53">
            <w:pPr>
              <w:spacing w:line="276" w:lineRule="auto"/>
              <w:contextualSpacing/>
              <w:rPr>
                <w:rFonts w:ascii="Times New Roman" w:hAnsi="Times New Roman" w:cs="Times New Roman"/>
              </w:rPr>
            </w:pPr>
            <w:r w:rsidRPr="001A7B53">
              <w:rPr>
                <w:rFonts w:ascii="Times New Roman" w:hAnsi="Times New Roman" w:cs="Times New Roman"/>
                <w:bCs/>
              </w:rPr>
              <w:t>10</w:t>
            </w:r>
            <w:r w:rsidR="00597543" w:rsidRPr="001A7B53">
              <w:rPr>
                <w:rFonts w:ascii="Times New Roman" w:hAnsi="Times New Roman" w:cs="Times New Roman"/>
                <w:bCs/>
              </w:rPr>
              <w:t>0,00%</w:t>
            </w:r>
          </w:p>
        </w:tc>
      </w:tr>
      <w:tr w:rsidR="00213DE0" w:rsidRPr="001A7B53" w14:paraId="2B28FF27" w14:textId="77777777" w:rsidTr="00374AF9">
        <w:tc>
          <w:tcPr>
            <w:tcW w:w="2127" w:type="dxa"/>
          </w:tcPr>
          <w:p w14:paraId="4788818C" w14:textId="77777777" w:rsidR="00213DE0" w:rsidRPr="00003437" w:rsidRDefault="00213DE0" w:rsidP="001A7B53">
            <w:pPr>
              <w:spacing w:line="276" w:lineRule="auto"/>
              <w:contextualSpacing/>
              <w:rPr>
                <w:rFonts w:ascii="Times New Roman" w:hAnsi="Times New Roman" w:cs="Times New Roman"/>
                <w:b/>
                <w:bCs/>
              </w:rPr>
            </w:pPr>
            <w:r w:rsidRPr="00003437">
              <w:rPr>
                <w:rFonts w:ascii="Times New Roman" w:hAnsi="Times New Roman" w:cs="Times New Roman"/>
                <w:b/>
                <w:bCs/>
              </w:rPr>
              <w:t>Bordillos:</w:t>
            </w:r>
          </w:p>
        </w:tc>
        <w:tc>
          <w:tcPr>
            <w:tcW w:w="2438" w:type="dxa"/>
          </w:tcPr>
          <w:p w14:paraId="5ADEA9E8" w14:textId="77777777" w:rsidR="00213DE0" w:rsidRPr="001A7B53" w:rsidRDefault="00213DE0" w:rsidP="001A7B53">
            <w:pPr>
              <w:spacing w:line="276" w:lineRule="auto"/>
              <w:contextualSpacing/>
              <w:rPr>
                <w:rFonts w:ascii="Times New Roman" w:hAnsi="Times New Roman" w:cs="Times New Roman"/>
                <w:bCs/>
              </w:rPr>
            </w:pPr>
            <w:r w:rsidRPr="001A7B53">
              <w:rPr>
                <w:rFonts w:ascii="Times New Roman" w:hAnsi="Times New Roman" w:cs="Times New Roman"/>
                <w:bCs/>
              </w:rPr>
              <w:t>100,00%</w:t>
            </w:r>
          </w:p>
        </w:tc>
      </w:tr>
      <w:tr w:rsidR="00213DE0" w:rsidRPr="001A7B53" w14:paraId="102AE876" w14:textId="77777777" w:rsidTr="00374AF9">
        <w:tc>
          <w:tcPr>
            <w:tcW w:w="2127" w:type="dxa"/>
          </w:tcPr>
          <w:p w14:paraId="5ED134C9" w14:textId="77777777" w:rsidR="00213DE0" w:rsidRPr="00003437" w:rsidRDefault="00213DE0" w:rsidP="001A7B53">
            <w:pPr>
              <w:spacing w:line="276" w:lineRule="auto"/>
              <w:contextualSpacing/>
              <w:rPr>
                <w:rFonts w:ascii="Times New Roman" w:hAnsi="Times New Roman" w:cs="Times New Roman"/>
                <w:b/>
                <w:bCs/>
              </w:rPr>
            </w:pPr>
            <w:r w:rsidRPr="00003437">
              <w:rPr>
                <w:rFonts w:ascii="Times New Roman" w:hAnsi="Times New Roman" w:cs="Times New Roman"/>
                <w:b/>
                <w:bCs/>
              </w:rPr>
              <w:t>Agua Potable:</w:t>
            </w:r>
          </w:p>
        </w:tc>
        <w:tc>
          <w:tcPr>
            <w:tcW w:w="2438" w:type="dxa"/>
          </w:tcPr>
          <w:p w14:paraId="1AE2F703" w14:textId="77777777" w:rsidR="00213DE0" w:rsidRPr="001A7B53" w:rsidRDefault="00213DE0" w:rsidP="001A7B53">
            <w:pPr>
              <w:spacing w:line="276" w:lineRule="auto"/>
              <w:contextualSpacing/>
              <w:rPr>
                <w:rFonts w:ascii="Times New Roman" w:hAnsi="Times New Roman" w:cs="Times New Roman"/>
                <w:bCs/>
              </w:rPr>
            </w:pPr>
            <w:r w:rsidRPr="001A7B53">
              <w:rPr>
                <w:rFonts w:ascii="Times New Roman" w:hAnsi="Times New Roman" w:cs="Times New Roman"/>
                <w:bCs/>
              </w:rPr>
              <w:t>100,00%</w:t>
            </w:r>
          </w:p>
        </w:tc>
      </w:tr>
      <w:tr w:rsidR="00213DE0" w:rsidRPr="001A7B53" w14:paraId="0D2CBE17" w14:textId="77777777" w:rsidTr="00374AF9">
        <w:tc>
          <w:tcPr>
            <w:tcW w:w="2127" w:type="dxa"/>
          </w:tcPr>
          <w:p w14:paraId="5924BD73" w14:textId="77777777" w:rsidR="00213DE0" w:rsidRPr="00003437" w:rsidRDefault="00213DE0" w:rsidP="001A7B53">
            <w:pPr>
              <w:spacing w:line="276" w:lineRule="auto"/>
              <w:contextualSpacing/>
              <w:rPr>
                <w:rFonts w:ascii="Times New Roman" w:hAnsi="Times New Roman" w:cs="Times New Roman"/>
                <w:b/>
                <w:bCs/>
              </w:rPr>
            </w:pPr>
            <w:r w:rsidRPr="00003437">
              <w:rPr>
                <w:rFonts w:ascii="Times New Roman" w:hAnsi="Times New Roman" w:cs="Times New Roman"/>
                <w:b/>
                <w:bCs/>
              </w:rPr>
              <w:t>Alcantarillado:</w:t>
            </w:r>
          </w:p>
        </w:tc>
        <w:tc>
          <w:tcPr>
            <w:tcW w:w="2438" w:type="dxa"/>
          </w:tcPr>
          <w:p w14:paraId="7184C2A9" w14:textId="77777777" w:rsidR="00213DE0" w:rsidRPr="001A7B53" w:rsidRDefault="00213DE0" w:rsidP="001A7B53">
            <w:pPr>
              <w:spacing w:line="276" w:lineRule="auto"/>
              <w:contextualSpacing/>
              <w:rPr>
                <w:rFonts w:ascii="Times New Roman" w:hAnsi="Times New Roman" w:cs="Times New Roman"/>
                <w:bCs/>
              </w:rPr>
            </w:pPr>
            <w:r w:rsidRPr="001A7B53">
              <w:rPr>
                <w:rFonts w:ascii="Times New Roman" w:hAnsi="Times New Roman" w:cs="Times New Roman"/>
                <w:bCs/>
              </w:rPr>
              <w:t>100,00%</w:t>
            </w:r>
          </w:p>
        </w:tc>
      </w:tr>
      <w:tr w:rsidR="00213DE0" w:rsidRPr="001A7B53" w14:paraId="0F12ED9E" w14:textId="77777777" w:rsidTr="00374AF9">
        <w:tc>
          <w:tcPr>
            <w:tcW w:w="2127" w:type="dxa"/>
          </w:tcPr>
          <w:p w14:paraId="08853307" w14:textId="77777777" w:rsidR="00213DE0" w:rsidRPr="00003437" w:rsidRDefault="00213DE0" w:rsidP="001A7B53">
            <w:pPr>
              <w:spacing w:line="276" w:lineRule="auto"/>
              <w:contextualSpacing/>
              <w:rPr>
                <w:rFonts w:ascii="Times New Roman" w:hAnsi="Times New Roman" w:cs="Times New Roman"/>
                <w:b/>
                <w:bCs/>
              </w:rPr>
            </w:pPr>
            <w:r w:rsidRPr="00003437">
              <w:rPr>
                <w:rFonts w:ascii="Times New Roman" w:hAnsi="Times New Roman" w:cs="Times New Roman"/>
                <w:b/>
                <w:bCs/>
              </w:rPr>
              <w:t>Energía Eléctrica</w:t>
            </w:r>
          </w:p>
        </w:tc>
        <w:tc>
          <w:tcPr>
            <w:tcW w:w="2438" w:type="dxa"/>
          </w:tcPr>
          <w:p w14:paraId="79034FA2" w14:textId="77777777" w:rsidR="00213DE0" w:rsidRPr="001A7B53" w:rsidRDefault="00213DE0" w:rsidP="001A7B53">
            <w:pPr>
              <w:spacing w:line="276" w:lineRule="auto"/>
              <w:contextualSpacing/>
              <w:rPr>
                <w:rFonts w:ascii="Times New Roman" w:hAnsi="Times New Roman" w:cs="Times New Roman"/>
                <w:bCs/>
              </w:rPr>
            </w:pPr>
            <w:r w:rsidRPr="001A7B53">
              <w:rPr>
                <w:rFonts w:ascii="Times New Roman" w:hAnsi="Times New Roman" w:cs="Times New Roman"/>
                <w:bCs/>
              </w:rPr>
              <w:t>100,00%</w:t>
            </w:r>
          </w:p>
        </w:tc>
      </w:tr>
    </w:tbl>
    <w:p w14:paraId="6432924D" w14:textId="77777777" w:rsidR="00597543" w:rsidRPr="001A7B53" w:rsidRDefault="00597543" w:rsidP="001A7B53">
      <w:pPr>
        <w:spacing w:after="0"/>
        <w:contextualSpacing/>
        <w:rPr>
          <w:rFonts w:ascii="Times New Roman" w:hAnsi="Times New Roman" w:cs="Times New Roman"/>
          <w:b/>
          <w:bCs/>
        </w:rPr>
      </w:pPr>
    </w:p>
    <w:p w14:paraId="03236DE4" w14:textId="3A301945" w:rsidR="00EC740A" w:rsidRPr="001A7B53" w:rsidRDefault="00EC740A" w:rsidP="001A7B53">
      <w:pPr>
        <w:spacing w:before="120" w:after="120"/>
        <w:contextualSpacing/>
        <w:rPr>
          <w:rFonts w:ascii="Times New Roman" w:hAnsi="Times New Roman" w:cs="Times New Roman"/>
          <w:iCs/>
        </w:rPr>
      </w:pPr>
      <w:r w:rsidRPr="001A7B53">
        <w:rPr>
          <w:rFonts w:ascii="Times New Roman" w:hAnsi="Times New Roman" w:cs="Times New Roman"/>
          <w:b/>
          <w:bCs/>
        </w:rPr>
        <w:t>Artícul</w:t>
      </w:r>
      <w:r w:rsidR="00993704">
        <w:rPr>
          <w:rFonts w:ascii="Times New Roman" w:hAnsi="Times New Roman" w:cs="Times New Roman"/>
          <w:b/>
          <w:bCs/>
        </w:rPr>
        <w:t>o 11</w:t>
      </w:r>
      <w:r w:rsidRPr="001A7B53">
        <w:rPr>
          <w:rFonts w:ascii="Times New Roman" w:hAnsi="Times New Roman" w:cs="Times New Roman"/>
          <w:b/>
          <w:bCs/>
        </w:rPr>
        <w:t>.- Del plazo de ejecución de las obras.-</w:t>
      </w:r>
      <w:r w:rsidRPr="001A7B53">
        <w:rPr>
          <w:rFonts w:ascii="Times New Roman" w:hAnsi="Times New Roman" w:cs="Times New Roman"/>
        </w:rPr>
        <w:t xml:space="preserve"> El plazo de ejecución de la totalidad de las obras civiles y de infraestructura, será hasta cinco (5) años, </w:t>
      </w:r>
      <w:r w:rsidRPr="001A7B53">
        <w:rPr>
          <w:rFonts w:ascii="Times New Roman" w:hAnsi="Times New Roman" w:cs="Times New Roman"/>
          <w:iCs/>
        </w:rPr>
        <w:t xml:space="preserve">de conformidad al cronograma de obras presentado por </w:t>
      </w:r>
      <w:r w:rsidRPr="001A7B53">
        <w:rPr>
          <w:rFonts w:ascii="Times New Roman" w:hAnsi="Times New Roman" w:cs="Times New Roman"/>
          <w:color w:val="0D0D0D"/>
        </w:rPr>
        <w:t xml:space="preserve">los copropietarios del inmueble donde se ubica </w:t>
      </w:r>
      <w:r w:rsidRPr="001A7B53">
        <w:rPr>
          <w:rFonts w:ascii="Times New Roman" w:hAnsi="Times New Roman" w:cs="Times New Roman"/>
        </w:rPr>
        <w:t>el asentamiento humano de hecho y consolidado de interés social</w:t>
      </w:r>
      <w:r w:rsidRPr="001A7B53">
        <w:rPr>
          <w:rFonts w:ascii="Times New Roman" w:hAnsi="Times New Roman" w:cs="Times New Roman"/>
          <w:b/>
        </w:rPr>
        <w:t>,</w:t>
      </w:r>
      <w:r w:rsidRPr="001A7B53">
        <w:rPr>
          <w:rFonts w:ascii="Times New Roman" w:hAnsi="Times New Roman" w:cs="Times New Roman"/>
          <w:b/>
          <w:color w:val="FF0000"/>
        </w:rPr>
        <w:t xml:space="preserve"> </w:t>
      </w:r>
      <w:r w:rsidRPr="001A7B53">
        <w:rPr>
          <w:rFonts w:ascii="Times New Roman" w:hAnsi="Times New Roman" w:cs="Times New Roman"/>
          <w:color w:val="000000" w:themeColor="text1"/>
        </w:rPr>
        <w:t>y aprobado por la mesa institucional</w:t>
      </w:r>
      <w:r w:rsidRPr="001A7B53">
        <w:rPr>
          <w:rFonts w:ascii="Times New Roman" w:hAnsi="Times New Roman" w:cs="Times New Roman"/>
          <w:b/>
          <w:color w:val="000000" w:themeColor="text1"/>
        </w:rPr>
        <w:t>,</w:t>
      </w:r>
      <w:r w:rsidRPr="001A7B53">
        <w:rPr>
          <w:rFonts w:ascii="Times New Roman" w:hAnsi="Times New Roman" w:cs="Times New Roman"/>
          <w:b/>
        </w:rPr>
        <w:t xml:space="preserve"> </w:t>
      </w:r>
      <w:r w:rsidRPr="001A7B53">
        <w:rPr>
          <w:rFonts w:ascii="Times New Roman" w:hAnsi="Times New Roman" w:cs="Times New Roman"/>
          <w:iCs/>
        </w:rPr>
        <w:t>plazo que se contará a partir de la fecha de inscripción de la presente Ordenanza en el Registro de la Propiedad del Distrito Metropolitano de Quito.</w:t>
      </w:r>
    </w:p>
    <w:p w14:paraId="013B761C" w14:textId="77777777" w:rsidR="00EC740A" w:rsidRPr="001A7B53" w:rsidRDefault="00EC740A" w:rsidP="001A7B53">
      <w:pPr>
        <w:spacing w:before="120" w:after="120"/>
        <w:contextualSpacing/>
        <w:rPr>
          <w:rFonts w:ascii="Times New Roman" w:hAnsi="Times New Roman" w:cs="Times New Roman"/>
          <w:iCs/>
        </w:rPr>
      </w:pPr>
    </w:p>
    <w:p w14:paraId="612EBF14" w14:textId="77777777" w:rsidR="00EC740A" w:rsidRPr="001A7B53" w:rsidRDefault="00EC740A" w:rsidP="001A7B53">
      <w:pPr>
        <w:contextualSpacing/>
        <w:rPr>
          <w:rFonts w:ascii="Times New Roman" w:hAnsi="Times New Roman" w:cs="Times New Roman"/>
        </w:rPr>
      </w:pPr>
      <w:r w:rsidRPr="001A7B53">
        <w:rPr>
          <w:rFonts w:ascii="Times New Roman" w:hAnsi="Times New Roman" w:cs="Times New Roman"/>
          <w:iCs/>
        </w:rPr>
        <w:lastRenderedPageBreak/>
        <w:t>Las obras de infraestructura podrán ser ejecutadas, mediante gestión individual o concurrente bajo las siguientes modalidades: gestión municipal o pública, gestión directa o cogestión de conformidad a lo establecido en el artículo IV.7.72</w:t>
      </w:r>
      <w:r w:rsidRPr="001A7B53">
        <w:rPr>
          <w:rFonts w:ascii="Times New Roman" w:hAnsi="Times New Roman" w:cs="Times New Roman"/>
          <w:bCs/>
        </w:rPr>
        <w:t xml:space="preserve">  del Código Municipal para el Distrito de Quito. E</w:t>
      </w:r>
      <w:r w:rsidRPr="001A7B53">
        <w:rPr>
          <w:rFonts w:ascii="Times New Roman" w:hAnsi="Times New Roman" w:cs="Times New Roman"/>
          <w:iCs/>
        </w:rPr>
        <w:t>l valor por contribución especial a mejoras se aplicará conforme la modalidad ejecutada</w:t>
      </w:r>
      <w:r w:rsidRPr="001A7B53">
        <w:rPr>
          <w:rFonts w:ascii="Times New Roman" w:hAnsi="Times New Roman" w:cs="Times New Roman"/>
        </w:rPr>
        <w:t>.</w:t>
      </w:r>
    </w:p>
    <w:p w14:paraId="596547DC" w14:textId="77777777" w:rsidR="00EC740A" w:rsidRPr="001A7B53" w:rsidRDefault="00EC740A" w:rsidP="001A7B53">
      <w:pPr>
        <w:contextualSpacing/>
        <w:rPr>
          <w:rFonts w:ascii="Times New Roman" w:hAnsi="Times New Roman" w:cs="Times New Roman"/>
        </w:rPr>
      </w:pPr>
    </w:p>
    <w:p w14:paraId="1D82BBB5" w14:textId="1BF83A0E" w:rsidR="00EC740A" w:rsidRPr="001A7B53" w:rsidRDefault="00EC740A" w:rsidP="001A7B53">
      <w:pPr>
        <w:spacing w:after="240"/>
        <w:rPr>
          <w:rFonts w:ascii="Times New Roman" w:hAnsi="Times New Roman" w:cs="Times New Roman"/>
          <w:color w:val="2A2A2A"/>
        </w:rPr>
      </w:pPr>
      <w:r w:rsidRPr="001A7B53">
        <w:rPr>
          <w:rFonts w:ascii="Times New Roman" w:hAnsi="Times New Roman" w:cs="Times New Roman"/>
          <w:b/>
          <w:bCs/>
        </w:rPr>
        <w:t>Artícul</w:t>
      </w:r>
      <w:r w:rsidR="00993704">
        <w:rPr>
          <w:rFonts w:ascii="Times New Roman" w:hAnsi="Times New Roman" w:cs="Times New Roman"/>
          <w:b/>
          <w:bCs/>
        </w:rPr>
        <w:t>o 12</w:t>
      </w:r>
      <w:r w:rsidRPr="001A7B53">
        <w:rPr>
          <w:rFonts w:ascii="Times New Roman" w:hAnsi="Times New Roman" w:cs="Times New Roman"/>
          <w:b/>
          <w:bCs/>
          <w:lang w:val="es-ES_tradnl"/>
        </w:rPr>
        <w:t xml:space="preserve">.- Del control de ejecución de las obras.- </w:t>
      </w:r>
      <w:r w:rsidRPr="001A7B53">
        <w:rPr>
          <w:rFonts w:ascii="Times New Roman" w:hAnsi="Times New Roman" w:cs="Times New Roman"/>
          <w:color w:val="000000" w:themeColor="text1"/>
        </w:rPr>
        <w:t xml:space="preserve">La Administración Zonal </w:t>
      </w:r>
      <w:r w:rsidR="00D41348" w:rsidRPr="001A7B53">
        <w:rPr>
          <w:rFonts w:ascii="Times New Roman" w:hAnsi="Times New Roman" w:cs="Times New Roman"/>
          <w:color w:val="000000" w:themeColor="text1"/>
        </w:rPr>
        <w:t xml:space="preserve">Calderón </w:t>
      </w:r>
      <w:r w:rsidRPr="001A7B53">
        <w:rPr>
          <w:rFonts w:ascii="Times New Roman" w:hAnsi="Times New Roman" w:cs="Times New Roman"/>
          <w:iCs/>
          <w:color w:val="000000" w:themeColor="text1"/>
        </w:rPr>
        <w:t>r</w:t>
      </w:r>
      <w:r w:rsidRPr="001A7B53">
        <w:rPr>
          <w:rFonts w:ascii="Times New Roman" w:hAnsi="Times New Roman" w:cs="Times New Roman"/>
          <w:color w:val="000000" w:themeColor="text1"/>
        </w:rPr>
        <w:t xml:space="preserve">ealizará de oficio, el seguimiento en la ejecución y avance </w:t>
      </w:r>
      <w:r w:rsidRPr="001A7B53">
        <w:rPr>
          <w:rFonts w:ascii="Times New Roman" w:hAnsi="Times New Roman" w:cs="Times New Roman"/>
        </w:rPr>
        <w:t>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Pr="001A7B53">
        <w:rPr>
          <w:rFonts w:ascii="Times New Roman" w:hAnsi="Times New Roman" w:cs="Times New Roman"/>
          <w:color w:val="000000" w:themeColor="text1"/>
        </w:rPr>
        <w:t xml:space="preserve">, expedido por la Administración Zonal </w:t>
      </w:r>
      <w:r w:rsidR="00D41348" w:rsidRPr="001A7B53">
        <w:rPr>
          <w:rFonts w:ascii="Times New Roman" w:hAnsi="Times New Roman" w:cs="Times New Roman"/>
          <w:color w:val="000000" w:themeColor="text1"/>
        </w:rPr>
        <w:t>Calderón</w:t>
      </w:r>
      <w:r w:rsidRPr="001A7B53">
        <w:rPr>
          <w:rFonts w:ascii="Times New Roman" w:hAnsi="Times New Roman" w:cs="Times New Roman"/>
          <w:color w:val="000000" w:themeColor="text1"/>
        </w:rPr>
        <w:t>, será indispensable para cancelar la hipoteca</w:t>
      </w:r>
      <w:r w:rsidRPr="001A7B53">
        <w:rPr>
          <w:rFonts w:ascii="Times New Roman" w:hAnsi="Times New Roman" w:cs="Times New Roman"/>
          <w:color w:val="2A2A2A"/>
        </w:rPr>
        <w:t>.</w:t>
      </w:r>
    </w:p>
    <w:p w14:paraId="3B67E11A" w14:textId="401B269D" w:rsidR="00EC740A" w:rsidRPr="001A7B53" w:rsidRDefault="00EC740A" w:rsidP="001A7B53">
      <w:pPr>
        <w:spacing w:after="240"/>
        <w:contextualSpacing/>
        <w:rPr>
          <w:rFonts w:ascii="Times New Roman" w:hAnsi="Times New Roman" w:cs="Times New Roman"/>
        </w:rPr>
      </w:pPr>
      <w:r w:rsidRPr="001A7B53">
        <w:rPr>
          <w:rFonts w:ascii="Times New Roman" w:hAnsi="Times New Roman" w:cs="Times New Roman"/>
          <w:b/>
          <w:bCs/>
        </w:rPr>
        <w:t>Artícul</w:t>
      </w:r>
      <w:r w:rsidR="00993704">
        <w:rPr>
          <w:rFonts w:ascii="Times New Roman" w:hAnsi="Times New Roman" w:cs="Times New Roman"/>
          <w:b/>
          <w:bCs/>
        </w:rPr>
        <w:t>o 13</w:t>
      </w:r>
      <w:r w:rsidRPr="001A7B53">
        <w:rPr>
          <w:rFonts w:ascii="Times New Roman" w:hAnsi="Times New Roman" w:cs="Times New Roman"/>
          <w:b/>
          <w:bCs/>
          <w:lang w:val="es-ES_tradnl"/>
        </w:rPr>
        <w:t xml:space="preserve">.- De la multa por retraso en ejecución de obras.- </w:t>
      </w:r>
      <w:r w:rsidRPr="001A7B53">
        <w:rPr>
          <w:rFonts w:ascii="Times New Roman" w:hAnsi="Times New Roman" w:cs="Times New Roman"/>
          <w:lang w:val="es-ES_tradnl"/>
        </w:rPr>
        <w:t xml:space="preserve">En caso de retraso en la ejecución de las obras </w:t>
      </w:r>
      <w:r w:rsidRPr="001A7B53">
        <w:rPr>
          <w:rFonts w:ascii="Times New Roman" w:hAnsi="Times New Roman" w:cs="Times New Roman"/>
        </w:rPr>
        <w:t>civiles y de infraestructura</w:t>
      </w:r>
      <w:r w:rsidRPr="001A7B53">
        <w:rPr>
          <w:rFonts w:ascii="Times New Roman" w:hAnsi="Times New Roman" w:cs="Times New Roman"/>
          <w:lang w:val="es-ES_tradnl"/>
        </w:rPr>
        <w:t>,</w:t>
      </w:r>
      <w:r w:rsidRPr="001A7B53">
        <w:rPr>
          <w:rFonts w:ascii="Times New Roman" w:hAnsi="Times New Roman" w:cs="Times New Roman"/>
          <w:color w:val="0D0D0D"/>
        </w:rPr>
        <w:t xml:space="preserve"> los copropietarios del inmueble sobre el cual se ubica </w:t>
      </w:r>
      <w:r w:rsidRPr="001A7B53">
        <w:rPr>
          <w:rFonts w:ascii="Times New Roman" w:hAnsi="Times New Roman" w:cs="Times New Roman"/>
        </w:rPr>
        <w:t xml:space="preserve">el </w:t>
      </w:r>
      <w:r w:rsidRPr="001A7B53">
        <w:rPr>
          <w:rFonts w:ascii="Times New Roman" w:hAnsi="Times New Roman" w:cs="Times New Roman"/>
          <w:bCs/>
          <w:color w:val="000000" w:themeColor="text1"/>
        </w:rPr>
        <w:t>asentamiento humano de hecho y consolidado de interés social</w:t>
      </w:r>
      <w:r w:rsidRPr="001A7B53">
        <w:rPr>
          <w:rFonts w:ascii="Times New Roman" w:hAnsi="Times New Roman" w:cs="Times New Roman"/>
        </w:rPr>
        <w:t xml:space="preserve"> denominado </w:t>
      </w:r>
      <w:r w:rsidRPr="001A7B53">
        <w:rPr>
          <w:rFonts w:ascii="Times New Roman" w:hAnsi="Times New Roman" w:cs="Times New Roman"/>
          <w:bCs/>
        </w:rPr>
        <w:t>Barrio “Daniel Montoya Segunda Etapa”</w:t>
      </w:r>
      <w:r w:rsidRPr="001A7B53">
        <w:rPr>
          <w:rFonts w:ascii="Times New Roman" w:hAnsi="Times New Roman" w:cs="Times New Roman"/>
        </w:rPr>
        <w:t>, se sujetarán a las sanciones contempladas en el Ordenamiento Jurídico Nacional y Metropolitano.</w:t>
      </w:r>
    </w:p>
    <w:p w14:paraId="1B336DD3" w14:textId="77777777" w:rsidR="00EC740A" w:rsidRPr="001A7B53" w:rsidRDefault="00EC740A" w:rsidP="001A7B53">
      <w:pPr>
        <w:spacing w:after="240"/>
        <w:contextualSpacing/>
        <w:rPr>
          <w:rFonts w:ascii="Times New Roman" w:hAnsi="Times New Roman" w:cs="Times New Roman"/>
        </w:rPr>
      </w:pPr>
    </w:p>
    <w:p w14:paraId="1F090727" w14:textId="2D96BCD3" w:rsidR="00EC740A" w:rsidRPr="001A7B53" w:rsidRDefault="00EC740A" w:rsidP="001A7B53">
      <w:pPr>
        <w:spacing w:after="240"/>
        <w:contextualSpacing/>
        <w:rPr>
          <w:rFonts w:ascii="Times New Roman" w:hAnsi="Times New Roman" w:cs="Times New Roman"/>
          <w:color w:val="000000" w:themeColor="text1"/>
        </w:rPr>
      </w:pPr>
      <w:r w:rsidRPr="001A7B53">
        <w:rPr>
          <w:rFonts w:ascii="Times New Roman" w:hAnsi="Times New Roman" w:cs="Times New Roman"/>
          <w:b/>
          <w:bCs/>
          <w:iCs/>
        </w:rPr>
        <w:t>Artícul</w:t>
      </w:r>
      <w:r w:rsidR="00993704">
        <w:rPr>
          <w:rFonts w:ascii="Times New Roman" w:hAnsi="Times New Roman" w:cs="Times New Roman"/>
          <w:b/>
          <w:bCs/>
          <w:iCs/>
        </w:rPr>
        <w:t>o 14</w:t>
      </w:r>
      <w:r w:rsidRPr="001A7B53">
        <w:rPr>
          <w:rFonts w:ascii="Times New Roman" w:hAnsi="Times New Roman" w:cs="Times New Roman"/>
          <w:b/>
          <w:bCs/>
          <w:iCs/>
        </w:rPr>
        <w:t xml:space="preserve">.- De la garantía de ejecución de las obras.- </w:t>
      </w:r>
      <w:r w:rsidRPr="001A7B53">
        <w:rPr>
          <w:rFonts w:ascii="Times New Roman" w:hAnsi="Times New Roman" w:cs="Times New Roman"/>
        </w:rPr>
        <w:t xml:space="preserve">Los lotes producto del fraccionamiento donde se encuentra el </w:t>
      </w:r>
      <w:r w:rsidRPr="001A7B53">
        <w:rPr>
          <w:rFonts w:ascii="Times New Roman" w:hAnsi="Times New Roman" w:cs="Times New Roman"/>
          <w:bCs/>
          <w:color w:val="000000" w:themeColor="text1"/>
        </w:rPr>
        <w:t>asentamiento humano de hecho y consolidado de interés social</w:t>
      </w:r>
      <w:r w:rsidRPr="001A7B53">
        <w:rPr>
          <w:rFonts w:ascii="Times New Roman" w:hAnsi="Times New Roman" w:cs="Times New Roman"/>
        </w:rPr>
        <w:t xml:space="preserve"> denominado </w:t>
      </w:r>
      <w:r w:rsidRPr="001A7B53">
        <w:rPr>
          <w:rFonts w:ascii="Times New Roman" w:hAnsi="Times New Roman" w:cs="Times New Roman"/>
          <w:bCs/>
        </w:rPr>
        <w:t>Barrio “Daniel Montoya Segunda Etapa”</w:t>
      </w:r>
      <w:r w:rsidRPr="001A7B53">
        <w:rPr>
          <w:rFonts w:ascii="Times New Roman" w:hAnsi="Times New Roman" w:cs="Times New Roman"/>
        </w:rPr>
        <w:t xml:space="preserve">, quedan gravados con primera, especial y preferente hipoteca a favor del Municipio del Distrito Metropolitano de Quito, gravamen que regirá una vez que se adjudiquen los lotes a sus respectivos beneficiarios </w:t>
      </w:r>
      <w:r w:rsidRPr="001A7B53">
        <w:rPr>
          <w:rFonts w:ascii="Times New Roman" w:hAnsi="Times New Roman" w:cs="Times New Roman"/>
          <w:bCs/>
        </w:rPr>
        <w:t>y que podrá levantarse con el cumplimiento de las obras civiles y de infraestructura conforme a la normativa vigente. El gravamen constituido a favor de la Municipalidad deberá constar en cada escritura individualizada.</w:t>
      </w:r>
    </w:p>
    <w:p w14:paraId="3864324B" w14:textId="77777777" w:rsidR="00EC740A" w:rsidRPr="001A7B53" w:rsidRDefault="00EC740A" w:rsidP="001A7B53">
      <w:pPr>
        <w:spacing w:after="240"/>
        <w:contextualSpacing/>
        <w:rPr>
          <w:rFonts w:ascii="Times New Roman" w:hAnsi="Times New Roman" w:cs="Times New Roman"/>
          <w:color w:val="000000" w:themeColor="text1"/>
        </w:rPr>
      </w:pPr>
    </w:p>
    <w:p w14:paraId="76EA39E4" w14:textId="3D6B5BAE" w:rsidR="00EC740A" w:rsidRPr="001A7B53" w:rsidRDefault="00EC740A" w:rsidP="001A7B53">
      <w:pPr>
        <w:spacing w:after="240"/>
        <w:contextualSpacing/>
        <w:rPr>
          <w:rFonts w:ascii="Times New Roman" w:hAnsi="Times New Roman" w:cs="Times New Roman"/>
          <w:lang w:val="es-ES_tradnl"/>
        </w:rPr>
      </w:pPr>
      <w:r w:rsidRPr="001A7B53">
        <w:rPr>
          <w:rFonts w:ascii="Times New Roman" w:hAnsi="Times New Roman" w:cs="Times New Roman"/>
          <w:b/>
          <w:bCs/>
        </w:rPr>
        <w:t>Artícul</w:t>
      </w:r>
      <w:r w:rsidR="00993704">
        <w:rPr>
          <w:rFonts w:ascii="Times New Roman" w:hAnsi="Times New Roman" w:cs="Times New Roman"/>
          <w:b/>
          <w:bCs/>
        </w:rPr>
        <w:t>o 15</w:t>
      </w:r>
      <w:r w:rsidRPr="001A7B53">
        <w:rPr>
          <w:rFonts w:ascii="Times New Roman" w:hAnsi="Times New Roman" w:cs="Times New Roman"/>
          <w:b/>
          <w:bCs/>
          <w:lang w:val="es-ES_tradnl"/>
        </w:rPr>
        <w:t xml:space="preserve">.- De la Protocolización e inscripción de la Ordenanza. -  </w:t>
      </w:r>
      <w:r w:rsidRPr="001A7B53">
        <w:rPr>
          <w:rFonts w:ascii="Times New Roman" w:hAnsi="Times New Roman" w:cs="Times New Roman"/>
        </w:rPr>
        <w:t xml:space="preserve">Los copropietarios del predio del </w:t>
      </w:r>
      <w:r w:rsidRPr="001A7B53">
        <w:rPr>
          <w:rFonts w:ascii="Times New Roman" w:hAnsi="Times New Roman" w:cs="Times New Roman"/>
          <w:bCs/>
          <w:color w:val="000000" w:themeColor="text1"/>
        </w:rPr>
        <w:t>asentamiento humano de hecho y consolidado de interés social</w:t>
      </w:r>
      <w:r w:rsidRPr="001A7B53">
        <w:rPr>
          <w:rFonts w:ascii="Times New Roman" w:hAnsi="Times New Roman" w:cs="Times New Roman"/>
          <w:bCs/>
          <w:color w:val="000000"/>
        </w:rPr>
        <w:t xml:space="preserve"> denominado </w:t>
      </w:r>
      <w:r w:rsidRPr="001A7B53">
        <w:rPr>
          <w:rFonts w:ascii="Times New Roman" w:hAnsi="Times New Roman" w:cs="Times New Roman"/>
          <w:bCs/>
        </w:rPr>
        <w:t>Barrio “Daniel Montoya Segunda Etapa”</w:t>
      </w:r>
      <w:r w:rsidRPr="001A7B53">
        <w:rPr>
          <w:rFonts w:ascii="Times New Roman" w:hAnsi="Times New Roman" w:cs="Times New Roman"/>
        </w:rPr>
        <w:t xml:space="preserve">, </w:t>
      </w:r>
      <w:r w:rsidRPr="001A7B53">
        <w:rPr>
          <w:rFonts w:ascii="Times New Roman" w:hAnsi="Times New Roman" w:cs="Times New Roman"/>
          <w:lang w:val="es-ES_tradnl"/>
        </w:rPr>
        <w:t xml:space="preserve">deberán </w:t>
      </w:r>
      <w:r w:rsidRPr="001A7B53">
        <w:rPr>
          <w:rFonts w:ascii="Times New Roman" w:hAnsi="Times New Roman" w:cs="Times New Roman"/>
        </w:rPr>
        <w:t xml:space="preserve">protocolizar la presente Ordenanza ante Notario Público e inscribirla en el Registro de la Propiedad del Distrito Metropolitano de Quito, </w:t>
      </w:r>
      <w:r w:rsidRPr="001A7B53">
        <w:rPr>
          <w:rFonts w:ascii="Times New Roman" w:hAnsi="Times New Roman" w:cs="Times New Roman"/>
          <w:lang w:val="es-ES_tradnl"/>
        </w:rPr>
        <w:t>con todos sus documentos habilitantes</w:t>
      </w:r>
      <w:r w:rsidRPr="001A7B53">
        <w:rPr>
          <w:rFonts w:ascii="Times New Roman" w:hAnsi="Times New Roman" w:cs="Times New Roman"/>
        </w:rPr>
        <w:t>.</w:t>
      </w:r>
      <w:r w:rsidRPr="001A7B53">
        <w:rPr>
          <w:rFonts w:ascii="Times New Roman" w:hAnsi="Times New Roman" w:cs="Times New Roman"/>
          <w:lang w:val="es-ES_tradnl"/>
        </w:rPr>
        <w:t xml:space="preserve"> </w:t>
      </w:r>
    </w:p>
    <w:p w14:paraId="12BBC715" w14:textId="77777777" w:rsidR="00EC740A" w:rsidRPr="001A7B53" w:rsidRDefault="00EC740A" w:rsidP="001A7B53">
      <w:pPr>
        <w:spacing w:after="240"/>
        <w:contextualSpacing/>
        <w:rPr>
          <w:rFonts w:ascii="Times New Roman" w:hAnsi="Times New Roman" w:cs="Times New Roman"/>
          <w:lang w:val="es-ES_tradnl"/>
        </w:rPr>
      </w:pPr>
    </w:p>
    <w:p w14:paraId="48D12FCB" w14:textId="77777777" w:rsidR="00EC740A" w:rsidRPr="001A7B53" w:rsidRDefault="00EC740A" w:rsidP="001A7B53">
      <w:pPr>
        <w:spacing w:before="120"/>
        <w:ind w:left="1"/>
        <w:rPr>
          <w:rFonts w:ascii="Times New Roman" w:eastAsiaTheme="minorHAnsi" w:hAnsi="Times New Roman" w:cs="Times New Roman"/>
        </w:rPr>
      </w:pPr>
      <w:r w:rsidRPr="001A7B53">
        <w:rPr>
          <w:rFonts w:ascii="Times New Roman" w:hAnsi="Times New Roman" w:cs="Times New Roman"/>
          <w:bCs/>
          <w:lang w:val="es-ES_tradnl"/>
        </w:rPr>
        <w:t xml:space="preserve">En caso de no legalizar la presente ordenanza, ésta caducará en el plazo de tres (03) años de conformidad con lo dispuesto en el artículo </w:t>
      </w:r>
      <w:r w:rsidRPr="001A7B53">
        <w:rPr>
          <w:rFonts w:ascii="Times New Roman" w:eastAsiaTheme="minorHAnsi" w:hAnsi="Times New Roman" w:cs="Times New Roman"/>
        </w:rPr>
        <w:t>IV.7.64 de la Ordenanza No. 001 de 29 de marzo de 2019.</w:t>
      </w:r>
    </w:p>
    <w:p w14:paraId="1C235D4F" w14:textId="23EB2177" w:rsidR="00EC740A" w:rsidRPr="001A7B53" w:rsidRDefault="00EC740A" w:rsidP="001A7B53">
      <w:pPr>
        <w:spacing w:before="120"/>
        <w:ind w:left="1"/>
        <w:rPr>
          <w:rFonts w:ascii="Times New Roman" w:hAnsi="Times New Roman" w:cs="Times New Roman"/>
          <w:lang w:val="es-ES_tradnl"/>
        </w:rPr>
      </w:pPr>
      <w:r w:rsidRPr="001A7B53">
        <w:rPr>
          <w:rFonts w:ascii="Times New Roman" w:hAnsi="Times New Roman" w:cs="Times New Roman"/>
          <w:lang w:val="es-ES_tradnl"/>
        </w:rPr>
        <w:t xml:space="preserve">La inscripción de la presente ordenanza </w:t>
      </w:r>
      <w:r w:rsidR="006B20B9">
        <w:rPr>
          <w:rFonts w:ascii="Times New Roman" w:hAnsi="Times New Roman" w:cs="Times New Roman"/>
          <w:lang w:val="es-ES_tradnl"/>
        </w:rPr>
        <w:t xml:space="preserve">en el Registro de la Propiedad del Distrito Metropolitano de Quito </w:t>
      </w:r>
      <w:r w:rsidRPr="001A7B53">
        <w:rPr>
          <w:rFonts w:ascii="Times New Roman" w:hAnsi="Times New Roman" w:cs="Times New Roman"/>
          <w:lang w:val="es-ES_tradnl"/>
        </w:rPr>
        <w:t>servirá como título de dominio para efectos de la transferencia de áreas verdes</w:t>
      </w:r>
      <w:r w:rsidR="006B20B9">
        <w:rPr>
          <w:rFonts w:ascii="Times New Roman" w:hAnsi="Times New Roman" w:cs="Times New Roman"/>
          <w:lang w:val="es-ES_tradnl"/>
        </w:rPr>
        <w:t xml:space="preserve"> a favor del Municip</w:t>
      </w:r>
      <w:r w:rsidR="000C0AA9">
        <w:rPr>
          <w:rFonts w:ascii="Times New Roman" w:hAnsi="Times New Roman" w:cs="Times New Roman"/>
          <w:lang w:val="es-ES_tradnl"/>
        </w:rPr>
        <w:t>i</w:t>
      </w:r>
      <w:r w:rsidR="00993704">
        <w:rPr>
          <w:rFonts w:ascii="Times New Roman" w:hAnsi="Times New Roman" w:cs="Times New Roman"/>
          <w:lang w:val="es-ES_tradnl"/>
        </w:rPr>
        <w:t>o.</w:t>
      </w:r>
    </w:p>
    <w:p w14:paraId="13BF5C05" w14:textId="75A45DC8" w:rsidR="00EC740A" w:rsidRPr="001A7B53" w:rsidRDefault="00EC740A" w:rsidP="001A7B53">
      <w:pPr>
        <w:spacing w:before="120"/>
        <w:ind w:left="1"/>
        <w:rPr>
          <w:rFonts w:ascii="Times New Roman" w:hAnsi="Times New Roman" w:cs="Times New Roman"/>
          <w:lang w:val="es-ES_tradnl"/>
        </w:rPr>
      </w:pPr>
      <w:r w:rsidRPr="001A7B53">
        <w:rPr>
          <w:rFonts w:ascii="Times New Roman" w:hAnsi="Times New Roman" w:cs="Times New Roman"/>
          <w:b/>
          <w:lang w:val="es-ES_tradnl"/>
        </w:rPr>
        <w:t>Artícul</w:t>
      </w:r>
      <w:r w:rsidR="00993704">
        <w:rPr>
          <w:rFonts w:ascii="Times New Roman" w:hAnsi="Times New Roman" w:cs="Times New Roman"/>
          <w:b/>
          <w:lang w:val="es-ES_tradnl"/>
        </w:rPr>
        <w:t>o 16</w:t>
      </w:r>
      <w:r w:rsidRPr="001A7B53">
        <w:rPr>
          <w:rFonts w:ascii="Times New Roman" w:hAnsi="Times New Roman" w:cs="Times New Roman"/>
          <w:b/>
          <w:lang w:val="es-ES_tradnl"/>
        </w:rPr>
        <w:t xml:space="preserve">.- De la partición y adjudicación.- </w:t>
      </w:r>
      <w:r w:rsidRPr="001A7B53">
        <w:rPr>
          <w:rFonts w:ascii="Times New Roman" w:hAnsi="Times New Roman" w:cs="Times New Roman"/>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2F39E7C3" w14:textId="77777777" w:rsidR="00EC740A" w:rsidRPr="001A7B53" w:rsidRDefault="00EC740A" w:rsidP="001A7B53">
      <w:pPr>
        <w:spacing w:before="120"/>
        <w:ind w:left="1"/>
        <w:rPr>
          <w:rFonts w:ascii="Times New Roman" w:hAnsi="Times New Roman" w:cs="Times New Roman"/>
          <w:lang w:val="es-ES_tradnl"/>
        </w:rPr>
      </w:pPr>
      <w:r w:rsidRPr="001A7B53">
        <w:rPr>
          <w:rFonts w:ascii="Times New Roman" w:hAnsi="Times New Roman" w:cs="Times New Roman"/>
          <w:lang w:val="es-ES_tradnl"/>
        </w:rPr>
        <w:lastRenderedPageBreak/>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5B7CE34E" w14:textId="2F503FF7" w:rsidR="00EC1EF3" w:rsidRDefault="00D41348" w:rsidP="001A7B53">
      <w:pPr>
        <w:spacing w:after="360"/>
        <w:rPr>
          <w:rFonts w:ascii="Times New Roman" w:hAnsi="Times New Roman" w:cs="Times New Roman"/>
          <w:bCs/>
          <w:lang w:val="es-ES_tradnl"/>
        </w:rPr>
      </w:pPr>
      <w:r w:rsidRPr="001A7B53">
        <w:rPr>
          <w:rFonts w:ascii="Times New Roman" w:hAnsi="Times New Roman" w:cs="Times New Roman"/>
          <w:b/>
          <w:bCs/>
          <w:lang w:val="es-ES_tradnl"/>
        </w:rPr>
        <w:t>Artícul</w:t>
      </w:r>
      <w:r w:rsidR="00993704">
        <w:rPr>
          <w:rFonts w:ascii="Times New Roman" w:hAnsi="Times New Roman" w:cs="Times New Roman"/>
          <w:b/>
          <w:bCs/>
          <w:lang w:val="es-ES_tradnl"/>
        </w:rPr>
        <w:t>o 17</w:t>
      </w:r>
      <w:r w:rsidRPr="001A7B53">
        <w:rPr>
          <w:rFonts w:ascii="Times New Roman" w:hAnsi="Times New Roman" w:cs="Times New Roman"/>
          <w:b/>
          <w:bCs/>
          <w:lang w:val="es-ES_tradnl"/>
        </w:rPr>
        <w:t xml:space="preserve">.- Solicitudes de ampliación de plazo.- </w:t>
      </w:r>
      <w:r w:rsidRPr="001A7B53">
        <w:rPr>
          <w:rFonts w:ascii="Times New Roman" w:hAnsi="Times New Roman" w:cs="Times New Roman"/>
          <w:bCs/>
          <w:lang w:val="es-ES_tradnl"/>
        </w:rPr>
        <w:t>Las solicitudes de ampliación de plazo para ejecución de obras civiles y de infraestructura, presentación del cronograma de mitigación de riesgos; y, la ejecución de obras de mitigación de riesgos serán resueltas por la Administración Zonal correspondiente.</w:t>
      </w:r>
    </w:p>
    <w:p w14:paraId="6128FB67" w14:textId="77777777" w:rsidR="00D41348" w:rsidRPr="001A7B53" w:rsidRDefault="00D41348" w:rsidP="001A7B53">
      <w:pPr>
        <w:spacing w:after="360"/>
        <w:rPr>
          <w:rFonts w:ascii="Times New Roman" w:hAnsi="Times New Roman" w:cs="Times New Roman"/>
          <w:bCs/>
          <w:color w:val="000000" w:themeColor="text1"/>
          <w:lang w:val="es-ES_tradnl"/>
        </w:rPr>
      </w:pPr>
      <w:r w:rsidRPr="001A7B53">
        <w:rPr>
          <w:rFonts w:ascii="Times New Roman" w:hAnsi="Times New Roman" w:cs="Times New Roman"/>
          <w:bCs/>
          <w:color w:val="000000" w:themeColor="text1"/>
          <w:lang w:val="es-ES_tradnl"/>
        </w:rPr>
        <w:t>La Administración Zonal Calderón, deberá notificar a los copropietarios del asentamiento 6 meses antes a la conclusión del plazo establecido.</w:t>
      </w:r>
    </w:p>
    <w:p w14:paraId="7C4196F9" w14:textId="77777777" w:rsidR="00D41348" w:rsidRPr="001A7B53" w:rsidRDefault="00D41348" w:rsidP="001A7B53">
      <w:pPr>
        <w:spacing w:after="360"/>
        <w:rPr>
          <w:rFonts w:ascii="Times New Roman" w:hAnsi="Times New Roman" w:cs="Times New Roman"/>
          <w:bCs/>
          <w:lang w:val="es-ES_tradnl"/>
        </w:rPr>
      </w:pPr>
      <w:r w:rsidRPr="001A7B53">
        <w:rPr>
          <w:rFonts w:ascii="Times New Roman" w:hAnsi="Times New Roman" w:cs="Times New Roman"/>
          <w:bCs/>
          <w:lang w:val="es-ES_tradnl"/>
        </w:rPr>
        <w:t xml:space="preserve">La Administración Zonal </w:t>
      </w:r>
      <w:r w:rsidRPr="001A7B53">
        <w:rPr>
          <w:rFonts w:ascii="Times New Roman" w:hAnsi="Times New Roman" w:cs="Times New Roman"/>
          <w:bCs/>
          <w:color w:val="000000" w:themeColor="text1"/>
          <w:lang w:val="es-ES_tradnl"/>
        </w:rPr>
        <w:t>Calderón,</w:t>
      </w:r>
      <w:r w:rsidRPr="001A7B53">
        <w:rPr>
          <w:rFonts w:ascii="Times New Roman" w:hAnsi="Times New Roman" w:cs="Times New Roman"/>
          <w:bCs/>
          <w:lang w:val="es-ES_tradnl"/>
        </w:rPr>
        <w:t xml:space="preserve"> realizará el seguimiento en la ejecución y avance del cronograma de obras de mitigación hasta la terminación de las mismas.</w:t>
      </w:r>
    </w:p>
    <w:p w14:paraId="7B49D89F" w14:textId="77777777" w:rsidR="00D41348" w:rsidRPr="001A7B53" w:rsidRDefault="00D41348" w:rsidP="001A7B53">
      <w:pPr>
        <w:spacing w:after="360"/>
        <w:rPr>
          <w:rFonts w:ascii="Times New Roman" w:hAnsi="Times New Roman" w:cs="Times New Roman"/>
          <w:bCs/>
          <w:color w:val="000000" w:themeColor="text1"/>
          <w:lang w:val="es-ES_tradnl"/>
        </w:rPr>
      </w:pPr>
      <w:r w:rsidRPr="001A7B53">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5B0849DD" w14:textId="2FC2A44D" w:rsidR="00EC740A" w:rsidRPr="001A7B53" w:rsidRDefault="00EC740A" w:rsidP="001A7B53">
      <w:pPr>
        <w:spacing w:after="240"/>
        <w:contextualSpacing/>
        <w:rPr>
          <w:rFonts w:ascii="Times New Roman" w:hAnsi="Times New Roman" w:cs="Times New Roman"/>
          <w:bCs/>
          <w:lang w:val="es-ES_tradnl"/>
        </w:rPr>
      </w:pPr>
      <w:r w:rsidRPr="001A7B53">
        <w:rPr>
          <w:rFonts w:ascii="Times New Roman" w:hAnsi="Times New Roman" w:cs="Times New Roman"/>
          <w:b/>
          <w:bCs/>
          <w:lang w:val="es-ES_tradnl"/>
        </w:rPr>
        <w:t>Artícul</w:t>
      </w:r>
      <w:r w:rsidR="00993704">
        <w:rPr>
          <w:rFonts w:ascii="Times New Roman" w:hAnsi="Times New Roman" w:cs="Times New Roman"/>
          <w:b/>
          <w:bCs/>
          <w:lang w:val="es-ES_tradnl"/>
        </w:rPr>
        <w:t>o 18</w:t>
      </w:r>
      <w:r w:rsidRPr="001A7B53">
        <w:rPr>
          <w:rFonts w:ascii="Times New Roman" w:hAnsi="Times New Roman" w:cs="Times New Roman"/>
          <w:b/>
          <w:bCs/>
          <w:lang w:val="es-ES_tradnl"/>
        </w:rPr>
        <w:t>.- Potestad de ejecución.-</w:t>
      </w:r>
      <w:r w:rsidRPr="001A7B53">
        <w:rPr>
          <w:rFonts w:ascii="Times New Roman" w:hAnsi="Times New Roman" w:cs="Times New Roman"/>
          <w:bCs/>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68069819" w14:textId="77777777" w:rsidR="00EC740A" w:rsidRPr="001A7B53" w:rsidRDefault="00EC740A" w:rsidP="001A7B53">
      <w:pPr>
        <w:spacing w:after="240"/>
        <w:contextualSpacing/>
        <w:rPr>
          <w:rFonts w:ascii="Times New Roman" w:hAnsi="Times New Roman" w:cs="Times New Roman"/>
          <w:bCs/>
          <w:lang w:val="es-ES_tradnl"/>
        </w:rPr>
      </w:pPr>
    </w:p>
    <w:p w14:paraId="6005D7BD" w14:textId="77777777" w:rsidR="00EC740A" w:rsidRPr="001A7B53" w:rsidRDefault="00EC740A" w:rsidP="001A7B53">
      <w:pPr>
        <w:spacing w:after="240"/>
        <w:jc w:val="center"/>
        <w:rPr>
          <w:rFonts w:ascii="Times New Roman" w:hAnsi="Times New Roman" w:cs="Times New Roman"/>
          <w:b/>
          <w:lang w:val="es-ES_tradnl"/>
        </w:rPr>
      </w:pPr>
      <w:r w:rsidRPr="001A7B53">
        <w:rPr>
          <w:rFonts w:ascii="Times New Roman" w:hAnsi="Times New Roman" w:cs="Times New Roman"/>
          <w:b/>
          <w:lang w:val="es-ES_tradnl"/>
        </w:rPr>
        <w:t>Disposiciones Generales</w:t>
      </w:r>
    </w:p>
    <w:p w14:paraId="5B3253A3" w14:textId="77777777" w:rsidR="00EC740A" w:rsidRPr="001A7B53" w:rsidRDefault="00EC740A" w:rsidP="001A7B53">
      <w:pPr>
        <w:spacing w:after="240"/>
        <w:rPr>
          <w:rFonts w:ascii="Times New Roman" w:hAnsi="Times New Roman" w:cs="Times New Roman"/>
          <w:b/>
          <w:lang w:val="es-ES_tradnl"/>
        </w:rPr>
      </w:pPr>
      <w:r w:rsidRPr="001A7B53">
        <w:rPr>
          <w:rFonts w:ascii="Times New Roman" w:hAnsi="Times New Roman" w:cs="Times New Roman"/>
          <w:b/>
          <w:lang w:val="es-ES_tradnl"/>
        </w:rPr>
        <w:t xml:space="preserve">Primera.- </w:t>
      </w:r>
      <w:r w:rsidRPr="001A7B53">
        <w:rPr>
          <w:rFonts w:ascii="Times New Roman" w:hAnsi="Times New Roman" w:cs="Times New Roman"/>
          <w:lang w:val="es-ES_tradnl"/>
        </w:rPr>
        <w:t>Todos los anexos adjuntos al proyecto de regularización son documentos habilitantes de esta Ordenanza</w:t>
      </w:r>
      <w:r w:rsidRPr="001A7B53">
        <w:rPr>
          <w:rFonts w:ascii="Times New Roman" w:hAnsi="Times New Roman" w:cs="Times New Roman"/>
          <w:b/>
          <w:lang w:val="es-ES_tradnl"/>
        </w:rPr>
        <w:t>.</w:t>
      </w:r>
    </w:p>
    <w:p w14:paraId="34BF7639" w14:textId="77777777" w:rsidR="00EC740A" w:rsidRPr="001A7B53" w:rsidRDefault="00EC740A" w:rsidP="001A7B53">
      <w:pPr>
        <w:spacing w:after="240"/>
        <w:rPr>
          <w:rFonts w:ascii="Times New Roman" w:hAnsi="Times New Roman" w:cs="Times New Roman"/>
          <w:lang w:val="es-ES_tradnl"/>
        </w:rPr>
      </w:pPr>
      <w:r w:rsidRPr="001A7B53">
        <w:rPr>
          <w:rFonts w:ascii="Times New Roman" w:hAnsi="Times New Roman" w:cs="Times New Roman"/>
          <w:b/>
          <w:lang w:val="es-ES_tradnl"/>
        </w:rPr>
        <w:t xml:space="preserve">Segunda.-  </w:t>
      </w:r>
      <w:r w:rsidRPr="001A7B53">
        <w:rPr>
          <w:rFonts w:ascii="Times New Roman" w:hAnsi="Times New Roman" w:cs="Times New Roman"/>
          <w:lang w:val="es-ES_tradnl"/>
        </w:rPr>
        <w:t>De acuerdo al O</w:t>
      </w:r>
      <w:r w:rsidRPr="001A7B53">
        <w:rPr>
          <w:rFonts w:ascii="Times New Roman" w:hAnsi="Times New Roman" w:cs="Times New Roman"/>
          <w:bCs/>
        </w:rPr>
        <w:t xml:space="preserve">ficio </w:t>
      </w:r>
      <w:r w:rsidR="00D41348" w:rsidRPr="001A7B53">
        <w:rPr>
          <w:rFonts w:ascii="Times New Roman" w:hAnsi="Times New Roman" w:cs="Times New Roman"/>
          <w:bCs/>
        </w:rPr>
        <w:t>Nro</w:t>
      </w:r>
      <w:r w:rsidR="00D41348" w:rsidRPr="001A7B53">
        <w:rPr>
          <w:rFonts w:ascii="Times New Roman" w:hAnsi="Times New Roman" w:cs="Times New Roman"/>
        </w:rPr>
        <w:t>. GADDMQ-SGSG-DMGR-2020-0024-OF, de 14 de enero de 2020,</w:t>
      </w:r>
      <w:r w:rsidRPr="001A7B53">
        <w:rPr>
          <w:rFonts w:ascii="Times New Roman" w:hAnsi="Times New Roman" w:cs="Times New Roman"/>
          <w:bCs/>
        </w:rPr>
        <w:t xml:space="preserve"> </w:t>
      </w:r>
      <w:r w:rsidRPr="001A7B53">
        <w:rPr>
          <w:rFonts w:ascii="Times New Roman" w:hAnsi="Times New Roman" w:cs="Times New Roman"/>
          <w:lang w:val="es-ES_tradnl"/>
        </w:rPr>
        <w:t xml:space="preserve">el asentamiento deberá cumplir las siguientes disposiciones, además de las recomendaciones generales y normativa vigente contenida en este mismo oficio y en el Informe Técnico de evaluación de riesgos No. </w:t>
      </w:r>
      <w:r w:rsidR="00E73B2F" w:rsidRPr="001A7B53">
        <w:rPr>
          <w:rFonts w:ascii="Times New Roman" w:hAnsi="Times New Roman" w:cs="Times New Roman"/>
          <w:bCs/>
        </w:rPr>
        <w:t>317-AT-DMGR-2018, de 15 de noviembre del 2018</w:t>
      </w:r>
      <w:r w:rsidRPr="001A7B53">
        <w:rPr>
          <w:rFonts w:ascii="Times New Roman" w:hAnsi="Times New Roman" w:cs="Times New Roman"/>
          <w:lang w:val="es-ES_tradnl"/>
        </w:rPr>
        <w:t>.</w:t>
      </w:r>
    </w:p>
    <w:p w14:paraId="302732AA" w14:textId="77777777" w:rsidR="00E73B2F" w:rsidRPr="001A7B53" w:rsidRDefault="00EC740A" w:rsidP="001A7B53">
      <w:pPr>
        <w:pStyle w:val="Prrafodelista"/>
        <w:numPr>
          <w:ilvl w:val="0"/>
          <w:numId w:val="17"/>
        </w:numPr>
        <w:spacing w:after="160"/>
        <w:jc w:val="both"/>
        <w:rPr>
          <w:rFonts w:ascii="Times New Roman" w:hAnsi="Times New Roman"/>
        </w:rPr>
      </w:pPr>
      <w:r w:rsidRPr="001A7B53">
        <w:rPr>
          <w:rFonts w:ascii="Times New Roman" w:hAnsi="Times New Roman"/>
        </w:rPr>
        <w:t xml:space="preserve">Se dispone que </w:t>
      </w:r>
      <w:r w:rsidR="00E73B2F" w:rsidRPr="001A7B53">
        <w:rPr>
          <w:rFonts w:ascii="Times New Roman" w:hAnsi="Times New Roman"/>
        </w:rPr>
        <w:t xml:space="preserve">mientras se implementa la infraestructura básica mediante mingas comunitarias se implemente un sistema adecuado de conducción de escorrentía pluvial (cunetas o zanjas) en los </w:t>
      </w:r>
      <w:r w:rsidR="00D76EE3" w:rsidRPr="001A7B53">
        <w:rPr>
          <w:rFonts w:ascii="Times New Roman" w:hAnsi="Times New Roman"/>
        </w:rPr>
        <w:t>pasajes de tierra afirmada para prevenir la erosión del suelo, arrastre y acumulación de material sólido en lotes o barrios ubicados en cotas inferiores.</w:t>
      </w:r>
    </w:p>
    <w:p w14:paraId="6ACF61F2" w14:textId="77777777" w:rsidR="00E73B2F" w:rsidRPr="001A7B53" w:rsidRDefault="00E73B2F" w:rsidP="001A7B53">
      <w:pPr>
        <w:pStyle w:val="Prrafodelista"/>
        <w:spacing w:after="160"/>
        <w:jc w:val="both"/>
        <w:rPr>
          <w:rFonts w:ascii="Times New Roman" w:hAnsi="Times New Roman"/>
        </w:rPr>
      </w:pPr>
    </w:p>
    <w:p w14:paraId="30ED77FA" w14:textId="77777777" w:rsidR="004A7201" w:rsidRPr="001A7B53" w:rsidRDefault="00D76EE3" w:rsidP="001A7B53">
      <w:pPr>
        <w:pStyle w:val="Prrafodelista"/>
        <w:numPr>
          <w:ilvl w:val="0"/>
          <w:numId w:val="17"/>
        </w:numPr>
        <w:spacing w:after="160"/>
        <w:jc w:val="both"/>
        <w:rPr>
          <w:rFonts w:ascii="Times New Roman" w:hAnsi="Times New Roman"/>
        </w:rPr>
      </w:pPr>
      <w:r w:rsidRPr="001A7B53">
        <w:rPr>
          <w:rFonts w:ascii="Times New Roman" w:hAnsi="Times New Roman"/>
        </w:rPr>
        <w:t xml:space="preserve">Se dispone que </w:t>
      </w:r>
      <w:r w:rsidR="00EC740A" w:rsidRPr="001A7B53">
        <w:rPr>
          <w:rFonts w:ascii="Times New Roman" w:hAnsi="Times New Roman"/>
        </w:rPr>
        <w:t xml:space="preserve">los propietarios y/o posesionarios actuales no construyan viviendas </w:t>
      </w:r>
      <w:r w:rsidR="004A7201" w:rsidRPr="001A7B53">
        <w:rPr>
          <w:rFonts w:ascii="Times New Roman" w:hAnsi="Times New Roman"/>
        </w:rPr>
        <w:t xml:space="preserve">adicionales </w:t>
      </w:r>
      <w:r w:rsidR="00EC740A" w:rsidRPr="001A7B53">
        <w:rPr>
          <w:rFonts w:ascii="Times New Roman" w:hAnsi="Times New Roman"/>
        </w:rPr>
        <w:t xml:space="preserve">en el macrolote evaluado, ni aumenten pisos sobre las edificaciones existentes, hasta que el proceso de regularización del asentamiento culmine y se determine su normativa de </w:t>
      </w:r>
      <w:r w:rsidR="00EC740A" w:rsidRPr="001A7B53">
        <w:rPr>
          <w:rFonts w:ascii="Times New Roman" w:hAnsi="Times New Roman"/>
        </w:rPr>
        <w:lastRenderedPageBreak/>
        <w:t xml:space="preserve">edificabilidad específica que deberá constar en sus respectivos Informes de Regulación Metropolitana individuales, previa emisión de la licencia de construcción de la autoridad competente. </w:t>
      </w:r>
    </w:p>
    <w:p w14:paraId="21207D6D" w14:textId="77777777" w:rsidR="00EC740A" w:rsidRPr="001A7B53" w:rsidRDefault="00EC740A" w:rsidP="001A7B53">
      <w:pPr>
        <w:spacing w:after="160"/>
        <w:rPr>
          <w:rFonts w:ascii="Times New Roman" w:hAnsi="Times New Roman" w:cs="Times New Roman"/>
        </w:rPr>
      </w:pPr>
      <w:r w:rsidRPr="001A7B53">
        <w:rPr>
          <w:rFonts w:ascii="Times New Roman" w:hAnsi="Times New Roman" w:cs="Times New Roman"/>
        </w:rPr>
        <w:t xml:space="preserve">La Unidad Especial Regula Tu Barrio deberá comunicar a la comunidad del AHHYC </w:t>
      </w:r>
      <w:r w:rsidR="001A7B53" w:rsidRPr="001A7B53">
        <w:rPr>
          <w:rFonts w:ascii="Times New Roman" w:hAnsi="Times New Roman" w:cs="Times New Roman"/>
          <w:bCs/>
        </w:rPr>
        <w:t>“Daniel Montoya Segunda Etapa”</w:t>
      </w:r>
      <w:r w:rsidR="001A7B53" w:rsidRPr="001A7B53">
        <w:rPr>
          <w:rFonts w:ascii="Times New Roman" w:hAnsi="Times New Roman" w:cs="Times New Roman"/>
        </w:rPr>
        <w:t xml:space="preserve"> </w:t>
      </w:r>
      <w:r w:rsidRPr="001A7B53">
        <w:rPr>
          <w:rFonts w:ascii="Times New Roman" w:hAnsi="Times New Roman" w:cs="Times New Roman"/>
        </w:rPr>
        <w:t>lo descrito en el presente informe, especialmente la calificación del riesgo ante las diferentes amenazas analizadas y las respectivas recomendaciones técnicas.</w:t>
      </w:r>
    </w:p>
    <w:p w14:paraId="76787CA3" w14:textId="77777777" w:rsidR="00EC740A" w:rsidRPr="001A7B53" w:rsidRDefault="00EC740A" w:rsidP="001A7B53">
      <w:pPr>
        <w:spacing w:after="360"/>
        <w:rPr>
          <w:rFonts w:ascii="Times New Roman" w:hAnsi="Times New Roman" w:cs="Times New Roman"/>
        </w:rPr>
      </w:pPr>
      <w:r w:rsidRPr="001A7B53">
        <w:rPr>
          <w:rFonts w:ascii="Times New Roman" w:hAnsi="Times New Roman" w:cs="Times New Roman"/>
          <w:b/>
          <w:lang w:val="es-ES_tradnl"/>
        </w:rPr>
        <w:t xml:space="preserve">Disposición Final.- </w:t>
      </w:r>
      <w:r w:rsidRPr="001A7B53">
        <w:rPr>
          <w:rFonts w:ascii="Times New Roman" w:hAnsi="Times New Roman" w:cs="Times New Roman"/>
          <w:bCs/>
          <w:lang w:val="es-ES_tradnl"/>
        </w:rPr>
        <w:t xml:space="preserve"> Esta ordenanza entrará en vigencia a partir de la fecha de su sanción, sin perjuicio de su publicación en la página web institucional de la Municipalidad</w:t>
      </w:r>
    </w:p>
    <w:p w14:paraId="07526258" w14:textId="77777777" w:rsidR="00EC740A" w:rsidRPr="001A7B53" w:rsidRDefault="00EC740A" w:rsidP="001A7B53">
      <w:pPr>
        <w:rPr>
          <w:rFonts w:ascii="Times New Roman" w:hAnsi="Times New Roman" w:cs="Times New Roman"/>
        </w:rPr>
      </w:pPr>
      <w:r w:rsidRPr="001A7B53">
        <w:rPr>
          <w:rFonts w:ascii="Times New Roman" w:hAnsi="Times New Roman" w:cs="Times New Roman"/>
        </w:rPr>
        <w:t>Dada, en la Sala de Sesiones del Concejo Metropolitano de Quito, el.…… de …………. del 2020.</w:t>
      </w:r>
    </w:p>
    <w:p w14:paraId="7A5A5A6E" w14:textId="77777777" w:rsidR="00EC740A" w:rsidRPr="001A7B53" w:rsidRDefault="00EC740A" w:rsidP="001A7B53">
      <w:pPr>
        <w:pStyle w:val="Textosinformato"/>
        <w:spacing w:line="276" w:lineRule="auto"/>
        <w:jc w:val="center"/>
        <w:rPr>
          <w:rFonts w:ascii="Times New Roman" w:eastAsia="MS Mincho" w:hAnsi="Times New Roman"/>
          <w:sz w:val="22"/>
          <w:szCs w:val="22"/>
        </w:rPr>
      </w:pPr>
    </w:p>
    <w:p w14:paraId="774C1E47" w14:textId="77777777" w:rsidR="00EC740A" w:rsidRPr="001A7B53" w:rsidRDefault="00EC740A" w:rsidP="001A7B53">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Abg. Damaris Priscila Ortiz Pasuy</w:t>
      </w:r>
    </w:p>
    <w:p w14:paraId="3E326E6C" w14:textId="77777777" w:rsidR="00EC740A" w:rsidRPr="001A7B53" w:rsidRDefault="00EC740A" w:rsidP="001A7B53">
      <w:pPr>
        <w:pStyle w:val="Textopredeterminado"/>
        <w:spacing w:line="276" w:lineRule="auto"/>
        <w:jc w:val="center"/>
        <w:rPr>
          <w:b/>
          <w:sz w:val="22"/>
          <w:szCs w:val="22"/>
        </w:rPr>
      </w:pPr>
      <w:r w:rsidRPr="001A7B53">
        <w:rPr>
          <w:b/>
          <w:sz w:val="22"/>
          <w:szCs w:val="22"/>
        </w:rPr>
        <w:t>SECRETARIA GENERAL DEL CONCEJO METROPOLITANO DE QUITO (E)</w:t>
      </w:r>
    </w:p>
    <w:p w14:paraId="2FC2FCFA" w14:textId="77777777" w:rsidR="00EC740A" w:rsidRPr="001A7B53" w:rsidRDefault="00EC740A" w:rsidP="001A7B53">
      <w:pPr>
        <w:pStyle w:val="Textopredeterminado"/>
        <w:shd w:val="clear" w:color="auto" w:fill="FFFFFF"/>
        <w:spacing w:line="276" w:lineRule="auto"/>
        <w:jc w:val="both"/>
        <w:rPr>
          <w:sz w:val="22"/>
          <w:szCs w:val="22"/>
        </w:rPr>
      </w:pPr>
    </w:p>
    <w:p w14:paraId="666FD131" w14:textId="77777777" w:rsidR="00EC740A" w:rsidRPr="001A7B53" w:rsidRDefault="00EC740A" w:rsidP="001A7B53">
      <w:pPr>
        <w:pStyle w:val="Textopredeterminado"/>
        <w:shd w:val="clear" w:color="auto" w:fill="FFFFFF"/>
        <w:spacing w:line="276" w:lineRule="auto"/>
        <w:jc w:val="both"/>
        <w:rPr>
          <w:sz w:val="22"/>
          <w:szCs w:val="22"/>
        </w:rPr>
      </w:pPr>
    </w:p>
    <w:p w14:paraId="6AB944DA" w14:textId="77777777" w:rsidR="00EC740A" w:rsidRPr="001A7B53" w:rsidRDefault="00EC740A" w:rsidP="001A7B53">
      <w:pPr>
        <w:pStyle w:val="Textopredeterminado"/>
        <w:shd w:val="clear" w:color="auto" w:fill="FFFFFF"/>
        <w:spacing w:line="276" w:lineRule="auto"/>
        <w:jc w:val="both"/>
        <w:rPr>
          <w:sz w:val="22"/>
          <w:szCs w:val="22"/>
          <w:lang w:val="es-ES"/>
        </w:rPr>
      </w:pPr>
    </w:p>
    <w:p w14:paraId="6093494B" w14:textId="77777777" w:rsidR="00EC740A" w:rsidRPr="001A7B53" w:rsidRDefault="00EC740A" w:rsidP="001A7B53">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1A7B53">
        <w:rPr>
          <w:rFonts w:ascii="Times New Roman" w:eastAsia="MS Mincho" w:hAnsi="Times New Roman"/>
          <w:b/>
          <w:bCs/>
          <w:sz w:val="22"/>
          <w:szCs w:val="22"/>
        </w:rPr>
        <w:t>CERTIFICADO DE DISCUSIÓN</w:t>
      </w:r>
    </w:p>
    <w:p w14:paraId="0D6FA3E2" w14:textId="77777777" w:rsidR="00EC740A" w:rsidRPr="001A7B53" w:rsidRDefault="00EC740A" w:rsidP="001A7B53">
      <w:pPr>
        <w:pStyle w:val="Textosinformato"/>
        <w:spacing w:line="276" w:lineRule="auto"/>
        <w:jc w:val="center"/>
        <w:rPr>
          <w:rFonts w:ascii="Times New Roman" w:eastAsia="MS Mincho" w:hAnsi="Times New Roman"/>
          <w:sz w:val="22"/>
          <w:szCs w:val="22"/>
        </w:rPr>
      </w:pPr>
    </w:p>
    <w:p w14:paraId="0EEEBC38" w14:textId="77777777" w:rsidR="00EC740A" w:rsidRPr="001A7B53" w:rsidRDefault="00EC740A" w:rsidP="001A7B53">
      <w:pPr>
        <w:pStyle w:val="Textosinformato"/>
        <w:spacing w:line="276" w:lineRule="auto"/>
        <w:jc w:val="center"/>
        <w:rPr>
          <w:rFonts w:ascii="Times New Roman" w:eastAsia="MS Mincho" w:hAnsi="Times New Roman"/>
          <w:sz w:val="22"/>
          <w:szCs w:val="22"/>
        </w:rPr>
      </w:pPr>
    </w:p>
    <w:p w14:paraId="77B75CC6" w14:textId="77777777" w:rsidR="00EC740A" w:rsidRPr="001A7B53" w:rsidRDefault="00EC740A" w:rsidP="001A7B53">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La infrascrita Secretaria General del Concejo Metropolitano de Quito (e), certifica que la presente ordenanza fue discutida y aprobada en dos debates, en sesiones de …..de ……..  y ….. de …………. de 2020...- Quito,</w:t>
      </w:r>
    </w:p>
    <w:p w14:paraId="506F0D1E" w14:textId="77777777" w:rsidR="00EC740A" w:rsidRPr="001A7B53" w:rsidRDefault="00EC740A" w:rsidP="001A7B53">
      <w:pPr>
        <w:pStyle w:val="Textosinformato"/>
        <w:spacing w:line="276" w:lineRule="auto"/>
        <w:jc w:val="center"/>
        <w:rPr>
          <w:rFonts w:ascii="Times New Roman" w:eastAsia="MS Mincho" w:hAnsi="Times New Roman"/>
          <w:sz w:val="22"/>
          <w:szCs w:val="22"/>
        </w:rPr>
      </w:pPr>
    </w:p>
    <w:p w14:paraId="4F571509" w14:textId="77777777" w:rsidR="00EC740A" w:rsidRPr="001A7B53" w:rsidRDefault="00EC740A" w:rsidP="001A7B53">
      <w:pPr>
        <w:pStyle w:val="Textosinformato"/>
        <w:spacing w:line="276" w:lineRule="auto"/>
        <w:rPr>
          <w:rFonts w:ascii="Times New Roman" w:eastAsia="MS Mincho" w:hAnsi="Times New Roman"/>
          <w:sz w:val="22"/>
          <w:szCs w:val="22"/>
        </w:rPr>
      </w:pPr>
    </w:p>
    <w:p w14:paraId="5ACECBA4" w14:textId="77777777" w:rsidR="00EC740A" w:rsidRPr="001A7B53" w:rsidRDefault="00EC740A" w:rsidP="001A7B53">
      <w:pPr>
        <w:pStyle w:val="Textosinformato"/>
        <w:spacing w:line="276" w:lineRule="auto"/>
        <w:rPr>
          <w:rFonts w:ascii="Times New Roman" w:eastAsia="MS Mincho" w:hAnsi="Times New Roman"/>
          <w:sz w:val="22"/>
          <w:szCs w:val="22"/>
        </w:rPr>
      </w:pPr>
    </w:p>
    <w:p w14:paraId="4A673675" w14:textId="77777777" w:rsidR="00EC740A" w:rsidRPr="001A7B53" w:rsidRDefault="00EC740A" w:rsidP="001A7B53">
      <w:pPr>
        <w:pStyle w:val="Textosinformato"/>
        <w:spacing w:line="276" w:lineRule="auto"/>
        <w:jc w:val="center"/>
        <w:rPr>
          <w:rFonts w:ascii="Times New Roman" w:eastAsia="MS Mincho" w:hAnsi="Times New Roman"/>
          <w:sz w:val="22"/>
          <w:szCs w:val="22"/>
        </w:rPr>
      </w:pPr>
    </w:p>
    <w:p w14:paraId="74A10536" w14:textId="77777777" w:rsidR="00EC740A" w:rsidRPr="001A7B53" w:rsidRDefault="00EC740A" w:rsidP="001A7B53">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Abg. Damaris Priscila Ortiz Pasuy</w:t>
      </w:r>
    </w:p>
    <w:p w14:paraId="6051D93C" w14:textId="77777777" w:rsidR="00EC740A" w:rsidRPr="001A7B53" w:rsidRDefault="00EC740A" w:rsidP="001A7B53">
      <w:pPr>
        <w:pStyle w:val="Textosinformato"/>
        <w:spacing w:line="276" w:lineRule="auto"/>
        <w:jc w:val="center"/>
        <w:rPr>
          <w:rFonts w:ascii="Times New Roman" w:eastAsia="MS Mincho" w:hAnsi="Times New Roman"/>
          <w:b/>
          <w:bCs/>
          <w:sz w:val="22"/>
          <w:szCs w:val="22"/>
        </w:rPr>
      </w:pPr>
      <w:r w:rsidRPr="001A7B53">
        <w:rPr>
          <w:rFonts w:ascii="Times New Roman" w:eastAsia="MS Mincho" w:hAnsi="Times New Roman"/>
          <w:b/>
          <w:bCs/>
          <w:sz w:val="22"/>
          <w:szCs w:val="22"/>
        </w:rPr>
        <w:t>SECRETARIA GENERAL DEL CONCEJO METROPOLITANO DE QUITO (E)</w:t>
      </w:r>
    </w:p>
    <w:p w14:paraId="3F07ACF0" w14:textId="77777777" w:rsidR="00EC740A" w:rsidRPr="001A7B53" w:rsidRDefault="00EC740A" w:rsidP="001A7B53">
      <w:pPr>
        <w:pStyle w:val="Textosinformato"/>
        <w:spacing w:line="276" w:lineRule="auto"/>
        <w:jc w:val="center"/>
        <w:rPr>
          <w:rFonts w:ascii="Times New Roman" w:eastAsia="MS Mincho" w:hAnsi="Times New Roman"/>
          <w:sz w:val="22"/>
          <w:szCs w:val="22"/>
        </w:rPr>
      </w:pPr>
    </w:p>
    <w:p w14:paraId="24823A5F" w14:textId="77777777" w:rsidR="00EC740A" w:rsidRPr="001A7B53" w:rsidRDefault="00EC740A" w:rsidP="001A7B53">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b/>
          <w:bCs/>
          <w:sz w:val="22"/>
          <w:szCs w:val="22"/>
        </w:rPr>
        <w:t>ALCALDÍA DEL DISTRITO METROPOLITANO. -</w:t>
      </w:r>
      <w:r w:rsidRPr="001A7B53">
        <w:rPr>
          <w:rFonts w:ascii="Times New Roman" w:eastAsia="MS Mincho" w:hAnsi="Times New Roman"/>
          <w:sz w:val="22"/>
          <w:szCs w:val="22"/>
        </w:rPr>
        <w:t xml:space="preserve">  Distrito Metropolitano de Quito,</w:t>
      </w:r>
    </w:p>
    <w:p w14:paraId="3306176B" w14:textId="77777777" w:rsidR="00EC740A" w:rsidRPr="001A7B53" w:rsidRDefault="00EC740A" w:rsidP="001A7B53">
      <w:pPr>
        <w:pStyle w:val="Textosinformato"/>
        <w:spacing w:line="276" w:lineRule="auto"/>
        <w:jc w:val="center"/>
        <w:rPr>
          <w:rFonts w:ascii="Times New Roman" w:eastAsia="MS Mincho" w:hAnsi="Times New Roman"/>
          <w:b/>
          <w:sz w:val="22"/>
          <w:szCs w:val="22"/>
        </w:rPr>
      </w:pPr>
    </w:p>
    <w:p w14:paraId="0BBD3399" w14:textId="77777777" w:rsidR="00EC740A" w:rsidRPr="001A7B53" w:rsidRDefault="00EC740A" w:rsidP="001A7B53">
      <w:pPr>
        <w:pStyle w:val="Textosinformato"/>
        <w:spacing w:line="276" w:lineRule="auto"/>
        <w:jc w:val="center"/>
        <w:rPr>
          <w:rFonts w:ascii="Times New Roman" w:eastAsia="MS Mincho" w:hAnsi="Times New Roman"/>
          <w:b/>
          <w:sz w:val="22"/>
          <w:szCs w:val="22"/>
        </w:rPr>
      </w:pPr>
      <w:r w:rsidRPr="001A7B53">
        <w:rPr>
          <w:rFonts w:ascii="Times New Roman" w:eastAsia="MS Mincho" w:hAnsi="Times New Roman"/>
          <w:b/>
          <w:sz w:val="22"/>
          <w:szCs w:val="22"/>
        </w:rPr>
        <w:t>EJECÚTESE:</w:t>
      </w:r>
    </w:p>
    <w:p w14:paraId="7471323F" w14:textId="77777777" w:rsidR="00EC740A" w:rsidRPr="001A7B53" w:rsidRDefault="00EC740A" w:rsidP="001A7B53">
      <w:pPr>
        <w:pStyle w:val="Textosinformato"/>
        <w:spacing w:line="276" w:lineRule="auto"/>
        <w:jc w:val="center"/>
        <w:rPr>
          <w:rFonts w:ascii="Times New Roman" w:eastAsia="MS Mincho" w:hAnsi="Times New Roman"/>
          <w:sz w:val="22"/>
          <w:szCs w:val="22"/>
        </w:rPr>
      </w:pPr>
    </w:p>
    <w:p w14:paraId="35A18789" w14:textId="77777777" w:rsidR="00EC740A" w:rsidRPr="001A7B53" w:rsidRDefault="00EC740A" w:rsidP="001A7B53">
      <w:pPr>
        <w:pStyle w:val="Textosinformato"/>
        <w:spacing w:line="276" w:lineRule="auto"/>
        <w:jc w:val="center"/>
        <w:rPr>
          <w:rFonts w:ascii="Times New Roman" w:eastAsia="MS Mincho" w:hAnsi="Times New Roman"/>
          <w:sz w:val="22"/>
          <w:szCs w:val="22"/>
        </w:rPr>
      </w:pPr>
    </w:p>
    <w:p w14:paraId="10D954EF" w14:textId="77777777" w:rsidR="00EC740A" w:rsidRPr="001A7B53" w:rsidRDefault="00EC740A" w:rsidP="001A7B53">
      <w:pPr>
        <w:pStyle w:val="Textosinformato"/>
        <w:spacing w:line="276" w:lineRule="auto"/>
        <w:jc w:val="center"/>
        <w:rPr>
          <w:rFonts w:ascii="Times New Roman" w:eastAsia="MS Mincho" w:hAnsi="Times New Roman"/>
          <w:sz w:val="22"/>
          <w:szCs w:val="22"/>
        </w:rPr>
      </w:pPr>
    </w:p>
    <w:p w14:paraId="7C9C1735" w14:textId="77777777" w:rsidR="00EC740A" w:rsidRPr="001A7B53" w:rsidRDefault="00EC740A" w:rsidP="001A7B53">
      <w:pPr>
        <w:pStyle w:val="Textosinformato"/>
        <w:spacing w:line="276" w:lineRule="auto"/>
        <w:jc w:val="center"/>
        <w:rPr>
          <w:rFonts w:ascii="Times New Roman" w:eastAsia="MS Mincho" w:hAnsi="Times New Roman"/>
          <w:sz w:val="22"/>
          <w:szCs w:val="22"/>
        </w:rPr>
      </w:pPr>
    </w:p>
    <w:p w14:paraId="0B3349EA" w14:textId="77777777" w:rsidR="00EC740A" w:rsidRPr="001A7B53" w:rsidRDefault="00EC740A" w:rsidP="001A7B53">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Dr. Jorge Yunda Machado</w:t>
      </w:r>
    </w:p>
    <w:p w14:paraId="49A73AA6" w14:textId="77777777" w:rsidR="00EC740A" w:rsidRPr="001A7B53" w:rsidRDefault="00EC740A" w:rsidP="001A7B53">
      <w:pPr>
        <w:pStyle w:val="Textosinformato"/>
        <w:spacing w:line="276" w:lineRule="auto"/>
        <w:jc w:val="center"/>
        <w:rPr>
          <w:rFonts w:ascii="Times New Roman" w:eastAsia="MS Mincho" w:hAnsi="Times New Roman"/>
          <w:b/>
          <w:bCs/>
          <w:sz w:val="22"/>
          <w:szCs w:val="22"/>
        </w:rPr>
      </w:pPr>
      <w:r w:rsidRPr="001A7B53">
        <w:rPr>
          <w:rFonts w:ascii="Times New Roman" w:eastAsia="MS Mincho" w:hAnsi="Times New Roman"/>
          <w:b/>
          <w:bCs/>
          <w:sz w:val="22"/>
          <w:szCs w:val="22"/>
        </w:rPr>
        <w:t>ALCALDE DEL DISTRITO METROPOLITANO DE QUITO</w:t>
      </w:r>
    </w:p>
    <w:p w14:paraId="2F81C554" w14:textId="77777777" w:rsidR="00EC740A" w:rsidRPr="001A7B53" w:rsidRDefault="00EC740A" w:rsidP="001A7B53">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b/>
          <w:bCs/>
          <w:sz w:val="22"/>
          <w:szCs w:val="22"/>
        </w:rPr>
        <w:t>CERTIFICO,</w:t>
      </w:r>
      <w:r w:rsidRPr="001A7B53">
        <w:rPr>
          <w:rFonts w:ascii="Times New Roman" w:eastAsia="MS Mincho" w:hAnsi="Times New Roman"/>
          <w:sz w:val="22"/>
          <w:szCs w:val="22"/>
        </w:rPr>
        <w:t xml:space="preserve"> que la presente ordenanza fue sancionada por el Dr. Jorge Yunda Machado</w:t>
      </w:r>
    </w:p>
    <w:p w14:paraId="207BE4E2" w14:textId="77777777" w:rsidR="00EC740A" w:rsidRPr="001A7B53" w:rsidRDefault="00EC740A" w:rsidP="001A7B53">
      <w:pPr>
        <w:pStyle w:val="Textosinformato"/>
        <w:spacing w:line="276" w:lineRule="auto"/>
        <w:jc w:val="center"/>
        <w:rPr>
          <w:rFonts w:ascii="Times New Roman" w:eastAsia="MS Mincho" w:hAnsi="Times New Roman"/>
          <w:sz w:val="22"/>
          <w:szCs w:val="22"/>
        </w:rPr>
      </w:pPr>
      <w:r w:rsidRPr="001A7B53">
        <w:rPr>
          <w:rFonts w:ascii="Times New Roman" w:eastAsia="MS Mincho" w:hAnsi="Times New Roman"/>
          <w:sz w:val="22"/>
          <w:szCs w:val="22"/>
        </w:rPr>
        <w:t>, Alcalde  del Distrito Metropolitano de Quito, el</w:t>
      </w:r>
    </w:p>
    <w:p w14:paraId="1DC2B018" w14:textId="2069857A" w:rsidR="00BA70BA" w:rsidRPr="00E56BE6" w:rsidRDefault="00EC740A" w:rsidP="00E56BE6">
      <w:pPr>
        <w:pStyle w:val="Textosinformato"/>
        <w:tabs>
          <w:tab w:val="right" w:pos="8504"/>
        </w:tabs>
        <w:spacing w:line="276" w:lineRule="auto"/>
        <w:jc w:val="center"/>
        <w:rPr>
          <w:rFonts w:ascii="Times New Roman" w:eastAsia="MS Mincho" w:hAnsi="Times New Roman"/>
          <w:b/>
          <w:bCs/>
          <w:sz w:val="22"/>
          <w:szCs w:val="22"/>
        </w:rPr>
      </w:pPr>
      <w:r w:rsidRPr="001A7B53">
        <w:rPr>
          <w:rFonts w:ascii="Times New Roman" w:eastAsia="MS Mincho" w:hAnsi="Times New Roman"/>
          <w:sz w:val="22"/>
          <w:szCs w:val="22"/>
        </w:rPr>
        <w:t>.- Distrito Metropolitano de Quito,</w:t>
      </w:r>
    </w:p>
    <w:sectPr w:rsidR="00BA70BA" w:rsidRPr="00E56BE6" w:rsidSect="004230DE">
      <w:headerReference w:type="even" r:id="rId8"/>
      <w:headerReference w:type="default" r:id="rId9"/>
      <w:footerReference w:type="default" r:id="rId10"/>
      <w:headerReference w:type="first" r:id="rId11"/>
      <w:pgSz w:w="11906" w:h="16838" w:code="9"/>
      <w:pgMar w:top="2552" w:right="1418" w:bottom="1418" w:left="1418"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00EE6" w14:textId="77777777" w:rsidR="00327C64" w:rsidRDefault="00327C64" w:rsidP="009D6C77">
      <w:pPr>
        <w:spacing w:after="0" w:line="240" w:lineRule="auto"/>
      </w:pPr>
      <w:r>
        <w:separator/>
      </w:r>
    </w:p>
  </w:endnote>
  <w:endnote w:type="continuationSeparator" w:id="0">
    <w:p w14:paraId="5ECFC70C" w14:textId="77777777" w:rsidR="00327C64" w:rsidRDefault="00327C64" w:rsidP="009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46216"/>
      <w:docPartObj>
        <w:docPartGallery w:val="Page Numbers (Bottom of Page)"/>
        <w:docPartUnique/>
      </w:docPartObj>
    </w:sdtPr>
    <w:sdtEndPr/>
    <w:sdtContent>
      <w:sdt>
        <w:sdtPr>
          <w:id w:val="216747587"/>
          <w:docPartObj>
            <w:docPartGallery w:val="Page Numbers (Top of Page)"/>
            <w:docPartUnique/>
          </w:docPartObj>
        </w:sdtPr>
        <w:sdtEndPr/>
        <w:sdtContent>
          <w:p w14:paraId="25AC36A1" w14:textId="77777777" w:rsidR="00633989" w:rsidRDefault="00633989">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D107DB">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D107DB">
              <w:rPr>
                <w:b/>
                <w:noProof/>
              </w:rPr>
              <w:t>11</w:t>
            </w:r>
            <w:r>
              <w:rPr>
                <w:b/>
                <w:sz w:val="24"/>
                <w:szCs w:val="24"/>
              </w:rPr>
              <w:fldChar w:fldCharType="end"/>
            </w:r>
          </w:p>
        </w:sdtContent>
      </w:sdt>
    </w:sdtContent>
  </w:sdt>
  <w:p w14:paraId="5AB89614" w14:textId="77777777" w:rsidR="00633989" w:rsidRDefault="006339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5D768" w14:textId="77777777" w:rsidR="00327C64" w:rsidRDefault="00327C64" w:rsidP="009D6C77">
      <w:pPr>
        <w:spacing w:after="0" w:line="240" w:lineRule="auto"/>
      </w:pPr>
      <w:r>
        <w:separator/>
      </w:r>
    </w:p>
  </w:footnote>
  <w:footnote w:type="continuationSeparator" w:id="0">
    <w:p w14:paraId="456C8641" w14:textId="77777777" w:rsidR="00327C64" w:rsidRDefault="00327C64" w:rsidP="009D6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A3ED4" w14:textId="53618EDD" w:rsidR="00633989" w:rsidRDefault="00327C64">
    <w:pPr>
      <w:pStyle w:val="Encabezado"/>
    </w:pPr>
    <w:r>
      <w:rPr>
        <w:noProof/>
      </w:rPr>
      <w:pict w14:anchorId="7E27AE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1360" o:spid="_x0000_s2050" type="#_x0000_t136" style="position:absolute;left:0;text-align:left;margin-left:0;margin-top:0;width:606.9pt;height:32.5pt;rotation:315;z-index:-251655168;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AA180" w14:textId="3523A11D" w:rsidR="00633989" w:rsidRDefault="00327C64" w:rsidP="0054126D">
    <w:pPr>
      <w:jc w:val="center"/>
      <w:rPr>
        <w:rFonts w:ascii="Palatino Linotype" w:hAnsi="Palatino Linotype" w:cs="Arial"/>
        <w:sz w:val="24"/>
        <w:szCs w:val="24"/>
      </w:rPr>
    </w:pPr>
    <w:r>
      <w:rPr>
        <w:noProof/>
      </w:rPr>
      <w:pict w14:anchorId="4CDF7F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1361" o:spid="_x0000_s2051" type="#_x0000_t136" style="position:absolute;left:0;text-align:left;margin-left:0;margin-top:0;width:606.9pt;height:32.5pt;rotation:315;z-index:-251653120;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3272A975" w14:textId="77777777" w:rsidR="00633989" w:rsidRDefault="00633989" w:rsidP="0054126D">
    <w:pPr>
      <w:jc w:val="center"/>
      <w:rPr>
        <w:rFonts w:ascii="Palatino Linotype" w:hAnsi="Palatino Linotype" w:cs="Arial"/>
        <w:sz w:val="24"/>
        <w:szCs w:val="24"/>
      </w:rPr>
    </w:pPr>
  </w:p>
  <w:p w14:paraId="73DBADF0" w14:textId="77777777" w:rsidR="00633989" w:rsidRPr="00263F2D" w:rsidRDefault="00633989" w:rsidP="0054126D">
    <w:pPr>
      <w:jc w:val="center"/>
      <w:rPr>
        <w:rFonts w:ascii="Palatino Linotype" w:hAnsi="Palatino Linotype" w:cs="Arial"/>
        <w:sz w:val="24"/>
        <w:szCs w:val="24"/>
      </w:rPr>
    </w:pPr>
    <w:r w:rsidRPr="00263F2D">
      <w:rPr>
        <w:rFonts w:ascii="Palatino Linotype" w:hAnsi="Palatino Linotype" w:cs="Arial"/>
        <w:sz w:val="24"/>
        <w:szCs w:val="24"/>
      </w:rPr>
      <w:t>ORDENANZA No.</w:t>
    </w:r>
  </w:p>
  <w:p w14:paraId="4DACD87B" w14:textId="77777777" w:rsidR="00633989" w:rsidRPr="00150606" w:rsidRDefault="00633989" w:rsidP="0054126D">
    <w:pPr>
      <w:pStyle w:val="Encabezado"/>
    </w:pPr>
  </w:p>
  <w:p w14:paraId="7AF9D01B" w14:textId="77777777" w:rsidR="00633989" w:rsidRDefault="0063398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5C21C" w14:textId="4F0ACE31" w:rsidR="00633989" w:rsidRDefault="00327C64">
    <w:pPr>
      <w:pStyle w:val="Encabezado"/>
    </w:pPr>
    <w:ins w:id="2" w:author="mahgconstruc@yahoo.com" w:date="2020-07-24T16:03:00Z">
      <w:r>
        <w:rPr>
          <w:noProof/>
        </w:rPr>
        <w:pict w14:anchorId="5014F5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1359" o:spid="_x0000_s2049" type="#_x0000_t136" style="position:absolute;left:0;text-align:left;margin-left:0;margin-top:0;width:606.9pt;height:32.5pt;rotation:315;z-index:-25165721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074FD"/>
    <w:multiLevelType w:val="hybridMultilevel"/>
    <w:tmpl w:val="DCD20200"/>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63704D"/>
    <w:multiLevelType w:val="hybridMultilevel"/>
    <w:tmpl w:val="18ACD18E"/>
    <w:lvl w:ilvl="0" w:tplc="5C90681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4D2CBA"/>
    <w:multiLevelType w:val="hybridMultilevel"/>
    <w:tmpl w:val="9502FC5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4" w15:restartNumberingAfterBreak="0">
    <w:nsid w:val="2DC92962"/>
    <w:multiLevelType w:val="hybridMultilevel"/>
    <w:tmpl w:val="7A3826B8"/>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5" w15:restartNumberingAfterBreak="0">
    <w:nsid w:val="36EC3605"/>
    <w:multiLevelType w:val="multilevel"/>
    <w:tmpl w:val="1E06470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AB273DE"/>
    <w:multiLevelType w:val="hybridMultilevel"/>
    <w:tmpl w:val="8B222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C9A05C6"/>
    <w:multiLevelType w:val="hybridMultilevel"/>
    <w:tmpl w:val="1DAEDE1A"/>
    <w:lvl w:ilvl="0" w:tplc="0C0A000B">
      <w:start w:val="1"/>
      <w:numFmt w:val="bullet"/>
      <w:lvlText w:val=""/>
      <w:lvlJc w:val="left"/>
      <w:pPr>
        <w:ind w:left="1152" w:hanging="360"/>
      </w:pPr>
      <w:rPr>
        <w:rFonts w:ascii="Wingdings" w:hAnsi="Wingdings"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9" w15:restartNumberingAfterBreak="0">
    <w:nsid w:val="4CB03EC3"/>
    <w:multiLevelType w:val="hybridMultilevel"/>
    <w:tmpl w:val="AD0AC6B2"/>
    <w:lvl w:ilvl="0" w:tplc="69FEBFC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8E5C64"/>
    <w:multiLevelType w:val="multilevel"/>
    <w:tmpl w:val="5C7A07E6"/>
    <w:lvl w:ilvl="0">
      <w:start w:val="7"/>
      <w:numFmt w:val="decimal"/>
      <w:lvlText w:val="%1"/>
      <w:lvlJc w:val="left"/>
      <w:pPr>
        <w:ind w:left="1560" w:hanging="1560"/>
      </w:pPr>
      <w:rPr>
        <w:rFonts w:hint="default"/>
      </w:rPr>
    </w:lvl>
    <w:lvl w:ilvl="1">
      <w:start w:val="1"/>
      <w:numFmt w:val="decimal"/>
      <w:lvlText w:val="%1.%2"/>
      <w:lvlJc w:val="left"/>
      <w:pPr>
        <w:ind w:left="1560" w:hanging="1560"/>
      </w:pPr>
      <w:rPr>
        <w:rFonts w:hint="default"/>
      </w:rPr>
    </w:lvl>
    <w:lvl w:ilvl="2">
      <w:start w:val="1"/>
      <w:numFmt w:val="decimal"/>
      <w:lvlText w:val="%1.%2.%3"/>
      <w:lvlJc w:val="left"/>
      <w:pPr>
        <w:ind w:left="1560" w:hanging="1560"/>
      </w:pPr>
      <w:rPr>
        <w:rFonts w:hint="default"/>
      </w:rPr>
    </w:lvl>
    <w:lvl w:ilvl="3">
      <w:start w:val="1"/>
      <w:numFmt w:val="decimal"/>
      <w:lvlText w:val="%1.%2.%3.%4"/>
      <w:lvlJc w:val="left"/>
      <w:pPr>
        <w:ind w:left="1560" w:hanging="1560"/>
      </w:pPr>
      <w:rPr>
        <w:rFonts w:hint="default"/>
      </w:rPr>
    </w:lvl>
    <w:lvl w:ilvl="4">
      <w:start w:val="1"/>
      <w:numFmt w:val="decimal"/>
      <w:lvlText w:val="%1.%2.%3.%4.%5"/>
      <w:lvlJc w:val="left"/>
      <w:pPr>
        <w:ind w:left="1560" w:hanging="1560"/>
      </w:pPr>
      <w:rPr>
        <w:rFonts w:hint="default"/>
      </w:rPr>
    </w:lvl>
    <w:lvl w:ilvl="5">
      <w:start w:val="1"/>
      <w:numFmt w:val="decimal"/>
      <w:lvlText w:val="%1.%2.%3.%4.%5.%6"/>
      <w:lvlJc w:val="left"/>
      <w:pPr>
        <w:ind w:left="1560" w:hanging="1560"/>
      </w:pPr>
      <w:rPr>
        <w:rFonts w:hint="default"/>
      </w:rPr>
    </w:lvl>
    <w:lvl w:ilvl="6">
      <w:start w:val="1"/>
      <w:numFmt w:val="decimal"/>
      <w:lvlText w:val="%1.%2.%3.%4.%5.%6.%7"/>
      <w:lvlJc w:val="left"/>
      <w:pPr>
        <w:ind w:left="1560" w:hanging="1560"/>
      </w:pPr>
      <w:rPr>
        <w:rFonts w:hint="default"/>
      </w:rPr>
    </w:lvl>
    <w:lvl w:ilvl="7">
      <w:start w:val="1"/>
      <w:numFmt w:val="decimal"/>
      <w:lvlText w:val="%1.%2.%3.%4.%5.%6.%7.%8"/>
      <w:lvlJc w:val="left"/>
      <w:pPr>
        <w:ind w:left="1560" w:hanging="1560"/>
      </w:pPr>
      <w:rPr>
        <w:rFonts w:hint="default"/>
      </w:rPr>
    </w:lvl>
    <w:lvl w:ilvl="8">
      <w:start w:val="1"/>
      <w:numFmt w:val="decimal"/>
      <w:lvlText w:val="%1.%2.%3.%4.%5.%6.%7.%8.%9"/>
      <w:lvlJc w:val="left"/>
      <w:pPr>
        <w:ind w:left="1560" w:hanging="1560"/>
      </w:pPr>
      <w:rPr>
        <w:rFonts w:hint="default"/>
      </w:rPr>
    </w:lvl>
  </w:abstractNum>
  <w:abstractNum w:abstractNumId="11" w15:restartNumberingAfterBreak="0">
    <w:nsid w:val="647E7BEC"/>
    <w:multiLevelType w:val="hybridMultilevel"/>
    <w:tmpl w:val="471A2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5676B61"/>
    <w:multiLevelType w:val="hybridMultilevel"/>
    <w:tmpl w:val="4B30DF10"/>
    <w:lvl w:ilvl="0" w:tplc="0C0A000B">
      <w:start w:val="1"/>
      <w:numFmt w:val="bullet"/>
      <w:lvlText w:val=""/>
      <w:lvlJc w:val="left"/>
      <w:pPr>
        <w:ind w:left="1152" w:hanging="360"/>
      </w:pPr>
      <w:rPr>
        <w:rFonts w:ascii="Wingdings" w:hAnsi="Wingdings"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3" w15:restartNumberingAfterBreak="0">
    <w:nsid w:val="6B7A7A9E"/>
    <w:multiLevelType w:val="hybridMultilevel"/>
    <w:tmpl w:val="304C3C88"/>
    <w:lvl w:ilvl="0" w:tplc="851AD69A">
      <w:numFmt w:val="bullet"/>
      <w:lvlText w:val=""/>
      <w:lvlJc w:val="left"/>
      <w:pPr>
        <w:ind w:left="720" w:hanging="360"/>
      </w:pPr>
      <w:rPr>
        <w:rFonts w:ascii="Symbol" w:eastAsia="Calibri" w:hAnsi="Symbol" w:cs="Arial" w:hint="default"/>
        <w:lang w:val="es-EC"/>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726B2C"/>
    <w:multiLevelType w:val="hybridMultilevel"/>
    <w:tmpl w:val="8D36DA64"/>
    <w:lvl w:ilvl="0" w:tplc="BECABE7E">
      <w:start w:val="1"/>
      <w:numFmt w:val="bullet"/>
      <w:lvlText w:val=""/>
      <w:lvlJc w:val="left"/>
      <w:pPr>
        <w:ind w:left="720" w:hanging="360"/>
      </w:pPr>
      <w:rPr>
        <w:rFonts w:ascii="Symbol" w:hAnsi="Symbol" w:hint="default"/>
        <w:lang w:val="es-ES_tradnl"/>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79200CAD"/>
    <w:multiLevelType w:val="multilevel"/>
    <w:tmpl w:val="EB6C3B60"/>
    <w:lvl w:ilvl="0">
      <w:start w:val="6"/>
      <w:numFmt w:val="decimal"/>
      <w:lvlText w:val="%1"/>
      <w:lvlJc w:val="left"/>
      <w:pPr>
        <w:ind w:left="1560" w:hanging="1560"/>
      </w:pPr>
      <w:rPr>
        <w:rFonts w:hint="default"/>
      </w:rPr>
    </w:lvl>
    <w:lvl w:ilvl="1">
      <w:start w:val="1"/>
      <w:numFmt w:val="decimal"/>
      <w:lvlText w:val="%1.%2"/>
      <w:lvlJc w:val="left"/>
      <w:pPr>
        <w:ind w:left="1560" w:hanging="1560"/>
      </w:pPr>
      <w:rPr>
        <w:rFonts w:hint="default"/>
      </w:rPr>
    </w:lvl>
    <w:lvl w:ilvl="2">
      <w:start w:val="1"/>
      <w:numFmt w:val="decimal"/>
      <w:lvlText w:val="%1.%2.%3"/>
      <w:lvlJc w:val="left"/>
      <w:pPr>
        <w:ind w:left="1560" w:hanging="1560"/>
      </w:pPr>
      <w:rPr>
        <w:rFonts w:hint="default"/>
      </w:rPr>
    </w:lvl>
    <w:lvl w:ilvl="3">
      <w:start w:val="1"/>
      <w:numFmt w:val="decimal"/>
      <w:lvlText w:val="%1.%2.%3.%4"/>
      <w:lvlJc w:val="left"/>
      <w:pPr>
        <w:ind w:left="1560" w:hanging="1560"/>
      </w:pPr>
      <w:rPr>
        <w:rFonts w:hint="default"/>
      </w:rPr>
    </w:lvl>
    <w:lvl w:ilvl="4">
      <w:start w:val="1"/>
      <w:numFmt w:val="decimal"/>
      <w:lvlText w:val="%1.%2.%3.%4.%5"/>
      <w:lvlJc w:val="left"/>
      <w:pPr>
        <w:ind w:left="1560" w:hanging="1560"/>
      </w:pPr>
      <w:rPr>
        <w:rFonts w:hint="default"/>
      </w:rPr>
    </w:lvl>
    <w:lvl w:ilvl="5">
      <w:start w:val="1"/>
      <w:numFmt w:val="decimal"/>
      <w:lvlText w:val="%1.%2.%3.%4.%5.%6"/>
      <w:lvlJc w:val="left"/>
      <w:pPr>
        <w:ind w:left="1560" w:hanging="1560"/>
      </w:pPr>
      <w:rPr>
        <w:rFonts w:hint="default"/>
      </w:rPr>
    </w:lvl>
    <w:lvl w:ilvl="6">
      <w:start w:val="1"/>
      <w:numFmt w:val="decimal"/>
      <w:lvlText w:val="%1.%2.%3.%4.%5.%6.%7"/>
      <w:lvlJc w:val="left"/>
      <w:pPr>
        <w:ind w:left="1560" w:hanging="1560"/>
      </w:pPr>
      <w:rPr>
        <w:rFonts w:hint="default"/>
      </w:rPr>
    </w:lvl>
    <w:lvl w:ilvl="7">
      <w:start w:val="1"/>
      <w:numFmt w:val="decimal"/>
      <w:lvlText w:val="%1.%2.%3.%4.%5.%6.%7.%8"/>
      <w:lvlJc w:val="left"/>
      <w:pPr>
        <w:ind w:left="1560" w:hanging="1560"/>
      </w:pPr>
      <w:rPr>
        <w:rFonts w:hint="default"/>
      </w:rPr>
    </w:lvl>
    <w:lvl w:ilvl="8">
      <w:start w:val="1"/>
      <w:numFmt w:val="decimal"/>
      <w:lvlText w:val="%1.%2.%3.%4.%5.%6.%7.%8.%9"/>
      <w:lvlJc w:val="left"/>
      <w:pPr>
        <w:ind w:left="1560" w:hanging="1560"/>
      </w:pPr>
      <w:rPr>
        <w:rFonts w:hint="default"/>
      </w:rPr>
    </w:lvl>
  </w:abstractNum>
  <w:num w:numId="1">
    <w:abstractNumId w:val="2"/>
  </w:num>
  <w:num w:numId="2">
    <w:abstractNumId w:val="1"/>
  </w:num>
  <w:num w:numId="3">
    <w:abstractNumId w:val="13"/>
  </w:num>
  <w:num w:numId="4">
    <w:abstractNumId w:val="6"/>
  </w:num>
  <w:num w:numId="5">
    <w:abstractNumId w:val="9"/>
  </w:num>
  <w:num w:numId="6">
    <w:abstractNumId w:val="4"/>
  </w:num>
  <w:num w:numId="7">
    <w:abstractNumId w:val="3"/>
  </w:num>
  <w:num w:numId="8">
    <w:abstractNumId w:val="7"/>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0"/>
  </w:num>
  <w:num w:numId="13">
    <w:abstractNumId w:val="11"/>
  </w:num>
  <w:num w:numId="14">
    <w:abstractNumId w:val="10"/>
  </w:num>
  <w:num w:numId="15">
    <w:abstractNumId w:val="15"/>
  </w:num>
  <w:num w:numId="16">
    <w:abstractNumId w:val="5"/>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hgconstruc@yahoo.com">
    <w15:presenceInfo w15:providerId="Windows Live" w15:userId="58734f9ad61e8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CF"/>
    <w:rsid w:val="000000BD"/>
    <w:rsid w:val="00003437"/>
    <w:rsid w:val="00004EB0"/>
    <w:rsid w:val="00006AD3"/>
    <w:rsid w:val="00016651"/>
    <w:rsid w:val="000167EF"/>
    <w:rsid w:val="0001694C"/>
    <w:rsid w:val="0001777E"/>
    <w:rsid w:val="00022AB1"/>
    <w:rsid w:val="00030D9F"/>
    <w:rsid w:val="00035AA2"/>
    <w:rsid w:val="00036673"/>
    <w:rsid w:val="000377FF"/>
    <w:rsid w:val="00042BF6"/>
    <w:rsid w:val="00043ED8"/>
    <w:rsid w:val="00054A80"/>
    <w:rsid w:val="00057FB9"/>
    <w:rsid w:val="00060CAC"/>
    <w:rsid w:val="00060D51"/>
    <w:rsid w:val="00062BBD"/>
    <w:rsid w:val="00062CEE"/>
    <w:rsid w:val="00062F24"/>
    <w:rsid w:val="00066908"/>
    <w:rsid w:val="000677E6"/>
    <w:rsid w:val="00073827"/>
    <w:rsid w:val="00074B92"/>
    <w:rsid w:val="00075710"/>
    <w:rsid w:val="00081931"/>
    <w:rsid w:val="00086319"/>
    <w:rsid w:val="00090C44"/>
    <w:rsid w:val="000A068A"/>
    <w:rsid w:val="000A2768"/>
    <w:rsid w:val="000B1C67"/>
    <w:rsid w:val="000B5277"/>
    <w:rsid w:val="000C0AA9"/>
    <w:rsid w:val="000C1C81"/>
    <w:rsid w:val="000D13CF"/>
    <w:rsid w:val="000D4304"/>
    <w:rsid w:val="000D797D"/>
    <w:rsid w:val="000E42CB"/>
    <w:rsid w:val="000E5DD6"/>
    <w:rsid w:val="000F0627"/>
    <w:rsid w:val="00100949"/>
    <w:rsid w:val="00101431"/>
    <w:rsid w:val="0010362E"/>
    <w:rsid w:val="001164E4"/>
    <w:rsid w:val="00116822"/>
    <w:rsid w:val="00116BF6"/>
    <w:rsid w:val="00117087"/>
    <w:rsid w:val="00117F75"/>
    <w:rsid w:val="001211FF"/>
    <w:rsid w:val="00122543"/>
    <w:rsid w:val="00131141"/>
    <w:rsid w:val="00136ABD"/>
    <w:rsid w:val="00143767"/>
    <w:rsid w:val="00144C36"/>
    <w:rsid w:val="00147E34"/>
    <w:rsid w:val="001502BE"/>
    <w:rsid w:val="00162895"/>
    <w:rsid w:val="001727FD"/>
    <w:rsid w:val="00173394"/>
    <w:rsid w:val="001752FE"/>
    <w:rsid w:val="00181DFD"/>
    <w:rsid w:val="00185F80"/>
    <w:rsid w:val="001913B4"/>
    <w:rsid w:val="00192E56"/>
    <w:rsid w:val="001A049F"/>
    <w:rsid w:val="001A04AE"/>
    <w:rsid w:val="001A7734"/>
    <w:rsid w:val="001A7B53"/>
    <w:rsid w:val="001B3C77"/>
    <w:rsid w:val="001B5360"/>
    <w:rsid w:val="001B5CDD"/>
    <w:rsid w:val="001B64FB"/>
    <w:rsid w:val="001C105C"/>
    <w:rsid w:val="001C719C"/>
    <w:rsid w:val="001C7907"/>
    <w:rsid w:val="001D4E83"/>
    <w:rsid w:val="001E134D"/>
    <w:rsid w:val="001E3001"/>
    <w:rsid w:val="001E7DAA"/>
    <w:rsid w:val="001F16E5"/>
    <w:rsid w:val="001F37E0"/>
    <w:rsid w:val="001F620C"/>
    <w:rsid w:val="00200D3E"/>
    <w:rsid w:val="00205FD0"/>
    <w:rsid w:val="00213DE0"/>
    <w:rsid w:val="00215B16"/>
    <w:rsid w:val="00215F27"/>
    <w:rsid w:val="00220F91"/>
    <w:rsid w:val="00222934"/>
    <w:rsid w:val="0022480F"/>
    <w:rsid w:val="0023217C"/>
    <w:rsid w:val="002352BF"/>
    <w:rsid w:val="00243DCE"/>
    <w:rsid w:val="00244A4D"/>
    <w:rsid w:val="00246EC9"/>
    <w:rsid w:val="00253D72"/>
    <w:rsid w:val="002545B8"/>
    <w:rsid w:val="002563D5"/>
    <w:rsid w:val="00260C8E"/>
    <w:rsid w:val="00262360"/>
    <w:rsid w:val="00263881"/>
    <w:rsid w:val="00263F2D"/>
    <w:rsid w:val="002678E8"/>
    <w:rsid w:val="00272860"/>
    <w:rsid w:val="00273B4C"/>
    <w:rsid w:val="00280184"/>
    <w:rsid w:val="00281970"/>
    <w:rsid w:val="002827FF"/>
    <w:rsid w:val="00292179"/>
    <w:rsid w:val="00292C30"/>
    <w:rsid w:val="002A1359"/>
    <w:rsid w:val="002A1BDB"/>
    <w:rsid w:val="002A1C10"/>
    <w:rsid w:val="002A504C"/>
    <w:rsid w:val="002A6A94"/>
    <w:rsid w:val="002A7BB3"/>
    <w:rsid w:val="002B395F"/>
    <w:rsid w:val="002B3F12"/>
    <w:rsid w:val="002C053A"/>
    <w:rsid w:val="002C49FC"/>
    <w:rsid w:val="002C6128"/>
    <w:rsid w:val="002C7175"/>
    <w:rsid w:val="002D0982"/>
    <w:rsid w:val="002D233B"/>
    <w:rsid w:val="002D2BD2"/>
    <w:rsid w:val="002D34DE"/>
    <w:rsid w:val="002D750D"/>
    <w:rsid w:val="002E1440"/>
    <w:rsid w:val="002E765F"/>
    <w:rsid w:val="002E7956"/>
    <w:rsid w:val="002F3FDC"/>
    <w:rsid w:val="00300CD8"/>
    <w:rsid w:val="00303A22"/>
    <w:rsid w:val="003137C4"/>
    <w:rsid w:val="00321B66"/>
    <w:rsid w:val="00326195"/>
    <w:rsid w:val="00326DBD"/>
    <w:rsid w:val="00327C64"/>
    <w:rsid w:val="00330060"/>
    <w:rsid w:val="00335634"/>
    <w:rsid w:val="003361F2"/>
    <w:rsid w:val="00345F40"/>
    <w:rsid w:val="003469EA"/>
    <w:rsid w:val="00355E66"/>
    <w:rsid w:val="00356C4F"/>
    <w:rsid w:val="0036505A"/>
    <w:rsid w:val="00365F87"/>
    <w:rsid w:val="00367458"/>
    <w:rsid w:val="00371A2C"/>
    <w:rsid w:val="0037725A"/>
    <w:rsid w:val="003800C3"/>
    <w:rsid w:val="00381375"/>
    <w:rsid w:val="003839AA"/>
    <w:rsid w:val="00387BE1"/>
    <w:rsid w:val="0039393E"/>
    <w:rsid w:val="00395CA5"/>
    <w:rsid w:val="003A48B0"/>
    <w:rsid w:val="003A63D7"/>
    <w:rsid w:val="003A7FF3"/>
    <w:rsid w:val="003B0A52"/>
    <w:rsid w:val="003B62BD"/>
    <w:rsid w:val="003C02AD"/>
    <w:rsid w:val="003C085B"/>
    <w:rsid w:val="003C0A77"/>
    <w:rsid w:val="003C0E1D"/>
    <w:rsid w:val="003C67E7"/>
    <w:rsid w:val="003D1AE7"/>
    <w:rsid w:val="003D6FEB"/>
    <w:rsid w:val="003D7D22"/>
    <w:rsid w:val="003E1723"/>
    <w:rsid w:val="003E2228"/>
    <w:rsid w:val="003E22B4"/>
    <w:rsid w:val="003F0A1A"/>
    <w:rsid w:val="003F123B"/>
    <w:rsid w:val="003F4236"/>
    <w:rsid w:val="003F6935"/>
    <w:rsid w:val="00400B2A"/>
    <w:rsid w:val="0040360C"/>
    <w:rsid w:val="00405B11"/>
    <w:rsid w:val="00406D3F"/>
    <w:rsid w:val="004172AC"/>
    <w:rsid w:val="004230DE"/>
    <w:rsid w:val="00425430"/>
    <w:rsid w:val="00426F0C"/>
    <w:rsid w:val="0043438B"/>
    <w:rsid w:val="00434828"/>
    <w:rsid w:val="0044014A"/>
    <w:rsid w:val="00445C60"/>
    <w:rsid w:val="004555EA"/>
    <w:rsid w:val="00463172"/>
    <w:rsid w:val="00465393"/>
    <w:rsid w:val="004737AB"/>
    <w:rsid w:val="00474094"/>
    <w:rsid w:val="00476558"/>
    <w:rsid w:val="00480B16"/>
    <w:rsid w:val="00486934"/>
    <w:rsid w:val="00490638"/>
    <w:rsid w:val="00496F70"/>
    <w:rsid w:val="004970EC"/>
    <w:rsid w:val="004978A7"/>
    <w:rsid w:val="004978E4"/>
    <w:rsid w:val="00497967"/>
    <w:rsid w:val="004A7201"/>
    <w:rsid w:val="004A7552"/>
    <w:rsid w:val="004A7DBF"/>
    <w:rsid w:val="004B5301"/>
    <w:rsid w:val="004B57F3"/>
    <w:rsid w:val="004B58C1"/>
    <w:rsid w:val="004C0447"/>
    <w:rsid w:val="004C5728"/>
    <w:rsid w:val="004D1439"/>
    <w:rsid w:val="004D49CE"/>
    <w:rsid w:val="004D6A72"/>
    <w:rsid w:val="004D6AC5"/>
    <w:rsid w:val="004E6C84"/>
    <w:rsid w:val="004F6334"/>
    <w:rsid w:val="00512B74"/>
    <w:rsid w:val="005225E7"/>
    <w:rsid w:val="0052507C"/>
    <w:rsid w:val="00527E22"/>
    <w:rsid w:val="00533069"/>
    <w:rsid w:val="00534A8A"/>
    <w:rsid w:val="0053522F"/>
    <w:rsid w:val="00540585"/>
    <w:rsid w:val="00540A6F"/>
    <w:rsid w:val="0054126D"/>
    <w:rsid w:val="0054401A"/>
    <w:rsid w:val="00545D5E"/>
    <w:rsid w:val="00550A43"/>
    <w:rsid w:val="005601B6"/>
    <w:rsid w:val="00563148"/>
    <w:rsid w:val="00566F4F"/>
    <w:rsid w:val="00567A0B"/>
    <w:rsid w:val="00567C0C"/>
    <w:rsid w:val="00570003"/>
    <w:rsid w:val="00575195"/>
    <w:rsid w:val="00575527"/>
    <w:rsid w:val="00577A15"/>
    <w:rsid w:val="005825CC"/>
    <w:rsid w:val="00582B27"/>
    <w:rsid w:val="005931FD"/>
    <w:rsid w:val="00593CDA"/>
    <w:rsid w:val="00594520"/>
    <w:rsid w:val="00595FCF"/>
    <w:rsid w:val="00597025"/>
    <w:rsid w:val="00597543"/>
    <w:rsid w:val="00597A31"/>
    <w:rsid w:val="005A4275"/>
    <w:rsid w:val="005A4B6C"/>
    <w:rsid w:val="005A7B18"/>
    <w:rsid w:val="005B7110"/>
    <w:rsid w:val="005C2184"/>
    <w:rsid w:val="005E0AC1"/>
    <w:rsid w:val="005E14EB"/>
    <w:rsid w:val="005E2F56"/>
    <w:rsid w:val="005E50A2"/>
    <w:rsid w:val="005F0722"/>
    <w:rsid w:val="005F3DED"/>
    <w:rsid w:val="005F4A7E"/>
    <w:rsid w:val="005F6A2B"/>
    <w:rsid w:val="005F781F"/>
    <w:rsid w:val="00610AE1"/>
    <w:rsid w:val="00610E99"/>
    <w:rsid w:val="006110B3"/>
    <w:rsid w:val="00613000"/>
    <w:rsid w:val="006130C0"/>
    <w:rsid w:val="00615644"/>
    <w:rsid w:val="00617719"/>
    <w:rsid w:val="00621A9C"/>
    <w:rsid w:val="00622680"/>
    <w:rsid w:val="00624A83"/>
    <w:rsid w:val="00626A65"/>
    <w:rsid w:val="0063062B"/>
    <w:rsid w:val="00633989"/>
    <w:rsid w:val="006344E3"/>
    <w:rsid w:val="006367AC"/>
    <w:rsid w:val="00640D09"/>
    <w:rsid w:val="00641286"/>
    <w:rsid w:val="00643251"/>
    <w:rsid w:val="00643492"/>
    <w:rsid w:val="00643E82"/>
    <w:rsid w:val="00644ECE"/>
    <w:rsid w:val="00645BFF"/>
    <w:rsid w:val="006465C8"/>
    <w:rsid w:val="00646B02"/>
    <w:rsid w:val="00646B92"/>
    <w:rsid w:val="00647F65"/>
    <w:rsid w:val="0065211A"/>
    <w:rsid w:val="0065491A"/>
    <w:rsid w:val="00654F8B"/>
    <w:rsid w:val="00660D4E"/>
    <w:rsid w:val="00662672"/>
    <w:rsid w:val="0066739C"/>
    <w:rsid w:val="006674C7"/>
    <w:rsid w:val="00670472"/>
    <w:rsid w:val="00671BC9"/>
    <w:rsid w:val="0067323C"/>
    <w:rsid w:val="00677453"/>
    <w:rsid w:val="00681049"/>
    <w:rsid w:val="00686AD4"/>
    <w:rsid w:val="006968DB"/>
    <w:rsid w:val="006A1813"/>
    <w:rsid w:val="006A4873"/>
    <w:rsid w:val="006B14A9"/>
    <w:rsid w:val="006B20B9"/>
    <w:rsid w:val="006B2F21"/>
    <w:rsid w:val="006C1E25"/>
    <w:rsid w:val="006C3E16"/>
    <w:rsid w:val="006D68AF"/>
    <w:rsid w:val="006E4208"/>
    <w:rsid w:val="00716930"/>
    <w:rsid w:val="0072084B"/>
    <w:rsid w:val="00733450"/>
    <w:rsid w:val="0073567E"/>
    <w:rsid w:val="00735812"/>
    <w:rsid w:val="0074293C"/>
    <w:rsid w:val="00747762"/>
    <w:rsid w:val="00752F61"/>
    <w:rsid w:val="00754EC9"/>
    <w:rsid w:val="007573D1"/>
    <w:rsid w:val="00770578"/>
    <w:rsid w:val="0077246C"/>
    <w:rsid w:val="00772B4B"/>
    <w:rsid w:val="00773334"/>
    <w:rsid w:val="00773AD0"/>
    <w:rsid w:val="00774A8E"/>
    <w:rsid w:val="00781CE1"/>
    <w:rsid w:val="00791551"/>
    <w:rsid w:val="007920D5"/>
    <w:rsid w:val="00792627"/>
    <w:rsid w:val="0079419A"/>
    <w:rsid w:val="0079558F"/>
    <w:rsid w:val="007A05BF"/>
    <w:rsid w:val="007A099F"/>
    <w:rsid w:val="007B20AD"/>
    <w:rsid w:val="007B22CC"/>
    <w:rsid w:val="007B7A8D"/>
    <w:rsid w:val="007C1D6A"/>
    <w:rsid w:val="007D266B"/>
    <w:rsid w:val="007E062B"/>
    <w:rsid w:val="007E0874"/>
    <w:rsid w:val="007E2272"/>
    <w:rsid w:val="007E43CE"/>
    <w:rsid w:val="007F5149"/>
    <w:rsid w:val="007F6251"/>
    <w:rsid w:val="007F7ED3"/>
    <w:rsid w:val="00802300"/>
    <w:rsid w:val="00802B17"/>
    <w:rsid w:val="008051FC"/>
    <w:rsid w:val="00805FE5"/>
    <w:rsid w:val="00806EFA"/>
    <w:rsid w:val="00810911"/>
    <w:rsid w:val="008115DD"/>
    <w:rsid w:val="0081220D"/>
    <w:rsid w:val="00812C95"/>
    <w:rsid w:val="00814F4B"/>
    <w:rsid w:val="008170A7"/>
    <w:rsid w:val="008172C9"/>
    <w:rsid w:val="00822511"/>
    <w:rsid w:val="00824290"/>
    <w:rsid w:val="00826CCF"/>
    <w:rsid w:val="0083095B"/>
    <w:rsid w:val="00830A7E"/>
    <w:rsid w:val="0083458D"/>
    <w:rsid w:val="008362B9"/>
    <w:rsid w:val="00836E91"/>
    <w:rsid w:val="00837D7C"/>
    <w:rsid w:val="008404C9"/>
    <w:rsid w:val="00843844"/>
    <w:rsid w:val="00846A2F"/>
    <w:rsid w:val="00846EC6"/>
    <w:rsid w:val="008540D8"/>
    <w:rsid w:val="008543A7"/>
    <w:rsid w:val="0085525F"/>
    <w:rsid w:val="008574AC"/>
    <w:rsid w:val="00860166"/>
    <w:rsid w:val="00861562"/>
    <w:rsid w:val="00871CDC"/>
    <w:rsid w:val="0087539F"/>
    <w:rsid w:val="00877BA5"/>
    <w:rsid w:val="0088232C"/>
    <w:rsid w:val="00886573"/>
    <w:rsid w:val="008901D1"/>
    <w:rsid w:val="008A03D9"/>
    <w:rsid w:val="008A2874"/>
    <w:rsid w:val="008A2E72"/>
    <w:rsid w:val="008A7CC7"/>
    <w:rsid w:val="008B035C"/>
    <w:rsid w:val="008B12D3"/>
    <w:rsid w:val="008B2FD2"/>
    <w:rsid w:val="008B343E"/>
    <w:rsid w:val="008C008B"/>
    <w:rsid w:val="008C0B4B"/>
    <w:rsid w:val="008C1FD9"/>
    <w:rsid w:val="008C4C10"/>
    <w:rsid w:val="008C6484"/>
    <w:rsid w:val="008D2898"/>
    <w:rsid w:val="008D43D7"/>
    <w:rsid w:val="008D6354"/>
    <w:rsid w:val="008D7E97"/>
    <w:rsid w:val="008E3F7E"/>
    <w:rsid w:val="008E6526"/>
    <w:rsid w:val="008F28CF"/>
    <w:rsid w:val="00901F3B"/>
    <w:rsid w:val="009033C8"/>
    <w:rsid w:val="009314BA"/>
    <w:rsid w:val="00933A56"/>
    <w:rsid w:val="00933DAB"/>
    <w:rsid w:val="0094181B"/>
    <w:rsid w:val="00941A37"/>
    <w:rsid w:val="00946426"/>
    <w:rsid w:val="00952246"/>
    <w:rsid w:val="009631D9"/>
    <w:rsid w:val="009725E6"/>
    <w:rsid w:val="00983DB5"/>
    <w:rsid w:val="0098408A"/>
    <w:rsid w:val="009853A8"/>
    <w:rsid w:val="00992EB8"/>
    <w:rsid w:val="00993704"/>
    <w:rsid w:val="00993976"/>
    <w:rsid w:val="009958C9"/>
    <w:rsid w:val="0099788C"/>
    <w:rsid w:val="009A1BBD"/>
    <w:rsid w:val="009A4867"/>
    <w:rsid w:val="009B35E2"/>
    <w:rsid w:val="009B4B47"/>
    <w:rsid w:val="009B5CED"/>
    <w:rsid w:val="009B5FF1"/>
    <w:rsid w:val="009B6CCE"/>
    <w:rsid w:val="009B777F"/>
    <w:rsid w:val="009B7B62"/>
    <w:rsid w:val="009C0A12"/>
    <w:rsid w:val="009D31CC"/>
    <w:rsid w:val="009D6C77"/>
    <w:rsid w:val="009D7CCA"/>
    <w:rsid w:val="009E04B8"/>
    <w:rsid w:val="009E5705"/>
    <w:rsid w:val="009E5EE0"/>
    <w:rsid w:val="009E7CC3"/>
    <w:rsid w:val="009F3F6E"/>
    <w:rsid w:val="009F6580"/>
    <w:rsid w:val="009F75FA"/>
    <w:rsid w:val="00A025C2"/>
    <w:rsid w:val="00A046A9"/>
    <w:rsid w:val="00A075CE"/>
    <w:rsid w:val="00A20DE9"/>
    <w:rsid w:val="00A229CB"/>
    <w:rsid w:val="00A27D42"/>
    <w:rsid w:val="00A34566"/>
    <w:rsid w:val="00A34770"/>
    <w:rsid w:val="00A364CD"/>
    <w:rsid w:val="00A364EB"/>
    <w:rsid w:val="00A36C94"/>
    <w:rsid w:val="00A3742E"/>
    <w:rsid w:val="00A37A81"/>
    <w:rsid w:val="00A42E6C"/>
    <w:rsid w:val="00A43A92"/>
    <w:rsid w:val="00A4486C"/>
    <w:rsid w:val="00A47F66"/>
    <w:rsid w:val="00A50311"/>
    <w:rsid w:val="00A50633"/>
    <w:rsid w:val="00A5090B"/>
    <w:rsid w:val="00A61851"/>
    <w:rsid w:val="00A61A40"/>
    <w:rsid w:val="00A63221"/>
    <w:rsid w:val="00A64536"/>
    <w:rsid w:val="00A701CD"/>
    <w:rsid w:val="00A70370"/>
    <w:rsid w:val="00A74AAC"/>
    <w:rsid w:val="00A84CA5"/>
    <w:rsid w:val="00A85B11"/>
    <w:rsid w:val="00A8704E"/>
    <w:rsid w:val="00A97A23"/>
    <w:rsid w:val="00A97AB7"/>
    <w:rsid w:val="00AA57D5"/>
    <w:rsid w:val="00AB077C"/>
    <w:rsid w:val="00AB31C4"/>
    <w:rsid w:val="00AB69E9"/>
    <w:rsid w:val="00AC16CB"/>
    <w:rsid w:val="00AC2771"/>
    <w:rsid w:val="00AC2D88"/>
    <w:rsid w:val="00AC60DC"/>
    <w:rsid w:val="00AC626C"/>
    <w:rsid w:val="00AC6BBE"/>
    <w:rsid w:val="00AD0CCC"/>
    <w:rsid w:val="00AD4D78"/>
    <w:rsid w:val="00AE32CC"/>
    <w:rsid w:val="00AE4965"/>
    <w:rsid w:val="00AE6EDF"/>
    <w:rsid w:val="00AF0A71"/>
    <w:rsid w:val="00AF345C"/>
    <w:rsid w:val="00AF3CAE"/>
    <w:rsid w:val="00B0022E"/>
    <w:rsid w:val="00B0575D"/>
    <w:rsid w:val="00B0732A"/>
    <w:rsid w:val="00B112FA"/>
    <w:rsid w:val="00B12B4F"/>
    <w:rsid w:val="00B214B3"/>
    <w:rsid w:val="00B22438"/>
    <w:rsid w:val="00B228F4"/>
    <w:rsid w:val="00B26187"/>
    <w:rsid w:val="00B30289"/>
    <w:rsid w:val="00B34807"/>
    <w:rsid w:val="00B40B5E"/>
    <w:rsid w:val="00B40E4E"/>
    <w:rsid w:val="00B411FD"/>
    <w:rsid w:val="00B41A60"/>
    <w:rsid w:val="00B4364F"/>
    <w:rsid w:val="00B43814"/>
    <w:rsid w:val="00B450BD"/>
    <w:rsid w:val="00B4655F"/>
    <w:rsid w:val="00B46562"/>
    <w:rsid w:val="00B46FF0"/>
    <w:rsid w:val="00B527B9"/>
    <w:rsid w:val="00B54150"/>
    <w:rsid w:val="00B551A4"/>
    <w:rsid w:val="00B61351"/>
    <w:rsid w:val="00B62764"/>
    <w:rsid w:val="00B630E8"/>
    <w:rsid w:val="00B662D1"/>
    <w:rsid w:val="00B6663F"/>
    <w:rsid w:val="00B6732A"/>
    <w:rsid w:val="00B7156B"/>
    <w:rsid w:val="00B71680"/>
    <w:rsid w:val="00B73A4F"/>
    <w:rsid w:val="00B762B9"/>
    <w:rsid w:val="00B76ECC"/>
    <w:rsid w:val="00B76F13"/>
    <w:rsid w:val="00B76F3D"/>
    <w:rsid w:val="00B811B5"/>
    <w:rsid w:val="00B816D9"/>
    <w:rsid w:val="00B83524"/>
    <w:rsid w:val="00B843C4"/>
    <w:rsid w:val="00B872BC"/>
    <w:rsid w:val="00B926FC"/>
    <w:rsid w:val="00B94032"/>
    <w:rsid w:val="00B94126"/>
    <w:rsid w:val="00B9670E"/>
    <w:rsid w:val="00BA033D"/>
    <w:rsid w:val="00BA05A6"/>
    <w:rsid w:val="00BA40EB"/>
    <w:rsid w:val="00BA5F2E"/>
    <w:rsid w:val="00BA70BA"/>
    <w:rsid w:val="00BB08D3"/>
    <w:rsid w:val="00BB2B1F"/>
    <w:rsid w:val="00BC5D32"/>
    <w:rsid w:val="00BD0E20"/>
    <w:rsid w:val="00BD1DA4"/>
    <w:rsid w:val="00BD406F"/>
    <w:rsid w:val="00BD6791"/>
    <w:rsid w:val="00BE4191"/>
    <w:rsid w:val="00BF1146"/>
    <w:rsid w:val="00BF1E07"/>
    <w:rsid w:val="00BF5859"/>
    <w:rsid w:val="00BF6FB8"/>
    <w:rsid w:val="00BF70BB"/>
    <w:rsid w:val="00C046F0"/>
    <w:rsid w:val="00C05591"/>
    <w:rsid w:val="00C10007"/>
    <w:rsid w:val="00C10961"/>
    <w:rsid w:val="00C10C98"/>
    <w:rsid w:val="00C11F7B"/>
    <w:rsid w:val="00C15B08"/>
    <w:rsid w:val="00C21AC2"/>
    <w:rsid w:val="00C225D9"/>
    <w:rsid w:val="00C22BE3"/>
    <w:rsid w:val="00C23F47"/>
    <w:rsid w:val="00C2686F"/>
    <w:rsid w:val="00C34F29"/>
    <w:rsid w:val="00C35200"/>
    <w:rsid w:val="00C40309"/>
    <w:rsid w:val="00C40500"/>
    <w:rsid w:val="00C4230D"/>
    <w:rsid w:val="00C4621A"/>
    <w:rsid w:val="00C52C50"/>
    <w:rsid w:val="00C56673"/>
    <w:rsid w:val="00C57BB6"/>
    <w:rsid w:val="00C61D9F"/>
    <w:rsid w:val="00C707BE"/>
    <w:rsid w:val="00C75063"/>
    <w:rsid w:val="00C76FA0"/>
    <w:rsid w:val="00C80EAB"/>
    <w:rsid w:val="00C86F8D"/>
    <w:rsid w:val="00C914E1"/>
    <w:rsid w:val="00C915DD"/>
    <w:rsid w:val="00C91B7C"/>
    <w:rsid w:val="00C91C8A"/>
    <w:rsid w:val="00C92A4E"/>
    <w:rsid w:val="00C95049"/>
    <w:rsid w:val="00CA1AEB"/>
    <w:rsid w:val="00CA4827"/>
    <w:rsid w:val="00CA5695"/>
    <w:rsid w:val="00CA5BE7"/>
    <w:rsid w:val="00CB3852"/>
    <w:rsid w:val="00CB3B70"/>
    <w:rsid w:val="00CC3BA4"/>
    <w:rsid w:val="00CD179A"/>
    <w:rsid w:val="00CD19F3"/>
    <w:rsid w:val="00CD20D3"/>
    <w:rsid w:val="00CD6F53"/>
    <w:rsid w:val="00CD7533"/>
    <w:rsid w:val="00CE3049"/>
    <w:rsid w:val="00CF5858"/>
    <w:rsid w:val="00D04DFA"/>
    <w:rsid w:val="00D068CA"/>
    <w:rsid w:val="00D0692D"/>
    <w:rsid w:val="00D107DB"/>
    <w:rsid w:val="00D114BF"/>
    <w:rsid w:val="00D12171"/>
    <w:rsid w:val="00D1330E"/>
    <w:rsid w:val="00D15EA4"/>
    <w:rsid w:val="00D17438"/>
    <w:rsid w:val="00D218EA"/>
    <w:rsid w:val="00D22703"/>
    <w:rsid w:val="00D23CEE"/>
    <w:rsid w:val="00D30540"/>
    <w:rsid w:val="00D31A63"/>
    <w:rsid w:val="00D3281F"/>
    <w:rsid w:val="00D344B9"/>
    <w:rsid w:val="00D37A50"/>
    <w:rsid w:val="00D41348"/>
    <w:rsid w:val="00D432EE"/>
    <w:rsid w:val="00D4798A"/>
    <w:rsid w:val="00D5311F"/>
    <w:rsid w:val="00D54557"/>
    <w:rsid w:val="00D547C8"/>
    <w:rsid w:val="00D55D99"/>
    <w:rsid w:val="00D55DE1"/>
    <w:rsid w:val="00D55E7C"/>
    <w:rsid w:val="00D633B4"/>
    <w:rsid w:val="00D6613F"/>
    <w:rsid w:val="00D66A71"/>
    <w:rsid w:val="00D67D50"/>
    <w:rsid w:val="00D75F28"/>
    <w:rsid w:val="00D76EE3"/>
    <w:rsid w:val="00D76EEC"/>
    <w:rsid w:val="00D76FB9"/>
    <w:rsid w:val="00D7773E"/>
    <w:rsid w:val="00D80EE1"/>
    <w:rsid w:val="00D817EF"/>
    <w:rsid w:val="00D86437"/>
    <w:rsid w:val="00D86B50"/>
    <w:rsid w:val="00D92125"/>
    <w:rsid w:val="00D9408E"/>
    <w:rsid w:val="00D9456D"/>
    <w:rsid w:val="00D96361"/>
    <w:rsid w:val="00DA336A"/>
    <w:rsid w:val="00DA47AB"/>
    <w:rsid w:val="00DA6481"/>
    <w:rsid w:val="00DA668F"/>
    <w:rsid w:val="00DB2488"/>
    <w:rsid w:val="00DB35C3"/>
    <w:rsid w:val="00DB3E4E"/>
    <w:rsid w:val="00DC27ED"/>
    <w:rsid w:val="00DC284D"/>
    <w:rsid w:val="00DC57CB"/>
    <w:rsid w:val="00DC581E"/>
    <w:rsid w:val="00DC6DB9"/>
    <w:rsid w:val="00DC74D0"/>
    <w:rsid w:val="00DD319F"/>
    <w:rsid w:val="00DD4ABC"/>
    <w:rsid w:val="00DD65F3"/>
    <w:rsid w:val="00DE22AA"/>
    <w:rsid w:val="00DE5B16"/>
    <w:rsid w:val="00DF031B"/>
    <w:rsid w:val="00DF2246"/>
    <w:rsid w:val="00DF4110"/>
    <w:rsid w:val="00E0009D"/>
    <w:rsid w:val="00E04234"/>
    <w:rsid w:val="00E050A7"/>
    <w:rsid w:val="00E12A7C"/>
    <w:rsid w:val="00E163A9"/>
    <w:rsid w:val="00E2023C"/>
    <w:rsid w:val="00E212D6"/>
    <w:rsid w:val="00E22365"/>
    <w:rsid w:val="00E237C8"/>
    <w:rsid w:val="00E24CD4"/>
    <w:rsid w:val="00E252C6"/>
    <w:rsid w:val="00E27C80"/>
    <w:rsid w:val="00E36E46"/>
    <w:rsid w:val="00E3716A"/>
    <w:rsid w:val="00E41DCA"/>
    <w:rsid w:val="00E464F0"/>
    <w:rsid w:val="00E5397C"/>
    <w:rsid w:val="00E54064"/>
    <w:rsid w:val="00E554FE"/>
    <w:rsid w:val="00E56BE6"/>
    <w:rsid w:val="00E5766A"/>
    <w:rsid w:val="00E578B6"/>
    <w:rsid w:val="00E60013"/>
    <w:rsid w:val="00E61478"/>
    <w:rsid w:val="00E65AEF"/>
    <w:rsid w:val="00E70DDB"/>
    <w:rsid w:val="00E70F1C"/>
    <w:rsid w:val="00E70FF4"/>
    <w:rsid w:val="00E7105C"/>
    <w:rsid w:val="00E719A5"/>
    <w:rsid w:val="00E73B2F"/>
    <w:rsid w:val="00E73F63"/>
    <w:rsid w:val="00E76796"/>
    <w:rsid w:val="00E80754"/>
    <w:rsid w:val="00E835CC"/>
    <w:rsid w:val="00E8496B"/>
    <w:rsid w:val="00E9265B"/>
    <w:rsid w:val="00E929B6"/>
    <w:rsid w:val="00E93625"/>
    <w:rsid w:val="00E93D48"/>
    <w:rsid w:val="00E9423D"/>
    <w:rsid w:val="00E9687F"/>
    <w:rsid w:val="00EA63E3"/>
    <w:rsid w:val="00EA7A90"/>
    <w:rsid w:val="00EB790C"/>
    <w:rsid w:val="00EB7A04"/>
    <w:rsid w:val="00EB7B50"/>
    <w:rsid w:val="00EC0F9B"/>
    <w:rsid w:val="00EC1EF3"/>
    <w:rsid w:val="00EC3B42"/>
    <w:rsid w:val="00EC65B9"/>
    <w:rsid w:val="00EC740A"/>
    <w:rsid w:val="00ED534E"/>
    <w:rsid w:val="00ED6B4F"/>
    <w:rsid w:val="00ED7C66"/>
    <w:rsid w:val="00EE20FC"/>
    <w:rsid w:val="00EE4C4F"/>
    <w:rsid w:val="00EF117F"/>
    <w:rsid w:val="00EF2B20"/>
    <w:rsid w:val="00EF3C75"/>
    <w:rsid w:val="00EF44A4"/>
    <w:rsid w:val="00EF5E23"/>
    <w:rsid w:val="00EF7E62"/>
    <w:rsid w:val="00F00454"/>
    <w:rsid w:val="00F00991"/>
    <w:rsid w:val="00F03E55"/>
    <w:rsid w:val="00F04BB5"/>
    <w:rsid w:val="00F103B4"/>
    <w:rsid w:val="00F10688"/>
    <w:rsid w:val="00F136B5"/>
    <w:rsid w:val="00F1506D"/>
    <w:rsid w:val="00F15488"/>
    <w:rsid w:val="00F15502"/>
    <w:rsid w:val="00F227F1"/>
    <w:rsid w:val="00F27E15"/>
    <w:rsid w:val="00F32144"/>
    <w:rsid w:val="00F32455"/>
    <w:rsid w:val="00F3319B"/>
    <w:rsid w:val="00F44957"/>
    <w:rsid w:val="00F45E37"/>
    <w:rsid w:val="00F47532"/>
    <w:rsid w:val="00F510AE"/>
    <w:rsid w:val="00F5188D"/>
    <w:rsid w:val="00F52B04"/>
    <w:rsid w:val="00F5412C"/>
    <w:rsid w:val="00F561D0"/>
    <w:rsid w:val="00F60FEA"/>
    <w:rsid w:val="00F659F5"/>
    <w:rsid w:val="00F71B77"/>
    <w:rsid w:val="00F80FB8"/>
    <w:rsid w:val="00F83B6D"/>
    <w:rsid w:val="00F851D0"/>
    <w:rsid w:val="00F86E8E"/>
    <w:rsid w:val="00F87245"/>
    <w:rsid w:val="00F93594"/>
    <w:rsid w:val="00F9745D"/>
    <w:rsid w:val="00FA1FEE"/>
    <w:rsid w:val="00FA76E5"/>
    <w:rsid w:val="00FA7B1A"/>
    <w:rsid w:val="00FB05C4"/>
    <w:rsid w:val="00FB1D10"/>
    <w:rsid w:val="00FB46B3"/>
    <w:rsid w:val="00FB72F0"/>
    <w:rsid w:val="00FC0B61"/>
    <w:rsid w:val="00FC1B72"/>
    <w:rsid w:val="00FC308B"/>
    <w:rsid w:val="00FC625C"/>
    <w:rsid w:val="00FD2CA8"/>
    <w:rsid w:val="00FD641C"/>
    <w:rsid w:val="00FD7341"/>
    <w:rsid w:val="00FE0258"/>
    <w:rsid w:val="00FE16AA"/>
    <w:rsid w:val="00FE208F"/>
    <w:rsid w:val="00FE3DB2"/>
    <w:rsid w:val="00FE7549"/>
    <w:rsid w:val="00FE7E52"/>
    <w:rsid w:val="00FF164A"/>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F966A1"/>
  <w15:docId w15:val="{DEFA03CE-E39F-4A24-8428-3C64ACBA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8CF"/>
    <w:pPr>
      <w:jc w:val="both"/>
    </w:pPr>
    <w:rPr>
      <w:rFonts w:ascii="Calibri" w:eastAsia="Calibri" w:hAnsi="Calibri" w:cs="Calibri"/>
      <w:sz w:val="22"/>
      <w:szCs w:val="22"/>
      <w:lang w:val="es-EC"/>
    </w:rPr>
  </w:style>
  <w:style w:type="paragraph" w:styleId="Ttulo1">
    <w:name w:val="heading 1"/>
    <w:basedOn w:val="Normal"/>
    <w:next w:val="Normal"/>
    <w:link w:val="Ttulo1Car"/>
    <w:uiPriority w:val="99"/>
    <w:qFormat/>
    <w:rsid w:val="008F28C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3">
    <w:name w:val="heading 3"/>
    <w:basedOn w:val="Normal"/>
    <w:next w:val="Normal"/>
    <w:link w:val="Ttulo3Car"/>
    <w:uiPriority w:val="99"/>
    <w:unhideWhenUsed/>
    <w:qFormat/>
    <w:rsid w:val="008F28CF"/>
    <w:pPr>
      <w:keepNext/>
      <w:spacing w:after="0" w:line="240" w:lineRule="auto"/>
      <w:outlineLvl w:val="2"/>
    </w:pPr>
    <w:rPr>
      <w:rFonts w:ascii="Times New Roman" w:eastAsia="Times New Roman" w:hAnsi="Times New Roman" w:cs="Times New Roman"/>
      <w:sz w:val="24"/>
      <w:szCs w:val="24"/>
      <w:lang w:eastAsia="es-ES"/>
    </w:rPr>
  </w:style>
  <w:style w:type="paragraph" w:styleId="Ttulo4">
    <w:name w:val="heading 4"/>
    <w:basedOn w:val="Normal"/>
    <w:next w:val="Normal"/>
    <w:link w:val="Ttulo4Car"/>
    <w:uiPriority w:val="99"/>
    <w:semiHidden/>
    <w:unhideWhenUsed/>
    <w:qFormat/>
    <w:rsid w:val="008F28CF"/>
    <w:pPr>
      <w:keepNext/>
      <w:spacing w:after="0" w:line="240" w:lineRule="auto"/>
      <w:jc w:val="center"/>
      <w:outlineLvl w:val="3"/>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uiPriority w:val="9"/>
    <w:semiHidden/>
    <w:unhideWhenUsed/>
    <w:qFormat/>
    <w:rsid w:val="001E300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F331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F28CF"/>
    <w:rPr>
      <w:rFonts w:eastAsia="Times New Roman"/>
      <w:b/>
      <w:bCs/>
      <w:kern w:val="32"/>
      <w:sz w:val="32"/>
      <w:szCs w:val="32"/>
      <w:lang w:eastAsia="es-ES"/>
    </w:rPr>
  </w:style>
  <w:style w:type="character" w:customStyle="1" w:styleId="Ttulo3Car">
    <w:name w:val="Título 3 Car"/>
    <w:basedOn w:val="Fuentedeprrafopredeter"/>
    <w:link w:val="Ttulo3"/>
    <w:uiPriority w:val="99"/>
    <w:rsid w:val="008F28CF"/>
    <w:rPr>
      <w:rFonts w:ascii="Times New Roman" w:eastAsia="Times New Roman" w:hAnsi="Times New Roman" w:cs="Times New Roman"/>
      <w:lang w:val="es-EC" w:eastAsia="es-ES"/>
    </w:rPr>
  </w:style>
  <w:style w:type="character" w:customStyle="1" w:styleId="Ttulo4Car">
    <w:name w:val="Título 4 Car"/>
    <w:basedOn w:val="Fuentedeprrafopredeter"/>
    <w:link w:val="Ttulo4"/>
    <w:uiPriority w:val="99"/>
    <w:semiHidden/>
    <w:rsid w:val="008F28CF"/>
    <w:rPr>
      <w:rFonts w:ascii="Times New Roman" w:eastAsia="Times New Roman" w:hAnsi="Times New Roman" w:cs="Times New Roman"/>
      <w:b/>
      <w:bCs/>
      <w:sz w:val="20"/>
      <w:szCs w:val="20"/>
      <w:lang w:val="es-EC" w:eastAsia="es-ES"/>
    </w:rPr>
  </w:style>
  <w:style w:type="paragraph" w:styleId="NormalWeb">
    <w:name w:val="Normal (Web)"/>
    <w:basedOn w:val="Normal"/>
    <w:uiPriority w:val="99"/>
    <w:unhideWhenUsed/>
    <w:rsid w:val="008F28C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Puesto">
    <w:name w:val="Title"/>
    <w:basedOn w:val="Normal"/>
    <w:link w:val="PuestoCar"/>
    <w:uiPriority w:val="10"/>
    <w:qFormat/>
    <w:rsid w:val="008F28CF"/>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PuestoCar">
    <w:name w:val="Puesto Car"/>
    <w:basedOn w:val="Fuentedeprrafopredeter"/>
    <w:link w:val="Puesto"/>
    <w:uiPriority w:val="10"/>
    <w:rsid w:val="008F28CF"/>
    <w:rPr>
      <w:rFonts w:ascii="Times New Roman" w:eastAsia="Times New Roman" w:hAnsi="Times New Roman" w:cs="Times New Roman"/>
      <w:b/>
      <w:bCs/>
      <w:lang w:eastAsia="es-ES"/>
    </w:rPr>
  </w:style>
  <w:style w:type="paragraph" w:styleId="Textoindependiente">
    <w:name w:val="Body Text"/>
    <w:basedOn w:val="Normal"/>
    <w:link w:val="TextoindependienteCar"/>
    <w:uiPriority w:val="99"/>
    <w:unhideWhenUsed/>
    <w:rsid w:val="008F28CF"/>
    <w:pPr>
      <w:spacing w:after="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uiPriority w:val="99"/>
    <w:rsid w:val="008F28CF"/>
    <w:rPr>
      <w:rFonts w:eastAsia="Times New Roman"/>
      <w:sz w:val="20"/>
      <w:szCs w:val="20"/>
      <w:lang w:val="es-EC" w:eastAsia="es-ES"/>
    </w:rPr>
  </w:style>
  <w:style w:type="paragraph" w:styleId="Textoindependiente2">
    <w:name w:val="Body Text 2"/>
    <w:basedOn w:val="Normal"/>
    <w:link w:val="Textoindependiente2Car"/>
    <w:uiPriority w:val="99"/>
    <w:semiHidden/>
    <w:unhideWhenUsed/>
    <w:rsid w:val="008F28CF"/>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semiHidden/>
    <w:rsid w:val="008F28CF"/>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locked/>
    <w:rsid w:val="008F28CF"/>
    <w:rPr>
      <w:rFonts w:ascii="Calibri" w:eastAsia="Calibri" w:hAnsi="Calibri" w:cs="Calibri"/>
    </w:rPr>
  </w:style>
  <w:style w:type="paragraph" w:styleId="Sinespaciado">
    <w:name w:val="No Spacing"/>
    <w:link w:val="SinespaciadoCar"/>
    <w:uiPriority w:val="1"/>
    <w:qFormat/>
    <w:rsid w:val="008F28CF"/>
    <w:pPr>
      <w:spacing w:after="0" w:line="240" w:lineRule="auto"/>
      <w:jc w:val="both"/>
    </w:pPr>
    <w:rPr>
      <w:rFonts w:ascii="Calibri" w:eastAsia="Calibri" w:hAnsi="Calibri" w:cs="Calibri"/>
    </w:rPr>
  </w:style>
  <w:style w:type="paragraph" w:styleId="Encabezado">
    <w:name w:val="header"/>
    <w:basedOn w:val="Normal"/>
    <w:link w:val="EncabezadoCar"/>
    <w:unhideWhenUsed/>
    <w:rsid w:val="009D6C77"/>
    <w:pPr>
      <w:tabs>
        <w:tab w:val="center" w:pos="4252"/>
        <w:tab w:val="right" w:pos="8504"/>
      </w:tabs>
      <w:spacing w:after="0" w:line="240" w:lineRule="auto"/>
    </w:pPr>
  </w:style>
  <w:style w:type="character" w:customStyle="1" w:styleId="EncabezadoCar">
    <w:name w:val="Encabezado Car"/>
    <w:basedOn w:val="Fuentedeprrafopredeter"/>
    <w:link w:val="Encabezado"/>
    <w:rsid w:val="009D6C77"/>
    <w:rPr>
      <w:rFonts w:ascii="Calibri" w:eastAsia="Calibri" w:hAnsi="Calibri" w:cs="Calibri"/>
      <w:sz w:val="22"/>
      <w:szCs w:val="22"/>
      <w:lang w:val="es-EC"/>
    </w:rPr>
  </w:style>
  <w:style w:type="paragraph" w:styleId="Piedepgina">
    <w:name w:val="footer"/>
    <w:basedOn w:val="Normal"/>
    <w:link w:val="PiedepginaCar"/>
    <w:uiPriority w:val="99"/>
    <w:unhideWhenUsed/>
    <w:rsid w:val="009D6C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C77"/>
    <w:rPr>
      <w:rFonts w:ascii="Calibri" w:eastAsia="Calibri" w:hAnsi="Calibri" w:cs="Calibri"/>
      <w:sz w:val="22"/>
      <w:szCs w:val="22"/>
      <w:lang w:val="es-EC"/>
    </w:rPr>
  </w:style>
  <w:style w:type="paragraph" w:styleId="Textodeglobo">
    <w:name w:val="Balloon Text"/>
    <w:basedOn w:val="Normal"/>
    <w:link w:val="TextodegloboCar"/>
    <w:uiPriority w:val="99"/>
    <w:semiHidden/>
    <w:unhideWhenUsed/>
    <w:rsid w:val="00EC65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5B9"/>
    <w:rPr>
      <w:rFonts w:ascii="Tahoma" w:eastAsia="Calibri" w:hAnsi="Tahoma" w:cs="Tahoma"/>
      <w:sz w:val="16"/>
      <w:szCs w:val="16"/>
      <w:lang w:val="es-EC"/>
    </w:rPr>
  </w:style>
  <w:style w:type="paragraph" w:styleId="Prrafodelista">
    <w:name w:val="List Paragraph"/>
    <w:basedOn w:val="Normal"/>
    <w:link w:val="PrrafodelistaCar"/>
    <w:uiPriority w:val="34"/>
    <w:qFormat/>
    <w:rsid w:val="00B46FF0"/>
    <w:pPr>
      <w:ind w:left="720"/>
      <w:contextualSpacing/>
      <w:jc w:val="left"/>
    </w:pPr>
    <w:rPr>
      <w:rFonts w:cs="Times New Roman"/>
      <w:lang w:val="es-ES"/>
    </w:rPr>
  </w:style>
  <w:style w:type="character" w:customStyle="1" w:styleId="Ttulo7Car">
    <w:name w:val="Título 7 Car"/>
    <w:basedOn w:val="Fuentedeprrafopredeter"/>
    <w:link w:val="Ttulo7"/>
    <w:uiPriority w:val="9"/>
    <w:semiHidden/>
    <w:rsid w:val="001E3001"/>
    <w:rPr>
      <w:rFonts w:asciiTheme="majorHAnsi" w:eastAsiaTheme="majorEastAsia" w:hAnsiTheme="majorHAnsi" w:cstheme="majorBidi"/>
      <w:i/>
      <w:iCs/>
      <w:color w:val="243F60" w:themeColor="accent1" w:themeShade="7F"/>
      <w:sz w:val="22"/>
      <w:szCs w:val="22"/>
      <w:lang w:val="es-EC"/>
    </w:rPr>
  </w:style>
  <w:style w:type="character" w:styleId="Textodelmarcadordeposicin">
    <w:name w:val="Placeholder Text"/>
    <w:basedOn w:val="Fuentedeprrafopredeter"/>
    <w:uiPriority w:val="99"/>
    <w:semiHidden/>
    <w:rsid w:val="00DE5B16"/>
    <w:rPr>
      <w:color w:val="808080"/>
    </w:rPr>
  </w:style>
  <w:style w:type="paragraph" w:styleId="Textosinformato">
    <w:name w:val="Plain Text"/>
    <w:basedOn w:val="Normal"/>
    <w:link w:val="TextosinformatoCar"/>
    <w:rsid w:val="003F6935"/>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F6935"/>
    <w:rPr>
      <w:rFonts w:ascii="Courier New" w:eastAsia="Times New Roman" w:hAnsi="Courier New" w:cs="Times New Roman"/>
      <w:sz w:val="20"/>
      <w:szCs w:val="20"/>
      <w:lang w:eastAsia="es-ES"/>
    </w:rPr>
  </w:style>
  <w:style w:type="paragraph" w:customStyle="1" w:styleId="Textopredeterminado">
    <w:name w:val="Texto predeterminado"/>
    <w:basedOn w:val="Normal"/>
    <w:rsid w:val="003F6935"/>
    <w:pPr>
      <w:spacing w:after="0" w:line="240" w:lineRule="auto"/>
      <w:jc w:val="left"/>
    </w:pPr>
    <w:rPr>
      <w:rFonts w:ascii="Times New Roman" w:eastAsia="Times New Roman" w:hAnsi="Times New Roman" w:cs="Times New Roman"/>
      <w:sz w:val="24"/>
      <w:szCs w:val="20"/>
      <w:lang w:val="es-ES_tradnl" w:eastAsia="es-ES"/>
    </w:rPr>
  </w:style>
  <w:style w:type="character" w:customStyle="1" w:styleId="PrrafodelistaCar">
    <w:name w:val="Párrafo de lista Car"/>
    <w:link w:val="Prrafodelista"/>
    <w:uiPriority w:val="99"/>
    <w:locked/>
    <w:rsid w:val="00733450"/>
    <w:rPr>
      <w:rFonts w:ascii="Calibri" w:eastAsia="Calibri" w:hAnsi="Calibri" w:cs="Times New Roman"/>
      <w:sz w:val="22"/>
      <w:szCs w:val="22"/>
    </w:rPr>
  </w:style>
  <w:style w:type="character" w:customStyle="1" w:styleId="Ttulo9Car">
    <w:name w:val="Título 9 Car"/>
    <w:basedOn w:val="Fuentedeprrafopredeter"/>
    <w:link w:val="Ttulo9"/>
    <w:uiPriority w:val="9"/>
    <w:semiHidden/>
    <w:rsid w:val="00F3319B"/>
    <w:rPr>
      <w:rFonts w:asciiTheme="majorHAnsi" w:eastAsiaTheme="majorEastAsia" w:hAnsiTheme="majorHAnsi" w:cstheme="majorBidi"/>
      <w:i/>
      <w:iCs/>
      <w:color w:val="404040" w:themeColor="text1" w:themeTint="BF"/>
      <w:sz w:val="20"/>
      <w:szCs w:val="20"/>
      <w:lang w:val="es-EC"/>
    </w:rPr>
  </w:style>
  <w:style w:type="paragraph" w:styleId="Sangradetextonormal">
    <w:name w:val="Body Text Indent"/>
    <w:basedOn w:val="Normal"/>
    <w:link w:val="SangradetextonormalCar"/>
    <w:uiPriority w:val="99"/>
    <w:semiHidden/>
    <w:unhideWhenUsed/>
    <w:rsid w:val="00F3319B"/>
    <w:pPr>
      <w:spacing w:after="120"/>
      <w:ind w:left="283"/>
    </w:pPr>
  </w:style>
  <w:style w:type="character" w:customStyle="1" w:styleId="SangradetextonormalCar">
    <w:name w:val="Sangría de texto normal Car"/>
    <w:basedOn w:val="Fuentedeprrafopredeter"/>
    <w:link w:val="Sangradetextonormal"/>
    <w:uiPriority w:val="99"/>
    <w:semiHidden/>
    <w:rsid w:val="00F3319B"/>
    <w:rPr>
      <w:rFonts w:ascii="Calibri" w:eastAsia="Calibri" w:hAnsi="Calibri" w:cs="Calibri"/>
      <w:sz w:val="22"/>
      <w:szCs w:val="22"/>
      <w:lang w:val="es-EC"/>
    </w:rPr>
  </w:style>
  <w:style w:type="paragraph" w:styleId="Textoindependienteprimerasangra2">
    <w:name w:val="Body Text First Indent 2"/>
    <w:basedOn w:val="Sangradetextonormal"/>
    <w:link w:val="Textoindependienteprimerasangra2Car"/>
    <w:uiPriority w:val="99"/>
    <w:semiHidden/>
    <w:unhideWhenUsed/>
    <w:rsid w:val="00F3319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3319B"/>
    <w:rPr>
      <w:rFonts w:ascii="Calibri" w:eastAsia="Calibri" w:hAnsi="Calibri" w:cs="Calibri"/>
      <w:sz w:val="22"/>
      <w:szCs w:val="22"/>
      <w:lang w:val="es-EC"/>
    </w:rPr>
  </w:style>
  <w:style w:type="table" w:styleId="Tablaconcuadrcula">
    <w:name w:val="Table Grid"/>
    <w:basedOn w:val="Tablanormal"/>
    <w:uiPriority w:val="59"/>
    <w:rsid w:val="00597543"/>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FE208F"/>
    <w:pPr>
      <w:spacing w:after="0" w:line="240" w:lineRule="auto"/>
    </w:pPr>
    <w:rPr>
      <w:rFonts w:ascii="Calibri" w:eastAsia="Calibri" w:hAnsi="Calibri" w:cs="Calibri"/>
      <w:sz w:val="22"/>
      <w:szCs w:val="22"/>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874">
      <w:bodyDiv w:val="1"/>
      <w:marLeft w:val="0"/>
      <w:marRight w:val="0"/>
      <w:marTop w:val="0"/>
      <w:marBottom w:val="0"/>
      <w:divBdr>
        <w:top w:val="none" w:sz="0" w:space="0" w:color="auto"/>
        <w:left w:val="none" w:sz="0" w:space="0" w:color="auto"/>
        <w:bottom w:val="none" w:sz="0" w:space="0" w:color="auto"/>
        <w:right w:val="none" w:sz="0" w:space="0" w:color="auto"/>
      </w:divBdr>
    </w:div>
    <w:div w:id="473110298">
      <w:bodyDiv w:val="1"/>
      <w:marLeft w:val="0"/>
      <w:marRight w:val="0"/>
      <w:marTop w:val="0"/>
      <w:marBottom w:val="0"/>
      <w:divBdr>
        <w:top w:val="none" w:sz="0" w:space="0" w:color="auto"/>
        <w:left w:val="none" w:sz="0" w:space="0" w:color="auto"/>
        <w:bottom w:val="none" w:sz="0" w:space="0" w:color="auto"/>
        <w:right w:val="none" w:sz="0" w:space="0" w:color="auto"/>
      </w:divBdr>
    </w:div>
    <w:div w:id="650914604">
      <w:bodyDiv w:val="1"/>
      <w:marLeft w:val="0"/>
      <w:marRight w:val="0"/>
      <w:marTop w:val="0"/>
      <w:marBottom w:val="0"/>
      <w:divBdr>
        <w:top w:val="none" w:sz="0" w:space="0" w:color="auto"/>
        <w:left w:val="none" w:sz="0" w:space="0" w:color="auto"/>
        <w:bottom w:val="none" w:sz="0" w:space="0" w:color="auto"/>
        <w:right w:val="none" w:sz="0" w:space="0" w:color="auto"/>
      </w:divBdr>
    </w:div>
    <w:div w:id="1116674660">
      <w:bodyDiv w:val="1"/>
      <w:marLeft w:val="0"/>
      <w:marRight w:val="0"/>
      <w:marTop w:val="0"/>
      <w:marBottom w:val="0"/>
      <w:divBdr>
        <w:top w:val="none" w:sz="0" w:space="0" w:color="auto"/>
        <w:left w:val="none" w:sz="0" w:space="0" w:color="auto"/>
        <w:bottom w:val="none" w:sz="0" w:space="0" w:color="auto"/>
        <w:right w:val="none" w:sz="0" w:space="0" w:color="auto"/>
      </w:divBdr>
    </w:div>
    <w:div w:id="1559246175">
      <w:bodyDiv w:val="1"/>
      <w:marLeft w:val="0"/>
      <w:marRight w:val="0"/>
      <w:marTop w:val="0"/>
      <w:marBottom w:val="0"/>
      <w:divBdr>
        <w:top w:val="none" w:sz="0" w:space="0" w:color="auto"/>
        <w:left w:val="none" w:sz="0" w:space="0" w:color="auto"/>
        <w:bottom w:val="none" w:sz="0" w:space="0" w:color="auto"/>
        <w:right w:val="none" w:sz="0" w:space="0" w:color="auto"/>
      </w:divBdr>
    </w:div>
    <w:div w:id="20329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4B79B-B725-45A9-B04A-4AB35CB3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4386</Words>
  <Characters>24124</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jpintado</dc:creator>
  <cp:lastModifiedBy>Glenda Alexandra Allan Alegria</cp:lastModifiedBy>
  <cp:revision>3</cp:revision>
  <cp:lastPrinted>2018-12-20T20:48:00Z</cp:lastPrinted>
  <dcterms:created xsi:type="dcterms:W3CDTF">2020-07-28T15:17:00Z</dcterms:created>
  <dcterms:modified xsi:type="dcterms:W3CDTF">2020-10-23T03:05:00Z</dcterms:modified>
</cp:coreProperties>
</file>