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D9" w:rsidRPr="00AB7F29" w:rsidRDefault="003F50D9" w:rsidP="00D80A29">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RESOLUCIÓN No. C XXX - 202</w:t>
      </w:r>
      <w:r w:rsidR="004137B7">
        <w:rPr>
          <w:rFonts w:ascii="Palatino Linotype" w:hAnsi="Palatino Linotype"/>
          <w:sz w:val="28"/>
          <w:szCs w:val="28"/>
        </w:rPr>
        <w:t>1</w:t>
      </w:r>
      <w:r w:rsidRPr="00AB7F29">
        <w:rPr>
          <w:rFonts w:ascii="Palatino Linotype" w:hAnsi="Palatino Linotype"/>
          <w:sz w:val="28"/>
          <w:szCs w:val="28"/>
        </w:rPr>
        <w:t xml:space="preserve"> </w:t>
      </w:r>
    </w:p>
    <w:p w:rsidR="003F50D9" w:rsidRPr="00AB7F29" w:rsidRDefault="003F50D9" w:rsidP="00E175D0">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EL CONCEJO METROPOLITANO DE QUITO</w:t>
      </w:r>
    </w:p>
    <w:p w:rsidR="003F50D9" w:rsidRPr="00AB7F29" w:rsidRDefault="003F50D9" w:rsidP="00D80A29">
      <w:pPr>
        <w:autoSpaceDE w:val="0"/>
        <w:autoSpaceDN w:val="0"/>
        <w:adjustRightInd w:val="0"/>
        <w:jc w:val="center"/>
        <w:rPr>
          <w:rFonts w:ascii="Palatino Linotype" w:hAnsi="Palatino Linotype"/>
          <w:sz w:val="28"/>
          <w:szCs w:val="28"/>
        </w:rPr>
      </w:pPr>
    </w:p>
    <w:p w:rsidR="008F63DA" w:rsidRPr="003F50D9" w:rsidRDefault="003F50D9" w:rsidP="00D80A29">
      <w:pPr>
        <w:autoSpaceDE w:val="0"/>
        <w:autoSpaceDN w:val="0"/>
        <w:adjustRightInd w:val="0"/>
        <w:jc w:val="center"/>
        <w:rPr>
          <w:rFonts w:ascii="Palatino Linotype" w:hAnsi="Palatino Linotype"/>
          <w:sz w:val="36"/>
          <w:szCs w:val="36"/>
        </w:rPr>
      </w:pPr>
      <w:r w:rsidRPr="00AB7F29">
        <w:rPr>
          <w:rFonts w:ascii="Palatino Linotype" w:hAnsi="Palatino Linotype"/>
          <w:sz w:val="28"/>
          <w:szCs w:val="28"/>
        </w:rPr>
        <w:t xml:space="preserve"> CONSIDERANDO</w:t>
      </w:r>
      <w:r w:rsidR="00AB7F29">
        <w:rPr>
          <w:rFonts w:ascii="Palatino Linotype" w:hAnsi="Palatino Linotype"/>
          <w:sz w:val="36"/>
          <w:szCs w:val="36"/>
        </w:rPr>
        <w:t>:</w:t>
      </w:r>
    </w:p>
    <w:p w:rsidR="003F50D9" w:rsidRPr="003F50D9" w:rsidRDefault="003F50D9" w:rsidP="00D80A29">
      <w:pPr>
        <w:autoSpaceDE w:val="0"/>
        <w:autoSpaceDN w:val="0"/>
        <w:adjustRightInd w:val="0"/>
        <w:jc w:val="center"/>
        <w:rPr>
          <w:rFonts w:ascii="Palatino Linotype" w:hAnsi="Palatino Linotype"/>
          <w:sz w:val="36"/>
          <w:szCs w:val="36"/>
        </w:rPr>
      </w:pPr>
    </w:p>
    <w:p w:rsidR="00D80A29" w:rsidRPr="00974EE8" w:rsidRDefault="00D80A29" w:rsidP="00625A1B">
      <w:pPr>
        <w:autoSpaceDE w:val="0"/>
        <w:autoSpaceDN w:val="0"/>
        <w:adjustRightInd w:val="0"/>
        <w:ind w:left="709" w:hanging="709"/>
        <w:jc w:val="both"/>
        <w:rPr>
          <w:rFonts w:ascii="Palatino Linotype" w:eastAsiaTheme="minorHAnsi" w:hAnsi="Palatino Linotype"/>
          <w:sz w:val="22"/>
          <w:szCs w:val="22"/>
          <w:lang w:val="es-EC" w:eastAsia="en-US"/>
        </w:rPr>
      </w:pPr>
    </w:p>
    <w:p w:rsidR="001C2838" w:rsidRPr="00974EE8" w:rsidRDefault="001C2838" w:rsidP="001C2838">
      <w:pPr>
        <w:autoSpaceDE w:val="0"/>
        <w:autoSpaceDN w:val="0"/>
        <w:adjustRightInd w:val="0"/>
        <w:ind w:left="709" w:hanging="709"/>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la Constitución en su artículo 264, numeral 1, </w:t>
      </w:r>
      <w:r w:rsidR="003C4C4F" w:rsidRPr="00974EE8">
        <w:rPr>
          <w:rFonts w:ascii="Palatino Linotype" w:eastAsiaTheme="minorHAnsi" w:hAnsi="Palatino Linotype"/>
          <w:sz w:val="22"/>
          <w:szCs w:val="22"/>
          <w:lang w:val="es-EC" w:eastAsia="en-US"/>
        </w:rPr>
        <w:t>establece que</w:t>
      </w:r>
      <w:r w:rsidRPr="00974EE8">
        <w:rPr>
          <w:rFonts w:ascii="Palatino Linotype" w:eastAsiaTheme="minorHAnsi" w:hAnsi="Palatino Linotype"/>
          <w:sz w:val="22"/>
          <w:szCs w:val="22"/>
          <w:lang w:val="es-EC" w:eastAsia="en-US"/>
        </w:rPr>
        <w:t xml:space="preserve"> serán competencias exclusivas de los gobiernos municipales, sin perjuicio de otras que determine la ley: </w:t>
      </w:r>
      <w:r w:rsidRPr="00974EE8">
        <w:rPr>
          <w:rFonts w:ascii="Palatino Linotype" w:eastAsiaTheme="minorHAnsi" w:hAnsi="Palatino Linotype"/>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946371" w:rsidRPr="00974EE8" w:rsidRDefault="00946371" w:rsidP="001C2838">
      <w:pPr>
        <w:autoSpaceDE w:val="0"/>
        <w:autoSpaceDN w:val="0"/>
        <w:adjustRightInd w:val="0"/>
        <w:ind w:left="709" w:hanging="709"/>
        <w:jc w:val="both"/>
        <w:rPr>
          <w:rFonts w:ascii="Palatino Linotype" w:eastAsiaTheme="minorHAnsi" w:hAnsi="Palatino Linotype"/>
          <w:i/>
          <w:sz w:val="22"/>
          <w:szCs w:val="22"/>
          <w:lang w:val="es-EC" w:eastAsia="en-US"/>
        </w:rPr>
      </w:pPr>
    </w:p>
    <w:p w:rsidR="00946371" w:rsidRDefault="00946371" w:rsidP="001C2838">
      <w:pPr>
        <w:autoSpaceDE w:val="0"/>
        <w:autoSpaceDN w:val="0"/>
        <w:adjustRightInd w:val="0"/>
        <w:ind w:left="709" w:hanging="709"/>
        <w:jc w:val="both"/>
        <w:rPr>
          <w:rFonts w:ascii="Arial" w:hAnsi="Arial" w:cs="Arial"/>
          <w:sz w:val="30"/>
          <w:szCs w:val="30"/>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el artículo 266 de la Constitución dispone</w:t>
      </w:r>
      <w:r w:rsidR="003C4C4F" w:rsidRPr="00974EE8">
        <w:rPr>
          <w:rFonts w:ascii="Palatino Linotype" w:eastAsiaTheme="minorHAnsi" w:hAnsi="Palatino Linotype"/>
          <w:sz w:val="22"/>
          <w:szCs w:val="22"/>
          <w:lang w:val="es-EC" w:eastAsia="en-US"/>
        </w:rPr>
        <w:t>: “</w:t>
      </w:r>
      <w:r w:rsidRPr="00974EE8">
        <w:rPr>
          <w:rFonts w:ascii="Palatino Linotype" w:eastAsiaTheme="minorHAnsi" w:hAnsi="Palatino Linotype"/>
          <w:i/>
          <w:sz w:val="22"/>
          <w:szCs w:val="22"/>
          <w:lang w:val="es-EC" w:eastAsia="en-US"/>
        </w:rPr>
        <w:t>Los gobiernos de los distritos</w:t>
      </w:r>
      <w:r w:rsidR="007D2A9C" w:rsidRPr="00974EE8">
        <w:rPr>
          <w:rFonts w:ascii="Palatino Linotype" w:eastAsiaTheme="minorHAnsi" w:hAnsi="Palatino Linotype"/>
          <w:i/>
          <w:sz w:val="22"/>
          <w:szCs w:val="22"/>
          <w:lang w:val="es-EC" w:eastAsia="en-US"/>
        </w:rPr>
        <w:t xml:space="preserve"> metropolitanos autónomos ejercerán las competencias que corresponden a los gobiernos cantonales y todas las que sean aplicables de los gobiernos provinciales y regionales, sin perjuicio de las adicionales que determine la ley que regule el sistema nacional </w:t>
      </w:r>
      <w:r w:rsidR="003C4C4F" w:rsidRPr="00974EE8">
        <w:rPr>
          <w:rFonts w:ascii="Palatino Linotype" w:eastAsiaTheme="minorHAnsi" w:hAnsi="Palatino Linotype"/>
          <w:i/>
          <w:sz w:val="22"/>
          <w:szCs w:val="22"/>
          <w:lang w:val="es-EC" w:eastAsia="en-US"/>
        </w:rPr>
        <w:t>de competencias</w:t>
      </w:r>
      <w:r w:rsidR="007D2A9C" w:rsidRPr="00974EE8">
        <w:rPr>
          <w:rFonts w:ascii="Palatino Linotype" w:eastAsiaTheme="minorHAnsi" w:hAnsi="Palatino Linotype"/>
          <w:i/>
          <w:sz w:val="22"/>
          <w:szCs w:val="22"/>
          <w:lang w:val="es-EC" w:eastAsia="en-US"/>
        </w:rPr>
        <w:t xml:space="preserve">.”; </w:t>
      </w:r>
    </w:p>
    <w:p w:rsidR="00DB1E50" w:rsidRDefault="00DB1E50" w:rsidP="001C2838">
      <w:pPr>
        <w:autoSpaceDE w:val="0"/>
        <w:autoSpaceDN w:val="0"/>
        <w:adjustRightInd w:val="0"/>
        <w:ind w:left="709" w:hanging="709"/>
        <w:jc w:val="both"/>
        <w:rPr>
          <w:rFonts w:ascii="Arial" w:hAnsi="Arial" w:cs="Arial"/>
          <w:sz w:val="30"/>
          <w:szCs w:val="30"/>
        </w:rPr>
      </w:pPr>
    </w:p>
    <w:p w:rsidR="00625A1B" w:rsidRDefault="00DB1E50" w:rsidP="00625A1B">
      <w:pPr>
        <w:pStyle w:val="Sinespaciado"/>
        <w:ind w:left="709" w:hanging="709"/>
      </w:pPr>
      <w:r w:rsidRPr="00974EE8">
        <w:rPr>
          <w:rFonts w:ascii="Palatino Linotype" w:hAnsi="Palatino Linotype"/>
          <w:sz w:val="22"/>
          <w:szCs w:val="22"/>
        </w:rPr>
        <w:t xml:space="preserve">Que, </w:t>
      </w:r>
      <w:r w:rsidRPr="00974EE8">
        <w:rPr>
          <w:rFonts w:ascii="Palatino Linotype" w:hAnsi="Palatino Linotype"/>
          <w:sz w:val="22"/>
          <w:szCs w:val="22"/>
        </w:rPr>
        <w:tab/>
      </w:r>
      <w:r w:rsidR="00625A1B" w:rsidRPr="00625A1B">
        <w:rPr>
          <w:rFonts w:ascii="Palatino Linotype" w:hAnsi="Palatino Linotype"/>
          <w:sz w:val="22"/>
          <w:szCs w:val="22"/>
        </w:rPr>
        <w:t>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625A1B">
        <w:t xml:space="preserve"> </w:t>
      </w:r>
    </w:p>
    <w:p w:rsidR="00625A1B" w:rsidRDefault="00625A1B" w:rsidP="00625A1B">
      <w:pPr>
        <w:pStyle w:val="Sinespaciado"/>
        <w:ind w:left="709" w:hanging="709"/>
      </w:pPr>
    </w:p>
    <w:p w:rsidR="00625A1B" w:rsidRPr="00625A1B" w:rsidRDefault="00625A1B" w:rsidP="00625A1B">
      <w:pPr>
        <w:pStyle w:val="Sinespaciado"/>
        <w:ind w:left="709" w:hanging="709"/>
        <w:rPr>
          <w:rFonts w:ascii="Palatino Linotype" w:hAnsi="Palatino Linotype"/>
          <w:sz w:val="22"/>
          <w:szCs w:val="22"/>
        </w:rPr>
      </w:pPr>
      <w:r w:rsidRPr="00974EE8">
        <w:rPr>
          <w:rFonts w:ascii="Palatino Linotype" w:hAnsi="Palatino Linotype"/>
          <w:sz w:val="22"/>
          <w:szCs w:val="22"/>
        </w:rPr>
        <w:t xml:space="preserve">Que, </w:t>
      </w:r>
      <w:r w:rsidRPr="00974EE8">
        <w:rPr>
          <w:rFonts w:ascii="Palatino Linotype" w:hAnsi="Palatino Linotype"/>
          <w:sz w:val="22"/>
          <w:szCs w:val="22"/>
        </w:rPr>
        <w:tab/>
      </w:r>
      <w:r w:rsidRPr="00625A1B">
        <w:rPr>
          <w:rFonts w:ascii="Palatino Linotype" w:hAnsi="Palatino Linotype"/>
          <w:sz w:val="22"/>
          <w:szCs w:val="22"/>
        </w:rPr>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625A1B" w:rsidRPr="00625A1B" w:rsidRDefault="00625A1B" w:rsidP="00625A1B">
      <w:pPr>
        <w:pStyle w:val="Sinespaciado"/>
        <w:ind w:left="709" w:hanging="709"/>
        <w:rPr>
          <w:rFonts w:ascii="Palatino Linotype" w:hAnsi="Palatino Linotype"/>
          <w:sz w:val="22"/>
          <w:szCs w:val="22"/>
        </w:rPr>
      </w:pPr>
    </w:p>
    <w:p w:rsidR="00625A1B" w:rsidRPr="00625A1B" w:rsidRDefault="00625A1B" w:rsidP="00625A1B">
      <w:pPr>
        <w:pStyle w:val="Sinespaciado"/>
        <w:ind w:left="709" w:hanging="709"/>
        <w:rPr>
          <w:rFonts w:ascii="Palatino Linotype" w:hAnsi="Palatino Linotype"/>
          <w:sz w:val="22"/>
          <w:szCs w:val="22"/>
        </w:rPr>
      </w:pPr>
      <w:r w:rsidRPr="00625A1B">
        <w:rPr>
          <w:rFonts w:ascii="Palatino Linotype" w:hAnsi="Palatino Linotype"/>
          <w:sz w:val="22"/>
          <w:szCs w:val="22"/>
        </w:rPr>
        <w:t xml:space="preserve">Que, </w:t>
      </w:r>
      <w:r w:rsidRPr="00625A1B">
        <w:rPr>
          <w:rFonts w:ascii="Palatino Linotype" w:hAnsi="Palatino Linotype"/>
          <w:sz w:val="22"/>
          <w:szCs w:val="22"/>
        </w:rPr>
        <w:tab/>
        <w:t xml:space="preserve">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w:t>
      </w:r>
      <w:r w:rsidRPr="00625A1B">
        <w:rPr>
          <w:rFonts w:ascii="Palatino Linotype" w:hAnsi="Palatino Linotype"/>
          <w:sz w:val="22"/>
          <w:szCs w:val="22"/>
        </w:rPr>
        <w:lastRenderedPageBreak/>
        <w:t>serán notificados a los interesados, sin perjuicio de disponer su publicación en cualquiera de los medios determinados en el artículo precedente, de existir mérito para ello.”;</w:t>
      </w:r>
    </w:p>
    <w:p w:rsidR="00625A1B" w:rsidRDefault="00625A1B" w:rsidP="00625A1B">
      <w:pPr>
        <w:pStyle w:val="Sinespaciado"/>
        <w:ind w:left="709" w:hanging="709"/>
      </w:pPr>
    </w:p>
    <w:p w:rsidR="001C2838" w:rsidRPr="00974EE8" w:rsidRDefault="001C2838" w:rsidP="001C2838">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Que,</w:t>
      </w:r>
      <w:r w:rsidRPr="00974EE8">
        <w:rPr>
          <w:rFonts w:ascii="Palatino Linotype" w:eastAsiaTheme="minorHAnsi" w:hAnsi="Palatino Linotype"/>
          <w:sz w:val="22"/>
          <w:szCs w:val="22"/>
          <w:lang w:val="es-EC" w:eastAsia="en-US"/>
        </w:rPr>
        <w:tab/>
        <w:t xml:space="preserve">el artículo 415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establece que</w:t>
      </w:r>
      <w:r w:rsidR="007D2A9C" w:rsidRPr="00974EE8">
        <w:rPr>
          <w:rFonts w:ascii="Palatino Linotype" w:eastAsiaTheme="minorHAnsi" w:hAnsi="Palatino Linotype"/>
          <w:sz w:val="22"/>
          <w:szCs w:val="22"/>
          <w:lang w:val="es-EC" w:eastAsia="en-US"/>
        </w:rPr>
        <w:t>:</w:t>
      </w:r>
      <w:r w:rsidRPr="00974EE8">
        <w:rPr>
          <w:rFonts w:ascii="Palatino Linotype" w:eastAsiaTheme="minorHAnsi" w:hAnsi="Palatino Linotype"/>
          <w:sz w:val="22"/>
          <w:szCs w:val="22"/>
          <w:lang w:val="es-EC" w:eastAsia="en-US"/>
        </w:rPr>
        <w:t xml:space="preserve"> </w:t>
      </w:r>
      <w:r w:rsidRPr="00974EE8">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625A1B"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419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indica que: </w:t>
      </w:r>
      <w:r w:rsidRPr="00974EE8">
        <w:rPr>
          <w:rFonts w:ascii="Palatino Linotype" w:eastAsiaTheme="minorHAnsi" w:hAnsi="Palatino Linotype"/>
          <w:i/>
          <w:sz w:val="22"/>
          <w:szCs w:val="22"/>
          <w:lang w:val="es-EC" w:eastAsia="en-US"/>
        </w:rPr>
        <w:t>"</w:t>
      </w:r>
      <w:r w:rsidRPr="00974EE8">
        <w:rPr>
          <w:rFonts w:ascii="Palatino Linotype" w:eastAsiaTheme="minorHAnsi" w:hAnsi="Palatino Linotype" w:cs="CourierNewNegrita"/>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625A1B" w:rsidRDefault="00625A1B"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625A1B"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1C2838" w:rsidP="003C4C4F">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436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dispone que: </w:t>
      </w:r>
      <w:r w:rsidRPr="00974EE8">
        <w:rPr>
          <w:rFonts w:ascii="Palatino Linotype" w:eastAsiaTheme="minorHAnsi" w:hAnsi="Palatino Linotype"/>
          <w:i/>
          <w:sz w:val="22"/>
          <w:szCs w:val="22"/>
          <w:lang w:val="es-EC" w:eastAsia="en-US"/>
        </w:rPr>
        <w:t>"</w:t>
      </w:r>
      <w:r w:rsidR="001649BA" w:rsidRPr="00974EE8">
        <w:rPr>
          <w:rFonts w:ascii="Palatino Linotype" w:eastAsiaTheme="minorHAnsi" w:hAnsi="Palatino Linotype"/>
          <w:i/>
          <w:sz w:val="22"/>
          <w:szCs w:val="22"/>
          <w:lang w:val="es-EC" w:eastAsia="en-US"/>
        </w:rPr>
        <w:t xml:space="preserve">Los consejos, concejos o juntas, podrán acordar y autorizar la venta, </w:t>
      </w:r>
      <w:r w:rsidR="003C4C4F" w:rsidRPr="00974EE8">
        <w:rPr>
          <w:rFonts w:ascii="Palatino Linotype" w:eastAsiaTheme="minorHAnsi" w:hAnsi="Palatino Linotype"/>
          <w:i/>
          <w:sz w:val="22"/>
          <w:szCs w:val="22"/>
          <w:lang w:val="es-EC" w:eastAsia="en-US"/>
        </w:rPr>
        <w:t>donación, hipoteca</w:t>
      </w:r>
      <w:r w:rsidR="001649BA" w:rsidRPr="00974EE8">
        <w:rPr>
          <w:rFonts w:ascii="Palatino Linotype" w:eastAsiaTheme="minorHAnsi" w:hAnsi="Palatino Linotype"/>
          <w:i/>
          <w:sz w:val="22"/>
          <w:szCs w:val="22"/>
          <w:lang w:val="es-EC" w:eastAsia="en-US"/>
        </w:rPr>
        <w:t xml:space="preserve">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r w:rsidRPr="00974EE8">
        <w:rPr>
          <w:rFonts w:ascii="Palatino Linotype" w:eastAsiaTheme="minorHAnsi" w:hAnsi="Palatino Linotype"/>
          <w:i/>
          <w:sz w:val="22"/>
          <w:szCs w:val="22"/>
          <w:lang w:val="es-EC" w:eastAsia="en-US"/>
        </w:rPr>
        <w:t>”;</w:t>
      </w:r>
    </w:p>
    <w:p w:rsidR="00625A1B" w:rsidRDefault="00625A1B" w:rsidP="00625A1B">
      <w:pPr>
        <w:autoSpaceDE w:val="0"/>
        <w:autoSpaceDN w:val="0"/>
        <w:adjustRightInd w:val="0"/>
        <w:ind w:left="705" w:hanging="705"/>
        <w:jc w:val="both"/>
        <w:rPr>
          <w:rFonts w:ascii="Palatino Linotype" w:eastAsiaTheme="minorHAnsi" w:hAnsi="Palatino Linotype"/>
          <w:sz w:val="22"/>
          <w:szCs w:val="22"/>
          <w:lang w:val="es-EC" w:eastAsia="en-US"/>
        </w:rPr>
      </w:pPr>
    </w:p>
    <w:p w:rsidR="00625A1B" w:rsidRDefault="00625A1B" w:rsidP="00625A1B">
      <w:pPr>
        <w:autoSpaceDE w:val="0"/>
        <w:autoSpaceDN w:val="0"/>
        <w:adjustRightInd w:val="0"/>
        <w:ind w:left="705" w:hanging="705"/>
        <w:jc w:val="both"/>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625A1B" w:rsidRDefault="00625A1B" w:rsidP="00625A1B">
      <w:pPr>
        <w:autoSpaceDE w:val="0"/>
        <w:autoSpaceDN w:val="0"/>
        <w:adjustRightInd w:val="0"/>
        <w:ind w:left="705" w:hanging="705"/>
        <w:jc w:val="both"/>
      </w:pPr>
    </w:p>
    <w:p w:rsidR="00625A1B" w:rsidRPr="00625A1B" w:rsidRDefault="00625A1B" w:rsidP="00625A1B">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sidRPr="00625A1B">
        <w:rPr>
          <w:rFonts w:ascii="Palatino Linotype" w:hAnsi="Palatino Linotype"/>
          <w:sz w:val="22"/>
          <w:szCs w:val="22"/>
        </w:rPr>
        <w:t xml:space="preserve">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w:t>
      </w:r>
      <w:r w:rsidRPr="00625A1B">
        <w:rPr>
          <w:rFonts w:ascii="Palatino Linotype" w:hAnsi="Palatino Linotype"/>
          <w:sz w:val="22"/>
          <w:szCs w:val="22"/>
        </w:rPr>
        <w:lastRenderedPageBreak/>
        <w:t>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rsidR="00F02902" w:rsidRPr="00625A1B" w:rsidRDefault="00F02902" w:rsidP="003C4C4F">
      <w:pPr>
        <w:autoSpaceDE w:val="0"/>
        <w:autoSpaceDN w:val="0"/>
        <w:adjustRightInd w:val="0"/>
        <w:ind w:left="705" w:hanging="705"/>
        <w:jc w:val="both"/>
        <w:rPr>
          <w:rFonts w:ascii="Palatino Linotype" w:eastAsiaTheme="minorHAnsi" w:hAnsi="Palatino Linotype"/>
          <w:i/>
          <w:sz w:val="22"/>
          <w:szCs w:val="22"/>
          <w:lang w:val="es-EC" w:eastAsia="en-US"/>
        </w:rPr>
      </w:pPr>
    </w:p>
    <w:p w:rsidR="00974EE8" w:rsidRPr="00625A1B" w:rsidRDefault="00974EE8" w:rsidP="003C4C4F">
      <w:pPr>
        <w:autoSpaceDE w:val="0"/>
        <w:autoSpaceDN w:val="0"/>
        <w:adjustRightInd w:val="0"/>
        <w:ind w:left="705" w:hanging="705"/>
        <w:jc w:val="both"/>
        <w:rPr>
          <w:rFonts w:ascii="Palatino Linotype" w:hAnsi="Palatino Linotype"/>
          <w:sz w:val="22"/>
          <w:szCs w:val="22"/>
        </w:rPr>
      </w:pPr>
      <w:r w:rsidRPr="00625A1B">
        <w:rPr>
          <w:rFonts w:ascii="Palatino Linotype" w:hAnsi="Palatino Linotype"/>
          <w:sz w:val="22"/>
          <w:szCs w:val="22"/>
        </w:rPr>
        <w:t>Que,</w:t>
      </w:r>
      <w:r w:rsidRPr="00625A1B">
        <w:rPr>
          <w:rFonts w:ascii="Palatino Linotype" w:hAnsi="Palatino Linotype"/>
          <w:sz w:val="22"/>
          <w:szCs w:val="22"/>
        </w:rPr>
        <w:tab/>
      </w:r>
      <w:r w:rsidR="00625A1B" w:rsidRPr="00625A1B">
        <w:rPr>
          <w:rFonts w:ascii="Palatino Linotype" w:hAnsi="Palatino Linotype"/>
          <w:sz w:val="22"/>
          <w:szCs w:val="22"/>
        </w:rPr>
        <w:t>el artículo IV.6.1 del Código Municipal para el Distrito Metropolitano de Quito, en adelante, “Código Municipal”, señala que: "La adjudicación de una faja de terreno solamente se podrá hacer en favor de uno o varios de los propietarios colindantes a la misma. La inobservancia de esta norma determinará la nulidad de la adjudicación.";</w:t>
      </w:r>
    </w:p>
    <w:p w:rsidR="00625A1B" w:rsidRPr="00625A1B" w:rsidRDefault="00625A1B" w:rsidP="003C4C4F">
      <w:pPr>
        <w:autoSpaceDE w:val="0"/>
        <w:autoSpaceDN w:val="0"/>
        <w:adjustRightInd w:val="0"/>
        <w:ind w:left="705" w:hanging="705"/>
        <w:jc w:val="both"/>
        <w:rPr>
          <w:rFonts w:ascii="Palatino Linotype" w:hAnsi="Palatino Linotype"/>
          <w:sz w:val="22"/>
          <w:szCs w:val="22"/>
        </w:rPr>
      </w:pPr>
    </w:p>
    <w:p w:rsidR="00625A1B" w:rsidRDefault="00625A1B" w:rsidP="00625A1B">
      <w:pPr>
        <w:pStyle w:val="Sinespaciado"/>
        <w:ind w:left="709" w:hanging="709"/>
      </w:pPr>
      <w:r w:rsidRPr="00625A1B">
        <w:rPr>
          <w:rFonts w:ascii="Palatino Linotype" w:hAnsi="Palatino Linotype"/>
          <w:sz w:val="22"/>
          <w:szCs w:val="22"/>
        </w:rPr>
        <w:t>Que,</w:t>
      </w:r>
      <w:r w:rsidRPr="00625A1B">
        <w:rPr>
          <w:rFonts w:ascii="Palatino Linotype" w:hAnsi="Palatino Linotype"/>
          <w:sz w:val="22"/>
          <w:szCs w:val="22"/>
        </w:rPr>
        <w:tab/>
        <w:t>el artículo IV.6.6 del Código Municipal para el Distrito Metropolitano de Quito,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w:t>
      </w:r>
      <w:r>
        <w:t xml:space="preserve"> </w:t>
      </w:r>
    </w:p>
    <w:p w:rsidR="00DD4559" w:rsidRPr="00DD4559" w:rsidRDefault="00DD4559" w:rsidP="003C4C4F">
      <w:pPr>
        <w:autoSpaceDE w:val="0"/>
        <w:autoSpaceDN w:val="0"/>
        <w:adjustRightInd w:val="0"/>
        <w:ind w:left="705" w:hanging="705"/>
        <w:jc w:val="both"/>
        <w:rPr>
          <w:rFonts w:ascii="Palatino Linotype" w:hAnsi="Palatino Linotype"/>
        </w:rPr>
      </w:pPr>
    </w:p>
    <w:p w:rsidR="000E429B" w:rsidRDefault="00E80F18" w:rsidP="00C6700F">
      <w:pPr>
        <w:tabs>
          <w:tab w:val="left" w:pos="426"/>
        </w:tabs>
        <w:ind w:left="705" w:hanging="705"/>
        <w:jc w:val="both"/>
        <w:rPr>
          <w:rFonts w:ascii="Palatino Linotype" w:hAnsi="Palatino Linotype"/>
          <w:sz w:val="22"/>
          <w:szCs w:val="22"/>
        </w:rPr>
      </w:pPr>
      <w:r w:rsidRPr="00C60691">
        <w:rPr>
          <w:rFonts w:ascii="Palatino Linotype" w:eastAsiaTheme="minorHAnsi" w:hAnsi="Palatino Linotype"/>
          <w:sz w:val="22"/>
          <w:szCs w:val="22"/>
          <w:lang w:val="es-EC" w:eastAsia="en-US"/>
        </w:rPr>
        <w:t xml:space="preserve">Que, </w:t>
      </w:r>
      <w:r w:rsidRPr="00C60691">
        <w:rPr>
          <w:rFonts w:ascii="Palatino Linotype" w:eastAsiaTheme="minorHAnsi" w:hAnsi="Palatino Linotype"/>
          <w:sz w:val="22"/>
          <w:szCs w:val="22"/>
          <w:lang w:val="es-EC" w:eastAsia="en-US"/>
        </w:rPr>
        <w:tab/>
      </w:r>
      <w:r w:rsidR="004F7448">
        <w:rPr>
          <w:rFonts w:ascii="Palatino Linotype" w:hAnsi="Palatino Linotype"/>
          <w:sz w:val="22"/>
          <w:szCs w:val="22"/>
        </w:rPr>
        <w:t>mediante o</w:t>
      </w:r>
      <w:r w:rsidR="001B367D" w:rsidRPr="00C60691">
        <w:rPr>
          <w:rFonts w:ascii="Palatino Linotype" w:hAnsi="Palatino Linotype"/>
          <w:sz w:val="22"/>
          <w:szCs w:val="22"/>
        </w:rPr>
        <w:t>ficio</w:t>
      </w:r>
      <w:r w:rsidR="004F7448">
        <w:rPr>
          <w:rFonts w:ascii="Palatino Linotype" w:hAnsi="Palatino Linotype"/>
          <w:sz w:val="22"/>
          <w:szCs w:val="22"/>
        </w:rPr>
        <w:t xml:space="preserve"> </w:t>
      </w:r>
      <w:r w:rsidR="001B367D" w:rsidRPr="00C60691">
        <w:rPr>
          <w:rFonts w:ascii="Palatino Linotype" w:hAnsi="Palatino Linotype"/>
          <w:sz w:val="22"/>
          <w:szCs w:val="22"/>
        </w:rPr>
        <w:t>s</w:t>
      </w:r>
      <w:r w:rsidR="004F7448">
        <w:rPr>
          <w:rFonts w:ascii="Palatino Linotype" w:hAnsi="Palatino Linotype"/>
          <w:sz w:val="22"/>
          <w:szCs w:val="22"/>
        </w:rPr>
        <w:t>/n de 1</w:t>
      </w:r>
      <w:r w:rsidR="00F425AC">
        <w:rPr>
          <w:rFonts w:ascii="Palatino Linotype" w:hAnsi="Palatino Linotype"/>
          <w:sz w:val="22"/>
          <w:szCs w:val="22"/>
        </w:rPr>
        <w:t>9</w:t>
      </w:r>
      <w:r w:rsidR="004F7448">
        <w:rPr>
          <w:rFonts w:ascii="Palatino Linotype" w:hAnsi="Palatino Linotype"/>
          <w:sz w:val="22"/>
          <w:szCs w:val="22"/>
        </w:rPr>
        <w:t xml:space="preserve"> de </w:t>
      </w:r>
      <w:r w:rsidR="00F425AC">
        <w:rPr>
          <w:rFonts w:ascii="Palatino Linotype" w:hAnsi="Palatino Linotype"/>
          <w:sz w:val="22"/>
          <w:szCs w:val="22"/>
        </w:rPr>
        <w:t>nov</w:t>
      </w:r>
      <w:r w:rsidR="004F7448">
        <w:rPr>
          <w:rFonts w:ascii="Palatino Linotype" w:hAnsi="Palatino Linotype"/>
          <w:sz w:val="22"/>
          <w:szCs w:val="22"/>
        </w:rPr>
        <w:t>iembre de 201</w:t>
      </w:r>
      <w:r w:rsidR="00F425AC">
        <w:rPr>
          <w:rFonts w:ascii="Palatino Linotype" w:hAnsi="Palatino Linotype"/>
          <w:sz w:val="22"/>
          <w:szCs w:val="22"/>
        </w:rPr>
        <w:t>9</w:t>
      </w:r>
      <w:r w:rsidR="004F7448">
        <w:rPr>
          <w:rFonts w:ascii="Palatino Linotype" w:hAnsi="Palatino Linotype"/>
          <w:sz w:val="22"/>
          <w:szCs w:val="22"/>
        </w:rPr>
        <w:t xml:space="preserve">, el señor </w:t>
      </w:r>
      <w:r w:rsidR="00F425AC" w:rsidRPr="00F425AC">
        <w:rPr>
          <w:rFonts w:ascii="Palatino Linotype" w:hAnsi="Palatino Linotype"/>
          <w:sz w:val="22"/>
          <w:szCs w:val="22"/>
        </w:rPr>
        <w:t>Carlos Xavier Nicolalde López</w:t>
      </w:r>
      <w:r w:rsidR="004F7448">
        <w:rPr>
          <w:rFonts w:ascii="Palatino Linotype" w:hAnsi="Palatino Linotype"/>
          <w:sz w:val="22"/>
          <w:szCs w:val="22"/>
        </w:rPr>
        <w:t xml:space="preserve">, </w:t>
      </w:r>
      <w:r w:rsidR="00F425AC">
        <w:rPr>
          <w:rFonts w:ascii="Palatino Linotype" w:hAnsi="Palatino Linotype"/>
          <w:sz w:val="22"/>
          <w:szCs w:val="22"/>
        </w:rPr>
        <w:t xml:space="preserve">adjunta los certificados de gravámenes para la continuación del trámite de adjudicación de una faja </w:t>
      </w:r>
      <w:r w:rsidR="00F425AC" w:rsidRPr="00F425AC">
        <w:rPr>
          <w:rFonts w:ascii="Palatino Linotype" w:hAnsi="Palatino Linotype"/>
          <w:sz w:val="22"/>
          <w:szCs w:val="22"/>
        </w:rPr>
        <w:t>colindante con el predio No. 433037, clave catastral No. 13108-02-003</w:t>
      </w:r>
      <w:r w:rsidR="00F425AC">
        <w:rPr>
          <w:rFonts w:ascii="Palatino Linotype" w:hAnsi="Palatino Linotype"/>
          <w:sz w:val="22"/>
          <w:szCs w:val="22"/>
        </w:rPr>
        <w:t xml:space="preserve">. </w:t>
      </w:r>
    </w:p>
    <w:p w:rsidR="00F425AC" w:rsidRPr="00974EE8" w:rsidRDefault="00F425AC" w:rsidP="00C6700F">
      <w:pPr>
        <w:tabs>
          <w:tab w:val="left" w:pos="426"/>
        </w:tabs>
        <w:ind w:left="705" w:hanging="705"/>
        <w:jc w:val="both"/>
        <w:rPr>
          <w:rFonts w:ascii="Palatino Linotype" w:hAnsi="Palatino Linotype"/>
          <w:sz w:val="22"/>
          <w:szCs w:val="22"/>
        </w:rPr>
      </w:pPr>
    </w:p>
    <w:p w:rsidR="002C44C2" w:rsidRDefault="00BC11C3" w:rsidP="00C6700F">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00F425AC" w:rsidRPr="00F425AC">
        <w:rPr>
          <w:rFonts w:ascii="Palatino Linotype" w:hAnsi="Palatino Linotype"/>
          <w:sz w:val="22"/>
          <w:szCs w:val="22"/>
        </w:rPr>
        <w:t>el Ing. Erwin Alexander Arroba Padilla, Coordinador Gestión Especial Catastral de</w:t>
      </w:r>
      <w:r w:rsidR="007B41B6">
        <w:rPr>
          <w:rFonts w:ascii="Palatino Linotype" w:hAnsi="Palatino Linotype"/>
          <w:sz w:val="22"/>
          <w:szCs w:val="22"/>
        </w:rPr>
        <w:t xml:space="preserve"> </w:t>
      </w:r>
      <w:r w:rsidR="00F425AC" w:rsidRPr="00F425AC">
        <w:rPr>
          <w:rFonts w:ascii="Palatino Linotype" w:hAnsi="Palatino Linotype"/>
          <w:sz w:val="22"/>
          <w:szCs w:val="22"/>
        </w:rPr>
        <w:t>la Dirección Metropolitana de Catastro, mediante Oficio No. DMC-008875 de 09 de</w:t>
      </w:r>
      <w:r w:rsidR="002C44C2">
        <w:rPr>
          <w:rFonts w:ascii="Palatino Linotype" w:hAnsi="Palatino Linotype"/>
          <w:sz w:val="22"/>
          <w:szCs w:val="22"/>
        </w:rPr>
        <w:t xml:space="preserve"> </w:t>
      </w:r>
      <w:r w:rsidR="00F425AC" w:rsidRPr="00F425AC">
        <w:rPr>
          <w:rFonts w:ascii="Palatino Linotype" w:hAnsi="Palatino Linotype"/>
          <w:sz w:val="22"/>
          <w:szCs w:val="22"/>
        </w:rPr>
        <w:t>julio de 2019, informó: “Con oficio No. DMC-CE-12633 de 09 de octubre de 2018 la Dirección Metropolitana de</w:t>
      </w:r>
      <w:r w:rsidR="00F425AC">
        <w:rPr>
          <w:rFonts w:ascii="Palatino Linotype" w:hAnsi="Palatino Linotype"/>
          <w:sz w:val="22"/>
          <w:szCs w:val="22"/>
        </w:rPr>
        <w:t xml:space="preserve"> </w:t>
      </w:r>
      <w:r w:rsidR="00F425AC" w:rsidRPr="00F425AC">
        <w:rPr>
          <w:rFonts w:ascii="Palatino Linotype" w:hAnsi="Palatino Linotype"/>
          <w:sz w:val="22"/>
          <w:szCs w:val="22"/>
        </w:rPr>
        <w:t>Catastro (DMC) remitió a la Subprocuraduría Metropolitana, las fichas con los datos</w:t>
      </w:r>
      <w:r w:rsidR="00F425AC">
        <w:rPr>
          <w:rFonts w:ascii="Palatino Linotype" w:hAnsi="Palatino Linotype"/>
          <w:sz w:val="22"/>
          <w:szCs w:val="22"/>
        </w:rPr>
        <w:t xml:space="preserve"> </w:t>
      </w:r>
      <w:r w:rsidR="00F425AC" w:rsidRPr="00F425AC">
        <w:rPr>
          <w:rFonts w:ascii="Palatino Linotype" w:hAnsi="Palatino Linotype"/>
          <w:sz w:val="22"/>
          <w:szCs w:val="22"/>
        </w:rPr>
        <w:t>técnicos de tres fajas de terreno colindantes a los predios identificados con las claves</w:t>
      </w:r>
      <w:r w:rsidR="00F425AC">
        <w:rPr>
          <w:rFonts w:ascii="Palatino Linotype" w:hAnsi="Palatino Linotype"/>
          <w:sz w:val="22"/>
          <w:szCs w:val="22"/>
        </w:rPr>
        <w:t xml:space="preserve"> </w:t>
      </w:r>
      <w:r w:rsidR="00F425AC" w:rsidRPr="00F425AC">
        <w:rPr>
          <w:rFonts w:ascii="Palatino Linotype" w:hAnsi="Palatino Linotype"/>
          <w:sz w:val="22"/>
          <w:szCs w:val="22"/>
        </w:rPr>
        <w:t>catastrales No. 13108-02-003, 13108-02-058 y 13108-02-012, dentro de las cuales se</w:t>
      </w:r>
      <w:r w:rsidR="00F425AC">
        <w:rPr>
          <w:rFonts w:ascii="Palatino Linotype" w:hAnsi="Palatino Linotype"/>
          <w:sz w:val="22"/>
          <w:szCs w:val="22"/>
        </w:rPr>
        <w:t xml:space="preserve"> </w:t>
      </w:r>
      <w:r w:rsidR="00F425AC" w:rsidRPr="00F425AC">
        <w:rPr>
          <w:rFonts w:ascii="Palatino Linotype" w:hAnsi="Palatino Linotype"/>
          <w:sz w:val="22"/>
          <w:szCs w:val="22"/>
        </w:rPr>
        <w:t>encontraba la ficha técnica No. 1 de 3, correspondiente a la faja de terreno No. 1, área</w:t>
      </w:r>
      <w:r w:rsidR="00F425AC">
        <w:rPr>
          <w:rFonts w:ascii="Palatino Linotype" w:hAnsi="Palatino Linotype"/>
          <w:sz w:val="22"/>
          <w:szCs w:val="22"/>
        </w:rPr>
        <w:t xml:space="preserve"> </w:t>
      </w:r>
      <w:r w:rsidR="00F425AC" w:rsidRPr="00F425AC">
        <w:rPr>
          <w:rFonts w:ascii="Palatino Linotype" w:hAnsi="Palatino Linotype"/>
          <w:sz w:val="22"/>
          <w:szCs w:val="22"/>
        </w:rPr>
        <w:t>solicitada en adjudicación, referencia predio No. 433037, clave catastral No. 13108-02-003. Luego de haber realizado el análisis correspondiente y considerando que el valor de</w:t>
      </w:r>
      <w:r w:rsidR="00F425AC">
        <w:rPr>
          <w:rFonts w:ascii="Palatino Linotype" w:hAnsi="Palatino Linotype"/>
          <w:sz w:val="22"/>
          <w:szCs w:val="22"/>
        </w:rPr>
        <w:t xml:space="preserve"> </w:t>
      </w:r>
      <w:r w:rsidR="00F425AC" w:rsidRPr="00F425AC">
        <w:rPr>
          <w:rFonts w:ascii="Palatino Linotype" w:hAnsi="Palatino Linotype"/>
          <w:sz w:val="22"/>
          <w:szCs w:val="22"/>
        </w:rPr>
        <w:t>terreno por cada metro cuadrado no ha variado de acuerdo a la Ordenanza de Valoración</w:t>
      </w:r>
      <w:r w:rsidR="00F425AC">
        <w:rPr>
          <w:rFonts w:ascii="Palatino Linotype" w:hAnsi="Palatino Linotype"/>
          <w:sz w:val="22"/>
          <w:szCs w:val="22"/>
        </w:rPr>
        <w:t xml:space="preserve"> </w:t>
      </w:r>
      <w:r w:rsidR="00F425AC" w:rsidRPr="00F425AC">
        <w:rPr>
          <w:rFonts w:ascii="Palatino Linotype" w:hAnsi="Palatino Linotype"/>
          <w:sz w:val="22"/>
          <w:szCs w:val="22"/>
        </w:rPr>
        <w:t>para el bienio 2018-2019, esta Dirección se ratifica en los datos técnicos remitidos en la</w:t>
      </w:r>
      <w:r w:rsidR="00F425AC">
        <w:rPr>
          <w:rFonts w:ascii="Palatino Linotype" w:hAnsi="Palatino Linotype"/>
          <w:sz w:val="22"/>
          <w:szCs w:val="22"/>
        </w:rPr>
        <w:t xml:space="preserve"> </w:t>
      </w:r>
      <w:r w:rsidR="00F425AC" w:rsidRPr="00F425AC">
        <w:rPr>
          <w:rFonts w:ascii="Palatino Linotype" w:hAnsi="Palatino Linotype"/>
          <w:sz w:val="22"/>
          <w:szCs w:val="22"/>
        </w:rPr>
        <w:t xml:space="preserve">ficha técnica </w:t>
      </w:r>
      <w:r w:rsidR="00F425AC" w:rsidRPr="00F425AC">
        <w:rPr>
          <w:rFonts w:ascii="Palatino Linotype" w:hAnsi="Palatino Linotype"/>
          <w:sz w:val="22"/>
          <w:szCs w:val="22"/>
        </w:rPr>
        <w:lastRenderedPageBreak/>
        <w:t>No. 1 de 3 para la adjudicación de faja municipal No. 1 (quebrada rellena),</w:t>
      </w:r>
      <w:r w:rsidR="00F425AC">
        <w:rPr>
          <w:rFonts w:ascii="Palatino Linotype" w:hAnsi="Palatino Linotype"/>
          <w:sz w:val="22"/>
          <w:szCs w:val="22"/>
        </w:rPr>
        <w:t xml:space="preserve"> </w:t>
      </w:r>
      <w:r w:rsidR="00F425AC" w:rsidRPr="00F425AC">
        <w:rPr>
          <w:rFonts w:ascii="Palatino Linotype" w:hAnsi="Palatino Linotype"/>
          <w:sz w:val="22"/>
          <w:szCs w:val="22"/>
        </w:rPr>
        <w:t>correspondiente al colindante Nicolalde López Carlos Xavier y otros, remitido a la</w:t>
      </w:r>
      <w:r w:rsidR="00F425AC">
        <w:rPr>
          <w:rFonts w:ascii="Palatino Linotype" w:hAnsi="Palatino Linotype"/>
          <w:sz w:val="22"/>
          <w:szCs w:val="22"/>
        </w:rPr>
        <w:t xml:space="preserve"> </w:t>
      </w:r>
      <w:r w:rsidR="00F425AC" w:rsidRPr="00F425AC">
        <w:rPr>
          <w:rFonts w:ascii="Palatino Linotype" w:hAnsi="Palatino Linotype"/>
          <w:sz w:val="22"/>
          <w:szCs w:val="22"/>
        </w:rPr>
        <w:t>Subprocuraduría Metropolitana mediante oficio No. DMC-CE-12633, de 09 de octubre</w:t>
      </w:r>
      <w:r w:rsidR="00F425AC">
        <w:rPr>
          <w:rFonts w:ascii="Palatino Linotype" w:hAnsi="Palatino Linotype"/>
          <w:sz w:val="22"/>
          <w:szCs w:val="22"/>
        </w:rPr>
        <w:t xml:space="preserve"> </w:t>
      </w:r>
      <w:r w:rsidR="00F425AC" w:rsidRPr="00F425AC">
        <w:rPr>
          <w:rFonts w:ascii="Palatino Linotype" w:hAnsi="Palatino Linotype"/>
          <w:sz w:val="22"/>
          <w:szCs w:val="22"/>
        </w:rPr>
        <w:t>de 2018.”</w:t>
      </w:r>
      <w:r w:rsidR="002C44C2">
        <w:rPr>
          <w:rFonts w:ascii="Palatino Linotype" w:hAnsi="Palatino Linotype"/>
          <w:sz w:val="22"/>
          <w:szCs w:val="22"/>
        </w:rPr>
        <w:t>.</w:t>
      </w:r>
    </w:p>
    <w:p w:rsidR="002C44C2" w:rsidRDefault="002C44C2" w:rsidP="00C6700F">
      <w:pPr>
        <w:tabs>
          <w:tab w:val="left" w:pos="426"/>
        </w:tabs>
        <w:ind w:left="705" w:hanging="705"/>
        <w:jc w:val="both"/>
        <w:rPr>
          <w:sz w:val="22"/>
          <w:szCs w:val="22"/>
        </w:rPr>
      </w:pPr>
    </w:p>
    <w:p w:rsidR="007B41B6" w:rsidRDefault="002C44C2" w:rsidP="009540BE">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009540BE" w:rsidRPr="003B2A8E">
        <w:rPr>
          <w:rFonts w:ascii="Palatino Linotype" w:hAnsi="Palatino Linotype"/>
          <w:sz w:val="22"/>
          <w:szCs w:val="22"/>
        </w:rPr>
        <w:tab/>
      </w:r>
      <w:r w:rsidR="007B41B6" w:rsidRPr="007B41B6">
        <w:rPr>
          <w:rFonts w:ascii="Palatino Linotype" w:hAnsi="Palatino Linotype"/>
          <w:sz w:val="22"/>
          <w:szCs w:val="22"/>
        </w:rPr>
        <w:t>mediante Memorando UGT-2018-164 de 17 de diciembre de 2018, la Arq. Andrea</w:t>
      </w:r>
      <w:r w:rsidR="007B41B6">
        <w:rPr>
          <w:rFonts w:ascii="Palatino Linotype" w:hAnsi="Palatino Linotype"/>
          <w:sz w:val="22"/>
          <w:szCs w:val="22"/>
        </w:rPr>
        <w:t xml:space="preserve"> </w:t>
      </w:r>
      <w:r w:rsidR="007B41B6" w:rsidRPr="007B41B6">
        <w:rPr>
          <w:rFonts w:ascii="Palatino Linotype" w:hAnsi="Palatino Linotype"/>
          <w:sz w:val="22"/>
          <w:szCs w:val="22"/>
        </w:rPr>
        <w:t>Criollo, Directora de Gestión del Territorio de la Administración Zonal La Delicia,</w:t>
      </w:r>
      <w:r w:rsidR="007B41B6">
        <w:rPr>
          <w:rFonts w:ascii="Palatino Linotype" w:hAnsi="Palatino Linotype"/>
          <w:sz w:val="22"/>
          <w:szCs w:val="22"/>
        </w:rPr>
        <w:t xml:space="preserve"> </w:t>
      </w:r>
      <w:r w:rsidR="007B41B6" w:rsidRPr="007B41B6">
        <w:rPr>
          <w:rFonts w:ascii="Palatino Linotype" w:hAnsi="Palatino Linotype"/>
          <w:sz w:val="22"/>
          <w:szCs w:val="22"/>
        </w:rPr>
        <w:t>en su parte pertinente informó:“Una vez realizada la inspección al sitio y revisada la documentación recibida en 364fojas, se emite el criterio técnico para la faja 1 con los siguientes datos: FAJA 1 Número de Predio de referencia: 433037, Área de Ocupación Total: 483.77 m2, Parroquia: Comité del Pueblo Barrio-Sector: Carretas, Referencia Catastral: Junto al Inmueble con clave 13108-02-003, Procedencia de Adjudicación: Relleno de Quebrada PREDIO FRENTISTA (433037) A LA FAJA N° 1 PROPIEDAD DE NICOLALDE LOPEZ CARLOS XAVIER Y OTROS 13108-02-003 Existe el renunciamiento de NICOLALDE LOPEZ JORGE RENE Y OTROS, predio 680160 del cual se anexa la documentación respectiva, cediendo los derechos al predio 433037 a nombre de NICOLALDE LOPEZ CARLOS XAVIER Y OTROS, por lo dicho anteriormente y tomando en cuenta que existiría un solo colindante a la faja N° 1, esta unidad emite CRITERIO TECNICO FAVORABLE a la adjudicación tomando en cuenta que esta área no es de interés para el Municipio de Quito.”</w:t>
      </w:r>
      <w:r w:rsidR="007B41B6">
        <w:rPr>
          <w:rFonts w:ascii="Palatino Linotype" w:hAnsi="Palatino Linotype"/>
          <w:sz w:val="22"/>
          <w:szCs w:val="22"/>
        </w:rPr>
        <w:t xml:space="preserve">. </w:t>
      </w:r>
    </w:p>
    <w:p w:rsidR="00661CDA" w:rsidRDefault="00661CDA" w:rsidP="009540BE">
      <w:pPr>
        <w:tabs>
          <w:tab w:val="left" w:pos="426"/>
        </w:tabs>
        <w:ind w:left="705" w:hanging="705"/>
        <w:jc w:val="both"/>
        <w:rPr>
          <w:sz w:val="27"/>
          <w:szCs w:val="27"/>
        </w:rPr>
      </w:pPr>
    </w:p>
    <w:p w:rsidR="007B41B6" w:rsidRPr="00661CDA" w:rsidRDefault="007B41B6" w:rsidP="007B41B6">
      <w:pPr>
        <w:tabs>
          <w:tab w:val="left" w:pos="426"/>
        </w:tabs>
        <w:ind w:left="705" w:hanging="705"/>
        <w:jc w:val="both"/>
        <w:rPr>
          <w:rFonts w:ascii="Palatino Linotype" w:hAnsi="Palatino Linotype"/>
          <w:sz w:val="22"/>
          <w:szCs w:val="22"/>
        </w:rPr>
      </w:pPr>
      <w:r w:rsidRPr="003B2A8E">
        <w:rPr>
          <w:rFonts w:ascii="Palatino Linotype" w:hAnsi="Palatino Linotype"/>
          <w:sz w:val="22"/>
          <w:szCs w:val="22"/>
        </w:rPr>
        <w:t>Que,</w:t>
      </w:r>
      <w:r w:rsidRPr="003B2A8E">
        <w:rPr>
          <w:rFonts w:ascii="Palatino Linotype" w:hAnsi="Palatino Linotype"/>
          <w:sz w:val="22"/>
          <w:szCs w:val="22"/>
        </w:rPr>
        <w:tab/>
      </w:r>
      <w:r w:rsidR="00661CDA" w:rsidRPr="00661CDA">
        <w:rPr>
          <w:rFonts w:ascii="Palatino Linotype" w:hAnsi="Palatino Linotype"/>
          <w:sz w:val="22"/>
          <w:szCs w:val="22"/>
        </w:rPr>
        <w:t>m</w:t>
      </w:r>
      <w:r w:rsidRPr="00661CDA">
        <w:rPr>
          <w:rFonts w:ascii="Palatino Linotype" w:hAnsi="Palatino Linotype"/>
          <w:sz w:val="22"/>
          <w:szCs w:val="22"/>
        </w:rPr>
        <w:t>ediante Oficio No. AZLD-DJ-11-2019-00000359 de 25 de enero de 2019, el señor</w:t>
      </w:r>
      <w:r w:rsidR="00661CDA">
        <w:rPr>
          <w:rFonts w:ascii="Palatino Linotype" w:hAnsi="Palatino Linotype"/>
          <w:sz w:val="22"/>
          <w:szCs w:val="22"/>
        </w:rPr>
        <w:t xml:space="preserve"> </w:t>
      </w:r>
      <w:r w:rsidRPr="00661CDA">
        <w:rPr>
          <w:rFonts w:ascii="Palatino Linotype" w:hAnsi="Palatino Linotype"/>
          <w:sz w:val="22"/>
          <w:szCs w:val="22"/>
        </w:rPr>
        <w:t>Humberto Almeida De Sucre, Administrador Zonal La Delicia de ese entonces, en</w:t>
      </w:r>
      <w:r w:rsidR="00661CDA">
        <w:rPr>
          <w:rFonts w:ascii="Palatino Linotype" w:hAnsi="Palatino Linotype"/>
          <w:sz w:val="22"/>
          <w:szCs w:val="22"/>
        </w:rPr>
        <w:t xml:space="preserve"> </w:t>
      </w:r>
      <w:r w:rsidRPr="00661CDA">
        <w:rPr>
          <w:rFonts w:ascii="Palatino Linotype" w:hAnsi="Palatino Linotype"/>
          <w:sz w:val="22"/>
          <w:szCs w:val="22"/>
        </w:rPr>
        <w:t>su parte pertinente indicó: “[</w:t>
      </w:r>
      <w:r w:rsidRPr="00661CDA">
        <w:rPr>
          <w:rFonts w:ascii="Palatino Linotype" w:hAnsi="Palatino Linotype" w:cs="Arial"/>
          <w:sz w:val="22"/>
          <w:szCs w:val="22"/>
        </w:rPr>
        <w:t>...</w:t>
      </w:r>
      <w:r w:rsidRPr="00661CDA">
        <w:rPr>
          <w:rFonts w:ascii="Palatino Linotype" w:hAnsi="Palatino Linotype"/>
          <w:sz w:val="22"/>
          <w:szCs w:val="22"/>
        </w:rPr>
        <w:t>] adjunto sírvase en carpeta individual el proceso para adjudicación de la Faja</w:t>
      </w:r>
      <w:r w:rsidR="00661CDA">
        <w:rPr>
          <w:rFonts w:ascii="Palatino Linotype" w:hAnsi="Palatino Linotype"/>
          <w:sz w:val="22"/>
          <w:szCs w:val="22"/>
        </w:rPr>
        <w:t xml:space="preserve"> </w:t>
      </w:r>
      <w:r w:rsidRPr="00661CDA">
        <w:rPr>
          <w:rFonts w:ascii="Palatino Linotype" w:hAnsi="Palatino Linotype"/>
          <w:sz w:val="22"/>
          <w:szCs w:val="22"/>
        </w:rPr>
        <w:t>signada con el No. 1; toda vez que, acogiendo en todas sus partes el informe técnico y</w:t>
      </w:r>
      <w:r w:rsidR="00661CDA">
        <w:rPr>
          <w:rFonts w:ascii="Palatino Linotype" w:hAnsi="Palatino Linotype"/>
          <w:sz w:val="22"/>
          <w:szCs w:val="22"/>
        </w:rPr>
        <w:t xml:space="preserve"> </w:t>
      </w:r>
      <w:r w:rsidRPr="00661CDA">
        <w:rPr>
          <w:rFonts w:ascii="Palatino Linotype" w:hAnsi="Palatino Linotype"/>
          <w:sz w:val="22"/>
          <w:szCs w:val="22"/>
        </w:rPr>
        <w:t>legal constante en Memorando UGT-2018-164 de 17 de diciembre del 2018, y</w:t>
      </w:r>
      <w:r w:rsidR="00661CDA">
        <w:rPr>
          <w:rFonts w:ascii="Palatino Linotype" w:hAnsi="Palatino Linotype"/>
          <w:sz w:val="22"/>
          <w:szCs w:val="22"/>
        </w:rPr>
        <w:t xml:space="preserve"> </w:t>
      </w:r>
      <w:r w:rsidRPr="00661CDA">
        <w:rPr>
          <w:rFonts w:ascii="Palatino Linotype" w:hAnsi="Palatino Linotype"/>
          <w:sz w:val="22"/>
          <w:szCs w:val="22"/>
        </w:rPr>
        <w:t>memorando No. 651-DJ-2018 de 4 de septiembre del 2018, respectivamente, esta</w:t>
      </w:r>
      <w:r w:rsidR="00661CDA">
        <w:rPr>
          <w:rFonts w:ascii="Palatino Linotype" w:hAnsi="Palatino Linotype"/>
          <w:sz w:val="22"/>
          <w:szCs w:val="22"/>
        </w:rPr>
        <w:t xml:space="preserve"> </w:t>
      </w:r>
      <w:r w:rsidRPr="00661CDA">
        <w:rPr>
          <w:rFonts w:ascii="Palatino Linotype" w:hAnsi="Palatino Linotype"/>
          <w:sz w:val="22"/>
          <w:szCs w:val="22"/>
        </w:rPr>
        <w:t>Administración Zonal emite INFORME FAVORABLE, para que se ponga en</w:t>
      </w:r>
      <w:r w:rsidR="00661CDA">
        <w:rPr>
          <w:rFonts w:ascii="Palatino Linotype" w:hAnsi="Palatino Linotype"/>
          <w:sz w:val="22"/>
          <w:szCs w:val="22"/>
        </w:rPr>
        <w:t xml:space="preserve"> </w:t>
      </w:r>
      <w:r w:rsidRPr="00661CDA">
        <w:rPr>
          <w:rFonts w:ascii="Palatino Linotype" w:hAnsi="Palatino Linotype"/>
          <w:sz w:val="22"/>
          <w:szCs w:val="22"/>
        </w:rPr>
        <w:t>conocimiento de la comisión pertinente y posterior aprobación del Concejo Metropolitano</w:t>
      </w:r>
      <w:r w:rsidR="00661CDA">
        <w:rPr>
          <w:rFonts w:ascii="Palatino Linotype" w:hAnsi="Palatino Linotype"/>
          <w:sz w:val="22"/>
          <w:szCs w:val="22"/>
        </w:rPr>
        <w:t xml:space="preserve"> </w:t>
      </w:r>
      <w:r w:rsidRPr="00661CDA">
        <w:rPr>
          <w:rFonts w:ascii="Palatino Linotype" w:hAnsi="Palatino Linotype"/>
          <w:sz w:val="22"/>
          <w:szCs w:val="22"/>
        </w:rPr>
        <w:t>la adjudicación solicitada.”</w:t>
      </w:r>
    </w:p>
    <w:p w:rsidR="000E6777" w:rsidRPr="00AC78A2" w:rsidRDefault="000E6777" w:rsidP="009540BE">
      <w:pPr>
        <w:tabs>
          <w:tab w:val="left" w:pos="426"/>
        </w:tabs>
        <w:ind w:left="705" w:hanging="705"/>
        <w:jc w:val="both"/>
        <w:rPr>
          <w:rFonts w:ascii="Palatino Linotype" w:hAnsi="Palatino Linotype"/>
          <w:sz w:val="22"/>
          <w:szCs w:val="22"/>
        </w:rPr>
      </w:pPr>
    </w:p>
    <w:p w:rsidR="000E6777" w:rsidRPr="00AC78A2" w:rsidRDefault="000E6777" w:rsidP="000E6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7D1E53" w:rsidRPr="007D1E53">
        <w:rPr>
          <w:rFonts w:ascii="Palatino Linotype" w:hAnsi="Palatino Linotype"/>
          <w:sz w:val="22"/>
          <w:szCs w:val="22"/>
        </w:rPr>
        <w:t>mediante Oficio No. EPMAPS-GOLM-2019-020 de 13 de mayo de 2019, el Ing.</w:t>
      </w:r>
      <w:r w:rsidR="007D1E53">
        <w:rPr>
          <w:rFonts w:ascii="Palatino Linotype" w:hAnsi="Palatino Linotype"/>
          <w:sz w:val="22"/>
          <w:szCs w:val="22"/>
        </w:rPr>
        <w:t xml:space="preserve"> </w:t>
      </w:r>
      <w:r w:rsidR="007D1E53" w:rsidRPr="007D1E53">
        <w:rPr>
          <w:rFonts w:ascii="Palatino Linotype" w:hAnsi="Palatino Linotype"/>
          <w:sz w:val="22"/>
          <w:szCs w:val="22"/>
        </w:rPr>
        <w:t>Fabricio Zambrano García, Subgerente de Saneamiento de la EPMAPS, informó:“Al respecto, me permito indicar que personal técnico de la Unidad de Mantenimiento de</w:t>
      </w:r>
      <w:r w:rsidR="007D1E53">
        <w:rPr>
          <w:rFonts w:ascii="Palatino Linotype" w:hAnsi="Palatino Linotype"/>
          <w:sz w:val="22"/>
          <w:szCs w:val="22"/>
        </w:rPr>
        <w:t xml:space="preserve"> </w:t>
      </w:r>
      <w:r w:rsidR="007D1E53" w:rsidRPr="007D1E53">
        <w:rPr>
          <w:rFonts w:ascii="Palatino Linotype" w:hAnsi="Palatino Linotype"/>
          <w:sz w:val="22"/>
          <w:szCs w:val="22"/>
        </w:rPr>
        <w:t>Captaciones en Quebradas, realizó la inspección técnica al sitio, verificando que en la</w:t>
      </w:r>
      <w:r w:rsidR="007D1E53">
        <w:rPr>
          <w:rFonts w:ascii="Palatino Linotype" w:hAnsi="Palatino Linotype"/>
          <w:sz w:val="22"/>
          <w:szCs w:val="22"/>
        </w:rPr>
        <w:t xml:space="preserve"> </w:t>
      </w:r>
      <w:r w:rsidR="007D1E53" w:rsidRPr="007D1E53">
        <w:rPr>
          <w:rFonts w:ascii="Palatino Linotype" w:hAnsi="Palatino Linotype"/>
          <w:sz w:val="22"/>
          <w:szCs w:val="22"/>
        </w:rPr>
        <w:t>quebrada Carretas la franja de los terrenos en mención está rellena, cubierta con césped y</w:t>
      </w:r>
      <w:r w:rsidR="007D1E53">
        <w:rPr>
          <w:rFonts w:ascii="Palatino Linotype" w:hAnsi="Palatino Linotype"/>
          <w:sz w:val="22"/>
          <w:szCs w:val="22"/>
        </w:rPr>
        <w:t xml:space="preserve"> </w:t>
      </w:r>
      <w:r w:rsidR="007D1E53" w:rsidRPr="007D1E53">
        <w:rPr>
          <w:rFonts w:ascii="Palatino Linotype" w:hAnsi="Palatino Linotype"/>
          <w:sz w:val="22"/>
          <w:szCs w:val="22"/>
        </w:rPr>
        <w:t>adoquín, además está siendo utilizada como área verde, parqueadero y vía de acceso</w:t>
      </w:r>
      <w:r w:rsidR="007D1E53">
        <w:rPr>
          <w:rFonts w:ascii="Palatino Linotype" w:hAnsi="Palatino Linotype"/>
          <w:sz w:val="22"/>
          <w:szCs w:val="22"/>
        </w:rPr>
        <w:t xml:space="preserve"> </w:t>
      </w:r>
      <w:r w:rsidR="007D1E53" w:rsidRPr="007D1E53">
        <w:rPr>
          <w:rFonts w:ascii="Palatino Linotype" w:hAnsi="Palatino Linotype"/>
          <w:sz w:val="22"/>
          <w:szCs w:val="22"/>
        </w:rPr>
        <w:t>vehicular, así mismo existe una red de alcantarillado que se encuentra en condiciones</w:t>
      </w:r>
      <w:r w:rsidR="007D1E53">
        <w:rPr>
          <w:rFonts w:ascii="Palatino Linotype" w:hAnsi="Palatino Linotype"/>
          <w:sz w:val="22"/>
          <w:szCs w:val="22"/>
        </w:rPr>
        <w:t xml:space="preserve"> </w:t>
      </w:r>
      <w:r w:rsidR="007D1E53" w:rsidRPr="007D1E53">
        <w:rPr>
          <w:rFonts w:ascii="Palatino Linotype" w:hAnsi="Palatino Linotype"/>
          <w:sz w:val="22"/>
          <w:szCs w:val="22"/>
        </w:rPr>
        <w:t>normales de operatividad, en el sitio no hay estructura de captación [</w:t>
      </w:r>
      <w:r w:rsidR="007D1E53" w:rsidRPr="007D1E53">
        <w:rPr>
          <w:rFonts w:ascii="Palatino Linotype" w:hAnsi="Palatino Linotype" w:cs="Arial"/>
          <w:sz w:val="22"/>
          <w:szCs w:val="22"/>
        </w:rPr>
        <w:t>...</w:t>
      </w:r>
      <w:r w:rsidR="007D1E53" w:rsidRPr="007D1E53">
        <w:rPr>
          <w:rFonts w:ascii="Palatino Linotype" w:hAnsi="Palatino Linotype"/>
          <w:sz w:val="22"/>
          <w:szCs w:val="22"/>
        </w:rPr>
        <w:t>] Por lo expuesto la EPMAPS se ratifica en lo indicado en oficio No.EPMAPS-GOLM-2017-003, en el que manifiesta que no existe impedimento para que se</w:t>
      </w:r>
      <w:r w:rsidR="007D1E53">
        <w:rPr>
          <w:rFonts w:ascii="Palatino Linotype" w:hAnsi="Palatino Linotype"/>
          <w:sz w:val="22"/>
          <w:szCs w:val="22"/>
        </w:rPr>
        <w:t xml:space="preserve"> </w:t>
      </w:r>
      <w:r w:rsidR="007D1E53" w:rsidRPr="007D1E53">
        <w:rPr>
          <w:rFonts w:ascii="Palatino Linotype" w:hAnsi="Palatino Linotype"/>
          <w:sz w:val="22"/>
          <w:szCs w:val="22"/>
        </w:rPr>
        <w:t xml:space="preserve">pueda </w:t>
      </w:r>
      <w:r w:rsidR="007D1E53" w:rsidRPr="007D1E53">
        <w:rPr>
          <w:rFonts w:ascii="Palatino Linotype" w:hAnsi="Palatino Linotype"/>
          <w:sz w:val="22"/>
          <w:szCs w:val="22"/>
        </w:rPr>
        <w:lastRenderedPageBreak/>
        <w:t>adjudicar dicha franja de relleno de quebrada, en las condiciones indicada en los</w:t>
      </w:r>
      <w:r w:rsidR="007D1E53">
        <w:rPr>
          <w:rFonts w:ascii="Palatino Linotype" w:hAnsi="Palatino Linotype"/>
          <w:sz w:val="22"/>
          <w:szCs w:val="22"/>
        </w:rPr>
        <w:t xml:space="preserve"> </w:t>
      </w:r>
      <w:r w:rsidR="007D1E53" w:rsidRPr="007D1E53">
        <w:rPr>
          <w:rFonts w:ascii="Palatino Linotype" w:hAnsi="Palatino Linotype"/>
          <w:sz w:val="22"/>
          <w:szCs w:val="22"/>
        </w:rPr>
        <w:t>artículos de la Ordenanza Municipal No. 172.”</w:t>
      </w:r>
    </w:p>
    <w:p w:rsidR="005525E0" w:rsidRPr="00AC78A2" w:rsidRDefault="005525E0" w:rsidP="000E6777">
      <w:pPr>
        <w:tabs>
          <w:tab w:val="left" w:pos="426"/>
        </w:tabs>
        <w:ind w:left="705" w:hanging="705"/>
        <w:jc w:val="both"/>
        <w:rPr>
          <w:rFonts w:ascii="Palatino Linotype" w:hAnsi="Palatino Linotype"/>
          <w:sz w:val="22"/>
          <w:szCs w:val="22"/>
        </w:rPr>
      </w:pPr>
    </w:p>
    <w:p w:rsidR="00B37F9F" w:rsidRPr="007D1E53" w:rsidRDefault="00B37F9F" w:rsidP="00B37F9F">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24CC5" w:rsidRPr="00224CC5">
        <w:rPr>
          <w:rFonts w:ascii="Palatino Linotype" w:hAnsi="Palatino Linotype"/>
          <w:sz w:val="22"/>
          <w:szCs w:val="22"/>
        </w:rPr>
        <w:t xml:space="preserve">mediante </w:t>
      </w:r>
      <w:r w:rsidR="007D1E53" w:rsidRPr="007D1E53">
        <w:rPr>
          <w:rFonts w:ascii="Palatino Linotype" w:hAnsi="Palatino Linotype"/>
          <w:sz w:val="22"/>
          <w:szCs w:val="22"/>
        </w:rPr>
        <w:t>Oficio No. SGSG-DMGR-2019-0298 de 10 de abril de 2019, el Ing.</w:t>
      </w:r>
      <w:r w:rsidR="007D1E53">
        <w:rPr>
          <w:rFonts w:ascii="Palatino Linotype" w:hAnsi="Palatino Linotype"/>
          <w:sz w:val="22"/>
          <w:szCs w:val="22"/>
        </w:rPr>
        <w:t xml:space="preserve"> </w:t>
      </w:r>
      <w:r w:rsidR="007D1E53" w:rsidRPr="007D1E53">
        <w:rPr>
          <w:rFonts w:ascii="Palatino Linotype" w:hAnsi="Palatino Linotype"/>
          <w:sz w:val="22"/>
          <w:szCs w:val="22"/>
        </w:rPr>
        <w:t>Daniel Timpe, Director Metropolitano de Gestión de Riesgos, remitió el Informe</w:t>
      </w:r>
      <w:r w:rsidR="007D1E53">
        <w:rPr>
          <w:rFonts w:ascii="Palatino Linotype" w:hAnsi="Palatino Linotype"/>
          <w:sz w:val="22"/>
          <w:szCs w:val="22"/>
        </w:rPr>
        <w:t xml:space="preserve"> </w:t>
      </w:r>
      <w:r w:rsidR="007D1E53" w:rsidRPr="007D1E53">
        <w:rPr>
          <w:rFonts w:ascii="Palatino Linotype" w:hAnsi="Palatino Linotype"/>
          <w:sz w:val="22"/>
          <w:szCs w:val="22"/>
        </w:rPr>
        <w:t>Técnico N° 086-AT-DMGR-2019, el mismo que en su parte pertinente, manifestó:“3 CONCLUSIONES</w:t>
      </w:r>
      <w:r w:rsidR="007D1E53">
        <w:rPr>
          <w:rFonts w:ascii="Palatino Linotype" w:hAnsi="Palatino Linotype"/>
          <w:sz w:val="22"/>
          <w:szCs w:val="22"/>
        </w:rPr>
        <w:t xml:space="preserve"> </w:t>
      </w:r>
      <w:r w:rsidR="007D1E53" w:rsidRPr="007D1E53">
        <w:rPr>
          <w:rFonts w:ascii="Palatino Linotype" w:hAnsi="Palatino Linotype"/>
          <w:sz w:val="22"/>
          <w:szCs w:val="22"/>
        </w:rPr>
        <w:t>El área solicitada en adjudicación corresponde a un relleno en la quebrada Carretas</w:t>
      </w:r>
      <w:r w:rsidR="007D1E53">
        <w:rPr>
          <w:rFonts w:ascii="Palatino Linotype" w:hAnsi="Palatino Linotype"/>
          <w:sz w:val="22"/>
          <w:szCs w:val="22"/>
        </w:rPr>
        <w:t xml:space="preserve"> </w:t>
      </w:r>
      <w:r w:rsidR="007D1E53" w:rsidRPr="007D1E53">
        <w:rPr>
          <w:rFonts w:ascii="Palatino Linotype" w:hAnsi="Palatino Linotype"/>
          <w:sz w:val="22"/>
          <w:szCs w:val="22"/>
        </w:rPr>
        <w:t>ubicada en la parte posterior del predio, como lo corrobora el oficio DMC-CE-12633emitido por la Dirección Metropolitana de Catastro en octubre de 2018 [</w:t>
      </w:r>
      <w:r w:rsidR="007D1E53" w:rsidRPr="007D1E53">
        <w:rPr>
          <w:rFonts w:ascii="Palatino Linotype" w:hAnsi="Palatino Linotype" w:cs="Arial"/>
          <w:sz w:val="22"/>
          <w:szCs w:val="22"/>
        </w:rPr>
        <w:t>...</w:t>
      </w:r>
      <w:r w:rsidR="007D1E53" w:rsidRPr="007D1E53">
        <w:rPr>
          <w:rFonts w:ascii="Palatino Linotype" w:hAnsi="Palatino Linotype"/>
          <w:sz w:val="22"/>
          <w:szCs w:val="22"/>
        </w:rPr>
        <w:t>] Por lo tanto, en las condiciones actuales, el nivel de amenaza se lo considera bajo frente a movimientos en masa de tipo deslizamientos y medio frente a movimientos</w:t>
      </w:r>
      <w:r w:rsidR="007D1E53">
        <w:rPr>
          <w:rFonts w:ascii="Palatino Linotype" w:hAnsi="Palatino Linotype"/>
          <w:sz w:val="22"/>
          <w:szCs w:val="22"/>
        </w:rPr>
        <w:t xml:space="preserve"> </w:t>
      </w:r>
      <w:r w:rsidR="007D1E53" w:rsidRPr="007D1E53">
        <w:rPr>
          <w:rFonts w:ascii="Palatino Linotype" w:hAnsi="Palatino Linotype"/>
          <w:sz w:val="22"/>
          <w:szCs w:val="22"/>
        </w:rPr>
        <w:t>en masa de tipo subsidencia; moderado frente a la amenaza sísmica; y, bajo frente</w:t>
      </w:r>
      <w:r w:rsidR="002C44C2">
        <w:rPr>
          <w:rFonts w:ascii="Palatino Linotype" w:hAnsi="Palatino Linotype"/>
          <w:sz w:val="22"/>
          <w:szCs w:val="22"/>
        </w:rPr>
        <w:t xml:space="preserve"> </w:t>
      </w:r>
      <w:r w:rsidR="007D1E53" w:rsidRPr="007D1E53">
        <w:rPr>
          <w:rFonts w:ascii="Palatino Linotype" w:hAnsi="Palatino Linotype"/>
          <w:sz w:val="22"/>
          <w:szCs w:val="22"/>
        </w:rPr>
        <w:t>a la amenaza volcánica. En base al análisis realizado durante la evaluación del predio de propiedad del señor</w:t>
      </w:r>
      <w:r w:rsidR="007D1E53">
        <w:rPr>
          <w:rFonts w:ascii="Palatino Linotype" w:hAnsi="Palatino Linotype"/>
          <w:sz w:val="22"/>
          <w:szCs w:val="22"/>
        </w:rPr>
        <w:t xml:space="preserve"> </w:t>
      </w:r>
      <w:r w:rsidR="007D1E53" w:rsidRPr="007D1E53">
        <w:rPr>
          <w:rFonts w:ascii="Palatino Linotype" w:hAnsi="Palatino Linotype"/>
          <w:sz w:val="22"/>
          <w:szCs w:val="22"/>
        </w:rPr>
        <w:t>Nicolalde López Carlos Xavier y Otros, la calificación de niveles de amenazas a las</w:t>
      </w:r>
      <w:r w:rsidR="007D1E53">
        <w:rPr>
          <w:rFonts w:ascii="Palatino Linotype" w:hAnsi="Palatino Linotype"/>
          <w:sz w:val="22"/>
          <w:szCs w:val="22"/>
        </w:rPr>
        <w:t xml:space="preserve"> </w:t>
      </w:r>
      <w:r w:rsidR="007D1E53" w:rsidRPr="007D1E53">
        <w:rPr>
          <w:rFonts w:ascii="Palatino Linotype" w:hAnsi="Palatino Linotype"/>
          <w:sz w:val="22"/>
          <w:szCs w:val="22"/>
        </w:rPr>
        <w:t>cuales se encuentra expuesta el área del terreno solicitada en adjudicación, se considera</w:t>
      </w:r>
      <w:r w:rsidR="007D1E53">
        <w:rPr>
          <w:rFonts w:ascii="Palatino Linotype" w:hAnsi="Palatino Linotype"/>
          <w:sz w:val="22"/>
          <w:szCs w:val="22"/>
        </w:rPr>
        <w:t xml:space="preserve"> </w:t>
      </w:r>
      <w:r w:rsidR="007D1E53" w:rsidRPr="007D1E53">
        <w:rPr>
          <w:rFonts w:ascii="Palatino Linotype" w:hAnsi="Palatino Linotype"/>
          <w:sz w:val="22"/>
          <w:szCs w:val="22"/>
        </w:rPr>
        <w:t>que se puede continuar con el trámite de adjudicación. 4 RECOMENDACIONES: Se recomienda al propietario, evitar la construcción en el área solicitada a adjudicar,</w:t>
      </w:r>
      <w:r w:rsidR="007D1E53">
        <w:rPr>
          <w:rFonts w:ascii="Palatino Linotype" w:hAnsi="Palatino Linotype"/>
          <w:sz w:val="22"/>
          <w:szCs w:val="22"/>
        </w:rPr>
        <w:t xml:space="preserve"> </w:t>
      </w:r>
      <w:r w:rsidR="007D1E53" w:rsidRPr="007D1E53">
        <w:rPr>
          <w:rFonts w:ascii="Palatino Linotype" w:hAnsi="Palatino Linotype"/>
          <w:sz w:val="22"/>
          <w:szCs w:val="22"/>
        </w:rPr>
        <w:t>y en caso de que el proceso sea favorable, se mantenga el predio en condiciones de</w:t>
      </w:r>
      <w:r w:rsidR="007D1E53">
        <w:rPr>
          <w:rFonts w:ascii="Palatino Linotype" w:hAnsi="Palatino Linotype"/>
          <w:sz w:val="22"/>
          <w:szCs w:val="22"/>
        </w:rPr>
        <w:t xml:space="preserve"> </w:t>
      </w:r>
      <w:r w:rsidR="007D1E53" w:rsidRPr="007D1E53">
        <w:rPr>
          <w:rFonts w:ascii="Palatino Linotype" w:hAnsi="Palatino Linotype"/>
          <w:sz w:val="22"/>
          <w:szCs w:val="22"/>
        </w:rPr>
        <w:t>seguridad y salubridad a fin de proteger de posibles afectaciones a los moradores y a</w:t>
      </w:r>
      <w:r w:rsidR="00172B55">
        <w:rPr>
          <w:rFonts w:ascii="Palatino Linotype" w:hAnsi="Palatino Linotype"/>
          <w:sz w:val="22"/>
          <w:szCs w:val="22"/>
        </w:rPr>
        <w:t xml:space="preserve"> </w:t>
      </w:r>
      <w:r w:rsidR="007D1E53" w:rsidRPr="007D1E53">
        <w:rPr>
          <w:rFonts w:ascii="Palatino Linotype" w:hAnsi="Palatino Linotype"/>
          <w:sz w:val="22"/>
          <w:szCs w:val="22"/>
        </w:rPr>
        <w:t>las infraestructuras públicas y privadas presentes en la zona. Al finalizar el trámite en caso de ser favorable la adjudicación actualizar e incluir en</w:t>
      </w:r>
      <w:r w:rsidR="007D1E53">
        <w:rPr>
          <w:rFonts w:ascii="Palatino Linotype" w:hAnsi="Palatino Linotype"/>
          <w:sz w:val="22"/>
          <w:szCs w:val="22"/>
        </w:rPr>
        <w:t xml:space="preserve"> </w:t>
      </w:r>
      <w:r w:rsidR="007D1E53" w:rsidRPr="007D1E53">
        <w:rPr>
          <w:rFonts w:ascii="Palatino Linotype" w:hAnsi="Palatino Linotype"/>
          <w:sz w:val="22"/>
          <w:szCs w:val="22"/>
        </w:rPr>
        <w:t>el Informe de Regulación Metropolitana, IRM del Municipio del DMQ, para el</w:t>
      </w:r>
      <w:r w:rsidR="007D1E53">
        <w:rPr>
          <w:rFonts w:ascii="Palatino Linotype" w:hAnsi="Palatino Linotype"/>
          <w:sz w:val="22"/>
          <w:szCs w:val="22"/>
        </w:rPr>
        <w:t xml:space="preserve"> </w:t>
      </w:r>
      <w:r w:rsidR="007D1E53" w:rsidRPr="007D1E53">
        <w:rPr>
          <w:rFonts w:ascii="Palatino Linotype" w:hAnsi="Palatino Linotype"/>
          <w:sz w:val="22"/>
          <w:szCs w:val="22"/>
        </w:rPr>
        <w:t>predio No. 433037, Clave Catastral No. 13108-02-003, el área en interés de</w:t>
      </w:r>
      <w:r w:rsidR="007D1E53">
        <w:rPr>
          <w:rFonts w:ascii="Palatino Linotype" w:hAnsi="Palatino Linotype"/>
          <w:sz w:val="22"/>
          <w:szCs w:val="22"/>
        </w:rPr>
        <w:t xml:space="preserve"> </w:t>
      </w:r>
      <w:r w:rsidR="007D1E53" w:rsidRPr="007D1E53">
        <w:rPr>
          <w:rFonts w:ascii="Palatino Linotype" w:hAnsi="Palatino Linotype"/>
          <w:sz w:val="22"/>
          <w:szCs w:val="22"/>
        </w:rPr>
        <w:t>limitada</w:t>
      </w:r>
      <w:r w:rsidR="007D1E53">
        <w:rPr>
          <w:rFonts w:ascii="Palatino Linotype" w:hAnsi="Palatino Linotype"/>
          <w:sz w:val="22"/>
          <w:szCs w:val="22"/>
        </w:rPr>
        <w:t xml:space="preserve"> </w:t>
      </w:r>
      <w:r w:rsidR="007D1E53" w:rsidRPr="007D1E53">
        <w:rPr>
          <w:rFonts w:ascii="Palatino Linotype" w:hAnsi="Palatino Linotype"/>
          <w:sz w:val="22"/>
          <w:szCs w:val="22"/>
        </w:rPr>
        <w:t>y certificada por la Dirección Metropolitana de Catastro, las observaciones de</w:t>
      </w:r>
      <w:r w:rsidR="007D1E53">
        <w:rPr>
          <w:rFonts w:ascii="Palatino Linotype" w:hAnsi="Palatino Linotype"/>
          <w:sz w:val="22"/>
          <w:szCs w:val="22"/>
        </w:rPr>
        <w:t xml:space="preserve"> </w:t>
      </w:r>
      <w:r w:rsidR="007D1E53" w:rsidRPr="007D1E53">
        <w:rPr>
          <w:rFonts w:ascii="Palatino Linotype" w:hAnsi="Palatino Linotype"/>
          <w:sz w:val="22"/>
          <w:szCs w:val="22"/>
        </w:rPr>
        <w:t>calificación del riesgo y recomendaciones para emisión de permisos y control de</w:t>
      </w:r>
      <w:r w:rsidR="007D1E53">
        <w:rPr>
          <w:rFonts w:ascii="Palatino Linotype" w:hAnsi="Palatino Linotype"/>
          <w:sz w:val="22"/>
          <w:szCs w:val="22"/>
        </w:rPr>
        <w:t xml:space="preserve"> </w:t>
      </w:r>
      <w:r w:rsidR="007D1E53" w:rsidRPr="007D1E53">
        <w:rPr>
          <w:rFonts w:ascii="Palatino Linotype" w:hAnsi="Palatino Linotype"/>
          <w:sz w:val="22"/>
          <w:szCs w:val="22"/>
        </w:rPr>
        <w:t>usos y ocupación del suelo a futuro. Tomar en consideración los criterios emitidos por la Administración Zonal La</w:t>
      </w:r>
      <w:r w:rsidR="007D1E53">
        <w:rPr>
          <w:rFonts w:ascii="Palatino Linotype" w:hAnsi="Palatino Linotype"/>
          <w:sz w:val="22"/>
          <w:szCs w:val="22"/>
        </w:rPr>
        <w:t xml:space="preserve"> </w:t>
      </w:r>
      <w:r w:rsidR="007D1E53" w:rsidRPr="007D1E53">
        <w:rPr>
          <w:rFonts w:ascii="Palatino Linotype" w:hAnsi="Palatino Linotype"/>
          <w:sz w:val="22"/>
          <w:szCs w:val="22"/>
        </w:rPr>
        <w:t>Delicia y de la EPMAPS, previo a la adjudicación de la franja de terreno en interés.”</w:t>
      </w:r>
    </w:p>
    <w:p w:rsidR="00BA1967" w:rsidRPr="00AC78A2" w:rsidRDefault="00BA1967" w:rsidP="00B37F9F">
      <w:pPr>
        <w:tabs>
          <w:tab w:val="left" w:pos="426"/>
        </w:tabs>
        <w:ind w:left="705" w:hanging="705"/>
        <w:jc w:val="both"/>
        <w:rPr>
          <w:rFonts w:ascii="Palatino Linotype" w:hAnsi="Palatino Linotype"/>
          <w:sz w:val="22"/>
          <w:szCs w:val="22"/>
        </w:rPr>
      </w:pPr>
    </w:p>
    <w:p w:rsidR="00BA1967" w:rsidRPr="002E5D07" w:rsidRDefault="00BA1967" w:rsidP="00BA196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E5D07" w:rsidRPr="002E5D07">
        <w:rPr>
          <w:rFonts w:ascii="Palatino Linotype" w:hAnsi="Palatino Linotype"/>
          <w:sz w:val="22"/>
          <w:szCs w:val="22"/>
        </w:rPr>
        <w:t xml:space="preserve">con </w:t>
      </w:r>
      <w:r w:rsidR="007D1E53" w:rsidRPr="007D1E53">
        <w:rPr>
          <w:rFonts w:ascii="Palatino Linotype" w:hAnsi="Palatino Linotype"/>
          <w:sz w:val="22"/>
          <w:szCs w:val="22"/>
        </w:rPr>
        <w:t>Oficio No. DMGBI-2019-02205 de 23 de julio del 2019, el señor Mauricio</w:t>
      </w:r>
      <w:r w:rsidR="007D1E53">
        <w:rPr>
          <w:rFonts w:ascii="Palatino Linotype" w:hAnsi="Palatino Linotype"/>
          <w:sz w:val="22"/>
          <w:szCs w:val="22"/>
        </w:rPr>
        <w:t xml:space="preserve"> </w:t>
      </w:r>
      <w:r w:rsidR="007D1E53" w:rsidRPr="007D1E53">
        <w:rPr>
          <w:rFonts w:ascii="Palatino Linotype" w:hAnsi="Palatino Linotype"/>
          <w:sz w:val="22"/>
          <w:szCs w:val="22"/>
        </w:rPr>
        <w:t>Montalvo Leiva, Director Metropolitano de Gestión de Bienes Inmuebles, en su</w:t>
      </w:r>
      <w:r w:rsidR="007D1E53">
        <w:rPr>
          <w:rFonts w:ascii="Palatino Linotype" w:hAnsi="Palatino Linotype"/>
          <w:sz w:val="22"/>
          <w:szCs w:val="22"/>
        </w:rPr>
        <w:t xml:space="preserve"> </w:t>
      </w:r>
      <w:r w:rsidR="007D1E53" w:rsidRPr="007D1E53">
        <w:rPr>
          <w:rFonts w:ascii="Palatino Linotype" w:hAnsi="Palatino Linotype"/>
          <w:sz w:val="22"/>
          <w:szCs w:val="22"/>
        </w:rPr>
        <w:t>parte pertinente indicó: “La Dirección Metropolitana de Gestión de Bienes Inmuebles, vistos los antecedentes</w:t>
      </w:r>
      <w:r w:rsidR="007D1E53">
        <w:rPr>
          <w:rFonts w:ascii="Palatino Linotype" w:hAnsi="Palatino Linotype"/>
          <w:sz w:val="22"/>
          <w:szCs w:val="22"/>
        </w:rPr>
        <w:t xml:space="preserve"> </w:t>
      </w:r>
      <w:r w:rsidR="007D1E53" w:rsidRPr="007D1E53">
        <w:rPr>
          <w:rFonts w:ascii="Palatino Linotype" w:hAnsi="Palatino Linotype"/>
          <w:sz w:val="22"/>
          <w:szCs w:val="22"/>
        </w:rPr>
        <w:t>señalados en los informes de las Dependencias Municipales y de acuerdo al literal a) del</w:t>
      </w:r>
      <w:r w:rsidR="007D1E53">
        <w:rPr>
          <w:rFonts w:ascii="Palatino Linotype" w:hAnsi="Palatino Linotype"/>
          <w:sz w:val="22"/>
          <w:szCs w:val="22"/>
        </w:rPr>
        <w:t xml:space="preserve"> </w:t>
      </w:r>
      <w:r w:rsidR="007D1E53" w:rsidRPr="007D1E53">
        <w:rPr>
          <w:rFonts w:ascii="Palatino Linotype" w:hAnsi="Palatino Linotype"/>
          <w:sz w:val="22"/>
          <w:szCs w:val="22"/>
        </w:rPr>
        <w:t>artículo 437 del COOTAD, considera que la faja de terreno a ser adjudicada no va a ser</w:t>
      </w:r>
      <w:r w:rsidR="007D1E53">
        <w:rPr>
          <w:rFonts w:ascii="Palatino Linotype" w:hAnsi="Palatino Linotype"/>
          <w:sz w:val="22"/>
          <w:szCs w:val="22"/>
        </w:rPr>
        <w:t xml:space="preserve"> </w:t>
      </w:r>
      <w:r w:rsidR="007D1E53" w:rsidRPr="007D1E53">
        <w:rPr>
          <w:rFonts w:ascii="Palatino Linotype" w:hAnsi="Palatino Linotype"/>
          <w:sz w:val="22"/>
          <w:szCs w:val="22"/>
        </w:rPr>
        <w:t>de utilidad en el futuro para el Municipio de Quito, por lo que es FACTIBLE que se</w:t>
      </w:r>
      <w:r w:rsidR="007D1E53">
        <w:rPr>
          <w:rFonts w:ascii="Palatino Linotype" w:hAnsi="Palatino Linotype"/>
          <w:sz w:val="22"/>
          <w:szCs w:val="22"/>
        </w:rPr>
        <w:t xml:space="preserve"> </w:t>
      </w:r>
      <w:r w:rsidR="007D1E53" w:rsidRPr="007D1E53">
        <w:rPr>
          <w:rFonts w:ascii="Palatino Linotype" w:hAnsi="Palatino Linotype"/>
          <w:sz w:val="22"/>
          <w:szCs w:val="22"/>
        </w:rPr>
        <w:t>realice la adjudicación de la faja No. 1”.</w:t>
      </w:r>
    </w:p>
    <w:p w:rsidR="00BA1967" w:rsidRPr="00AC78A2" w:rsidRDefault="00BA1967" w:rsidP="00BA1967">
      <w:pPr>
        <w:tabs>
          <w:tab w:val="left" w:pos="426"/>
        </w:tabs>
        <w:ind w:left="705" w:hanging="705"/>
        <w:jc w:val="both"/>
        <w:rPr>
          <w:rFonts w:ascii="Palatino Linotype" w:hAnsi="Palatino Linotype"/>
          <w:sz w:val="22"/>
          <w:szCs w:val="22"/>
        </w:rPr>
      </w:pPr>
    </w:p>
    <w:p w:rsidR="0016353C" w:rsidRPr="00AC78A2" w:rsidRDefault="0016353C" w:rsidP="0016353C">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E5D07" w:rsidRPr="002E5D07">
        <w:rPr>
          <w:rFonts w:ascii="Palatino Linotype" w:hAnsi="Palatino Linotype"/>
          <w:sz w:val="22"/>
          <w:szCs w:val="22"/>
        </w:rPr>
        <w:t xml:space="preserve">con Oficio </w:t>
      </w:r>
      <w:r w:rsidR="001C0543" w:rsidRPr="001C0543">
        <w:rPr>
          <w:rFonts w:ascii="Palatino Linotype" w:hAnsi="Palatino Linotype"/>
          <w:sz w:val="22"/>
          <w:szCs w:val="22"/>
        </w:rPr>
        <w:t>No. DMF-DIR-1037-2019 de 30 de julio de 2019, la Ing. Catalina</w:t>
      </w:r>
      <w:r w:rsidR="001C0543">
        <w:rPr>
          <w:rFonts w:ascii="Palatino Linotype" w:hAnsi="Palatino Linotype"/>
          <w:sz w:val="22"/>
          <w:szCs w:val="22"/>
        </w:rPr>
        <w:t xml:space="preserve"> </w:t>
      </w:r>
      <w:r w:rsidR="001C0543" w:rsidRPr="001C0543">
        <w:rPr>
          <w:rFonts w:ascii="Palatino Linotype" w:hAnsi="Palatino Linotype"/>
          <w:sz w:val="22"/>
          <w:szCs w:val="22"/>
        </w:rPr>
        <w:t>Sánchez, Directora Metropolitana Financiera del Municipio del Distrito</w:t>
      </w:r>
      <w:r w:rsidR="001C0543">
        <w:rPr>
          <w:rFonts w:ascii="Palatino Linotype" w:hAnsi="Palatino Linotype"/>
          <w:sz w:val="22"/>
          <w:szCs w:val="22"/>
        </w:rPr>
        <w:t xml:space="preserve"> </w:t>
      </w:r>
      <w:r w:rsidR="001C0543" w:rsidRPr="001C0543">
        <w:rPr>
          <w:rFonts w:ascii="Palatino Linotype" w:hAnsi="Palatino Linotype"/>
          <w:sz w:val="22"/>
          <w:szCs w:val="22"/>
        </w:rPr>
        <w:t>Metropolitano de Quito, en relación a la franja de terreno No. 1, producto de relleno</w:t>
      </w:r>
      <w:r w:rsidR="001C0543">
        <w:rPr>
          <w:rFonts w:ascii="Palatino Linotype" w:hAnsi="Palatino Linotype"/>
          <w:sz w:val="22"/>
          <w:szCs w:val="22"/>
        </w:rPr>
        <w:t xml:space="preserve"> </w:t>
      </w:r>
      <w:r w:rsidR="001C0543" w:rsidRPr="001C0543">
        <w:rPr>
          <w:rFonts w:ascii="Palatino Linotype" w:hAnsi="Palatino Linotype"/>
          <w:sz w:val="22"/>
          <w:szCs w:val="22"/>
        </w:rPr>
        <w:t xml:space="preserve">de quebrada, colindante con el predio No. 433037, clave catastral No. 13108-02-003,en lo pertinente </w:t>
      </w:r>
      <w:r w:rsidR="001C0543" w:rsidRPr="001C0543">
        <w:rPr>
          <w:rFonts w:ascii="Palatino Linotype" w:hAnsi="Palatino Linotype"/>
          <w:sz w:val="22"/>
          <w:szCs w:val="22"/>
        </w:rPr>
        <w:lastRenderedPageBreak/>
        <w:t>informó:“En virtud de lo expuesto, y la documentación de sustento remitida por la Dirección</w:t>
      </w:r>
      <w:r w:rsidR="001C0543">
        <w:rPr>
          <w:rFonts w:ascii="Palatino Linotype" w:hAnsi="Palatino Linotype"/>
          <w:sz w:val="22"/>
          <w:szCs w:val="22"/>
        </w:rPr>
        <w:t xml:space="preserve"> </w:t>
      </w:r>
      <w:r w:rsidR="001C0543" w:rsidRPr="001C0543">
        <w:rPr>
          <w:rFonts w:ascii="Palatino Linotype" w:hAnsi="Palatino Linotype"/>
          <w:sz w:val="22"/>
          <w:szCs w:val="22"/>
        </w:rPr>
        <w:t>Metropolitana de Gestión de Bienes Inmuebles y la base legal señalada, esta Dirección</w:t>
      </w:r>
      <w:r w:rsidR="001C0543">
        <w:rPr>
          <w:rFonts w:ascii="Palatino Linotype" w:hAnsi="Palatino Linotype"/>
          <w:sz w:val="22"/>
          <w:szCs w:val="22"/>
        </w:rPr>
        <w:t xml:space="preserve"> </w:t>
      </w:r>
      <w:r w:rsidR="001C0543" w:rsidRPr="001C0543">
        <w:rPr>
          <w:rFonts w:ascii="Palatino Linotype" w:hAnsi="Palatino Linotype"/>
          <w:sz w:val="22"/>
          <w:szCs w:val="22"/>
        </w:rPr>
        <w:t>emite informe favorable para que se inicie el trámite administrativo para la compra</w:t>
      </w:r>
      <w:r w:rsidR="001C0543">
        <w:rPr>
          <w:rFonts w:ascii="Palatino Linotype" w:hAnsi="Palatino Linotype"/>
          <w:sz w:val="22"/>
          <w:szCs w:val="22"/>
        </w:rPr>
        <w:t xml:space="preserve"> </w:t>
      </w:r>
      <w:r w:rsidR="001C0543" w:rsidRPr="001C0543">
        <w:rPr>
          <w:rFonts w:ascii="Palatino Linotype" w:hAnsi="Palatino Linotype"/>
          <w:sz w:val="22"/>
          <w:szCs w:val="22"/>
        </w:rPr>
        <w:t>directa del área de terreno solicitada en adjudicación a favor del señor NICOLALDELOPEZ CARLOS XAVIER Y OTROS, en razón de que NO reporta al momento ingresos</w:t>
      </w:r>
      <w:r w:rsidR="001C0543">
        <w:rPr>
          <w:rFonts w:ascii="Palatino Linotype" w:hAnsi="Palatino Linotype"/>
          <w:sz w:val="22"/>
          <w:szCs w:val="22"/>
        </w:rPr>
        <w:t xml:space="preserve"> </w:t>
      </w:r>
      <w:r w:rsidR="001C0543" w:rsidRPr="001C0543">
        <w:rPr>
          <w:rFonts w:ascii="Palatino Linotype" w:hAnsi="Palatino Linotype"/>
          <w:sz w:val="22"/>
          <w:szCs w:val="22"/>
        </w:rPr>
        <w:t>o renta alguna a favor del Municipio del Distrito Metropolitano de Quito.”</w:t>
      </w:r>
    </w:p>
    <w:p w:rsidR="00837642" w:rsidRPr="00AC78A2" w:rsidRDefault="00837642" w:rsidP="0016353C">
      <w:pPr>
        <w:tabs>
          <w:tab w:val="left" w:pos="426"/>
        </w:tabs>
        <w:ind w:left="705" w:hanging="705"/>
        <w:jc w:val="both"/>
        <w:rPr>
          <w:rFonts w:ascii="Palatino Linotype" w:hAnsi="Palatino Linotype"/>
          <w:sz w:val="22"/>
          <w:szCs w:val="22"/>
        </w:rPr>
      </w:pPr>
    </w:p>
    <w:p w:rsidR="004F7448" w:rsidRDefault="008A6A5B" w:rsidP="00C96B1C">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AC78A2">
        <w:rPr>
          <w:rFonts w:ascii="Palatino Linotype" w:hAnsi="Palatino Linotype"/>
          <w:sz w:val="22"/>
          <w:szCs w:val="22"/>
        </w:rPr>
        <w:t>m</w:t>
      </w:r>
      <w:r w:rsidR="009540BE" w:rsidRPr="00AC78A2">
        <w:rPr>
          <w:rFonts w:ascii="Palatino Linotype" w:hAnsi="Palatino Linotype"/>
          <w:sz w:val="22"/>
          <w:szCs w:val="22"/>
        </w:rPr>
        <w:t xml:space="preserve">ediante </w:t>
      </w:r>
      <w:r w:rsidR="001C0543" w:rsidRPr="001C0543">
        <w:rPr>
          <w:rFonts w:ascii="Palatino Linotype" w:hAnsi="Palatino Linotype"/>
          <w:sz w:val="22"/>
          <w:szCs w:val="22"/>
        </w:rPr>
        <w:t>Oficio Nro. GADDMQ-PM-SAUOS-2019-0027-O</w:t>
      </w:r>
      <w:r w:rsidR="001C0543">
        <w:rPr>
          <w:rFonts w:ascii="Palatino Linotype" w:hAnsi="Palatino Linotype"/>
          <w:sz w:val="22"/>
          <w:szCs w:val="22"/>
        </w:rPr>
        <w:t xml:space="preserve"> </w:t>
      </w:r>
      <w:r w:rsidR="001C0543" w:rsidRPr="001C0543">
        <w:rPr>
          <w:rFonts w:ascii="Palatino Linotype" w:hAnsi="Palatino Linotype"/>
          <w:sz w:val="22"/>
          <w:szCs w:val="22"/>
        </w:rPr>
        <w:t xml:space="preserve"> de 11 de septiembre de 2019</w:t>
      </w:r>
      <w:r w:rsidR="002E5D07">
        <w:rPr>
          <w:rFonts w:ascii="Palatino Linotype" w:hAnsi="Palatino Linotype"/>
          <w:sz w:val="22"/>
          <w:szCs w:val="22"/>
        </w:rPr>
        <w:t xml:space="preserve">, </w:t>
      </w:r>
      <w:r w:rsidR="00AC78A2" w:rsidRPr="00AC78A2">
        <w:rPr>
          <w:rFonts w:ascii="Palatino Linotype" w:hAnsi="Palatino Linotype"/>
          <w:sz w:val="22"/>
          <w:szCs w:val="22"/>
        </w:rPr>
        <w:t>el Subprocurador Dr. Edison Yépez Vinueza manifiesta que:</w:t>
      </w:r>
      <w:r w:rsidR="002E5D07">
        <w:rPr>
          <w:rFonts w:ascii="Palatino Linotype" w:hAnsi="Palatino Linotype"/>
          <w:sz w:val="22"/>
          <w:szCs w:val="22"/>
        </w:rPr>
        <w:t xml:space="preserve"> </w:t>
      </w:r>
      <w:r w:rsidR="001C0543" w:rsidRPr="001C0543">
        <w:rPr>
          <w:rFonts w:ascii="Palatino Linotype" w:hAnsi="Palatino Linotype"/>
          <w:sz w:val="22"/>
          <w:szCs w:val="22"/>
        </w:rPr>
        <w:t>“Con los antecedentes, fundamentos e informes expuestos, en consideración a que la</w:t>
      </w:r>
      <w:r w:rsidR="001C0543">
        <w:rPr>
          <w:rFonts w:ascii="Palatino Linotype" w:hAnsi="Palatino Linotype"/>
          <w:sz w:val="22"/>
          <w:szCs w:val="22"/>
        </w:rPr>
        <w:t xml:space="preserve"> </w:t>
      </w:r>
      <w:r w:rsidR="001C0543" w:rsidRPr="001C0543">
        <w:rPr>
          <w:rFonts w:ascii="Palatino Linotype" w:hAnsi="Palatino Linotype"/>
          <w:sz w:val="22"/>
          <w:szCs w:val="22"/>
        </w:rPr>
        <w:t>autorización para la venta de bienes inmuebles municipales es competencia del</w:t>
      </w:r>
      <w:r w:rsidR="001C0543">
        <w:rPr>
          <w:rFonts w:ascii="Palatino Linotype" w:hAnsi="Palatino Linotype"/>
          <w:sz w:val="22"/>
          <w:szCs w:val="22"/>
        </w:rPr>
        <w:t xml:space="preserve"> </w:t>
      </w:r>
      <w:r w:rsidR="001C0543" w:rsidRPr="001C0543">
        <w:rPr>
          <w:rFonts w:ascii="Palatino Linotype" w:hAnsi="Palatino Linotype"/>
          <w:sz w:val="22"/>
          <w:szCs w:val="22"/>
        </w:rPr>
        <w:t>Concejo Metropolitano de conformidad con el art. 436 del COOTAD, Procuraduría</w:t>
      </w:r>
      <w:r w:rsidR="001C0543">
        <w:rPr>
          <w:rFonts w:ascii="Palatino Linotype" w:hAnsi="Palatino Linotype"/>
          <w:sz w:val="22"/>
          <w:szCs w:val="22"/>
        </w:rPr>
        <w:t xml:space="preserve"> </w:t>
      </w:r>
      <w:r w:rsidR="001C0543" w:rsidRPr="001C0543">
        <w:rPr>
          <w:rFonts w:ascii="Palatino Linotype" w:hAnsi="Palatino Linotype"/>
          <w:sz w:val="22"/>
          <w:szCs w:val="22"/>
        </w:rPr>
        <w:t>Metropolitana emite informe jurídico favorable para que, de estimarlo pertinente, la</w:t>
      </w:r>
      <w:r w:rsidR="001C0543">
        <w:rPr>
          <w:rFonts w:ascii="Palatino Linotype" w:hAnsi="Palatino Linotype"/>
          <w:sz w:val="22"/>
          <w:szCs w:val="22"/>
        </w:rPr>
        <w:t xml:space="preserve"> </w:t>
      </w:r>
      <w:r w:rsidR="001C0543" w:rsidRPr="001C0543">
        <w:rPr>
          <w:rFonts w:ascii="Palatino Linotype" w:hAnsi="Palatino Linotype"/>
          <w:sz w:val="22"/>
          <w:szCs w:val="22"/>
        </w:rPr>
        <w:t>Comisión de Propiedad y Espacio Público, continúe con el procedimiento para</w:t>
      </w:r>
      <w:r w:rsidR="001C0543">
        <w:rPr>
          <w:rFonts w:ascii="Palatino Linotype" w:hAnsi="Palatino Linotype"/>
          <w:sz w:val="22"/>
          <w:szCs w:val="22"/>
        </w:rPr>
        <w:t xml:space="preserve"> </w:t>
      </w:r>
      <w:r w:rsidR="001C0543" w:rsidRPr="001C0543">
        <w:rPr>
          <w:rFonts w:ascii="Palatino Linotype" w:hAnsi="Palatino Linotype"/>
          <w:sz w:val="22"/>
          <w:szCs w:val="22"/>
        </w:rPr>
        <w:t>obtener del Concejo Metropolitano de Quito la autorización para: (i) el cambio de</w:t>
      </w:r>
      <w:r w:rsidR="001C0543">
        <w:rPr>
          <w:rFonts w:ascii="Palatino Linotype" w:hAnsi="Palatino Linotype"/>
          <w:sz w:val="22"/>
          <w:szCs w:val="22"/>
        </w:rPr>
        <w:t xml:space="preserve"> </w:t>
      </w:r>
      <w:r w:rsidR="001C0543" w:rsidRPr="001C0543">
        <w:rPr>
          <w:rFonts w:ascii="Palatino Linotype" w:hAnsi="Palatino Linotype"/>
          <w:sz w:val="22"/>
          <w:szCs w:val="22"/>
        </w:rPr>
        <w:t>categoría de bien municipal de dominio público a bien municipal de dominio</w:t>
      </w:r>
      <w:r w:rsidR="001C0543">
        <w:rPr>
          <w:rFonts w:ascii="Palatino Linotype" w:hAnsi="Palatino Linotype"/>
          <w:sz w:val="22"/>
          <w:szCs w:val="22"/>
        </w:rPr>
        <w:t xml:space="preserve"> </w:t>
      </w:r>
      <w:r w:rsidR="001C0543" w:rsidRPr="001C0543">
        <w:rPr>
          <w:rFonts w:ascii="Palatino Linotype" w:hAnsi="Palatino Linotype"/>
          <w:sz w:val="22"/>
          <w:szCs w:val="22"/>
        </w:rPr>
        <w:t>privado de la faja de terreno No. 1, producto de relleno de quebrada; y, (ii) la</w:t>
      </w:r>
      <w:r w:rsidR="001C0543">
        <w:rPr>
          <w:rFonts w:ascii="Palatino Linotype" w:hAnsi="Palatino Linotype"/>
          <w:sz w:val="22"/>
          <w:szCs w:val="22"/>
        </w:rPr>
        <w:t xml:space="preserve"> </w:t>
      </w:r>
      <w:r w:rsidR="001C0543" w:rsidRPr="001C0543">
        <w:rPr>
          <w:rFonts w:ascii="Palatino Linotype" w:hAnsi="Palatino Linotype"/>
          <w:sz w:val="22"/>
          <w:szCs w:val="22"/>
        </w:rPr>
        <w:t>enajenación directa de la referida faja de terreno a favor de sus únicos propietarios</w:t>
      </w:r>
      <w:r w:rsidR="001C0543">
        <w:rPr>
          <w:rFonts w:ascii="Palatino Linotype" w:hAnsi="Palatino Linotype"/>
          <w:sz w:val="22"/>
          <w:szCs w:val="22"/>
        </w:rPr>
        <w:t xml:space="preserve"> </w:t>
      </w:r>
      <w:r w:rsidR="001C0543" w:rsidRPr="001C0543">
        <w:rPr>
          <w:rFonts w:ascii="Palatino Linotype" w:hAnsi="Palatino Linotype"/>
          <w:sz w:val="22"/>
          <w:szCs w:val="22"/>
        </w:rPr>
        <w:t>colindantes Carlos Xavier Nicolalde López y otros, conforme a los datos técnicos de</w:t>
      </w:r>
      <w:r w:rsidR="001C0543">
        <w:rPr>
          <w:rFonts w:ascii="Palatino Linotype" w:hAnsi="Palatino Linotype"/>
          <w:sz w:val="22"/>
          <w:szCs w:val="22"/>
        </w:rPr>
        <w:t xml:space="preserve"> </w:t>
      </w:r>
      <w:r w:rsidR="001C0543" w:rsidRPr="001C0543">
        <w:rPr>
          <w:rFonts w:ascii="Palatino Linotype" w:hAnsi="Palatino Linotype"/>
          <w:sz w:val="22"/>
          <w:szCs w:val="22"/>
        </w:rPr>
        <w:t>ubicación, linderos, superficie y avalúo determinados en la ficha técnica, adjunta al</w:t>
      </w:r>
      <w:r w:rsidR="001C0543">
        <w:rPr>
          <w:rFonts w:ascii="Palatino Linotype" w:hAnsi="Palatino Linotype"/>
          <w:sz w:val="22"/>
          <w:szCs w:val="22"/>
        </w:rPr>
        <w:t xml:space="preserve"> </w:t>
      </w:r>
      <w:r w:rsidR="001C0543" w:rsidRPr="001C0543">
        <w:rPr>
          <w:rFonts w:ascii="Palatino Linotype" w:hAnsi="Palatino Linotype"/>
          <w:sz w:val="22"/>
          <w:szCs w:val="22"/>
        </w:rPr>
        <w:t>Oficio No. DMC-CE-12633 de 09 de octubre de 2018 y ratificada mediante Oficio</w:t>
      </w:r>
      <w:r w:rsidR="001C0543">
        <w:rPr>
          <w:rFonts w:ascii="Palatino Linotype" w:hAnsi="Palatino Linotype"/>
          <w:sz w:val="22"/>
          <w:szCs w:val="22"/>
        </w:rPr>
        <w:t xml:space="preserve"> </w:t>
      </w:r>
      <w:r w:rsidR="001C0543" w:rsidRPr="001C0543">
        <w:rPr>
          <w:rFonts w:ascii="Palatino Linotype" w:hAnsi="Palatino Linotype"/>
          <w:sz w:val="22"/>
          <w:szCs w:val="22"/>
        </w:rPr>
        <w:t>No. DMC-008875 de 09 de julio de 2019 de la Dirección Metropolitana de Catastro;</w:t>
      </w:r>
      <w:r w:rsidR="001C0543">
        <w:rPr>
          <w:rFonts w:ascii="Palatino Linotype" w:hAnsi="Palatino Linotype"/>
          <w:sz w:val="22"/>
          <w:szCs w:val="22"/>
        </w:rPr>
        <w:t xml:space="preserve"> </w:t>
      </w:r>
      <w:r w:rsidR="001C0543" w:rsidRPr="001C0543">
        <w:rPr>
          <w:rFonts w:ascii="Palatino Linotype" w:hAnsi="Palatino Linotype"/>
          <w:sz w:val="22"/>
          <w:szCs w:val="22"/>
        </w:rPr>
        <w:t>y, con las recomendaciones constantes en el informe de la Dirección Metropolitana</w:t>
      </w:r>
      <w:r w:rsidR="001C0543">
        <w:rPr>
          <w:rFonts w:ascii="Palatino Linotype" w:hAnsi="Palatino Linotype"/>
          <w:sz w:val="22"/>
          <w:szCs w:val="22"/>
        </w:rPr>
        <w:t xml:space="preserve"> </w:t>
      </w:r>
      <w:r w:rsidR="001C0543" w:rsidRPr="001C0543">
        <w:rPr>
          <w:rFonts w:ascii="Palatino Linotype" w:hAnsi="Palatino Linotype"/>
          <w:sz w:val="22"/>
          <w:szCs w:val="22"/>
        </w:rPr>
        <w:t>de Gestión de Riesgos de la Secretaría General de Seguridad y Gobernabilidad del</w:t>
      </w:r>
      <w:r w:rsidR="001C0543">
        <w:rPr>
          <w:rFonts w:ascii="Palatino Linotype" w:hAnsi="Palatino Linotype"/>
          <w:sz w:val="22"/>
          <w:szCs w:val="22"/>
        </w:rPr>
        <w:t xml:space="preserve"> </w:t>
      </w:r>
      <w:r w:rsidR="001C0543" w:rsidRPr="001C0543">
        <w:rPr>
          <w:rFonts w:ascii="Palatino Linotype" w:hAnsi="Palatino Linotype"/>
          <w:sz w:val="22"/>
          <w:szCs w:val="22"/>
        </w:rPr>
        <w:t>Municipio del Distrito Metropolitano de Quito. 2. El Concejo Metropolitano autorizará a la Procuraduría Metropolitana, continuar con</w:t>
      </w:r>
      <w:r w:rsidR="001C0543">
        <w:rPr>
          <w:rFonts w:ascii="Palatino Linotype" w:hAnsi="Palatino Linotype"/>
          <w:sz w:val="22"/>
          <w:szCs w:val="22"/>
        </w:rPr>
        <w:t xml:space="preserve"> </w:t>
      </w:r>
      <w:r w:rsidR="001C0543" w:rsidRPr="001C0543">
        <w:rPr>
          <w:rFonts w:ascii="Palatino Linotype" w:hAnsi="Palatino Linotype"/>
          <w:sz w:val="22"/>
          <w:szCs w:val="22"/>
        </w:rPr>
        <w:t>los trámites correspondientes hasta la legalización de la presente enajenación”.</w:t>
      </w:r>
      <w:r w:rsidR="001C0543" w:rsidRPr="002E5D07">
        <w:rPr>
          <w:rFonts w:ascii="Palatino Linotype" w:hAnsi="Palatino Linotype"/>
          <w:sz w:val="22"/>
          <w:szCs w:val="22"/>
        </w:rPr>
        <w:t xml:space="preserve"> </w:t>
      </w:r>
    </w:p>
    <w:p w:rsidR="001C0543" w:rsidRDefault="001C0543" w:rsidP="00C96B1C">
      <w:pPr>
        <w:tabs>
          <w:tab w:val="left" w:pos="426"/>
        </w:tabs>
        <w:ind w:left="705" w:hanging="705"/>
        <w:jc w:val="both"/>
        <w:rPr>
          <w:rFonts w:ascii="Palatino Linotype" w:hAnsi="Palatino Linotype"/>
          <w:sz w:val="22"/>
          <w:szCs w:val="22"/>
        </w:rPr>
      </w:pPr>
    </w:p>
    <w:p w:rsidR="004F7448" w:rsidRPr="00054236" w:rsidRDefault="004F7448" w:rsidP="004F7448">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D426F9" w:rsidRPr="00054236">
        <w:rPr>
          <w:rFonts w:ascii="Palatino Linotype" w:hAnsi="Palatino Linotype"/>
          <w:sz w:val="22"/>
          <w:szCs w:val="22"/>
        </w:rPr>
        <w:t>la Dirección Metropolitana de Catastro (DMC) con oficio N° GADDMQ-DMC-GCE-2021-0033-O de 8 de enero de 2021, remitió la ficha técnica valorativa actualizada del área para la adjudicación de faja de terreno colindante al inmueble identificado clave catastral 13108-02-003, numero predial 433037 de propiedad del señor NICOLALDE LOPEZ CARLOS XAVIER Y OTROS, ubicado en la parroquia Comité del Pueblo [</w:t>
      </w:r>
      <w:r w:rsidR="00D426F9" w:rsidRPr="00054236">
        <w:rPr>
          <w:rFonts w:ascii="Palatino Linotype" w:hAnsi="Palatino Linotype" w:cs="Arial"/>
          <w:sz w:val="22"/>
          <w:szCs w:val="22"/>
        </w:rPr>
        <w:t>...</w:t>
      </w:r>
      <w:r w:rsidR="00D426F9" w:rsidRPr="00054236">
        <w:rPr>
          <w:rFonts w:ascii="Palatino Linotype" w:hAnsi="Palatino Linotype"/>
          <w:sz w:val="22"/>
          <w:szCs w:val="22"/>
        </w:rPr>
        <w:t>]. La Dirección Metropolitana de Catastro, emite los datos técnicos actualizados de acuerdo a la valoración fija en base al bienio 2020-2021, emite la ficha técnica anexa del área en referencia con los siguientes datos. AREA DE LA FAJA DE TERRENO A ADJUDICARSE: 433</w:t>
      </w:r>
      <w:r w:rsidR="008E4452" w:rsidRPr="00054236">
        <w:rPr>
          <w:rFonts w:ascii="Palatino Linotype" w:hAnsi="Palatino Linotype"/>
          <w:sz w:val="22"/>
          <w:szCs w:val="22"/>
        </w:rPr>
        <w:t>.</w:t>
      </w:r>
      <w:r w:rsidR="00D426F9" w:rsidRPr="00054236">
        <w:rPr>
          <w:rFonts w:ascii="Palatino Linotype" w:hAnsi="Palatino Linotype"/>
          <w:sz w:val="22"/>
          <w:szCs w:val="22"/>
        </w:rPr>
        <w:t>77m2, VALOR/m2: 76</w:t>
      </w:r>
      <w:r w:rsidR="008E4452" w:rsidRPr="00054236">
        <w:rPr>
          <w:rFonts w:ascii="Palatino Linotype" w:hAnsi="Palatino Linotype"/>
          <w:sz w:val="22"/>
          <w:szCs w:val="22"/>
        </w:rPr>
        <w:t>.</w:t>
      </w:r>
      <w:r w:rsidR="00D426F9" w:rsidRPr="00054236">
        <w:rPr>
          <w:rFonts w:ascii="Palatino Linotype" w:hAnsi="Palatino Linotype"/>
          <w:sz w:val="22"/>
          <w:szCs w:val="22"/>
        </w:rPr>
        <w:t>50 USD, FACTOR DE CORRECCION</w:t>
      </w:r>
      <w:r w:rsidR="008E4452" w:rsidRPr="00054236">
        <w:rPr>
          <w:rFonts w:ascii="Palatino Linotype" w:hAnsi="Palatino Linotype"/>
          <w:sz w:val="22"/>
          <w:szCs w:val="22"/>
        </w:rPr>
        <w:t>: 0.70</w:t>
      </w:r>
      <w:r w:rsidR="00D426F9" w:rsidRPr="00054236">
        <w:rPr>
          <w:rFonts w:ascii="Palatino Linotype" w:hAnsi="Palatino Linotype"/>
          <w:sz w:val="22"/>
          <w:szCs w:val="22"/>
        </w:rPr>
        <w:t xml:space="preserve"> AVALUOAVALUO</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USD</w:t>
      </w:r>
      <w:r w:rsidR="008E4452" w:rsidRPr="00054236">
        <w:rPr>
          <w:rFonts w:ascii="Palatino Linotype" w:hAnsi="Palatino Linotype"/>
          <w:sz w:val="22"/>
          <w:szCs w:val="22"/>
        </w:rPr>
        <w:t>:</w:t>
      </w:r>
      <w:r w:rsidR="00D426F9" w:rsidRPr="00054236">
        <w:rPr>
          <w:rFonts w:ascii="Palatino Linotype" w:hAnsi="Palatino Linotype"/>
          <w:sz w:val="22"/>
          <w:szCs w:val="22"/>
        </w:rPr>
        <w:t xml:space="preserve"> 25.905,88 </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La Dirección Metropolitana de Catastro, ratifica el Informe Técnico N° DMC-GEC-2021-0028 y ficha</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 xml:space="preserve">valorativa de adjudicación adjunto al oficio N° GADDMQ-DMC-GCE-2021-0033-O de 8 de enero </w:t>
      </w:r>
      <w:r w:rsidR="00D426F9" w:rsidRPr="00054236">
        <w:rPr>
          <w:rFonts w:ascii="Palatino Linotype" w:hAnsi="Palatino Linotype"/>
          <w:sz w:val="22"/>
          <w:szCs w:val="22"/>
        </w:rPr>
        <w:lastRenderedPageBreak/>
        <w:t>de 2020, en</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razón que la Empresa Publica Metropolitana de Agua Potable y Saneamiento, con oficio N° EPMAPSGOLM-2019-020, menciona que existe una red de alcantarillado que se encuentra en condiciones normales de</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operatividad, en el sitio NO hay estructura de captación en el inmueble de propiedad del señor Nicolalde López</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Carlos Xavier y otros.”</w:t>
      </w:r>
      <w:r w:rsidR="00054236" w:rsidRPr="00054236">
        <w:rPr>
          <w:rFonts w:ascii="Palatino Linotype" w:hAnsi="Palatino Linotype"/>
          <w:sz w:val="22"/>
          <w:szCs w:val="22"/>
        </w:rPr>
        <w:t>.</w:t>
      </w:r>
    </w:p>
    <w:p w:rsidR="00054236" w:rsidRDefault="00054236" w:rsidP="004F7448">
      <w:pPr>
        <w:tabs>
          <w:tab w:val="left" w:pos="426"/>
        </w:tabs>
        <w:ind w:left="705" w:hanging="705"/>
        <w:jc w:val="both"/>
        <w:rPr>
          <w:rFonts w:ascii="Palatino Linotype" w:hAnsi="Palatino Linotype"/>
          <w:sz w:val="22"/>
          <w:szCs w:val="22"/>
        </w:rPr>
      </w:pPr>
    </w:p>
    <w:p w:rsidR="00054236" w:rsidRPr="004F7448" w:rsidRDefault="00054236" w:rsidP="004F7448">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054236">
        <w:rPr>
          <w:rFonts w:ascii="Palatino Linotype" w:hAnsi="Palatino Linotype"/>
          <w:sz w:val="22"/>
          <w:szCs w:val="22"/>
        </w:rPr>
        <w:t>mediante Oficio Nro. GADDMQ-PM-2021-0437-O de 3 de febrero de 2021 GADDMQ-PM-SAUOS-2019-0027-O  de 11 de septiembre de 2019, el Subprocurador Dr. Edison Yépez Vinueza manifiesta que: ” Con los antecedentes, fundamentos e informes expuestos, en consideración a que la autorización para la venta de bienes inmuebles municipales es competencia del Concejo Metropolitano de conformidad con el art. 436 del COOTAD, Procuraduría Metropolitana se ratifica en el informe jurídico favorable emitido con Oficio Expediente No. 2015-02725 de 11 de septiembre de 2019, que contiene el criterio legal relacionado con la solicitud de adjudicación de la faja de terreno producto de relleno de quebrada, colindante con el predio No.433037,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producto de relleno de quebrada; y, (ii) la enajenación directa de la referida faja de terreno a favor de los propietarios colindantes, señor Carlos Xavier Nicolalde López y Otros, precisando y puntualizando que respecto a los datos técnicos de ubicación, linderos, superficie y avalúo, se estará a lo establecido en la ficha técnica actualizada, adjunta al Oficio Nro. GADDMQ-DMC-GCE-2021-0033-O de 8 de enero de 2021 y su ratificación mediante Oficio No. GADDMQ-DMC-GCE-2021-0053-O de 13 de enero de 2021 de la Dirección Metropolitana de Catastro; y, con las recomendaciones constantes en el informe de la Dirección Metropolitana de Gestión de Riesgos de la Secretaría General de Seguridad y Gobernabilidad del Municipio del Distrito Metropolitano de Quito. El Concejo Metropolitano autorizará a la Procuraduría Metropolitana, continuar con los trámites correspondientes hasta la legalización de la presente enajenación.”.</w:t>
      </w:r>
      <w:r w:rsidRPr="002E5D07">
        <w:rPr>
          <w:rFonts w:ascii="Palatino Linotype" w:hAnsi="Palatino Linotype"/>
          <w:sz w:val="22"/>
          <w:szCs w:val="22"/>
        </w:rPr>
        <w:t xml:space="preserve"> </w:t>
      </w:r>
    </w:p>
    <w:p w:rsidR="002E5D07" w:rsidRDefault="002E5D07" w:rsidP="00C96B1C">
      <w:pPr>
        <w:tabs>
          <w:tab w:val="left" w:pos="426"/>
        </w:tabs>
        <w:ind w:left="705" w:hanging="705"/>
        <w:jc w:val="both"/>
        <w:rPr>
          <w:rFonts w:ascii="Palatino Linotype" w:hAnsi="Palatino Linotype"/>
          <w:sz w:val="22"/>
          <w:szCs w:val="22"/>
        </w:rPr>
      </w:pPr>
    </w:p>
    <w:p w:rsidR="009368DD" w:rsidRPr="00CF36F1" w:rsidRDefault="00AC78A2" w:rsidP="009368DD">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 xml:space="preserve">  </w:t>
      </w:r>
      <w:r w:rsidR="009368DD" w:rsidRPr="00CF36F1">
        <w:rPr>
          <w:rFonts w:ascii="Palatino Linotype" w:hAnsi="Palatino Linotype"/>
          <w:sz w:val="22"/>
          <w:szCs w:val="22"/>
        </w:rPr>
        <w:t>Que,</w:t>
      </w:r>
      <w:r w:rsidR="009368DD" w:rsidRPr="00CF36F1">
        <w:rPr>
          <w:rFonts w:ascii="Palatino Linotype" w:hAnsi="Palatino Linotype"/>
          <w:sz w:val="22"/>
          <w:szCs w:val="22"/>
        </w:rPr>
        <w:tab/>
      </w:r>
      <w:r w:rsidR="00CF36F1" w:rsidRPr="00CF36F1">
        <w:rPr>
          <w:rFonts w:ascii="Palatino Linotype" w:eastAsiaTheme="minorHAnsi" w:hAnsi="Palatino Linotype"/>
          <w:sz w:val="22"/>
          <w:szCs w:val="22"/>
          <w:lang w:val="es-EC" w:eastAsia="en-US"/>
        </w:rPr>
        <w:t xml:space="preserve">la Comisión de Propiedad y Espacio Público, emitió </w:t>
      </w:r>
      <w:r w:rsidR="009368DD" w:rsidRPr="00CF36F1">
        <w:rPr>
          <w:rFonts w:ascii="Palatino Linotype" w:eastAsiaTheme="minorHAnsi" w:hAnsi="Palatino Linotype"/>
          <w:sz w:val="22"/>
          <w:szCs w:val="22"/>
          <w:lang w:val="es-EC" w:eastAsia="en-US"/>
        </w:rPr>
        <w:t>el Informe No. IC-CPP-20</w:t>
      </w:r>
      <w:r>
        <w:rPr>
          <w:rFonts w:ascii="Palatino Linotype" w:eastAsiaTheme="minorHAnsi" w:hAnsi="Palatino Linotype"/>
          <w:sz w:val="22"/>
          <w:szCs w:val="22"/>
          <w:lang w:val="es-EC" w:eastAsia="en-US"/>
        </w:rPr>
        <w:t>21</w:t>
      </w:r>
      <w:r w:rsidR="009368DD" w:rsidRPr="00CF36F1">
        <w:rPr>
          <w:rFonts w:ascii="Palatino Linotype" w:eastAsiaTheme="minorHAnsi" w:hAnsi="Palatino Linotype"/>
          <w:sz w:val="22"/>
          <w:szCs w:val="22"/>
          <w:lang w:val="es-EC" w:eastAsia="en-US"/>
        </w:rPr>
        <w:t>-</w:t>
      </w:r>
      <w:r w:rsidR="00CF36F1" w:rsidRPr="00CF36F1">
        <w:rPr>
          <w:rFonts w:ascii="Palatino Linotype" w:eastAsiaTheme="minorHAnsi" w:hAnsi="Palatino Linotype"/>
          <w:sz w:val="22"/>
          <w:szCs w:val="22"/>
          <w:lang w:val="es-EC" w:eastAsia="en-US"/>
        </w:rPr>
        <w:t>XXX</w:t>
      </w:r>
      <w:r w:rsidR="009368DD"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w:t>
      </w:r>
      <w:r w:rsidR="009368DD"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XXXXXX</w:t>
      </w:r>
      <w:r w:rsidR="009368DD" w:rsidRPr="00CF36F1">
        <w:rPr>
          <w:rFonts w:ascii="Palatino Linotype" w:eastAsiaTheme="minorHAnsi" w:hAnsi="Palatino Linotype"/>
          <w:sz w:val="22"/>
          <w:szCs w:val="22"/>
          <w:lang w:val="es-EC" w:eastAsia="en-US"/>
        </w:rPr>
        <w:t xml:space="preserve"> de 20</w:t>
      </w:r>
      <w:r>
        <w:rPr>
          <w:rFonts w:ascii="Palatino Linotype" w:eastAsiaTheme="minorHAnsi" w:hAnsi="Palatino Linotype"/>
          <w:sz w:val="22"/>
          <w:szCs w:val="22"/>
          <w:lang w:val="es-EC" w:eastAsia="en-US"/>
        </w:rPr>
        <w:t>21</w:t>
      </w:r>
      <w:r w:rsidR="009368DD" w:rsidRPr="00CF36F1">
        <w:rPr>
          <w:rFonts w:ascii="Palatino Linotype" w:eastAsiaTheme="minorHAnsi" w:hAnsi="Palatino Linotype"/>
          <w:sz w:val="22"/>
          <w:szCs w:val="22"/>
          <w:lang w:val="es-EC" w:eastAsia="en-US"/>
        </w:rPr>
        <w:t>, el que contiene el dictamen favorable para que el Concejo Metropolitano se pronuncie en los términos previstos en la presente resolución.</w:t>
      </w:r>
    </w:p>
    <w:p w:rsidR="006A1262" w:rsidRPr="00974EE8" w:rsidRDefault="006A1262" w:rsidP="006F7558">
      <w:pPr>
        <w:autoSpaceDE w:val="0"/>
        <w:autoSpaceDN w:val="0"/>
        <w:adjustRightInd w:val="0"/>
        <w:jc w:val="both"/>
        <w:rPr>
          <w:rFonts w:ascii="Palatino Linotype" w:eastAsiaTheme="minorHAnsi" w:hAnsi="Palatino Linotype"/>
          <w:sz w:val="22"/>
          <w:szCs w:val="22"/>
          <w:lang w:val="es-EC" w:eastAsia="en-US"/>
        </w:rPr>
      </w:pPr>
    </w:p>
    <w:p w:rsidR="004F7448" w:rsidRPr="004F7448" w:rsidRDefault="00447553" w:rsidP="004F7448">
      <w:pPr>
        <w:pStyle w:val="Sinespaciado"/>
        <w:rPr>
          <w:rFonts w:ascii="Palatino Linotype" w:hAnsi="Palatino Linotype"/>
          <w:b/>
          <w:sz w:val="22"/>
          <w:szCs w:val="22"/>
        </w:rPr>
      </w:pPr>
      <w:r>
        <w:rPr>
          <w:rFonts w:ascii="Palatino Linotype" w:hAnsi="Palatino Linotype"/>
          <w:b/>
          <w:bCs/>
          <w:sz w:val="22"/>
          <w:szCs w:val="22"/>
        </w:rPr>
        <w:t>El Concejo Metropolitana de Quito, e</w:t>
      </w:r>
      <w:r w:rsidR="006F7558" w:rsidRPr="00974EE8">
        <w:rPr>
          <w:rFonts w:ascii="Palatino Linotype" w:hAnsi="Palatino Linotype"/>
          <w:b/>
          <w:bCs/>
          <w:sz w:val="22"/>
          <w:szCs w:val="22"/>
        </w:rPr>
        <w:t xml:space="preserve">n ejercicio de sus atribuciones previstas en </w:t>
      </w:r>
      <w:r w:rsidR="00DB1E50" w:rsidRPr="00974EE8">
        <w:rPr>
          <w:rFonts w:ascii="Palatino Linotype" w:hAnsi="Palatino Linotype"/>
          <w:b/>
          <w:bCs/>
          <w:sz w:val="22"/>
          <w:szCs w:val="22"/>
        </w:rPr>
        <w:t>l</w:t>
      </w:r>
      <w:r w:rsidR="00DB1E50">
        <w:rPr>
          <w:rFonts w:ascii="Palatino Linotype" w:hAnsi="Palatino Linotype"/>
          <w:b/>
          <w:bCs/>
          <w:sz w:val="22"/>
          <w:szCs w:val="22"/>
        </w:rPr>
        <w:t>os</w:t>
      </w:r>
      <w:r w:rsidR="00DB1E50" w:rsidRPr="00974EE8">
        <w:rPr>
          <w:rFonts w:ascii="Palatino Linotype" w:hAnsi="Palatino Linotype"/>
          <w:b/>
          <w:bCs/>
          <w:sz w:val="22"/>
          <w:szCs w:val="22"/>
        </w:rPr>
        <w:t xml:space="preserve"> artículo</w:t>
      </w:r>
      <w:r w:rsidR="00DB1E50">
        <w:rPr>
          <w:rFonts w:ascii="Palatino Linotype" w:hAnsi="Palatino Linotype"/>
          <w:b/>
          <w:bCs/>
          <w:sz w:val="22"/>
          <w:szCs w:val="22"/>
        </w:rPr>
        <w:t xml:space="preserve">s </w:t>
      </w:r>
      <w:r w:rsidR="004F7448" w:rsidRPr="004F7448">
        <w:rPr>
          <w:rFonts w:ascii="Palatino Linotype" w:hAnsi="Palatino Linotype"/>
          <w:b/>
          <w:sz w:val="22"/>
          <w:szCs w:val="22"/>
        </w:rPr>
        <w:t xml:space="preserve">240 de la Constitución de la República y artículos 87 letra a); y, 323 del Código Orgánico de Organización Territorial, Autonomía y Descentralización; </w:t>
      </w:r>
    </w:p>
    <w:p w:rsidR="00387B31" w:rsidRDefault="00387B31" w:rsidP="006F7558">
      <w:pPr>
        <w:autoSpaceDE w:val="0"/>
        <w:autoSpaceDN w:val="0"/>
        <w:adjustRightInd w:val="0"/>
        <w:jc w:val="center"/>
        <w:rPr>
          <w:rFonts w:ascii="Palatino Linotype" w:eastAsiaTheme="minorHAnsi" w:hAnsi="Palatino Linotype"/>
          <w:b/>
          <w:bCs/>
          <w:sz w:val="32"/>
          <w:szCs w:val="32"/>
          <w:lang w:val="es-EC" w:eastAsia="en-US"/>
        </w:rPr>
      </w:pPr>
    </w:p>
    <w:p w:rsidR="006F7558" w:rsidRDefault="006F7558" w:rsidP="006F7558">
      <w:pPr>
        <w:autoSpaceDE w:val="0"/>
        <w:autoSpaceDN w:val="0"/>
        <w:adjustRightInd w:val="0"/>
        <w:jc w:val="center"/>
        <w:rPr>
          <w:rFonts w:ascii="Palatino Linotype" w:eastAsiaTheme="minorHAnsi" w:hAnsi="Palatino Linotype"/>
          <w:b/>
          <w:bCs/>
          <w:sz w:val="32"/>
          <w:szCs w:val="32"/>
          <w:lang w:val="es-EC" w:eastAsia="en-US"/>
        </w:rPr>
      </w:pPr>
      <w:r w:rsidRPr="008F1A94">
        <w:rPr>
          <w:rFonts w:ascii="Palatino Linotype" w:eastAsiaTheme="minorHAnsi" w:hAnsi="Palatino Linotype"/>
          <w:b/>
          <w:bCs/>
          <w:sz w:val="32"/>
          <w:szCs w:val="32"/>
          <w:lang w:val="es-EC" w:eastAsia="en-US"/>
        </w:rPr>
        <w:t>RESUELVE</w:t>
      </w:r>
      <w:r w:rsidR="00445D37" w:rsidRPr="008F1A94">
        <w:rPr>
          <w:rFonts w:ascii="Palatino Linotype" w:eastAsiaTheme="minorHAnsi" w:hAnsi="Palatino Linotype"/>
          <w:b/>
          <w:bCs/>
          <w:sz w:val="32"/>
          <w:szCs w:val="32"/>
          <w:lang w:val="es-EC" w:eastAsia="en-US"/>
        </w:rPr>
        <w:t>:</w:t>
      </w:r>
    </w:p>
    <w:p w:rsidR="00D60378" w:rsidRDefault="00D60378" w:rsidP="00D60378">
      <w:pPr>
        <w:autoSpaceDE w:val="0"/>
        <w:autoSpaceDN w:val="0"/>
        <w:adjustRightInd w:val="0"/>
        <w:rPr>
          <w:rFonts w:ascii="Palatino Linotype" w:eastAsiaTheme="minorHAnsi" w:hAnsi="Palatino Linotype"/>
          <w:b/>
          <w:bCs/>
          <w:sz w:val="32"/>
          <w:szCs w:val="32"/>
          <w:lang w:val="es-EC" w:eastAsia="en-US"/>
        </w:rPr>
      </w:pPr>
    </w:p>
    <w:p w:rsidR="004F7448" w:rsidRDefault="00D60378" w:rsidP="004F7448">
      <w:pPr>
        <w:pStyle w:val="Sinespaciado"/>
        <w:rPr>
          <w:rFonts w:ascii="Palatino Linotype" w:hAnsi="Palatino Linotype"/>
          <w:sz w:val="22"/>
          <w:szCs w:val="22"/>
        </w:rPr>
      </w:pPr>
      <w:r w:rsidRPr="00974EE8">
        <w:rPr>
          <w:rFonts w:ascii="Palatino Linotype" w:hAnsi="Palatino Linotype"/>
          <w:b/>
          <w:sz w:val="22"/>
          <w:szCs w:val="22"/>
        </w:rPr>
        <w:t>Artículo 1.-</w:t>
      </w:r>
      <w:r w:rsidR="004F3B81">
        <w:rPr>
          <w:rFonts w:ascii="Palatino Linotype" w:hAnsi="Palatino Linotype"/>
          <w:sz w:val="22"/>
          <w:szCs w:val="22"/>
        </w:rPr>
        <w:t xml:space="preserve"> </w:t>
      </w:r>
      <w:r w:rsidR="004F7448" w:rsidRPr="004F7448">
        <w:rPr>
          <w:rFonts w:ascii="Palatino Linotype" w:hAnsi="Palatino Linotype"/>
          <w:sz w:val="22"/>
          <w:szCs w:val="22"/>
        </w:rPr>
        <w:t>Autorizar el cambio de categoría de bien municipal de dominio público a bien municipal de dominio privado, de la</w:t>
      </w:r>
      <w:r w:rsidR="00172B55">
        <w:rPr>
          <w:rFonts w:ascii="Palatino Linotype" w:hAnsi="Palatino Linotype"/>
          <w:sz w:val="22"/>
          <w:szCs w:val="22"/>
        </w:rPr>
        <w:t xml:space="preserve"> </w:t>
      </w:r>
      <w:r w:rsidR="00172B55" w:rsidRPr="001C0543">
        <w:rPr>
          <w:rFonts w:ascii="Palatino Linotype" w:hAnsi="Palatino Linotype"/>
          <w:sz w:val="22"/>
          <w:szCs w:val="22"/>
        </w:rPr>
        <w:t>faja de terreno No. 1, producto de relleno de quebrada</w:t>
      </w:r>
      <w:r w:rsidR="00172B55">
        <w:rPr>
          <w:rFonts w:ascii="Palatino Linotype" w:hAnsi="Palatino Linotype"/>
          <w:sz w:val="22"/>
          <w:szCs w:val="22"/>
        </w:rPr>
        <w:t xml:space="preserve"> </w:t>
      </w:r>
      <w:r w:rsidR="00172B55" w:rsidRPr="00054236">
        <w:rPr>
          <w:rFonts w:ascii="Palatino Linotype" w:hAnsi="Palatino Linotype"/>
          <w:sz w:val="22"/>
          <w:szCs w:val="22"/>
        </w:rPr>
        <w:t>colindante al inmueble identificado</w:t>
      </w:r>
      <w:r w:rsidR="00317101">
        <w:rPr>
          <w:rFonts w:ascii="Palatino Linotype" w:hAnsi="Palatino Linotype"/>
          <w:sz w:val="22"/>
          <w:szCs w:val="22"/>
        </w:rPr>
        <w:t xml:space="preserve"> con </w:t>
      </w:r>
      <w:r w:rsidR="00172B55" w:rsidRPr="00054236">
        <w:rPr>
          <w:rFonts w:ascii="Palatino Linotype" w:hAnsi="Palatino Linotype"/>
          <w:sz w:val="22"/>
          <w:szCs w:val="22"/>
        </w:rPr>
        <w:t>clave catastral 13108-02-003, numero predial 433037 de propiedad del señor NICOLALDE LOPEZ CARLOS XAVIER Y OTROS, ubicado en la parroquia Comité del Pueblo</w:t>
      </w:r>
      <w:r w:rsidR="00172B55">
        <w:rPr>
          <w:rFonts w:ascii="Palatino Linotype" w:hAnsi="Palatino Linotype"/>
          <w:sz w:val="22"/>
          <w:szCs w:val="22"/>
        </w:rPr>
        <w:t xml:space="preserve">. </w:t>
      </w:r>
    </w:p>
    <w:p w:rsidR="00172B55" w:rsidRDefault="00172B55" w:rsidP="004F7448">
      <w:pPr>
        <w:pStyle w:val="Sinespaciado"/>
        <w:rPr>
          <w:rFonts w:ascii="Palatino Linotype" w:hAnsi="Palatino Linotype"/>
          <w:sz w:val="22"/>
          <w:szCs w:val="22"/>
        </w:rPr>
      </w:pPr>
    </w:p>
    <w:p w:rsidR="004F7448" w:rsidRDefault="00BC7A8A" w:rsidP="004F7448">
      <w:pPr>
        <w:pStyle w:val="Sinespaciado"/>
        <w:rPr>
          <w:rFonts w:ascii="Palatino Linotype" w:hAnsi="Palatino Linotype"/>
          <w:sz w:val="22"/>
          <w:szCs w:val="22"/>
        </w:rPr>
      </w:pPr>
      <w:r w:rsidRPr="004F7448">
        <w:rPr>
          <w:rFonts w:ascii="Palatino Linotype" w:hAnsi="Palatino Linotype"/>
          <w:b/>
          <w:sz w:val="22"/>
          <w:szCs w:val="22"/>
        </w:rPr>
        <w:t xml:space="preserve">Artículo </w:t>
      </w:r>
      <w:r w:rsidR="00007F7B" w:rsidRPr="004F7448">
        <w:rPr>
          <w:rFonts w:ascii="Palatino Linotype" w:hAnsi="Palatino Linotype"/>
          <w:b/>
          <w:sz w:val="22"/>
          <w:szCs w:val="22"/>
        </w:rPr>
        <w:t>2</w:t>
      </w:r>
      <w:r w:rsidRPr="004F7448">
        <w:rPr>
          <w:rFonts w:ascii="Palatino Linotype" w:hAnsi="Palatino Linotype"/>
          <w:b/>
          <w:sz w:val="22"/>
          <w:szCs w:val="22"/>
        </w:rPr>
        <w:t>.-</w:t>
      </w:r>
      <w:r w:rsidR="00007F7B" w:rsidRPr="004F7448">
        <w:rPr>
          <w:rFonts w:ascii="Palatino Linotype" w:hAnsi="Palatino Linotype"/>
          <w:b/>
          <w:sz w:val="22"/>
          <w:szCs w:val="22"/>
        </w:rPr>
        <w:t xml:space="preserve"> </w:t>
      </w:r>
      <w:r w:rsidR="004F7448" w:rsidRPr="004F7448">
        <w:rPr>
          <w:rFonts w:ascii="Palatino Linotype" w:hAnsi="Palatino Linotype"/>
          <w:sz w:val="22"/>
          <w:szCs w:val="22"/>
        </w:rPr>
        <w:t xml:space="preserve">Autorizar la enajenación directa de la </w:t>
      </w:r>
      <w:r w:rsidR="00172B55" w:rsidRPr="004F7448">
        <w:rPr>
          <w:rFonts w:ascii="Palatino Linotype" w:hAnsi="Palatino Linotype"/>
          <w:sz w:val="22"/>
          <w:szCs w:val="22"/>
        </w:rPr>
        <w:t>la</w:t>
      </w:r>
      <w:r w:rsidR="00172B55">
        <w:rPr>
          <w:rFonts w:ascii="Palatino Linotype" w:hAnsi="Palatino Linotype"/>
          <w:sz w:val="22"/>
          <w:szCs w:val="22"/>
        </w:rPr>
        <w:t xml:space="preserve"> </w:t>
      </w:r>
      <w:r w:rsidR="00172B55" w:rsidRPr="001C0543">
        <w:rPr>
          <w:rFonts w:ascii="Palatino Linotype" w:hAnsi="Palatino Linotype"/>
          <w:sz w:val="22"/>
          <w:szCs w:val="22"/>
        </w:rPr>
        <w:t>faja de terreno No. 1</w:t>
      </w:r>
      <w:r w:rsidR="004F7448" w:rsidRPr="004F7448">
        <w:rPr>
          <w:rFonts w:ascii="Palatino Linotype" w:hAnsi="Palatino Linotype"/>
          <w:sz w:val="22"/>
          <w:szCs w:val="22"/>
        </w:rPr>
        <w:t>, referida en el artículo anterior, a favor del</w:t>
      </w:r>
      <w:r w:rsidR="004F7448">
        <w:rPr>
          <w:rFonts w:ascii="Palatino Linotype" w:hAnsi="Palatino Linotype"/>
          <w:sz w:val="22"/>
          <w:szCs w:val="22"/>
        </w:rPr>
        <w:t xml:space="preserve"> señor </w:t>
      </w:r>
      <w:del w:id="0" w:author="Isaac Samuel Byun Olivo" w:date="2021-06-01T11:06:00Z">
        <w:r w:rsidR="004F7448" w:rsidRPr="004F7448" w:rsidDel="0035657F">
          <w:rPr>
            <w:rFonts w:ascii="Palatino Linotype" w:hAnsi="Palatino Linotype"/>
            <w:sz w:val="22"/>
            <w:szCs w:val="22"/>
          </w:rPr>
          <w:delText xml:space="preserve"> </w:delText>
        </w:r>
      </w:del>
      <w:r w:rsidR="00172B55" w:rsidRPr="00054236">
        <w:rPr>
          <w:rFonts w:ascii="Palatino Linotype" w:hAnsi="Palatino Linotype"/>
          <w:sz w:val="22"/>
          <w:szCs w:val="22"/>
        </w:rPr>
        <w:t>NICOLALDE LOPEZ CARLOS XAVIER Y OTROS</w:t>
      </w:r>
      <w:r w:rsidR="004F7448" w:rsidRPr="004F7448">
        <w:rPr>
          <w:rFonts w:ascii="Palatino Linotype" w:hAnsi="Palatino Linotype"/>
          <w:sz w:val="22"/>
          <w:szCs w:val="22"/>
        </w:rPr>
        <w:t>, conforme los datos técnicos de ubicación, linderos y superficie determinados a la ficha técnica, adjunta al oficio No</w:t>
      </w:r>
      <w:r w:rsidR="004F7448">
        <w:rPr>
          <w:rFonts w:ascii="Palatino Linotype" w:hAnsi="Palatino Linotype"/>
          <w:sz w:val="22"/>
          <w:szCs w:val="22"/>
        </w:rPr>
        <w:t xml:space="preserve">. </w:t>
      </w:r>
      <w:r w:rsidR="00172B55" w:rsidRPr="00054236">
        <w:rPr>
          <w:rFonts w:ascii="Palatino Linotype" w:hAnsi="Palatino Linotype"/>
          <w:sz w:val="22"/>
          <w:szCs w:val="22"/>
        </w:rPr>
        <w:t xml:space="preserve">. GADDMQ-DMC-GCE-2021-0033-O de 8 de enero de 2021 y su ratificación mediante Oficio No. GADDMQ-DMC-GCE-2021-0053-O de 13 de enero de 2021 </w:t>
      </w:r>
    </w:p>
    <w:p w:rsidR="004F7448" w:rsidRDefault="004F7448" w:rsidP="004F7448">
      <w:pPr>
        <w:pStyle w:val="Sinespaciado"/>
        <w:rPr>
          <w:rFonts w:ascii="Palatino Linotype" w:hAnsi="Palatino Linotype"/>
          <w:sz w:val="22"/>
          <w:szCs w:val="22"/>
        </w:rPr>
      </w:pPr>
    </w:p>
    <w:p w:rsidR="004F7448" w:rsidRDefault="004F7448" w:rsidP="004F7448">
      <w:pPr>
        <w:pStyle w:val="Sinespaciado"/>
        <w:rPr>
          <w:rFonts w:ascii="Palatino Linotype" w:hAnsi="Palatino Linotype"/>
          <w:sz w:val="22"/>
          <w:szCs w:val="22"/>
        </w:rPr>
      </w:pPr>
      <w:r w:rsidRPr="004F7448">
        <w:rPr>
          <w:rFonts w:ascii="Palatino Linotype" w:hAnsi="Palatino Linotype"/>
          <w:b/>
          <w:sz w:val="22"/>
          <w:szCs w:val="22"/>
        </w:rPr>
        <w:t>Artículo 3.-</w:t>
      </w:r>
      <w:r w:rsidRPr="004F7448">
        <w:rPr>
          <w:rFonts w:ascii="Palatino Linotype" w:hAnsi="Palatino Linotype"/>
          <w:sz w:val="22"/>
          <w:szCs w:val="22"/>
        </w:rPr>
        <w:t xml:space="preserve"> </w:t>
      </w:r>
      <w:r w:rsidR="00172B55">
        <w:rPr>
          <w:rFonts w:ascii="Palatino Linotype" w:hAnsi="Palatino Linotype"/>
          <w:sz w:val="22"/>
          <w:szCs w:val="22"/>
        </w:rPr>
        <w:t>Los</w:t>
      </w:r>
      <w:r w:rsidRPr="004F7448">
        <w:rPr>
          <w:rFonts w:ascii="Palatino Linotype" w:hAnsi="Palatino Linotype"/>
          <w:sz w:val="22"/>
          <w:szCs w:val="22"/>
        </w:rPr>
        <w:t xml:space="preserve"> adjudicatario</w:t>
      </w:r>
      <w:r w:rsidR="00172B55">
        <w:rPr>
          <w:rFonts w:ascii="Palatino Linotype" w:hAnsi="Palatino Linotype"/>
          <w:sz w:val="22"/>
          <w:szCs w:val="22"/>
        </w:rPr>
        <w:t>s</w:t>
      </w:r>
      <w:r w:rsidRPr="004F7448">
        <w:rPr>
          <w:rFonts w:ascii="Palatino Linotype" w:hAnsi="Palatino Linotype"/>
          <w:sz w:val="22"/>
          <w:szCs w:val="22"/>
        </w:rPr>
        <w:t xml:space="preserve"> deberá</w:t>
      </w:r>
      <w:r w:rsidR="00172B55">
        <w:rPr>
          <w:rFonts w:ascii="Palatino Linotype" w:hAnsi="Palatino Linotype"/>
          <w:sz w:val="22"/>
          <w:szCs w:val="22"/>
        </w:rPr>
        <w:t>n</w:t>
      </w:r>
      <w:r w:rsidRPr="004F7448">
        <w:rPr>
          <w:rFonts w:ascii="Palatino Linotype" w:hAnsi="Palatino Linotype"/>
          <w:sz w:val="22"/>
          <w:szCs w:val="22"/>
        </w:rPr>
        <w:t xml:space="preserve"> observar las recomendaciones efectuadas por la Dirección Metropolitana de Gestión de Riesgos de la Secretaría General de Seguridad y Gobernabilidad, que c</w:t>
      </w:r>
      <w:r>
        <w:rPr>
          <w:rFonts w:ascii="Palatino Linotype" w:hAnsi="Palatino Linotype"/>
          <w:sz w:val="22"/>
          <w:szCs w:val="22"/>
        </w:rPr>
        <w:t xml:space="preserve">onstan en el </w:t>
      </w:r>
      <w:r w:rsidR="00172B55" w:rsidRPr="007D1E53">
        <w:rPr>
          <w:rFonts w:ascii="Palatino Linotype" w:hAnsi="Palatino Linotype"/>
          <w:sz w:val="22"/>
          <w:szCs w:val="22"/>
        </w:rPr>
        <w:t>Informe</w:t>
      </w:r>
      <w:r w:rsidR="00172B55">
        <w:rPr>
          <w:rFonts w:ascii="Palatino Linotype" w:hAnsi="Palatino Linotype"/>
          <w:sz w:val="22"/>
          <w:szCs w:val="22"/>
        </w:rPr>
        <w:t xml:space="preserve"> </w:t>
      </w:r>
      <w:r w:rsidR="00172B55" w:rsidRPr="007D1E53">
        <w:rPr>
          <w:rFonts w:ascii="Palatino Linotype" w:hAnsi="Palatino Linotype"/>
          <w:sz w:val="22"/>
          <w:szCs w:val="22"/>
        </w:rPr>
        <w:t>Técnico N° 086-AT-DMGR-2019</w:t>
      </w:r>
      <w:r w:rsidRPr="00224CC5">
        <w:rPr>
          <w:rFonts w:ascii="Palatino Linotype" w:hAnsi="Palatino Linotype"/>
          <w:sz w:val="22"/>
          <w:szCs w:val="22"/>
        </w:rPr>
        <w:t>,</w:t>
      </w:r>
      <w:r>
        <w:rPr>
          <w:rFonts w:ascii="Palatino Linotype" w:hAnsi="Palatino Linotype"/>
          <w:sz w:val="22"/>
          <w:szCs w:val="22"/>
        </w:rPr>
        <w:t xml:space="preserve"> adjunto al </w:t>
      </w:r>
      <w:r w:rsidR="00172B55" w:rsidRPr="007D1E53">
        <w:rPr>
          <w:rFonts w:ascii="Palatino Linotype" w:hAnsi="Palatino Linotype"/>
          <w:sz w:val="22"/>
          <w:szCs w:val="22"/>
        </w:rPr>
        <w:t>Oficio No. SGSG-DMGR-2019-0298 de 10 de abril de 2019</w:t>
      </w:r>
      <w:r>
        <w:rPr>
          <w:rFonts w:ascii="Palatino Linotype" w:hAnsi="Palatino Linotype"/>
          <w:sz w:val="22"/>
          <w:szCs w:val="22"/>
        </w:rPr>
        <w:t xml:space="preserve">. </w:t>
      </w:r>
    </w:p>
    <w:p w:rsidR="0035657F" w:rsidRDefault="0035657F" w:rsidP="004F7448">
      <w:pPr>
        <w:pStyle w:val="Sinespaciado"/>
        <w:rPr>
          <w:ins w:id="1" w:author="Isaac Samuel Byun Olivo" w:date="2021-06-01T11:06:00Z"/>
          <w:rFonts w:ascii="Palatino Linotype" w:hAnsi="Palatino Linotype"/>
          <w:sz w:val="22"/>
          <w:szCs w:val="22"/>
        </w:rPr>
      </w:pPr>
    </w:p>
    <w:p w:rsidR="0035657F" w:rsidRDefault="0035657F" w:rsidP="0035657F">
      <w:pPr>
        <w:pStyle w:val="Sinespaciado"/>
        <w:rPr>
          <w:ins w:id="2" w:author="Isaac Samuel Byun Olivo" w:date="2021-06-01T11:15:00Z"/>
          <w:rFonts w:ascii="Palatino Linotype" w:hAnsi="Palatino Linotype"/>
          <w:sz w:val="22"/>
          <w:szCs w:val="22"/>
        </w:rPr>
      </w:pPr>
      <w:ins w:id="3" w:author="Isaac Samuel Byun Olivo" w:date="2021-06-01T11:06:00Z">
        <w:r w:rsidRPr="0035657F">
          <w:rPr>
            <w:rFonts w:ascii="Palatino Linotype" w:hAnsi="Palatino Linotype"/>
            <w:sz w:val="22"/>
            <w:szCs w:val="22"/>
          </w:rPr>
          <w:t>La</w:t>
        </w:r>
        <w:r>
          <w:rPr>
            <w:rFonts w:ascii="Palatino Linotype" w:hAnsi="Palatino Linotype"/>
            <w:sz w:val="22"/>
            <w:szCs w:val="22"/>
          </w:rPr>
          <w:t xml:space="preserve"> </w:t>
        </w:r>
        <w:r w:rsidRPr="0035657F">
          <w:rPr>
            <w:rFonts w:ascii="Palatino Linotype" w:hAnsi="Palatino Linotype"/>
            <w:sz w:val="22"/>
            <w:szCs w:val="22"/>
          </w:rPr>
          <w:t>aprobación de la presente adjudicación, se realiza en consideración al Informe Técnico</w:t>
        </w:r>
        <w:r>
          <w:rPr>
            <w:rFonts w:ascii="Palatino Linotype" w:hAnsi="Palatino Linotype"/>
            <w:sz w:val="22"/>
            <w:szCs w:val="22"/>
          </w:rPr>
          <w:t xml:space="preserve"> </w:t>
        </w:r>
        <w:r w:rsidRPr="0035657F">
          <w:rPr>
            <w:rFonts w:ascii="Palatino Linotype" w:hAnsi="Palatino Linotype"/>
            <w:sz w:val="22"/>
            <w:szCs w:val="22"/>
          </w:rPr>
          <w:t>de Evaluación de Riesgos, en donde se concluye que el riesgo es bajo y moderado; y, por</w:t>
        </w:r>
        <w:r>
          <w:rPr>
            <w:rFonts w:ascii="Palatino Linotype" w:hAnsi="Palatino Linotype"/>
            <w:sz w:val="22"/>
            <w:szCs w:val="22"/>
          </w:rPr>
          <w:t xml:space="preserve"> </w:t>
        </w:r>
        <w:r w:rsidRPr="0035657F">
          <w:rPr>
            <w:rFonts w:ascii="Palatino Linotype" w:hAnsi="Palatino Linotype"/>
            <w:sz w:val="22"/>
            <w:szCs w:val="22"/>
          </w:rPr>
          <w:t>tanto, no ponen en riesgo la vida o la seguridad de las personas, informe cuya</w:t>
        </w:r>
        <w:r>
          <w:rPr>
            <w:rFonts w:ascii="Palatino Linotype" w:hAnsi="Palatino Linotype"/>
            <w:sz w:val="22"/>
            <w:szCs w:val="22"/>
          </w:rPr>
          <w:t xml:space="preserve"> </w:t>
        </w:r>
        <w:r w:rsidRPr="0035657F">
          <w:rPr>
            <w:rFonts w:ascii="Palatino Linotype" w:hAnsi="Palatino Linotype"/>
            <w:sz w:val="22"/>
            <w:szCs w:val="22"/>
          </w:rPr>
          <w:t>responsabilidad es exclusivamente d</w:t>
        </w:r>
        <w:r>
          <w:rPr>
            <w:rFonts w:ascii="Palatino Linotype" w:hAnsi="Palatino Linotype"/>
            <w:sz w:val="22"/>
            <w:szCs w:val="22"/>
          </w:rPr>
          <w:t xml:space="preserve">e los técnicos que lo suscriben. </w:t>
        </w:r>
      </w:ins>
    </w:p>
    <w:p w:rsidR="0035657F" w:rsidRDefault="0035657F" w:rsidP="0035657F">
      <w:pPr>
        <w:pStyle w:val="Sinespaciado"/>
        <w:rPr>
          <w:ins w:id="4" w:author="Isaac Samuel Byun Olivo" w:date="2021-06-01T11:15:00Z"/>
          <w:rFonts w:ascii="Palatino Linotype" w:hAnsi="Palatino Linotype"/>
          <w:sz w:val="22"/>
          <w:szCs w:val="22"/>
        </w:rPr>
      </w:pPr>
    </w:p>
    <w:p w:rsidR="0035657F" w:rsidRDefault="003708A0" w:rsidP="004F7448">
      <w:pPr>
        <w:pStyle w:val="Sinespaciado"/>
        <w:rPr>
          <w:ins w:id="5" w:author="Isaac Samuel Byun Olivo" w:date="2021-06-01T11:22:00Z"/>
          <w:rFonts w:ascii="Palatino Linotype" w:hAnsi="Palatino Linotype"/>
          <w:sz w:val="22"/>
          <w:szCs w:val="22"/>
        </w:rPr>
      </w:pPr>
      <w:ins w:id="6" w:author="Isaac Samuel Byun Olivo" w:date="2021-06-01T11:20:00Z">
        <w:r>
          <w:rPr>
            <w:rFonts w:ascii="Palatino Linotype" w:hAnsi="Palatino Linotype"/>
            <w:sz w:val="22"/>
            <w:szCs w:val="22"/>
          </w:rPr>
          <w:t>La Agencia Metropolitana de Control</w:t>
        </w:r>
      </w:ins>
      <w:ins w:id="7" w:author="Isaac Samuel Byun Olivo" w:date="2021-06-01T11:15:00Z">
        <w:r>
          <w:rPr>
            <w:rFonts w:ascii="Palatino Linotype" w:hAnsi="Palatino Linotype"/>
            <w:sz w:val="22"/>
            <w:szCs w:val="22"/>
          </w:rPr>
          <w:t xml:space="preserve">, </w:t>
        </w:r>
      </w:ins>
      <w:ins w:id="8" w:author="Isaac Samuel Byun Olivo" w:date="2021-06-01T11:16:00Z">
        <w:r w:rsidRPr="003708A0">
          <w:rPr>
            <w:rFonts w:ascii="Palatino Linotype" w:hAnsi="Palatino Linotype"/>
            <w:sz w:val="22"/>
            <w:szCs w:val="22"/>
          </w:rPr>
          <w:t>en ejercicio de sus atr</w:t>
        </w:r>
        <w:r>
          <w:rPr>
            <w:rFonts w:ascii="Palatino Linotype" w:hAnsi="Palatino Linotype"/>
            <w:sz w:val="22"/>
            <w:szCs w:val="22"/>
          </w:rPr>
          <w:t>ibuciones, verificar</w:t>
        </w:r>
      </w:ins>
      <w:ins w:id="9" w:author="Isaac Samuel Byun Olivo" w:date="2021-06-01T11:20:00Z">
        <w:r>
          <w:rPr>
            <w:rFonts w:ascii="Palatino Linotype" w:hAnsi="Palatino Linotype"/>
            <w:sz w:val="22"/>
            <w:szCs w:val="22"/>
          </w:rPr>
          <w:t>á</w:t>
        </w:r>
      </w:ins>
      <w:ins w:id="10" w:author="Isaac Samuel Byun Olivo" w:date="2021-06-01T11:16:00Z">
        <w:r w:rsidRPr="003708A0">
          <w:rPr>
            <w:rFonts w:ascii="Palatino Linotype" w:hAnsi="Palatino Linotype"/>
            <w:sz w:val="22"/>
            <w:szCs w:val="22"/>
          </w:rPr>
          <w:t xml:space="preserve"> el cumplimiento de la recomendación expuesta por la D</w:t>
        </w:r>
        <w:r>
          <w:rPr>
            <w:rFonts w:ascii="Palatino Linotype" w:hAnsi="Palatino Linotype"/>
            <w:sz w:val="22"/>
            <w:szCs w:val="22"/>
          </w:rPr>
          <w:t>irección Metropolitana de Gesti</w:t>
        </w:r>
      </w:ins>
      <w:ins w:id="11" w:author="Isaac Samuel Byun Olivo" w:date="2021-06-01T11:17:00Z">
        <w:r>
          <w:rPr>
            <w:rFonts w:ascii="Palatino Linotype" w:hAnsi="Palatino Linotype"/>
            <w:sz w:val="22"/>
            <w:szCs w:val="22"/>
          </w:rPr>
          <w:t>ón de Riesgos</w:t>
        </w:r>
      </w:ins>
      <w:ins w:id="12" w:author="Isaac Samuel Byun Olivo" w:date="2021-06-01T11:22:00Z">
        <w:r w:rsidR="00BA79BC">
          <w:rPr>
            <w:rFonts w:ascii="Palatino Linotype" w:hAnsi="Palatino Linotype"/>
            <w:sz w:val="22"/>
            <w:szCs w:val="22"/>
          </w:rPr>
          <w:t>.</w:t>
        </w:r>
      </w:ins>
    </w:p>
    <w:p w:rsidR="00BA79BC" w:rsidRDefault="00BA79BC" w:rsidP="004F7448">
      <w:pPr>
        <w:pStyle w:val="Sinespaciado"/>
        <w:rPr>
          <w:rFonts w:ascii="Palatino Linotype" w:hAnsi="Palatino Linotype"/>
          <w:sz w:val="22"/>
          <w:szCs w:val="22"/>
        </w:rPr>
      </w:pPr>
      <w:bookmarkStart w:id="13" w:name="_GoBack"/>
      <w:bookmarkEnd w:id="13"/>
    </w:p>
    <w:p w:rsidR="004F7448" w:rsidRDefault="004F7448" w:rsidP="004F7448">
      <w:pPr>
        <w:pStyle w:val="Sinespaciado"/>
        <w:rPr>
          <w:rFonts w:ascii="Palatino Linotype" w:hAnsi="Palatino Linotype"/>
          <w:sz w:val="22"/>
          <w:szCs w:val="22"/>
        </w:rPr>
      </w:pPr>
      <w:r w:rsidRPr="004F7448">
        <w:rPr>
          <w:rFonts w:ascii="Palatino Linotype" w:hAnsi="Palatino Linotype"/>
          <w:b/>
          <w:sz w:val="22"/>
          <w:szCs w:val="22"/>
        </w:rPr>
        <w:t>Artículo 4.-</w:t>
      </w:r>
      <w:r w:rsidRPr="004F7448">
        <w:rPr>
          <w:rFonts w:ascii="Palatino Linotype" w:hAnsi="Palatino Linotype"/>
          <w:sz w:val="22"/>
          <w:szCs w:val="22"/>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w:t>
      </w:r>
    </w:p>
    <w:p w:rsidR="004F7448" w:rsidRDefault="004F7448" w:rsidP="004F7448">
      <w:pPr>
        <w:pStyle w:val="Sinespaciado"/>
        <w:rPr>
          <w:rFonts w:ascii="Palatino Linotype" w:hAnsi="Palatino Linotype"/>
          <w:sz w:val="22"/>
          <w:szCs w:val="22"/>
        </w:rPr>
      </w:pPr>
    </w:p>
    <w:p w:rsidR="004F7448" w:rsidRPr="004F7448" w:rsidRDefault="004F7448" w:rsidP="004F7448">
      <w:pPr>
        <w:pStyle w:val="Sinespaciado"/>
        <w:rPr>
          <w:rFonts w:ascii="Palatino Linotype" w:hAnsi="Palatino Linotype"/>
          <w:sz w:val="22"/>
          <w:szCs w:val="22"/>
        </w:rPr>
      </w:pPr>
      <w:r w:rsidRPr="004F7448">
        <w:rPr>
          <w:rFonts w:ascii="Palatino Linotype" w:hAnsi="Palatino Linotype"/>
          <w:sz w:val="22"/>
          <w:szCs w:val="22"/>
        </w:rPr>
        <w:t xml:space="preserve">Una vez realizado el pago, la Tesorería Metropolitana remitirá todo el expediente, con su constancia a la Procuraduría Metropolitana, para continuar con los trámites de escrituración. </w:t>
      </w:r>
    </w:p>
    <w:p w:rsidR="004F7448" w:rsidRDefault="004F7448" w:rsidP="004F7448">
      <w:pPr>
        <w:pStyle w:val="Sinespaciado"/>
        <w:rPr>
          <w:rFonts w:ascii="Palatino Linotype" w:hAnsi="Palatino Linotype"/>
          <w:sz w:val="22"/>
          <w:szCs w:val="22"/>
        </w:rPr>
      </w:pPr>
    </w:p>
    <w:p w:rsidR="004F7448" w:rsidRPr="004F7448" w:rsidRDefault="004F7448" w:rsidP="004F7448">
      <w:pPr>
        <w:pStyle w:val="Sinespaciado"/>
        <w:rPr>
          <w:rFonts w:ascii="Palatino Linotype" w:hAnsi="Palatino Linotype"/>
          <w:sz w:val="22"/>
          <w:szCs w:val="22"/>
        </w:rPr>
      </w:pPr>
      <w:r w:rsidRPr="004F7448">
        <w:rPr>
          <w:rFonts w:ascii="Palatino Linotype" w:hAnsi="Palatino Linotype"/>
          <w:sz w:val="22"/>
          <w:szCs w:val="22"/>
        </w:rPr>
        <w:lastRenderedPageBreak/>
        <w:t xml:space="preserve">En caso de que no se verifiquen los pagos en el plazo legal, la Tesorería Metropolitana procederá al cobro por la vía coactiva. </w:t>
      </w:r>
    </w:p>
    <w:p w:rsidR="004F7448" w:rsidRDefault="004F7448" w:rsidP="004F7448">
      <w:pPr>
        <w:pStyle w:val="Sinespaciado"/>
        <w:rPr>
          <w:rFonts w:ascii="Palatino Linotype" w:hAnsi="Palatino Linotype"/>
          <w:sz w:val="22"/>
          <w:szCs w:val="22"/>
        </w:rPr>
      </w:pPr>
    </w:p>
    <w:p w:rsidR="004F7448" w:rsidRPr="0035657F" w:rsidRDefault="004F7448" w:rsidP="004F7448">
      <w:pPr>
        <w:pStyle w:val="Sinespaciado"/>
        <w:rPr>
          <w:ins w:id="14" w:author="Isaac Samuel Byun Olivo" w:date="2021-06-01T11:08:00Z"/>
          <w:rFonts w:ascii="Palatino Linotype" w:hAnsi="Palatino Linotype"/>
          <w:b/>
          <w:sz w:val="22"/>
          <w:szCs w:val="22"/>
          <w:rPrChange w:id="15" w:author="Isaac Samuel Byun Olivo" w:date="2021-06-01T11:08:00Z">
            <w:rPr>
              <w:ins w:id="16" w:author="Isaac Samuel Byun Olivo" w:date="2021-06-01T11:08:00Z"/>
              <w:rFonts w:ascii="Palatino Linotype" w:hAnsi="Palatino Linotype"/>
              <w:sz w:val="22"/>
              <w:szCs w:val="22"/>
            </w:rPr>
          </w:rPrChange>
        </w:rPr>
      </w:pPr>
      <w:r w:rsidRPr="004F7448">
        <w:rPr>
          <w:rFonts w:ascii="Palatino Linotype" w:hAnsi="Palatino Linotype"/>
          <w:b/>
          <w:sz w:val="22"/>
          <w:szCs w:val="22"/>
        </w:rPr>
        <w:t>Artículo 5.-</w:t>
      </w:r>
      <w:r w:rsidRPr="004F7448">
        <w:rPr>
          <w:rFonts w:ascii="Palatino Linotype" w:hAnsi="Palatino Linotype"/>
          <w:sz w:val="22"/>
          <w:szCs w:val="22"/>
        </w:rPr>
        <w:t xml:space="preserve"> Comuníquese al interesado y al señor Procurador Metropolitano, para que una vez efectuado el pago continúe con los trámites de Ley. </w:t>
      </w:r>
    </w:p>
    <w:p w:rsidR="0035657F" w:rsidRDefault="0035657F" w:rsidP="004F7448">
      <w:pPr>
        <w:pStyle w:val="Sinespaciado"/>
        <w:rPr>
          <w:ins w:id="17" w:author="Isaac Samuel Byun Olivo" w:date="2021-06-01T11:08:00Z"/>
          <w:rFonts w:ascii="Palatino Linotype" w:hAnsi="Palatino Linotype"/>
          <w:sz w:val="22"/>
          <w:szCs w:val="22"/>
        </w:rPr>
      </w:pPr>
    </w:p>
    <w:p w:rsidR="0035657F" w:rsidRPr="0035657F" w:rsidDel="0035657F" w:rsidRDefault="0035657F">
      <w:pPr>
        <w:autoSpaceDE w:val="0"/>
        <w:autoSpaceDN w:val="0"/>
        <w:adjustRightInd w:val="0"/>
        <w:rPr>
          <w:del w:id="18" w:author="Isaac Samuel Byun Olivo" w:date="2021-06-01T11:09:00Z"/>
          <w:rFonts w:ascii="Palatino Linotype" w:hAnsi="Palatino Linotype"/>
          <w:b/>
          <w:sz w:val="22"/>
          <w:szCs w:val="22"/>
          <w:rPrChange w:id="19" w:author="Isaac Samuel Byun Olivo" w:date="2021-06-01T11:08:00Z">
            <w:rPr>
              <w:del w:id="20" w:author="Isaac Samuel Byun Olivo" w:date="2021-06-01T11:09:00Z"/>
              <w:rFonts w:ascii="Palatino Linotype" w:hAnsi="Palatino Linotype"/>
              <w:sz w:val="22"/>
              <w:szCs w:val="22"/>
            </w:rPr>
          </w:rPrChange>
        </w:rPr>
        <w:pPrChange w:id="21" w:author="Isaac Samuel Byun Olivo" w:date="2021-06-01T11:08:00Z">
          <w:pPr>
            <w:pStyle w:val="Sinespaciado"/>
          </w:pPr>
        </w:pPrChange>
      </w:pPr>
    </w:p>
    <w:p w:rsidR="004F7448" w:rsidRPr="004F7448" w:rsidDel="0035657F" w:rsidRDefault="004F7448" w:rsidP="004F7448">
      <w:pPr>
        <w:pStyle w:val="Sinespaciado"/>
        <w:rPr>
          <w:del w:id="22" w:author="Isaac Samuel Byun Olivo" w:date="2021-06-01T11:09:00Z"/>
          <w:rFonts w:ascii="Palatino Linotype" w:hAnsi="Palatino Linotype"/>
          <w:sz w:val="22"/>
          <w:szCs w:val="22"/>
        </w:rPr>
      </w:pPr>
    </w:p>
    <w:p w:rsidR="00371D00" w:rsidRPr="009937FA" w:rsidRDefault="004014B8" w:rsidP="003653E3">
      <w:pPr>
        <w:autoSpaceDE w:val="0"/>
        <w:autoSpaceDN w:val="0"/>
        <w:adjustRightInd w:val="0"/>
        <w:jc w:val="both"/>
        <w:rPr>
          <w:rFonts w:ascii="Palatino Linotype" w:hAnsi="Palatino Linotype"/>
          <w:sz w:val="22"/>
          <w:szCs w:val="22"/>
        </w:rPr>
      </w:pPr>
      <w:r w:rsidRPr="00974EE8">
        <w:rPr>
          <w:rFonts w:ascii="Palatino Linotype" w:eastAsiaTheme="minorHAnsi" w:hAnsi="Palatino Linotype"/>
          <w:b/>
          <w:sz w:val="22"/>
          <w:szCs w:val="22"/>
          <w:lang w:val="es-EC" w:eastAsia="en-US"/>
        </w:rPr>
        <w:t>Disposición Final. -</w:t>
      </w:r>
      <w:r w:rsidR="00371D00" w:rsidRPr="00974EE8">
        <w:rPr>
          <w:rFonts w:ascii="Palatino Linotype" w:eastAsiaTheme="minorHAnsi" w:hAnsi="Palatino Linotype"/>
          <w:b/>
          <w:sz w:val="22"/>
          <w:szCs w:val="22"/>
          <w:lang w:val="es-EC" w:eastAsia="en-US"/>
        </w:rPr>
        <w:t xml:space="preserve"> </w:t>
      </w:r>
      <w:r w:rsidRPr="00974EE8">
        <w:rPr>
          <w:rFonts w:ascii="Palatino Linotype" w:eastAsiaTheme="minorHAnsi" w:hAnsi="Palatino Linotype"/>
          <w:sz w:val="22"/>
          <w:szCs w:val="22"/>
          <w:lang w:val="es-EC" w:eastAsia="en-US"/>
        </w:rPr>
        <w:t>La presente Resolución entrará en vigencia a partir de su suscripción sin perjuicio de su publicación.</w:t>
      </w:r>
      <w:r w:rsidR="00371D00" w:rsidRPr="00974EE8">
        <w:rPr>
          <w:rFonts w:ascii="Palatino Linotype" w:eastAsiaTheme="minorHAnsi" w:hAnsi="Palatino Linotype"/>
          <w:sz w:val="22"/>
          <w:szCs w:val="22"/>
          <w:lang w:val="es-EC" w:eastAsia="en-US"/>
        </w:rPr>
        <w:t xml:space="preserve"> </w:t>
      </w:r>
    </w:p>
    <w:p w:rsidR="00371D00" w:rsidRPr="00974EE8" w:rsidRDefault="00371D00" w:rsidP="003653E3">
      <w:pPr>
        <w:autoSpaceDE w:val="0"/>
        <w:autoSpaceDN w:val="0"/>
        <w:adjustRightInd w:val="0"/>
        <w:jc w:val="both"/>
        <w:rPr>
          <w:rFonts w:ascii="Palatino Linotype" w:eastAsiaTheme="minorHAnsi" w:hAnsi="Palatino Linotype"/>
          <w:sz w:val="22"/>
          <w:szCs w:val="22"/>
          <w:lang w:val="es-EC" w:eastAsia="en-US"/>
        </w:rPr>
      </w:pPr>
    </w:p>
    <w:p w:rsidR="00371D00" w:rsidRPr="00974EE8" w:rsidRDefault="00371D00" w:rsidP="003653E3">
      <w:pPr>
        <w:jc w:val="both"/>
        <w:rPr>
          <w:rFonts w:ascii="Palatino Linotype" w:hAnsi="Palatino Linotype"/>
          <w:sz w:val="22"/>
          <w:szCs w:val="22"/>
        </w:rPr>
      </w:pPr>
      <w:r w:rsidRPr="00974EE8">
        <w:rPr>
          <w:rFonts w:ascii="Palatino Linotype" w:hAnsi="Palatino Linotype"/>
          <w:b/>
          <w:sz w:val="22"/>
          <w:szCs w:val="22"/>
        </w:rPr>
        <w:t xml:space="preserve">Alcaldía del Distrito Metropolitano. - </w:t>
      </w:r>
      <w:r w:rsidRPr="00974EE8">
        <w:rPr>
          <w:rFonts w:ascii="Palatino Linotype" w:hAnsi="Palatino Linotype"/>
          <w:sz w:val="22"/>
          <w:szCs w:val="22"/>
        </w:rPr>
        <w:t xml:space="preserve">Distrito Metropolitano de Quito, </w:t>
      </w:r>
    </w:p>
    <w:p w:rsidR="00371D00" w:rsidRPr="00974EE8" w:rsidRDefault="00371D00" w:rsidP="00371D00">
      <w:pPr>
        <w:jc w:val="both"/>
        <w:rPr>
          <w:rFonts w:ascii="Palatino Linotype" w:hAnsi="Palatino Linotype"/>
          <w:sz w:val="22"/>
          <w:szCs w:val="22"/>
        </w:rPr>
      </w:pPr>
    </w:p>
    <w:p w:rsidR="00371D00" w:rsidRPr="00974EE8" w:rsidRDefault="00371D00" w:rsidP="00371D00">
      <w:pPr>
        <w:jc w:val="center"/>
        <w:rPr>
          <w:rFonts w:ascii="Palatino Linotype" w:hAnsi="Palatino Linotype"/>
          <w:b/>
          <w:sz w:val="22"/>
          <w:szCs w:val="22"/>
        </w:rPr>
      </w:pPr>
      <w:r w:rsidRPr="00974EE8">
        <w:rPr>
          <w:rFonts w:ascii="Palatino Linotype" w:hAnsi="Palatino Linotype"/>
          <w:b/>
          <w:sz w:val="22"/>
          <w:szCs w:val="22"/>
        </w:rPr>
        <w:t>EJECÚTESE:</w:t>
      </w: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Dr. Jorge Yunda Machado</w:t>
      </w:r>
    </w:p>
    <w:p w:rsidR="00371D00" w:rsidRPr="00974EE8" w:rsidRDefault="00371D00" w:rsidP="00371D00">
      <w:pPr>
        <w:pStyle w:val="Sinespaciado"/>
        <w:jc w:val="center"/>
        <w:rPr>
          <w:rFonts w:ascii="Palatino Linotype" w:hAnsi="Palatino Linotype"/>
          <w:b/>
          <w:sz w:val="22"/>
          <w:szCs w:val="22"/>
        </w:rPr>
      </w:pPr>
      <w:r w:rsidRPr="00974EE8">
        <w:rPr>
          <w:rFonts w:ascii="Palatino Linotype" w:hAnsi="Palatino Linotype"/>
          <w:b/>
          <w:sz w:val="22"/>
          <w:szCs w:val="22"/>
        </w:rPr>
        <w:t>ALCALDE DEL DISTRITO METROPOLITANO DE QUITO</w:t>
      </w:r>
    </w:p>
    <w:p w:rsidR="00371D00" w:rsidRPr="00974EE8" w:rsidRDefault="00371D00" w:rsidP="00371D00">
      <w:pPr>
        <w:jc w:val="both"/>
        <w:rPr>
          <w:rFonts w:ascii="Palatino Linotype" w:hAnsi="Palatino Linotype"/>
          <w:b/>
          <w:sz w:val="22"/>
          <w:szCs w:val="22"/>
        </w:rPr>
      </w:pPr>
    </w:p>
    <w:p w:rsidR="00371D00" w:rsidRPr="00974EE8" w:rsidRDefault="00371D00" w:rsidP="00371D00">
      <w:pPr>
        <w:jc w:val="both"/>
        <w:rPr>
          <w:rFonts w:ascii="Palatino Linotype" w:hAnsi="Palatino Linotype"/>
          <w:sz w:val="22"/>
          <w:szCs w:val="22"/>
        </w:rPr>
      </w:pPr>
      <w:r w:rsidRPr="00974EE8">
        <w:rPr>
          <w:rFonts w:ascii="Palatino Linotype" w:hAnsi="Palatino Linotype"/>
          <w:b/>
          <w:sz w:val="22"/>
          <w:szCs w:val="22"/>
        </w:rPr>
        <w:t>CERTIFICO,</w:t>
      </w:r>
      <w:r w:rsidRPr="00974EE8">
        <w:rPr>
          <w:rFonts w:ascii="Palatino Linotype" w:hAnsi="Palatino Linotype"/>
          <w:sz w:val="22"/>
          <w:szCs w:val="22"/>
        </w:rPr>
        <w:t xml:space="preserve"> que la presente resolución fue discutida y aprobada en sesión pública ordinaria del Concejo Metropolitano de Quito, el</w:t>
      </w:r>
      <w:r w:rsidR="00B26D77">
        <w:rPr>
          <w:rFonts w:ascii="Palatino Linotype" w:hAnsi="Palatino Linotype"/>
          <w:sz w:val="22"/>
          <w:szCs w:val="22"/>
        </w:rPr>
        <w:t xml:space="preserve"> XXXXXXXXXXX</w:t>
      </w:r>
      <w:r w:rsidR="00140E5B" w:rsidRPr="00974EE8">
        <w:rPr>
          <w:rFonts w:ascii="Palatino Linotype" w:hAnsi="Palatino Linotype"/>
          <w:sz w:val="22"/>
          <w:szCs w:val="22"/>
        </w:rPr>
        <w:t>;</w:t>
      </w:r>
      <w:r w:rsidRPr="00974EE8">
        <w:rPr>
          <w:rFonts w:ascii="Palatino Linotype" w:hAnsi="Palatino Linotype"/>
          <w:sz w:val="22"/>
          <w:szCs w:val="22"/>
        </w:rPr>
        <w:t xml:space="preserve"> y, suscrita por el Dr. Jorge Yunda Machado, Alcalde del Distrito Metropolitano de Quito, el </w:t>
      </w:r>
      <w:r w:rsidR="00B26D77">
        <w:rPr>
          <w:rFonts w:ascii="Palatino Linotype" w:hAnsi="Palatino Linotype"/>
          <w:sz w:val="22"/>
          <w:szCs w:val="22"/>
        </w:rPr>
        <w:t>XXXXXXXXXXX</w:t>
      </w:r>
      <w:r w:rsidR="00140E5B" w:rsidRPr="00974EE8">
        <w:rPr>
          <w:rFonts w:ascii="Palatino Linotype" w:hAnsi="Palatino Linotype"/>
          <w:sz w:val="22"/>
          <w:szCs w:val="22"/>
        </w:rPr>
        <w:t xml:space="preserve"> de </w:t>
      </w:r>
      <w:r w:rsidR="00B26D77">
        <w:rPr>
          <w:rFonts w:ascii="Palatino Linotype" w:hAnsi="Palatino Linotype"/>
          <w:sz w:val="22"/>
          <w:szCs w:val="22"/>
        </w:rPr>
        <w:t>XXXXXXX</w:t>
      </w:r>
      <w:r w:rsidR="00140E5B" w:rsidRPr="00974EE8">
        <w:rPr>
          <w:rFonts w:ascii="Palatino Linotype" w:hAnsi="Palatino Linotype"/>
          <w:sz w:val="22"/>
          <w:szCs w:val="22"/>
        </w:rPr>
        <w:t xml:space="preserve"> de 202</w:t>
      </w:r>
      <w:r w:rsidR="00BC11C3">
        <w:rPr>
          <w:rFonts w:ascii="Palatino Linotype" w:hAnsi="Palatino Linotype"/>
          <w:sz w:val="22"/>
          <w:szCs w:val="22"/>
        </w:rPr>
        <w:t>1</w:t>
      </w:r>
      <w:r w:rsidR="009368DD" w:rsidRPr="00974EE8">
        <w:rPr>
          <w:rFonts w:ascii="Palatino Linotype" w:hAnsi="Palatino Linotype"/>
          <w:sz w:val="22"/>
          <w:szCs w:val="22"/>
        </w:rPr>
        <w:t>.</w:t>
      </w:r>
    </w:p>
    <w:p w:rsidR="00076EB1" w:rsidRPr="00974EE8" w:rsidRDefault="00076EB1" w:rsidP="00371D00">
      <w:pPr>
        <w:jc w:val="both"/>
        <w:rPr>
          <w:rFonts w:ascii="Palatino Linotype" w:hAnsi="Palatino Linotype"/>
          <w:b/>
          <w:sz w:val="22"/>
          <w:szCs w:val="22"/>
        </w:rPr>
      </w:pPr>
    </w:p>
    <w:p w:rsidR="00140E5B" w:rsidRPr="00974EE8" w:rsidRDefault="00371D00" w:rsidP="00140E5B">
      <w:pPr>
        <w:jc w:val="both"/>
        <w:rPr>
          <w:rFonts w:ascii="Palatino Linotype" w:hAnsi="Palatino Linotype"/>
          <w:sz w:val="22"/>
          <w:szCs w:val="22"/>
        </w:rPr>
      </w:pPr>
      <w:r w:rsidRPr="00974EE8">
        <w:rPr>
          <w:rFonts w:ascii="Palatino Linotype" w:hAnsi="Palatino Linotype"/>
          <w:b/>
          <w:sz w:val="22"/>
          <w:szCs w:val="22"/>
        </w:rPr>
        <w:t xml:space="preserve">Lo certifico. - </w:t>
      </w:r>
      <w:r w:rsidRPr="00974EE8">
        <w:rPr>
          <w:rFonts w:ascii="Palatino Linotype" w:hAnsi="Palatino Linotype"/>
          <w:sz w:val="22"/>
          <w:szCs w:val="22"/>
        </w:rPr>
        <w:t xml:space="preserve">Distrito Metropolitano de Quito, </w:t>
      </w:r>
      <w:r w:rsidR="003653E3" w:rsidRPr="00974EE8">
        <w:rPr>
          <w:rFonts w:ascii="Palatino Linotype" w:hAnsi="Palatino Linotype"/>
          <w:sz w:val="22"/>
          <w:szCs w:val="22"/>
        </w:rPr>
        <w:t xml:space="preserve">el </w:t>
      </w:r>
    </w:p>
    <w:p w:rsidR="00371D00" w:rsidRPr="00974EE8" w:rsidRDefault="00371D00" w:rsidP="00371D00">
      <w:pPr>
        <w:jc w:val="both"/>
        <w:rPr>
          <w:rFonts w:ascii="Palatino Linotype" w:hAnsi="Palatino Linotype"/>
          <w:sz w:val="22"/>
          <w:szCs w:val="22"/>
        </w:rPr>
      </w:pPr>
    </w:p>
    <w:p w:rsidR="00371D00" w:rsidRPr="00974EE8" w:rsidRDefault="00371D00" w:rsidP="00371D00">
      <w:pPr>
        <w:rPr>
          <w:rFonts w:ascii="Palatino Linotype" w:hAnsi="Palatino Linotype"/>
          <w:sz w:val="22"/>
          <w:szCs w:val="22"/>
        </w:rPr>
      </w:pPr>
    </w:p>
    <w:p w:rsidR="00371D00" w:rsidRPr="00974EE8" w:rsidRDefault="00371D00" w:rsidP="00371D00">
      <w:pPr>
        <w:jc w:val="both"/>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 xml:space="preserve">Abg. </w:t>
      </w:r>
      <w:r w:rsidR="00076EB1" w:rsidRPr="00974EE8">
        <w:rPr>
          <w:rFonts w:ascii="Palatino Linotype" w:hAnsi="Palatino Linotype"/>
          <w:sz w:val="22"/>
          <w:szCs w:val="22"/>
        </w:rPr>
        <w:t>Damaris Ortiz Pasuy</w:t>
      </w:r>
    </w:p>
    <w:p w:rsidR="008C7FBB" w:rsidRPr="00974EE8" w:rsidRDefault="00076EB1" w:rsidP="004F7448">
      <w:pPr>
        <w:pStyle w:val="Sinespaciado"/>
        <w:jc w:val="center"/>
        <w:rPr>
          <w:rFonts w:ascii="Palatino Linotype" w:hAnsi="Palatino Linotype"/>
          <w:sz w:val="22"/>
          <w:szCs w:val="22"/>
        </w:rPr>
      </w:pPr>
      <w:r w:rsidRPr="00974EE8">
        <w:rPr>
          <w:rFonts w:ascii="Palatino Linotype" w:hAnsi="Palatino Linotype"/>
          <w:b/>
          <w:sz w:val="22"/>
          <w:szCs w:val="22"/>
        </w:rPr>
        <w:t>SECRETARIA</w:t>
      </w:r>
      <w:r w:rsidR="00371D00" w:rsidRPr="00974EE8">
        <w:rPr>
          <w:rFonts w:ascii="Palatino Linotype" w:hAnsi="Palatino Linotype"/>
          <w:b/>
          <w:sz w:val="22"/>
          <w:szCs w:val="22"/>
        </w:rPr>
        <w:t xml:space="preserve"> GENERAL DEL CONCEJO METROPOLITANO DE QUITO</w:t>
      </w:r>
      <w:r w:rsidRPr="00974EE8">
        <w:rPr>
          <w:rFonts w:ascii="Palatino Linotype" w:hAnsi="Palatino Linotype"/>
          <w:b/>
          <w:sz w:val="22"/>
          <w:szCs w:val="22"/>
        </w:rPr>
        <w:t xml:space="preserve"> </w:t>
      </w:r>
    </w:p>
    <w:sectPr w:rsidR="008C7FBB" w:rsidRPr="00974EE8" w:rsidSect="006372F5">
      <w:headerReference w:type="even" r:id="rId7"/>
      <w:headerReference w:type="default" r:id="rId8"/>
      <w:footerReference w:type="default" r:id="rId9"/>
      <w:headerReference w:type="first" r:id="rId10"/>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C5" w:rsidRDefault="004234C5">
      <w:r>
        <w:separator/>
      </w:r>
    </w:p>
  </w:endnote>
  <w:endnote w:type="continuationSeparator" w:id="0">
    <w:p w:rsidR="004234C5" w:rsidRDefault="004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1E0DA4"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1E0DA4" w:rsidRPr="008479FB">
              <w:rPr>
                <w:rFonts w:ascii="Palatino Linotype" w:hAnsi="Palatino Linotype"/>
                <w:b/>
                <w:bCs/>
                <w:sz w:val="20"/>
                <w:szCs w:val="20"/>
              </w:rPr>
              <w:fldChar w:fldCharType="separate"/>
            </w:r>
            <w:r w:rsidR="00BA79BC">
              <w:rPr>
                <w:rFonts w:ascii="Palatino Linotype" w:hAnsi="Palatino Linotype"/>
                <w:b/>
                <w:bCs/>
                <w:noProof/>
                <w:sz w:val="20"/>
                <w:szCs w:val="20"/>
              </w:rPr>
              <w:t>8</w:t>
            </w:r>
            <w:r w:rsidR="001E0DA4"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1E0DA4"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1E0DA4" w:rsidRPr="008479FB">
              <w:rPr>
                <w:rFonts w:ascii="Palatino Linotype" w:hAnsi="Palatino Linotype"/>
                <w:b/>
                <w:bCs/>
                <w:sz w:val="20"/>
                <w:szCs w:val="20"/>
              </w:rPr>
              <w:fldChar w:fldCharType="separate"/>
            </w:r>
            <w:r w:rsidR="00BA79BC">
              <w:rPr>
                <w:rFonts w:ascii="Palatino Linotype" w:hAnsi="Palatino Linotype"/>
                <w:b/>
                <w:bCs/>
                <w:noProof/>
                <w:sz w:val="20"/>
                <w:szCs w:val="20"/>
              </w:rPr>
              <w:t>9</w:t>
            </w:r>
            <w:r w:rsidR="001E0DA4" w:rsidRPr="008479FB">
              <w:rPr>
                <w:rFonts w:ascii="Palatino Linotype" w:hAnsi="Palatino Linotype"/>
                <w:b/>
                <w:bCs/>
                <w:sz w:val="20"/>
                <w:szCs w:val="20"/>
              </w:rPr>
              <w:fldChar w:fldCharType="end"/>
            </w:r>
          </w:p>
        </w:sdtContent>
      </w:sdt>
    </w:sdtContent>
  </w:sdt>
  <w:p w:rsidR="008479FB" w:rsidRPr="008479FB" w:rsidRDefault="004234C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C5" w:rsidRDefault="004234C5">
      <w:r>
        <w:separator/>
      </w:r>
    </w:p>
  </w:footnote>
  <w:footnote w:type="continuationSeparator" w:id="0">
    <w:p w:rsidR="004234C5" w:rsidRDefault="00423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234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234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234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Samuel Byun Olivo">
    <w15:presenceInfo w15:providerId="AD" w15:userId="S-1-5-21-273869320-1094921958-1243824655-117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04615"/>
    <w:rsid w:val="00007F7B"/>
    <w:rsid w:val="000207F1"/>
    <w:rsid w:val="000352E0"/>
    <w:rsid w:val="00035B0F"/>
    <w:rsid w:val="000426DD"/>
    <w:rsid w:val="00043D93"/>
    <w:rsid w:val="00045A6C"/>
    <w:rsid w:val="00054236"/>
    <w:rsid w:val="00076EB1"/>
    <w:rsid w:val="00083767"/>
    <w:rsid w:val="00084379"/>
    <w:rsid w:val="000900BA"/>
    <w:rsid w:val="000A02CD"/>
    <w:rsid w:val="000A2956"/>
    <w:rsid w:val="000B4236"/>
    <w:rsid w:val="000B736C"/>
    <w:rsid w:val="000C230C"/>
    <w:rsid w:val="000D095A"/>
    <w:rsid w:val="000E018B"/>
    <w:rsid w:val="000E1DDE"/>
    <w:rsid w:val="000E429B"/>
    <w:rsid w:val="000E6777"/>
    <w:rsid w:val="00102BEB"/>
    <w:rsid w:val="00103A56"/>
    <w:rsid w:val="00106439"/>
    <w:rsid w:val="0011274C"/>
    <w:rsid w:val="00116C0F"/>
    <w:rsid w:val="001208B7"/>
    <w:rsid w:val="00121B7E"/>
    <w:rsid w:val="0013605F"/>
    <w:rsid w:val="00140E5B"/>
    <w:rsid w:val="0016353C"/>
    <w:rsid w:val="001649BA"/>
    <w:rsid w:val="00172B55"/>
    <w:rsid w:val="001776AB"/>
    <w:rsid w:val="0019225A"/>
    <w:rsid w:val="00197779"/>
    <w:rsid w:val="00197C45"/>
    <w:rsid w:val="001A42FC"/>
    <w:rsid w:val="001B0913"/>
    <w:rsid w:val="001B12A1"/>
    <w:rsid w:val="001B367D"/>
    <w:rsid w:val="001C0543"/>
    <w:rsid w:val="001C0B81"/>
    <w:rsid w:val="001C2838"/>
    <w:rsid w:val="001C6FEA"/>
    <w:rsid w:val="001C7D49"/>
    <w:rsid w:val="001D7422"/>
    <w:rsid w:val="001E0DA4"/>
    <w:rsid w:val="001E5733"/>
    <w:rsid w:val="001F2CD2"/>
    <w:rsid w:val="001F31C5"/>
    <w:rsid w:val="002042A3"/>
    <w:rsid w:val="00205E32"/>
    <w:rsid w:val="00207231"/>
    <w:rsid w:val="00212B00"/>
    <w:rsid w:val="00224CC5"/>
    <w:rsid w:val="002312FC"/>
    <w:rsid w:val="00234D87"/>
    <w:rsid w:val="002365A6"/>
    <w:rsid w:val="0023794C"/>
    <w:rsid w:val="00237CA1"/>
    <w:rsid w:val="00245412"/>
    <w:rsid w:val="00247336"/>
    <w:rsid w:val="002534F2"/>
    <w:rsid w:val="00260A9D"/>
    <w:rsid w:val="00261856"/>
    <w:rsid w:val="00263CE2"/>
    <w:rsid w:val="0028210B"/>
    <w:rsid w:val="0028355A"/>
    <w:rsid w:val="002B11B3"/>
    <w:rsid w:val="002C44C2"/>
    <w:rsid w:val="002D6F62"/>
    <w:rsid w:val="002E2CA5"/>
    <w:rsid w:val="002E5D07"/>
    <w:rsid w:val="002F034D"/>
    <w:rsid w:val="002F0A16"/>
    <w:rsid w:val="002F199A"/>
    <w:rsid w:val="002F5BA3"/>
    <w:rsid w:val="00302B05"/>
    <w:rsid w:val="00303F16"/>
    <w:rsid w:val="00305C8A"/>
    <w:rsid w:val="0031642D"/>
    <w:rsid w:val="00317101"/>
    <w:rsid w:val="003325C5"/>
    <w:rsid w:val="003361D1"/>
    <w:rsid w:val="00347941"/>
    <w:rsid w:val="0035657F"/>
    <w:rsid w:val="003627CB"/>
    <w:rsid w:val="003653E3"/>
    <w:rsid w:val="003708A0"/>
    <w:rsid w:val="00371D00"/>
    <w:rsid w:val="00373370"/>
    <w:rsid w:val="00377192"/>
    <w:rsid w:val="00377AFB"/>
    <w:rsid w:val="003837F3"/>
    <w:rsid w:val="00387B31"/>
    <w:rsid w:val="00397810"/>
    <w:rsid w:val="003B0B04"/>
    <w:rsid w:val="003B2A8E"/>
    <w:rsid w:val="003C4C4F"/>
    <w:rsid w:val="003C6346"/>
    <w:rsid w:val="003C656B"/>
    <w:rsid w:val="003C75B0"/>
    <w:rsid w:val="003E1331"/>
    <w:rsid w:val="003E3193"/>
    <w:rsid w:val="003E4BFF"/>
    <w:rsid w:val="003F1DD0"/>
    <w:rsid w:val="003F50D9"/>
    <w:rsid w:val="003F718D"/>
    <w:rsid w:val="004014B8"/>
    <w:rsid w:val="0040538D"/>
    <w:rsid w:val="00410550"/>
    <w:rsid w:val="00410CBE"/>
    <w:rsid w:val="0041307F"/>
    <w:rsid w:val="004137B7"/>
    <w:rsid w:val="00421449"/>
    <w:rsid w:val="004234C5"/>
    <w:rsid w:val="00427B59"/>
    <w:rsid w:val="00430B1C"/>
    <w:rsid w:val="00430DD4"/>
    <w:rsid w:val="00436221"/>
    <w:rsid w:val="004365CB"/>
    <w:rsid w:val="00444EBC"/>
    <w:rsid w:val="00445D37"/>
    <w:rsid w:val="00445F1C"/>
    <w:rsid w:val="00447553"/>
    <w:rsid w:val="00452AD1"/>
    <w:rsid w:val="0045355A"/>
    <w:rsid w:val="00453791"/>
    <w:rsid w:val="004568A5"/>
    <w:rsid w:val="00457A8D"/>
    <w:rsid w:val="004606CF"/>
    <w:rsid w:val="00465AD9"/>
    <w:rsid w:val="004666F4"/>
    <w:rsid w:val="00470289"/>
    <w:rsid w:val="00474DDF"/>
    <w:rsid w:val="004779D5"/>
    <w:rsid w:val="00487063"/>
    <w:rsid w:val="00494191"/>
    <w:rsid w:val="0049657E"/>
    <w:rsid w:val="004B07E1"/>
    <w:rsid w:val="004B46EE"/>
    <w:rsid w:val="004D7DDE"/>
    <w:rsid w:val="004E20B3"/>
    <w:rsid w:val="004E3DEB"/>
    <w:rsid w:val="004F0E2F"/>
    <w:rsid w:val="004F1E77"/>
    <w:rsid w:val="004F3B81"/>
    <w:rsid w:val="004F7448"/>
    <w:rsid w:val="00501D9A"/>
    <w:rsid w:val="00502C6B"/>
    <w:rsid w:val="005077B1"/>
    <w:rsid w:val="005125A9"/>
    <w:rsid w:val="00515B43"/>
    <w:rsid w:val="00517EC3"/>
    <w:rsid w:val="005225B2"/>
    <w:rsid w:val="00526C22"/>
    <w:rsid w:val="00527CFB"/>
    <w:rsid w:val="00540863"/>
    <w:rsid w:val="005525E0"/>
    <w:rsid w:val="005605E0"/>
    <w:rsid w:val="005617D9"/>
    <w:rsid w:val="005641FF"/>
    <w:rsid w:val="0057165E"/>
    <w:rsid w:val="00587B68"/>
    <w:rsid w:val="005A57D5"/>
    <w:rsid w:val="005A6079"/>
    <w:rsid w:val="005B2A24"/>
    <w:rsid w:val="005B4B5D"/>
    <w:rsid w:val="005C54C9"/>
    <w:rsid w:val="005C65BE"/>
    <w:rsid w:val="005D330E"/>
    <w:rsid w:val="005E0CFB"/>
    <w:rsid w:val="005F785F"/>
    <w:rsid w:val="00612644"/>
    <w:rsid w:val="00625A1B"/>
    <w:rsid w:val="00630AF4"/>
    <w:rsid w:val="00636023"/>
    <w:rsid w:val="006442D0"/>
    <w:rsid w:val="0064438A"/>
    <w:rsid w:val="00661CDA"/>
    <w:rsid w:val="006623FE"/>
    <w:rsid w:val="00682934"/>
    <w:rsid w:val="00684090"/>
    <w:rsid w:val="00686A06"/>
    <w:rsid w:val="00692ADA"/>
    <w:rsid w:val="00693946"/>
    <w:rsid w:val="006A1262"/>
    <w:rsid w:val="006B10C8"/>
    <w:rsid w:val="006B51BE"/>
    <w:rsid w:val="006B63AB"/>
    <w:rsid w:val="006C2BAB"/>
    <w:rsid w:val="006E4084"/>
    <w:rsid w:val="006E66D6"/>
    <w:rsid w:val="006F26BE"/>
    <w:rsid w:val="006F7558"/>
    <w:rsid w:val="0070474C"/>
    <w:rsid w:val="00706835"/>
    <w:rsid w:val="0072076E"/>
    <w:rsid w:val="00724137"/>
    <w:rsid w:val="007322FB"/>
    <w:rsid w:val="00737950"/>
    <w:rsid w:val="007561F7"/>
    <w:rsid w:val="00760E00"/>
    <w:rsid w:val="00763F02"/>
    <w:rsid w:val="00767483"/>
    <w:rsid w:val="007957C8"/>
    <w:rsid w:val="00796746"/>
    <w:rsid w:val="007A40E8"/>
    <w:rsid w:val="007B41B6"/>
    <w:rsid w:val="007D1E53"/>
    <w:rsid w:val="007D2A9C"/>
    <w:rsid w:val="007D4E1F"/>
    <w:rsid w:val="007E70E8"/>
    <w:rsid w:val="007E75C9"/>
    <w:rsid w:val="007F4760"/>
    <w:rsid w:val="007F60DD"/>
    <w:rsid w:val="007F6839"/>
    <w:rsid w:val="008005EC"/>
    <w:rsid w:val="00800F3A"/>
    <w:rsid w:val="00816B47"/>
    <w:rsid w:val="00826D08"/>
    <w:rsid w:val="00832BC7"/>
    <w:rsid w:val="00836BC5"/>
    <w:rsid w:val="00837642"/>
    <w:rsid w:val="0084137F"/>
    <w:rsid w:val="008415FB"/>
    <w:rsid w:val="00846F5F"/>
    <w:rsid w:val="008515C7"/>
    <w:rsid w:val="008529C4"/>
    <w:rsid w:val="00862D32"/>
    <w:rsid w:val="00866908"/>
    <w:rsid w:val="0086718B"/>
    <w:rsid w:val="00874C84"/>
    <w:rsid w:val="00883741"/>
    <w:rsid w:val="008A11D4"/>
    <w:rsid w:val="008A140F"/>
    <w:rsid w:val="008A6A5B"/>
    <w:rsid w:val="008B5F96"/>
    <w:rsid w:val="008C1731"/>
    <w:rsid w:val="008C2104"/>
    <w:rsid w:val="008C2767"/>
    <w:rsid w:val="008C2910"/>
    <w:rsid w:val="008C7FBB"/>
    <w:rsid w:val="008D0A6E"/>
    <w:rsid w:val="008D30F7"/>
    <w:rsid w:val="008D4CC4"/>
    <w:rsid w:val="008D589B"/>
    <w:rsid w:val="008E107B"/>
    <w:rsid w:val="008E4452"/>
    <w:rsid w:val="008E6A38"/>
    <w:rsid w:val="008F1A94"/>
    <w:rsid w:val="008F2E88"/>
    <w:rsid w:val="008F4BC5"/>
    <w:rsid w:val="008F63DA"/>
    <w:rsid w:val="00906929"/>
    <w:rsid w:val="0091489D"/>
    <w:rsid w:val="00916C7F"/>
    <w:rsid w:val="009171B4"/>
    <w:rsid w:val="00921E72"/>
    <w:rsid w:val="00924D36"/>
    <w:rsid w:val="009257B8"/>
    <w:rsid w:val="009368DD"/>
    <w:rsid w:val="009369BE"/>
    <w:rsid w:val="00946371"/>
    <w:rsid w:val="00952120"/>
    <w:rsid w:val="009540BE"/>
    <w:rsid w:val="009670A4"/>
    <w:rsid w:val="00970C3A"/>
    <w:rsid w:val="00971525"/>
    <w:rsid w:val="00974EE8"/>
    <w:rsid w:val="009862ED"/>
    <w:rsid w:val="009937FA"/>
    <w:rsid w:val="00995E06"/>
    <w:rsid w:val="009C0946"/>
    <w:rsid w:val="009C3E74"/>
    <w:rsid w:val="009C74F3"/>
    <w:rsid w:val="009D59C8"/>
    <w:rsid w:val="009F5813"/>
    <w:rsid w:val="00A01E0B"/>
    <w:rsid w:val="00A0701E"/>
    <w:rsid w:val="00A1090A"/>
    <w:rsid w:val="00A12AAA"/>
    <w:rsid w:val="00A1492B"/>
    <w:rsid w:val="00A264F8"/>
    <w:rsid w:val="00A54E7F"/>
    <w:rsid w:val="00A670E7"/>
    <w:rsid w:val="00A72162"/>
    <w:rsid w:val="00A75561"/>
    <w:rsid w:val="00A90669"/>
    <w:rsid w:val="00A940A1"/>
    <w:rsid w:val="00AB3A93"/>
    <w:rsid w:val="00AB6AFA"/>
    <w:rsid w:val="00AB7F29"/>
    <w:rsid w:val="00AC78A2"/>
    <w:rsid w:val="00AD12FB"/>
    <w:rsid w:val="00AD601E"/>
    <w:rsid w:val="00AE003F"/>
    <w:rsid w:val="00AE2A18"/>
    <w:rsid w:val="00AE2A26"/>
    <w:rsid w:val="00AE64F9"/>
    <w:rsid w:val="00AF1457"/>
    <w:rsid w:val="00AF227D"/>
    <w:rsid w:val="00AF26A9"/>
    <w:rsid w:val="00AF3316"/>
    <w:rsid w:val="00AF4573"/>
    <w:rsid w:val="00AF4E7B"/>
    <w:rsid w:val="00AF5151"/>
    <w:rsid w:val="00B0338D"/>
    <w:rsid w:val="00B11A72"/>
    <w:rsid w:val="00B11E1F"/>
    <w:rsid w:val="00B12067"/>
    <w:rsid w:val="00B20A65"/>
    <w:rsid w:val="00B23C68"/>
    <w:rsid w:val="00B26D77"/>
    <w:rsid w:val="00B30D6F"/>
    <w:rsid w:val="00B3519C"/>
    <w:rsid w:val="00B37F9F"/>
    <w:rsid w:val="00B40647"/>
    <w:rsid w:val="00B415CF"/>
    <w:rsid w:val="00B42A68"/>
    <w:rsid w:val="00B42B9B"/>
    <w:rsid w:val="00B44277"/>
    <w:rsid w:val="00B470B6"/>
    <w:rsid w:val="00B536D3"/>
    <w:rsid w:val="00B641EF"/>
    <w:rsid w:val="00B74EE9"/>
    <w:rsid w:val="00B84E12"/>
    <w:rsid w:val="00B85812"/>
    <w:rsid w:val="00B952E1"/>
    <w:rsid w:val="00B954C7"/>
    <w:rsid w:val="00B95A41"/>
    <w:rsid w:val="00BA1967"/>
    <w:rsid w:val="00BA79BC"/>
    <w:rsid w:val="00BB01B9"/>
    <w:rsid w:val="00BB0232"/>
    <w:rsid w:val="00BB141A"/>
    <w:rsid w:val="00BC11C3"/>
    <w:rsid w:val="00BC7A8A"/>
    <w:rsid w:val="00BD3DC2"/>
    <w:rsid w:val="00BE1872"/>
    <w:rsid w:val="00BE6CFB"/>
    <w:rsid w:val="00BF15C4"/>
    <w:rsid w:val="00C00471"/>
    <w:rsid w:val="00C16819"/>
    <w:rsid w:val="00C3066C"/>
    <w:rsid w:val="00C3378E"/>
    <w:rsid w:val="00C3379B"/>
    <w:rsid w:val="00C3401C"/>
    <w:rsid w:val="00C3468C"/>
    <w:rsid w:val="00C35AD5"/>
    <w:rsid w:val="00C36C71"/>
    <w:rsid w:val="00C454CC"/>
    <w:rsid w:val="00C463A7"/>
    <w:rsid w:val="00C50E56"/>
    <w:rsid w:val="00C51A3F"/>
    <w:rsid w:val="00C5244E"/>
    <w:rsid w:val="00C5581F"/>
    <w:rsid w:val="00C60691"/>
    <w:rsid w:val="00C6700F"/>
    <w:rsid w:val="00C71B96"/>
    <w:rsid w:val="00C743F4"/>
    <w:rsid w:val="00C75085"/>
    <w:rsid w:val="00C75D88"/>
    <w:rsid w:val="00C8111C"/>
    <w:rsid w:val="00C81B71"/>
    <w:rsid w:val="00C8504F"/>
    <w:rsid w:val="00C90214"/>
    <w:rsid w:val="00C941C4"/>
    <w:rsid w:val="00C96B1C"/>
    <w:rsid w:val="00CA0D7C"/>
    <w:rsid w:val="00CA74A4"/>
    <w:rsid w:val="00CC37FC"/>
    <w:rsid w:val="00CD285E"/>
    <w:rsid w:val="00CD4D3D"/>
    <w:rsid w:val="00CE5A2F"/>
    <w:rsid w:val="00CF2A0C"/>
    <w:rsid w:val="00CF36F1"/>
    <w:rsid w:val="00D002E2"/>
    <w:rsid w:val="00D22406"/>
    <w:rsid w:val="00D372CA"/>
    <w:rsid w:val="00D426F9"/>
    <w:rsid w:val="00D60378"/>
    <w:rsid w:val="00D71F41"/>
    <w:rsid w:val="00D80A29"/>
    <w:rsid w:val="00D850CF"/>
    <w:rsid w:val="00D8544E"/>
    <w:rsid w:val="00D86743"/>
    <w:rsid w:val="00D8774A"/>
    <w:rsid w:val="00D95DB6"/>
    <w:rsid w:val="00D95EEA"/>
    <w:rsid w:val="00D97E8A"/>
    <w:rsid w:val="00DA5568"/>
    <w:rsid w:val="00DB1E50"/>
    <w:rsid w:val="00DB64D8"/>
    <w:rsid w:val="00DC1AF3"/>
    <w:rsid w:val="00DD0020"/>
    <w:rsid w:val="00DD09A4"/>
    <w:rsid w:val="00DD3787"/>
    <w:rsid w:val="00DD4559"/>
    <w:rsid w:val="00DF0B4F"/>
    <w:rsid w:val="00DF21AB"/>
    <w:rsid w:val="00E03299"/>
    <w:rsid w:val="00E035DB"/>
    <w:rsid w:val="00E175D0"/>
    <w:rsid w:val="00E213C8"/>
    <w:rsid w:val="00E348B3"/>
    <w:rsid w:val="00E367AE"/>
    <w:rsid w:val="00E40902"/>
    <w:rsid w:val="00E52A1F"/>
    <w:rsid w:val="00E62529"/>
    <w:rsid w:val="00E70011"/>
    <w:rsid w:val="00E74B3D"/>
    <w:rsid w:val="00E769DA"/>
    <w:rsid w:val="00E80F18"/>
    <w:rsid w:val="00E941DF"/>
    <w:rsid w:val="00EA1E48"/>
    <w:rsid w:val="00EA508D"/>
    <w:rsid w:val="00EB1DDC"/>
    <w:rsid w:val="00EC11EB"/>
    <w:rsid w:val="00ED3D71"/>
    <w:rsid w:val="00F0029E"/>
    <w:rsid w:val="00F0200B"/>
    <w:rsid w:val="00F02902"/>
    <w:rsid w:val="00F2464A"/>
    <w:rsid w:val="00F25E0F"/>
    <w:rsid w:val="00F30838"/>
    <w:rsid w:val="00F3519B"/>
    <w:rsid w:val="00F365C2"/>
    <w:rsid w:val="00F425AC"/>
    <w:rsid w:val="00F43477"/>
    <w:rsid w:val="00F4568F"/>
    <w:rsid w:val="00F574C4"/>
    <w:rsid w:val="00FA5017"/>
    <w:rsid w:val="00FB22E8"/>
    <w:rsid w:val="00FB6291"/>
    <w:rsid w:val="00FD02C4"/>
    <w:rsid w:val="00FD4B67"/>
    <w:rsid w:val="00FD64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8A4B5"/>
  <w15:docId w15:val="{577C9249-AFEC-43C2-B1B3-B2253D80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1742">
      <w:bodyDiv w:val="1"/>
      <w:marLeft w:val="0"/>
      <w:marRight w:val="0"/>
      <w:marTop w:val="0"/>
      <w:marBottom w:val="0"/>
      <w:divBdr>
        <w:top w:val="none" w:sz="0" w:space="0" w:color="auto"/>
        <w:left w:val="none" w:sz="0" w:space="0" w:color="auto"/>
        <w:bottom w:val="none" w:sz="0" w:space="0" w:color="auto"/>
        <w:right w:val="none" w:sz="0" w:space="0" w:color="auto"/>
      </w:divBdr>
    </w:div>
    <w:div w:id="1618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4CFB-6830-4443-A732-EE29E214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3533</Words>
  <Characters>19436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Isaac Samuel Byun Olivo</cp:lastModifiedBy>
  <cp:revision>3</cp:revision>
  <cp:lastPrinted>2020-02-12T17:44:00Z</cp:lastPrinted>
  <dcterms:created xsi:type="dcterms:W3CDTF">2021-06-01T16:22:00Z</dcterms:created>
  <dcterms:modified xsi:type="dcterms:W3CDTF">2021-06-01T16:22:00Z</dcterms:modified>
</cp:coreProperties>
</file>