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54B3" w14:textId="77777777" w:rsidR="0092746B" w:rsidRPr="00AF4908" w:rsidRDefault="0092746B" w:rsidP="00E605F7">
      <w:pPr>
        <w:tabs>
          <w:tab w:val="left" w:pos="7513"/>
        </w:tabs>
        <w:spacing w:after="240"/>
        <w:ind w:left="7788" w:hanging="7788"/>
        <w:jc w:val="center"/>
        <w:rPr>
          <w:b/>
          <w:sz w:val="22"/>
          <w:szCs w:val="22"/>
        </w:rPr>
      </w:pPr>
      <w:r w:rsidRPr="00AF4908">
        <w:rPr>
          <w:b/>
          <w:sz w:val="22"/>
          <w:szCs w:val="22"/>
        </w:rPr>
        <w:t>EXPOSICIÓN DE MOTIVOS</w:t>
      </w:r>
    </w:p>
    <w:p w14:paraId="05670BDB" w14:textId="77777777" w:rsidR="0092746B" w:rsidRPr="00AF4908" w:rsidRDefault="0092746B" w:rsidP="0092746B">
      <w:pPr>
        <w:spacing w:after="240"/>
        <w:jc w:val="both"/>
        <w:rPr>
          <w:b/>
          <w:sz w:val="22"/>
          <w:szCs w:val="22"/>
        </w:rPr>
      </w:pPr>
      <w:r w:rsidRPr="00AF4908">
        <w:rPr>
          <w:sz w:val="22"/>
          <w:szCs w:val="22"/>
        </w:rPr>
        <w:t>La Constitución de la República del Ecuador, en su artículo 30, garantiza a las personas el “</w:t>
      </w:r>
      <w:r w:rsidRPr="00AF4908">
        <w:rPr>
          <w:i/>
          <w:sz w:val="22"/>
          <w:szCs w:val="22"/>
        </w:rPr>
        <w:t>derecho a un hábitat seguro y saludable, y a una vivienda adecuada y digna, con independencia de su situación social y económica</w:t>
      </w:r>
      <w:r w:rsidRPr="00AF4908">
        <w:rPr>
          <w:sz w:val="22"/>
          <w:szCs w:val="22"/>
        </w:rPr>
        <w:t>”.</w:t>
      </w:r>
    </w:p>
    <w:p w14:paraId="5D3E8635" w14:textId="77777777" w:rsidR="0092746B" w:rsidRPr="00AF4908" w:rsidRDefault="0092746B" w:rsidP="0092746B">
      <w:pPr>
        <w:spacing w:after="240"/>
        <w:jc w:val="both"/>
        <w:rPr>
          <w:b/>
          <w:sz w:val="22"/>
          <w:szCs w:val="22"/>
        </w:rPr>
      </w:pPr>
      <w:r w:rsidRPr="00AF4908">
        <w:rPr>
          <w:sz w:val="22"/>
          <w:szCs w:val="22"/>
        </w:rPr>
        <w:t>La Administración Municipal, a través</w:t>
      </w:r>
      <w:r w:rsidR="00593B08" w:rsidRPr="00AF4908">
        <w:rPr>
          <w:sz w:val="22"/>
          <w:szCs w:val="22"/>
        </w:rPr>
        <w:t xml:space="preserve"> de la Unidad Especial “Regula t</w:t>
      </w:r>
      <w:r w:rsidRPr="00AF4908">
        <w:rPr>
          <w:sz w:val="22"/>
          <w:szCs w:val="22"/>
        </w:rPr>
        <w:t xml:space="preserve">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2AF7B31" w14:textId="77777777" w:rsidR="00592B1B" w:rsidRPr="00AF4908" w:rsidRDefault="00592B1B" w:rsidP="00592B1B">
      <w:pPr>
        <w:spacing w:after="240"/>
        <w:jc w:val="both"/>
        <w:rPr>
          <w:sz w:val="22"/>
          <w:szCs w:val="22"/>
        </w:rPr>
      </w:pPr>
      <w:r w:rsidRPr="00AF4908">
        <w:rPr>
          <w:sz w:val="22"/>
          <w:szCs w:val="22"/>
        </w:rPr>
        <w:t xml:space="preserve">El asentamiento humano de hecho y consolidado de interés social denominado </w:t>
      </w:r>
      <w:r w:rsidR="00010E94">
        <w:rPr>
          <w:sz w:val="22"/>
          <w:szCs w:val="22"/>
        </w:rPr>
        <w:t xml:space="preserve">Comité Pro Mejoras del Barrio </w:t>
      </w:r>
      <w:r w:rsidR="00612953">
        <w:rPr>
          <w:sz w:val="22"/>
          <w:szCs w:val="22"/>
        </w:rPr>
        <w:t>“</w:t>
      </w:r>
      <w:r w:rsidR="00010E94">
        <w:rPr>
          <w:sz w:val="22"/>
          <w:szCs w:val="22"/>
        </w:rPr>
        <w:t>Tambo del Inca</w:t>
      </w:r>
      <w:r w:rsidR="00612953">
        <w:rPr>
          <w:sz w:val="22"/>
          <w:szCs w:val="22"/>
        </w:rPr>
        <w:t>”</w:t>
      </w:r>
      <w:r w:rsidR="00010E94">
        <w:rPr>
          <w:sz w:val="22"/>
          <w:szCs w:val="22"/>
        </w:rPr>
        <w:t xml:space="preserve"> Segunda Etapa</w:t>
      </w:r>
      <w:r w:rsidRPr="00AF4908">
        <w:rPr>
          <w:sz w:val="22"/>
          <w:szCs w:val="22"/>
        </w:rPr>
        <w:t xml:space="preserve">, ubicado en la parroquia </w:t>
      </w:r>
      <w:r w:rsidR="00010E94">
        <w:rPr>
          <w:sz w:val="22"/>
          <w:szCs w:val="22"/>
        </w:rPr>
        <w:t>Quitumbe</w:t>
      </w:r>
      <w:r w:rsidR="00612953">
        <w:rPr>
          <w:sz w:val="22"/>
          <w:szCs w:val="22"/>
        </w:rPr>
        <w:t xml:space="preserve">, </w:t>
      </w:r>
      <w:r w:rsidRPr="00AF4908">
        <w:rPr>
          <w:sz w:val="22"/>
          <w:szCs w:val="22"/>
        </w:rPr>
        <w:t xml:space="preserve">tiene una consolidación del </w:t>
      </w:r>
      <w:r w:rsidR="00010E94">
        <w:rPr>
          <w:sz w:val="22"/>
          <w:szCs w:val="22"/>
        </w:rPr>
        <w:t>49.38</w:t>
      </w:r>
      <w:r w:rsidRPr="00AF4908">
        <w:rPr>
          <w:sz w:val="22"/>
          <w:szCs w:val="22"/>
        </w:rPr>
        <w:t xml:space="preserve">%; al inicio del proceso de regularización contaba con </w:t>
      </w:r>
      <w:r w:rsidR="00010E94">
        <w:rPr>
          <w:sz w:val="22"/>
          <w:szCs w:val="22"/>
        </w:rPr>
        <w:t>16</w:t>
      </w:r>
      <w:r w:rsidRPr="00AF4908">
        <w:rPr>
          <w:sz w:val="22"/>
          <w:szCs w:val="22"/>
        </w:rPr>
        <w:t xml:space="preserve"> años de existencia; sin </w:t>
      </w:r>
      <w:r w:rsidR="00535B9A" w:rsidRPr="00AF4908">
        <w:rPr>
          <w:sz w:val="22"/>
          <w:szCs w:val="22"/>
        </w:rPr>
        <w:t>embargo,</w:t>
      </w:r>
      <w:r w:rsidRPr="00AF4908">
        <w:rPr>
          <w:sz w:val="22"/>
          <w:szCs w:val="22"/>
        </w:rPr>
        <w:t xml:space="preserve"> al momento de la sanción de la presente ordena</w:t>
      </w:r>
      <w:r w:rsidR="00D117FE" w:rsidRPr="00AF4908">
        <w:rPr>
          <w:sz w:val="22"/>
          <w:szCs w:val="22"/>
        </w:rPr>
        <w:t xml:space="preserve">nza el asentamiento cuenta con </w:t>
      </w:r>
      <w:r w:rsidR="00612953">
        <w:rPr>
          <w:sz w:val="22"/>
          <w:szCs w:val="22"/>
        </w:rPr>
        <w:t>2</w:t>
      </w:r>
      <w:r w:rsidR="00010E94">
        <w:rPr>
          <w:sz w:val="22"/>
          <w:szCs w:val="22"/>
        </w:rPr>
        <w:t>0</w:t>
      </w:r>
      <w:r w:rsidRPr="00AF4908">
        <w:rPr>
          <w:sz w:val="22"/>
          <w:szCs w:val="22"/>
        </w:rPr>
        <w:t xml:space="preserve"> años de asentamiento y </w:t>
      </w:r>
      <w:r w:rsidR="00010E94">
        <w:rPr>
          <w:sz w:val="22"/>
          <w:szCs w:val="22"/>
        </w:rPr>
        <w:t>324</w:t>
      </w:r>
      <w:r w:rsidRPr="00AF4908">
        <w:rPr>
          <w:sz w:val="22"/>
          <w:szCs w:val="22"/>
        </w:rPr>
        <w:t xml:space="preserve"> lotes a fraccionarse y </w:t>
      </w:r>
      <w:r w:rsidR="00010E94">
        <w:rPr>
          <w:sz w:val="22"/>
          <w:szCs w:val="22"/>
        </w:rPr>
        <w:t>129</w:t>
      </w:r>
      <w:r w:rsidR="00612953">
        <w:rPr>
          <w:sz w:val="22"/>
          <w:szCs w:val="22"/>
        </w:rPr>
        <w:t>6</w:t>
      </w:r>
      <w:r w:rsidRPr="00AF4908">
        <w:rPr>
          <w:sz w:val="22"/>
          <w:szCs w:val="22"/>
        </w:rPr>
        <w:t xml:space="preserve"> beneficiarios. </w:t>
      </w:r>
    </w:p>
    <w:p w14:paraId="6115DBC5" w14:textId="77777777" w:rsidR="0092746B" w:rsidRPr="00AF4908" w:rsidRDefault="0092746B" w:rsidP="0092746B">
      <w:pPr>
        <w:spacing w:after="240"/>
        <w:jc w:val="both"/>
        <w:rPr>
          <w:b/>
          <w:sz w:val="22"/>
          <w:szCs w:val="22"/>
        </w:rPr>
      </w:pPr>
      <w:r w:rsidRPr="00AF4908">
        <w:rPr>
          <w:sz w:val="22"/>
          <w:szCs w:val="22"/>
        </w:rPr>
        <w:t>Dicho asentamiento humano de hecho y consolidado de interés social no cuenta con reconocimiento legal por parte de la Municipalidad, por lo que la Unidad Especial “Regula</w:t>
      </w:r>
      <w:r w:rsidR="00593B08" w:rsidRPr="00AF4908">
        <w:rPr>
          <w:sz w:val="22"/>
          <w:szCs w:val="22"/>
        </w:rPr>
        <w:t xml:space="preserve"> t</w:t>
      </w:r>
      <w:r w:rsidRPr="00AF4908">
        <w:rPr>
          <w:sz w:val="22"/>
          <w:szCs w:val="22"/>
        </w:rPr>
        <w:t>u Barrio” gestionó el proceso tendiente a regularizar el mismo, a fin de dotar a la población</w:t>
      </w:r>
      <w:r w:rsidR="005D2FE4" w:rsidRPr="00AF4908">
        <w:rPr>
          <w:sz w:val="22"/>
          <w:szCs w:val="22"/>
        </w:rPr>
        <w:t xml:space="preserve"> </w:t>
      </w:r>
      <w:r w:rsidRPr="00AF4908">
        <w:rPr>
          <w:sz w:val="22"/>
          <w:szCs w:val="22"/>
        </w:rPr>
        <w:t>beneficiaria de servicios básicos; y, a su vez, permitir que los legítimos propietarios cuenten con títulos de dominio que garanticen su propiedad y el ejercicio del derecho a la vivienda, adecuada y digna, conforme lo prevé la Constitución del Ecuador.</w:t>
      </w:r>
    </w:p>
    <w:p w14:paraId="1E9CEDA9" w14:textId="77777777" w:rsidR="0092746B" w:rsidRPr="00AF4908" w:rsidRDefault="0092746B" w:rsidP="0092746B">
      <w:pPr>
        <w:spacing w:after="240"/>
        <w:jc w:val="both"/>
        <w:rPr>
          <w:sz w:val="22"/>
          <w:szCs w:val="22"/>
        </w:rPr>
      </w:pPr>
      <w:r w:rsidRPr="00AF4908">
        <w:rPr>
          <w:sz w:val="22"/>
          <w:szCs w:val="22"/>
        </w:rPr>
        <w:t xml:space="preserve">En este sentido, la presente ordenanza contiene la normativa tendiente al fraccionamiento del predio sobre el que se encuentra el asentamiento humano de hecho y consolidado de interés social denominado </w:t>
      </w:r>
      <w:r w:rsidR="00341699">
        <w:rPr>
          <w:sz w:val="22"/>
          <w:szCs w:val="22"/>
        </w:rPr>
        <w:t>Comité Pro Mejoras del Barrio “Tambo del Inca” Segunda Etapa</w:t>
      </w:r>
      <w:r w:rsidRPr="00AF4908">
        <w:rPr>
          <w:sz w:val="22"/>
          <w:szCs w:val="22"/>
        </w:rPr>
        <w:t>, a fin de garantizar a los beneficiarios el ejercicio de su derecho a la vivienda y el acceso a servicios básicos de calidad.</w:t>
      </w:r>
    </w:p>
    <w:p w14:paraId="05561EC0" w14:textId="77777777" w:rsidR="0092746B" w:rsidRPr="00AF4908" w:rsidRDefault="0092746B" w:rsidP="0092746B">
      <w:pPr>
        <w:spacing w:after="240"/>
        <w:ind w:firstLine="708"/>
        <w:jc w:val="both"/>
        <w:rPr>
          <w:sz w:val="22"/>
          <w:szCs w:val="22"/>
        </w:rPr>
      </w:pPr>
    </w:p>
    <w:p w14:paraId="53E6619F" w14:textId="77777777" w:rsidR="0092746B" w:rsidRPr="00AF4908" w:rsidRDefault="0092746B" w:rsidP="0092746B">
      <w:pPr>
        <w:spacing w:after="240"/>
        <w:rPr>
          <w:sz w:val="22"/>
          <w:szCs w:val="22"/>
        </w:rPr>
      </w:pPr>
    </w:p>
    <w:p w14:paraId="483C019B" w14:textId="77777777" w:rsidR="0092746B" w:rsidRPr="00AF4908" w:rsidRDefault="0092746B" w:rsidP="0092746B">
      <w:pPr>
        <w:spacing w:after="240"/>
        <w:rPr>
          <w:sz w:val="22"/>
          <w:szCs w:val="22"/>
        </w:rPr>
        <w:sectPr w:rsidR="0092746B" w:rsidRPr="00AF4908" w:rsidSect="00C1422A">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70" w:gutter="0"/>
          <w:cols w:space="708"/>
          <w:docGrid w:linePitch="360"/>
        </w:sectPr>
      </w:pPr>
    </w:p>
    <w:p w14:paraId="41165FEA" w14:textId="77777777" w:rsidR="0092746B" w:rsidRPr="00AF4908" w:rsidRDefault="0092746B" w:rsidP="0092746B">
      <w:pPr>
        <w:spacing w:after="240"/>
        <w:jc w:val="center"/>
        <w:rPr>
          <w:b/>
          <w:sz w:val="22"/>
          <w:szCs w:val="22"/>
        </w:rPr>
      </w:pPr>
      <w:r w:rsidRPr="00AF4908">
        <w:rPr>
          <w:b/>
          <w:sz w:val="22"/>
          <w:szCs w:val="22"/>
        </w:rPr>
        <w:t>EL CONCEJO METROPOLITANO DE QUITO</w:t>
      </w:r>
    </w:p>
    <w:p w14:paraId="126A6E39" w14:textId="77777777" w:rsidR="0092746B" w:rsidRDefault="0092746B" w:rsidP="0092746B">
      <w:pPr>
        <w:jc w:val="both"/>
        <w:rPr>
          <w:sz w:val="22"/>
          <w:szCs w:val="22"/>
        </w:rPr>
      </w:pPr>
      <w:r w:rsidRPr="00AF4908">
        <w:rPr>
          <w:sz w:val="22"/>
          <w:szCs w:val="22"/>
        </w:rPr>
        <w:t xml:space="preserve">Visto el Informe No. </w:t>
      </w:r>
      <w:r w:rsidR="00610F56">
        <w:rPr>
          <w:sz w:val="22"/>
          <w:szCs w:val="22"/>
        </w:rPr>
        <w:t>IC-O-2017-234</w:t>
      </w:r>
      <w:r w:rsidRPr="00AF4908">
        <w:rPr>
          <w:sz w:val="22"/>
          <w:szCs w:val="22"/>
        </w:rPr>
        <w:t xml:space="preserve"> de </w:t>
      </w:r>
      <w:r w:rsidR="00610F56">
        <w:rPr>
          <w:sz w:val="22"/>
          <w:szCs w:val="22"/>
        </w:rPr>
        <w:t>12 de octubre de 2017</w:t>
      </w:r>
      <w:r w:rsidRPr="00AF4908">
        <w:rPr>
          <w:sz w:val="22"/>
          <w:szCs w:val="22"/>
        </w:rPr>
        <w:t xml:space="preserve"> de la Comisión de Ordenamiento Territorial.</w:t>
      </w:r>
    </w:p>
    <w:p w14:paraId="18134EDC" w14:textId="77777777" w:rsidR="00610F56" w:rsidRDefault="00610F56" w:rsidP="0092746B">
      <w:pPr>
        <w:jc w:val="both"/>
        <w:rPr>
          <w:sz w:val="22"/>
          <w:szCs w:val="22"/>
        </w:rPr>
      </w:pPr>
    </w:p>
    <w:p w14:paraId="37C512B5" w14:textId="77777777" w:rsidR="00610F56" w:rsidRPr="00AF4908" w:rsidRDefault="00610F56" w:rsidP="0092746B">
      <w:pPr>
        <w:jc w:val="both"/>
        <w:rPr>
          <w:color w:val="FF0000"/>
          <w:sz w:val="22"/>
          <w:szCs w:val="22"/>
        </w:rPr>
      </w:pPr>
      <w:r w:rsidRPr="00AF4908">
        <w:rPr>
          <w:sz w:val="22"/>
          <w:szCs w:val="22"/>
        </w:rPr>
        <w:t>Visto el Informe No. XX de fecha XX de XX de XX de la Comisión de Ordenamiento Territorial.</w:t>
      </w:r>
    </w:p>
    <w:p w14:paraId="1E6B79DB" w14:textId="77777777" w:rsidR="0092746B" w:rsidRPr="00AF4908" w:rsidRDefault="0092746B" w:rsidP="0092746B">
      <w:pPr>
        <w:spacing w:after="240"/>
        <w:rPr>
          <w:b/>
          <w:sz w:val="22"/>
          <w:szCs w:val="22"/>
        </w:rPr>
      </w:pPr>
    </w:p>
    <w:p w14:paraId="1C2E80B5" w14:textId="77777777" w:rsidR="0092746B" w:rsidRPr="00AF4908" w:rsidRDefault="0092746B" w:rsidP="0092746B">
      <w:pPr>
        <w:spacing w:after="240"/>
        <w:jc w:val="center"/>
        <w:rPr>
          <w:b/>
          <w:sz w:val="22"/>
          <w:szCs w:val="22"/>
        </w:rPr>
      </w:pPr>
      <w:r w:rsidRPr="00AF4908">
        <w:rPr>
          <w:b/>
          <w:sz w:val="22"/>
          <w:szCs w:val="22"/>
        </w:rPr>
        <w:t>CONSIDERANDO:</w:t>
      </w:r>
    </w:p>
    <w:p w14:paraId="3F0C516F"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sz w:val="22"/>
          <w:szCs w:val="22"/>
        </w:rPr>
        <w:t xml:space="preserve">Que, </w:t>
      </w:r>
      <w:r w:rsidRPr="00AF4908">
        <w:rPr>
          <w:rFonts w:ascii="Times New Roman" w:hAnsi="Times New Roman"/>
          <w:b/>
          <w:sz w:val="22"/>
          <w:szCs w:val="22"/>
        </w:rPr>
        <w:tab/>
      </w:r>
      <w:r w:rsidRPr="00AF4908">
        <w:rPr>
          <w:rFonts w:ascii="Times New Roman" w:hAnsi="Times New Roman"/>
          <w:sz w:val="22"/>
          <w:szCs w:val="22"/>
        </w:rPr>
        <w:t>el artículo 30 de la Constitución de la República del Ecuador (en adelante “Constitución”) establece que: “</w:t>
      </w:r>
      <w:r w:rsidRPr="00AF4908">
        <w:rPr>
          <w:rFonts w:ascii="Times New Roman" w:hAnsi="Times New Roman"/>
          <w:i/>
          <w:sz w:val="22"/>
          <w:szCs w:val="22"/>
        </w:rPr>
        <w:t>Las personas tienen derecho a un hábitat seguro y saludable, y a una vivienda adecuada y digna, con independencia de su situación social y económica.</w:t>
      </w:r>
      <w:r w:rsidRPr="00AF4908">
        <w:rPr>
          <w:rFonts w:ascii="Times New Roman" w:hAnsi="Times New Roman"/>
          <w:sz w:val="22"/>
          <w:szCs w:val="22"/>
        </w:rPr>
        <w:t>”;</w:t>
      </w:r>
    </w:p>
    <w:p w14:paraId="569CD335" w14:textId="77777777" w:rsidR="0092746B" w:rsidRPr="00AF4908" w:rsidRDefault="0092746B" w:rsidP="0092746B">
      <w:pPr>
        <w:pStyle w:val="Cuadrculamedia21"/>
        <w:spacing w:after="240"/>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el artículo 31 de la Constitución expresa que: “</w:t>
      </w:r>
      <w:r w:rsidRPr="00AF4908">
        <w:rPr>
          <w:rFonts w:ascii="Times New Roman" w:hAnsi="Times New Roman"/>
          <w:bCs/>
          <w:i/>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F4908">
        <w:rPr>
          <w:rFonts w:ascii="Times New Roman" w:hAnsi="Times New Roman"/>
          <w:bCs/>
          <w:sz w:val="22"/>
          <w:szCs w:val="22"/>
        </w:rPr>
        <w:t xml:space="preserve">”; </w:t>
      </w:r>
    </w:p>
    <w:p w14:paraId="595F87D2"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sz w:val="22"/>
          <w:szCs w:val="22"/>
        </w:rPr>
        <w:t>el artículo 240 de la Constitución establece que: “</w:t>
      </w:r>
      <w:r w:rsidRPr="00AF4908">
        <w:rPr>
          <w:rFonts w:ascii="Times New Roman" w:hAnsi="Times New Roman"/>
          <w:i/>
          <w:sz w:val="22"/>
          <w:szCs w:val="22"/>
        </w:rPr>
        <w:t>Los gobiernos autónomos descentralizados de las regiones, distritos metropolitanos, provincias y cantones tendrán facultades legislativas en el ámbito de sus competencias y jurisdicciones territoriales…</w:t>
      </w:r>
      <w:r w:rsidRPr="00AF4908">
        <w:rPr>
          <w:rFonts w:ascii="Times New Roman" w:hAnsi="Times New Roman"/>
          <w:sz w:val="22"/>
          <w:szCs w:val="22"/>
        </w:rPr>
        <w:t>”;</w:t>
      </w:r>
    </w:p>
    <w:p w14:paraId="40EA6EE3" w14:textId="77777777" w:rsidR="0092746B" w:rsidRPr="00AF4908" w:rsidRDefault="0092746B" w:rsidP="0092746B">
      <w:pPr>
        <w:pStyle w:val="Cuadrculamedia21"/>
        <w:spacing w:after="240"/>
        <w:ind w:left="709" w:hanging="709"/>
        <w:jc w:val="both"/>
        <w:rPr>
          <w:rFonts w:ascii="Times New Roman" w:hAnsi="Times New Roman"/>
          <w:i/>
          <w:sz w:val="22"/>
          <w:szCs w:val="22"/>
        </w:rPr>
      </w:pPr>
      <w:r w:rsidRPr="00AF4908">
        <w:rPr>
          <w:rFonts w:ascii="Times New Roman" w:hAnsi="Times New Roman"/>
          <w:b/>
          <w:sz w:val="22"/>
          <w:szCs w:val="22"/>
        </w:rPr>
        <w:t>Que,</w:t>
      </w:r>
      <w:r w:rsidRPr="00AF4908">
        <w:rPr>
          <w:rFonts w:ascii="Times New Roman" w:hAnsi="Times New Roman"/>
          <w:sz w:val="22"/>
          <w:szCs w:val="22"/>
        </w:rPr>
        <w:tab/>
        <w:t>el artículo 266 de la Constitución establece que</w:t>
      </w:r>
      <w:r w:rsidRPr="00AF4908">
        <w:rPr>
          <w:rFonts w:ascii="Times New Roman" w:hAnsi="Times New Roman"/>
          <w:i/>
          <w:sz w:val="22"/>
          <w:szCs w:val="22"/>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CACCE02" w14:textId="77777777" w:rsidR="0092746B" w:rsidRPr="00AF4908" w:rsidRDefault="0092746B" w:rsidP="0092746B">
      <w:pPr>
        <w:pStyle w:val="Cuadrculamedia21"/>
        <w:spacing w:after="240"/>
        <w:ind w:left="709" w:hanging="1"/>
        <w:jc w:val="both"/>
        <w:rPr>
          <w:rFonts w:ascii="Times New Roman" w:hAnsi="Times New Roman"/>
          <w:sz w:val="22"/>
          <w:szCs w:val="22"/>
        </w:rPr>
      </w:pPr>
      <w:r w:rsidRPr="00AF4908">
        <w:rPr>
          <w:rFonts w:ascii="Times New Roman" w:hAnsi="Times New Roman"/>
          <w:i/>
          <w:sz w:val="22"/>
          <w:szCs w:val="22"/>
        </w:rPr>
        <w:t>En el ámbito de sus competencias y territorio, y en uso de sus facultades, expedirán ordenanzas distritales.”</w:t>
      </w:r>
      <w:r w:rsidRPr="00AF4908">
        <w:rPr>
          <w:rFonts w:ascii="Times New Roman" w:hAnsi="Times New Roman"/>
          <w:sz w:val="22"/>
          <w:szCs w:val="22"/>
        </w:rPr>
        <w:t>;</w:t>
      </w:r>
    </w:p>
    <w:p w14:paraId="0C6810E0" w14:textId="77777777" w:rsidR="0092746B" w:rsidRPr="00AF4908" w:rsidRDefault="0092746B" w:rsidP="0092746B">
      <w:pPr>
        <w:pStyle w:val="Cuadrculamedia21"/>
        <w:spacing w:after="240"/>
        <w:ind w:left="709" w:hanging="709"/>
        <w:jc w:val="both"/>
        <w:rPr>
          <w:rFonts w:ascii="Times New Roman" w:hAnsi="Times New Roman"/>
          <w:i/>
          <w:sz w:val="22"/>
          <w:szCs w:val="22"/>
        </w:rPr>
      </w:pPr>
      <w:r w:rsidRPr="00AF4908">
        <w:rPr>
          <w:rFonts w:ascii="Times New Roman" w:hAnsi="Times New Roman"/>
          <w:b/>
          <w:bCs/>
          <w:sz w:val="22"/>
          <w:szCs w:val="22"/>
        </w:rPr>
        <w:t>Que,</w:t>
      </w:r>
      <w:r w:rsidRPr="00AF4908">
        <w:rPr>
          <w:rFonts w:ascii="Times New Roman" w:hAnsi="Times New Roman"/>
          <w:sz w:val="22"/>
          <w:szCs w:val="22"/>
        </w:rPr>
        <w:tab/>
      </w:r>
      <w:r w:rsidRPr="00AF4908">
        <w:rPr>
          <w:rFonts w:ascii="Times New Roman" w:hAnsi="Times New Roman"/>
          <w:bCs/>
          <w:sz w:val="22"/>
          <w:szCs w:val="22"/>
        </w:rPr>
        <w:t xml:space="preserve">el literal c) del artículo 84 del Código Orgánico de Organización Territorial, Autonomía y Descentralización (en adelante “COOTAD”), señala las funciones del gobierno del distrito autónomo metropolitano, </w:t>
      </w:r>
      <w:r w:rsidRPr="00AF4908">
        <w:rPr>
          <w:rFonts w:ascii="Times New Roman" w:hAnsi="Times New Roman"/>
          <w:bCs/>
          <w:i/>
          <w:sz w:val="22"/>
          <w:szCs w:val="22"/>
        </w:rPr>
        <w:t>“</w:t>
      </w:r>
      <w:r w:rsidRPr="00AF4908">
        <w:rPr>
          <w:rFonts w:ascii="Times New Roman" w:hAnsi="Times New Roman"/>
          <w:b/>
          <w:i/>
          <w:sz w:val="22"/>
          <w:szCs w:val="22"/>
        </w:rPr>
        <w:t>c)</w:t>
      </w:r>
      <w:r w:rsidRPr="00AF4908">
        <w:rPr>
          <w:rFonts w:ascii="Times New Roman" w:hAnsi="Times New Roman"/>
          <w:i/>
          <w:sz w:val="22"/>
          <w:szCs w:val="22"/>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F5C1574"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los literales a) y x) d</w:t>
      </w:r>
      <w:r w:rsidRPr="00AF4908">
        <w:rPr>
          <w:rFonts w:ascii="Times New Roman" w:hAnsi="Times New Roman"/>
          <w:sz w:val="22"/>
          <w:szCs w:val="22"/>
        </w:rPr>
        <w:t xml:space="preserve">el artículo 87 del COOTAD, establece que las funciones del Concejo Metropolitano, entre otras, son: </w:t>
      </w:r>
      <w:r w:rsidRPr="00AF4908">
        <w:rPr>
          <w:rFonts w:ascii="Times New Roman" w:hAnsi="Times New Roman"/>
          <w:i/>
          <w:iCs/>
          <w:sz w:val="22"/>
          <w:szCs w:val="22"/>
        </w:rPr>
        <w:t>“</w:t>
      </w:r>
      <w:r w:rsidRPr="00AF4908">
        <w:rPr>
          <w:rFonts w:ascii="Times New Roman" w:hAnsi="Times New Roman"/>
          <w:i/>
          <w:sz w:val="22"/>
          <w:szCs w:val="22"/>
        </w:rPr>
        <w:t>a) Ejercer la facultad normativa en las materias de competencia del gobierno autónomo descentralizado metropolitano, mediante la expedición de ordenanzas metropolitanas, acuerdos y resoluciones;</w:t>
      </w:r>
      <w:r w:rsidRPr="00AF4908">
        <w:rPr>
          <w:rFonts w:ascii="Times New Roman" w:hAnsi="Times New Roman"/>
          <w:i/>
          <w:iCs/>
          <w:sz w:val="22"/>
          <w:szCs w:val="22"/>
        </w:rPr>
        <w:t xml:space="preserve"> (…) x) </w:t>
      </w:r>
      <w:r w:rsidRPr="00AF4908">
        <w:rPr>
          <w:rFonts w:ascii="Times New Roman" w:hAnsi="Times New Roman"/>
          <w:i/>
          <w:sz w:val="22"/>
          <w:szCs w:val="22"/>
        </w:rPr>
        <w:t>Regular mediante ordenanza la delimitación de los barrios y parroquias urbanas tomando en cuenta la configuración territorial, identidad, historia, necesidades urbanísticas y administrativas y la aplicación del principio de equidad interbarrial</w:t>
      </w:r>
      <w:r w:rsidRPr="00AF4908">
        <w:rPr>
          <w:rFonts w:ascii="Times New Roman" w:hAnsi="Times New Roman"/>
          <w:i/>
          <w:iCs/>
          <w:sz w:val="22"/>
          <w:szCs w:val="22"/>
        </w:rPr>
        <w:t xml:space="preserve">; </w:t>
      </w:r>
    </w:p>
    <w:p w14:paraId="5AAFBFD5" w14:textId="77777777" w:rsidR="0092746B" w:rsidRPr="00AF4908" w:rsidRDefault="0092746B"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 xml:space="preserve">Que,  </w:t>
      </w:r>
      <w:r w:rsidRPr="00AF4908">
        <w:rPr>
          <w:rFonts w:ascii="Times New Roman" w:hAnsi="Times New Roman"/>
          <w:b/>
          <w:bCs/>
          <w:sz w:val="22"/>
          <w:szCs w:val="22"/>
        </w:rPr>
        <w:tab/>
      </w:r>
      <w:r w:rsidRPr="00AF4908">
        <w:rPr>
          <w:rFonts w:ascii="Times New Roman" w:hAnsi="Times New Roman"/>
          <w:sz w:val="22"/>
          <w:szCs w:val="22"/>
        </w:rPr>
        <w:t>el artículo 322 del COOTAD establece el procedimiento para la aprobación de las ordenanzas municipales;</w:t>
      </w:r>
    </w:p>
    <w:p w14:paraId="235F2D2A" w14:textId="77777777" w:rsidR="0092746B" w:rsidRPr="00AF4908" w:rsidRDefault="0092746B" w:rsidP="0092746B">
      <w:pPr>
        <w:pStyle w:val="Cuadrculamedia21"/>
        <w:spacing w:after="240"/>
        <w:ind w:left="709" w:hanging="709"/>
        <w:jc w:val="both"/>
        <w:rPr>
          <w:rFonts w:ascii="Times New Roman" w:hAnsi="Times New Roman"/>
          <w:b/>
          <w:bCs/>
          <w:sz w:val="22"/>
          <w:szCs w:val="22"/>
        </w:rPr>
      </w:pPr>
      <w:r w:rsidRPr="00AF4908">
        <w:rPr>
          <w:rFonts w:ascii="Times New Roman" w:hAnsi="Times New Roman"/>
          <w:b/>
          <w:bCs/>
          <w:sz w:val="22"/>
          <w:szCs w:val="22"/>
        </w:rPr>
        <w:t xml:space="preserve">Que,    </w:t>
      </w:r>
      <w:r w:rsidRPr="00AF4908">
        <w:rPr>
          <w:rFonts w:ascii="Times New Roman" w:hAnsi="Times New Roman"/>
          <w:bCs/>
          <w:sz w:val="22"/>
          <w:szCs w:val="22"/>
        </w:rPr>
        <w:t>el artículo 486 del COOTAD reformado establece que: “</w:t>
      </w:r>
      <w:r w:rsidRPr="00AF4908">
        <w:rPr>
          <w:rFonts w:ascii="Times New Roman" w:hAnsi="Times New Roman"/>
          <w:bCs/>
          <w:i/>
          <w:sz w:val="22"/>
          <w:szCs w:val="22"/>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F4908">
        <w:rPr>
          <w:rFonts w:ascii="Times New Roman" w:hAnsi="Times New Roman"/>
          <w:bCs/>
          <w:sz w:val="22"/>
          <w:szCs w:val="22"/>
          <w:lang w:val="es-ES_tradnl"/>
        </w:rPr>
        <w:t>”</w:t>
      </w:r>
      <w:r w:rsidRPr="00AF4908">
        <w:rPr>
          <w:rFonts w:ascii="Times New Roman" w:hAnsi="Times New Roman"/>
          <w:bCs/>
          <w:sz w:val="22"/>
          <w:szCs w:val="22"/>
        </w:rPr>
        <w:t>;</w:t>
      </w:r>
    </w:p>
    <w:p w14:paraId="1554757C" w14:textId="77777777" w:rsidR="0092746B" w:rsidRPr="00AF4908" w:rsidRDefault="0092746B" w:rsidP="0092746B">
      <w:pPr>
        <w:pStyle w:val="Cuadrculamedia21"/>
        <w:spacing w:before="240" w:after="240"/>
        <w:ind w:left="709" w:hanging="709"/>
        <w:jc w:val="both"/>
        <w:rPr>
          <w:rFonts w:ascii="Times New Roman" w:hAnsi="Times New Roman"/>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la Disposición Transitoria Décima Cuarta del COOTAD, señala: “</w:t>
      </w:r>
      <w:r w:rsidRPr="00AF4908">
        <w:rPr>
          <w:rFonts w:ascii="Times New Roman" w:hAnsi="Times New Roman"/>
          <w:bCs/>
          <w:i/>
          <w:sz w:val="22"/>
          <w:szCs w:val="22"/>
        </w:rPr>
        <w:t>…</w:t>
      </w:r>
      <w:r w:rsidRPr="00AF4908">
        <w:rPr>
          <w:rFonts w:ascii="Times New Roman" w:hAnsi="Times New Roman"/>
          <w:i/>
          <w:sz w:val="22"/>
          <w:szCs w:val="22"/>
        </w:rPr>
        <w:t>Excepcionalmente en los casos de asentamientos de hecho y consolidados declarados de interés social, en que no se ha previsto el porcentaje de áreas verdes y comunales establecidas en la ley, serán exoneradas de este porcentaje</w:t>
      </w:r>
      <w:r w:rsidRPr="00AF4908">
        <w:rPr>
          <w:rFonts w:ascii="Times New Roman" w:hAnsi="Times New Roman"/>
          <w:sz w:val="22"/>
          <w:szCs w:val="22"/>
        </w:rPr>
        <w:t>.”;</w:t>
      </w:r>
    </w:p>
    <w:p w14:paraId="642BC5A0" w14:textId="77777777" w:rsidR="00695A2E" w:rsidRPr="00AF4908" w:rsidRDefault="00695A2E" w:rsidP="00695A2E">
      <w:pPr>
        <w:pStyle w:val="Cuadrculamedia21"/>
        <w:ind w:left="705" w:hanging="705"/>
        <w:jc w:val="both"/>
        <w:rPr>
          <w:rFonts w:ascii="Times New Roman" w:hAnsi="Times New Roman"/>
          <w:bCs/>
          <w:sz w:val="22"/>
          <w:szCs w:val="22"/>
        </w:rPr>
      </w:pPr>
      <w:r w:rsidRPr="00AF4908">
        <w:rPr>
          <w:rFonts w:ascii="Times New Roman" w:hAnsi="Times New Roman"/>
          <w:bCs/>
          <w:sz w:val="22"/>
          <w:szCs w:val="22"/>
        </w:rPr>
        <w:t>Que,</w:t>
      </w:r>
      <w:r w:rsidRPr="00AF4908">
        <w:rPr>
          <w:rFonts w:ascii="Times New Roman" w:hAnsi="Times New Roman"/>
          <w:bCs/>
          <w:sz w:val="22"/>
          <w:szCs w:val="22"/>
        </w:rPr>
        <w:tab/>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AF4908">
        <w:rPr>
          <w:rFonts w:ascii="Times New Roman" w:hAnsi="Times New Roman"/>
          <w:bCs/>
          <w:i/>
          <w:sz w:val="22"/>
          <w:szCs w:val="22"/>
        </w:rPr>
        <w:t>“…se exceptúan de esta entrega, las tierras rurales que se dividan con fines de partición hereditaria, donación o ventas…”</w:t>
      </w:r>
      <w:r w:rsidRPr="00AF4908">
        <w:rPr>
          <w:rFonts w:ascii="Times New Roman" w:hAnsi="Times New Roman"/>
          <w:bCs/>
          <w:sz w:val="22"/>
          <w:szCs w:val="22"/>
        </w:rPr>
        <w:t xml:space="preserve">; </w:t>
      </w:r>
    </w:p>
    <w:p w14:paraId="7E497213" w14:textId="77777777" w:rsidR="00695A2E" w:rsidRPr="00AF4908" w:rsidRDefault="00695A2E" w:rsidP="00695A2E">
      <w:pPr>
        <w:pStyle w:val="Cuadrculamedia21"/>
        <w:ind w:left="709" w:hanging="709"/>
        <w:jc w:val="both"/>
        <w:rPr>
          <w:rFonts w:ascii="Times New Roman" w:hAnsi="Times New Roman"/>
          <w:b/>
          <w:bCs/>
          <w:sz w:val="22"/>
          <w:szCs w:val="22"/>
        </w:rPr>
      </w:pPr>
    </w:p>
    <w:p w14:paraId="62AA32C5" w14:textId="77777777" w:rsidR="0092746B" w:rsidRPr="00AF4908" w:rsidRDefault="0092746B" w:rsidP="00695A2E">
      <w:pPr>
        <w:pStyle w:val="Cuadrculamedia21"/>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366A90C0" w14:textId="77777777" w:rsidR="0066789C" w:rsidRPr="00AF4908" w:rsidRDefault="0066789C" w:rsidP="00695A2E">
      <w:pPr>
        <w:pStyle w:val="Cuadrculamedia21"/>
        <w:ind w:left="709" w:hanging="709"/>
        <w:jc w:val="both"/>
        <w:rPr>
          <w:rFonts w:ascii="Times New Roman" w:hAnsi="Times New Roman"/>
          <w:bCs/>
          <w:sz w:val="22"/>
          <w:szCs w:val="22"/>
        </w:rPr>
      </w:pPr>
    </w:p>
    <w:p w14:paraId="313FDFC8" w14:textId="77777777" w:rsidR="0092746B" w:rsidRPr="00AF4908" w:rsidRDefault="0092746B" w:rsidP="0092746B">
      <w:pPr>
        <w:pStyle w:val="Cuadrculamedia21"/>
        <w:spacing w:after="240"/>
        <w:ind w:left="709" w:hanging="709"/>
        <w:jc w:val="both"/>
        <w:rPr>
          <w:rFonts w:ascii="Times New Roman" w:hAnsi="Times New Roman"/>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A78C0D0" w14:textId="77777777" w:rsidR="00313A01" w:rsidRPr="00AF4908" w:rsidRDefault="0092746B" w:rsidP="007F6A63">
      <w:pPr>
        <w:pStyle w:val="Cuadrculamedia21"/>
        <w:spacing w:after="240"/>
        <w:ind w:left="709" w:hanging="709"/>
        <w:jc w:val="both"/>
        <w:rPr>
          <w:rFonts w:ascii="Times New Roman" w:hAnsi="Times New Roman"/>
          <w:b/>
          <w:bCs/>
          <w:sz w:val="22"/>
          <w:szCs w:val="22"/>
        </w:rPr>
      </w:pPr>
      <w:r w:rsidRPr="00AF4908">
        <w:rPr>
          <w:rFonts w:ascii="Times New Roman" w:hAnsi="Times New Roman"/>
          <w:b/>
          <w:bCs/>
          <w:sz w:val="22"/>
          <w:szCs w:val="22"/>
        </w:rPr>
        <w:t>Que,</w:t>
      </w:r>
      <w:r w:rsidRPr="00AF4908">
        <w:rPr>
          <w:rFonts w:ascii="Times New Roman" w:hAnsi="Times New Roman"/>
          <w:b/>
          <w:bCs/>
          <w:sz w:val="22"/>
          <w:szCs w:val="22"/>
        </w:rPr>
        <w:tab/>
      </w:r>
      <w:r w:rsidRPr="00AF4908">
        <w:rPr>
          <w:rFonts w:ascii="Times New Roman" w:hAnsi="Times New Roman"/>
          <w:sz w:val="22"/>
          <w:szCs w:val="22"/>
        </w:rPr>
        <w:t xml:space="preserve">la Unidad Especial “Regula </w:t>
      </w:r>
      <w:r w:rsidR="00593B08" w:rsidRPr="00AF4908">
        <w:rPr>
          <w:rFonts w:ascii="Times New Roman" w:hAnsi="Times New Roman"/>
          <w:sz w:val="22"/>
          <w:szCs w:val="22"/>
        </w:rPr>
        <w:t>t</w:t>
      </w:r>
      <w:r w:rsidRPr="00AF4908">
        <w:rPr>
          <w:rFonts w:ascii="Times New Roman" w:hAnsi="Times New Roman"/>
          <w:sz w:val="22"/>
          <w:szCs w:val="22"/>
        </w:rPr>
        <w:t xml:space="preserve">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0589DE82" w14:textId="77777777" w:rsidR="0092746B" w:rsidRPr="00AF4908" w:rsidRDefault="0092746B" w:rsidP="0092746B">
      <w:pPr>
        <w:spacing w:after="240"/>
        <w:ind w:left="705" w:hanging="705"/>
        <w:jc w:val="both"/>
        <w:rPr>
          <w:bCs/>
          <w:sz w:val="22"/>
          <w:szCs w:val="22"/>
        </w:rPr>
      </w:pPr>
      <w:r w:rsidRPr="00AF4908">
        <w:rPr>
          <w:b/>
          <w:bCs/>
          <w:sz w:val="22"/>
          <w:szCs w:val="22"/>
        </w:rPr>
        <w:t>Que</w:t>
      </w:r>
      <w:r w:rsidRPr="00AF4908">
        <w:rPr>
          <w:bCs/>
          <w:sz w:val="22"/>
          <w:szCs w:val="22"/>
        </w:rPr>
        <w:t xml:space="preserve"> </w:t>
      </w:r>
      <w:r w:rsidRPr="00AF4908">
        <w:rPr>
          <w:bCs/>
          <w:sz w:val="22"/>
          <w:szCs w:val="22"/>
        </w:rPr>
        <w:tab/>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529C6EB" w14:textId="77777777" w:rsidR="00593B08" w:rsidRDefault="00B10AB5" w:rsidP="00890168">
      <w:pPr>
        <w:pStyle w:val="Textoindependienteprimerasangra2"/>
        <w:ind w:left="709" w:hanging="709"/>
        <w:jc w:val="both"/>
        <w:rPr>
          <w:bCs/>
          <w:sz w:val="22"/>
          <w:szCs w:val="22"/>
          <w:lang w:val="es-ES"/>
        </w:rPr>
      </w:pPr>
      <w:r>
        <w:rPr>
          <w:b/>
          <w:bCs/>
          <w:sz w:val="22"/>
          <w:szCs w:val="22"/>
        </w:rPr>
        <w:t>Que,</w:t>
      </w:r>
      <w:r>
        <w:rPr>
          <w:b/>
          <w:bCs/>
          <w:sz w:val="22"/>
          <w:szCs w:val="22"/>
          <w:lang w:val="es-ES"/>
        </w:rPr>
        <w:tab/>
      </w:r>
      <w:r>
        <w:rPr>
          <w:bCs/>
          <w:sz w:val="22"/>
          <w:szCs w:val="22"/>
        </w:rPr>
        <w:t xml:space="preserve">el </w:t>
      </w:r>
      <w:r>
        <w:rPr>
          <w:bCs/>
          <w:sz w:val="22"/>
          <w:szCs w:val="22"/>
          <w:lang w:val="es-ES"/>
        </w:rPr>
        <w:t>artículo</w:t>
      </w:r>
      <w:r w:rsidR="00593B08" w:rsidRPr="00AF4908">
        <w:rPr>
          <w:bCs/>
          <w:sz w:val="22"/>
          <w:szCs w:val="22"/>
        </w:rPr>
        <w:t xml:space="preserve"> IV.7.31, último párrafo de la Ordenanza No. 001 de 29 de marzo de 2019,  establece que con la declaratoria de interés social del </w:t>
      </w:r>
      <w:r w:rsidR="00593B08" w:rsidRPr="00AF4908">
        <w:rPr>
          <w:bCs/>
          <w:sz w:val="22"/>
          <w:szCs w:val="22"/>
          <w:lang w:val="es-EC"/>
        </w:rPr>
        <w:t>a</w:t>
      </w:r>
      <w:r w:rsidR="00593B08" w:rsidRPr="00AF4908">
        <w:rPr>
          <w:bCs/>
          <w:sz w:val="22"/>
          <w:szCs w:val="22"/>
        </w:rPr>
        <w:t xml:space="preserve">sentamiento humano de </w:t>
      </w:r>
      <w:r w:rsidR="00593B08" w:rsidRPr="00AF4908">
        <w:rPr>
          <w:bCs/>
          <w:sz w:val="22"/>
          <w:szCs w:val="22"/>
          <w:lang w:val="es-EC"/>
        </w:rPr>
        <w:t>h</w:t>
      </w:r>
      <w:r w:rsidR="00593B08" w:rsidRPr="00AF4908">
        <w:rPr>
          <w:bCs/>
          <w:sz w:val="22"/>
          <w:szCs w:val="22"/>
        </w:rPr>
        <w:t>echo y consolidado dará lugar a la exoneración referentes a la contribución de áreas verdes;</w:t>
      </w:r>
    </w:p>
    <w:p w14:paraId="7EC0E6DB" w14:textId="77777777" w:rsidR="00890168" w:rsidRPr="00890168" w:rsidRDefault="00890168" w:rsidP="00890168">
      <w:pPr>
        <w:pStyle w:val="Textoindependienteprimerasangra2"/>
        <w:ind w:left="709" w:hanging="709"/>
        <w:jc w:val="both"/>
        <w:rPr>
          <w:bCs/>
          <w:sz w:val="22"/>
          <w:szCs w:val="22"/>
          <w:lang w:val="es-ES"/>
        </w:rPr>
      </w:pPr>
    </w:p>
    <w:p w14:paraId="49655652" w14:textId="77777777" w:rsidR="00890168" w:rsidRPr="00890168" w:rsidRDefault="00890168" w:rsidP="00890168">
      <w:pPr>
        <w:pStyle w:val="Textoindependienteprimerasangra2"/>
        <w:ind w:left="709" w:hanging="709"/>
        <w:jc w:val="both"/>
        <w:rPr>
          <w:bCs/>
          <w:sz w:val="22"/>
          <w:szCs w:val="22"/>
          <w:lang w:val="es-ES"/>
        </w:rPr>
      </w:pPr>
      <w:r>
        <w:rPr>
          <w:b/>
          <w:bCs/>
          <w:sz w:val="22"/>
          <w:szCs w:val="22"/>
        </w:rPr>
        <w:t>Que,</w:t>
      </w:r>
      <w:r>
        <w:rPr>
          <w:b/>
          <w:bCs/>
          <w:sz w:val="22"/>
          <w:szCs w:val="22"/>
          <w:lang w:val="es-ES"/>
        </w:rPr>
        <w:tab/>
      </w:r>
      <w:r w:rsidR="00B10AB5">
        <w:rPr>
          <w:bCs/>
          <w:sz w:val="22"/>
          <w:szCs w:val="22"/>
        </w:rPr>
        <w:t xml:space="preserve">el </w:t>
      </w:r>
      <w:r w:rsidR="00B10AB5">
        <w:rPr>
          <w:bCs/>
          <w:sz w:val="22"/>
          <w:szCs w:val="22"/>
          <w:lang w:val="es-ES"/>
        </w:rPr>
        <w:t>artículo</w:t>
      </w:r>
      <w:r w:rsidRPr="00AF4908">
        <w:rPr>
          <w:bCs/>
          <w:sz w:val="22"/>
          <w:szCs w:val="22"/>
        </w:rPr>
        <w:t xml:space="preserve"> IV.7.</w:t>
      </w:r>
      <w:r w:rsidRPr="00890168">
        <w:rPr>
          <w:bCs/>
          <w:sz w:val="22"/>
          <w:szCs w:val="22"/>
        </w:rPr>
        <w:t>4</w:t>
      </w:r>
      <w:r w:rsidRPr="00AF4908">
        <w:rPr>
          <w:bCs/>
          <w:sz w:val="22"/>
          <w:szCs w:val="22"/>
        </w:rPr>
        <w:t>3</w:t>
      </w:r>
      <w:r w:rsidRPr="00890168">
        <w:rPr>
          <w:bCs/>
          <w:sz w:val="22"/>
          <w:szCs w:val="22"/>
        </w:rPr>
        <w:t xml:space="preserve"> </w:t>
      </w:r>
      <w:r w:rsidRPr="00AF4908">
        <w:rPr>
          <w:bCs/>
          <w:sz w:val="22"/>
          <w:szCs w:val="22"/>
        </w:rPr>
        <w:t>de la Ordenanza No. 001 de 29 de marzo de 2019 establece</w:t>
      </w:r>
      <w:r w:rsidRPr="00890168">
        <w:rPr>
          <w:bCs/>
          <w:sz w:val="22"/>
          <w:szCs w:val="22"/>
        </w:rPr>
        <w:t>:</w:t>
      </w:r>
      <w:r w:rsidRPr="007540E8">
        <w:rPr>
          <w:b/>
          <w:bCs/>
          <w:i/>
          <w:sz w:val="22"/>
          <w:szCs w:val="22"/>
        </w:rPr>
        <w:t xml:space="preserve"> “Ordenamiento territorial.-</w:t>
      </w:r>
      <w:r w:rsidRPr="007540E8">
        <w:rPr>
          <w:bCs/>
          <w:i/>
          <w:sz w:val="22"/>
          <w:szCs w:val="22"/>
        </w:rPr>
        <w:t xml:space="preserve"> </w:t>
      </w:r>
      <w:r w:rsidRPr="007540E8">
        <w:rPr>
          <w:bCs/>
          <w:i/>
          <w:sz w:val="22"/>
          <w:szCs w:val="22"/>
          <w:lang w:val="es-ES"/>
        </w:rPr>
        <w:t>L</w:t>
      </w:r>
      <w:r w:rsidRPr="007540E8">
        <w:rPr>
          <w:bCs/>
          <w:i/>
          <w:sz w:val="22"/>
          <w:szCs w:val="22"/>
        </w:rPr>
        <w:t xml:space="preserve">a zonificación, el uso y ocupación del suelo, la trama vial y las áreas de los lotes u otras </w:t>
      </w:r>
      <w:r w:rsidRPr="007540E8">
        <w:rPr>
          <w:bCs/>
          <w:i/>
          <w:sz w:val="22"/>
          <w:szCs w:val="22"/>
          <w:lang w:val="es-ES"/>
        </w:rPr>
        <w:t>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R="007540E8" w:rsidRPr="007540E8">
        <w:rPr>
          <w:bCs/>
          <w:i/>
          <w:sz w:val="22"/>
          <w:szCs w:val="22"/>
          <w:lang w:val="es-ES"/>
        </w:rPr>
        <w:t>”;</w:t>
      </w:r>
    </w:p>
    <w:p w14:paraId="4FAD5DE2" w14:textId="77777777" w:rsidR="00593B08" w:rsidRPr="00AF4908" w:rsidRDefault="00593B08" w:rsidP="00890168">
      <w:pPr>
        <w:spacing w:line="276" w:lineRule="auto"/>
        <w:ind w:left="705" w:hanging="705"/>
        <w:jc w:val="both"/>
        <w:rPr>
          <w:bCs/>
          <w:sz w:val="22"/>
          <w:szCs w:val="22"/>
        </w:rPr>
      </w:pPr>
    </w:p>
    <w:p w14:paraId="48F775A0" w14:textId="77777777" w:rsidR="00593B08" w:rsidRDefault="00593B08" w:rsidP="00890168">
      <w:pPr>
        <w:spacing w:line="276" w:lineRule="auto"/>
        <w:ind w:left="705" w:hanging="705"/>
        <w:jc w:val="both"/>
        <w:rPr>
          <w:bCs/>
          <w:i/>
          <w:sz w:val="22"/>
          <w:szCs w:val="22"/>
        </w:rPr>
      </w:pPr>
      <w:r w:rsidRPr="00AF4908">
        <w:rPr>
          <w:b/>
          <w:bCs/>
          <w:sz w:val="22"/>
          <w:szCs w:val="22"/>
        </w:rPr>
        <w:t>Que,</w:t>
      </w:r>
      <w:r w:rsidRPr="00AF4908">
        <w:rPr>
          <w:b/>
          <w:bCs/>
          <w:sz w:val="22"/>
          <w:szCs w:val="22"/>
        </w:rPr>
        <w:tab/>
      </w:r>
      <w:r w:rsidRPr="00AF4908">
        <w:rPr>
          <w:bCs/>
          <w:sz w:val="22"/>
          <w:szCs w:val="22"/>
        </w:rPr>
        <w:t xml:space="preserve">el artículo IV.7.45 de la Ordenanza No. 001 sancionada el 29 de marzo de 2019 en su parte pertinente de la excepción de las áreas verdes dispone: </w:t>
      </w:r>
      <w:r w:rsidRPr="00AF4908">
        <w:rPr>
          <w:bCs/>
          <w:i/>
          <w:sz w:val="22"/>
          <w:szCs w:val="22"/>
        </w:rPr>
        <w:t xml:space="preserve">“(…) El faltante de áreas verdes será compensado pecuniariamente con excepción de los asentamientos declarados de interés social (...)” </w:t>
      </w:r>
    </w:p>
    <w:p w14:paraId="586862C0" w14:textId="77777777" w:rsidR="007540E8" w:rsidRDefault="007540E8" w:rsidP="00890168">
      <w:pPr>
        <w:spacing w:line="276" w:lineRule="auto"/>
        <w:ind w:left="705" w:hanging="705"/>
        <w:jc w:val="both"/>
        <w:rPr>
          <w:bCs/>
          <w:i/>
          <w:sz w:val="22"/>
          <w:szCs w:val="22"/>
        </w:rPr>
      </w:pPr>
    </w:p>
    <w:p w14:paraId="37A1419B" w14:textId="77777777" w:rsidR="007540E8" w:rsidRDefault="007540E8" w:rsidP="00890168">
      <w:pPr>
        <w:spacing w:line="276" w:lineRule="auto"/>
        <w:ind w:left="705" w:hanging="705"/>
        <w:jc w:val="both"/>
        <w:rPr>
          <w:bCs/>
          <w:i/>
          <w:sz w:val="22"/>
          <w:szCs w:val="22"/>
        </w:rPr>
      </w:pPr>
      <w:r>
        <w:rPr>
          <w:b/>
          <w:bCs/>
          <w:sz w:val="22"/>
          <w:szCs w:val="22"/>
        </w:rPr>
        <w:t>Que,</w:t>
      </w:r>
      <w:r>
        <w:rPr>
          <w:b/>
          <w:bCs/>
          <w:sz w:val="22"/>
          <w:szCs w:val="22"/>
        </w:rPr>
        <w:tab/>
      </w:r>
      <w:r w:rsidR="00B10AB5">
        <w:rPr>
          <w:bCs/>
          <w:sz w:val="22"/>
          <w:szCs w:val="22"/>
        </w:rPr>
        <w:t>el artículo</w:t>
      </w:r>
      <w:r w:rsidRPr="00AF4908">
        <w:rPr>
          <w:bCs/>
          <w:sz w:val="22"/>
          <w:szCs w:val="22"/>
        </w:rPr>
        <w:t xml:space="preserve"> IV.7.</w:t>
      </w:r>
      <w:r>
        <w:rPr>
          <w:bCs/>
          <w:sz w:val="22"/>
          <w:szCs w:val="22"/>
        </w:rPr>
        <w:t>65</w:t>
      </w:r>
      <w:r w:rsidRPr="00890168">
        <w:rPr>
          <w:bCs/>
          <w:sz w:val="22"/>
          <w:szCs w:val="22"/>
          <w:lang w:val="x-none"/>
        </w:rPr>
        <w:t xml:space="preserve"> </w:t>
      </w:r>
      <w:r w:rsidRPr="00AF4908">
        <w:rPr>
          <w:bCs/>
          <w:sz w:val="22"/>
          <w:szCs w:val="22"/>
        </w:rPr>
        <w:t>de la Ordenanza No. 001 de 29 de marzo de</w:t>
      </w:r>
      <w:r>
        <w:rPr>
          <w:bCs/>
          <w:sz w:val="22"/>
          <w:szCs w:val="22"/>
        </w:rPr>
        <w:t xml:space="preserve"> 2019 en su parte pertinente de la regularización de barrios ubicados en parroquias rurales dispone:</w:t>
      </w:r>
      <w:r>
        <w:rPr>
          <w:bCs/>
          <w:i/>
          <w:sz w:val="22"/>
          <w:szCs w:val="22"/>
        </w:rPr>
        <w:t xml:space="preserve"> “(…) En lo referente a la contribución de áreas verdes y de equipamiento público de los asentamientos ubicados en áreas rurales, se exceptúan de esta entrega las tierras rurales que se dividan con fines de partición hereditaria, donación o venta; siempre y cuando no se destinen para urbanización o lotización.”;</w:t>
      </w:r>
    </w:p>
    <w:p w14:paraId="405EB9B1" w14:textId="77777777" w:rsidR="007540E8" w:rsidRPr="00AF4908" w:rsidRDefault="007540E8" w:rsidP="00890168">
      <w:pPr>
        <w:spacing w:line="276" w:lineRule="auto"/>
        <w:ind w:left="705" w:hanging="705"/>
        <w:jc w:val="both"/>
        <w:rPr>
          <w:bCs/>
          <w:i/>
          <w:sz w:val="22"/>
          <w:szCs w:val="22"/>
        </w:rPr>
      </w:pPr>
    </w:p>
    <w:p w14:paraId="0D0681BD" w14:textId="77777777" w:rsidR="0092746B" w:rsidRPr="00AF4908" w:rsidRDefault="0092746B" w:rsidP="0092746B">
      <w:pPr>
        <w:spacing w:after="240"/>
        <w:ind w:left="705" w:hanging="705"/>
        <w:jc w:val="both"/>
        <w:rPr>
          <w:bCs/>
          <w:sz w:val="22"/>
          <w:szCs w:val="22"/>
        </w:rPr>
      </w:pPr>
      <w:r w:rsidRPr="00AF4908">
        <w:rPr>
          <w:b/>
          <w:bCs/>
          <w:sz w:val="22"/>
          <w:szCs w:val="22"/>
        </w:rPr>
        <w:t xml:space="preserve">Que, </w:t>
      </w:r>
      <w:r w:rsidRPr="00AF4908">
        <w:rPr>
          <w:b/>
          <w:bCs/>
          <w:sz w:val="22"/>
          <w:szCs w:val="22"/>
        </w:rPr>
        <w:tab/>
      </w:r>
      <w:r w:rsidRPr="00AF4908">
        <w:rPr>
          <w:bCs/>
          <w:sz w:val="22"/>
          <w:szCs w:val="22"/>
        </w:rPr>
        <w:t xml:space="preserve">la Ordenanza No. 001 del 29 de marzo de 2019, determina en su disposición derogatoria lo siguiente: </w:t>
      </w:r>
      <w:r w:rsidRPr="00AF4908">
        <w:rPr>
          <w:bCs/>
          <w:i/>
          <w:sz w:val="22"/>
          <w:szCs w:val="22"/>
        </w:rPr>
        <w:t>“…Deróguense todas las Ordenanzas que se detallan en el cuadro adjunto (Anexo Derogatorias), con excepción de sus disposiciones de carácter transitorio hasta la verificación del efectivo cumplimiento de las mismas…”</w:t>
      </w:r>
      <w:r w:rsidRPr="00AF4908">
        <w:rPr>
          <w:bCs/>
          <w:sz w:val="22"/>
          <w:szCs w:val="22"/>
        </w:rPr>
        <w:t>;</w:t>
      </w:r>
    </w:p>
    <w:p w14:paraId="4DABD93F" w14:textId="77777777" w:rsidR="0092746B" w:rsidRPr="00AF4908" w:rsidRDefault="00535B9A" w:rsidP="0092746B">
      <w:pPr>
        <w:pStyle w:val="Cuadrculamedia21"/>
        <w:spacing w:after="240"/>
        <w:ind w:left="709" w:hanging="709"/>
        <w:jc w:val="both"/>
        <w:rPr>
          <w:rFonts w:ascii="Times New Roman" w:hAnsi="Times New Roman"/>
          <w:sz w:val="22"/>
          <w:szCs w:val="22"/>
        </w:rPr>
      </w:pPr>
      <w:r w:rsidRPr="00AF4908">
        <w:rPr>
          <w:rFonts w:ascii="Times New Roman" w:hAnsi="Times New Roman"/>
          <w:b/>
          <w:bCs/>
          <w:sz w:val="22"/>
          <w:szCs w:val="22"/>
        </w:rPr>
        <w:t xml:space="preserve">Que, </w:t>
      </w:r>
      <w:r w:rsidRPr="00AF4908">
        <w:rPr>
          <w:rFonts w:ascii="Times New Roman" w:hAnsi="Times New Roman"/>
          <w:b/>
          <w:bCs/>
          <w:sz w:val="22"/>
          <w:szCs w:val="22"/>
        </w:rPr>
        <w:tab/>
      </w:r>
      <w:r w:rsidR="0092746B" w:rsidRPr="00AF4908">
        <w:rPr>
          <w:rFonts w:ascii="Times New Roman" w:hAnsi="Times New Roman"/>
          <w:bCs/>
          <w:sz w:val="22"/>
          <w:szCs w:val="22"/>
        </w:rPr>
        <w:t>en concordancia con el considerando precedente, la Disposición Transitoria Segunda de la Ordenanza No. 0147 de 9 de diciembre de 2016</w:t>
      </w:r>
      <w:r w:rsidR="001F2CAC" w:rsidRPr="00AF4908">
        <w:rPr>
          <w:rFonts w:ascii="Times New Roman" w:hAnsi="Times New Roman"/>
          <w:bCs/>
          <w:sz w:val="22"/>
          <w:szCs w:val="22"/>
        </w:rPr>
        <w:t>, determina que</w:t>
      </w:r>
      <w:r w:rsidR="0092746B" w:rsidRPr="00AF4908">
        <w:rPr>
          <w:rFonts w:ascii="Times New Roman" w:hAnsi="Times New Roman"/>
          <w:bCs/>
          <w:sz w:val="22"/>
          <w:szCs w:val="22"/>
        </w:rPr>
        <w:t xml:space="preserve"> en los procesos de regularización de asentamientos humanos de hecho y consolidados que se encuentren en trámite, se aplicará la norma más beneficiosa para la regularización del asentamiento;</w:t>
      </w:r>
    </w:p>
    <w:p w14:paraId="54BA1875" w14:textId="77777777" w:rsidR="0092746B" w:rsidRPr="00AF4908" w:rsidRDefault="0092746B" w:rsidP="0092746B">
      <w:pPr>
        <w:pStyle w:val="Cuadrculamedia21"/>
        <w:spacing w:after="240"/>
        <w:ind w:left="709" w:hanging="709"/>
        <w:jc w:val="both"/>
        <w:rPr>
          <w:rFonts w:ascii="Times New Roman" w:hAnsi="Times New Roman"/>
          <w:bCs/>
          <w:sz w:val="22"/>
          <w:szCs w:val="22"/>
        </w:rPr>
      </w:pPr>
      <w:r w:rsidRPr="00AF4908">
        <w:rPr>
          <w:rFonts w:ascii="Times New Roman" w:hAnsi="Times New Roman"/>
          <w:b/>
          <w:bCs/>
          <w:sz w:val="22"/>
          <w:szCs w:val="22"/>
        </w:rPr>
        <w:t xml:space="preserve">Que, </w:t>
      </w:r>
      <w:r w:rsidRPr="00AF4908">
        <w:rPr>
          <w:rFonts w:ascii="Times New Roman" w:hAnsi="Times New Roman"/>
          <w:b/>
          <w:bCs/>
          <w:sz w:val="22"/>
          <w:szCs w:val="22"/>
        </w:rPr>
        <w:tab/>
      </w:r>
      <w:r w:rsidRPr="00AF4908">
        <w:rPr>
          <w:rFonts w:ascii="Times New Roman" w:hAnsi="Times New Roman"/>
          <w:bCs/>
          <w:sz w:val="22"/>
          <w:szCs w:val="22"/>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14:paraId="024920CA" w14:textId="77777777" w:rsidR="00E655CA" w:rsidRPr="00AF4908" w:rsidRDefault="00E655CA" w:rsidP="00E655CA">
      <w:pPr>
        <w:pStyle w:val="Cuadrculamedia21"/>
        <w:spacing w:after="240"/>
        <w:ind w:left="709" w:hanging="709"/>
        <w:jc w:val="both"/>
        <w:rPr>
          <w:rFonts w:ascii="Times New Roman" w:hAnsi="Times New Roman"/>
          <w:bCs/>
          <w:sz w:val="22"/>
          <w:szCs w:val="22"/>
        </w:rPr>
      </w:pPr>
      <w:r w:rsidRPr="00AF4908">
        <w:rPr>
          <w:rFonts w:ascii="Times New Roman" w:hAnsi="Times New Roman"/>
          <w:bCs/>
          <w:sz w:val="22"/>
          <w:szCs w:val="22"/>
        </w:rPr>
        <w:t>Que,</w:t>
      </w:r>
      <w:r w:rsidRPr="00AF4908">
        <w:rPr>
          <w:rFonts w:ascii="Times New Roman" w:hAnsi="Times New Roman"/>
          <w:bCs/>
          <w:sz w:val="22"/>
          <w:szCs w:val="22"/>
        </w:rPr>
        <w:tab/>
        <w:t>en sesión extraordinaria de 16 de agosto de 2019, la Comisión de Ordenamiento Territorial aprueba la moción presentada por la Presidenta de la Comisión de Ordenamiento Territorial, Dra. Soledad Benítez, para que en casos excepcionales cuando existan dificultades en los expedientes que impidan su tratamiento, una vez que se resuelvan los mismos el asentamiento humano será tratado en función del cronograma de priorización;</w:t>
      </w:r>
    </w:p>
    <w:p w14:paraId="4A7BA885" w14:textId="77777777" w:rsidR="0092746B" w:rsidRPr="00AF4908" w:rsidRDefault="0092746B" w:rsidP="0092746B">
      <w:pPr>
        <w:spacing w:after="240"/>
        <w:ind w:left="705" w:hanging="705"/>
        <w:jc w:val="both"/>
        <w:rPr>
          <w:bCs/>
          <w:sz w:val="22"/>
          <w:szCs w:val="22"/>
        </w:rPr>
      </w:pPr>
      <w:r w:rsidRPr="00AF4908">
        <w:rPr>
          <w:b/>
          <w:bCs/>
          <w:sz w:val="22"/>
          <w:szCs w:val="22"/>
        </w:rPr>
        <w:t>Que,</w:t>
      </w:r>
      <w:r w:rsidRPr="00AF4908">
        <w:rPr>
          <w:sz w:val="22"/>
          <w:szCs w:val="22"/>
        </w:rPr>
        <w:tab/>
      </w:r>
      <w:r w:rsidRPr="00AF4908">
        <w:rPr>
          <w:sz w:val="22"/>
          <w:szCs w:val="22"/>
        </w:rPr>
        <w:tab/>
        <w:t xml:space="preserve">la Mesa Institucional, reunida el </w:t>
      </w:r>
      <w:r w:rsidR="00610F56">
        <w:rPr>
          <w:sz w:val="22"/>
          <w:szCs w:val="22"/>
        </w:rPr>
        <w:t>28 de marzo de 2016</w:t>
      </w:r>
      <w:r w:rsidR="00AB00E9">
        <w:rPr>
          <w:sz w:val="22"/>
          <w:szCs w:val="22"/>
        </w:rPr>
        <w:t>,</w:t>
      </w:r>
      <w:r w:rsidRPr="00AF4908">
        <w:rPr>
          <w:sz w:val="22"/>
          <w:szCs w:val="22"/>
        </w:rPr>
        <w:t xml:space="preserve"> en la Administración Zonal </w:t>
      </w:r>
      <w:r w:rsidR="00774D08">
        <w:rPr>
          <w:sz w:val="22"/>
          <w:szCs w:val="22"/>
        </w:rPr>
        <w:t>Quitumbe</w:t>
      </w:r>
      <w:r w:rsidRPr="00AF4908">
        <w:rPr>
          <w:sz w:val="22"/>
          <w:szCs w:val="22"/>
        </w:rPr>
        <w:t>,</w:t>
      </w:r>
      <w:r w:rsidR="00AB00E9" w:rsidRPr="009D4CF1">
        <w:rPr>
          <w:sz w:val="22"/>
          <w:szCs w:val="22"/>
        </w:rPr>
        <w:t xml:space="preserve"> integrada por: </w:t>
      </w:r>
      <w:r w:rsidR="00774D08" w:rsidRPr="00AF4908">
        <w:rPr>
          <w:sz w:val="22"/>
          <w:szCs w:val="22"/>
        </w:rPr>
        <w:t xml:space="preserve">Julio César Añasco, Administrador Zonal Quitumbe; Lic. Pablo Melo O., Coordinador UERB-Q; Arq. </w:t>
      </w:r>
      <w:r w:rsidR="00774D08">
        <w:rPr>
          <w:sz w:val="22"/>
          <w:szCs w:val="22"/>
        </w:rPr>
        <w:t>Pablo Ortega, Delegado</w:t>
      </w:r>
      <w:r w:rsidR="00774D08" w:rsidRPr="00AF4908">
        <w:rPr>
          <w:sz w:val="22"/>
          <w:szCs w:val="22"/>
        </w:rPr>
        <w:t xml:space="preserve"> de la Secretaría de Territorio, Hábitat y Vivienda; Arq. </w:t>
      </w:r>
      <w:r w:rsidR="00774D08">
        <w:rPr>
          <w:sz w:val="22"/>
          <w:szCs w:val="22"/>
        </w:rPr>
        <w:t>Víctor Hugo Aguilar</w:t>
      </w:r>
      <w:r w:rsidR="00774D08" w:rsidRPr="00AF4908">
        <w:rPr>
          <w:sz w:val="22"/>
          <w:szCs w:val="22"/>
        </w:rPr>
        <w:t xml:space="preserve">, Delegado de la Dirección Metropolitana de Catastro; Ing. Marco Manobanda, Dirección Metropolitana de Gestión de Riesgos; Ing. </w:t>
      </w:r>
      <w:r w:rsidR="00983303">
        <w:rPr>
          <w:sz w:val="22"/>
          <w:szCs w:val="22"/>
        </w:rPr>
        <w:t>Juan Balda</w:t>
      </w:r>
      <w:r w:rsidR="00774D08" w:rsidRPr="00AF4908">
        <w:rPr>
          <w:sz w:val="22"/>
          <w:szCs w:val="22"/>
        </w:rPr>
        <w:t>, Dirección de Gestión de</w:t>
      </w:r>
      <w:r w:rsidR="00983303">
        <w:rPr>
          <w:sz w:val="22"/>
          <w:szCs w:val="22"/>
        </w:rPr>
        <w:t>l</w:t>
      </w:r>
      <w:r w:rsidR="00774D08" w:rsidRPr="00AF4908">
        <w:rPr>
          <w:sz w:val="22"/>
          <w:szCs w:val="22"/>
        </w:rPr>
        <w:t xml:space="preserve"> Territorio Zonal Quitumbe; </w:t>
      </w:r>
      <w:r w:rsidR="00983303">
        <w:rPr>
          <w:sz w:val="22"/>
          <w:szCs w:val="22"/>
        </w:rPr>
        <w:t>Dr. John Acosta,</w:t>
      </w:r>
      <w:r w:rsidR="00774D08" w:rsidRPr="00AF4908">
        <w:rPr>
          <w:sz w:val="22"/>
          <w:szCs w:val="22"/>
        </w:rPr>
        <w:t xml:space="preserve"> Dirección de Asesoría Jurídica Zonal Quitumbe; Arq. Miguel Hidalgo, Responsable Técnico; </w:t>
      </w:r>
      <w:r w:rsidR="00983303">
        <w:rPr>
          <w:sz w:val="22"/>
          <w:szCs w:val="22"/>
        </w:rPr>
        <w:t>Dr. Mario Guerra</w:t>
      </w:r>
      <w:r w:rsidR="00774D08" w:rsidRPr="00AF4908">
        <w:rPr>
          <w:sz w:val="22"/>
          <w:szCs w:val="22"/>
        </w:rPr>
        <w:t>, Responsable Legal; Lcda. Gianyna Rosero, Responsable Socio-Organizativo, de la Unidad Especial "Regula tu Barrio" Quitumbe;</w:t>
      </w:r>
      <w:r w:rsidR="00774D08" w:rsidRPr="00AF4908">
        <w:rPr>
          <w:bCs/>
          <w:sz w:val="22"/>
          <w:szCs w:val="22"/>
        </w:rPr>
        <w:t xml:space="preserve"> </w:t>
      </w:r>
      <w:r w:rsidR="00AB00E9" w:rsidRPr="009D4CF1">
        <w:rPr>
          <w:bCs/>
          <w:sz w:val="22"/>
          <w:szCs w:val="22"/>
        </w:rPr>
        <w:t xml:space="preserve"> aprobaron el Informe Socio Organizativo Legal y Técnico No. 00</w:t>
      </w:r>
      <w:r w:rsidR="00983303">
        <w:rPr>
          <w:bCs/>
          <w:sz w:val="22"/>
          <w:szCs w:val="22"/>
        </w:rPr>
        <w:t>1</w:t>
      </w:r>
      <w:r w:rsidR="00AB00E9" w:rsidRPr="009D4CF1">
        <w:rPr>
          <w:bCs/>
          <w:sz w:val="22"/>
          <w:szCs w:val="22"/>
        </w:rPr>
        <w:t>-UERB-</w:t>
      </w:r>
      <w:r w:rsidR="00983303">
        <w:rPr>
          <w:bCs/>
          <w:sz w:val="22"/>
          <w:szCs w:val="22"/>
        </w:rPr>
        <w:t>Q</w:t>
      </w:r>
      <w:r w:rsidR="00AB00E9" w:rsidRPr="009D4CF1">
        <w:rPr>
          <w:bCs/>
          <w:sz w:val="22"/>
          <w:szCs w:val="22"/>
        </w:rPr>
        <w:t>-</w:t>
      </w:r>
      <w:r w:rsidR="0083680C">
        <w:rPr>
          <w:bCs/>
          <w:sz w:val="22"/>
          <w:szCs w:val="22"/>
        </w:rPr>
        <w:t>SOLT-</w:t>
      </w:r>
      <w:r w:rsidR="00AB00E9" w:rsidRPr="009D4CF1">
        <w:rPr>
          <w:bCs/>
          <w:sz w:val="22"/>
          <w:szCs w:val="22"/>
        </w:rPr>
        <w:t>201</w:t>
      </w:r>
      <w:r w:rsidR="00983303">
        <w:rPr>
          <w:bCs/>
          <w:sz w:val="22"/>
          <w:szCs w:val="22"/>
        </w:rPr>
        <w:t>6</w:t>
      </w:r>
      <w:r w:rsidR="00AB00E9" w:rsidRPr="009D4CF1">
        <w:rPr>
          <w:bCs/>
          <w:sz w:val="22"/>
          <w:szCs w:val="22"/>
        </w:rPr>
        <w:t xml:space="preserve"> de </w:t>
      </w:r>
      <w:r w:rsidR="00983303">
        <w:rPr>
          <w:bCs/>
          <w:sz w:val="22"/>
          <w:szCs w:val="22"/>
        </w:rPr>
        <w:t>24 de marzo de 2016</w:t>
      </w:r>
      <w:r w:rsidR="00AB00E9" w:rsidRPr="009D4CF1">
        <w:rPr>
          <w:bCs/>
          <w:sz w:val="22"/>
          <w:szCs w:val="22"/>
        </w:rPr>
        <w:t xml:space="preserve">, habilitante de la Ordenanza de </w:t>
      </w:r>
      <w:r w:rsidR="00983303">
        <w:rPr>
          <w:bCs/>
          <w:sz w:val="22"/>
          <w:szCs w:val="22"/>
        </w:rPr>
        <w:t>r</w:t>
      </w:r>
      <w:r w:rsidR="00AB00E9" w:rsidRPr="009D4CF1">
        <w:rPr>
          <w:bCs/>
          <w:sz w:val="22"/>
          <w:szCs w:val="22"/>
        </w:rPr>
        <w:t>econocimiento del asentamiento humano de hecho y consolidado de interés socia</w:t>
      </w:r>
      <w:r w:rsidR="00983303">
        <w:rPr>
          <w:bCs/>
          <w:sz w:val="22"/>
          <w:szCs w:val="22"/>
        </w:rPr>
        <w:t>l</w:t>
      </w:r>
      <w:r w:rsidR="00AB00E9" w:rsidRPr="009D4CF1">
        <w:rPr>
          <w:bCs/>
          <w:sz w:val="22"/>
          <w:szCs w:val="22"/>
        </w:rPr>
        <w:t xml:space="preserve"> denominado </w:t>
      </w:r>
      <w:r w:rsidR="00983303">
        <w:rPr>
          <w:sz w:val="22"/>
          <w:szCs w:val="22"/>
        </w:rPr>
        <w:t>Comité Pro Mejoras del Barrio “Tambo del Inca” Segunda Etapa</w:t>
      </w:r>
      <w:r w:rsidR="00AB00E9" w:rsidRPr="009D4CF1">
        <w:rPr>
          <w:bCs/>
          <w:sz w:val="22"/>
          <w:szCs w:val="22"/>
        </w:rPr>
        <w:t>, a favor de sus copropietarios</w:t>
      </w:r>
      <w:r w:rsidRPr="00AF4908">
        <w:rPr>
          <w:bCs/>
          <w:sz w:val="22"/>
          <w:szCs w:val="22"/>
        </w:rPr>
        <w:t>;</w:t>
      </w:r>
    </w:p>
    <w:p w14:paraId="04FCC692" w14:textId="77777777" w:rsidR="003F6D1D" w:rsidRDefault="00E655CA" w:rsidP="00CA0F91">
      <w:pPr>
        <w:spacing w:after="240"/>
        <w:ind w:left="705" w:hanging="705"/>
        <w:jc w:val="both"/>
        <w:rPr>
          <w:color w:val="000000"/>
          <w:sz w:val="22"/>
          <w:szCs w:val="22"/>
        </w:rPr>
      </w:pPr>
      <w:r w:rsidRPr="00AF4908">
        <w:rPr>
          <w:b/>
          <w:bCs/>
          <w:sz w:val="22"/>
          <w:szCs w:val="22"/>
        </w:rPr>
        <w:t>Que,</w:t>
      </w:r>
      <w:r w:rsidRPr="00AF4908">
        <w:rPr>
          <w:b/>
          <w:bCs/>
          <w:sz w:val="22"/>
          <w:szCs w:val="22"/>
        </w:rPr>
        <w:tab/>
      </w:r>
      <w:r w:rsidRPr="00AF4908">
        <w:rPr>
          <w:color w:val="000000"/>
          <w:sz w:val="22"/>
          <w:szCs w:val="22"/>
        </w:rPr>
        <w:t xml:space="preserve">la Unidad Especial “Regula tu Barrio” Quitumbe - Eloy Alfaro, realiza un alcance al Informe Socio Organizativo, Legal y Técnico No. </w:t>
      </w:r>
      <w:r w:rsidR="00983303" w:rsidRPr="009D4CF1">
        <w:rPr>
          <w:bCs/>
          <w:sz w:val="22"/>
          <w:szCs w:val="22"/>
        </w:rPr>
        <w:t>00</w:t>
      </w:r>
      <w:r w:rsidR="00983303">
        <w:rPr>
          <w:bCs/>
          <w:sz w:val="22"/>
          <w:szCs w:val="22"/>
        </w:rPr>
        <w:t>1</w:t>
      </w:r>
      <w:r w:rsidR="00983303" w:rsidRPr="009D4CF1">
        <w:rPr>
          <w:bCs/>
          <w:sz w:val="22"/>
          <w:szCs w:val="22"/>
        </w:rPr>
        <w:t>-UERB-</w:t>
      </w:r>
      <w:r w:rsidR="00983303">
        <w:rPr>
          <w:bCs/>
          <w:sz w:val="22"/>
          <w:szCs w:val="22"/>
        </w:rPr>
        <w:t>Q</w:t>
      </w:r>
      <w:r w:rsidR="00983303" w:rsidRPr="009D4CF1">
        <w:rPr>
          <w:bCs/>
          <w:sz w:val="22"/>
          <w:szCs w:val="22"/>
        </w:rPr>
        <w:t>-</w:t>
      </w:r>
      <w:r w:rsidR="00983303">
        <w:rPr>
          <w:bCs/>
          <w:sz w:val="22"/>
          <w:szCs w:val="22"/>
        </w:rPr>
        <w:t>SOLT-</w:t>
      </w:r>
      <w:r w:rsidR="00983303" w:rsidRPr="009D4CF1">
        <w:rPr>
          <w:bCs/>
          <w:sz w:val="22"/>
          <w:szCs w:val="22"/>
        </w:rPr>
        <w:t>201</w:t>
      </w:r>
      <w:r w:rsidR="00983303">
        <w:rPr>
          <w:bCs/>
          <w:sz w:val="22"/>
          <w:szCs w:val="22"/>
        </w:rPr>
        <w:t>6</w:t>
      </w:r>
      <w:r w:rsidR="00983303" w:rsidRPr="009D4CF1">
        <w:rPr>
          <w:bCs/>
          <w:sz w:val="22"/>
          <w:szCs w:val="22"/>
        </w:rPr>
        <w:t xml:space="preserve"> de </w:t>
      </w:r>
      <w:r w:rsidR="00983303">
        <w:rPr>
          <w:bCs/>
          <w:sz w:val="22"/>
          <w:szCs w:val="22"/>
        </w:rPr>
        <w:t>24 de marzo de 2016</w:t>
      </w:r>
      <w:r w:rsidRPr="00AF4908">
        <w:rPr>
          <w:color w:val="000000"/>
          <w:sz w:val="22"/>
          <w:szCs w:val="22"/>
        </w:rPr>
        <w:t>, referente al asentamiento humano de hecho y consolidado de interés social denominado</w:t>
      </w:r>
      <w:r w:rsidR="0083680C">
        <w:rPr>
          <w:color w:val="000000"/>
          <w:sz w:val="22"/>
          <w:szCs w:val="22"/>
        </w:rPr>
        <w:t xml:space="preserve"> </w:t>
      </w:r>
      <w:r w:rsidR="00983303">
        <w:rPr>
          <w:sz w:val="22"/>
          <w:szCs w:val="22"/>
        </w:rPr>
        <w:t>Comité Pro Mejoras del Barrio “Tambo del Inca” Segunda Etapa</w:t>
      </w:r>
      <w:r w:rsidRPr="00AF4908">
        <w:rPr>
          <w:color w:val="000000"/>
          <w:sz w:val="22"/>
          <w:szCs w:val="22"/>
        </w:rPr>
        <w:t xml:space="preserve">, </w:t>
      </w:r>
      <w:r w:rsidRPr="00AF4908">
        <w:rPr>
          <w:sz w:val="22"/>
          <w:szCs w:val="22"/>
        </w:rPr>
        <w:t xml:space="preserve">de conformidad a lo señalado </w:t>
      </w:r>
      <w:r w:rsidRPr="00535B9A">
        <w:rPr>
          <w:color w:val="000000"/>
          <w:sz w:val="22"/>
          <w:szCs w:val="22"/>
        </w:rPr>
        <w:t xml:space="preserve">en Oficio </w:t>
      </w:r>
      <w:r w:rsidRPr="00886602">
        <w:rPr>
          <w:color w:val="000000"/>
          <w:sz w:val="22"/>
          <w:szCs w:val="22"/>
        </w:rPr>
        <w:t xml:space="preserve">Nro. </w:t>
      </w:r>
      <w:r w:rsidR="003F6D1D" w:rsidRPr="00535B9A">
        <w:rPr>
          <w:color w:val="000000"/>
          <w:sz w:val="22"/>
          <w:szCs w:val="22"/>
        </w:rPr>
        <w:t xml:space="preserve">Oficio </w:t>
      </w:r>
      <w:r w:rsidR="003F6D1D" w:rsidRPr="00886602">
        <w:rPr>
          <w:color w:val="000000"/>
          <w:sz w:val="22"/>
          <w:szCs w:val="22"/>
        </w:rPr>
        <w:t>Nro. STHV-DMHT-2020-0446-O de 11 de febrero de 2020</w:t>
      </w:r>
      <w:r w:rsidR="003F6D1D" w:rsidRPr="00535B9A">
        <w:rPr>
          <w:color w:val="000000"/>
          <w:sz w:val="22"/>
          <w:szCs w:val="22"/>
        </w:rPr>
        <w:t xml:space="preserve">, en donde se indica que debido a que </w:t>
      </w:r>
      <w:r w:rsidR="003F6D1D" w:rsidRPr="003F6D1D">
        <w:rPr>
          <w:color w:val="000000"/>
          <w:sz w:val="22"/>
          <w:szCs w:val="22"/>
        </w:rPr>
        <w:t xml:space="preserve">en el IRM actual, constan las zonificaciones D3 (D203-80), Z2 (ZC) y A6 (A25002-1.5), por lo tanto, se requirió el informe de factibilidad de cambio de zonificación por parte de la STHV. </w:t>
      </w:r>
      <w:r w:rsidR="003F6D1D" w:rsidRPr="003F6D1D">
        <w:rPr>
          <w:sz w:val="22"/>
          <w:szCs w:val="22"/>
        </w:rPr>
        <w:t>Por</w:t>
      </w:r>
      <w:r w:rsidR="003F6D1D" w:rsidRPr="003F6D1D">
        <w:rPr>
          <w:color w:val="000000"/>
          <w:sz w:val="22"/>
          <w:szCs w:val="22"/>
        </w:rPr>
        <w:t xml:space="preserve"> otro lado, en el plano anterior no constaba la implantación de accidentes geográficos definida </w:t>
      </w:r>
      <w:r w:rsidR="003F6D1D" w:rsidRPr="003F6D1D">
        <w:rPr>
          <w:sz w:val="22"/>
          <w:szCs w:val="22"/>
        </w:rPr>
        <w:t>por</w:t>
      </w:r>
      <w:r w:rsidR="003F6D1D" w:rsidRPr="003F6D1D">
        <w:rPr>
          <w:color w:val="000000"/>
          <w:sz w:val="22"/>
          <w:szCs w:val="22"/>
        </w:rPr>
        <w:t xml:space="preserve"> el informe de catastros, </w:t>
      </w:r>
      <w:r w:rsidR="003F6D1D" w:rsidRPr="003F6D1D">
        <w:rPr>
          <w:sz w:val="22"/>
          <w:szCs w:val="22"/>
        </w:rPr>
        <w:t>por</w:t>
      </w:r>
      <w:r w:rsidR="003F6D1D" w:rsidRPr="003F6D1D">
        <w:rPr>
          <w:color w:val="000000"/>
          <w:sz w:val="22"/>
          <w:szCs w:val="22"/>
        </w:rPr>
        <w:t xml:space="preserve"> ende, tampoco se tomaron en cuenta áreas de franjas de protección</w:t>
      </w:r>
      <w:r w:rsidR="003F6D1D">
        <w:rPr>
          <w:color w:val="000000"/>
          <w:sz w:val="22"/>
          <w:szCs w:val="22"/>
        </w:rPr>
        <w:t xml:space="preserve">. </w:t>
      </w:r>
      <w:r w:rsidR="003F6D1D" w:rsidRPr="003F6D1D">
        <w:rPr>
          <w:color w:val="000000"/>
          <w:sz w:val="22"/>
          <w:szCs w:val="22"/>
        </w:rPr>
        <w:t>Dichos informes, ya fueron solicitados a las respectivas dependencias municipales, por consiguiente, se procedió a actualizar el plano del asentamiento en su totalidad.</w:t>
      </w:r>
    </w:p>
    <w:p w14:paraId="705A87C2" w14:textId="77777777" w:rsidR="00B4657B" w:rsidRPr="00CA0F91" w:rsidRDefault="00E655CA" w:rsidP="00CA0F91">
      <w:pPr>
        <w:spacing w:after="240"/>
        <w:ind w:left="705" w:hanging="705"/>
        <w:jc w:val="both"/>
        <w:rPr>
          <w:bCs/>
          <w:sz w:val="22"/>
          <w:szCs w:val="22"/>
        </w:rPr>
      </w:pPr>
      <w:r w:rsidRPr="00AF4908">
        <w:rPr>
          <w:b/>
          <w:bCs/>
          <w:sz w:val="22"/>
          <w:szCs w:val="22"/>
        </w:rPr>
        <w:t xml:space="preserve">Que, </w:t>
      </w:r>
      <w:r w:rsidRPr="00AF4908">
        <w:rPr>
          <w:b/>
          <w:bCs/>
          <w:sz w:val="22"/>
          <w:szCs w:val="22"/>
        </w:rPr>
        <w:tab/>
      </w:r>
      <w:r w:rsidRPr="00AF4908">
        <w:rPr>
          <w:bCs/>
          <w:sz w:val="22"/>
          <w:szCs w:val="22"/>
        </w:rPr>
        <w:t>la Mesa Institucional virtual r</w:t>
      </w:r>
      <w:r w:rsidR="00FD2855" w:rsidRPr="00AF4908">
        <w:rPr>
          <w:bCs/>
          <w:sz w:val="22"/>
          <w:szCs w:val="22"/>
        </w:rPr>
        <w:t xml:space="preserve">eunida el </w:t>
      </w:r>
      <w:r w:rsidR="00C714FC">
        <w:rPr>
          <w:bCs/>
          <w:sz w:val="22"/>
          <w:szCs w:val="22"/>
        </w:rPr>
        <w:t xml:space="preserve">01 de octubre </w:t>
      </w:r>
      <w:r w:rsidRPr="00AF4908">
        <w:rPr>
          <w:bCs/>
          <w:sz w:val="22"/>
          <w:szCs w:val="22"/>
        </w:rPr>
        <w:t>de 2020</w:t>
      </w:r>
      <w:r w:rsidR="007B747B" w:rsidRPr="00AF4908">
        <w:rPr>
          <w:bCs/>
          <w:sz w:val="22"/>
          <w:szCs w:val="22"/>
        </w:rPr>
        <w:t xml:space="preserve"> mediante la aplicación ZOOM</w:t>
      </w:r>
      <w:r w:rsidRPr="00AF4908">
        <w:rPr>
          <w:bCs/>
          <w:sz w:val="22"/>
          <w:szCs w:val="22"/>
        </w:rPr>
        <w:t xml:space="preserve">, integrada </w:t>
      </w:r>
      <w:r w:rsidRPr="00AF4908">
        <w:rPr>
          <w:sz w:val="22"/>
          <w:szCs w:val="22"/>
        </w:rPr>
        <w:t xml:space="preserve">por: </w:t>
      </w:r>
      <w:r w:rsidR="00704C1C">
        <w:rPr>
          <w:sz w:val="22"/>
          <w:szCs w:val="22"/>
        </w:rPr>
        <w:t>Abg. Zaira Elisa Chávez Palacio</w:t>
      </w:r>
      <w:r w:rsidR="00C7637E" w:rsidRPr="00704C1C">
        <w:rPr>
          <w:sz w:val="22"/>
          <w:szCs w:val="22"/>
        </w:rPr>
        <w:t xml:space="preserve">, Delegada de la Administradora Zonal </w:t>
      </w:r>
      <w:r w:rsidR="00C714FC" w:rsidRPr="00704C1C">
        <w:rPr>
          <w:sz w:val="22"/>
          <w:szCs w:val="22"/>
        </w:rPr>
        <w:t>Quitumbe</w:t>
      </w:r>
      <w:r w:rsidR="00C7637E" w:rsidRPr="00704C1C">
        <w:rPr>
          <w:sz w:val="22"/>
          <w:szCs w:val="22"/>
        </w:rPr>
        <w:t xml:space="preserve">; </w:t>
      </w:r>
      <w:r w:rsidR="00704C1C" w:rsidRPr="00704C1C">
        <w:rPr>
          <w:sz w:val="22"/>
          <w:szCs w:val="22"/>
        </w:rPr>
        <w:t>Ing. Joselito Geovanny Ortiz Carranza</w:t>
      </w:r>
      <w:r w:rsidR="00C7637E" w:rsidRPr="00704C1C">
        <w:rPr>
          <w:sz w:val="22"/>
          <w:szCs w:val="22"/>
        </w:rPr>
        <w:t>, Delegado</w:t>
      </w:r>
      <w:r w:rsidR="00C7637E" w:rsidRPr="00C7637E">
        <w:rPr>
          <w:sz w:val="22"/>
          <w:szCs w:val="22"/>
        </w:rPr>
        <w:t xml:space="preserve"> de la Dirección Metropolitana de Catastro; Ing. Luis Gerardo Albán Coba, Delegado de la Dirección Metropolitana de Gestión de Riesgos; Arq. Elizabeth del Carmen Ortiz Pesántez, Delegada de la Secretaria de Territorio, Hábitat y Vivienda;</w:t>
      </w:r>
      <w:r w:rsidR="00704C1C">
        <w:rPr>
          <w:sz w:val="22"/>
          <w:szCs w:val="22"/>
        </w:rPr>
        <w:t xml:space="preserve"> Arq. Cristina Jeanneth Paredes Armijos,  Apoyo Técnico </w:t>
      </w:r>
      <w:r w:rsidR="00704C1C" w:rsidRPr="00C7637E">
        <w:rPr>
          <w:sz w:val="22"/>
          <w:szCs w:val="22"/>
        </w:rPr>
        <w:t>de la Secretaria de Territorio, Hábitat y Vivienda</w:t>
      </w:r>
      <w:r w:rsidR="00C7637E" w:rsidRPr="00C7637E">
        <w:rPr>
          <w:sz w:val="22"/>
          <w:szCs w:val="22"/>
        </w:rPr>
        <w:t xml:space="preserve"> Abg. Rubén Alejandro Endara Gallardo, Delegado del Registro de la Propiedad; </w:t>
      </w:r>
      <w:r w:rsidR="00C7637E">
        <w:rPr>
          <w:sz w:val="22"/>
          <w:szCs w:val="22"/>
        </w:rPr>
        <w:t>Mgs</w:t>
      </w:r>
      <w:r w:rsidRPr="00AF4908">
        <w:rPr>
          <w:sz w:val="22"/>
          <w:szCs w:val="22"/>
        </w:rPr>
        <w:t xml:space="preserve">. Edwin Rogelio Echeverría Morales, Coordinador de la Unidad Especial “Regula tu Barrio” Quitumbe – Eloy Alfaro; Lcda. Gianyna </w:t>
      </w:r>
      <w:r w:rsidR="00704C1C">
        <w:rPr>
          <w:sz w:val="22"/>
          <w:szCs w:val="22"/>
        </w:rPr>
        <w:t xml:space="preserve">Estefanía </w:t>
      </w:r>
      <w:r w:rsidRPr="00AF4908">
        <w:rPr>
          <w:sz w:val="22"/>
          <w:szCs w:val="22"/>
        </w:rPr>
        <w:t xml:space="preserve">Rosero Caicedo, Responsable Socio-Organizativa de la Unidad Especial “Regula </w:t>
      </w:r>
      <w:r w:rsidR="00E351D7" w:rsidRPr="00AF4908">
        <w:rPr>
          <w:sz w:val="22"/>
          <w:szCs w:val="22"/>
        </w:rPr>
        <w:t>t</w:t>
      </w:r>
      <w:r w:rsidRPr="00AF4908">
        <w:rPr>
          <w:sz w:val="22"/>
          <w:szCs w:val="22"/>
        </w:rPr>
        <w:t xml:space="preserve">u Barrio” Quitumbe – Eloy Alfaro; Dra. María del Cisne López, Responsable Legal de la Unidad Especial “Regula </w:t>
      </w:r>
      <w:r w:rsidR="00E351D7" w:rsidRPr="00AF4908">
        <w:rPr>
          <w:sz w:val="22"/>
          <w:szCs w:val="22"/>
        </w:rPr>
        <w:t>t</w:t>
      </w:r>
      <w:r w:rsidRPr="00AF4908">
        <w:rPr>
          <w:sz w:val="22"/>
          <w:szCs w:val="22"/>
        </w:rPr>
        <w:t>u Barrio” Quitumbe – Eloy Alfaro; y, Arq. José Bermeo Quinde, Responsable Técnico</w:t>
      </w:r>
      <w:r w:rsidR="00E351D7" w:rsidRPr="00AF4908">
        <w:rPr>
          <w:sz w:val="22"/>
          <w:szCs w:val="22"/>
        </w:rPr>
        <w:t xml:space="preserve"> de la Unidad Especial “Regula t</w:t>
      </w:r>
      <w:r w:rsidRPr="00AF4908">
        <w:rPr>
          <w:sz w:val="22"/>
          <w:szCs w:val="22"/>
        </w:rPr>
        <w:t>u Barrio” Quitumbe – Eloy Alfar</w:t>
      </w:r>
      <w:r w:rsidR="004258D3">
        <w:rPr>
          <w:sz w:val="22"/>
          <w:szCs w:val="22"/>
        </w:rPr>
        <w:t>o, aprobaron el Informe No</w:t>
      </w:r>
      <w:r w:rsidR="004258D3" w:rsidRPr="00704C1C">
        <w:rPr>
          <w:sz w:val="22"/>
          <w:szCs w:val="22"/>
        </w:rPr>
        <w:t>.</w:t>
      </w:r>
      <w:r w:rsidR="00D4433A" w:rsidRPr="00704C1C">
        <w:rPr>
          <w:sz w:val="22"/>
          <w:szCs w:val="22"/>
        </w:rPr>
        <w:t xml:space="preserve"> A-</w:t>
      </w:r>
      <w:r w:rsidR="00704C1C" w:rsidRPr="00704C1C">
        <w:rPr>
          <w:sz w:val="22"/>
          <w:szCs w:val="22"/>
        </w:rPr>
        <w:t>002</w:t>
      </w:r>
      <w:r w:rsidRPr="00704C1C">
        <w:rPr>
          <w:sz w:val="22"/>
          <w:szCs w:val="22"/>
        </w:rPr>
        <w:t>-UERB-</w:t>
      </w:r>
      <w:r w:rsidR="004258D3" w:rsidRPr="00704C1C">
        <w:rPr>
          <w:sz w:val="22"/>
          <w:szCs w:val="22"/>
        </w:rPr>
        <w:t>Q</w:t>
      </w:r>
      <w:r w:rsidRPr="00704C1C">
        <w:rPr>
          <w:sz w:val="22"/>
          <w:szCs w:val="22"/>
        </w:rPr>
        <w:t xml:space="preserve">-2020 de </w:t>
      </w:r>
      <w:r w:rsidR="00704C1C" w:rsidRPr="00704C1C">
        <w:rPr>
          <w:sz w:val="22"/>
          <w:szCs w:val="22"/>
        </w:rPr>
        <w:t>28 de septiembre</w:t>
      </w:r>
      <w:r w:rsidRPr="00704C1C">
        <w:rPr>
          <w:sz w:val="22"/>
          <w:szCs w:val="22"/>
        </w:rPr>
        <w:t xml:space="preserve"> de 2020,</w:t>
      </w:r>
      <w:r w:rsidRPr="00AF4908">
        <w:rPr>
          <w:sz w:val="22"/>
          <w:szCs w:val="22"/>
        </w:rPr>
        <w:t xml:space="preserve"> alcance al Informe Socio </w:t>
      </w:r>
      <w:r w:rsidR="004258D3">
        <w:rPr>
          <w:sz w:val="22"/>
          <w:szCs w:val="22"/>
        </w:rPr>
        <w:t>Organizativo Legal y Técnico No.</w:t>
      </w:r>
      <w:r w:rsidRPr="00AF4908">
        <w:rPr>
          <w:sz w:val="22"/>
          <w:szCs w:val="22"/>
        </w:rPr>
        <w:t xml:space="preserve"> </w:t>
      </w:r>
      <w:r w:rsidR="00C714FC" w:rsidRPr="009D4CF1">
        <w:rPr>
          <w:bCs/>
          <w:sz w:val="22"/>
          <w:szCs w:val="22"/>
        </w:rPr>
        <w:t>00</w:t>
      </w:r>
      <w:r w:rsidR="00C714FC">
        <w:rPr>
          <w:bCs/>
          <w:sz w:val="22"/>
          <w:szCs w:val="22"/>
        </w:rPr>
        <w:t>1</w:t>
      </w:r>
      <w:r w:rsidR="00C714FC" w:rsidRPr="009D4CF1">
        <w:rPr>
          <w:bCs/>
          <w:sz w:val="22"/>
          <w:szCs w:val="22"/>
        </w:rPr>
        <w:t>-UERB-</w:t>
      </w:r>
      <w:r w:rsidR="00C714FC">
        <w:rPr>
          <w:bCs/>
          <w:sz w:val="22"/>
          <w:szCs w:val="22"/>
        </w:rPr>
        <w:t>Q</w:t>
      </w:r>
      <w:r w:rsidR="00C714FC" w:rsidRPr="009D4CF1">
        <w:rPr>
          <w:bCs/>
          <w:sz w:val="22"/>
          <w:szCs w:val="22"/>
        </w:rPr>
        <w:t>-</w:t>
      </w:r>
      <w:r w:rsidR="00C714FC">
        <w:rPr>
          <w:bCs/>
          <w:sz w:val="22"/>
          <w:szCs w:val="22"/>
        </w:rPr>
        <w:t>SOLT-</w:t>
      </w:r>
      <w:r w:rsidR="00C714FC" w:rsidRPr="009D4CF1">
        <w:rPr>
          <w:bCs/>
          <w:sz w:val="22"/>
          <w:szCs w:val="22"/>
        </w:rPr>
        <w:t>201</w:t>
      </w:r>
      <w:r w:rsidR="00C714FC">
        <w:rPr>
          <w:bCs/>
          <w:sz w:val="22"/>
          <w:szCs w:val="22"/>
        </w:rPr>
        <w:t>6</w:t>
      </w:r>
      <w:r w:rsidR="00C714FC" w:rsidRPr="009D4CF1">
        <w:rPr>
          <w:bCs/>
          <w:sz w:val="22"/>
          <w:szCs w:val="22"/>
        </w:rPr>
        <w:t xml:space="preserve"> de </w:t>
      </w:r>
      <w:r w:rsidR="00C714FC">
        <w:rPr>
          <w:bCs/>
          <w:sz w:val="22"/>
          <w:szCs w:val="22"/>
        </w:rPr>
        <w:t>24 de marzo de 2016</w:t>
      </w:r>
      <w:r w:rsidRPr="00AF4908">
        <w:rPr>
          <w:sz w:val="22"/>
          <w:szCs w:val="22"/>
        </w:rPr>
        <w:t>, habilitante de la Ordenanza de reconocimiento del</w:t>
      </w:r>
      <w:r w:rsidRPr="00AF4908">
        <w:rPr>
          <w:bCs/>
          <w:sz w:val="22"/>
          <w:szCs w:val="22"/>
        </w:rPr>
        <w:t xml:space="preserve"> asentamiento humano de hecho y consoli</w:t>
      </w:r>
      <w:r w:rsidR="000C02E2" w:rsidRPr="00AF4908">
        <w:rPr>
          <w:bCs/>
          <w:sz w:val="22"/>
          <w:szCs w:val="22"/>
        </w:rPr>
        <w:t>dado de interés social</w:t>
      </w:r>
      <w:r w:rsidRPr="00AF4908">
        <w:rPr>
          <w:bCs/>
          <w:sz w:val="22"/>
          <w:szCs w:val="22"/>
        </w:rPr>
        <w:t xml:space="preserve"> denominado </w:t>
      </w:r>
      <w:r w:rsidR="00C714FC">
        <w:rPr>
          <w:sz w:val="22"/>
          <w:szCs w:val="22"/>
        </w:rPr>
        <w:t>Comité Pro Mejoras del Barrio “Tambo del Inca” Segunda Etapa</w:t>
      </w:r>
      <w:r w:rsidRPr="00AF4908">
        <w:rPr>
          <w:sz w:val="22"/>
          <w:szCs w:val="22"/>
        </w:rPr>
        <w:t xml:space="preserve">, ubicado en la parroquia </w:t>
      </w:r>
      <w:r w:rsidR="00C714FC">
        <w:rPr>
          <w:sz w:val="22"/>
          <w:szCs w:val="22"/>
        </w:rPr>
        <w:t>Quitumbe</w:t>
      </w:r>
      <w:r w:rsidRPr="00AF4908">
        <w:rPr>
          <w:sz w:val="22"/>
          <w:szCs w:val="22"/>
        </w:rPr>
        <w:t xml:space="preserve">, </w:t>
      </w:r>
      <w:r w:rsidRPr="00AF4908">
        <w:rPr>
          <w:bCs/>
          <w:sz w:val="22"/>
          <w:szCs w:val="22"/>
        </w:rPr>
        <w:t>a favor de</w:t>
      </w:r>
      <w:r w:rsidR="00C7637E">
        <w:rPr>
          <w:bCs/>
          <w:sz w:val="22"/>
          <w:szCs w:val="22"/>
        </w:rPr>
        <w:t xml:space="preserve"> sus copropietarios</w:t>
      </w:r>
      <w:r w:rsidRPr="00AF4908">
        <w:rPr>
          <w:bCs/>
          <w:sz w:val="22"/>
          <w:szCs w:val="22"/>
        </w:rPr>
        <w:t>;</w:t>
      </w:r>
    </w:p>
    <w:p w14:paraId="5C170A92" w14:textId="77777777" w:rsidR="00C714FC" w:rsidRDefault="0092746B" w:rsidP="00C714FC">
      <w:pPr>
        <w:spacing w:after="240"/>
        <w:ind w:left="705" w:hanging="705"/>
        <w:jc w:val="both"/>
        <w:rPr>
          <w:sz w:val="22"/>
          <w:szCs w:val="22"/>
        </w:rPr>
      </w:pPr>
      <w:r w:rsidRPr="00AF4908">
        <w:rPr>
          <w:b/>
          <w:bCs/>
          <w:sz w:val="22"/>
          <w:szCs w:val="22"/>
        </w:rPr>
        <w:t xml:space="preserve">Que, </w:t>
      </w:r>
      <w:r w:rsidRPr="00AF4908">
        <w:rPr>
          <w:b/>
          <w:bCs/>
          <w:sz w:val="22"/>
          <w:szCs w:val="22"/>
        </w:rPr>
        <w:tab/>
      </w:r>
      <w:r w:rsidR="001B3A6E" w:rsidRPr="00DC3846">
        <w:rPr>
          <w:sz w:val="22"/>
          <w:szCs w:val="22"/>
        </w:rPr>
        <w:t>el i</w:t>
      </w:r>
      <w:r w:rsidR="00C714FC" w:rsidRPr="00DC3846">
        <w:rPr>
          <w:sz w:val="22"/>
          <w:szCs w:val="22"/>
        </w:rPr>
        <w:t xml:space="preserve">nforme No.023-AT-DMGR-2016, de 22 de febrero de </w:t>
      </w:r>
      <w:r w:rsidR="003F6D1D" w:rsidRPr="00DC3846">
        <w:rPr>
          <w:sz w:val="22"/>
          <w:szCs w:val="22"/>
        </w:rPr>
        <w:t>201</w:t>
      </w:r>
      <w:r w:rsidR="005C1D9A">
        <w:rPr>
          <w:sz w:val="22"/>
          <w:szCs w:val="22"/>
        </w:rPr>
        <w:t>5</w:t>
      </w:r>
      <w:r w:rsidR="003F6D1D" w:rsidRPr="00DC3846">
        <w:rPr>
          <w:sz w:val="22"/>
          <w:szCs w:val="22"/>
        </w:rPr>
        <w:t>, emitido</w:t>
      </w:r>
      <w:r w:rsidR="001140F1" w:rsidRPr="00AF4908">
        <w:rPr>
          <w:sz w:val="22"/>
          <w:szCs w:val="22"/>
        </w:rPr>
        <w:t xml:space="preserve"> por el Director Metropolitano de Gestión de Riesgo</w:t>
      </w:r>
      <w:r w:rsidR="001140F1">
        <w:rPr>
          <w:sz w:val="22"/>
          <w:szCs w:val="22"/>
        </w:rPr>
        <w:t>,</w:t>
      </w:r>
      <w:r w:rsidR="001140F1" w:rsidRPr="00DC3846">
        <w:rPr>
          <w:sz w:val="22"/>
          <w:szCs w:val="22"/>
        </w:rPr>
        <w:t xml:space="preserve"> </w:t>
      </w:r>
      <w:r w:rsidR="00D22D15" w:rsidRPr="00DC3846">
        <w:rPr>
          <w:sz w:val="22"/>
          <w:szCs w:val="22"/>
        </w:rPr>
        <w:t xml:space="preserve">en el que </w:t>
      </w:r>
      <w:r w:rsidR="001B3A6E" w:rsidRPr="00DC3846">
        <w:rPr>
          <w:sz w:val="22"/>
          <w:szCs w:val="22"/>
        </w:rPr>
        <w:t xml:space="preserve">señala </w:t>
      </w:r>
      <w:r w:rsidR="003F6D1D" w:rsidRPr="00DC3846">
        <w:rPr>
          <w:sz w:val="22"/>
          <w:szCs w:val="22"/>
        </w:rPr>
        <w:t>que,</w:t>
      </w:r>
      <w:r w:rsidR="001140F1" w:rsidRPr="00DC3846">
        <w:rPr>
          <w:sz w:val="22"/>
          <w:szCs w:val="22"/>
        </w:rPr>
        <w:t xml:space="preserve"> </w:t>
      </w:r>
      <w:r w:rsidR="00DC3846">
        <w:rPr>
          <w:sz w:val="22"/>
          <w:szCs w:val="22"/>
        </w:rPr>
        <w:t>d</w:t>
      </w:r>
      <w:r w:rsidR="00C714FC" w:rsidRPr="00DC3846">
        <w:rPr>
          <w:sz w:val="22"/>
          <w:szCs w:val="22"/>
        </w:rPr>
        <w:t xml:space="preserve">e acuerdo a las condiciones morfológicas, litológicas y elementos expuestos se manifiesta que presenta un </w:t>
      </w:r>
      <w:r w:rsidR="003F6D1D" w:rsidRPr="00DC3846">
        <w:rPr>
          <w:sz w:val="22"/>
          <w:szCs w:val="22"/>
        </w:rPr>
        <w:t>Riesgo Alto</w:t>
      </w:r>
      <w:r w:rsidR="00C714FC" w:rsidRPr="00DC3846">
        <w:rPr>
          <w:sz w:val="22"/>
          <w:szCs w:val="22"/>
        </w:rPr>
        <w:t xml:space="preserve"> </w:t>
      </w:r>
      <w:r w:rsidR="003F6D1D" w:rsidRPr="00DC3846">
        <w:rPr>
          <w:sz w:val="22"/>
          <w:szCs w:val="22"/>
        </w:rPr>
        <w:t>Mitigable en</w:t>
      </w:r>
      <w:r w:rsidR="00C714FC" w:rsidRPr="00DC3846">
        <w:rPr>
          <w:sz w:val="22"/>
          <w:szCs w:val="22"/>
        </w:rPr>
        <w:t xml:space="preserve"> su totalidad frente a movimientos en masa</w:t>
      </w:r>
      <w:r w:rsidR="00A0160A" w:rsidRPr="00AF4908">
        <w:rPr>
          <w:sz w:val="22"/>
          <w:szCs w:val="22"/>
        </w:rPr>
        <w:t xml:space="preserve">; </w:t>
      </w:r>
    </w:p>
    <w:p w14:paraId="7AFD6EDC" w14:textId="77777777" w:rsidR="00DC3846" w:rsidRDefault="00C714FC" w:rsidP="00DC3846">
      <w:pPr>
        <w:spacing w:after="240"/>
        <w:ind w:left="705" w:hanging="705"/>
        <w:jc w:val="both"/>
        <w:rPr>
          <w:sz w:val="22"/>
          <w:szCs w:val="22"/>
        </w:rPr>
      </w:pPr>
      <w:r w:rsidRPr="00DC3846">
        <w:rPr>
          <w:b/>
          <w:sz w:val="22"/>
          <w:szCs w:val="22"/>
        </w:rPr>
        <w:t>Que,</w:t>
      </w:r>
      <w:r>
        <w:rPr>
          <w:sz w:val="22"/>
          <w:szCs w:val="22"/>
        </w:rPr>
        <w:t xml:space="preserve"> </w:t>
      </w:r>
      <w:r>
        <w:rPr>
          <w:sz w:val="22"/>
          <w:szCs w:val="22"/>
        </w:rPr>
        <w:tab/>
        <w:t xml:space="preserve">el </w:t>
      </w:r>
      <w:r w:rsidRPr="00DC3846">
        <w:rPr>
          <w:sz w:val="22"/>
          <w:szCs w:val="22"/>
        </w:rPr>
        <w:t>informe</w:t>
      </w:r>
      <w:r w:rsidR="00B02080" w:rsidRPr="00DC3846">
        <w:rPr>
          <w:sz w:val="22"/>
          <w:szCs w:val="22"/>
        </w:rPr>
        <w:t xml:space="preserve"> No.</w:t>
      </w:r>
      <w:r w:rsidRPr="00DC3846">
        <w:rPr>
          <w:sz w:val="22"/>
          <w:szCs w:val="22"/>
        </w:rPr>
        <w:t xml:space="preserve"> </w:t>
      </w:r>
      <w:r w:rsidR="00B02080" w:rsidRPr="00DC3846">
        <w:rPr>
          <w:sz w:val="22"/>
          <w:szCs w:val="22"/>
        </w:rPr>
        <w:t>254-AT-DMGR-2018, de 07 de septiembre de 2018</w:t>
      </w:r>
      <w:r w:rsidR="00DC3846" w:rsidRPr="00DC3846">
        <w:rPr>
          <w:sz w:val="22"/>
          <w:szCs w:val="22"/>
        </w:rPr>
        <w:t xml:space="preserve">, </w:t>
      </w:r>
      <w:r w:rsidR="00DC3846" w:rsidRPr="00AF4908">
        <w:rPr>
          <w:sz w:val="22"/>
          <w:szCs w:val="22"/>
        </w:rPr>
        <w:t>emitido por el Director Metropolitano de Gestión de Riesgo</w:t>
      </w:r>
      <w:r w:rsidR="00DC3846">
        <w:rPr>
          <w:sz w:val="22"/>
          <w:szCs w:val="22"/>
        </w:rPr>
        <w:t xml:space="preserve">, </w:t>
      </w:r>
      <w:r w:rsidR="00DC3846" w:rsidRPr="00AF4908">
        <w:rPr>
          <w:sz w:val="22"/>
          <w:szCs w:val="22"/>
        </w:rPr>
        <w:t>de la Secretaría General de Segur</w:t>
      </w:r>
      <w:r w:rsidR="00DC3846">
        <w:rPr>
          <w:sz w:val="22"/>
          <w:szCs w:val="22"/>
        </w:rPr>
        <w:t>idad y Gobernabilidad,</w:t>
      </w:r>
      <w:r w:rsidR="00DC3846" w:rsidRPr="00AF4908">
        <w:rPr>
          <w:sz w:val="22"/>
          <w:szCs w:val="22"/>
        </w:rPr>
        <w:t xml:space="preserve"> </w:t>
      </w:r>
      <w:r w:rsidR="00DC3846">
        <w:rPr>
          <w:sz w:val="22"/>
          <w:szCs w:val="22"/>
        </w:rPr>
        <w:t xml:space="preserve">en el que </w:t>
      </w:r>
      <w:r w:rsidR="00DC3846" w:rsidRPr="00AF4908">
        <w:rPr>
          <w:sz w:val="22"/>
          <w:szCs w:val="22"/>
        </w:rPr>
        <w:t>señala que</w:t>
      </w:r>
      <w:r w:rsidR="00DC3846">
        <w:rPr>
          <w:sz w:val="22"/>
          <w:szCs w:val="22"/>
        </w:rPr>
        <w:t xml:space="preserve"> el "</w:t>
      </w:r>
      <w:r w:rsidR="00DC3846" w:rsidRPr="00DC3846">
        <w:rPr>
          <w:i/>
          <w:sz w:val="22"/>
          <w:szCs w:val="22"/>
        </w:rPr>
        <w:t>R</w:t>
      </w:r>
      <w:r w:rsidR="00B02080" w:rsidRPr="00DC3846">
        <w:rPr>
          <w:i/>
          <w:sz w:val="22"/>
          <w:szCs w:val="22"/>
        </w:rPr>
        <w:t xml:space="preserve">iesgo por movimientos en masa: el AHHYC “Tambo del Inca II Etapa” en general presenta un </w:t>
      </w:r>
      <w:r w:rsidR="00B02080" w:rsidRPr="00DC3846">
        <w:rPr>
          <w:i/>
          <w:sz w:val="22"/>
          <w:szCs w:val="22"/>
          <w:u w:val="single"/>
        </w:rPr>
        <w:t>Riesgo  Moderado</w:t>
      </w:r>
      <w:r w:rsidR="00B02080" w:rsidRPr="00DC3846">
        <w:rPr>
          <w:i/>
          <w:sz w:val="22"/>
          <w:szCs w:val="22"/>
        </w:rPr>
        <w:t xml:space="preserve"> para la mayoría de los lotes, sin embargo de acuerdo a las condiciones de amenaza y vulnerabilidad (terrenos y física) se determina un </w:t>
      </w:r>
      <w:r w:rsidR="00B02080" w:rsidRPr="00DC3846">
        <w:rPr>
          <w:i/>
          <w:sz w:val="22"/>
          <w:szCs w:val="22"/>
          <w:u w:val="single"/>
        </w:rPr>
        <w:t>Riesgo Alto</w:t>
      </w:r>
      <w:r w:rsidR="00B02080" w:rsidRPr="00DC3846">
        <w:rPr>
          <w:i/>
          <w:sz w:val="22"/>
          <w:szCs w:val="22"/>
        </w:rPr>
        <w:t xml:space="preserve"> para los lotes 10, 14, 23, 24, 25, 26, 27, 32, 36, 40, 41, 44, 45, 46, 50, 57, 59, 61, 70, 76, 88, 94, 95, 96, 98, 99, 101, 102, 103, 106, 164, 165, 166, 168, 169, 171, 225, 233,252, 253, 272, 295, 296 y 297 y Muy Alto  para los lotes 53, 54, 56, 58, 60, 125, 126, 127, 128, 130, 132, 133, 134, 167, 286 y 287 frente a movimientos de remoción en masa. Esto debido a la </w:t>
      </w:r>
      <w:r w:rsidR="002D40DE" w:rsidRPr="00DC3846">
        <w:rPr>
          <w:i/>
          <w:sz w:val="22"/>
          <w:szCs w:val="22"/>
        </w:rPr>
        <w:t>exposición a</w:t>
      </w:r>
      <w:r w:rsidR="00B02080" w:rsidRPr="00DC3846">
        <w:rPr>
          <w:i/>
          <w:sz w:val="22"/>
          <w:szCs w:val="22"/>
        </w:rPr>
        <w:t xml:space="preserve"> posibles deslizamientos especialmente en lotes donde existen cortes en el terreno o se encuentran en </w:t>
      </w:r>
      <w:r w:rsidR="002D40DE" w:rsidRPr="00DC3846">
        <w:rPr>
          <w:i/>
          <w:sz w:val="22"/>
          <w:szCs w:val="22"/>
        </w:rPr>
        <w:t>zonas de</w:t>
      </w:r>
      <w:r w:rsidR="00B02080" w:rsidRPr="00DC3846">
        <w:rPr>
          <w:i/>
          <w:sz w:val="22"/>
          <w:szCs w:val="22"/>
        </w:rPr>
        <w:t xml:space="preserve"> alta </w:t>
      </w:r>
      <w:r w:rsidR="002D40DE" w:rsidRPr="00DC3846">
        <w:rPr>
          <w:i/>
          <w:sz w:val="22"/>
          <w:szCs w:val="22"/>
        </w:rPr>
        <w:t>escorrentía superficial</w:t>
      </w:r>
      <w:r w:rsidR="00DC3846">
        <w:rPr>
          <w:i/>
          <w:sz w:val="22"/>
          <w:szCs w:val="22"/>
        </w:rPr>
        <w:t>.";</w:t>
      </w:r>
      <w:r w:rsidR="00B02080" w:rsidRPr="00DC3846">
        <w:rPr>
          <w:sz w:val="22"/>
          <w:szCs w:val="22"/>
        </w:rPr>
        <w:t xml:space="preserve"> </w:t>
      </w:r>
    </w:p>
    <w:p w14:paraId="6792D65F" w14:textId="77777777" w:rsidR="004258D3" w:rsidRDefault="00DC3846" w:rsidP="004258D3">
      <w:pPr>
        <w:spacing w:after="240"/>
        <w:ind w:left="705" w:hanging="705"/>
        <w:jc w:val="both"/>
        <w:rPr>
          <w:sz w:val="22"/>
          <w:szCs w:val="22"/>
        </w:rPr>
      </w:pPr>
      <w:r w:rsidRPr="004258D3">
        <w:rPr>
          <w:b/>
          <w:sz w:val="22"/>
          <w:szCs w:val="22"/>
        </w:rPr>
        <w:t>Que,</w:t>
      </w:r>
      <w:r>
        <w:rPr>
          <w:sz w:val="22"/>
          <w:szCs w:val="22"/>
        </w:rPr>
        <w:t xml:space="preserve"> </w:t>
      </w:r>
      <w:r>
        <w:rPr>
          <w:sz w:val="22"/>
          <w:szCs w:val="22"/>
        </w:rPr>
        <w:tab/>
        <w:t xml:space="preserve">mediante </w:t>
      </w:r>
      <w:r w:rsidR="00B02080" w:rsidRPr="004258D3">
        <w:rPr>
          <w:sz w:val="22"/>
          <w:szCs w:val="22"/>
        </w:rPr>
        <w:t xml:space="preserve">Oficio Nro. GADDMQ-SGSG-DMGR-2020-0030-OF de </w:t>
      </w:r>
      <w:r w:rsidRPr="004258D3">
        <w:rPr>
          <w:sz w:val="22"/>
          <w:szCs w:val="22"/>
        </w:rPr>
        <w:t>14 e</w:t>
      </w:r>
      <w:r w:rsidR="00B02080" w:rsidRPr="004258D3">
        <w:rPr>
          <w:sz w:val="22"/>
          <w:szCs w:val="22"/>
        </w:rPr>
        <w:t>nero de 2020</w:t>
      </w:r>
      <w:r w:rsidRPr="004258D3">
        <w:rPr>
          <w:sz w:val="22"/>
          <w:szCs w:val="22"/>
        </w:rPr>
        <w:t xml:space="preserve">, </w:t>
      </w:r>
      <w:r w:rsidRPr="00AF4908">
        <w:rPr>
          <w:sz w:val="22"/>
          <w:szCs w:val="22"/>
        </w:rPr>
        <w:t>el Director Metropolitano de Gestión de Riesgo</w:t>
      </w:r>
      <w:r>
        <w:rPr>
          <w:sz w:val="22"/>
          <w:szCs w:val="22"/>
        </w:rPr>
        <w:t xml:space="preserve">, </w:t>
      </w:r>
      <w:r w:rsidRPr="00AF4908">
        <w:rPr>
          <w:sz w:val="22"/>
          <w:szCs w:val="22"/>
        </w:rPr>
        <w:t>de la Secretaría General de Segur</w:t>
      </w:r>
      <w:r>
        <w:rPr>
          <w:sz w:val="22"/>
          <w:szCs w:val="22"/>
        </w:rPr>
        <w:t xml:space="preserve">idad y Gobernabilidad, </w:t>
      </w:r>
      <w:r w:rsidRPr="00AF4908">
        <w:rPr>
          <w:sz w:val="22"/>
          <w:szCs w:val="22"/>
        </w:rPr>
        <w:t>señala que</w:t>
      </w:r>
      <w:r w:rsidR="00B02080" w:rsidRPr="004258D3">
        <w:rPr>
          <w:sz w:val="22"/>
          <w:szCs w:val="22"/>
        </w:rPr>
        <w:t xml:space="preserve"> </w:t>
      </w:r>
      <w:r w:rsidRPr="004258D3">
        <w:rPr>
          <w:sz w:val="22"/>
          <w:szCs w:val="22"/>
        </w:rPr>
        <w:t>"c</w:t>
      </w:r>
      <w:r w:rsidR="00B02080" w:rsidRPr="004258D3">
        <w:rPr>
          <w:sz w:val="22"/>
          <w:szCs w:val="22"/>
        </w:rPr>
        <w:t xml:space="preserve">onsiderando que </w:t>
      </w:r>
      <w:r w:rsidR="00B02080" w:rsidRPr="00DC3846">
        <w:rPr>
          <w:i/>
          <w:sz w:val="22"/>
          <w:szCs w:val="22"/>
        </w:rPr>
        <w:t xml:space="preserve">la calificación del riesgo frente a movimientos en masa es aquella que debe ser considerada en los procesos de legalización o regularización de la tenencia de tierra, la Dirección Metropolitana de Gestión de Riesgos se rectifica  en la descripción de la calificación de riesgos indicando que  </w:t>
      </w:r>
      <w:r w:rsidR="00B02080" w:rsidRPr="00DC3846">
        <w:rPr>
          <w:i/>
          <w:sz w:val="22"/>
          <w:szCs w:val="22"/>
          <w:lang w:val="es-EC"/>
        </w:rPr>
        <w:t xml:space="preserve">el AHHYC “Tambo del Inca 2”  en general presenta un </w:t>
      </w:r>
      <w:r w:rsidR="00B02080" w:rsidRPr="00DC3846">
        <w:rPr>
          <w:bCs/>
          <w:i/>
          <w:sz w:val="22"/>
          <w:szCs w:val="22"/>
          <w:lang w:val="es-EC"/>
        </w:rPr>
        <w:t xml:space="preserve">Riesgo  Moderado Mitigable </w:t>
      </w:r>
      <w:r w:rsidR="00B02080" w:rsidRPr="00DC3846">
        <w:rPr>
          <w:i/>
          <w:sz w:val="22"/>
          <w:szCs w:val="22"/>
          <w:lang w:val="es-EC"/>
        </w:rPr>
        <w:t xml:space="preserve">para la mayoría de los lotes, sin embargo de acuerdo a las condiciones de amenaza y vulnerabilidad (terrenos y física) se determina un </w:t>
      </w:r>
      <w:r w:rsidR="00B02080" w:rsidRPr="00DC3846">
        <w:rPr>
          <w:bCs/>
          <w:i/>
          <w:sz w:val="22"/>
          <w:szCs w:val="22"/>
          <w:lang w:val="es-EC"/>
        </w:rPr>
        <w:t xml:space="preserve">Riesgo Alto Mitigable  </w:t>
      </w:r>
      <w:r w:rsidR="00B02080" w:rsidRPr="00DC3846">
        <w:rPr>
          <w:i/>
          <w:sz w:val="22"/>
          <w:szCs w:val="22"/>
          <w:lang w:val="es-EC"/>
        </w:rPr>
        <w:t xml:space="preserve">para los lotes 10, 14, 23, 24, 25, 26, 27, 32, 36, 40, 41, 44, 45, 46, 50, 57, 59, 61, 70, 76, 88, 94, 95, 96, 98, 99, 101, 102, 103, 106, 164, 165, 166, 168, 169, 171, 225, 233,252, 253, 272, 295, 296 y 297 y </w:t>
      </w:r>
      <w:r w:rsidR="00B02080" w:rsidRPr="00DC3846">
        <w:rPr>
          <w:bCs/>
          <w:i/>
          <w:sz w:val="22"/>
          <w:szCs w:val="22"/>
          <w:lang w:val="es-EC"/>
        </w:rPr>
        <w:t>Muy Alto Mitigable</w:t>
      </w:r>
      <w:r w:rsidR="00B02080" w:rsidRPr="00DC3846">
        <w:rPr>
          <w:i/>
          <w:sz w:val="22"/>
          <w:szCs w:val="22"/>
          <w:lang w:val="es-EC"/>
        </w:rPr>
        <w:t xml:space="preserve"> para los lotes 53, 54, 56, 58, 60, 125, 126, 127, 128, 130, 132, 133, 134, 167, 286 y 287 frente a movimientos de remoción en masa. Esto debido a la </w:t>
      </w:r>
      <w:r w:rsidR="00702EA0" w:rsidRPr="00DC3846">
        <w:rPr>
          <w:i/>
          <w:sz w:val="22"/>
          <w:szCs w:val="22"/>
          <w:lang w:val="es-EC"/>
        </w:rPr>
        <w:t>exposición a</w:t>
      </w:r>
      <w:r w:rsidR="00B02080" w:rsidRPr="00DC3846">
        <w:rPr>
          <w:i/>
          <w:sz w:val="22"/>
          <w:szCs w:val="22"/>
          <w:lang w:val="es-EC"/>
        </w:rPr>
        <w:t xml:space="preserve"> posibles deslizamientos especialmente en lotes donde existen cortes en el terreno o se encuentran en </w:t>
      </w:r>
      <w:r w:rsidR="00702EA0" w:rsidRPr="00DC3846">
        <w:rPr>
          <w:i/>
          <w:sz w:val="22"/>
          <w:szCs w:val="22"/>
          <w:lang w:val="es-EC"/>
        </w:rPr>
        <w:t>zonas de</w:t>
      </w:r>
      <w:r w:rsidR="00B02080" w:rsidRPr="00DC3846">
        <w:rPr>
          <w:i/>
          <w:sz w:val="22"/>
          <w:szCs w:val="22"/>
          <w:lang w:val="es-EC"/>
        </w:rPr>
        <w:t xml:space="preserve"> alta </w:t>
      </w:r>
      <w:r w:rsidR="00702EA0" w:rsidRPr="00DC3846">
        <w:rPr>
          <w:i/>
          <w:sz w:val="22"/>
          <w:szCs w:val="22"/>
          <w:lang w:val="es-EC"/>
        </w:rPr>
        <w:t>escorrentía superficial</w:t>
      </w:r>
      <w:r>
        <w:rPr>
          <w:i/>
          <w:sz w:val="22"/>
          <w:szCs w:val="22"/>
          <w:lang w:val="es-EC"/>
        </w:rPr>
        <w:t>.";</w:t>
      </w:r>
      <w:r w:rsidR="00B02080" w:rsidRPr="00C714FC">
        <w:rPr>
          <w:b/>
          <w:bCs/>
          <w:sz w:val="22"/>
          <w:szCs w:val="22"/>
          <w:lang w:val="es-EC"/>
        </w:rPr>
        <w:t xml:space="preserve"> </w:t>
      </w:r>
    </w:p>
    <w:p w14:paraId="0736DC72" w14:textId="77777777" w:rsidR="00B02080" w:rsidRDefault="004258D3" w:rsidP="004258D3">
      <w:pPr>
        <w:spacing w:after="240"/>
        <w:ind w:left="705" w:hanging="705"/>
        <w:jc w:val="both"/>
        <w:rPr>
          <w:ins w:id="0" w:author="José Andrés Bermeo" w:date="2020-11-24T10:51:00Z"/>
          <w:sz w:val="22"/>
          <w:szCs w:val="22"/>
          <w:lang w:val="es-EC"/>
        </w:rPr>
      </w:pPr>
      <w:r w:rsidRPr="004258D3">
        <w:rPr>
          <w:b/>
          <w:sz w:val="22"/>
          <w:szCs w:val="22"/>
        </w:rPr>
        <w:t>Que,</w:t>
      </w:r>
      <w:r>
        <w:rPr>
          <w:sz w:val="22"/>
          <w:szCs w:val="22"/>
        </w:rPr>
        <w:tab/>
      </w:r>
      <w:r w:rsidRPr="004258D3">
        <w:rPr>
          <w:sz w:val="22"/>
          <w:szCs w:val="22"/>
        </w:rPr>
        <w:t xml:space="preserve">mediante </w:t>
      </w:r>
      <w:r w:rsidR="00B02080" w:rsidRPr="004258D3">
        <w:rPr>
          <w:bCs/>
          <w:sz w:val="22"/>
          <w:szCs w:val="22"/>
          <w:lang w:val="es-EC"/>
        </w:rPr>
        <w:t>Oficio Nro. GADDMQ-SGSG-2020-1363-</w:t>
      </w:r>
      <w:r w:rsidR="00702EA0" w:rsidRPr="004258D3">
        <w:rPr>
          <w:bCs/>
          <w:sz w:val="22"/>
          <w:szCs w:val="22"/>
          <w:lang w:val="es-EC"/>
        </w:rPr>
        <w:t>OF de</w:t>
      </w:r>
      <w:r w:rsidR="00B02080" w:rsidRPr="004258D3">
        <w:rPr>
          <w:bCs/>
          <w:sz w:val="22"/>
          <w:szCs w:val="22"/>
          <w:lang w:val="es-EC"/>
        </w:rPr>
        <w:t xml:space="preserve"> </w:t>
      </w:r>
      <w:r w:rsidR="00B02080" w:rsidRPr="004258D3">
        <w:rPr>
          <w:bCs/>
          <w:sz w:val="22"/>
          <w:szCs w:val="22"/>
          <w:lang w:val="pt-BR"/>
        </w:rPr>
        <w:t>05 de agosto de 2020</w:t>
      </w:r>
      <w:r w:rsidRPr="004258D3">
        <w:rPr>
          <w:sz w:val="22"/>
          <w:szCs w:val="22"/>
        </w:rPr>
        <w:t xml:space="preserve">, el Director Metropolitano de Gestión de </w:t>
      </w:r>
      <w:r w:rsidR="00702EA0" w:rsidRPr="004258D3">
        <w:rPr>
          <w:sz w:val="22"/>
          <w:szCs w:val="22"/>
        </w:rPr>
        <w:t>Riesgo</w:t>
      </w:r>
      <w:r w:rsidR="00702EA0" w:rsidRPr="004258D3">
        <w:rPr>
          <w:bCs/>
          <w:sz w:val="22"/>
          <w:szCs w:val="22"/>
          <w:lang w:val="pt-BR"/>
        </w:rPr>
        <w:t xml:space="preserve"> </w:t>
      </w:r>
      <w:r w:rsidR="00702EA0" w:rsidRPr="004258D3">
        <w:rPr>
          <w:sz w:val="22"/>
          <w:szCs w:val="22"/>
          <w:lang w:val="es-EC"/>
        </w:rPr>
        <w:t>se</w:t>
      </w:r>
      <w:r w:rsidR="00B02080" w:rsidRPr="004258D3">
        <w:rPr>
          <w:sz w:val="22"/>
          <w:szCs w:val="22"/>
        </w:rPr>
        <w:t xml:space="preserve"> ratifica en la calificación del riesgo en el </w:t>
      </w:r>
      <w:r w:rsidR="00B02080" w:rsidRPr="004258D3">
        <w:rPr>
          <w:bCs/>
          <w:sz w:val="22"/>
          <w:szCs w:val="22"/>
          <w:lang w:val="es-EC"/>
        </w:rPr>
        <w:t>oficio Nro.  GADDMQ-SGSG-DMGR-2020-00</w:t>
      </w:r>
      <w:r w:rsidRPr="004258D3">
        <w:rPr>
          <w:bCs/>
          <w:sz w:val="22"/>
          <w:szCs w:val="22"/>
          <w:lang w:val="es-EC"/>
        </w:rPr>
        <w:t xml:space="preserve">30-OF de 14 </w:t>
      </w:r>
      <w:r w:rsidR="00702EA0">
        <w:rPr>
          <w:bCs/>
          <w:sz w:val="22"/>
          <w:szCs w:val="22"/>
          <w:lang w:val="es-EC"/>
        </w:rPr>
        <w:t>e</w:t>
      </w:r>
      <w:r w:rsidRPr="004258D3">
        <w:rPr>
          <w:bCs/>
          <w:sz w:val="22"/>
          <w:szCs w:val="22"/>
          <w:lang w:val="es-EC"/>
        </w:rPr>
        <w:t>nero de 2020;</w:t>
      </w:r>
      <w:r w:rsidR="00B02080" w:rsidRPr="004258D3">
        <w:rPr>
          <w:sz w:val="22"/>
          <w:szCs w:val="22"/>
          <w:lang w:val="es-EC"/>
        </w:rPr>
        <w:t xml:space="preserve"> </w:t>
      </w:r>
    </w:p>
    <w:p w14:paraId="5EB3C466" w14:textId="77777777" w:rsidR="006122A3" w:rsidRPr="006319C0" w:rsidRDefault="006122A3" w:rsidP="006122A3">
      <w:pPr>
        <w:autoSpaceDE w:val="0"/>
        <w:autoSpaceDN w:val="0"/>
        <w:adjustRightInd w:val="0"/>
        <w:ind w:left="709" w:hanging="709"/>
        <w:jc w:val="both"/>
        <w:rPr>
          <w:ins w:id="1" w:author="José Andrés Bermeo" w:date="2020-11-24T10:51:00Z"/>
          <w:rFonts w:eastAsia="Calibri"/>
          <w:i/>
          <w:iCs/>
          <w:sz w:val="22"/>
          <w:szCs w:val="22"/>
          <w:lang w:val="es-EC" w:eastAsia="es-EC"/>
        </w:rPr>
      </w:pPr>
      <w:ins w:id="2" w:author="José Andrés Bermeo" w:date="2020-11-24T10:51:00Z">
        <w:r w:rsidRPr="005C5E2D">
          <w:rPr>
            <w:b/>
            <w:bCs/>
            <w:sz w:val="22"/>
            <w:szCs w:val="22"/>
          </w:rPr>
          <w:t xml:space="preserve">Que,   </w:t>
        </w:r>
        <w:r w:rsidRPr="006319C0">
          <w:rPr>
            <w:bCs/>
            <w:sz w:val="22"/>
            <w:szCs w:val="22"/>
          </w:rPr>
          <w:t>mediante Memorando Nro. GADDMQ-DMC-2020-0583-M, de 21 de julio de 2020, la Dire</w:t>
        </w:r>
      </w:ins>
      <w:ins w:id="3" w:author="José Andrés Bermeo" w:date="2020-11-24T10:52:00Z">
        <w:r w:rsidRPr="006319C0">
          <w:rPr>
            <w:bCs/>
            <w:sz w:val="22"/>
            <w:szCs w:val="22"/>
          </w:rPr>
          <w:t>cción Metropolitana de Catastros</w:t>
        </w:r>
      </w:ins>
      <w:ins w:id="4" w:author="José Andrés Bermeo" w:date="2020-11-24T10:51:00Z">
        <w:r w:rsidRPr="006319C0">
          <w:rPr>
            <w:bCs/>
            <w:sz w:val="22"/>
            <w:szCs w:val="22"/>
          </w:rPr>
          <w:t xml:space="preserve"> Vivienda emite </w:t>
        </w:r>
      </w:ins>
      <w:ins w:id="5" w:author="José Andrés Bermeo" w:date="2020-11-24T10:52:00Z">
        <w:r w:rsidRPr="006319C0">
          <w:rPr>
            <w:bCs/>
            <w:sz w:val="22"/>
            <w:szCs w:val="22"/>
          </w:rPr>
          <w:t>el informe de implantación de</w:t>
        </w:r>
      </w:ins>
      <w:ins w:id="6" w:author="José Andrés Bermeo" w:date="2020-11-24T10:53:00Z">
        <w:r w:rsidRPr="006319C0">
          <w:rPr>
            <w:bCs/>
            <w:sz w:val="22"/>
            <w:szCs w:val="22"/>
          </w:rPr>
          <w:t xml:space="preserve"> </w:t>
        </w:r>
      </w:ins>
      <w:ins w:id="7" w:author="José Andrés Bermeo" w:date="2020-11-24T10:52:00Z">
        <w:r w:rsidRPr="006319C0">
          <w:rPr>
            <w:bCs/>
            <w:sz w:val="22"/>
            <w:szCs w:val="22"/>
          </w:rPr>
          <w:t>accidentes geográficos</w:t>
        </w:r>
      </w:ins>
      <w:ins w:id="8" w:author="José Andrés Bermeo" w:date="2020-11-24T10:51:00Z">
        <w:r w:rsidRPr="006319C0">
          <w:rPr>
            <w:rFonts w:eastAsia="Calibri"/>
            <w:sz w:val="22"/>
            <w:szCs w:val="22"/>
            <w:lang w:val="es-EC" w:eastAsia="es-EC"/>
          </w:rPr>
          <w:t xml:space="preserve"> indicando lo siguiente: </w:t>
        </w:r>
        <w:r w:rsidRPr="006319C0">
          <w:rPr>
            <w:rFonts w:ascii="Times New Roman,Italic" w:eastAsia="Calibri" w:hAnsi="Times New Roman,Italic" w:cs="Times New Roman,Italic"/>
            <w:i/>
            <w:iCs/>
            <w:sz w:val="22"/>
            <w:szCs w:val="22"/>
            <w:lang w:val="es-EC" w:eastAsia="es-EC"/>
          </w:rPr>
          <w:t>“</w:t>
        </w:r>
      </w:ins>
      <w:ins w:id="9" w:author="José Andrés Bermeo" w:date="2020-11-24T10:52:00Z">
        <w:r w:rsidRPr="006319C0">
          <w:rPr>
            <w:rFonts w:eastAsia="Calibri"/>
            <w:i/>
            <w:sz w:val="22"/>
            <w:szCs w:val="22"/>
            <w:lang w:val="es-EC" w:eastAsia="es-EC"/>
          </w:rPr>
          <w:t xml:space="preserve">Se observó: </w:t>
        </w:r>
        <w:r w:rsidRPr="006319C0">
          <w:rPr>
            <w:rFonts w:eastAsia="Calibri"/>
            <w:b/>
            <w:bCs/>
            <w:i/>
            <w:sz w:val="22"/>
            <w:szCs w:val="22"/>
            <w:lang w:val="es-EC" w:eastAsia="es-EC"/>
          </w:rPr>
          <w:t>Borde Superior de Quebrada Abierta: 56°; Depresión Abierta; Talud</w:t>
        </w:r>
      </w:ins>
      <w:ins w:id="10" w:author="José Andrés Bermeo" w:date="2020-11-24T10:53:00Z">
        <w:r w:rsidRPr="006319C0">
          <w:rPr>
            <w:rFonts w:eastAsia="Calibri"/>
            <w:b/>
            <w:bCs/>
            <w:i/>
            <w:sz w:val="22"/>
            <w:szCs w:val="22"/>
            <w:lang w:val="es-EC" w:eastAsia="es-EC"/>
          </w:rPr>
          <w:t xml:space="preserve"> </w:t>
        </w:r>
      </w:ins>
      <w:ins w:id="11" w:author="José Andrés Bermeo" w:date="2020-11-24T10:52:00Z">
        <w:r w:rsidRPr="006319C0">
          <w:rPr>
            <w:rFonts w:eastAsia="Calibri"/>
            <w:b/>
            <w:bCs/>
            <w:i/>
            <w:sz w:val="22"/>
            <w:szCs w:val="22"/>
            <w:lang w:val="es-EC" w:eastAsia="es-EC"/>
          </w:rPr>
          <w:t>Natural : A: 48° ; Talud Natural A y B: 48°,</w:t>
        </w:r>
      </w:ins>
      <w:ins w:id="12" w:author="José Andrés Bermeo" w:date="2020-11-24T10:53:00Z">
        <w:r w:rsidRPr="006319C0">
          <w:rPr>
            <w:rFonts w:eastAsia="Calibri"/>
            <w:b/>
            <w:bCs/>
            <w:i/>
            <w:sz w:val="22"/>
            <w:szCs w:val="22"/>
            <w:lang w:val="es-EC" w:eastAsia="es-EC"/>
          </w:rPr>
          <w:t xml:space="preserve"> </w:t>
        </w:r>
      </w:ins>
      <w:ins w:id="13" w:author="José Andrés Bermeo" w:date="2020-11-24T10:52:00Z">
        <w:r w:rsidRPr="006319C0">
          <w:rPr>
            <w:rFonts w:eastAsia="Calibri"/>
            <w:b/>
            <w:bCs/>
            <w:i/>
            <w:sz w:val="22"/>
            <w:szCs w:val="22"/>
            <w:lang w:val="es-EC" w:eastAsia="es-EC"/>
          </w:rPr>
          <w:t xml:space="preserve">Talud Natural C:52° </w:t>
        </w:r>
        <w:r w:rsidRPr="006319C0">
          <w:rPr>
            <w:rFonts w:eastAsia="Calibri"/>
            <w:i/>
            <w:sz w:val="22"/>
            <w:szCs w:val="22"/>
            <w:lang w:val="es-EC" w:eastAsia="es-EC"/>
          </w:rPr>
          <w:t>para que se proceda</w:t>
        </w:r>
      </w:ins>
      <w:ins w:id="14" w:author="José Andrés Bermeo" w:date="2020-11-24T10:53:00Z">
        <w:r w:rsidRPr="006319C0">
          <w:rPr>
            <w:rFonts w:eastAsia="Calibri"/>
            <w:b/>
            <w:bCs/>
            <w:i/>
            <w:sz w:val="22"/>
            <w:szCs w:val="22"/>
            <w:lang w:val="es-EC" w:eastAsia="es-EC"/>
          </w:rPr>
          <w:t xml:space="preserve"> </w:t>
        </w:r>
      </w:ins>
      <w:ins w:id="15" w:author="José Andrés Bermeo" w:date="2020-11-24T10:52:00Z">
        <w:r w:rsidRPr="006319C0">
          <w:rPr>
            <w:rFonts w:eastAsia="Calibri"/>
            <w:i/>
            <w:sz w:val="22"/>
            <w:szCs w:val="22"/>
            <w:lang w:val="es-EC" w:eastAsia="es-EC"/>
          </w:rPr>
          <w:t>según Ordenanza Metropolitana Nº 172 sancionada el 30 de diciembre del 2011 en su</w:t>
        </w:r>
      </w:ins>
      <w:ins w:id="16" w:author="José Andrés Bermeo" w:date="2020-11-24T10:53:00Z">
        <w:r w:rsidRPr="006319C0">
          <w:rPr>
            <w:rFonts w:eastAsia="Calibri"/>
            <w:b/>
            <w:bCs/>
            <w:i/>
            <w:sz w:val="22"/>
            <w:szCs w:val="22"/>
            <w:lang w:val="es-EC" w:eastAsia="es-EC"/>
          </w:rPr>
          <w:t xml:space="preserve"> </w:t>
        </w:r>
      </w:ins>
      <w:ins w:id="17" w:author="José Andrés Bermeo" w:date="2020-11-24T10:52:00Z">
        <w:r w:rsidRPr="006319C0">
          <w:rPr>
            <w:rFonts w:eastAsia="Calibri"/>
            <w:i/>
            <w:sz w:val="22"/>
            <w:szCs w:val="22"/>
            <w:lang w:val="es-EC" w:eastAsia="es-EC"/>
          </w:rPr>
          <w:t>Sección Tercera, parágrafo 1, arts. 116, 117,</w:t>
        </w:r>
      </w:ins>
      <w:ins w:id="18" w:author="José Andrés Bermeo" w:date="2020-11-24T10:53:00Z">
        <w:r w:rsidRPr="006319C0">
          <w:rPr>
            <w:rFonts w:eastAsia="Calibri"/>
            <w:i/>
            <w:sz w:val="22"/>
            <w:szCs w:val="22"/>
            <w:lang w:val="es-EC" w:eastAsia="es-EC"/>
          </w:rPr>
          <w:t xml:space="preserve"> </w:t>
        </w:r>
      </w:ins>
      <w:ins w:id="19" w:author="José Andrés Bermeo" w:date="2020-11-24T10:52:00Z">
        <w:r w:rsidRPr="006319C0">
          <w:rPr>
            <w:rFonts w:eastAsia="Calibri"/>
            <w:i/>
            <w:sz w:val="22"/>
            <w:szCs w:val="22"/>
            <w:lang w:val="es-EC" w:eastAsia="es-EC"/>
          </w:rPr>
          <w:t>118, al Registro Oficial N° 303 del 19 de</w:t>
        </w:r>
      </w:ins>
      <w:ins w:id="20" w:author="José Andrés Bermeo" w:date="2020-11-24T10:54:00Z">
        <w:r w:rsidRPr="006319C0">
          <w:rPr>
            <w:rFonts w:eastAsia="Calibri"/>
            <w:b/>
            <w:bCs/>
            <w:i/>
            <w:sz w:val="22"/>
            <w:szCs w:val="22"/>
            <w:lang w:val="es-EC" w:eastAsia="es-EC"/>
          </w:rPr>
          <w:t xml:space="preserve"> </w:t>
        </w:r>
      </w:ins>
      <w:ins w:id="21" w:author="José Andrés Bermeo" w:date="2020-11-24T10:52:00Z">
        <w:r w:rsidRPr="006319C0">
          <w:rPr>
            <w:rFonts w:eastAsia="Calibri"/>
            <w:i/>
            <w:sz w:val="22"/>
            <w:szCs w:val="22"/>
            <w:lang w:val="es-EC" w:eastAsia="es-EC"/>
          </w:rPr>
          <w:t>octubre del 2010 art. 417, literal d y Ordenanza Metropolitana Reformada N° 0432</w:t>
        </w:r>
      </w:ins>
      <w:ins w:id="22" w:author="José Andrés Bermeo" w:date="2020-11-24T10:53:00Z">
        <w:r w:rsidRPr="006319C0">
          <w:rPr>
            <w:rFonts w:eastAsia="Calibri"/>
            <w:i/>
            <w:sz w:val="22"/>
            <w:szCs w:val="22"/>
            <w:lang w:val="es-EC" w:eastAsia="es-EC"/>
          </w:rPr>
          <w:t xml:space="preserve"> </w:t>
        </w:r>
      </w:ins>
      <w:ins w:id="23" w:author="José Andrés Bermeo" w:date="2020-11-24T10:52:00Z">
        <w:r w:rsidRPr="006319C0">
          <w:rPr>
            <w:rFonts w:eastAsia="Calibri"/>
            <w:i/>
            <w:sz w:val="22"/>
            <w:szCs w:val="22"/>
            <w:lang w:val="es-EC" w:eastAsia="es-EC"/>
          </w:rPr>
          <w:t xml:space="preserve">sancionada el 20 de septiembre </w:t>
        </w:r>
        <w:commentRangeStart w:id="24"/>
        <w:r w:rsidRPr="006319C0">
          <w:rPr>
            <w:rFonts w:eastAsia="Calibri"/>
            <w:i/>
            <w:sz w:val="22"/>
            <w:szCs w:val="22"/>
            <w:lang w:val="es-EC" w:eastAsia="es-EC"/>
          </w:rPr>
          <w:t>del 2.013.</w:t>
        </w:r>
      </w:ins>
      <w:ins w:id="25" w:author="José Andrés Bermeo" w:date="2020-11-24T10:51:00Z">
        <w:r w:rsidRPr="006319C0">
          <w:rPr>
            <w:rFonts w:eastAsia="Calibri"/>
            <w:i/>
            <w:iCs/>
            <w:sz w:val="22"/>
            <w:szCs w:val="22"/>
            <w:lang w:val="es-EC" w:eastAsia="es-EC"/>
          </w:rPr>
          <w:t>”</w:t>
        </w:r>
      </w:ins>
      <w:commentRangeEnd w:id="24"/>
      <w:r w:rsidR="00301644">
        <w:rPr>
          <w:rStyle w:val="Refdecomentario"/>
          <w:lang w:val="x-none" w:eastAsia="x-none"/>
        </w:rPr>
        <w:commentReference w:id="24"/>
      </w:r>
    </w:p>
    <w:p w14:paraId="318265BB" w14:textId="77777777" w:rsidR="006122A3" w:rsidRPr="006319C0" w:rsidRDefault="006122A3" w:rsidP="006122A3">
      <w:pPr>
        <w:autoSpaceDE w:val="0"/>
        <w:autoSpaceDN w:val="0"/>
        <w:adjustRightInd w:val="0"/>
        <w:ind w:left="709" w:hanging="709"/>
        <w:jc w:val="both"/>
        <w:rPr>
          <w:rFonts w:eastAsia="Calibri"/>
          <w:i/>
          <w:iCs/>
          <w:sz w:val="22"/>
          <w:szCs w:val="22"/>
          <w:lang w:val="es-EC" w:eastAsia="es-EC"/>
        </w:rPr>
      </w:pPr>
    </w:p>
    <w:p w14:paraId="72858741" w14:textId="77777777" w:rsidR="00702EA0" w:rsidRDefault="005C5E2D" w:rsidP="00702EA0">
      <w:pPr>
        <w:autoSpaceDE w:val="0"/>
        <w:autoSpaceDN w:val="0"/>
        <w:adjustRightInd w:val="0"/>
        <w:ind w:left="709" w:hanging="709"/>
        <w:jc w:val="both"/>
        <w:rPr>
          <w:rFonts w:eastAsia="Calibri"/>
          <w:i/>
          <w:iCs/>
          <w:sz w:val="22"/>
          <w:szCs w:val="22"/>
          <w:lang w:val="es-EC" w:eastAsia="es-EC"/>
        </w:rPr>
      </w:pPr>
      <w:r w:rsidRPr="006319C0">
        <w:rPr>
          <w:b/>
          <w:bCs/>
          <w:sz w:val="22"/>
          <w:szCs w:val="22"/>
        </w:rPr>
        <w:t xml:space="preserve">Que, </w:t>
      </w:r>
      <w:r w:rsidR="00973ED9" w:rsidRPr="006319C0">
        <w:rPr>
          <w:b/>
          <w:bCs/>
          <w:sz w:val="22"/>
          <w:szCs w:val="22"/>
        </w:rPr>
        <w:tab/>
      </w:r>
      <w:r w:rsidRPr="006319C0">
        <w:rPr>
          <w:bCs/>
          <w:sz w:val="22"/>
          <w:szCs w:val="22"/>
        </w:rPr>
        <w:t xml:space="preserve">mediante </w:t>
      </w:r>
      <w:r w:rsidR="00702EA0" w:rsidRPr="006319C0">
        <w:rPr>
          <w:bCs/>
          <w:sz w:val="22"/>
          <w:szCs w:val="22"/>
        </w:rPr>
        <w:t>Memorando Nro. STHV-DMPPS-2020-</w:t>
      </w:r>
      <w:r w:rsidR="004A3F08" w:rsidRPr="006319C0">
        <w:rPr>
          <w:bCs/>
          <w:sz w:val="22"/>
          <w:szCs w:val="22"/>
        </w:rPr>
        <w:t>0465</w:t>
      </w:r>
      <w:r w:rsidR="00702EA0" w:rsidRPr="006319C0">
        <w:rPr>
          <w:bCs/>
          <w:sz w:val="22"/>
          <w:szCs w:val="22"/>
        </w:rPr>
        <w:t xml:space="preserve">-M, de </w:t>
      </w:r>
      <w:r w:rsidR="004A3F08" w:rsidRPr="006319C0">
        <w:rPr>
          <w:bCs/>
          <w:sz w:val="22"/>
          <w:szCs w:val="22"/>
        </w:rPr>
        <w:t>18</w:t>
      </w:r>
      <w:r w:rsidR="00702EA0" w:rsidRPr="006319C0">
        <w:rPr>
          <w:bCs/>
          <w:sz w:val="22"/>
          <w:szCs w:val="22"/>
        </w:rPr>
        <w:t xml:space="preserve"> de </w:t>
      </w:r>
      <w:r w:rsidR="004A3F08" w:rsidRPr="006319C0">
        <w:rPr>
          <w:bCs/>
          <w:sz w:val="22"/>
          <w:szCs w:val="22"/>
        </w:rPr>
        <w:t>noviembre</w:t>
      </w:r>
      <w:r w:rsidR="00702EA0" w:rsidRPr="006319C0">
        <w:rPr>
          <w:bCs/>
          <w:sz w:val="22"/>
          <w:szCs w:val="22"/>
        </w:rPr>
        <w:t xml:space="preserve"> de 2020,</w:t>
      </w:r>
      <w:r w:rsidR="00702EA0" w:rsidRPr="005C5E2D">
        <w:rPr>
          <w:bCs/>
          <w:sz w:val="22"/>
          <w:szCs w:val="22"/>
        </w:rPr>
        <w:t xml:space="preserve"> la Secretaría de Territorio, Hábitat y Vivienda emite el criterio de factibilidad de</w:t>
      </w:r>
      <w:r w:rsidR="00702EA0" w:rsidRPr="005C5E2D">
        <w:rPr>
          <w:rFonts w:eastAsia="Calibri"/>
          <w:sz w:val="22"/>
          <w:szCs w:val="22"/>
          <w:lang w:val="es-EC" w:eastAsia="es-EC"/>
        </w:rPr>
        <w:t xml:space="preserve"> cambio de zonificación indicando lo siguiente: </w:t>
      </w:r>
      <w:r w:rsidR="00702EA0" w:rsidRPr="005C5E2D">
        <w:rPr>
          <w:rFonts w:ascii="Times New Roman,Italic" w:eastAsia="Calibri" w:hAnsi="Times New Roman,Italic" w:cs="Times New Roman,Italic"/>
          <w:i/>
          <w:iCs/>
          <w:sz w:val="22"/>
          <w:szCs w:val="22"/>
          <w:lang w:val="es-EC" w:eastAsia="es-EC"/>
        </w:rPr>
        <w:t>“Con la información señalada y las observaciones</w:t>
      </w:r>
      <w:r w:rsidR="00702EA0" w:rsidRPr="005C5E2D">
        <w:rPr>
          <w:rFonts w:eastAsia="Calibri"/>
          <w:sz w:val="22"/>
          <w:szCs w:val="22"/>
          <w:lang w:val="es-EC" w:eastAsia="es-EC"/>
        </w:rPr>
        <w:t xml:space="preserve"> </w:t>
      </w:r>
      <w:r w:rsidR="00702EA0" w:rsidRPr="005C5E2D">
        <w:rPr>
          <w:rFonts w:eastAsia="Calibri"/>
          <w:i/>
          <w:iCs/>
          <w:sz w:val="22"/>
          <w:szCs w:val="22"/>
          <w:lang w:val="es-EC" w:eastAsia="es-EC"/>
        </w:rPr>
        <w:t xml:space="preserve">constantes en el presente documento, la DMPPS considera factible el cambio de uso de suelo y edificabilidad (zonificación) del Asentamiento Humano de Hecho y Consolidado </w:t>
      </w:r>
      <w:r w:rsidR="00702EA0" w:rsidRPr="005C5E2D">
        <w:rPr>
          <w:rFonts w:eastAsia="Calibri"/>
          <w:b/>
          <w:i/>
          <w:iCs/>
          <w:sz w:val="22"/>
          <w:szCs w:val="22"/>
          <w:lang w:val="es-EC" w:eastAsia="es-EC"/>
        </w:rPr>
        <w:t>“</w:t>
      </w:r>
      <w:r w:rsidR="00702EA0">
        <w:rPr>
          <w:rFonts w:eastAsia="Calibri"/>
          <w:b/>
          <w:i/>
          <w:iCs/>
          <w:sz w:val="22"/>
          <w:szCs w:val="22"/>
          <w:lang w:val="es-EC" w:eastAsia="es-EC"/>
        </w:rPr>
        <w:t>TAMBO DEL INCA-II ETAPA</w:t>
      </w:r>
      <w:r w:rsidR="00702EA0" w:rsidRPr="005C5E2D">
        <w:rPr>
          <w:rFonts w:eastAsia="Calibri"/>
          <w:b/>
          <w:i/>
          <w:iCs/>
          <w:sz w:val="22"/>
          <w:szCs w:val="22"/>
          <w:lang w:val="es-EC" w:eastAsia="es-EC"/>
        </w:rPr>
        <w:t>”</w:t>
      </w:r>
      <w:r w:rsidR="00702EA0" w:rsidRPr="005C5E2D">
        <w:rPr>
          <w:rFonts w:eastAsia="Calibri"/>
          <w:i/>
          <w:iCs/>
          <w:sz w:val="22"/>
          <w:szCs w:val="22"/>
          <w:lang w:val="es-EC" w:eastAsia="es-EC"/>
        </w:rPr>
        <w:t xml:space="preserve"> a fin de que se continúe con el proceso de regularización correspondiente.”</w:t>
      </w:r>
    </w:p>
    <w:p w14:paraId="07A2BE08" w14:textId="77777777" w:rsidR="00702EA0" w:rsidRPr="005C5E2D" w:rsidRDefault="00702EA0" w:rsidP="00702EA0">
      <w:pPr>
        <w:autoSpaceDE w:val="0"/>
        <w:autoSpaceDN w:val="0"/>
        <w:adjustRightInd w:val="0"/>
        <w:ind w:left="709" w:hanging="709"/>
        <w:jc w:val="both"/>
        <w:rPr>
          <w:rFonts w:eastAsia="Calibri"/>
          <w:sz w:val="22"/>
          <w:szCs w:val="22"/>
          <w:lang w:val="es-EC" w:eastAsia="es-EC"/>
        </w:rPr>
      </w:pPr>
    </w:p>
    <w:p w14:paraId="0960DE4D" w14:textId="77777777" w:rsidR="000E5245" w:rsidRPr="00AF4908" w:rsidRDefault="000E5245" w:rsidP="00702EA0">
      <w:pPr>
        <w:spacing w:after="240"/>
        <w:ind w:left="705" w:hanging="705"/>
        <w:jc w:val="both"/>
        <w:rPr>
          <w:bCs/>
          <w:sz w:val="22"/>
          <w:szCs w:val="22"/>
        </w:rPr>
      </w:pPr>
      <w:r w:rsidRPr="00AF4908">
        <w:rPr>
          <w:b/>
          <w:bCs/>
          <w:sz w:val="22"/>
          <w:szCs w:val="22"/>
        </w:rPr>
        <w:t xml:space="preserve">Que, </w:t>
      </w:r>
      <w:r w:rsidRPr="00AF4908">
        <w:rPr>
          <w:b/>
          <w:bCs/>
          <w:sz w:val="22"/>
          <w:szCs w:val="22"/>
        </w:rPr>
        <w:tab/>
      </w:r>
      <w:r w:rsidRPr="00AF4908">
        <w:rPr>
          <w:bCs/>
          <w:sz w:val="22"/>
          <w:szCs w:val="22"/>
        </w:rPr>
        <w:t xml:space="preserve">mediante decisión de la Comisión de Ordenamiento Territorial en sesión Ordinaria No. 014, de 10 de enero de 2020, se solicita la elaboración de un alcance al Informe Técnico contenido en el Informe No. </w:t>
      </w:r>
      <w:r w:rsidR="00E86EFC" w:rsidRPr="009D4CF1">
        <w:rPr>
          <w:bCs/>
          <w:sz w:val="22"/>
          <w:szCs w:val="22"/>
        </w:rPr>
        <w:t>00</w:t>
      </w:r>
      <w:r w:rsidR="00E86EFC">
        <w:rPr>
          <w:bCs/>
          <w:sz w:val="22"/>
          <w:szCs w:val="22"/>
        </w:rPr>
        <w:t>1</w:t>
      </w:r>
      <w:r w:rsidR="00E86EFC" w:rsidRPr="009D4CF1">
        <w:rPr>
          <w:bCs/>
          <w:sz w:val="22"/>
          <w:szCs w:val="22"/>
        </w:rPr>
        <w:t>-UERB-</w:t>
      </w:r>
      <w:r w:rsidR="00E86EFC">
        <w:rPr>
          <w:bCs/>
          <w:sz w:val="22"/>
          <w:szCs w:val="22"/>
        </w:rPr>
        <w:t>Q</w:t>
      </w:r>
      <w:r w:rsidR="00E86EFC" w:rsidRPr="009D4CF1">
        <w:rPr>
          <w:bCs/>
          <w:sz w:val="22"/>
          <w:szCs w:val="22"/>
        </w:rPr>
        <w:t>-</w:t>
      </w:r>
      <w:r w:rsidR="00E86EFC">
        <w:rPr>
          <w:bCs/>
          <w:sz w:val="22"/>
          <w:szCs w:val="22"/>
        </w:rPr>
        <w:t>SOLT-</w:t>
      </w:r>
      <w:r w:rsidR="00E86EFC" w:rsidRPr="009D4CF1">
        <w:rPr>
          <w:bCs/>
          <w:sz w:val="22"/>
          <w:szCs w:val="22"/>
        </w:rPr>
        <w:t>201</w:t>
      </w:r>
      <w:r w:rsidR="00E86EFC">
        <w:rPr>
          <w:bCs/>
          <w:sz w:val="22"/>
          <w:szCs w:val="22"/>
        </w:rPr>
        <w:t>6</w:t>
      </w:r>
      <w:r w:rsidR="00E86EFC" w:rsidRPr="009D4CF1">
        <w:rPr>
          <w:bCs/>
          <w:sz w:val="22"/>
          <w:szCs w:val="22"/>
        </w:rPr>
        <w:t xml:space="preserve"> de </w:t>
      </w:r>
      <w:r w:rsidR="00E86EFC">
        <w:rPr>
          <w:bCs/>
          <w:sz w:val="22"/>
          <w:szCs w:val="22"/>
        </w:rPr>
        <w:t>24 de marzo de 2016</w:t>
      </w:r>
      <w:r w:rsidR="00E86EFC" w:rsidRPr="00AF4908">
        <w:rPr>
          <w:sz w:val="22"/>
          <w:szCs w:val="22"/>
        </w:rPr>
        <w:t>,</w:t>
      </w:r>
      <w:r w:rsidRPr="00AF4908">
        <w:rPr>
          <w:bCs/>
          <w:sz w:val="22"/>
          <w:szCs w:val="22"/>
        </w:rPr>
        <w:t xml:space="preserve"> para que se determinen todos los lotes inferiores a la zonificación propuesta como lotes por excepción;</w:t>
      </w:r>
    </w:p>
    <w:p w14:paraId="643CD596" w14:textId="77777777" w:rsidR="000E5245" w:rsidRDefault="000E5245" w:rsidP="000E5245">
      <w:pPr>
        <w:pStyle w:val="NormalWeb"/>
        <w:shd w:val="clear" w:color="auto" w:fill="FFFFFF"/>
        <w:spacing w:line="276" w:lineRule="auto"/>
        <w:ind w:left="700" w:hanging="700"/>
        <w:jc w:val="both"/>
        <w:rPr>
          <w:bCs/>
          <w:sz w:val="22"/>
          <w:szCs w:val="22"/>
        </w:rPr>
      </w:pPr>
      <w:r w:rsidRPr="00AF4908">
        <w:rPr>
          <w:b/>
          <w:bCs/>
          <w:sz w:val="22"/>
          <w:szCs w:val="22"/>
        </w:rPr>
        <w:t xml:space="preserve">Que, </w:t>
      </w:r>
      <w:r w:rsidRPr="00AF4908">
        <w:rPr>
          <w:b/>
          <w:bCs/>
          <w:sz w:val="22"/>
          <w:szCs w:val="22"/>
        </w:rPr>
        <w:tab/>
      </w:r>
      <w:r w:rsidRPr="00AF4908">
        <w:rPr>
          <w:bCs/>
          <w:sz w:val="22"/>
          <w:szCs w:val="22"/>
        </w:rPr>
        <w:t xml:space="preserve">mediante </w:t>
      </w:r>
      <w:r w:rsidRPr="006319C0">
        <w:rPr>
          <w:sz w:val="22"/>
          <w:szCs w:val="22"/>
        </w:rPr>
        <w:t xml:space="preserve">Informe Técnico s/n de </w:t>
      </w:r>
      <w:r w:rsidR="00AA0EF6" w:rsidRPr="006319C0">
        <w:rPr>
          <w:sz w:val="22"/>
          <w:szCs w:val="22"/>
        </w:rPr>
        <w:t>2</w:t>
      </w:r>
      <w:r w:rsidR="006122A3" w:rsidRPr="006319C0">
        <w:rPr>
          <w:sz w:val="22"/>
          <w:szCs w:val="22"/>
        </w:rPr>
        <w:t>3</w:t>
      </w:r>
      <w:r w:rsidR="00A75EC0" w:rsidRPr="006319C0">
        <w:rPr>
          <w:sz w:val="22"/>
          <w:szCs w:val="22"/>
        </w:rPr>
        <w:t xml:space="preserve"> de </w:t>
      </w:r>
      <w:r w:rsidR="006122A3" w:rsidRPr="006319C0">
        <w:rPr>
          <w:sz w:val="22"/>
          <w:szCs w:val="22"/>
        </w:rPr>
        <w:t>noviem</w:t>
      </w:r>
      <w:r w:rsidR="00A75EC0" w:rsidRPr="006319C0">
        <w:rPr>
          <w:sz w:val="22"/>
          <w:szCs w:val="22"/>
        </w:rPr>
        <w:t>bre</w:t>
      </w:r>
      <w:r w:rsidRPr="006319C0">
        <w:rPr>
          <w:sz w:val="22"/>
          <w:szCs w:val="22"/>
        </w:rPr>
        <w:t xml:space="preserve"> de 2020,</w:t>
      </w:r>
      <w:r w:rsidRPr="00AF4908">
        <w:rPr>
          <w:sz w:val="22"/>
          <w:szCs w:val="22"/>
        </w:rPr>
        <w:t xml:space="preserve"> emitido por el Responsable Técnico de la UERB Quitumbe, se realiza un alcance del Informe Técnico contenido en el Informe </w:t>
      </w:r>
      <w:r w:rsidRPr="00AF4908">
        <w:rPr>
          <w:bCs/>
          <w:sz w:val="22"/>
          <w:szCs w:val="22"/>
        </w:rPr>
        <w:t xml:space="preserve">No. </w:t>
      </w:r>
      <w:r w:rsidR="00E86EFC" w:rsidRPr="009D4CF1">
        <w:rPr>
          <w:bCs/>
          <w:sz w:val="22"/>
          <w:szCs w:val="22"/>
        </w:rPr>
        <w:t>00</w:t>
      </w:r>
      <w:r w:rsidR="00E86EFC">
        <w:rPr>
          <w:bCs/>
          <w:sz w:val="22"/>
          <w:szCs w:val="22"/>
        </w:rPr>
        <w:t>1</w:t>
      </w:r>
      <w:r w:rsidR="00E86EFC" w:rsidRPr="009D4CF1">
        <w:rPr>
          <w:bCs/>
          <w:sz w:val="22"/>
          <w:szCs w:val="22"/>
        </w:rPr>
        <w:t>-UERB-</w:t>
      </w:r>
      <w:r w:rsidR="00E86EFC">
        <w:rPr>
          <w:bCs/>
          <w:sz w:val="22"/>
          <w:szCs w:val="22"/>
        </w:rPr>
        <w:t>Q</w:t>
      </w:r>
      <w:r w:rsidR="00E86EFC" w:rsidRPr="009D4CF1">
        <w:rPr>
          <w:bCs/>
          <w:sz w:val="22"/>
          <w:szCs w:val="22"/>
        </w:rPr>
        <w:t>-</w:t>
      </w:r>
      <w:r w:rsidR="00E86EFC">
        <w:rPr>
          <w:bCs/>
          <w:sz w:val="22"/>
          <w:szCs w:val="22"/>
        </w:rPr>
        <w:t>SOLT-</w:t>
      </w:r>
      <w:r w:rsidR="00E86EFC" w:rsidRPr="009D4CF1">
        <w:rPr>
          <w:bCs/>
          <w:sz w:val="22"/>
          <w:szCs w:val="22"/>
        </w:rPr>
        <w:t>201</w:t>
      </w:r>
      <w:r w:rsidR="00E86EFC">
        <w:rPr>
          <w:bCs/>
          <w:sz w:val="22"/>
          <w:szCs w:val="22"/>
        </w:rPr>
        <w:t>6</w:t>
      </w:r>
      <w:r w:rsidR="00E86EFC" w:rsidRPr="009D4CF1">
        <w:rPr>
          <w:bCs/>
          <w:sz w:val="22"/>
          <w:szCs w:val="22"/>
        </w:rPr>
        <w:t xml:space="preserve"> de </w:t>
      </w:r>
      <w:r w:rsidR="00E86EFC">
        <w:rPr>
          <w:bCs/>
          <w:sz w:val="22"/>
          <w:szCs w:val="22"/>
        </w:rPr>
        <w:t>24 de marzo de 2016</w:t>
      </w:r>
      <w:r w:rsidR="00E86EFC" w:rsidRPr="00AF4908">
        <w:rPr>
          <w:sz w:val="22"/>
          <w:szCs w:val="22"/>
        </w:rPr>
        <w:t>,</w:t>
      </w:r>
      <w:r w:rsidRPr="00AF4908">
        <w:rPr>
          <w:sz w:val="22"/>
          <w:szCs w:val="22"/>
        </w:rPr>
        <w:t xml:space="preserve"> conforme al Artículo </w:t>
      </w:r>
      <w:r w:rsidRPr="00AF4908">
        <w:rPr>
          <w:bCs/>
          <w:sz w:val="22"/>
          <w:szCs w:val="22"/>
        </w:rPr>
        <w:t xml:space="preserve">IV.7.43 de la Ordenanza No. 001 de 29 de marzo de 2019, se </w:t>
      </w:r>
      <w:r w:rsidR="00EA2AEF" w:rsidRPr="00AF4908">
        <w:rPr>
          <w:bCs/>
          <w:sz w:val="22"/>
          <w:szCs w:val="22"/>
        </w:rPr>
        <w:t>determinan los</w:t>
      </w:r>
      <w:r w:rsidRPr="00AF4908">
        <w:rPr>
          <w:bCs/>
          <w:sz w:val="22"/>
          <w:szCs w:val="22"/>
        </w:rPr>
        <w:t xml:space="preserve"> lotes por excepción a todos aquellos lotes que tengan una superficie inferior a la zonificación propuesta.</w:t>
      </w:r>
    </w:p>
    <w:p w14:paraId="0CDABC61" w14:textId="77777777" w:rsidR="0092746B" w:rsidRPr="00AF4908" w:rsidRDefault="0092746B" w:rsidP="0092746B">
      <w:pPr>
        <w:spacing w:after="240"/>
        <w:jc w:val="both"/>
        <w:rPr>
          <w:b/>
          <w:sz w:val="22"/>
          <w:szCs w:val="22"/>
        </w:rPr>
      </w:pPr>
      <w:r w:rsidRPr="00AF4908">
        <w:rPr>
          <w:b/>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3E798365" w14:textId="77777777" w:rsidR="00A0160A" w:rsidRPr="00AF4908" w:rsidRDefault="0092746B" w:rsidP="00A0160A">
      <w:pPr>
        <w:spacing w:after="240"/>
        <w:jc w:val="center"/>
        <w:rPr>
          <w:b/>
          <w:sz w:val="22"/>
          <w:szCs w:val="22"/>
        </w:rPr>
      </w:pPr>
      <w:r w:rsidRPr="00AF4908">
        <w:rPr>
          <w:b/>
          <w:sz w:val="22"/>
          <w:szCs w:val="22"/>
        </w:rPr>
        <w:t>EXPIDE LA SIGUIENTE:</w:t>
      </w:r>
    </w:p>
    <w:p w14:paraId="56B28F55" w14:textId="77777777" w:rsidR="0092746B" w:rsidRPr="00AF4908" w:rsidRDefault="0092746B" w:rsidP="00A0160A">
      <w:pPr>
        <w:spacing w:after="240"/>
        <w:jc w:val="center"/>
        <w:rPr>
          <w:sz w:val="22"/>
          <w:szCs w:val="22"/>
        </w:rPr>
      </w:pPr>
      <w:r w:rsidRPr="00AF4908">
        <w:rPr>
          <w:b/>
          <w:bCs/>
          <w:sz w:val="22"/>
          <w:szCs w:val="22"/>
        </w:rPr>
        <w:t>ORDENANZA QUE APRUEBA E</w:t>
      </w:r>
      <w:r w:rsidRPr="00AF4908">
        <w:rPr>
          <w:b/>
          <w:bCs/>
          <w:color w:val="000000"/>
          <w:sz w:val="22"/>
          <w:szCs w:val="22"/>
        </w:rPr>
        <w:t>L P</w:t>
      </w:r>
      <w:r w:rsidR="000E0D0E" w:rsidRPr="00AF4908">
        <w:rPr>
          <w:b/>
          <w:bCs/>
          <w:color w:val="000000"/>
          <w:sz w:val="22"/>
          <w:szCs w:val="22"/>
        </w:rPr>
        <w:t>ROCESO INTEGRAL DE REGULARIZACIÓ</w:t>
      </w:r>
      <w:r w:rsidRPr="00AF4908">
        <w:rPr>
          <w:b/>
          <w:bCs/>
          <w:color w:val="000000"/>
          <w:sz w:val="22"/>
          <w:szCs w:val="22"/>
        </w:rPr>
        <w:t>N DEL ASENTAMIENTO</w:t>
      </w:r>
      <w:r w:rsidRPr="00AF4908">
        <w:rPr>
          <w:b/>
          <w:bCs/>
          <w:color w:val="FF0000"/>
          <w:sz w:val="22"/>
          <w:szCs w:val="22"/>
        </w:rPr>
        <w:t xml:space="preserve"> </w:t>
      </w:r>
      <w:r w:rsidRPr="00AF4908">
        <w:rPr>
          <w:b/>
          <w:bCs/>
          <w:sz w:val="22"/>
          <w:szCs w:val="22"/>
        </w:rPr>
        <w:t>HUMANO DE HECHO Y CONSOLIDADO DE INTERÉS SOCIAL DENOMINADO</w:t>
      </w:r>
      <w:r w:rsidR="00E655CA" w:rsidRPr="00AF4908">
        <w:rPr>
          <w:b/>
          <w:bCs/>
          <w:sz w:val="22"/>
          <w:szCs w:val="22"/>
        </w:rPr>
        <w:t xml:space="preserve"> </w:t>
      </w:r>
      <w:r w:rsidR="00E86EFC" w:rsidRPr="00E86EFC">
        <w:rPr>
          <w:b/>
          <w:sz w:val="22"/>
          <w:szCs w:val="22"/>
        </w:rPr>
        <w:t xml:space="preserve">COMITÉ PRO MEJORAS DEL BARRIO “TAMBO DEL INCA” SEGUNDA </w:t>
      </w:r>
      <w:r w:rsidR="00AA0EF6" w:rsidRPr="00E86EFC">
        <w:rPr>
          <w:b/>
          <w:sz w:val="22"/>
          <w:szCs w:val="22"/>
        </w:rPr>
        <w:t>ETAPA</w:t>
      </w:r>
      <w:r w:rsidR="00AA0EF6">
        <w:rPr>
          <w:b/>
          <w:sz w:val="22"/>
          <w:szCs w:val="22"/>
        </w:rPr>
        <w:t xml:space="preserve">, </w:t>
      </w:r>
      <w:r w:rsidR="00AA0EF6" w:rsidRPr="00AF4908">
        <w:rPr>
          <w:b/>
          <w:bCs/>
          <w:sz w:val="22"/>
          <w:szCs w:val="22"/>
        </w:rPr>
        <w:t>A</w:t>
      </w:r>
      <w:r w:rsidR="00F64CAA" w:rsidRPr="00AF4908">
        <w:rPr>
          <w:b/>
          <w:bCs/>
          <w:sz w:val="22"/>
          <w:szCs w:val="22"/>
        </w:rPr>
        <w:t xml:space="preserve"> FAVOR DE </w:t>
      </w:r>
      <w:r w:rsidR="00A75EC0">
        <w:rPr>
          <w:b/>
          <w:bCs/>
          <w:sz w:val="22"/>
          <w:szCs w:val="22"/>
        </w:rPr>
        <w:t>SUS COPROPIETARIOS</w:t>
      </w:r>
    </w:p>
    <w:p w14:paraId="1B31A153" w14:textId="77777777" w:rsidR="0092746B" w:rsidRPr="00AF4908" w:rsidRDefault="0092746B" w:rsidP="0092746B">
      <w:pPr>
        <w:rPr>
          <w:sz w:val="22"/>
          <w:szCs w:val="22"/>
        </w:rPr>
      </w:pPr>
    </w:p>
    <w:p w14:paraId="5A06A0C7" w14:textId="77777777" w:rsidR="0092746B" w:rsidRPr="00AF4908" w:rsidRDefault="000E0D0E" w:rsidP="0092746B">
      <w:pPr>
        <w:spacing w:after="240"/>
        <w:jc w:val="both"/>
        <w:rPr>
          <w:b/>
          <w:bCs/>
          <w:color w:val="000000"/>
          <w:sz w:val="22"/>
          <w:szCs w:val="22"/>
        </w:rPr>
      </w:pPr>
      <w:r w:rsidRPr="00AF4908">
        <w:rPr>
          <w:b/>
          <w:bCs/>
          <w:color w:val="000000"/>
          <w:sz w:val="22"/>
          <w:szCs w:val="22"/>
        </w:rPr>
        <w:t>Artí</w:t>
      </w:r>
      <w:r w:rsidR="0092746B" w:rsidRPr="00AF4908">
        <w:rPr>
          <w:b/>
          <w:bCs/>
          <w:color w:val="000000"/>
          <w:sz w:val="22"/>
          <w:szCs w:val="22"/>
        </w:rPr>
        <w:t xml:space="preserve">culo 1.- </w:t>
      </w:r>
      <w:r w:rsidR="00520F0D" w:rsidRPr="00AF4908">
        <w:rPr>
          <w:b/>
          <w:bCs/>
          <w:color w:val="000000"/>
          <w:sz w:val="22"/>
          <w:szCs w:val="22"/>
        </w:rPr>
        <w:t>Objeto. -</w:t>
      </w:r>
      <w:r w:rsidR="0092746B" w:rsidRPr="00AF4908">
        <w:rPr>
          <w:b/>
          <w:bCs/>
          <w:color w:val="000000"/>
          <w:sz w:val="22"/>
          <w:szCs w:val="22"/>
        </w:rPr>
        <w:t xml:space="preserve"> </w:t>
      </w:r>
      <w:r w:rsidR="0092746B" w:rsidRPr="00AF4908">
        <w:rPr>
          <w:bCs/>
          <w:color w:val="000000"/>
          <w:sz w:val="22"/>
          <w:szCs w:val="22"/>
        </w:rPr>
        <w:t xml:space="preserve">La presente ordenanza tiene por objeto reconocer y aprobar el fraccionamiento </w:t>
      </w:r>
      <w:r w:rsidR="00E655CA" w:rsidRPr="00AF4908">
        <w:rPr>
          <w:bCs/>
          <w:color w:val="000000"/>
          <w:sz w:val="22"/>
          <w:szCs w:val="22"/>
        </w:rPr>
        <w:t xml:space="preserve">del predio </w:t>
      </w:r>
      <w:r w:rsidR="00520F0D">
        <w:rPr>
          <w:bCs/>
          <w:color w:val="000000"/>
          <w:sz w:val="22"/>
          <w:szCs w:val="22"/>
        </w:rPr>
        <w:t xml:space="preserve">No. </w:t>
      </w:r>
      <w:r w:rsidR="00E86EFC" w:rsidRPr="00E86EFC">
        <w:rPr>
          <w:rFonts w:cs="Calibri"/>
          <w:sz w:val="22"/>
          <w:szCs w:val="22"/>
        </w:rPr>
        <w:t>5016982</w:t>
      </w:r>
      <w:r w:rsidR="00824682" w:rsidRPr="00E86EFC">
        <w:rPr>
          <w:bCs/>
          <w:color w:val="000000"/>
          <w:sz w:val="22"/>
          <w:szCs w:val="22"/>
        </w:rPr>
        <w:t>,</w:t>
      </w:r>
      <w:r w:rsidR="0092746B" w:rsidRPr="00AF4908">
        <w:rPr>
          <w:bCs/>
          <w:color w:val="000000"/>
          <w:sz w:val="22"/>
          <w:szCs w:val="22"/>
        </w:rPr>
        <w:t xml:space="preserve"> </w:t>
      </w:r>
      <w:r w:rsidR="00F64CAA" w:rsidRPr="00AF4908">
        <w:rPr>
          <w:bCs/>
          <w:sz w:val="22"/>
          <w:szCs w:val="22"/>
        </w:rPr>
        <w:t>su</w:t>
      </w:r>
      <w:r w:rsidR="00BE65E2" w:rsidRPr="00AF4908">
        <w:rPr>
          <w:bCs/>
          <w:sz w:val="22"/>
          <w:szCs w:val="22"/>
        </w:rPr>
        <w:t>s vías</w:t>
      </w:r>
      <w:r w:rsidR="00C86542">
        <w:rPr>
          <w:bCs/>
          <w:color w:val="000000"/>
          <w:sz w:val="22"/>
          <w:szCs w:val="22"/>
        </w:rPr>
        <w:t>,</w:t>
      </w:r>
      <w:r w:rsidR="00CA133C">
        <w:rPr>
          <w:bCs/>
          <w:color w:val="000000"/>
          <w:sz w:val="22"/>
          <w:szCs w:val="22"/>
        </w:rPr>
        <w:t xml:space="preserve"> </w:t>
      </w:r>
      <w:r w:rsidR="00E6122E" w:rsidRPr="00AF4908">
        <w:rPr>
          <w:bCs/>
          <w:color w:val="000000"/>
          <w:sz w:val="22"/>
          <w:szCs w:val="22"/>
        </w:rPr>
        <w:t>escalinata</w:t>
      </w:r>
      <w:r w:rsidR="00E86EFC">
        <w:rPr>
          <w:bCs/>
          <w:color w:val="000000"/>
          <w:sz w:val="22"/>
          <w:szCs w:val="22"/>
        </w:rPr>
        <w:t>s</w:t>
      </w:r>
      <w:r w:rsidR="00C86542">
        <w:rPr>
          <w:bCs/>
          <w:color w:val="000000"/>
          <w:sz w:val="22"/>
          <w:szCs w:val="22"/>
        </w:rPr>
        <w:t xml:space="preserve"> y transferencias de áreas verdes</w:t>
      </w:r>
      <w:r w:rsidR="0089628B">
        <w:rPr>
          <w:bCs/>
          <w:color w:val="000000"/>
          <w:sz w:val="22"/>
          <w:szCs w:val="22"/>
        </w:rPr>
        <w:t xml:space="preserve"> y muni</w:t>
      </w:r>
      <w:r w:rsidR="00E86EFC">
        <w:rPr>
          <w:bCs/>
          <w:color w:val="000000"/>
          <w:sz w:val="22"/>
          <w:szCs w:val="22"/>
        </w:rPr>
        <w:t>ci</w:t>
      </w:r>
      <w:r w:rsidR="0089628B">
        <w:rPr>
          <w:bCs/>
          <w:color w:val="000000"/>
          <w:sz w:val="22"/>
          <w:szCs w:val="22"/>
        </w:rPr>
        <w:t>pales</w:t>
      </w:r>
      <w:r w:rsidR="00E86EFC">
        <w:rPr>
          <w:bCs/>
          <w:color w:val="000000"/>
          <w:sz w:val="22"/>
          <w:szCs w:val="22"/>
        </w:rPr>
        <w:t>,</w:t>
      </w:r>
      <w:r w:rsidR="0092746B" w:rsidRPr="00AF4908">
        <w:rPr>
          <w:bCs/>
          <w:color w:val="000000"/>
          <w:sz w:val="22"/>
          <w:szCs w:val="22"/>
        </w:rPr>
        <w:t xml:space="preserve"> </w:t>
      </w:r>
      <w:r w:rsidR="00E655CA" w:rsidRPr="00AF4908">
        <w:rPr>
          <w:bCs/>
          <w:color w:val="000000"/>
          <w:sz w:val="22"/>
          <w:szCs w:val="22"/>
        </w:rPr>
        <w:t xml:space="preserve">modificando </w:t>
      </w:r>
      <w:r w:rsidR="0092746B" w:rsidRPr="00AF4908">
        <w:rPr>
          <w:bCs/>
          <w:color w:val="000000"/>
          <w:sz w:val="22"/>
          <w:szCs w:val="22"/>
        </w:rPr>
        <w:t>la zonificación</w:t>
      </w:r>
      <w:r w:rsidR="00BE65E2" w:rsidRPr="00AF4908">
        <w:rPr>
          <w:bCs/>
          <w:color w:val="000000"/>
          <w:sz w:val="22"/>
          <w:szCs w:val="22"/>
        </w:rPr>
        <w:t xml:space="preserve"> actual</w:t>
      </w:r>
      <w:r w:rsidR="0092746B" w:rsidRPr="00AF4908">
        <w:rPr>
          <w:bCs/>
          <w:color w:val="000000"/>
          <w:sz w:val="22"/>
          <w:szCs w:val="22"/>
        </w:rPr>
        <w:t xml:space="preserve">; </w:t>
      </w:r>
      <w:r w:rsidR="0092746B" w:rsidRPr="00AF4908">
        <w:rPr>
          <w:bCs/>
          <w:sz w:val="22"/>
          <w:szCs w:val="22"/>
        </w:rPr>
        <w:t xml:space="preserve">sobre </w:t>
      </w:r>
      <w:r w:rsidR="007F6A63" w:rsidRPr="00AF4908">
        <w:rPr>
          <w:bCs/>
          <w:sz w:val="22"/>
          <w:szCs w:val="22"/>
        </w:rPr>
        <w:t>la</w:t>
      </w:r>
      <w:r w:rsidR="0092746B" w:rsidRPr="00AF4908">
        <w:rPr>
          <w:bCs/>
          <w:color w:val="000000"/>
          <w:sz w:val="22"/>
          <w:szCs w:val="22"/>
        </w:rPr>
        <w:t xml:space="preserve"> que se encuentra el asentamiento humano de hecho y consolidado de interés social denominado </w:t>
      </w:r>
      <w:r w:rsidR="00E86EFC">
        <w:rPr>
          <w:sz w:val="22"/>
          <w:szCs w:val="22"/>
        </w:rPr>
        <w:t>Comité Pro Mejoras del Barrio “Tambo del Inca” Segunda Etapa</w:t>
      </w:r>
      <w:r w:rsidR="0092746B" w:rsidRPr="00AF4908">
        <w:rPr>
          <w:color w:val="000000"/>
          <w:sz w:val="22"/>
          <w:szCs w:val="22"/>
        </w:rPr>
        <w:t>,</w:t>
      </w:r>
      <w:r w:rsidR="00E655CA" w:rsidRPr="00AF4908">
        <w:rPr>
          <w:color w:val="000000"/>
          <w:sz w:val="22"/>
          <w:szCs w:val="22"/>
        </w:rPr>
        <w:t xml:space="preserve"> ubicado en la parroquia </w:t>
      </w:r>
      <w:r w:rsidR="00E86EFC">
        <w:rPr>
          <w:color w:val="000000"/>
          <w:sz w:val="22"/>
          <w:szCs w:val="22"/>
        </w:rPr>
        <w:t>Quitumbe, antes Conocoto</w:t>
      </w:r>
      <w:r w:rsidR="00E655CA" w:rsidRPr="00AF4908">
        <w:rPr>
          <w:color w:val="000000"/>
          <w:sz w:val="22"/>
          <w:szCs w:val="22"/>
        </w:rPr>
        <w:t>,</w:t>
      </w:r>
      <w:r w:rsidR="0092746B" w:rsidRPr="00AF4908">
        <w:rPr>
          <w:color w:val="000000"/>
          <w:sz w:val="22"/>
          <w:szCs w:val="22"/>
        </w:rPr>
        <w:t xml:space="preserve"> </w:t>
      </w:r>
      <w:r w:rsidR="0092746B" w:rsidRPr="00AF4908">
        <w:rPr>
          <w:bCs/>
          <w:color w:val="000000"/>
          <w:sz w:val="22"/>
          <w:szCs w:val="22"/>
        </w:rPr>
        <w:t xml:space="preserve">a favor de </w:t>
      </w:r>
      <w:r w:rsidR="00944651">
        <w:rPr>
          <w:bCs/>
          <w:color w:val="000000"/>
          <w:sz w:val="22"/>
          <w:szCs w:val="22"/>
        </w:rPr>
        <w:t>sus copropietarios</w:t>
      </w:r>
      <w:r w:rsidR="0092746B" w:rsidRPr="00AF4908">
        <w:rPr>
          <w:bCs/>
          <w:color w:val="000000"/>
          <w:sz w:val="22"/>
          <w:szCs w:val="22"/>
        </w:rPr>
        <w:t>.</w:t>
      </w:r>
    </w:p>
    <w:p w14:paraId="4B52D1E7" w14:textId="77777777" w:rsidR="0092746B" w:rsidRPr="00AF4908" w:rsidRDefault="0092746B" w:rsidP="0092746B">
      <w:pPr>
        <w:spacing w:after="240"/>
        <w:jc w:val="both"/>
        <w:rPr>
          <w:sz w:val="22"/>
          <w:szCs w:val="22"/>
        </w:rPr>
      </w:pPr>
      <w:r w:rsidRPr="00AF4908">
        <w:rPr>
          <w:b/>
          <w:bCs/>
          <w:sz w:val="22"/>
          <w:szCs w:val="22"/>
        </w:rPr>
        <w:t xml:space="preserve">Artículo 2.- De los planos y documentos presentados.- </w:t>
      </w:r>
      <w:r w:rsidRPr="00AF4908">
        <w:rPr>
          <w:sz w:val="22"/>
          <w:szCs w:val="22"/>
        </w:rPr>
        <w:t xml:space="preserve">Los planos y documentos presentados para la aprobación del presente acto normativo son de exclusiva responsabilidad del proyectista y de los </w:t>
      </w:r>
      <w:r w:rsidR="006127A0">
        <w:rPr>
          <w:sz w:val="22"/>
          <w:szCs w:val="22"/>
        </w:rPr>
        <w:t>copropietarios</w:t>
      </w:r>
      <w:r w:rsidRPr="00AF4908">
        <w:rPr>
          <w:sz w:val="22"/>
          <w:szCs w:val="22"/>
        </w:rPr>
        <w:t xml:space="preserve"> del asentamiento humano de hecho y consolidado de interés social denominado </w:t>
      </w:r>
      <w:r w:rsidR="00E86EFC">
        <w:rPr>
          <w:sz w:val="22"/>
          <w:szCs w:val="22"/>
        </w:rPr>
        <w:t>Comité Pro Mejoras del Barrio “Tambo del Inca” Segunda Etapa</w:t>
      </w:r>
      <w:r w:rsidR="00E655CA" w:rsidRPr="00AF4908">
        <w:rPr>
          <w:sz w:val="22"/>
          <w:szCs w:val="22"/>
        </w:rPr>
        <w:t>, ubicado en la parroquia</w:t>
      </w:r>
      <w:r w:rsidR="00BE65E2" w:rsidRPr="00AF4908">
        <w:rPr>
          <w:sz w:val="22"/>
          <w:szCs w:val="22"/>
        </w:rPr>
        <w:t xml:space="preserve"> </w:t>
      </w:r>
      <w:r w:rsidR="00E86EFC">
        <w:rPr>
          <w:sz w:val="22"/>
          <w:szCs w:val="22"/>
        </w:rPr>
        <w:t>Quitumbe</w:t>
      </w:r>
      <w:r w:rsidR="00E655CA" w:rsidRPr="00AF4908">
        <w:rPr>
          <w:sz w:val="22"/>
          <w:szCs w:val="22"/>
        </w:rPr>
        <w:t>, antes Conocoto,</w:t>
      </w:r>
      <w:r w:rsidRPr="00AF4908">
        <w:rPr>
          <w:sz w:val="22"/>
          <w:szCs w:val="22"/>
        </w:rPr>
        <w:t xml:space="preserve"> y de los funcionarios municipales que revisaron los planos y los documentos legales y/o emitieron los informes técnicos habilitantes de este procedimiento de regularización, salvo que estos hayan sido inducidos al engaño o al error.</w:t>
      </w:r>
    </w:p>
    <w:p w14:paraId="434B5C11" w14:textId="77777777" w:rsidR="0092746B" w:rsidRPr="00AF4908" w:rsidRDefault="0092746B" w:rsidP="0092746B">
      <w:pPr>
        <w:spacing w:after="240"/>
        <w:jc w:val="both"/>
        <w:rPr>
          <w:sz w:val="22"/>
          <w:szCs w:val="22"/>
        </w:rPr>
      </w:pPr>
      <w:r w:rsidRPr="00AF4908">
        <w:rPr>
          <w:sz w:val="22"/>
          <w:szCs w:val="22"/>
        </w:rPr>
        <w:t>En caso de comprobarse ocultación o falsedad en planos, datos, documentos, o de existir reclamos de terceros afectados, será de exclusiva responsabilidad de</w:t>
      </w:r>
      <w:r w:rsidR="00141C75" w:rsidRPr="00AF4908">
        <w:rPr>
          <w:sz w:val="22"/>
          <w:szCs w:val="22"/>
        </w:rPr>
        <w:t xml:space="preserve">l técnico y de los </w:t>
      </w:r>
      <w:r w:rsidR="006127A0">
        <w:rPr>
          <w:sz w:val="22"/>
          <w:szCs w:val="22"/>
        </w:rPr>
        <w:t>copropietarios</w:t>
      </w:r>
      <w:r w:rsidRPr="00AF4908">
        <w:rPr>
          <w:sz w:val="22"/>
          <w:szCs w:val="22"/>
        </w:rPr>
        <w:t xml:space="preserve"> del predio.</w:t>
      </w:r>
    </w:p>
    <w:p w14:paraId="3D17C727" w14:textId="77777777" w:rsidR="0092746B" w:rsidRPr="00AF4908" w:rsidRDefault="0092746B" w:rsidP="0092746B">
      <w:pPr>
        <w:spacing w:after="240"/>
        <w:jc w:val="both"/>
        <w:rPr>
          <w:sz w:val="22"/>
          <w:szCs w:val="22"/>
        </w:rPr>
      </w:pPr>
      <w:r w:rsidRPr="00AF4908">
        <w:rPr>
          <w:sz w:val="22"/>
          <w:szCs w:val="22"/>
        </w:rPr>
        <w:t>Las dimensiones y superficies de los lotes son las determinadas en el plano aprobatorio que forma parte integrante de esta Ordenanza.</w:t>
      </w:r>
    </w:p>
    <w:p w14:paraId="543FE7E0" w14:textId="77777777" w:rsidR="0092746B" w:rsidRPr="00AF4908" w:rsidRDefault="0092746B" w:rsidP="0092746B">
      <w:pPr>
        <w:spacing w:after="240"/>
        <w:jc w:val="both"/>
        <w:rPr>
          <w:sz w:val="22"/>
          <w:szCs w:val="22"/>
        </w:rPr>
      </w:pPr>
      <w:r w:rsidRPr="00AF4908">
        <w:rPr>
          <w:sz w:val="22"/>
          <w:szCs w:val="22"/>
        </w:rPr>
        <w:t xml:space="preserve">Los </w:t>
      </w:r>
      <w:r w:rsidR="006127A0">
        <w:rPr>
          <w:sz w:val="22"/>
          <w:szCs w:val="22"/>
        </w:rPr>
        <w:t>copropietarios</w:t>
      </w:r>
      <w:r w:rsidRPr="00AF4908">
        <w:rPr>
          <w:sz w:val="22"/>
          <w:szCs w:val="22"/>
        </w:rPr>
        <w:t xml:space="preserve"> del asentamiento humano de hecho y consolidado de interés social denominado </w:t>
      </w:r>
      <w:r w:rsidR="006C4432">
        <w:rPr>
          <w:sz w:val="22"/>
          <w:szCs w:val="22"/>
        </w:rPr>
        <w:t>Comité Pro Mejoras del Barrio “Tambo del Inca” Segunda Etapa</w:t>
      </w:r>
      <w:r w:rsidR="00E655CA" w:rsidRPr="00AF4908">
        <w:rPr>
          <w:sz w:val="22"/>
          <w:szCs w:val="22"/>
        </w:rPr>
        <w:t xml:space="preserve">, ubicado en la parroquia </w:t>
      </w:r>
      <w:r w:rsidR="006C4432">
        <w:rPr>
          <w:sz w:val="22"/>
          <w:szCs w:val="22"/>
        </w:rPr>
        <w:t>Quitumbe</w:t>
      </w:r>
      <w:r w:rsidR="00E655CA" w:rsidRPr="00AF4908">
        <w:rPr>
          <w:sz w:val="22"/>
          <w:szCs w:val="22"/>
        </w:rPr>
        <w:t>, antes Conocoto,</w:t>
      </w:r>
      <w:r w:rsidRPr="00AF4908">
        <w:rPr>
          <w:sz w:val="22"/>
          <w:szCs w:val="22"/>
        </w:rPr>
        <w:t xml:space="preserve"> se comprometen a respetar las características de los lotes establecidas en el plano y en este instrumento; por tanto, no podrán fraccionarlos o dividirlos.</w:t>
      </w:r>
    </w:p>
    <w:p w14:paraId="32AF6BDF" w14:textId="77777777" w:rsidR="0092746B" w:rsidRPr="00AF4908" w:rsidRDefault="0092746B" w:rsidP="0092746B">
      <w:pPr>
        <w:spacing w:after="240"/>
        <w:jc w:val="both"/>
        <w:rPr>
          <w:sz w:val="22"/>
          <w:szCs w:val="22"/>
        </w:rPr>
      </w:pPr>
      <w:r w:rsidRPr="00AF4908">
        <w:rPr>
          <w:sz w:val="22"/>
          <w:szCs w:val="22"/>
        </w:rPr>
        <w:t xml:space="preserve">El incumplimiento de lo dispuesto en la presente Ordenanza y en la normativa metropolitana y nacional vigente al respecto, dará lugar a la imposición de las sanciones correspondientes. </w:t>
      </w:r>
    </w:p>
    <w:p w14:paraId="0ECA0848" w14:textId="77777777" w:rsidR="00931165" w:rsidRDefault="0092746B" w:rsidP="0092746B">
      <w:pPr>
        <w:spacing w:after="240"/>
        <w:jc w:val="both"/>
        <w:rPr>
          <w:b/>
          <w:sz w:val="22"/>
          <w:szCs w:val="22"/>
        </w:rPr>
      </w:pPr>
      <w:r w:rsidRPr="00AF4908">
        <w:rPr>
          <w:b/>
          <w:bCs/>
          <w:sz w:val="22"/>
          <w:szCs w:val="22"/>
        </w:rPr>
        <w:t xml:space="preserve">Artículo 3.- Declaratoria de interés </w:t>
      </w:r>
      <w:r w:rsidR="00453FD1" w:rsidRPr="00AF4908">
        <w:rPr>
          <w:b/>
          <w:bCs/>
          <w:sz w:val="22"/>
          <w:szCs w:val="22"/>
        </w:rPr>
        <w:t>social. -</w:t>
      </w:r>
      <w:r w:rsidRPr="00AF4908">
        <w:rPr>
          <w:b/>
          <w:bCs/>
          <w:sz w:val="22"/>
          <w:szCs w:val="22"/>
        </w:rPr>
        <w:t xml:space="preserve"> </w:t>
      </w:r>
      <w:r w:rsidRPr="00AF4908">
        <w:rPr>
          <w:sz w:val="22"/>
          <w:szCs w:val="22"/>
        </w:rPr>
        <w:t>Por las condiciones del asentamiento humano de hecho y consolidado, se lo aprueba considerándolo de interés social de conformidad con la normativa vigente.</w:t>
      </w:r>
    </w:p>
    <w:p w14:paraId="77AC6375" w14:textId="77777777" w:rsidR="0092746B" w:rsidRPr="00BE1EDF" w:rsidRDefault="0092746B" w:rsidP="0092746B">
      <w:pPr>
        <w:spacing w:after="240"/>
        <w:jc w:val="both"/>
        <w:rPr>
          <w:b/>
          <w:sz w:val="22"/>
          <w:szCs w:val="22"/>
        </w:rPr>
      </w:pPr>
      <w:r w:rsidRPr="00BE1EDF">
        <w:rPr>
          <w:b/>
          <w:sz w:val="22"/>
          <w:szCs w:val="22"/>
        </w:rPr>
        <w:t xml:space="preserve">Artículo 4.- Especificaciones </w:t>
      </w:r>
      <w:r w:rsidR="00453FD1" w:rsidRPr="00BE1EDF">
        <w:rPr>
          <w:b/>
          <w:sz w:val="22"/>
          <w:szCs w:val="22"/>
        </w:rPr>
        <w:t>técnicas. -</w:t>
      </w:r>
    </w:p>
    <w:tbl>
      <w:tblPr>
        <w:tblW w:w="8874" w:type="dxa"/>
        <w:tblInd w:w="55" w:type="dxa"/>
        <w:tblCellMar>
          <w:left w:w="70" w:type="dxa"/>
          <w:right w:w="70" w:type="dxa"/>
        </w:tblCellMar>
        <w:tblLook w:val="04A0" w:firstRow="1" w:lastRow="0" w:firstColumn="1" w:lastColumn="0" w:noHBand="0" w:noVBand="1"/>
      </w:tblPr>
      <w:tblGrid>
        <w:gridCol w:w="1926"/>
        <w:gridCol w:w="3210"/>
        <w:gridCol w:w="2080"/>
        <w:gridCol w:w="1658"/>
      </w:tblGrid>
      <w:tr w:rsidR="00931165" w:rsidRPr="00AF4908" w14:paraId="58D591C1"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vAlign w:val="center"/>
            <w:hideMark/>
          </w:tcPr>
          <w:p w14:paraId="2B706D47" w14:textId="77777777" w:rsidR="00931165" w:rsidRPr="00931165" w:rsidRDefault="00931165" w:rsidP="001E670C">
            <w:pPr>
              <w:rPr>
                <w:b/>
                <w:sz w:val="22"/>
                <w:szCs w:val="22"/>
              </w:rPr>
            </w:pPr>
            <w:r w:rsidRPr="00931165">
              <w:rPr>
                <w:b/>
                <w:sz w:val="22"/>
                <w:szCs w:val="22"/>
              </w:rPr>
              <w:t xml:space="preserve">N.º de Predio: </w:t>
            </w:r>
          </w:p>
        </w:tc>
        <w:tc>
          <w:tcPr>
            <w:tcW w:w="6948" w:type="dxa"/>
            <w:gridSpan w:val="3"/>
            <w:tcBorders>
              <w:top w:val="single" w:sz="4" w:space="0" w:color="auto"/>
              <w:left w:val="single" w:sz="4" w:space="0" w:color="auto"/>
              <w:bottom w:val="single" w:sz="4" w:space="0" w:color="auto"/>
              <w:right w:val="single" w:sz="4" w:space="0" w:color="auto"/>
            </w:tcBorders>
            <w:vAlign w:val="center"/>
            <w:hideMark/>
          </w:tcPr>
          <w:p w14:paraId="131CF451" w14:textId="77777777" w:rsidR="00931165" w:rsidRPr="00931165" w:rsidRDefault="00931165" w:rsidP="001E670C">
            <w:pPr>
              <w:rPr>
                <w:sz w:val="22"/>
                <w:szCs w:val="22"/>
              </w:rPr>
            </w:pPr>
            <w:r w:rsidRPr="00931165">
              <w:rPr>
                <w:sz w:val="22"/>
                <w:szCs w:val="22"/>
              </w:rPr>
              <w:t>5016982</w:t>
            </w:r>
          </w:p>
        </w:tc>
      </w:tr>
      <w:tr w:rsidR="00931165" w:rsidRPr="00BE1EDF" w14:paraId="53181753" w14:textId="77777777" w:rsidTr="00931165">
        <w:trPr>
          <w:trHeight w:val="315"/>
        </w:trPr>
        <w:tc>
          <w:tcPr>
            <w:tcW w:w="1926" w:type="dxa"/>
            <w:tcBorders>
              <w:top w:val="single" w:sz="4" w:space="0" w:color="auto"/>
              <w:left w:val="single" w:sz="4" w:space="0" w:color="auto"/>
              <w:bottom w:val="single" w:sz="4" w:space="0" w:color="auto"/>
              <w:right w:val="single" w:sz="4" w:space="0" w:color="auto"/>
            </w:tcBorders>
            <w:vAlign w:val="center"/>
            <w:hideMark/>
          </w:tcPr>
          <w:p w14:paraId="14457A26" w14:textId="77777777" w:rsidR="00931165" w:rsidRPr="00931165" w:rsidRDefault="00931165" w:rsidP="001E670C">
            <w:pPr>
              <w:rPr>
                <w:b/>
                <w:sz w:val="22"/>
                <w:szCs w:val="22"/>
              </w:rPr>
            </w:pPr>
            <w:r w:rsidRPr="00931165">
              <w:rPr>
                <w:b/>
                <w:sz w:val="22"/>
                <w:szCs w:val="22"/>
              </w:rPr>
              <w:t>Zonificación:</w:t>
            </w:r>
          </w:p>
        </w:tc>
        <w:tc>
          <w:tcPr>
            <w:tcW w:w="3210" w:type="dxa"/>
            <w:tcBorders>
              <w:top w:val="single" w:sz="4" w:space="0" w:color="auto"/>
              <w:left w:val="single" w:sz="4" w:space="0" w:color="auto"/>
              <w:bottom w:val="single" w:sz="4" w:space="0" w:color="auto"/>
              <w:right w:val="single" w:sz="4" w:space="0" w:color="auto"/>
            </w:tcBorders>
            <w:vAlign w:val="center"/>
            <w:hideMark/>
          </w:tcPr>
          <w:p w14:paraId="486BBFE6" w14:textId="77777777" w:rsidR="00931165" w:rsidRPr="00931165" w:rsidRDefault="00931165" w:rsidP="001E670C">
            <w:pPr>
              <w:rPr>
                <w:sz w:val="22"/>
                <w:szCs w:val="22"/>
              </w:rPr>
            </w:pPr>
            <w:r w:rsidRPr="00931165">
              <w:rPr>
                <w:sz w:val="22"/>
                <w:szCs w:val="22"/>
              </w:rPr>
              <w:t xml:space="preserve">A6(A25002-1.5) </w:t>
            </w:r>
          </w:p>
        </w:tc>
        <w:tc>
          <w:tcPr>
            <w:tcW w:w="2080" w:type="dxa"/>
            <w:tcBorders>
              <w:top w:val="single" w:sz="4" w:space="0" w:color="auto"/>
              <w:left w:val="single" w:sz="4" w:space="0" w:color="auto"/>
              <w:bottom w:val="single" w:sz="4" w:space="0" w:color="auto"/>
              <w:right w:val="single" w:sz="4" w:space="0" w:color="auto"/>
            </w:tcBorders>
          </w:tcPr>
          <w:p w14:paraId="68ADA7F4" w14:textId="77777777" w:rsidR="00931165" w:rsidRPr="00931165" w:rsidRDefault="00931165" w:rsidP="00944651">
            <w:pPr>
              <w:rPr>
                <w:sz w:val="22"/>
                <w:szCs w:val="22"/>
              </w:rPr>
            </w:pPr>
            <w:r w:rsidRPr="00931165">
              <w:rPr>
                <w:sz w:val="22"/>
                <w:szCs w:val="22"/>
              </w:rPr>
              <w:t>D3(D203-80)</w:t>
            </w:r>
          </w:p>
        </w:tc>
        <w:tc>
          <w:tcPr>
            <w:tcW w:w="1658" w:type="dxa"/>
            <w:tcBorders>
              <w:top w:val="single" w:sz="4" w:space="0" w:color="auto"/>
              <w:left w:val="single" w:sz="4" w:space="0" w:color="auto"/>
              <w:bottom w:val="single" w:sz="4" w:space="0" w:color="auto"/>
              <w:right w:val="single" w:sz="4" w:space="0" w:color="auto"/>
            </w:tcBorders>
          </w:tcPr>
          <w:p w14:paraId="69112DD4" w14:textId="77777777" w:rsidR="00931165" w:rsidRPr="00931165" w:rsidRDefault="00931165" w:rsidP="00944651">
            <w:pPr>
              <w:rPr>
                <w:sz w:val="22"/>
                <w:szCs w:val="22"/>
              </w:rPr>
            </w:pPr>
            <w:r w:rsidRPr="00931165">
              <w:rPr>
                <w:sz w:val="22"/>
                <w:szCs w:val="22"/>
              </w:rPr>
              <w:t>Z2(ZC)</w:t>
            </w:r>
          </w:p>
        </w:tc>
      </w:tr>
      <w:tr w:rsidR="00931165" w:rsidRPr="00AF4908" w14:paraId="3E310375" w14:textId="77777777" w:rsidTr="00931165">
        <w:trPr>
          <w:trHeight w:val="315"/>
        </w:trPr>
        <w:tc>
          <w:tcPr>
            <w:tcW w:w="1926" w:type="dxa"/>
            <w:tcBorders>
              <w:top w:val="single" w:sz="4" w:space="0" w:color="auto"/>
              <w:left w:val="single" w:sz="4" w:space="0" w:color="auto"/>
              <w:bottom w:val="single" w:sz="4" w:space="0" w:color="auto"/>
              <w:right w:val="single" w:sz="4" w:space="0" w:color="auto"/>
            </w:tcBorders>
            <w:vAlign w:val="center"/>
            <w:hideMark/>
          </w:tcPr>
          <w:p w14:paraId="5E43A7E9" w14:textId="77777777" w:rsidR="00931165" w:rsidRPr="00931165" w:rsidRDefault="00931165" w:rsidP="001E670C">
            <w:pPr>
              <w:rPr>
                <w:b/>
                <w:sz w:val="22"/>
                <w:szCs w:val="22"/>
              </w:rPr>
            </w:pPr>
            <w:r w:rsidRPr="00931165">
              <w:rPr>
                <w:b/>
                <w:sz w:val="22"/>
                <w:szCs w:val="22"/>
              </w:rPr>
              <w:t>Lote mínimo:</w:t>
            </w:r>
          </w:p>
        </w:tc>
        <w:tc>
          <w:tcPr>
            <w:tcW w:w="3210" w:type="dxa"/>
            <w:tcBorders>
              <w:top w:val="single" w:sz="4" w:space="0" w:color="auto"/>
              <w:left w:val="single" w:sz="4" w:space="0" w:color="auto"/>
              <w:bottom w:val="single" w:sz="4" w:space="0" w:color="auto"/>
              <w:right w:val="single" w:sz="4" w:space="0" w:color="auto"/>
            </w:tcBorders>
            <w:vAlign w:val="center"/>
            <w:hideMark/>
          </w:tcPr>
          <w:p w14:paraId="648D90E6" w14:textId="77777777" w:rsidR="00931165" w:rsidRPr="00931165" w:rsidRDefault="00931165" w:rsidP="001E670C">
            <w:pPr>
              <w:rPr>
                <w:sz w:val="22"/>
                <w:szCs w:val="22"/>
              </w:rPr>
            </w:pPr>
            <w:r w:rsidRPr="00931165">
              <w:rPr>
                <w:sz w:val="22"/>
                <w:szCs w:val="22"/>
              </w:rPr>
              <w:t xml:space="preserve">25.000 m2 </w:t>
            </w:r>
          </w:p>
        </w:tc>
        <w:tc>
          <w:tcPr>
            <w:tcW w:w="2080" w:type="dxa"/>
            <w:tcBorders>
              <w:top w:val="single" w:sz="4" w:space="0" w:color="auto"/>
              <w:left w:val="single" w:sz="4" w:space="0" w:color="auto"/>
              <w:bottom w:val="single" w:sz="4" w:space="0" w:color="auto"/>
              <w:right w:val="single" w:sz="4" w:space="0" w:color="auto"/>
            </w:tcBorders>
          </w:tcPr>
          <w:p w14:paraId="25FCC00B" w14:textId="77777777" w:rsidR="00931165" w:rsidRPr="00931165" w:rsidRDefault="00931165" w:rsidP="001E670C">
            <w:pPr>
              <w:rPr>
                <w:sz w:val="22"/>
                <w:szCs w:val="22"/>
              </w:rPr>
            </w:pPr>
            <w:r w:rsidRPr="00931165">
              <w:rPr>
                <w:sz w:val="22"/>
                <w:szCs w:val="22"/>
              </w:rPr>
              <w:t>200 m2</w:t>
            </w:r>
          </w:p>
        </w:tc>
        <w:tc>
          <w:tcPr>
            <w:tcW w:w="1658" w:type="dxa"/>
            <w:tcBorders>
              <w:top w:val="single" w:sz="4" w:space="0" w:color="auto"/>
              <w:left w:val="single" w:sz="4" w:space="0" w:color="auto"/>
              <w:bottom w:val="single" w:sz="4" w:space="0" w:color="auto"/>
              <w:right w:val="single" w:sz="4" w:space="0" w:color="auto"/>
            </w:tcBorders>
          </w:tcPr>
          <w:p w14:paraId="6C601C77" w14:textId="77777777" w:rsidR="00931165" w:rsidRPr="00931165" w:rsidRDefault="00931165" w:rsidP="001E670C">
            <w:pPr>
              <w:rPr>
                <w:sz w:val="22"/>
                <w:szCs w:val="22"/>
              </w:rPr>
            </w:pPr>
            <w:r w:rsidRPr="00931165">
              <w:rPr>
                <w:sz w:val="22"/>
                <w:szCs w:val="22"/>
              </w:rPr>
              <w:t>V m2</w:t>
            </w:r>
          </w:p>
        </w:tc>
      </w:tr>
      <w:tr w:rsidR="00931165" w:rsidRPr="00AF4908" w14:paraId="22D15DE9" w14:textId="77777777" w:rsidTr="00931165">
        <w:trPr>
          <w:trHeight w:val="315"/>
        </w:trPr>
        <w:tc>
          <w:tcPr>
            <w:tcW w:w="1926" w:type="dxa"/>
            <w:tcBorders>
              <w:top w:val="single" w:sz="4" w:space="0" w:color="auto"/>
              <w:left w:val="single" w:sz="4" w:space="0" w:color="auto"/>
              <w:bottom w:val="single" w:sz="4" w:space="0" w:color="auto"/>
              <w:right w:val="single" w:sz="4" w:space="0" w:color="auto"/>
            </w:tcBorders>
            <w:vAlign w:val="center"/>
            <w:hideMark/>
          </w:tcPr>
          <w:p w14:paraId="795E6DA7" w14:textId="77777777" w:rsidR="00931165" w:rsidRPr="00931165" w:rsidRDefault="00931165" w:rsidP="001E670C">
            <w:pPr>
              <w:rPr>
                <w:b/>
                <w:sz w:val="22"/>
                <w:szCs w:val="22"/>
              </w:rPr>
            </w:pPr>
            <w:r w:rsidRPr="00931165">
              <w:rPr>
                <w:b/>
                <w:sz w:val="22"/>
                <w:szCs w:val="22"/>
              </w:rPr>
              <w:t>Forma de Ocupación del suelo</w:t>
            </w:r>
            <w:r>
              <w:rPr>
                <w:b/>
                <w:sz w:val="22"/>
                <w:szCs w:val="22"/>
              </w:rPr>
              <w:t>:</w:t>
            </w:r>
          </w:p>
        </w:tc>
        <w:tc>
          <w:tcPr>
            <w:tcW w:w="3210" w:type="dxa"/>
            <w:tcBorders>
              <w:top w:val="single" w:sz="4" w:space="0" w:color="auto"/>
              <w:left w:val="single" w:sz="4" w:space="0" w:color="auto"/>
              <w:bottom w:val="single" w:sz="4" w:space="0" w:color="auto"/>
              <w:right w:val="single" w:sz="4" w:space="0" w:color="auto"/>
            </w:tcBorders>
            <w:vAlign w:val="center"/>
            <w:hideMark/>
          </w:tcPr>
          <w:p w14:paraId="36A18AD1" w14:textId="77777777" w:rsidR="00931165" w:rsidRPr="00931165" w:rsidRDefault="00931165" w:rsidP="001E670C">
            <w:pPr>
              <w:rPr>
                <w:sz w:val="22"/>
                <w:szCs w:val="22"/>
              </w:rPr>
            </w:pPr>
            <w:r w:rsidRPr="00931165">
              <w:rPr>
                <w:sz w:val="22"/>
                <w:szCs w:val="22"/>
              </w:rPr>
              <w:t xml:space="preserve">(A) Aislada </w:t>
            </w:r>
          </w:p>
        </w:tc>
        <w:tc>
          <w:tcPr>
            <w:tcW w:w="2080" w:type="dxa"/>
            <w:tcBorders>
              <w:top w:val="single" w:sz="4" w:space="0" w:color="auto"/>
              <w:left w:val="single" w:sz="4" w:space="0" w:color="auto"/>
              <w:bottom w:val="single" w:sz="4" w:space="0" w:color="auto"/>
              <w:right w:val="single" w:sz="4" w:space="0" w:color="auto"/>
            </w:tcBorders>
            <w:vAlign w:val="center"/>
          </w:tcPr>
          <w:p w14:paraId="6E57442C" w14:textId="77777777" w:rsidR="00931165" w:rsidRPr="00931165" w:rsidRDefault="00931165" w:rsidP="001E670C">
            <w:pPr>
              <w:rPr>
                <w:sz w:val="22"/>
                <w:szCs w:val="22"/>
              </w:rPr>
            </w:pPr>
            <w:r w:rsidRPr="00931165">
              <w:rPr>
                <w:sz w:val="22"/>
                <w:szCs w:val="22"/>
              </w:rPr>
              <w:t>(D) Sobre línea de fábrica</w:t>
            </w:r>
          </w:p>
        </w:tc>
        <w:tc>
          <w:tcPr>
            <w:tcW w:w="1658" w:type="dxa"/>
            <w:tcBorders>
              <w:top w:val="single" w:sz="4" w:space="0" w:color="auto"/>
              <w:left w:val="single" w:sz="4" w:space="0" w:color="auto"/>
              <w:bottom w:val="single" w:sz="4" w:space="0" w:color="auto"/>
              <w:right w:val="single" w:sz="4" w:space="0" w:color="auto"/>
            </w:tcBorders>
            <w:vAlign w:val="center"/>
          </w:tcPr>
          <w:p w14:paraId="24DF3A6E" w14:textId="77777777" w:rsidR="00931165" w:rsidRPr="00931165" w:rsidRDefault="00931165" w:rsidP="001E670C">
            <w:pPr>
              <w:rPr>
                <w:sz w:val="22"/>
                <w:szCs w:val="22"/>
              </w:rPr>
            </w:pPr>
            <w:r w:rsidRPr="00931165">
              <w:rPr>
                <w:sz w:val="22"/>
                <w:szCs w:val="22"/>
              </w:rPr>
              <w:t>(Z) Áreas de promoción</w:t>
            </w:r>
          </w:p>
        </w:tc>
      </w:tr>
      <w:tr w:rsidR="00931165" w:rsidRPr="00AF4908" w14:paraId="270F1A24" w14:textId="77777777" w:rsidTr="00931165">
        <w:trPr>
          <w:trHeight w:val="315"/>
        </w:trPr>
        <w:tc>
          <w:tcPr>
            <w:tcW w:w="1926" w:type="dxa"/>
            <w:tcBorders>
              <w:top w:val="single" w:sz="4" w:space="0" w:color="auto"/>
              <w:left w:val="single" w:sz="4" w:space="0" w:color="auto"/>
              <w:bottom w:val="single" w:sz="4" w:space="0" w:color="auto"/>
              <w:right w:val="single" w:sz="4" w:space="0" w:color="auto"/>
            </w:tcBorders>
            <w:vAlign w:val="center"/>
            <w:hideMark/>
          </w:tcPr>
          <w:p w14:paraId="550C8637" w14:textId="77777777" w:rsidR="00931165" w:rsidRPr="00931165" w:rsidRDefault="00931165" w:rsidP="001E670C">
            <w:pPr>
              <w:rPr>
                <w:b/>
                <w:sz w:val="22"/>
                <w:szCs w:val="22"/>
              </w:rPr>
            </w:pPr>
            <w:r w:rsidRPr="00931165">
              <w:rPr>
                <w:b/>
                <w:sz w:val="22"/>
                <w:szCs w:val="22"/>
              </w:rPr>
              <w:t>Uso principal del suelo:</w:t>
            </w:r>
          </w:p>
        </w:tc>
        <w:tc>
          <w:tcPr>
            <w:tcW w:w="3210" w:type="dxa"/>
            <w:tcBorders>
              <w:top w:val="single" w:sz="4" w:space="0" w:color="auto"/>
              <w:left w:val="single" w:sz="4" w:space="0" w:color="auto"/>
              <w:bottom w:val="single" w:sz="4" w:space="0" w:color="auto"/>
              <w:right w:val="single" w:sz="4" w:space="0" w:color="auto"/>
            </w:tcBorders>
            <w:vAlign w:val="center"/>
            <w:hideMark/>
          </w:tcPr>
          <w:p w14:paraId="5C85CC43" w14:textId="77777777" w:rsidR="00931165" w:rsidRPr="00931165" w:rsidRDefault="00931165" w:rsidP="001E670C">
            <w:pPr>
              <w:rPr>
                <w:sz w:val="22"/>
                <w:szCs w:val="22"/>
              </w:rPr>
            </w:pPr>
            <w:r w:rsidRPr="00931165">
              <w:rPr>
                <w:sz w:val="22"/>
                <w:szCs w:val="22"/>
              </w:rPr>
              <w:t xml:space="preserve">(PE/CPN) Protección ecológica/Conservación del patrimonio natural </w:t>
            </w:r>
          </w:p>
        </w:tc>
        <w:tc>
          <w:tcPr>
            <w:tcW w:w="2080" w:type="dxa"/>
            <w:tcBorders>
              <w:top w:val="single" w:sz="4" w:space="0" w:color="auto"/>
              <w:left w:val="single" w:sz="4" w:space="0" w:color="auto"/>
              <w:bottom w:val="single" w:sz="4" w:space="0" w:color="auto"/>
              <w:right w:val="single" w:sz="4" w:space="0" w:color="auto"/>
            </w:tcBorders>
          </w:tcPr>
          <w:p w14:paraId="13FA0FD8" w14:textId="77777777" w:rsidR="00931165" w:rsidRPr="00931165" w:rsidRDefault="00931165" w:rsidP="001E670C">
            <w:pPr>
              <w:rPr>
                <w:sz w:val="22"/>
                <w:szCs w:val="22"/>
              </w:rPr>
            </w:pPr>
            <w:r w:rsidRPr="00931165">
              <w:rPr>
                <w:sz w:val="22"/>
                <w:szCs w:val="22"/>
              </w:rPr>
              <w:t>(ARR) Agrícola Residencial Rural</w:t>
            </w:r>
          </w:p>
        </w:tc>
        <w:tc>
          <w:tcPr>
            <w:tcW w:w="1658" w:type="dxa"/>
            <w:tcBorders>
              <w:top w:val="single" w:sz="4" w:space="0" w:color="auto"/>
              <w:left w:val="single" w:sz="4" w:space="0" w:color="auto"/>
              <w:bottom w:val="single" w:sz="4" w:space="0" w:color="auto"/>
              <w:right w:val="single" w:sz="4" w:space="0" w:color="auto"/>
            </w:tcBorders>
          </w:tcPr>
          <w:p w14:paraId="7B3E7B5A" w14:textId="77777777" w:rsidR="00931165" w:rsidRPr="00931165" w:rsidRDefault="00931165" w:rsidP="001E670C">
            <w:pPr>
              <w:rPr>
                <w:sz w:val="22"/>
                <w:szCs w:val="22"/>
              </w:rPr>
            </w:pPr>
            <w:r w:rsidRPr="00931165">
              <w:rPr>
                <w:sz w:val="22"/>
                <w:szCs w:val="22"/>
              </w:rPr>
              <w:t>(E) Equipamiento</w:t>
            </w:r>
          </w:p>
        </w:tc>
      </w:tr>
      <w:tr w:rsidR="00931165" w:rsidRPr="00AF4908" w14:paraId="393D5AD2"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vAlign w:val="center"/>
            <w:hideMark/>
          </w:tcPr>
          <w:p w14:paraId="096AA708" w14:textId="77777777" w:rsidR="00931165" w:rsidRPr="00931165" w:rsidRDefault="00931165" w:rsidP="001E670C">
            <w:pPr>
              <w:rPr>
                <w:b/>
                <w:sz w:val="22"/>
                <w:szCs w:val="22"/>
              </w:rPr>
            </w:pPr>
            <w:r w:rsidRPr="00931165">
              <w:rPr>
                <w:b/>
                <w:sz w:val="22"/>
                <w:szCs w:val="22"/>
              </w:rPr>
              <w:t>Clasificación del suelo:</w:t>
            </w:r>
          </w:p>
        </w:tc>
        <w:tc>
          <w:tcPr>
            <w:tcW w:w="6948" w:type="dxa"/>
            <w:gridSpan w:val="3"/>
            <w:tcBorders>
              <w:top w:val="single" w:sz="4" w:space="0" w:color="auto"/>
              <w:left w:val="single" w:sz="4" w:space="0" w:color="auto"/>
              <w:bottom w:val="single" w:sz="4" w:space="0" w:color="auto"/>
              <w:right w:val="single" w:sz="4" w:space="0" w:color="auto"/>
            </w:tcBorders>
            <w:vAlign w:val="center"/>
            <w:hideMark/>
          </w:tcPr>
          <w:p w14:paraId="5B968A1D" w14:textId="77777777" w:rsidR="00931165" w:rsidRPr="006C4432" w:rsidRDefault="00931165" w:rsidP="001E670C">
            <w:pPr>
              <w:rPr>
                <w:sz w:val="22"/>
                <w:szCs w:val="22"/>
                <w:highlight w:val="yellow"/>
              </w:rPr>
            </w:pPr>
            <w:r w:rsidRPr="00931165">
              <w:rPr>
                <w:sz w:val="22"/>
                <w:szCs w:val="22"/>
              </w:rPr>
              <w:t xml:space="preserve">(SRU) Suelo Rural </w:t>
            </w:r>
          </w:p>
        </w:tc>
      </w:tr>
      <w:tr w:rsidR="00931165" w:rsidRPr="00AF4908" w14:paraId="050DD2EB"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vAlign w:val="center"/>
            <w:hideMark/>
          </w:tcPr>
          <w:p w14:paraId="01D1ED6E" w14:textId="77777777" w:rsidR="00931165" w:rsidRPr="00BE1EDF" w:rsidRDefault="00931165" w:rsidP="001E670C">
            <w:pPr>
              <w:rPr>
                <w:b/>
                <w:sz w:val="22"/>
                <w:szCs w:val="22"/>
              </w:rPr>
            </w:pPr>
            <w:r w:rsidRPr="00BE1EDF">
              <w:rPr>
                <w:b/>
                <w:sz w:val="22"/>
                <w:szCs w:val="22"/>
              </w:rPr>
              <w:t>Número de lotes:</w:t>
            </w:r>
          </w:p>
        </w:tc>
        <w:tc>
          <w:tcPr>
            <w:tcW w:w="6948" w:type="dxa"/>
            <w:gridSpan w:val="3"/>
            <w:tcBorders>
              <w:top w:val="single" w:sz="4" w:space="0" w:color="auto"/>
              <w:left w:val="single" w:sz="4" w:space="0" w:color="auto"/>
              <w:bottom w:val="single" w:sz="4" w:space="0" w:color="auto"/>
              <w:right w:val="single" w:sz="4" w:space="0" w:color="auto"/>
            </w:tcBorders>
            <w:vAlign w:val="center"/>
            <w:hideMark/>
          </w:tcPr>
          <w:p w14:paraId="6D8E3ED8" w14:textId="77777777" w:rsidR="00931165" w:rsidRPr="00E14C92" w:rsidRDefault="00931165" w:rsidP="001E670C">
            <w:pPr>
              <w:rPr>
                <w:sz w:val="22"/>
                <w:szCs w:val="22"/>
              </w:rPr>
            </w:pPr>
            <w:r w:rsidRPr="00E14C92">
              <w:rPr>
                <w:sz w:val="22"/>
                <w:szCs w:val="22"/>
              </w:rPr>
              <w:t>324</w:t>
            </w:r>
          </w:p>
        </w:tc>
      </w:tr>
      <w:tr w:rsidR="00931165" w:rsidRPr="00AF4908" w14:paraId="72EE393A"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141E2" w14:textId="77777777" w:rsidR="00931165" w:rsidRPr="00BE1EDF" w:rsidRDefault="00931165" w:rsidP="001E670C">
            <w:pPr>
              <w:rPr>
                <w:b/>
                <w:sz w:val="22"/>
                <w:szCs w:val="22"/>
              </w:rPr>
            </w:pPr>
            <w:r w:rsidRPr="00BE1EDF">
              <w:rPr>
                <w:b/>
                <w:sz w:val="22"/>
                <w:szCs w:val="22"/>
              </w:rPr>
              <w:t>Área Útil de Lotes: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296400"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262.893,87</w:t>
            </w:r>
            <w:r w:rsidRPr="00E14C92">
              <w:rPr>
                <w:sz w:val="22"/>
                <w:szCs w:val="22"/>
              </w:rPr>
              <w:t xml:space="preserve"> m2</w:t>
            </w:r>
          </w:p>
        </w:tc>
      </w:tr>
      <w:tr w:rsidR="00931165" w:rsidRPr="00AF4908" w14:paraId="68720161"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64F32" w14:textId="77777777" w:rsidR="00931165" w:rsidRPr="00BE1EDF" w:rsidRDefault="00931165" w:rsidP="00BE65E2">
            <w:pPr>
              <w:rPr>
                <w:b/>
                <w:sz w:val="22"/>
                <w:szCs w:val="22"/>
              </w:rPr>
            </w:pPr>
            <w:r w:rsidRPr="00BE1EDF">
              <w:rPr>
                <w:b/>
                <w:sz w:val="22"/>
                <w:szCs w:val="22"/>
              </w:rPr>
              <w:t xml:space="preserve">Área de Vías y </w:t>
            </w:r>
            <w:r>
              <w:rPr>
                <w:b/>
                <w:sz w:val="22"/>
                <w:szCs w:val="22"/>
              </w:rPr>
              <w:t>E</w:t>
            </w:r>
            <w:r w:rsidRPr="00BE1EDF">
              <w:rPr>
                <w:b/>
                <w:sz w:val="22"/>
                <w:szCs w:val="22"/>
              </w:rPr>
              <w:t>scalinata</w:t>
            </w:r>
            <w:r>
              <w:rPr>
                <w:b/>
                <w:sz w:val="22"/>
                <w:szCs w:val="22"/>
              </w:rPr>
              <w:t>s</w:t>
            </w:r>
            <w:r w:rsidRPr="00BE1EDF">
              <w:rPr>
                <w:b/>
                <w:sz w:val="22"/>
                <w:szCs w:val="22"/>
              </w:rPr>
              <w:t>:</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AE90502"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52.603,17</w:t>
            </w:r>
            <w:r w:rsidRPr="00E14C92">
              <w:rPr>
                <w:sz w:val="22"/>
                <w:szCs w:val="22"/>
              </w:rPr>
              <w:t xml:space="preserve"> m2</w:t>
            </w:r>
          </w:p>
        </w:tc>
      </w:tr>
      <w:tr w:rsidR="00931165" w:rsidRPr="00AF4908" w14:paraId="726063FE"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78ABD667" w14:textId="77777777" w:rsidR="00931165" w:rsidRPr="00BE1EDF" w:rsidRDefault="00931165" w:rsidP="001E670C">
            <w:pPr>
              <w:rPr>
                <w:b/>
                <w:sz w:val="22"/>
                <w:szCs w:val="22"/>
              </w:rPr>
            </w:pPr>
            <w:r w:rsidRPr="00BE1EDF">
              <w:rPr>
                <w:b/>
                <w:sz w:val="22"/>
                <w:szCs w:val="22"/>
              </w:rPr>
              <w:t>Áreas Verdes: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4D2A65"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135.224,62</w:t>
            </w:r>
            <w:r w:rsidRPr="00E14C92">
              <w:rPr>
                <w:sz w:val="22"/>
                <w:szCs w:val="22"/>
              </w:rPr>
              <w:t xml:space="preserve"> m2</w:t>
            </w:r>
          </w:p>
        </w:tc>
      </w:tr>
      <w:tr w:rsidR="00931165" w:rsidRPr="00AF4908" w14:paraId="0C56A37B"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76E8F87D" w14:textId="77777777" w:rsidR="00931165" w:rsidRPr="00BE1EDF" w:rsidRDefault="00931165" w:rsidP="001E670C">
            <w:pPr>
              <w:rPr>
                <w:b/>
                <w:sz w:val="22"/>
                <w:szCs w:val="22"/>
              </w:rPr>
            </w:pPr>
            <w:r w:rsidRPr="00BE1EDF">
              <w:rPr>
                <w:b/>
                <w:sz w:val="22"/>
                <w:szCs w:val="22"/>
              </w:rPr>
              <w:t>Franjas de protección (Áreas Municipales):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91BEEE"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30.505,59</w:t>
            </w:r>
            <w:r w:rsidRPr="00E14C92">
              <w:rPr>
                <w:sz w:val="22"/>
                <w:szCs w:val="22"/>
              </w:rPr>
              <w:t xml:space="preserve"> m2</w:t>
            </w:r>
          </w:p>
        </w:tc>
      </w:tr>
      <w:tr w:rsidR="00931165" w:rsidRPr="00AF4908" w14:paraId="1D8A5B50"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72CA5230" w14:textId="77777777" w:rsidR="00931165" w:rsidRPr="00BE1EDF" w:rsidRDefault="00931165" w:rsidP="001E670C">
            <w:pPr>
              <w:rPr>
                <w:b/>
                <w:sz w:val="22"/>
                <w:szCs w:val="22"/>
              </w:rPr>
            </w:pPr>
            <w:r w:rsidRPr="00BE1EDF">
              <w:rPr>
                <w:b/>
                <w:sz w:val="22"/>
                <w:szCs w:val="22"/>
              </w:rPr>
              <w:t>Franja de protección por borde superior de talud en lotes: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BFF798"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7.866,53</w:t>
            </w:r>
            <w:r w:rsidRPr="00E14C92">
              <w:rPr>
                <w:sz w:val="22"/>
                <w:szCs w:val="22"/>
              </w:rPr>
              <w:t xml:space="preserve"> m2</w:t>
            </w:r>
          </w:p>
        </w:tc>
      </w:tr>
      <w:tr w:rsidR="00931165" w:rsidRPr="00AF4908" w14:paraId="752E9DDD"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5FDDBE6A" w14:textId="77777777" w:rsidR="00931165" w:rsidRPr="00BE1EDF" w:rsidRDefault="00931165" w:rsidP="00322EEF">
            <w:pPr>
              <w:rPr>
                <w:b/>
                <w:sz w:val="22"/>
                <w:szCs w:val="22"/>
              </w:rPr>
            </w:pPr>
            <w:r w:rsidRPr="00BE1EDF">
              <w:rPr>
                <w:b/>
                <w:sz w:val="22"/>
                <w:szCs w:val="22"/>
              </w:rPr>
              <w:t>Franja de protección por borde superior de quebrada en lotes: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DEC4BE"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1.476,48</w:t>
            </w:r>
            <w:r w:rsidRPr="00E14C92">
              <w:rPr>
                <w:sz w:val="22"/>
                <w:szCs w:val="22"/>
              </w:rPr>
              <w:t xml:space="preserve"> m2</w:t>
            </w:r>
          </w:p>
        </w:tc>
      </w:tr>
      <w:tr w:rsidR="00931165" w:rsidRPr="00AF4908" w14:paraId="72209409"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186B1642" w14:textId="77777777" w:rsidR="00931165" w:rsidRPr="00BE1EDF" w:rsidRDefault="00931165" w:rsidP="00322EEF">
            <w:pPr>
              <w:rPr>
                <w:b/>
                <w:sz w:val="22"/>
                <w:szCs w:val="22"/>
              </w:rPr>
            </w:pPr>
            <w:r w:rsidRPr="00931165">
              <w:rPr>
                <w:b/>
                <w:sz w:val="22"/>
                <w:szCs w:val="22"/>
              </w:rPr>
              <w:t>Área de quebrada abierta en lotes: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4195E6"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245,51 m2</w:t>
            </w:r>
          </w:p>
        </w:tc>
      </w:tr>
      <w:tr w:rsidR="00931165" w:rsidRPr="00AF4908" w14:paraId="3848EA7D"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66DC044B" w14:textId="77777777" w:rsidR="00931165" w:rsidRPr="00BE1EDF" w:rsidRDefault="00931165" w:rsidP="001E670C">
            <w:pPr>
              <w:rPr>
                <w:b/>
                <w:sz w:val="22"/>
                <w:szCs w:val="22"/>
              </w:rPr>
            </w:pPr>
            <w:r w:rsidRPr="00931165">
              <w:rPr>
                <w:b/>
                <w:sz w:val="22"/>
                <w:szCs w:val="22"/>
              </w:rPr>
              <w:t>Franja de protección por canal de agua en lotes: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9DA829"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14.195,67</w:t>
            </w:r>
            <w:r w:rsidRPr="00E14C92">
              <w:rPr>
                <w:sz w:val="22"/>
                <w:szCs w:val="22"/>
              </w:rPr>
              <w:t xml:space="preserve"> m2</w:t>
            </w:r>
          </w:p>
        </w:tc>
      </w:tr>
      <w:tr w:rsidR="00931165" w:rsidRPr="00AF4908" w14:paraId="7E6F20D3"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tcPr>
          <w:p w14:paraId="60587CB9" w14:textId="77777777" w:rsidR="00931165" w:rsidRPr="00BE1EDF" w:rsidRDefault="00931165" w:rsidP="001E670C">
            <w:pPr>
              <w:rPr>
                <w:b/>
                <w:sz w:val="22"/>
                <w:szCs w:val="22"/>
              </w:rPr>
            </w:pPr>
            <w:r w:rsidRPr="00931165">
              <w:rPr>
                <w:b/>
                <w:sz w:val="22"/>
                <w:szCs w:val="22"/>
              </w:rPr>
              <w:t>Franja de protección por red de alta tensión en lotes:</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DB5B1B4" w14:textId="77777777" w:rsidR="00931165" w:rsidRPr="00E14C92" w:rsidRDefault="00931165" w:rsidP="001E670C">
            <w:pPr>
              <w:rPr>
                <w:rFonts w:eastAsia="Calibri" w:cs="Calibri"/>
                <w:bCs/>
                <w:kern w:val="24"/>
                <w:sz w:val="22"/>
                <w:szCs w:val="22"/>
              </w:rPr>
            </w:pPr>
            <w:r w:rsidRPr="00E14C92">
              <w:rPr>
                <w:rFonts w:eastAsia="Calibri" w:cs="Calibri"/>
                <w:bCs/>
                <w:kern w:val="24"/>
                <w:sz w:val="22"/>
                <w:szCs w:val="22"/>
              </w:rPr>
              <w:t>6.056,79</w:t>
            </w:r>
            <w:r w:rsidRPr="00E14C92">
              <w:rPr>
                <w:sz w:val="22"/>
                <w:szCs w:val="22"/>
              </w:rPr>
              <w:t xml:space="preserve"> m2</w:t>
            </w:r>
          </w:p>
        </w:tc>
      </w:tr>
      <w:tr w:rsidR="00931165" w:rsidRPr="00AF4908" w14:paraId="0E90361F" w14:textId="77777777" w:rsidTr="006C362B">
        <w:trPr>
          <w:trHeight w:val="315"/>
        </w:trPr>
        <w:tc>
          <w:tcPr>
            <w:tcW w:w="1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B4813" w14:textId="77777777" w:rsidR="00931165" w:rsidRPr="00BE1EDF" w:rsidRDefault="00931165" w:rsidP="001E670C">
            <w:pPr>
              <w:rPr>
                <w:b/>
                <w:sz w:val="22"/>
                <w:szCs w:val="22"/>
              </w:rPr>
            </w:pPr>
            <w:r w:rsidRPr="00BE1EDF">
              <w:rPr>
                <w:b/>
                <w:sz w:val="22"/>
                <w:szCs w:val="22"/>
              </w:rPr>
              <w:t>Área total del terreno:</w:t>
            </w:r>
          </w:p>
        </w:tc>
        <w:tc>
          <w:tcPr>
            <w:tcW w:w="694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18B979" w14:textId="77777777" w:rsidR="00931165" w:rsidRPr="00E14C92" w:rsidRDefault="00931165" w:rsidP="001E670C">
            <w:pPr>
              <w:rPr>
                <w:rFonts w:cs="Calibri"/>
                <w:sz w:val="22"/>
                <w:szCs w:val="22"/>
              </w:rPr>
            </w:pPr>
            <w:r w:rsidRPr="00E14C92">
              <w:rPr>
                <w:rFonts w:cs="Calibri"/>
                <w:sz w:val="22"/>
                <w:szCs w:val="22"/>
              </w:rPr>
              <w:t>511.068,23</w:t>
            </w:r>
            <w:r w:rsidRPr="00E14C92">
              <w:rPr>
                <w:sz w:val="22"/>
                <w:szCs w:val="22"/>
              </w:rPr>
              <w:t xml:space="preserve"> m2</w:t>
            </w:r>
          </w:p>
        </w:tc>
      </w:tr>
    </w:tbl>
    <w:p w14:paraId="4D78EA99" w14:textId="77777777" w:rsidR="0092746B" w:rsidRPr="00AF4908" w:rsidRDefault="0092746B" w:rsidP="0092746B">
      <w:pPr>
        <w:spacing w:after="240"/>
        <w:jc w:val="both"/>
        <w:rPr>
          <w:sz w:val="22"/>
          <w:szCs w:val="22"/>
        </w:rPr>
      </w:pPr>
    </w:p>
    <w:p w14:paraId="32CCD749" w14:textId="77777777" w:rsidR="00903B0C" w:rsidRDefault="00903B0C" w:rsidP="00903B0C">
      <w:pPr>
        <w:spacing w:after="240"/>
        <w:jc w:val="both"/>
        <w:rPr>
          <w:sz w:val="22"/>
          <w:szCs w:val="22"/>
        </w:rPr>
      </w:pPr>
      <w:r w:rsidRPr="00AF4908">
        <w:rPr>
          <w:sz w:val="22"/>
          <w:szCs w:val="22"/>
        </w:rPr>
        <w:t>El número total de lotes,</w:t>
      </w:r>
      <w:r w:rsidRPr="00AF4908">
        <w:rPr>
          <w:color w:val="FF0000"/>
          <w:sz w:val="22"/>
          <w:szCs w:val="22"/>
        </w:rPr>
        <w:t xml:space="preserve"> </w:t>
      </w:r>
      <w:r w:rsidRPr="00AF4908">
        <w:rPr>
          <w:color w:val="000000"/>
          <w:sz w:val="22"/>
          <w:szCs w:val="22"/>
        </w:rPr>
        <w:t>producto del fraccionamiento,</w:t>
      </w:r>
      <w:r w:rsidRPr="00AF4908">
        <w:rPr>
          <w:sz w:val="22"/>
          <w:szCs w:val="22"/>
        </w:rPr>
        <w:t xml:space="preserve"> es de </w:t>
      </w:r>
      <w:r w:rsidR="00E14C92">
        <w:rPr>
          <w:sz w:val="22"/>
          <w:szCs w:val="22"/>
        </w:rPr>
        <w:t>324</w:t>
      </w:r>
      <w:r w:rsidRPr="00AF4908">
        <w:rPr>
          <w:sz w:val="22"/>
          <w:szCs w:val="22"/>
        </w:rPr>
        <w:t xml:space="preserve">, signados del uno (1) al </w:t>
      </w:r>
      <w:r w:rsidR="00E14C92">
        <w:rPr>
          <w:sz w:val="22"/>
          <w:szCs w:val="22"/>
        </w:rPr>
        <w:t>trescientos veinticuatro</w:t>
      </w:r>
      <w:r w:rsidRPr="00AF4908">
        <w:rPr>
          <w:sz w:val="22"/>
          <w:szCs w:val="22"/>
        </w:rPr>
        <w:t xml:space="preserve"> (</w:t>
      </w:r>
      <w:r w:rsidR="00E14C92">
        <w:rPr>
          <w:sz w:val="22"/>
          <w:szCs w:val="22"/>
        </w:rPr>
        <w:t>324</w:t>
      </w:r>
      <w:r w:rsidRPr="00AF4908">
        <w:rPr>
          <w:sz w:val="22"/>
          <w:szCs w:val="22"/>
        </w:rPr>
        <w:t xml:space="preserve">) cuyo detalle es el que consta en los planos aprobatorios que forman parte de la presente Ordenanza. </w:t>
      </w:r>
    </w:p>
    <w:p w14:paraId="776BCDFA" w14:textId="77777777" w:rsidR="00E14C92" w:rsidRPr="00E14C92" w:rsidDel="003F5629" w:rsidRDefault="00E14C92" w:rsidP="00903B0C">
      <w:pPr>
        <w:spacing w:after="240"/>
        <w:jc w:val="both"/>
        <w:rPr>
          <w:del w:id="26" w:author="eecheverria" w:date="2020-10-07T16:28:00Z"/>
          <w:color w:val="000000"/>
          <w:sz w:val="22"/>
          <w:szCs w:val="22"/>
        </w:rPr>
      </w:pPr>
      <w:r w:rsidRPr="00E14C92">
        <w:rPr>
          <w:color w:val="000000"/>
          <w:sz w:val="22"/>
          <w:szCs w:val="22"/>
        </w:rPr>
        <w:t>El área total del predio No. 5016982, es la que consta en la Cédula Catastral No. 862</w:t>
      </w:r>
      <w:ins w:id="27" w:author="eecheverria" w:date="2020-10-07T16:24:00Z">
        <w:r w:rsidR="003F5629">
          <w:rPr>
            <w:color w:val="000000"/>
            <w:sz w:val="22"/>
            <w:szCs w:val="22"/>
          </w:rPr>
          <w:t xml:space="preserve"> de 12 de junio de 2017, emitida </w:t>
        </w:r>
      </w:ins>
      <w:del w:id="28" w:author="eecheverria" w:date="2020-10-07T16:25:00Z">
        <w:r w:rsidRPr="00E14C92" w:rsidDel="003F5629">
          <w:rPr>
            <w:color w:val="000000"/>
            <w:sz w:val="22"/>
            <w:szCs w:val="22"/>
          </w:rPr>
          <w:delText xml:space="preserve"> emitida por </w:delText>
        </w:r>
      </w:del>
      <w:r w:rsidRPr="00E14C92">
        <w:rPr>
          <w:color w:val="000000"/>
          <w:sz w:val="22"/>
          <w:szCs w:val="22"/>
        </w:rPr>
        <w:t xml:space="preserve">la Dirección Metropolitana de </w:t>
      </w:r>
      <w:commentRangeStart w:id="29"/>
      <w:r w:rsidRPr="00E14C92">
        <w:rPr>
          <w:color w:val="000000"/>
          <w:sz w:val="22"/>
          <w:szCs w:val="22"/>
        </w:rPr>
        <w:t>Catastro</w:t>
      </w:r>
      <w:commentRangeEnd w:id="29"/>
      <w:r w:rsidR="006319C0">
        <w:rPr>
          <w:rStyle w:val="Refdecomentario"/>
          <w:lang w:val="x-none" w:eastAsia="x-none"/>
        </w:rPr>
        <w:commentReference w:id="29"/>
      </w:r>
      <w:ins w:id="30" w:author="eecheverria" w:date="2020-10-07T16:27:00Z">
        <w:r w:rsidR="003F5629">
          <w:rPr>
            <w:color w:val="000000"/>
            <w:sz w:val="22"/>
            <w:szCs w:val="22"/>
          </w:rPr>
          <w:t xml:space="preserve"> y se encuentra rectificada y regularizada de conformidad al artículo IV.1.164 del Código Municipal</w:t>
        </w:r>
      </w:ins>
      <w:del w:id="31" w:author="eecheverria" w:date="2020-10-07T16:27:00Z">
        <w:r w:rsidRPr="00E14C92" w:rsidDel="003F5629">
          <w:rPr>
            <w:color w:val="000000"/>
            <w:sz w:val="22"/>
            <w:szCs w:val="22"/>
          </w:rPr>
          <w:delText>,</w:delText>
        </w:r>
      </w:del>
      <w:del w:id="32" w:author="eecheverria" w:date="2020-10-07T16:25:00Z">
        <w:r w:rsidRPr="00E14C92" w:rsidDel="003F5629">
          <w:rPr>
            <w:color w:val="000000"/>
            <w:sz w:val="22"/>
            <w:szCs w:val="22"/>
          </w:rPr>
          <w:delText xml:space="preserve"> el 12 de junio de 2017, </w:delText>
        </w:r>
      </w:del>
      <w:del w:id="33" w:author="eecheverria" w:date="2020-10-07T16:28:00Z">
        <w:r w:rsidRPr="00E14C92" w:rsidDel="003F5629">
          <w:rPr>
            <w:color w:val="000000"/>
            <w:sz w:val="22"/>
            <w:szCs w:val="22"/>
          </w:rPr>
          <w:delText>inscrita en el Registro de la Propiedad del Distrito Metropolitano de Quito, el 29 de agosto de 2017</w:delText>
        </w:r>
      </w:del>
    </w:p>
    <w:p w14:paraId="7DC9F471" w14:textId="77777777" w:rsidR="00A00702" w:rsidRPr="00084EF1" w:rsidRDefault="00A00702" w:rsidP="003F5629">
      <w:pPr>
        <w:spacing w:after="240"/>
        <w:jc w:val="both"/>
        <w:rPr>
          <w:color w:val="000000"/>
          <w:sz w:val="22"/>
          <w:szCs w:val="22"/>
        </w:rPr>
      </w:pPr>
      <w:del w:id="34" w:author="eecheverria" w:date="2020-10-07T16:28:00Z">
        <w:r w:rsidDel="003F5629">
          <w:rPr>
            <w:color w:val="000000"/>
            <w:sz w:val="22"/>
            <w:szCs w:val="22"/>
          </w:rPr>
          <w:delText xml:space="preserve">El </w:delText>
        </w:r>
        <w:r w:rsidRPr="00084EF1" w:rsidDel="003F5629">
          <w:rPr>
            <w:color w:val="000000"/>
            <w:sz w:val="22"/>
            <w:szCs w:val="22"/>
          </w:rPr>
          <w:delText xml:space="preserve">área del predio descrito, se encuentran rectificada y regularizada de conformidad al Art. IV.1.164 del Código Municipal para el Distrito Metropolitano de Quito. </w:delText>
        </w:r>
      </w:del>
      <w:ins w:id="35" w:author="eecheverria" w:date="2020-10-07T16:28:00Z">
        <w:r w:rsidR="003F5629">
          <w:rPr>
            <w:color w:val="000000"/>
            <w:sz w:val="22"/>
            <w:szCs w:val="22"/>
          </w:rPr>
          <w:t>.</w:t>
        </w:r>
      </w:ins>
    </w:p>
    <w:p w14:paraId="47B3805F" w14:textId="77777777" w:rsidR="00BE1EDF" w:rsidRPr="006319C0" w:rsidRDefault="0092746B" w:rsidP="00BE1EDF">
      <w:pPr>
        <w:jc w:val="both"/>
        <w:rPr>
          <w:ins w:id="36" w:author="José Andrés Bermeo" w:date="2020-11-24T11:11:00Z"/>
          <w:sz w:val="22"/>
          <w:szCs w:val="22"/>
        </w:rPr>
      </w:pPr>
      <w:r w:rsidRPr="006319C0">
        <w:rPr>
          <w:b/>
          <w:sz w:val="22"/>
          <w:szCs w:val="22"/>
        </w:rPr>
        <w:t xml:space="preserve">Artículo 5.- Zonificación de los </w:t>
      </w:r>
      <w:r w:rsidR="002B4610" w:rsidRPr="006319C0">
        <w:rPr>
          <w:b/>
          <w:sz w:val="22"/>
          <w:szCs w:val="22"/>
        </w:rPr>
        <w:t>lotes</w:t>
      </w:r>
      <w:del w:id="37" w:author="José Andrés Bermeo" w:date="2020-11-24T11:11:00Z">
        <w:r w:rsidR="00A00702" w:rsidRPr="006319C0" w:rsidDel="00C06B7D">
          <w:rPr>
            <w:b/>
            <w:sz w:val="22"/>
            <w:szCs w:val="22"/>
          </w:rPr>
          <w:delText xml:space="preserve"> y</w:delText>
        </w:r>
      </w:del>
      <w:del w:id="38" w:author="eecheverria" w:date="2020-10-07T15:54:00Z">
        <w:r w:rsidR="00A00702" w:rsidRPr="006319C0" w:rsidDel="00BB1AE1">
          <w:rPr>
            <w:b/>
            <w:sz w:val="22"/>
            <w:szCs w:val="22"/>
          </w:rPr>
          <w:delText xml:space="preserve"> </w:delText>
        </w:r>
        <w:commentRangeStart w:id="39"/>
        <w:r w:rsidR="00A00702" w:rsidRPr="006319C0" w:rsidDel="00BB1AE1">
          <w:rPr>
            <w:b/>
            <w:sz w:val="22"/>
            <w:szCs w:val="22"/>
          </w:rPr>
          <w:delText>áreas verdes</w:delText>
        </w:r>
      </w:del>
      <w:commentRangeEnd w:id="39"/>
      <w:r w:rsidR="00BB1AE1" w:rsidRPr="006319C0">
        <w:rPr>
          <w:rStyle w:val="Refdecomentario"/>
          <w:lang w:val="x-none" w:eastAsia="x-none"/>
        </w:rPr>
        <w:commentReference w:id="39"/>
      </w:r>
      <w:r w:rsidR="002B4610" w:rsidRPr="006319C0">
        <w:rPr>
          <w:b/>
          <w:sz w:val="22"/>
          <w:szCs w:val="22"/>
        </w:rPr>
        <w:t>.</w:t>
      </w:r>
      <w:ins w:id="40" w:author="José Andrés Bermeo" w:date="2020-11-24T11:11:00Z">
        <w:r w:rsidR="00C06B7D" w:rsidRPr="006319C0">
          <w:rPr>
            <w:b/>
            <w:sz w:val="22"/>
            <w:szCs w:val="22"/>
          </w:rPr>
          <w:t>-</w:t>
        </w:r>
      </w:ins>
      <w:r w:rsidR="002B4610" w:rsidRPr="006319C0">
        <w:rPr>
          <w:b/>
          <w:sz w:val="22"/>
          <w:szCs w:val="22"/>
        </w:rPr>
        <w:t xml:space="preserve"> </w:t>
      </w:r>
      <w:r w:rsidR="00BE1EDF" w:rsidRPr="006319C0">
        <w:rPr>
          <w:b/>
          <w:sz w:val="22"/>
          <w:szCs w:val="22"/>
        </w:rPr>
        <w:t>–</w:t>
      </w:r>
      <w:r w:rsidRPr="006319C0">
        <w:rPr>
          <w:sz w:val="22"/>
          <w:szCs w:val="22"/>
        </w:rPr>
        <w:t xml:space="preserve"> </w:t>
      </w:r>
      <w:r w:rsidR="00BE1EDF" w:rsidRPr="006319C0">
        <w:rPr>
          <w:sz w:val="22"/>
          <w:szCs w:val="22"/>
        </w:rPr>
        <w:t xml:space="preserve">Los lotes fraccionados del 1 al </w:t>
      </w:r>
      <w:ins w:id="41" w:author="José Andrés Bermeo" w:date="2020-11-24T11:10:00Z">
        <w:r w:rsidR="00C06B7D" w:rsidRPr="006319C0">
          <w:rPr>
            <w:sz w:val="22"/>
            <w:szCs w:val="22"/>
          </w:rPr>
          <w:t>76</w:t>
        </w:r>
      </w:ins>
      <w:del w:id="42" w:author="José Andrés Bermeo" w:date="2020-11-24T11:10:00Z">
        <w:r w:rsidR="00147B48" w:rsidRPr="006319C0" w:rsidDel="00C06B7D">
          <w:rPr>
            <w:sz w:val="22"/>
            <w:szCs w:val="22"/>
          </w:rPr>
          <w:delText>110</w:delText>
        </w:r>
      </w:del>
      <w:r w:rsidR="00147B48" w:rsidRPr="006319C0">
        <w:rPr>
          <w:sz w:val="22"/>
          <w:szCs w:val="22"/>
        </w:rPr>
        <w:t xml:space="preserve">; </w:t>
      </w:r>
      <w:ins w:id="43" w:author="José Andrés Bermeo" w:date="2020-11-24T11:10:00Z">
        <w:r w:rsidR="00C06B7D" w:rsidRPr="006319C0">
          <w:rPr>
            <w:sz w:val="22"/>
            <w:szCs w:val="22"/>
          </w:rPr>
          <w:t>80</w:t>
        </w:r>
      </w:ins>
      <w:del w:id="44" w:author="José Andrés Bermeo" w:date="2020-11-24T11:10:00Z">
        <w:r w:rsidR="00147B48" w:rsidRPr="006319C0" w:rsidDel="00C06B7D">
          <w:rPr>
            <w:sz w:val="22"/>
            <w:szCs w:val="22"/>
          </w:rPr>
          <w:delText>112</w:delText>
        </w:r>
      </w:del>
      <w:r w:rsidR="00147B48" w:rsidRPr="006319C0">
        <w:rPr>
          <w:sz w:val="22"/>
          <w:szCs w:val="22"/>
        </w:rPr>
        <w:t xml:space="preserve"> al </w:t>
      </w:r>
      <w:ins w:id="45" w:author="José Andrés Bermeo" w:date="2020-11-24T11:10:00Z">
        <w:r w:rsidR="00C06B7D" w:rsidRPr="006319C0">
          <w:rPr>
            <w:sz w:val="22"/>
            <w:szCs w:val="22"/>
          </w:rPr>
          <w:t>86; 88 al 110; 112 al 230</w:t>
        </w:r>
      </w:ins>
      <w:del w:id="46" w:author="José Andrés Bermeo" w:date="2020-11-24T11:10:00Z">
        <w:r w:rsidR="00147B48" w:rsidRPr="006319C0" w:rsidDel="00C06B7D">
          <w:rPr>
            <w:sz w:val="22"/>
            <w:szCs w:val="22"/>
          </w:rPr>
          <w:delText>230</w:delText>
        </w:r>
      </w:del>
      <w:r w:rsidR="00147B48" w:rsidRPr="006319C0">
        <w:rPr>
          <w:sz w:val="22"/>
          <w:szCs w:val="22"/>
        </w:rPr>
        <w:t xml:space="preserve"> y 241 al </w:t>
      </w:r>
      <w:ins w:id="47" w:author="José Andrés Bermeo" w:date="2020-11-24T11:10:00Z">
        <w:r w:rsidR="00C06B7D" w:rsidRPr="006319C0">
          <w:rPr>
            <w:sz w:val="22"/>
            <w:szCs w:val="22"/>
          </w:rPr>
          <w:t>324</w:t>
        </w:r>
      </w:ins>
      <w:del w:id="48" w:author="José Andrés Bermeo" w:date="2020-11-24T11:10:00Z">
        <w:r w:rsidR="00147B48" w:rsidRPr="006319C0" w:rsidDel="00C06B7D">
          <w:rPr>
            <w:sz w:val="22"/>
            <w:szCs w:val="22"/>
          </w:rPr>
          <w:delText>306</w:delText>
        </w:r>
      </w:del>
      <w:r w:rsidR="00BE1EDF" w:rsidRPr="006319C0">
        <w:rPr>
          <w:sz w:val="22"/>
          <w:szCs w:val="22"/>
        </w:rPr>
        <w:t xml:space="preserve"> modificarán la zonificación en: D1 (D202-80); Forma de ocupación del suelo: (D) Sobre línea de fábrica; Área de lote mínimo: 200 m2, Número de pisos 2, COS planta baja: 80%, COS total: 160%; Uso principal del suelo: (</w:t>
      </w:r>
      <w:r w:rsidR="00147B48" w:rsidRPr="006319C0">
        <w:rPr>
          <w:sz w:val="22"/>
          <w:szCs w:val="22"/>
        </w:rPr>
        <w:t>ARR</w:t>
      </w:r>
      <w:r w:rsidR="00BE1EDF" w:rsidRPr="006319C0">
        <w:rPr>
          <w:sz w:val="22"/>
          <w:szCs w:val="22"/>
        </w:rPr>
        <w:t xml:space="preserve">) </w:t>
      </w:r>
      <w:r w:rsidR="00147B48" w:rsidRPr="006319C0">
        <w:rPr>
          <w:sz w:val="22"/>
          <w:szCs w:val="22"/>
        </w:rPr>
        <w:t>Agrícola Residencial Rural</w:t>
      </w:r>
      <w:r w:rsidR="00BE1EDF" w:rsidRPr="006319C0">
        <w:rPr>
          <w:sz w:val="22"/>
          <w:szCs w:val="22"/>
        </w:rPr>
        <w:t>.</w:t>
      </w:r>
    </w:p>
    <w:p w14:paraId="4C5096F3" w14:textId="77777777" w:rsidR="00C06B7D" w:rsidRPr="006319C0" w:rsidRDefault="00C06B7D" w:rsidP="00BE1EDF">
      <w:pPr>
        <w:jc w:val="both"/>
        <w:rPr>
          <w:ins w:id="49" w:author="José Andrés Bermeo" w:date="2020-11-24T11:11:00Z"/>
          <w:sz w:val="22"/>
          <w:szCs w:val="22"/>
        </w:rPr>
      </w:pPr>
    </w:p>
    <w:p w14:paraId="4ABBCB55" w14:textId="77777777" w:rsidR="00C06B7D" w:rsidRPr="006319C0" w:rsidRDefault="00C06B7D" w:rsidP="00C06B7D">
      <w:pPr>
        <w:jc w:val="both"/>
        <w:rPr>
          <w:ins w:id="50" w:author="José Andrés Bermeo" w:date="2020-11-24T11:12:00Z"/>
          <w:sz w:val="22"/>
          <w:szCs w:val="22"/>
        </w:rPr>
      </w:pPr>
      <w:ins w:id="51" w:author="José Andrés Bermeo" w:date="2020-11-24T11:11:00Z">
        <w:r w:rsidRPr="006319C0">
          <w:rPr>
            <w:sz w:val="22"/>
            <w:szCs w:val="22"/>
          </w:rPr>
          <w:t>Para los lotes Nro. 77, 78</w:t>
        </w:r>
      </w:ins>
      <w:ins w:id="52" w:author="José Andrés Bermeo" w:date="2020-11-24T11:12:00Z">
        <w:r w:rsidRPr="006319C0">
          <w:rPr>
            <w:sz w:val="22"/>
            <w:szCs w:val="22"/>
          </w:rPr>
          <w:t>, 79 y 87 modificarán la zonificación en: D1 (D202-80)/ A31 (PQ) (Para las áreas de afectaciones producidas por los cuerpos naturales de quebrada abierta); Forma de ocupación del suelo: (D) Sobre línea de fábrica</w:t>
        </w:r>
      </w:ins>
      <w:ins w:id="53" w:author="José Andrés Bermeo" w:date="2020-11-24T11:13:00Z">
        <w:r w:rsidRPr="006319C0">
          <w:rPr>
            <w:sz w:val="22"/>
            <w:szCs w:val="22"/>
          </w:rPr>
          <w:t>/ (A) Aislada</w:t>
        </w:r>
      </w:ins>
      <w:ins w:id="54" w:author="José Andrés Bermeo" w:date="2020-11-24T11:12:00Z">
        <w:r w:rsidRPr="006319C0">
          <w:rPr>
            <w:sz w:val="22"/>
            <w:szCs w:val="22"/>
          </w:rPr>
          <w:t>; Área de lote mínimo: 200 m2, Número de pisos 2, COS planta baja: 80%, COS total: 160%; Uso principal del suelo: (ARR) Agrícola Residencial Rural</w:t>
        </w:r>
      </w:ins>
      <w:ins w:id="55" w:author="José Andrés Bermeo" w:date="2020-11-24T11:13:00Z">
        <w:r w:rsidRPr="006319C0">
          <w:rPr>
            <w:sz w:val="22"/>
            <w:szCs w:val="22"/>
          </w:rPr>
          <w:t>/ (PE/CPN) Protección Ecológica/Conservación del Patrimonio Natural</w:t>
        </w:r>
      </w:ins>
      <w:ins w:id="56" w:author="José Andrés Bermeo" w:date="2020-11-24T11:14:00Z">
        <w:r w:rsidRPr="006319C0">
          <w:rPr>
            <w:sz w:val="22"/>
            <w:szCs w:val="22"/>
          </w:rPr>
          <w:t>, respectivamente</w:t>
        </w:r>
      </w:ins>
      <w:ins w:id="57" w:author="José Andrés Bermeo" w:date="2020-11-24T11:12:00Z">
        <w:r w:rsidRPr="006319C0">
          <w:rPr>
            <w:sz w:val="22"/>
            <w:szCs w:val="22"/>
          </w:rPr>
          <w:t>.</w:t>
        </w:r>
      </w:ins>
    </w:p>
    <w:p w14:paraId="21745AAA" w14:textId="77777777" w:rsidR="00C06B7D" w:rsidRPr="006319C0" w:rsidRDefault="00C06B7D" w:rsidP="00BE1EDF">
      <w:pPr>
        <w:jc w:val="both"/>
        <w:rPr>
          <w:ins w:id="58" w:author="José Andrés Bermeo" w:date="2020-11-24T11:14:00Z"/>
          <w:sz w:val="22"/>
          <w:szCs w:val="22"/>
        </w:rPr>
      </w:pPr>
    </w:p>
    <w:p w14:paraId="07C6FCFC" w14:textId="77777777" w:rsidR="00C06B7D" w:rsidRPr="006319C0" w:rsidRDefault="00C06B7D" w:rsidP="00C06B7D">
      <w:pPr>
        <w:jc w:val="both"/>
        <w:rPr>
          <w:ins w:id="59" w:author="José Andrés Bermeo" w:date="2020-11-24T11:14:00Z"/>
          <w:sz w:val="22"/>
          <w:szCs w:val="22"/>
        </w:rPr>
      </w:pPr>
      <w:ins w:id="60" w:author="José Andrés Bermeo" w:date="2020-11-24T11:14:00Z">
        <w:r w:rsidRPr="006319C0">
          <w:rPr>
            <w:sz w:val="22"/>
            <w:szCs w:val="22"/>
          </w:rPr>
          <w:t>A su vez</w:t>
        </w:r>
        <w:commentRangeStart w:id="61"/>
        <w:r w:rsidRPr="006319C0">
          <w:rPr>
            <w:sz w:val="22"/>
            <w:szCs w:val="22"/>
          </w:rPr>
          <w:t>, el lote Nro. 111 mantendrá la zonificación en</w:t>
        </w:r>
      </w:ins>
      <w:ins w:id="62" w:author="José Andrés Bermeo" w:date="2020-11-24T11:16:00Z">
        <w:r w:rsidRPr="006319C0">
          <w:rPr>
            <w:sz w:val="22"/>
            <w:szCs w:val="22"/>
          </w:rPr>
          <w:t xml:space="preserve"> </w:t>
        </w:r>
      </w:ins>
      <w:ins w:id="63" w:author="José Andrés Bermeo" w:date="2020-11-24T11:14:00Z">
        <w:r w:rsidRPr="006319C0">
          <w:rPr>
            <w:sz w:val="22"/>
            <w:szCs w:val="22"/>
          </w:rPr>
          <w:t>A6 (A25002-1.5)</w:t>
        </w:r>
      </w:ins>
      <w:ins w:id="64" w:author="José Andrés Bermeo" w:date="2020-11-24T11:15:00Z">
        <w:r w:rsidRPr="006319C0">
          <w:rPr>
            <w:sz w:val="22"/>
            <w:szCs w:val="22"/>
          </w:rPr>
          <w:t xml:space="preserve"> y se incorpora la zonificación A31 (PQ) (Para el área de afectación producida por los cuerpos naturales de quebrada abierta)</w:t>
        </w:r>
      </w:ins>
      <w:ins w:id="65" w:author="José Andrés Bermeo" w:date="2020-11-24T11:14:00Z">
        <w:r w:rsidRPr="006319C0">
          <w:rPr>
            <w:sz w:val="22"/>
            <w:szCs w:val="22"/>
          </w:rPr>
          <w:t>; Forma de ocupación del suelo: (A) Aislada; Área de lote mínimo: 25.000 m2, Número de pisos: 2, COS planta baja: 1.5 %, COS total: 3 %; Uso principal del suelo: (PE/CPN) Protección ecológica/Conservación del patrimonio natural.</w:t>
        </w:r>
        <w:commentRangeEnd w:id="61"/>
        <w:r w:rsidRPr="006319C0">
          <w:rPr>
            <w:rStyle w:val="Refdecomentario"/>
            <w:lang w:val="x-none" w:eastAsia="x-none"/>
          </w:rPr>
          <w:commentReference w:id="61"/>
        </w:r>
      </w:ins>
    </w:p>
    <w:p w14:paraId="77E3FF20" w14:textId="77777777" w:rsidR="00C06B7D" w:rsidRPr="006319C0" w:rsidDel="00DF2566" w:rsidRDefault="00C06B7D" w:rsidP="00BE1EDF">
      <w:pPr>
        <w:jc w:val="both"/>
        <w:rPr>
          <w:del w:id="66" w:author="José Andrés Bermeo" w:date="2020-11-24T11:18:00Z"/>
          <w:sz w:val="22"/>
          <w:szCs w:val="22"/>
        </w:rPr>
      </w:pPr>
      <w:ins w:id="67" w:author="José Andrés Bermeo" w:date="2020-11-24T11:12:00Z">
        <w:r w:rsidRPr="006319C0">
          <w:rPr>
            <w:sz w:val="22"/>
            <w:szCs w:val="22"/>
          </w:rPr>
          <w:t xml:space="preserve"> </w:t>
        </w:r>
      </w:ins>
    </w:p>
    <w:p w14:paraId="00BF5595" w14:textId="77777777" w:rsidR="00BE1EDF" w:rsidRPr="006319C0" w:rsidRDefault="00BE1EDF" w:rsidP="0092746B">
      <w:pPr>
        <w:jc w:val="both"/>
        <w:rPr>
          <w:sz w:val="22"/>
          <w:szCs w:val="22"/>
        </w:rPr>
      </w:pPr>
    </w:p>
    <w:p w14:paraId="4742D86C" w14:textId="77777777" w:rsidR="00BE1EDF" w:rsidRPr="006319C0" w:rsidRDefault="00BE1EDF" w:rsidP="00BE1EDF">
      <w:pPr>
        <w:jc w:val="both"/>
        <w:rPr>
          <w:sz w:val="22"/>
          <w:szCs w:val="22"/>
        </w:rPr>
      </w:pPr>
      <w:r w:rsidRPr="006319C0">
        <w:rPr>
          <w:sz w:val="22"/>
          <w:szCs w:val="22"/>
        </w:rPr>
        <w:t xml:space="preserve">Por </w:t>
      </w:r>
      <w:del w:id="68" w:author="José Andrés Bermeo" w:date="2020-11-24T11:16:00Z">
        <w:r w:rsidRPr="006319C0" w:rsidDel="00C06B7D">
          <w:rPr>
            <w:sz w:val="22"/>
            <w:szCs w:val="22"/>
          </w:rPr>
          <w:delText>otro lado</w:delText>
        </w:r>
      </w:del>
      <w:ins w:id="69" w:author="José Andrés Bermeo" w:date="2020-11-24T11:16:00Z">
        <w:r w:rsidR="00C06B7D" w:rsidRPr="006319C0">
          <w:rPr>
            <w:sz w:val="22"/>
            <w:szCs w:val="22"/>
          </w:rPr>
          <w:t>último</w:t>
        </w:r>
      </w:ins>
      <w:r w:rsidRPr="006319C0">
        <w:rPr>
          <w:sz w:val="22"/>
          <w:szCs w:val="22"/>
        </w:rPr>
        <w:t>, l</w:t>
      </w:r>
      <w:r w:rsidR="0071609C" w:rsidRPr="006319C0">
        <w:rPr>
          <w:sz w:val="22"/>
          <w:szCs w:val="22"/>
        </w:rPr>
        <w:t xml:space="preserve">os lotes fraccionados del </w:t>
      </w:r>
      <w:r w:rsidRPr="006319C0">
        <w:rPr>
          <w:sz w:val="22"/>
          <w:szCs w:val="22"/>
        </w:rPr>
        <w:t>23</w:t>
      </w:r>
      <w:r w:rsidR="00147B48" w:rsidRPr="006319C0">
        <w:rPr>
          <w:sz w:val="22"/>
          <w:szCs w:val="22"/>
        </w:rPr>
        <w:t>1</w:t>
      </w:r>
      <w:r w:rsidR="0071609C" w:rsidRPr="006319C0">
        <w:rPr>
          <w:sz w:val="22"/>
          <w:szCs w:val="22"/>
        </w:rPr>
        <w:t xml:space="preserve"> al </w:t>
      </w:r>
      <w:r w:rsidR="00147B48" w:rsidRPr="006319C0">
        <w:rPr>
          <w:sz w:val="22"/>
          <w:szCs w:val="22"/>
        </w:rPr>
        <w:t>240</w:t>
      </w:r>
      <w:r w:rsidR="0071609C" w:rsidRPr="006319C0">
        <w:rPr>
          <w:sz w:val="22"/>
          <w:szCs w:val="22"/>
        </w:rPr>
        <w:t xml:space="preserve"> modificarán</w:t>
      </w:r>
      <w:r w:rsidR="00147B48" w:rsidRPr="006319C0">
        <w:rPr>
          <w:sz w:val="22"/>
          <w:szCs w:val="22"/>
        </w:rPr>
        <w:t xml:space="preserve"> a</w:t>
      </w:r>
      <w:r w:rsidR="0071609C" w:rsidRPr="006319C0">
        <w:rPr>
          <w:sz w:val="22"/>
          <w:szCs w:val="22"/>
        </w:rPr>
        <w:t xml:space="preserve"> la </w:t>
      </w:r>
      <w:r w:rsidR="00147B48" w:rsidRPr="006319C0">
        <w:rPr>
          <w:sz w:val="22"/>
          <w:szCs w:val="22"/>
        </w:rPr>
        <w:t xml:space="preserve">doble </w:t>
      </w:r>
      <w:r w:rsidR="0071609C" w:rsidRPr="006319C0">
        <w:rPr>
          <w:sz w:val="22"/>
          <w:szCs w:val="22"/>
        </w:rPr>
        <w:t xml:space="preserve">zonificación en: </w:t>
      </w:r>
      <w:r w:rsidRPr="006319C0">
        <w:rPr>
          <w:sz w:val="22"/>
          <w:szCs w:val="22"/>
        </w:rPr>
        <w:t>D1 (D202-80)</w:t>
      </w:r>
      <w:r w:rsidR="00147B48" w:rsidRPr="006319C0">
        <w:rPr>
          <w:sz w:val="22"/>
          <w:szCs w:val="22"/>
        </w:rPr>
        <w:t>/ Z2(ZC)</w:t>
      </w:r>
      <w:r w:rsidRPr="006319C0">
        <w:rPr>
          <w:sz w:val="22"/>
          <w:szCs w:val="22"/>
        </w:rPr>
        <w:t>; Forma de ocupación del suelo: (D) Sobre línea de fábrica</w:t>
      </w:r>
      <w:r w:rsidR="00147B48" w:rsidRPr="006319C0">
        <w:rPr>
          <w:sz w:val="22"/>
          <w:szCs w:val="22"/>
        </w:rPr>
        <w:t>/ (Z) Áreas de promoción</w:t>
      </w:r>
      <w:r w:rsidRPr="006319C0">
        <w:rPr>
          <w:sz w:val="22"/>
          <w:szCs w:val="22"/>
        </w:rPr>
        <w:t>; Área de lote mínimo: 200 m2</w:t>
      </w:r>
      <w:r w:rsidR="00147B48" w:rsidRPr="006319C0">
        <w:rPr>
          <w:sz w:val="22"/>
          <w:szCs w:val="22"/>
        </w:rPr>
        <w:t>/V m2</w:t>
      </w:r>
      <w:r w:rsidRPr="006319C0">
        <w:rPr>
          <w:sz w:val="22"/>
          <w:szCs w:val="22"/>
        </w:rPr>
        <w:t>, Número de pisos 2</w:t>
      </w:r>
      <w:r w:rsidR="00147B48" w:rsidRPr="006319C0">
        <w:rPr>
          <w:sz w:val="22"/>
          <w:szCs w:val="22"/>
        </w:rPr>
        <w:t>/ V</w:t>
      </w:r>
      <w:r w:rsidRPr="006319C0">
        <w:rPr>
          <w:sz w:val="22"/>
          <w:szCs w:val="22"/>
        </w:rPr>
        <w:t>, COS planta baja: 80%</w:t>
      </w:r>
      <w:r w:rsidR="00147B48" w:rsidRPr="006319C0">
        <w:rPr>
          <w:sz w:val="22"/>
          <w:szCs w:val="22"/>
        </w:rPr>
        <w:t>/V</w:t>
      </w:r>
      <w:r w:rsidR="000875B2" w:rsidRPr="006319C0">
        <w:rPr>
          <w:sz w:val="22"/>
          <w:szCs w:val="22"/>
        </w:rPr>
        <w:t xml:space="preserve"> %</w:t>
      </w:r>
      <w:r w:rsidRPr="006319C0">
        <w:rPr>
          <w:sz w:val="22"/>
          <w:szCs w:val="22"/>
        </w:rPr>
        <w:t>, COS total: 160%</w:t>
      </w:r>
      <w:r w:rsidR="000875B2" w:rsidRPr="006319C0">
        <w:rPr>
          <w:sz w:val="22"/>
          <w:szCs w:val="22"/>
        </w:rPr>
        <w:t>/V %</w:t>
      </w:r>
      <w:r w:rsidRPr="006319C0">
        <w:rPr>
          <w:sz w:val="22"/>
          <w:szCs w:val="22"/>
        </w:rPr>
        <w:t xml:space="preserve">; Uso principal del suelo: </w:t>
      </w:r>
      <w:r w:rsidR="000875B2" w:rsidRPr="006319C0">
        <w:rPr>
          <w:sz w:val="22"/>
          <w:szCs w:val="22"/>
        </w:rPr>
        <w:t>(ARR) Agrícola Residencial Rural (</w:t>
      </w:r>
      <w:del w:id="70" w:author="José Andrés Bermeo" w:date="2020-11-24T11:17:00Z">
        <w:r w:rsidR="000875B2" w:rsidRPr="006319C0" w:rsidDel="00C06B7D">
          <w:rPr>
            <w:sz w:val="22"/>
            <w:szCs w:val="22"/>
          </w:rPr>
          <w:delText>Para las áreas consolidadas</w:delText>
        </w:r>
      </w:del>
      <w:ins w:id="71" w:author="José Andrés Bermeo" w:date="2020-11-24T11:17:00Z">
        <w:r w:rsidR="00C06B7D" w:rsidRPr="006319C0">
          <w:rPr>
            <w:sz w:val="22"/>
            <w:szCs w:val="22"/>
          </w:rPr>
          <w:t>Para el frente de los lotes hacia la vía</w:t>
        </w:r>
      </w:ins>
      <w:r w:rsidR="000875B2" w:rsidRPr="006319C0">
        <w:rPr>
          <w:sz w:val="22"/>
          <w:szCs w:val="22"/>
        </w:rPr>
        <w:t xml:space="preserve">)/ (E) Equipamiento (Para </w:t>
      </w:r>
      <w:del w:id="72" w:author="José Andrés Bermeo" w:date="2020-11-24T11:17:00Z">
        <w:r w:rsidR="000875B2" w:rsidRPr="006319C0" w:rsidDel="00C06B7D">
          <w:rPr>
            <w:sz w:val="22"/>
            <w:szCs w:val="22"/>
          </w:rPr>
          <w:delText>el área de talud</w:delText>
        </w:r>
      </w:del>
      <w:ins w:id="73" w:author="José Andrés Bermeo" w:date="2020-11-24T11:17:00Z">
        <w:r w:rsidR="00C06B7D" w:rsidRPr="006319C0">
          <w:rPr>
            <w:sz w:val="22"/>
            <w:szCs w:val="22"/>
          </w:rPr>
          <w:t>el resto del lote</w:t>
        </w:r>
      </w:ins>
      <w:r w:rsidR="000875B2" w:rsidRPr="006319C0">
        <w:rPr>
          <w:sz w:val="22"/>
          <w:szCs w:val="22"/>
        </w:rPr>
        <w:t>)</w:t>
      </w:r>
      <w:r w:rsidRPr="006319C0">
        <w:rPr>
          <w:sz w:val="22"/>
          <w:szCs w:val="22"/>
        </w:rPr>
        <w:t>.</w:t>
      </w:r>
    </w:p>
    <w:p w14:paraId="6A756FEA" w14:textId="77777777" w:rsidR="00BE1EDF" w:rsidRPr="006319C0" w:rsidDel="00DF2566" w:rsidRDefault="00BE1EDF" w:rsidP="00BE1EDF">
      <w:pPr>
        <w:jc w:val="both"/>
        <w:rPr>
          <w:del w:id="74" w:author="José Andrés Bermeo" w:date="2020-11-24T11:19:00Z"/>
          <w:sz w:val="22"/>
          <w:szCs w:val="22"/>
        </w:rPr>
      </w:pPr>
    </w:p>
    <w:p w14:paraId="365350A8" w14:textId="77777777" w:rsidR="00CB25C0" w:rsidRPr="00CB25C0" w:rsidDel="00C06B7D" w:rsidRDefault="00BE1EDF" w:rsidP="00CB25C0">
      <w:pPr>
        <w:jc w:val="both"/>
        <w:rPr>
          <w:del w:id="75" w:author="José Andrés Bermeo" w:date="2020-11-24T11:14:00Z"/>
          <w:sz w:val="22"/>
          <w:szCs w:val="22"/>
        </w:rPr>
      </w:pPr>
      <w:commentRangeStart w:id="76"/>
      <w:del w:id="77" w:author="José Andrés Bermeo" w:date="2020-11-24T11:14:00Z">
        <w:r w:rsidRPr="006319C0" w:rsidDel="00C06B7D">
          <w:rPr>
            <w:sz w:val="22"/>
            <w:szCs w:val="22"/>
          </w:rPr>
          <w:delText xml:space="preserve">Por último, </w:delText>
        </w:r>
        <w:r w:rsidR="000875B2" w:rsidRPr="006319C0" w:rsidDel="00C06B7D">
          <w:rPr>
            <w:sz w:val="22"/>
            <w:szCs w:val="22"/>
          </w:rPr>
          <w:delText>el lote Nro. 111 y los lotes fraccionados del 307 al 324 mantendrán</w:delText>
        </w:r>
        <w:r w:rsidRPr="006319C0" w:rsidDel="00C06B7D">
          <w:rPr>
            <w:sz w:val="22"/>
            <w:szCs w:val="22"/>
          </w:rPr>
          <w:delText xml:space="preserve"> la zonificación en: </w:delText>
        </w:r>
        <w:r w:rsidR="000875B2" w:rsidRPr="006319C0" w:rsidDel="00C06B7D">
          <w:rPr>
            <w:sz w:val="22"/>
            <w:szCs w:val="22"/>
          </w:rPr>
          <w:delText>A6 (A25002-1.5)</w:delText>
        </w:r>
        <w:r w:rsidRPr="006319C0" w:rsidDel="00C06B7D">
          <w:rPr>
            <w:sz w:val="22"/>
            <w:szCs w:val="22"/>
          </w:rPr>
          <w:delText xml:space="preserve">; Forma de ocupación del suelo: </w:delText>
        </w:r>
        <w:r w:rsidR="00CB25C0" w:rsidRPr="006319C0" w:rsidDel="00C06B7D">
          <w:rPr>
            <w:sz w:val="22"/>
            <w:szCs w:val="22"/>
          </w:rPr>
          <w:delText>(A) Aislada</w:delText>
        </w:r>
        <w:r w:rsidRPr="006319C0" w:rsidDel="00C06B7D">
          <w:rPr>
            <w:sz w:val="22"/>
            <w:szCs w:val="22"/>
          </w:rPr>
          <w:delText xml:space="preserve">; Área de lote mínimo: </w:delText>
        </w:r>
        <w:r w:rsidR="000875B2" w:rsidRPr="006319C0" w:rsidDel="00C06B7D">
          <w:rPr>
            <w:sz w:val="22"/>
            <w:szCs w:val="22"/>
          </w:rPr>
          <w:delText>25.000</w:delText>
        </w:r>
        <w:r w:rsidRPr="002B0409" w:rsidDel="00C06B7D">
          <w:rPr>
            <w:sz w:val="22"/>
            <w:szCs w:val="22"/>
          </w:rPr>
          <w:delText xml:space="preserve"> m2, Número de pisos</w:delText>
        </w:r>
        <w:r w:rsidR="00CB25C0" w:rsidRPr="002B0409" w:rsidDel="00C06B7D">
          <w:rPr>
            <w:sz w:val="22"/>
            <w:szCs w:val="22"/>
          </w:rPr>
          <w:delText>:</w:delText>
        </w:r>
        <w:r w:rsidRPr="00E605F7" w:rsidDel="00C06B7D">
          <w:rPr>
            <w:sz w:val="22"/>
            <w:szCs w:val="22"/>
          </w:rPr>
          <w:delText xml:space="preserve"> </w:delText>
        </w:r>
        <w:r w:rsidR="000875B2" w:rsidRPr="00E605F7" w:rsidDel="00C06B7D">
          <w:rPr>
            <w:sz w:val="22"/>
            <w:szCs w:val="22"/>
          </w:rPr>
          <w:delText>2</w:delText>
        </w:r>
        <w:r w:rsidRPr="006319C0" w:rsidDel="00C06B7D">
          <w:rPr>
            <w:sz w:val="22"/>
            <w:szCs w:val="22"/>
            <w:rPrChange w:id="78" w:author="Personal" w:date="2020-11-25T10:36:00Z">
              <w:rPr>
                <w:sz w:val="22"/>
                <w:szCs w:val="22"/>
              </w:rPr>
            </w:rPrChange>
          </w:rPr>
          <w:delText xml:space="preserve">, COS planta baja: </w:delText>
        </w:r>
        <w:r w:rsidR="000875B2" w:rsidRPr="006319C0" w:rsidDel="00C06B7D">
          <w:rPr>
            <w:sz w:val="22"/>
            <w:szCs w:val="22"/>
            <w:rPrChange w:id="79" w:author="Personal" w:date="2020-11-25T10:36:00Z">
              <w:rPr>
                <w:sz w:val="22"/>
                <w:szCs w:val="22"/>
              </w:rPr>
            </w:rPrChange>
          </w:rPr>
          <w:delText xml:space="preserve">1.5 </w:delText>
        </w:r>
        <w:r w:rsidRPr="006319C0" w:rsidDel="00C06B7D">
          <w:rPr>
            <w:sz w:val="22"/>
            <w:szCs w:val="22"/>
            <w:rPrChange w:id="80" w:author="Personal" w:date="2020-11-25T10:36:00Z">
              <w:rPr>
                <w:sz w:val="22"/>
                <w:szCs w:val="22"/>
              </w:rPr>
            </w:rPrChange>
          </w:rPr>
          <w:delText xml:space="preserve">%, COS total: </w:delText>
        </w:r>
        <w:r w:rsidR="000875B2" w:rsidRPr="006319C0" w:rsidDel="00C06B7D">
          <w:rPr>
            <w:sz w:val="22"/>
            <w:szCs w:val="22"/>
            <w:rPrChange w:id="81" w:author="Personal" w:date="2020-11-25T10:36:00Z">
              <w:rPr>
                <w:sz w:val="22"/>
                <w:szCs w:val="22"/>
              </w:rPr>
            </w:rPrChange>
          </w:rPr>
          <w:delText xml:space="preserve">3 </w:delText>
        </w:r>
        <w:r w:rsidRPr="006319C0" w:rsidDel="00C06B7D">
          <w:rPr>
            <w:sz w:val="22"/>
            <w:szCs w:val="22"/>
            <w:rPrChange w:id="82" w:author="Personal" w:date="2020-11-25T10:36:00Z">
              <w:rPr>
                <w:sz w:val="22"/>
                <w:szCs w:val="22"/>
              </w:rPr>
            </w:rPrChange>
          </w:rPr>
          <w:delText>%; Uso principal del suelo:</w:delText>
        </w:r>
        <w:r w:rsidR="00CB25C0" w:rsidRPr="006319C0" w:rsidDel="00C06B7D">
          <w:rPr>
            <w:sz w:val="22"/>
            <w:szCs w:val="22"/>
            <w:rPrChange w:id="83" w:author="Personal" w:date="2020-11-25T10:36:00Z">
              <w:rPr>
                <w:sz w:val="22"/>
                <w:szCs w:val="22"/>
              </w:rPr>
            </w:rPrChange>
          </w:rPr>
          <w:delText xml:space="preserve"> (PE/CPN) Protección ecológica/Conservación del patrimonio natural</w:delText>
        </w:r>
        <w:r w:rsidR="000875B2" w:rsidRPr="006319C0" w:rsidDel="00C06B7D">
          <w:rPr>
            <w:sz w:val="22"/>
            <w:szCs w:val="22"/>
            <w:rPrChange w:id="84" w:author="Personal" w:date="2020-11-25T10:36:00Z">
              <w:rPr>
                <w:sz w:val="22"/>
                <w:szCs w:val="22"/>
              </w:rPr>
            </w:rPrChange>
          </w:rPr>
          <w:delText>.</w:delText>
        </w:r>
        <w:commentRangeEnd w:id="76"/>
        <w:r w:rsidR="00BB1AE1" w:rsidRPr="006319C0" w:rsidDel="00C06B7D">
          <w:rPr>
            <w:rStyle w:val="Refdecomentario"/>
            <w:lang w:val="x-none" w:eastAsia="x-none"/>
          </w:rPr>
          <w:commentReference w:id="76"/>
        </w:r>
      </w:del>
    </w:p>
    <w:p w14:paraId="3549FF0B" w14:textId="77777777" w:rsidR="00D379FA" w:rsidRPr="00BE1EDF" w:rsidRDefault="00D379FA" w:rsidP="0092746B">
      <w:pPr>
        <w:jc w:val="both"/>
        <w:rPr>
          <w:color w:val="FF0000"/>
          <w:sz w:val="22"/>
          <w:szCs w:val="22"/>
        </w:rPr>
      </w:pPr>
    </w:p>
    <w:p w14:paraId="72CA23CE" w14:textId="77777777" w:rsidR="0092746B" w:rsidRPr="00AF4908" w:rsidRDefault="0092746B" w:rsidP="0092746B">
      <w:pPr>
        <w:jc w:val="both"/>
        <w:rPr>
          <w:sz w:val="22"/>
          <w:szCs w:val="22"/>
        </w:rPr>
      </w:pPr>
      <w:r w:rsidRPr="00147B48">
        <w:rPr>
          <w:b/>
          <w:sz w:val="22"/>
          <w:szCs w:val="22"/>
        </w:rPr>
        <w:t xml:space="preserve">Artículo 6.- Clasificación del </w:t>
      </w:r>
      <w:r w:rsidR="000851C5" w:rsidRPr="00147B48">
        <w:rPr>
          <w:b/>
          <w:sz w:val="22"/>
          <w:szCs w:val="22"/>
        </w:rPr>
        <w:t>Suelo.</w:t>
      </w:r>
      <w:r w:rsidR="000851C5" w:rsidRPr="00AF4908">
        <w:rPr>
          <w:b/>
          <w:sz w:val="22"/>
          <w:szCs w:val="22"/>
        </w:rPr>
        <w:t xml:space="preserve"> -</w:t>
      </w:r>
      <w:r w:rsidRPr="00AF4908">
        <w:rPr>
          <w:sz w:val="22"/>
          <w:szCs w:val="22"/>
        </w:rPr>
        <w:t xml:space="preserve"> Los lotes fraccionados mantendrán la clasificación vigente esto es </w:t>
      </w:r>
      <w:r w:rsidR="001249B8" w:rsidRPr="00AF4908">
        <w:rPr>
          <w:sz w:val="22"/>
          <w:szCs w:val="22"/>
        </w:rPr>
        <w:t>(SRU) Suelo Rural</w:t>
      </w:r>
      <w:r w:rsidRPr="00AF4908">
        <w:rPr>
          <w:sz w:val="22"/>
          <w:szCs w:val="22"/>
        </w:rPr>
        <w:t>.</w:t>
      </w:r>
    </w:p>
    <w:p w14:paraId="4FCC9BBB" w14:textId="77777777" w:rsidR="0092746B" w:rsidRPr="00AF4908" w:rsidRDefault="0092746B" w:rsidP="0092746B">
      <w:pPr>
        <w:jc w:val="both"/>
        <w:rPr>
          <w:sz w:val="22"/>
          <w:szCs w:val="22"/>
        </w:rPr>
      </w:pPr>
    </w:p>
    <w:p w14:paraId="777F458C" w14:textId="77777777" w:rsidR="00903B0C" w:rsidRDefault="00903B0C" w:rsidP="00903B0C">
      <w:pPr>
        <w:jc w:val="both"/>
        <w:rPr>
          <w:ins w:id="85" w:author="Personal" w:date="2020-11-25T10:45:00Z"/>
          <w:bCs/>
          <w:color w:val="000000"/>
          <w:sz w:val="22"/>
          <w:szCs w:val="22"/>
        </w:rPr>
      </w:pPr>
      <w:r w:rsidRPr="006319C0">
        <w:rPr>
          <w:b/>
          <w:color w:val="000000"/>
          <w:sz w:val="22"/>
          <w:szCs w:val="22"/>
        </w:rPr>
        <w:t xml:space="preserve">Artículo 7.- Lotes por </w:t>
      </w:r>
      <w:r w:rsidR="00CB25C0" w:rsidRPr="006319C0">
        <w:rPr>
          <w:b/>
          <w:color w:val="000000"/>
          <w:sz w:val="22"/>
          <w:szCs w:val="22"/>
        </w:rPr>
        <w:t>excepción. -</w:t>
      </w:r>
      <w:r w:rsidRPr="006319C0">
        <w:rPr>
          <w:b/>
          <w:color w:val="000000"/>
          <w:sz w:val="22"/>
          <w:szCs w:val="22"/>
        </w:rPr>
        <w:t xml:space="preserve"> </w:t>
      </w:r>
      <w:r w:rsidRPr="006319C0">
        <w:rPr>
          <w:bCs/>
          <w:color w:val="000000"/>
          <w:sz w:val="22"/>
          <w:szCs w:val="22"/>
        </w:rPr>
        <w:t xml:space="preserve">Por tratarse de un asentamiento humano de hecho y consolidado de interés social, se aprueban por excepción, esto es, con áreas inferiores a las mínimas establecidas en la zonificación propuesta, los lotes número </w:t>
      </w:r>
      <w:r w:rsidR="00E86EFC" w:rsidRPr="006319C0">
        <w:rPr>
          <w:bCs/>
          <w:color w:val="000000"/>
          <w:sz w:val="22"/>
          <w:szCs w:val="22"/>
        </w:rPr>
        <w:t>259</w:t>
      </w:r>
      <w:ins w:id="86" w:author="José Andrés Bermeo" w:date="2020-11-24T11:19:00Z">
        <w:r w:rsidR="00DF2566" w:rsidRPr="006319C0">
          <w:rPr>
            <w:bCs/>
            <w:color w:val="000000"/>
            <w:sz w:val="22"/>
            <w:szCs w:val="22"/>
          </w:rPr>
          <w:t xml:space="preserve"> y</w:t>
        </w:r>
      </w:ins>
      <w:del w:id="87" w:author="José Andrés Bermeo" w:date="2020-11-24T11:19:00Z">
        <w:r w:rsidR="00E86EFC" w:rsidRPr="006319C0" w:rsidDel="00DF2566">
          <w:rPr>
            <w:bCs/>
            <w:color w:val="000000"/>
            <w:sz w:val="22"/>
            <w:szCs w:val="22"/>
          </w:rPr>
          <w:delText>,</w:delText>
        </w:r>
      </w:del>
      <w:r w:rsidR="00E86EFC" w:rsidRPr="006319C0">
        <w:rPr>
          <w:bCs/>
          <w:color w:val="000000"/>
          <w:sz w:val="22"/>
          <w:szCs w:val="22"/>
        </w:rPr>
        <w:t xml:space="preserve"> 260</w:t>
      </w:r>
      <w:ins w:id="88" w:author="José Andrés Bermeo" w:date="2020-11-24T11:19:00Z">
        <w:r w:rsidR="00DF2566" w:rsidRPr="006319C0">
          <w:rPr>
            <w:bCs/>
            <w:color w:val="000000"/>
            <w:sz w:val="22"/>
            <w:szCs w:val="22"/>
          </w:rPr>
          <w:t>.</w:t>
        </w:r>
      </w:ins>
      <w:del w:id="89" w:author="José Andrés Bermeo" w:date="2020-11-24T11:19:00Z">
        <w:r w:rsidR="00E86EFC" w:rsidRPr="006319C0" w:rsidDel="00DF2566">
          <w:rPr>
            <w:bCs/>
            <w:color w:val="000000"/>
            <w:sz w:val="22"/>
            <w:szCs w:val="22"/>
          </w:rPr>
          <w:delText>, 307, 308, 309, 310, 311, 312, 313, 314, 315, 316, 317, 318, 319, 320, 321, 322, 323 y 324</w:delText>
        </w:r>
        <w:r w:rsidRPr="006319C0" w:rsidDel="00DF2566">
          <w:rPr>
            <w:bCs/>
            <w:color w:val="000000"/>
            <w:sz w:val="22"/>
            <w:szCs w:val="22"/>
          </w:rPr>
          <w:delText>.</w:delText>
        </w:r>
      </w:del>
    </w:p>
    <w:p w14:paraId="689C0C49" w14:textId="77777777" w:rsidR="00404AF4" w:rsidRPr="00AF4908" w:rsidRDefault="00404AF4" w:rsidP="00903B0C">
      <w:pPr>
        <w:jc w:val="both"/>
        <w:rPr>
          <w:color w:val="000000"/>
          <w:sz w:val="22"/>
          <w:szCs w:val="22"/>
          <w:lang w:val="es-EC"/>
        </w:rPr>
      </w:pPr>
    </w:p>
    <w:p w14:paraId="4590333F" w14:textId="77777777" w:rsidR="00903B0C" w:rsidRPr="00AF4908" w:rsidRDefault="00903B0C" w:rsidP="0092746B">
      <w:pPr>
        <w:jc w:val="both"/>
        <w:rPr>
          <w:sz w:val="22"/>
          <w:szCs w:val="22"/>
          <w:lang w:val="es-EC"/>
        </w:rPr>
      </w:pPr>
    </w:p>
    <w:p w14:paraId="480AD2D9" w14:textId="77777777" w:rsidR="00404AF4" w:rsidRPr="00404AF4" w:rsidRDefault="00ED7F28" w:rsidP="00B774E5">
      <w:pPr>
        <w:jc w:val="both"/>
        <w:rPr>
          <w:ins w:id="90" w:author="Personal" w:date="2020-11-25T10:45:00Z"/>
          <w:sz w:val="22"/>
          <w:szCs w:val="22"/>
        </w:rPr>
      </w:pPr>
      <w:r w:rsidRPr="00AF4908">
        <w:rPr>
          <w:b/>
          <w:sz w:val="22"/>
          <w:szCs w:val="22"/>
        </w:rPr>
        <w:t>Artículo 8</w:t>
      </w:r>
      <w:r w:rsidR="0092746B" w:rsidRPr="00AF4908">
        <w:rPr>
          <w:b/>
          <w:sz w:val="22"/>
          <w:szCs w:val="22"/>
        </w:rPr>
        <w:t xml:space="preserve">.- </w:t>
      </w:r>
      <w:ins w:id="91" w:author="Personal" w:date="2020-11-25T10:45:00Z">
        <w:r w:rsidR="00404AF4">
          <w:rPr>
            <w:b/>
            <w:sz w:val="22"/>
            <w:szCs w:val="22"/>
          </w:rPr>
          <w:t xml:space="preserve">Del área de protección de talud.- </w:t>
        </w:r>
      </w:ins>
      <w:ins w:id="92" w:author="Personal" w:date="2020-11-25T10:46:00Z">
        <w:r w:rsidR="00404AF4">
          <w:rPr>
            <w:sz w:val="22"/>
            <w:szCs w:val="22"/>
          </w:rPr>
          <w:t>Los lotes afectados por el talud natural cuyo grado de inclinación es de 46</w:t>
        </w:r>
      </w:ins>
      <w:r w:rsidR="000B6953" w:rsidRPr="000B6953">
        <w:rPr>
          <w:color w:val="FF0000"/>
          <w:sz w:val="22"/>
          <w:szCs w:val="22"/>
          <w:u w:val="single"/>
        </w:rPr>
        <w:t xml:space="preserve"> y 52</w:t>
      </w:r>
      <w:ins w:id="93" w:author="Personal" w:date="2020-11-25T10:46:00Z">
        <w:r w:rsidR="00404AF4">
          <w:rPr>
            <w:sz w:val="22"/>
            <w:szCs w:val="22"/>
          </w:rPr>
          <w:t xml:space="preserve"> grados, deberá observar un área de protección de 10 metros en longitud horizontal medidos desde su borde</w:t>
        </w:r>
        <w:commentRangeStart w:id="94"/>
        <w:r w:rsidR="00404AF4">
          <w:rPr>
            <w:sz w:val="22"/>
            <w:szCs w:val="22"/>
          </w:rPr>
          <w:t xml:space="preserve"> superior</w:t>
        </w:r>
      </w:ins>
      <w:commentRangeEnd w:id="94"/>
      <w:ins w:id="95" w:author="Personal" w:date="2020-11-25T10:50:00Z">
        <w:r w:rsidR="00404AF4">
          <w:rPr>
            <w:rStyle w:val="Refdecomentario"/>
            <w:lang w:val="x-none" w:eastAsia="x-none"/>
          </w:rPr>
          <w:commentReference w:id="94"/>
        </w:r>
      </w:ins>
      <w:ins w:id="96" w:author="Personal" w:date="2020-11-25T10:46:00Z">
        <w:r w:rsidR="00404AF4">
          <w:rPr>
            <w:sz w:val="22"/>
            <w:szCs w:val="22"/>
          </w:rPr>
          <w:t>.</w:t>
        </w:r>
      </w:ins>
    </w:p>
    <w:p w14:paraId="6247BC4D" w14:textId="77777777" w:rsidR="00404AF4" w:rsidRDefault="00404AF4" w:rsidP="00B774E5">
      <w:pPr>
        <w:jc w:val="both"/>
        <w:rPr>
          <w:ins w:id="97" w:author="Personal" w:date="2020-11-25T10:45:00Z"/>
          <w:b/>
          <w:sz w:val="22"/>
          <w:szCs w:val="22"/>
        </w:rPr>
      </w:pPr>
    </w:p>
    <w:p w14:paraId="750FBE45" w14:textId="77777777" w:rsidR="0092746B" w:rsidRPr="00AF4908" w:rsidRDefault="00404AF4" w:rsidP="00B774E5">
      <w:pPr>
        <w:jc w:val="both"/>
        <w:rPr>
          <w:sz w:val="22"/>
          <w:szCs w:val="22"/>
        </w:rPr>
      </w:pPr>
      <w:ins w:id="98" w:author="Personal" w:date="2020-11-25T10:45:00Z">
        <w:r>
          <w:rPr>
            <w:b/>
            <w:sz w:val="22"/>
            <w:szCs w:val="22"/>
          </w:rPr>
          <w:t xml:space="preserve">Artículo 9.- </w:t>
        </w:r>
      </w:ins>
      <w:r w:rsidR="00ED7F28" w:rsidRPr="00AF4908">
        <w:rPr>
          <w:b/>
          <w:sz w:val="22"/>
          <w:szCs w:val="22"/>
        </w:rPr>
        <w:t>Á</w:t>
      </w:r>
      <w:r w:rsidR="0092746B" w:rsidRPr="00AF4908">
        <w:rPr>
          <w:b/>
          <w:sz w:val="22"/>
          <w:szCs w:val="22"/>
        </w:rPr>
        <w:t>rea verde.-</w:t>
      </w:r>
      <w:r w:rsidR="0092746B" w:rsidRPr="00AF4908">
        <w:rPr>
          <w:sz w:val="22"/>
          <w:szCs w:val="22"/>
        </w:rPr>
        <w:t xml:space="preserve"> </w:t>
      </w:r>
      <w:r w:rsidR="007C6AFA" w:rsidRPr="00AF4908">
        <w:rPr>
          <w:sz w:val="22"/>
          <w:szCs w:val="22"/>
        </w:rPr>
        <w:t xml:space="preserve">A los </w:t>
      </w:r>
      <w:r w:rsidR="0088522B">
        <w:rPr>
          <w:sz w:val="22"/>
          <w:szCs w:val="22"/>
        </w:rPr>
        <w:t>copropietarios</w:t>
      </w:r>
      <w:r w:rsidR="00ED7F28" w:rsidRPr="00AF4908">
        <w:rPr>
          <w:sz w:val="22"/>
          <w:szCs w:val="22"/>
        </w:rPr>
        <w:t xml:space="preserve"> del predio donde se encuentra el asentamiento humano de hecho y consolidado de interés social denominado </w:t>
      </w:r>
      <w:r w:rsidR="00E14C92">
        <w:rPr>
          <w:sz w:val="22"/>
          <w:szCs w:val="22"/>
        </w:rPr>
        <w:t>Comité Pro Mejoras del Barrio “Tambo del Inca” Segunda Etapa</w:t>
      </w:r>
      <w:r w:rsidR="00E14C92" w:rsidRPr="00AF4908">
        <w:rPr>
          <w:color w:val="000000"/>
          <w:sz w:val="22"/>
          <w:szCs w:val="22"/>
        </w:rPr>
        <w:t>,</w:t>
      </w:r>
      <w:r w:rsidR="00ED7F28" w:rsidRPr="00AF4908">
        <w:rPr>
          <w:sz w:val="22"/>
          <w:szCs w:val="22"/>
        </w:rPr>
        <w:t xml:space="preserve"> conforme a la normativa vigente se les exonera de la contribución del 15% del área verde, por ser considerado como un asentamiento declarado de interés social; sin embargo, de manera libre y voluntaria transfieren al Municipio del Distrito Metropolitano de Quito como contribución de áreas verdes, un área total de </w:t>
      </w:r>
      <w:r w:rsidR="00E14C92" w:rsidRPr="00E14C92">
        <w:rPr>
          <w:rFonts w:eastAsia="Calibri" w:cs="Calibri"/>
          <w:bCs/>
          <w:kern w:val="24"/>
          <w:sz w:val="22"/>
          <w:szCs w:val="22"/>
        </w:rPr>
        <w:t>135.224,62</w:t>
      </w:r>
      <w:r w:rsidR="00E14C92" w:rsidRPr="00E14C92">
        <w:rPr>
          <w:sz w:val="22"/>
          <w:szCs w:val="22"/>
        </w:rPr>
        <w:t xml:space="preserve"> m2</w:t>
      </w:r>
      <w:r w:rsidR="00D357F0" w:rsidRPr="00AF4908">
        <w:rPr>
          <w:b/>
          <w:bCs/>
          <w:kern w:val="24"/>
          <w:sz w:val="22"/>
          <w:szCs w:val="22"/>
        </w:rPr>
        <w:t xml:space="preserve"> </w:t>
      </w:r>
      <w:r w:rsidR="00ED7F28" w:rsidRPr="00AF4908">
        <w:rPr>
          <w:sz w:val="22"/>
          <w:szCs w:val="22"/>
        </w:rPr>
        <w:t>del área útil de los lotes, de conformidad al siguiente detalle:</w:t>
      </w:r>
    </w:p>
    <w:p w14:paraId="78035745" w14:textId="77777777" w:rsidR="00ED7F28" w:rsidRPr="00AF4908" w:rsidRDefault="00ED7F28" w:rsidP="00B774E5">
      <w:pPr>
        <w:jc w:val="both"/>
        <w:rPr>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05D181BF"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7FC29"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09D3ED5D"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6B2F7D" w14:textId="77777777" w:rsidR="00B02080" w:rsidRPr="00C1422A" w:rsidRDefault="00B02080">
            <w:pPr>
              <w:jc w:val="center"/>
              <w:rPr>
                <w:rFonts w:ascii="Calibri" w:hAnsi="Calibri" w:cs="Calibri"/>
                <w:b/>
                <w:sz w:val="22"/>
                <w:szCs w:val="22"/>
                <w:lang w:eastAsia="en-US"/>
              </w:rPr>
            </w:pPr>
          </w:p>
          <w:p w14:paraId="1809A39B" w14:textId="77777777" w:rsidR="00B02080" w:rsidRPr="00C1422A" w:rsidRDefault="00B02080">
            <w:pPr>
              <w:jc w:val="center"/>
              <w:rPr>
                <w:rFonts w:cs="Calibri"/>
                <w:b/>
                <w:sz w:val="22"/>
                <w:szCs w:val="22"/>
              </w:rPr>
            </w:pPr>
          </w:p>
          <w:p w14:paraId="44D638F1" w14:textId="77777777" w:rsidR="00B02080" w:rsidRPr="00C1422A" w:rsidRDefault="00B02080" w:rsidP="00604EA6">
            <w:pPr>
              <w:jc w:val="center"/>
              <w:rPr>
                <w:rFonts w:cs="Calibri"/>
                <w:b/>
                <w:sz w:val="22"/>
                <w:szCs w:val="22"/>
              </w:rPr>
            </w:pPr>
            <w:r w:rsidRPr="00C1422A">
              <w:rPr>
                <w:rFonts w:cs="Calibri"/>
                <w:b/>
                <w:sz w:val="22"/>
                <w:szCs w:val="22"/>
              </w:rPr>
              <w:t>Área Verde 1</w:t>
            </w:r>
          </w:p>
          <w:p w14:paraId="695341E7"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A141848"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2FF44212"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4897840E"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B1ECEB"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FDAD96B"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69EBCE6E"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5B645"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76E325B"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98EBD3B" w14:textId="77777777" w:rsidR="00B02080" w:rsidRPr="00C1422A" w:rsidRDefault="00B02080">
            <w:pPr>
              <w:rPr>
                <w:rFonts w:cs="Calibri"/>
                <w:sz w:val="22"/>
                <w:szCs w:val="22"/>
                <w:lang w:eastAsia="en-US"/>
              </w:rPr>
            </w:pPr>
            <w:r w:rsidRPr="00C1422A">
              <w:rPr>
                <w:rFonts w:cs="Calibri"/>
                <w:sz w:val="22"/>
                <w:szCs w:val="22"/>
              </w:rPr>
              <w:t>Lote 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FE30B0" w14:textId="77777777" w:rsidR="00B02080" w:rsidRPr="00C1422A" w:rsidRDefault="00B02080">
            <w:pPr>
              <w:jc w:val="center"/>
              <w:rPr>
                <w:rFonts w:cs="Calibri"/>
                <w:sz w:val="22"/>
                <w:szCs w:val="22"/>
                <w:lang w:val="es-EC" w:eastAsia="en-US"/>
              </w:rPr>
            </w:pPr>
            <w:r w:rsidRPr="00C1422A">
              <w:rPr>
                <w:rFonts w:cs="Calibri"/>
                <w:sz w:val="22"/>
                <w:szCs w:val="22"/>
                <w:lang w:val="es-EC"/>
              </w:rPr>
              <w:t>10,25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9EA8E2" w14:textId="77777777" w:rsidR="00B02080" w:rsidRPr="00C1422A" w:rsidRDefault="00B02080">
            <w:pPr>
              <w:spacing w:line="276" w:lineRule="auto"/>
              <w:jc w:val="center"/>
              <w:rPr>
                <w:rFonts w:cs="Calibri"/>
                <w:sz w:val="22"/>
                <w:szCs w:val="22"/>
                <w:lang w:eastAsia="en-US"/>
              </w:rPr>
            </w:pPr>
            <w:r w:rsidRPr="00C1422A">
              <w:rPr>
                <w:rFonts w:cs="Calibri"/>
                <w:sz w:val="22"/>
                <w:szCs w:val="22"/>
              </w:rPr>
              <w:t>10,25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6C18A85" w14:textId="77777777" w:rsidR="00B02080" w:rsidRPr="00C1422A" w:rsidRDefault="00B02080">
            <w:pPr>
              <w:spacing w:line="276" w:lineRule="auto"/>
              <w:jc w:val="center"/>
              <w:rPr>
                <w:rFonts w:cs="Calibri"/>
                <w:sz w:val="22"/>
                <w:szCs w:val="22"/>
                <w:lang w:eastAsia="en-US"/>
              </w:rPr>
            </w:pPr>
            <w:r w:rsidRPr="00C1422A">
              <w:rPr>
                <w:rFonts w:cs="Calibri"/>
                <w:sz w:val="22"/>
                <w:szCs w:val="22"/>
              </w:rPr>
              <w:t>361,11 m2</w:t>
            </w:r>
          </w:p>
        </w:tc>
      </w:tr>
      <w:tr w:rsidR="00B02080" w:rsidRPr="00C1422A" w14:paraId="56E4CD23" w14:textId="77777777" w:rsidTr="00C1422A">
        <w:trPr>
          <w:trHeight w:val="47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420E"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601E2BC"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164235B"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Calle S38A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9AD4AD4" w14:textId="77777777" w:rsidR="00B02080" w:rsidRPr="00C1422A" w:rsidRDefault="00B02080">
            <w:pPr>
              <w:jc w:val="center"/>
              <w:rPr>
                <w:rFonts w:cs="Calibri"/>
                <w:sz w:val="22"/>
                <w:szCs w:val="22"/>
                <w:lang w:val="es-EC" w:eastAsia="en-US"/>
              </w:rPr>
            </w:pPr>
            <w:r w:rsidRPr="00C1422A">
              <w:rPr>
                <w:rFonts w:cs="Calibri"/>
                <w:sz w:val="22"/>
                <w:szCs w:val="22"/>
                <w:lang w:val="es-EC"/>
              </w:rPr>
              <w:t>6,21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1C68A7" w14:textId="77777777" w:rsidR="00B02080" w:rsidRPr="00C1422A" w:rsidRDefault="00B02080">
            <w:pPr>
              <w:spacing w:line="276" w:lineRule="auto"/>
              <w:jc w:val="center"/>
              <w:rPr>
                <w:rFonts w:cs="Calibri"/>
                <w:sz w:val="22"/>
                <w:szCs w:val="22"/>
                <w:lang w:eastAsia="en-US"/>
              </w:rPr>
            </w:pPr>
            <w:r w:rsidRPr="00C1422A">
              <w:rPr>
                <w:rFonts w:cs="Calibri"/>
                <w:sz w:val="22"/>
                <w:szCs w:val="22"/>
              </w:rPr>
              <w:t>6,21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4E7AD00" w14:textId="77777777" w:rsidR="00B02080" w:rsidRPr="00C1422A" w:rsidRDefault="00B02080">
            <w:pPr>
              <w:rPr>
                <w:rFonts w:cs="Calibri"/>
                <w:sz w:val="22"/>
                <w:szCs w:val="22"/>
                <w:lang w:eastAsia="en-US"/>
              </w:rPr>
            </w:pPr>
          </w:p>
        </w:tc>
      </w:tr>
      <w:tr w:rsidR="00B02080" w:rsidRPr="00C1422A" w14:paraId="52E14A0D"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9EA66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1E24E"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533A8F9" w14:textId="77777777" w:rsidR="00B02080" w:rsidRPr="00C1422A" w:rsidRDefault="00B02080">
            <w:pPr>
              <w:rPr>
                <w:rFonts w:cs="Calibri"/>
                <w:sz w:val="22"/>
                <w:szCs w:val="22"/>
                <w:lang w:eastAsia="en-US"/>
              </w:rPr>
            </w:pPr>
            <w:r w:rsidRPr="00C1422A">
              <w:rPr>
                <w:rFonts w:cs="Calibri"/>
                <w:sz w:val="22"/>
                <w:szCs w:val="22"/>
              </w:rPr>
              <w:t>Calle E13A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E61BBF" w14:textId="77777777" w:rsidR="00B02080" w:rsidRPr="00C1422A" w:rsidRDefault="00B02080">
            <w:pPr>
              <w:jc w:val="center"/>
              <w:rPr>
                <w:rFonts w:cs="Calibri"/>
                <w:sz w:val="22"/>
                <w:szCs w:val="22"/>
                <w:lang w:val="es-EC" w:eastAsia="en-US"/>
              </w:rPr>
            </w:pPr>
            <w:r w:rsidRPr="00C1422A">
              <w:rPr>
                <w:rFonts w:cs="Calibri"/>
                <w:sz w:val="22"/>
                <w:szCs w:val="22"/>
                <w:lang w:val="es-EC"/>
              </w:rPr>
              <w:t>48,85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C32636"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48,85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89DA574" w14:textId="77777777" w:rsidR="00B02080" w:rsidRPr="00C1422A" w:rsidRDefault="00B02080">
            <w:pPr>
              <w:rPr>
                <w:rFonts w:cs="Calibri"/>
                <w:sz w:val="22"/>
                <w:szCs w:val="22"/>
                <w:lang w:eastAsia="en-US"/>
              </w:rPr>
            </w:pPr>
          </w:p>
        </w:tc>
      </w:tr>
      <w:tr w:rsidR="00B02080" w:rsidRPr="00C1422A" w14:paraId="12A12951"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2B8C1"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FD68A65"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4882D12"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735BFFE" w14:textId="77777777" w:rsidR="00B02080" w:rsidRPr="00C1422A" w:rsidRDefault="00B02080">
            <w:pPr>
              <w:jc w:val="center"/>
              <w:rPr>
                <w:rFonts w:cs="Calibri"/>
                <w:sz w:val="22"/>
                <w:szCs w:val="22"/>
                <w:lang w:val="es-EC" w:eastAsia="en-US"/>
              </w:rPr>
            </w:pPr>
            <w:r w:rsidRPr="00C1422A">
              <w:rPr>
                <w:rFonts w:cs="Calibri"/>
                <w:sz w:val="22"/>
                <w:szCs w:val="22"/>
                <w:lang w:val="es-EC"/>
              </w:rPr>
              <w:t>50,42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132C73"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50,42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E9CDB97" w14:textId="77777777" w:rsidR="00B02080" w:rsidRPr="00C1422A" w:rsidRDefault="00B02080">
            <w:pPr>
              <w:rPr>
                <w:rFonts w:cs="Calibri"/>
                <w:sz w:val="22"/>
                <w:szCs w:val="22"/>
                <w:lang w:eastAsia="en-US"/>
              </w:rPr>
            </w:pPr>
          </w:p>
        </w:tc>
      </w:tr>
    </w:tbl>
    <w:p w14:paraId="4BBACCD6"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36AE1B89"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1015C"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3E0B8DB4"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632CF0" w14:textId="77777777" w:rsidR="00B02080" w:rsidRPr="00C1422A" w:rsidRDefault="00B02080" w:rsidP="00604EA6">
            <w:pPr>
              <w:jc w:val="center"/>
              <w:rPr>
                <w:rFonts w:ascii="Calibri" w:hAnsi="Calibri" w:cs="Calibri"/>
                <w:b/>
                <w:sz w:val="22"/>
                <w:szCs w:val="22"/>
                <w:lang w:eastAsia="en-US"/>
              </w:rPr>
            </w:pPr>
          </w:p>
          <w:p w14:paraId="07BFC8AF" w14:textId="77777777" w:rsidR="00B02080" w:rsidRPr="00C1422A" w:rsidRDefault="00B02080" w:rsidP="00604EA6">
            <w:pPr>
              <w:jc w:val="center"/>
              <w:rPr>
                <w:rFonts w:cs="Calibri"/>
                <w:b/>
                <w:sz w:val="22"/>
                <w:szCs w:val="22"/>
              </w:rPr>
            </w:pPr>
          </w:p>
          <w:p w14:paraId="63829EB7" w14:textId="77777777" w:rsidR="00B02080" w:rsidRPr="00C1422A" w:rsidRDefault="00B02080" w:rsidP="00604EA6">
            <w:pPr>
              <w:jc w:val="center"/>
              <w:rPr>
                <w:rFonts w:cs="Calibri"/>
                <w:b/>
                <w:sz w:val="22"/>
                <w:szCs w:val="22"/>
              </w:rPr>
            </w:pPr>
            <w:r w:rsidRPr="00C1422A">
              <w:rPr>
                <w:rFonts w:cs="Calibri"/>
                <w:b/>
                <w:sz w:val="22"/>
                <w:szCs w:val="22"/>
              </w:rPr>
              <w:t>Área Verde 2</w:t>
            </w:r>
          </w:p>
          <w:p w14:paraId="250FB4B7"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69488F9"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6B57B702"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F14BFEA"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1334F8"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DE3FA71"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60E95BA4"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8054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1FEB122"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2DE3E5E" w14:textId="77777777" w:rsidR="00B02080" w:rsidRPr="00C1422A" w:rsidRDefault="00B02080">
            <w:pPr>
              <w:rPr>
                <w:rFonts w:cs="Calibri"/>
                <w:sz w:val="22"/>
                <w:szCs w:val="22"/>
                <w:lang w:eastAsia="en-US"/>
              </w:rPr>
            </w:pPr>
            <w:r w:rsidRPr="00C1422A">
              <w:rPr>
                <w:rFonts w:cs="Calibri"/>
                <w:sz w:val="22"/>
                <w:szCs w:val="22"/>
              </w:rPr>
              <w:t>Lote 10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30B6DE6" w14:textId="77777777" w:rsidR="00B02080" w:rsidRPr="00C1422A" w:rsidRDefault="00B02080">
            <w:pPr>
              <w:jc w:val="center"/>
              <w:rPr>
                <w:rFonts w:cs="Calibri"/>
                <w:sz w:val="22"/>
                <w:szCs w:val="22"/>
                <w:lang w:val="es-EC" w:eastAsia="en-US"/>
              </w:rPr>
            </w:pPr>
            <w:r w:rsidRPr="00C1422A">
              <w:rPr>
                <w:rFonts w:cs="Calibri"/>
                <w:sz w:val="22"/>
                <w:szCs w:val="22"/>
                <w:lang w:val="es-EC"/>
              </w:rPr>
              <w:t>58,03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883CA8D" w14:textId="77777777" w:rsidR="00B02080" w:rsidRPr="00C1422A" w:rsidRDefault="00B02080">
            <w:pPr>
              <w:spacing w:line="276" w:lineRule="auto"/>
              <w:jc w:val="center"/>
              <w:rPr>
                <w:rFonts w:cs="Calibri"/>
                <w:sz w:val="22"/>
                <w:szCs w:val="22"/>
                <w:lang w:eastAsia="en-US"/>
              </w:rPr>
            </w:pPr>
            <w:r w:rsidRPr="00C1422A">
              <w:rPr>
                <w:rFonts w:cs="Calibri"/>
                <w:sz w:val="22"/>
                <w:szCs w:val="22"/>
              </w:rPr>
              <w:t>58,03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FE4D54" w14:textId="77777777" w:rsidR="00B02080" w:rsidRPr="00C1422A" w:rsidRDefault="00B02080">
            <w:pPr>
              <w:spacing w:line="276" w:lineRule="auto"/>
              <w:jc w:val="center"/>
              <w:rPr>
                <w:rFonts w:cs="Calibri"/>
                <w:sz w:val="22"/>
                <w:szCs w:val="22"/>
                <w:lang w:eastAsia="en-US"/>
              </w:rPr>
            </w:pPr>
            <w:r w:rsidRPr="00C1422A">
              <w:rPr>
                <w:rFonts w:cs="Calibri"/>
                <w:sz w:val="22"/>
                <w:szCs w:val="22"/>
              </w:rPr>
              <w:t>1.430,40 m2</w:t>
            </w:r>
          </w:p>
        </w:tc>
      </w:tr>
      <w:tr w:rsidR="00B02080" w:rsidRPr="00C1422A" w14:paraId="7A25F8AD" w14:textId="77777777" w:rsidTr="00C1422A">
        <w:trPr>
          <w:trHeight w:val="3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D9165"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D6FC255"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37F0D6C"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Lote 9</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C32BA35" w14:textId="77777777" w:rsidR="00B02080" w:rsidRPr="00C1422A" w:rsidRDefault="00B02080">
            <w:pPr>
              <w:jc w:val="center"/>
              <w:rPr>
                <w:rFonts w:cs="Calibri"/>
                <w:sz w:val="22"/>
                <w:szCs w:val="22"/>
                <w:lang w:val="es-EC" w:eastAsia="en-US"/>
              </w:rPr>
            </w:pPr>
            <w:r w:rsidRPr="00C1422A">
              <w:rPr>
                <w:rFonts w:cs="Calibri"/>
                <w:sz w:val="22"/>
                <w:szCs w:val="22"/>
                <w:lang w:val="es-EC"/>
              </w:rPr>
              <w:t>44,62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1E5227" w14:textId="77777777" w:rsidR="00B02080" w:rsidRPr="00C1422A" w:rsidRDefault="00B02080">
            <w:pPr>
              <w:spacing w:line="276" w:lineRule="auto"/>
              <w:jc w:val="center"/>
              <w:rPr>
                <w:rFonts w:cs="Calibri"/>
                <w:sz w:val="22"/>
                <w:szCs w:val="22"/>
                <w:lang w:eastAsia="en-US"/>
              </w:rPr>
            </w:pPr>
            <w:r w:rsidRPr="00C1422A">
              <w:rPr>
                <w:rFonts w:cs="Calibri"/>
                <w:sz w:val="22"/>
                <w:szCs w:val="22"/>
              </w:rPr>
              <w:t>44,62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3428646" w14:textId="77777777" w:rsidR="00B02080" w:rsidRPr="00C1422A" w:rsidRDefault="00B02080">
            <w:pPr>
              <w:rPr>
                <w:rFonts w:cs="Calibri"/>
                <w:sz w:val="22"/>
                <w:szCs w:val="22"/>
                <w:lang w:eastAsia="en-US"/>
              </w:rPr>
            </w:pPr>
          </w:p>
        </w:tc>
      </w:tr>
      <w:tr w:rsidR="00B02080" w:rsidRPr="00C1422A" w14:paraId="18B1F1E0"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20F78"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82392"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6D95BA0" w14:textId="77777777" w:rsidR="00B02080" w:rsidRPr="00C1422A" w:rsidRDefault="00B02080">
            <w:pPr>
              <w:rPr>
                <w:rFonts w:cs="Calibri"/>
                <w:sz w:val="22"/>
                <w:szCs w:val="22"/>
                <w:lang w:eastAsia="en-US"/>
              </w:rPr>
            </w:pPr>
            <w:r w:rsidRPr="00C1422A">
              <w:rPr>
                <w:rFonts w:cs="Calibri"/>
                <w:sz w:val="22"/>
                <w:szCs w:val="22"/>
              </w:rPr>
              <w:t>Calle E13A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B9CDCD1" w14:textId="77777777" w:rsidR="00B02080" w:rsidRPr="00C1422A" w:rsidRDefault="00B02080">
            <w:pPr>
              <w:jc w:val="center"/>
              <w:rPr>
                <w:rFonts w:cs="Calibri"/>
                <w:sz w:val="22"/>
                <w:szCs w:val="22"/>
                <w:lang w:val="es-EC" w:eastAsia="en-US"/>
              </w:rPr>
            </w:pPr>
            <w:r w:rsidRPr="00C1422A">
              <w:rPr>
                <w:rFonts w:cs="Calibri"/>
                <w:sz w:val="22"/>
                <w:szCs w:val="22"/>
                <w:lang w:val="es-EC"/>
              </w:rPr>
              <w:t>41,62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D03A01"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41,62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4E30C5" w14:textId="77777777" w:rsidR="00B02080" w:rsidRPr="00C1422A" w:rsidRDefault="00B02080">
            <w:pPr>
              <w:rPr>
                <w:rFonts w:cs="Calibri"/>
                <w:sz w:val="22"/>
                <w:szCs w:val="22"/>
                <w:lang w:eastAsia="en-US"/>
              </w:rPr>
            </w:pPr>
          </w:p>
        </w:tc>
      </w:tr>
      <w:tr w:rsidR="00B02080" w:rsidRPr="00C1422A" w14:paraId="0754C0AA"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8DF09"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CB1531A"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9CE0FF1"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146885D" w14:textId="77777777" w:rsidR="00B02080" w:rsidRPr="00C1422A" w:rsidRDefault="00B02080">
            <w:pPr>
              <w:jc w:val="center"/>
              <w:rPr>
                <w:rFonts w:cs="Calibri"/>
                <w:sz w:val="22"/>
                <w:szCs w:val="22"/>
                <w:lang w:val="es-EC" w:eastAsia="en-US"/>
              </w:rPr>
            </w:pPr>
            <w:r w:rsidRPr="00C1422A">
              <w:rPr>
                <w:rFonts w:cs="Calibri"/>
                <w:sz w:val="22"/>
                <w:szCs w:val="22"/>
                <w:lang w:val="es-EC"/>
              </w:rPr>
              <w:t>16,99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EA1C45"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16,99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54B5DA8" w14:textId="77777777" w:rsidR="00B02080" w:rsidRPr="00C1422A" w:rsidRDefault="00B02080">
            <w:pPr>
              <w:rPr>
                <w:rFonts w:cs="Calibri"/>
                <w:sz w:val="22"/>
                <w:szCs w:val="22"/>
                <w:lang w:eastAsia="en-US"/>
              </w:rPr>
            </w:pPr>
          </w:p>
        </w:tc>
      </w:tr>
    </w:tbl>
    <w:p w14:paraId="596FE9EF" w14:textId="77777777" w:rsidR="00C1422A" w:rsidRDefault="00C1422A"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6884E9CB"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E6E29"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3DFADD5C"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09F4DA" w14:textId="77777777" w:rsidR="00B02080" w:rsidRPr="00C1422A" w:rsidRDefault="00B02080">
            <w:pPr>
              <w:jc w:val="center"/>
              <w:rPr>
                <w:rFonts w:ascii="Calibri" w:hAnsi="Calibri" w:cs="Calibri"/>
                <w:b/>
                <w:sz w:val="22"/>
                <w:szCs w:val="22"/>
                <w:lang w:eastAsia="en-US"/>
              </w:rPr>
            </w:pPr>
          </w:p>
          <w:p w14:paraId="6F031C72" w14:textId="77777777" w:rsidR="00B02080" w:rsidRPr="00C1422A" w:rsidRDefault="00B02080" w:rsidP="00604EA6">
            <w:pPr>
              <w:jc w:val="center"/>
              <w:rPr>
                <w:rFonts w:cs="Calibri"/>
                <w:b/>
                <w:sz w:val="22"/>
                <w:szCs w:val="22"/>
              </w:rPr>
            </w:pPr>
          </w:p>
          <w:p w14:paraId="656725AB" w14:textId="77777777" w:rsidR="00B02080" w:rsidRPr="00C1422A" w:rsidRDefault="00B02080" w:rsidP="00604EA6">
            <w:pPr>
              <w:jc w:val="center"/>
              <w:rPr>
                <w:rFonts w:cs="Calibri"/>
                <w:b/>
                <w:sz w:val="22"/>
                <w:szCs w:val="22"/>
              </w:rPr>
            </w:pPr>
            <w:r w:rsidRPr="00C1422A">
              <w:rPr>
                <w:rFonts w:cs="Calibri"/>
                <w:b/>
                <w:sz w:val="22"/>
                <w:szCs w:val="22"/>
              </w:rPr>
              <w:t>Área Verde 3</w:t>
            </w:r>
          </w:p>
          <w:p w14:paraId="411CEC75"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DA82E75"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080AEBD7"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6064676"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C9EEEA"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2DF5CE0"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4D73319D"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AE00C"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8420D18"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8FD184E" w14:textId="77777777" w:rsidR="00B02080" w:rsidRPr="00C1422A" w:rsidRDefault="00B02080">
            <w:pPr>
              <w:rPr>
                <w:rFonts w:cs="Calibri"/>
                <w:sz w:val="22"/>
                <w:szCs w:val="22"/>
                <w:lang w:eastAsia="en-US"/>
              </w:rPr>
            </w:pPr>
            <w:r w:rsidRPr="00C1422A">
              <w:rPr>
                <w:rFonts w:cs="Calibri"/>
                <w:sz w:val="22"/>
                <w:szCs w:val="22"/>
              </w:rPr>
              <w:t>Lote 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09A1FDB" w14:textId="77777777" w:rsidR="00B02080" w:rsidRPr="00C1422A" w:rsidRDefault="00B02080">
            <w:pPr>
              <w:jc w:val="center"/>
              <w:rPr>
                <w:rFonts w:cs="Calibri"/>
                <w:sz w:val="22"/>
                <w:szCs w:val="22"/>
                <w:lang w:val="es-EC" w:eastAsia="en-US"/>
              </w:rPr>
            </w:pPr>
            <w:r w:rsidRPr="00C1422A">
              <w:rPr>
                <w:rFonts w:cs="Calibri"/>
                <w:sz w:val="22"/>
                <w:szCs w:val="22"/>
                <w:lang w:val="es-EC"/>
              </w:rPr>
              <w:t>25,30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C50540" w14:textId="77777777" w:rsidR="00B02080" w:rsidRPr="00C1422A" w:rsidRDefault="00B02080">
            <w:pPr>
              <w:spacing w:line="276" w:lineRule="auto"/>
              <w:jc w:val="center"/>
              <w:rPr>
                <w:rFonts w:cs="Calibri"/>
                <w:sz w:val="22"/>
                <w:szCs w:val="22"/>
                <w:lang w:eastAsia="en-US"/>
              </w:rPr>
            </w:pPr>
            <w:r w:rsidRPr="00C1422A">
              <w:rPr>
                <w:rFonts w:cs="Calibri"/>
                <w:sz w:val="22"/>
                <w:szCs w:val="22"/>
              </w:rPr>
              <w:t>25,30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674949" w14:textId="77777777" w:rsidR="00B02080" w:rsidRPr="00C1422A" w:rsidRDefault="00B02080">
            <w:pPr>
              <w:spacing w:line="276" w:lineRule="auto"/>
              <w:jc w:val="center"/>
              <w:rPr>
                <w:rFonts w:cs="Calibri"/>
                <w:sz w:val="22"/>
                <w:szCs w:val="22"/>
                <w:lang w:eastAsia="en-US"/>
              </w:rPr>
            </w:pPr>
            <w:r w:rsidRPr="00C1422A">
              <w:rPr>
                <w:rFonts w:cs="Calibri"/>
                <w:sz w:val="22"/>
                <w:szCs w:val="22"/>
              </w:rPr>
              <w:t>928,43 m2</w:t>
            </w:r>
          </w:p>
        </w:tc>
      </w:tr>
      <w:tr w:rsidR="00B02080" w:rsidRPr="00C1422A" w14:paraId="4C93E97B"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216F"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669184"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AE947E7"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Intersección entre Calle E13D y Pasaje E13C Tramo 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2781F51" w14:textId="77777777" w:rsidR="00B02080" w:rsidRPr="00C1422A" w:rsidRDefault="00B02080">
            <w:pPr>
              <w:jc w:val="center"/>
              <w:rPr>
                <w:rFonts w:cs="Calibri"/>
                <w:sz w:val="22"/>
                <w:szCs w:val="22"/>
                <w:lang w:eastAsia="en-US"/>
              </w:rPr>
            </w:pPr>
            <w:r w:rsidRPr="00C1422A">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563B52" w14:textId="77777777" w:rsidR="00B02080" w:rsidRPr="00C1422A" w:rsidRDefault="00B02080">
            <w:pPr>
              <w:spacing w:line="276" w:lineRule="auto"/>
              <w:jc w:val="center"/>
              <w:rPr>
                <w:rFonts w:cs="Calibri"/>
                <w:sz w:val="22"/>
                <w:szCs w:val="22"/>
                <w:lang w:eastAsia="en-US"/>
              </w:rPr>
            </w:pPr>
            <w:r w:rsidRPr="00C1422A">
              <w:rPr>
                <w:rFonts w:cs="Calibri"/>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2E8AEA" w14:textId="77777777" w:rsidR="00B02080" w:rsidRPr="00C1422A" w:rsidRDefault="00B02080">
            <w:pPr>
              <w:rPr>
                <w:rFonts w:cs="Calibri"/>
                <w:sz w:val="22"/>
                <w:szCs w:val="22"/>
                <w:lang w:eastAsia="en-US"/>
              </w:rPr>
            </w:pPr>
          </w:p>
        </w:tc>
      </w:tr>
      <w:tr w:rsidR="00B02080" w:rsidRPr="00C1422A" w14:paraId="1AA55E81"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0EF8B"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29BDC"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D422422" w14:textId="77777777" w:rsidR="00B02080" w:rsidRPr="00C1422A" w:rsidRDefault="00B02080">
            <w:pPr>
              <w:rPr>
                <w:rFonts w:cs="Calibri"/>
                <w:sz w:val="22"/>
                <w:szCs w:val="22"/>
                <w:lang w:eastAsia="en-US"/>
              </w:rPr>
            </w:pPr>
            <w:r w:rsidRPr="00C1422A">
              <w:rPr>
                <w:rFonts w:cs="Calibri"/>
                <w:sz w:val="22"/>
                <w:szCs w:val="22"/>
              </w:rPr>
              <w:t>Calle E13D</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D7104B1" w14:textId="77777777" w:rsidR="00B02080" w:rsidRPr="00C1422A" w:rsidRDefault="00B02080">
            <w:pPr>
              <w:jc w:val="center"/>
              <w:rPr>
                <w:rFonts w:cs="Calibri"/>
                <w:sz w:val="22"/>
                <w:szCs w:val="22"/>
                <w:lang w:val="es-EC" w:eastAsia="en-US"/>
              </w:rPr>
            </w:pPr>
            <w:r w:rsidRPr="00C1422A">
              <w:rPr>
                <w:rFonts w:cs="Calibri"/>
                <w:sz w:val="22"/>
                <w:szCs w:val="22"/>
                <w:lang w:val="es-EC"/>
              </w:rPr>
              <w:t>78,25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3CDDA0F"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78,25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B335089" w14:textId="77777777" w:rsidR="00B02080" w:rsidRPr="00C1422A" w:rsidRDefault="00B02080">
            <w:pPr>
              <w:rPr>
                <w:rFonts w:cs="Calibri"/>
                <w:sz w:val="22"/>
                <w:szCs w:val="22"/>
                <w:lang w:eastAsia="en-US"/>
              </w:rPr>
            </w:pPr>
          </w:p>
        </w:tc>
      </w:tr>
      <w:tr w:rsidR="00B02080" w:rsidRPr="00C1422A" w14:paraId="1CF743AF"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4052"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DDB723D"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6BA6FF1"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Pasaje E13C Tramo 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9654BF6" w14:textId="77777777" w:rsidR="00B02080" w:rsidRPr="00C1422A" w:rsidRDefault="00B02080">
            <w:pPr>
              <w:jc w:val="center"/>
              <w:rPr>
                <w:rFonts w:cs="Calibri"/>
                <w:sz w:val="22"/>
                <w:szCs w:val="22"/>
                <w:lang w:val="es-EC" w:eastAsia="en-US"/>
              </w:rPr>
            </w:pPr>
            <w:r w:rsidRPr="00C1422A">
              <w:rPr>
                <w:rFonts w:cs="Calibri"/>
                <w:sz w:val="22"/>
                <w:szCs w:val="22"/>
                <w:lang w:val="es-EC"/>
              </w:rPr>
              <w:t>78,22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200D49"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78,22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EAA792A" w14:textId="77777777" w:rsidR="00B02080" w:rsidRPr="00C1422A" w:rsidRDefault="00B02080">
            <w:pPr>
              <w:rPr>
                <w:rFonts w:cs="Calibri"/>
                <w:sz w:val="22"/>
                <w:szCs w:val="22"/>
                <w:lang w:eastAsia="en-US"/>
              </w:rPr>
            </w:pPr>
          </w:p>
        </w:tc>
      </w:tr>
    </w:tbl>
    <w:p w14:paraId="54EC5B20"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24FDFA68"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0D091"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41330B65"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7C364E" w14:textId="77777777" w:rsidR="00B02080" w:rsidRPr="00C1422A" w:rsidRDefault="00B02080">
            <w:pPr>
              <w:jc w:val="center"/>
              <w:rPr>
                <w:rFonts w:ascii="Calibri" w:hAnsi="Calibri" w:cs="Calibri"/>
                <w:b/>
                <w:sz w:val="22"/>
                <w:szCs w:val="22"/>
                <w:lang w:eastAsia="en-US"/>
              </w:rPr>
            </w:pPr>
          </w:p>
          <w:p w14:paraId="3E3C35F6" w14:textId="77777777" w:rsidR="00B02080" w:rsidRPr="00C1422A" w:rsidRDefault="00B02080">
            <w:pPr>
              <w:jc w:val="center"/>
              <w:rPr>
                <w:rFonts w:cs="Calibri"/>
                <w:b/>
                <w:sz w:val="22"/>
                <w:szCs w:val="22"/>
              </w:rPr>
            </w:pPr>
          </w:p>
          <w:p w14:paraId="26EF003A" w14:textId="77777777" w:rsidR="00B02080" w:rsidRPr="00C1422A" w:rsidRDefault="00B02080" w:rsidP="00604EA6">
            <w:pPr>
              <w:jc w:val="center"/>
              <w:rPr>
                <w:rFonts w:cs="Calibri"/>
                <w:b/>
                <w:sz w:val="22"/>
                <w:szCs w:val="22"/>
              </w:rPr>
            </w:pPr>
            <w:r w:rsidRPr="00C1422A">
              <w:rPr>
                <w:rFonts w:cs="Calibri"/>
                <w:b/>
                <w:sz w:val="22"/>
                <w:szCs w:val="22"/>
              </w:rPr>
              <w:t>Área Verde 4</w:t>
            </w:r>
          </w:p>
          <w:p w14:paraId="39E86D17"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4ADD1CA"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3B560255"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DA44973"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A2A10F"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409A606"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290462B9"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90C0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35EC5A1"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5D0729A" w14:textId="77777777" w:rsidR="00B02080" w:rsidRPr="00C1422A" w:rsidRDefault="00B02080">
            <w:pPr>
              <w:rPr>
                <w:rFonts w:cs="Calibri"/>
                <w:sz w:val="22"/>
                <w:szCs w:val="22"/>
                <w:lang w:eastAsia="en-US"/>
              </w:rPr>
            </w:pPr>
            <w:r w:rsidRPr="00C1422A">
              <w:rPr>
                <w:rFonts w:cs="Calibri"/>
                <w:sz w:val="22"/>
                <w:szCs w:val="22"/>
              </w:rPr>
              <w:t>Lote 67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8C951DE" w14:textId="77777777" w:rsidR="00B02080" w:rsidRPr="00C1422A" w:rsidRDefault="00B02080">
            <w:pPr>
              <w:jc w:val="center"/>
              <w:rPr>
                <w:rFonts w:cs="Calibri"/>
                <w:sz w:val="22"/>
                <w:szCs w:val="22"/>
                <w:lang w:val="es-EC" w:eastAsia="en-US"/>
              </w:rPr>
            </w:pPr>
            <w:r w:rsidRPr="00C1422A">
              <w:rPr>
                <w:rFonts w:cs="Calibri"/>
                <w:sz w:val="22"/>
                <w:szCs w:val="22"/>
                <w:lang w:val="es-EC"/>
              </w:rPr>
              <w:t>18,64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5675E9" w14:textId="77777777" w:rsidR="00B02080" w:rsidRPr="00C1422A" w:rsidRDefault="00B02080">
            <w:pPr>
              <w:spacing w:line="276" w:lineRule="auto"/>
              <w:jc w:val="center"/>
              <w:rPr>
                <w:rFonts w:cs="Calibri"/>
                <w:sz w:val="22"/>
                <w:szCs w:val="22"/>
                <w:lang w:eastAsia="en-US"/>
              </w:rPr>
            </w:pPr>
            <w:r w:rsidRPr="00C1422A">
              <w:rPr>
                <w:rFonts w:cs="Calibri"/>
                <w:sz w:val="22"/>
                <w:szCs w:val="22"/>
              </w:rPr>
              <w:t>18,64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5F63153" w14:textId="77777777" w:rsidR="00B02080" w:rsidRPr="00C1422A" w:rsidRDefault="00B02080">
            <w:pPr>
              <w:jc w:val="center"/>
              <w:rPr>
                <w:rFonts w:ascii="Calibri" w:hAnsi="Calibri" w:cs="Calibri"/>
                <w:sz w:val="22"/>
                <w:szCs w:val="22"/>
                <w:lang w:eastAsia="en-US"/>
              </w:rPr>
            </w:pPr>
          </w:p>
          <w:p w14:paraId="00CF3A83" w14:textId="77777777" w:rsidR="00B02080" w:rsidRPr="00C1422A" w:rsidRDefault="00B02080">
            <w:pPr>
              <w:spacing w:line="276" w:lineRule="auto"/>
              <w:jc w:val="center"/>
              <w:rPr>
                <w:rFonts w:cs="Calibri"/>
                <w:sz w:val="22"/>
                <w:szCs w:val="22"/>
                <w:lang w:eastAsia="en-US"/>
              </w:rPr>
            </w:pPr>
            <w:r w:rsidRPr="00C1422A">
              <w:rPr>
                <w:rFonts w:cs="Calibri"/>
                <w:sz w:val="22"/>
                <w:szCs w:val="22"/>
              </w:rPr>
              <w:t>1.440,61 m2</w:t>
            </w:r>
          </w:p>
        </w:tc>
      </w:tr>
      <w:tr w:rsidR="00B02080" w:rsidRPr="00C1422A" w14:paraId="3C5ED170"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C105A"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91C1411"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53A9753"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Intersección entre Calle E13C y Calle E13B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3CBFD65" w14:textId="77777777" w:rsidR="00B02080" w:rsidRPr="00C1422A" w:rsidRDefault="00B02080">
            <w:pPr>
              <w:jc w:val="center"/>
              <w:rPr>
                <w:rFonts w:cs="Calibri"/>
                <w:sz w:val="22"/>
                <w:szCs w:val="22"/>
                <w:lang w:eastAsia="en-US"/>
              </w:rPr>
            </w:pPr>
            <w:r w:rsidRPr="00C1422A">
              <w:rPr>
                <w:rFonts w:cs="Calibri"/>
                <w:bCs/>
                <w:color w:val="000000"/>
                <w:kern w:val="24"/>
                <w:sz w:val="22"/>
                <w:szCs w:val="22"/>
              </w:rPr>
              <w:t>4,25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3C4CA4B" w14:textId="77777777" w:rsidR="00B02080" w:rsidRPr="00C1422A" w:rsidRDefault="00B02080">
            <w:pPr>
              <w:spacing w:line="276" w:lineRule="auto"/>
              <w:jc w:val="center"/>
              <w:rPr>
                <w:rFonts w:cs="Calibri"/>
                <w:sz w:val="22"/>
                <w:szCs w:val="22"/>
                <w:lang w:eastAsia="en-US"/>
              </w:rPr>
            </w:pPr>
            <w:r w:rsidRPr="00C1422A">
              <w:rPr>
                <w:rFonts w:cs="Calibri"/>
                <w:bCs/>
                <w:color w:val="000000"/>
                <w:kern w:val="24"/>
                <w:sz w:val="22"/>
                <w:szCs w:val="22"/>
              </w:rPr>
              <w:t>4,25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F918316" w14:textId="77777777" w:rsidR="00B02080" w:rsidRPr="00C1422A" w:rsidRDefault="00B02080">
            <w:pPr>
              <w:rPr>
                <w:rFonts w:cs="Calibri"/>
                <w:sz w:val="22"/>
                <w:szCs w:val="22"/>
                <w:lang w:eastAsia="en-US"/>
              </w:rPr>
            </w:pPr>
          </w:p>
        </w:tc>
      </w:tr>
      <w:tr w:rsidR="00B02080" w:rsidRPr="00C1422A" w14:paraId="0DA4E79A"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585A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490CA"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EA34F4E" w14:textId="77777777" w:rsidR="00B02080" w:rsidRPr="00C1422A" w:rsidRDefault="00B02080">
            <w:pPr>
              <w:rPr>
                <w:rFonts w:ascii="Calibri" w:hAnsi="Calibri" w:cs="Calibri"/>
                <w:sz w:val="22"/>
                <w:szCs w:val="22"/>
                <w:lang w:eastAsia="en-US"/>
              </w:rPr>
            </w:pPr>
            <w:r w:rsidRPr="00C1422A">
              <w:rPr>
                <w:rFonts w:cs="Calibri"/>
                <w:sz w:val="22"/>
                <w:szCs w:val="22"/>
              </w:rPr>
              <w:t>Calle E13C</w:t>
            </w:r>
          </w:p>
          <w:p w14:paraId="2A262679" w14:textId="77777777" w:rsidR="00B02080" w:rsidRPr="00C1422A" w:rsidRDefault="00B02080">
            <w:pPr>
              <w:rPr>
                <w:rFonts w:cs="Calibri"/>
                <w:sz w:val="22"/>
                <w:szCs w:val="22"/>
              </w:rPr>
            </w:pPr>
            <w:r w:rsidRPr="00C1422A">
              <w:rPr>
                <w:rFonts w:cs="Calibri"/>
                <w:sz w:val="22"/>
                <w:szCs w:val="22"/>
              </w:rPr>
              <w:t>Franja de protección por borde superior de talud natural (Área Municipal 7)</w:t>
            </w:r>
          </w:p>
          <w:p w14:paraId="149EC035" w14:textId="77777777" w:rsidR="00B02080" w:rsidRPr="00C1422A" w:rsidRDefault="00B02080">
            <w:pPr>
              <w:rPr>
                <w:rFonts w:cs="Calibri"/>
                <w:sz w:val="22"/>
                <w:szCs w:val="22"/>
                <w:lang w:eastAsia="en-US"/>
              </w:rPr>
            </w:pPr>
            <w:r w:rsidRPr="00C1422A">
              <w:rPr>
                <w:rFonts w:cs="Calibri"/>
                <w:sz w:val="22"/>
                <w:szCs w:val="22"/>
              </w:rPr>
              <w:t>Calle E13C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07956" w14:textId="77777777" w:rsidR="00B02080" w:rsidRPr="00C1422A" w:rsidRDefault="00B02080">
            <w:pPr>
              <w:jc w:val="center"/>
              <w:rPr>
                <w:rFonts w:ascii="Calibri" w:hAnsi="Calibri" w:cs="Calibri"/>
                <w:sz w:val="22"/>
                <w:szCs w:val="22"/>
                <w:lang w:val="es-EC" w:eastAsia="en-US"/>
              </w:rPr>
            </w:pPr>
            <w:r w:rsidRPr="00C1422A">
              <w:rPr>
                <w:rFonts w:cs="Calibri"/>
                <w:sz w:val="22"/>
                <w:szCs w:val="22"/>
                <w:lang w:val="es-EC"/>
              </w:rPr>
              <w:t>94,70 m</w:t>
            </w:r>
          </w:p>
          <w:p w14:paraId="297BA80B" w14:textId="77777777" w:rsidR="00B02080" w:rsidRPr="00C1422A" w:rsidRDefault="00B02080">
            <w:pPr>
              <w:jc w:val="center"/>
              <w:rPr>
                <w:rFonts w:cs="Calibri"/>
                <w:sz w:val="22"/>
                <w:szCs w:val="22"/>
                <w:lang w:val="es-EC"/>
              </w:rPr>
            </w:pPr>
          </w:p>
          <w:p w14:paraId="07EA72A2" w14:textId="77777777" w:rsidR="00B02080" w:rsidRPr="00C1422A" w:rsidRDefault="00B02080">
            <w:pPr>
              <w:jc w:val="center"/>
              <w:rPr>
                <w:rFonts w:cs="Calibri"/>
                <w:sz w:val="22"/>
                <w:szCs w:val="22"/>
                <w:lang w:val="es-EC"/>
              </w:rPr>
            </w:pPr>
          </w:p>
          <w:p w14:paraId="483C7303" w14:textId="77777777" w:rsidR="00B02080" w:rsidRPr="00C1422A" w:rsidRDefault="00B02080">
            <w:pPr>
              <w:jc w:val="center"/>
              <w:rPr>
                <w:rFonts w:cs="Calibri"/>
                <w:sz w:val="22"/>
                <w:szCs w:val="22"/>
                <w:lang w:val="es-EC"/>
              </w:rPr>
            </w:pPr>
            <w:r w:rsidRPr="00C1422A">
              <w:rPr>
                <w:rFonts w:cs="Calibri"/>
                <w:sz w:val="22"/>
                <w:szCs w:val="22"/>
                <w:lang w:val="es-EC"/>
              </w:rPr>
              <w:t>33,04 m</w:t>
            </w:r>
          </w:p>
          <w:p w14:paraId="521522D7" w14:textId="77777777" w:rsidR="00B02080" w:rsidRPr="00C1422A" w:rsidRDefault="00B02080">
            <w:pPr>
              <w:jc w:val="center"/>
              <w:rPr>
                <w:rFonts w:cs="Calibri"/>
                <w:sz w:val="22"/>
                <w:szCs w:val="22"/>
                <w:lang w:val="es-EC" w:eastAsia="en-US"/>
              </w:rPr>
            </w:pPr>
            <w:r w:rsidRPr="00C1422A">
              <w:rPr>
                <w:rFonts w:cs="Calibri"/>
                <w:sz w:val="22"/>
                <w:szCs w:val="22"/>
                <w:lang w:val="es-EC"/>
              </w:rPr>
              <w:t>17,11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E66966"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144,85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56638FC" w14:textId="77777777" w:rsidR="00B02080" w:rsidRPr="00C1422A" w:rsidRDefault="00B02080">
            <w:pPr>
              <w:rPr>
                <w:rFonts w:cs="Calibri"/>
                <w:sz w:val="22"/>
                <w:szCs w:val="22"/>
                <w:lang w:eastAsia="en-US"/>
              </w:rPr>
            </w:pPr>
          </w:p>
        </w:tc>
      </w:tr>
      <w:tr w:rsidR="00B02080" w:rsidRPr="00C1422A" w14:paraId="67B3FB91"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5C070"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6C432BA"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FDAB939"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Calle E13B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500ADA1" w14:textId="77777777" w:rsidR="00B02080" w:rsidRPr="00C1422A" w:rsidRDefault="00B02080">
            <w:pPr>
              <w:jc w:val="center"/>
              <w:rPr>
                <w:rFonts w:cs="Calibri"/>
                <w:sz w:val="22"/>
                <w:szCs w:val="22"/>
                <w:lang w:val="es-EC" w:eastAsia="en-US"/>
              </w:rPr>
            </w:pPr>
            <w:r w:rsidRPr="00C1422A">
              <w:rPr>
                <w:rFonts w:cs="Calibri"/>
                <w:sz w:val="22"/>
                <w:szCs w:val="22"/>
                <w:lang w:val="es-EC"/>
              </w:rPr>
              <w:t>146,45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11BEF3"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146,45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1D7325D" w14:textId="77777777" w:rsidR="00B02080" w:rsidRPr="00C1422A" w:rsidRDefault="00B02080">
            <w:pPr>
              <w:rPr>
                <w:rFonts w:cs="Calibri"/>
                <w:sz w:val="22"/>
                <w:szCs w:val="22"/>
                <w:lang w:eastAsia="en-US"/>
              </w:rPr>
            </w:pPr>
          </w:p>
        </w:tc>
      </w:tr>
    </w:tbl>
    <w:p w14:paraId="7EC6C529"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14:paraId="0BC59D1D"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6ADC8"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14:paraId="79F827D6"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2911A4" w14:textId="77777777" w:rsidR="00B02080" w:rsidRPr="00C1422A" w:rsidRDefault="00B02080">
            <w:pPr>
              <w:jc w:val="center"/>
              <w:rPr>
                <w:rFonts w:ascii="Calibri" w:hAnsi="Calibri" w:cs="Calibri"/>
                <w:b/>
                <w:sz w:val="22"/>
                <w:szCs w:val="22"/>
                <w:lang w:eastAsia="en-US"/>
              </w:rPr>
            </w:pPr>
          </w:p>
          <w:p w14:paraId="3D968B95" w14:textId="77777777" w:rsidR="00B02080" w:rsidRPr="00C1422A" w:rsidRDefault="00B02080">
            <w:pPr>
              <w:jc w:val="center"/>
              <w:rPr>
                <w:rFonts w:cs="Calibri"/>
                <w:b/>
                <w:sz w:val="22"/>
                <w:szCs w:val="22"/>
              </w:rPr>
            </w:pPr>
          </w:p>
          <w:p w14:paraId="5375A626" w14:textId="77777777" w:rsidR="00B02080" w:rsidRPr="00C1422A" w:rsidRDefault="00B02080" w:rsidP="00604EA6">
            <w:pPr>
              <w:jc w:val="center"/>
              <w:rPr>
                <w:rFonts w:cs="Calibri"/>
                <w:b/>
                <w:sz w:val="22"/>
                <w:szCs w:val="22"/>
              </w:rPr>
            </w:pPr>
            <w:r w:rsidRPr="00C1422A">
              <w:rPr>
                <w:rFonts w:cs="Calibri"/>
                <w:b/>
                <w:sz w:val="22"/>
                <w:szCs w:val="22"/>
              </w:rPr>
              <w:t>Área Verde 5</w:t>
            </w:r>
          </w:p>
          <w:p w14:paraId="6373E388"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FECCF8A"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6AE2D9FD"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BD1BEAA"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8C4E0F"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99B682C"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14:paraId="5BBF70FB"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D445D"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DD474EF"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A96C3CD" w14:textId="77777777" w:rsidR="00B02080" w:rsidRPr="00C1422A" w:rsidRDefault="00B02080">
            <w:pPr>
              <w:rPr>
                <w:rFonts w:cs="Calibri"/>
                <w:sz w:val="22"/>
                <w:szCs w:val="22"/>
                <w:lang w:eastAsia="en-US"/>
              </w:rPr>
            </w:pPr>
            <w:r w:rsidRPr="00C1422A">
              <w:rPr>
                <w:rFonts w:cs="Calibri"/>
                <w:sz w:val="22"/>
                <w:szCs w:val="22"/>
              </w:rPr>
              <w:t>Franja de protección por red de alta tensión (Área Municipal 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4E2542F" w14:textId="77777777" w:rsidR="00B02080" w:rsidRPr="00C1422A" w:rsidRDefault="00B02080">
            <w:pPr>
              <w:jc w:val="center"/>
              <w:rPr>
                <w:rFonts w:cs="Calibri"/>
                <w:sz w:val="22"/>
                <w:szCs w:val="22"/>
                <w:lang w:val="es-EC" w:eastAsia="en-US"/>
              </w:rPr>
            </w:pPr>
            <w:r w:rsidRPr="00C1422A">
              <w:rPr>
                <w:rFonts w:cs="Calibri"/>
                <w:sz w:val="22"/>
                <w:szCs w:val="22"/>
                <w:lang w:val="es-EC"/>
              </w:rPr>
              <w:t>23,77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C45835" w14:textId="77777777" w:rsidR="00B02080" w:rsidRPr="00C1422A" w:rsidRDefault="00B02080">
            <w:pPr>
              <w:spacing w:line="276" w:lineRule="auto"/>
              <w:jc w:val="center"/>
              <w:rPr>
                <w:rFonts w:cs="Calibri"/>
                <w:sz w:val="22"/>
                <w:szCs w:val="22"/>
                <w:lang w:eastAsia="en-US"/>
              </w:rPr>
            </w:pPr>
            <w:r w:rsidRPr="00C1422A">
              <w:rPr>
                <w:rFonts w:cs="Calibri"/>
                <w:sz w:val="22"/>
                <w:szCs w:val="22"/>
              </w:rPr>
              <w:t>23,77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C78A786" w14:textId="77777777" w:rsidR="00B02080" w:rsidRPr="00C1422A" w:rsidRDefault="00B02080">
            <w:pPr>
              <w:spacing w:line="276" w:lineRule="auto"/>
              <w:jc w:val="center"/>
              <w:rPr>
                <w:rFonts w:cs="Calibri"/>
                <w:sz w:val="22"/>
                <w:szCs w:val="22"/>
                <w:lang w:eastAsia="en-US"/>
              </w:rPr>
            </w:pPr>
            <w:r w:rsidRPr="00C1422A">
              <w:rPr>
                <w:rFonts w:cs="Calibri"/>
                <w:sz w:val="22"/>
                <w:szCs w:val="22"/>
              </w:rPr>
              <w:t>3.917,65 m2</w:t>
            </w:r>
          </w:p>
        </w:tc>
      </w:tr>
      <w:tr w:rsidR="00B02080" w14:paraId="73B3B11E"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E3AF4"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C088073"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D34A581"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Calle E14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7BE04BB" w14:textId="77777777" w:rsidR="00B02080" w:rsidRPr="00C1422A" w:rsidRDefault="00B02080">
            <w:pPr>
              <w:jc w:val="center"/>
              <w:rPr>
                <w:rFonts w:cs="Calibri"/>
                <w:sz w:val="22"/>
                <w:szCs w:val="22"/>
                <w:lang w:val="es-EC" w:eastAsia="en-US"/>
              </w:rPr>
            </w:pPr>
            <w:r w:rsidRPr="00C1422A">
              <w:rPr>
                <w:rFonts w:cs="Calibri"/>
                <w:sz w:val="22"/>
                <w:szCs w:val="22"/>
                <w:lang w:val="es-EC"/>
              </w:rPr>
              <w:t>5,59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C83C9F" w14:textId="77777777" w:rsidR="00B02080" w:rsidRPr="00C1422A" w:rsidRDefault="00B02080">
            <w:pPr>
              <w:spacing w:line="276" w:lineRule="auto"/>
              <w:jc w:val="center"/>
              <w:rPr>
                <w:rFonts w:cs="Calibri"/>
                <w:sz w:val="22"/>
                <w:szCs w:val="22"/>
                <w:lang w:eastAsia="en-US"/>
              </w:rPr>
            </w:pPr>
            <w:r w:rsidRPr="00C1422A">
              <w:rPr>
                <w:rFonts w:cs="Calibri"/>
                <w:sz w:val="22"/>
                <w:szCs w:val="22"/>
              </w:rPr>
              <w:t>5,59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CA6C90" w14:textId="77777777" w:rsidR="00B02080" w:rsidRPr="00C1422A" w:rsidRDefault="00B02080">
            <w:pPr>
              <w:rPr>
                <w:rFonts w:cs="Calibri"/>
                <w:sz w:val="22"/>
                <w:szCs w:val="22"/>
                <w:lang w:eastAsia="en-US"/>
              </w:rPr>
            </w:pPr>
          </w:p>
        </w:tc>
      </w:tr>
      <w:tr w:rsidR="00B02080" w14:paraId="28C7405D"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EBFD0"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16867"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A7F0917" w14:textId="77777777" w:rsidR="00B02080" w:rsidRPr="00C1422A" w:rsidRDefault="00B02080">
            <w:pPr>
              <w:rPr>
                <w:rFonts w:cs="Calibri"/>
                <w:sz w:val="22"/>
                <w:szCs w:val="22"/>
                <w:lang w:eastAsia="en-US"/>
              </w:rPr>
            </w:pPr>
            <w:r w:rsidRPr="00C1422A">
              <w:rPr>
                <w:rFonts w:cs="Calibri"/>
                <w:sz w:val="22"/>
                <w:szCs w:val="22"/>
              </w:rPr>
              <w:t>Calle E14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68C90BF" w14:textId="77777777" w:rsidR="00B02080" w:rsidRPr="00C1422A" w:rsidRDefault="00B02080">
            <w:pPr>
              <w:jc w:val="center"/>
              <w:rPr>
                <w:rFonts w:cs="Calibri"/>
                <w:sz w:val="22"/>
                <w:szCs w:val="22"/>
                <w:lang w:val="es-EC" w:eastAsia="en-US"/>
              </w:rPr>
            </w:pPr>
            <w:r w:rsidRPr="00C1422A">
              <w:rPr>
                <w:rFonts w:cs="Calibri"/>
                <w:sz w:val="22"/>
                <w:szCs w:val="22"/>
                <w:lang w:val="es-EC"/>
              </w:rPr>
              <w:t>176,80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99BD9D"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176,80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0BFBCA" w14:textId="77777777" w:rsidR="00B02080" w:rsidRPr="00C1422A" w:rsidRDefault="00B02080">
            <w:pPr>
              <w:rPr>
                <w:rFonts w:cs="Calibri"/>
                <w:sz w:val="22"/>
                <w:szCs w:val="22"/>
                <w:lang w:eastAsia="en-US"/>
              </w:rPr>
            </w:pPr>
          </w:p>
        </w:tc>
      </w:tr>
      <w:tr w:rsidR="00B02080" w14:paraId="3299384F"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CEA4D"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7B586DB"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A035534"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Lote 111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CE876F9" w14:textId="77777777" w:rsidR="00B02080" w:rsidRPr="00C1422A" w:rsidRDefault="00B02080">
            <w:pPr>
              <w:jc w:val="center"/>
              <w:rPr>
                <w:rFonts w:cs="Calibri"/>
                <w:sz w:val="22"/>
                <w:szCs w:val="22"/>
                <w:lang w:val="es-EC" w:eastAsia="en-US"/>
              </w:rPr>
            </w:pPr>
            <w:r w:rsidRPr="00C1422A">
              <w:rPr>
                <w:rFonts w:cs="Calibri"/>
                <w:sz w:val="22"/>
                <w:szCs w:val="22"/>
                <w:lang w:val="es-EC"/>
              </w:rPr>
              <w:t>143,48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28E215"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143,48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4761F3D" w14:textId="77777777" w:rsidR="00B02080" w:rsidRPr="00C1422A" w:rsidRDefault="00B02080">
            <w:pPr>
              <w:rPr>
                <w:rFonts w:cs="Calibri"/>
                <w:sz w:val="22"/>
                <w:szCs w:val="22"/>
                <w:lang w:eastAsia="en-US"/>
              </w:rPr>
            </w:pPr>
          </w:p>
        </w:tc>
      </w:tr>
    </w:tbl>
    <w:p w14:paraId="3B11FDAD"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225F2915"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D9A8F"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69C23451"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B7C8E5" w14:textId="77777777" w:rsidR="00B02080" w:rsidRPr="00C1422A" w:rsidRDefault="00B02080">
            <w:pPr>
              <w:jc w:val="center"/>
              <w:rPr>
                <w:rFonts w:ascii="Calibri" w:hAnsi="Calibri" w:cs="Calibri"/>
                <w:b/>
                <w:sz w:val="22"/>
                <w:szCs w:val="22"/>
                <w:lang w:eastAsia="en-US"/>
              </w:rPr>
            </w:pPr>
          </w:p>
          <w:p w14:paraId="20A2D0DC" w14:textId="77777777" w:rsidR="00B02080" w:rsidRPr="00C1422A" w:rsidRDefault="00B02080">
            <w:pPr>
              <w:jc w:val="center"/>
              <w:rPr>
                <w:rFonts w:cs="Calibri"/>
                <w:b/>
                <w:sz w:val="22"/>
                <w:szCs w:val="22"/>
              </w:rPr>
            </w:pPr>
          </w:p>
          <w:p w14:paraId="21334F55" w14:textId="77777777" w:rsidR="00B02080" w:rsidRPr="00C1422A" w:rsidRDefault="00B02080" w:rsidP="00604EA6">
            <w:pPr>
              <w:jc w:val="center"/>
              <w:rPr>
                <w:rFonts w:cs="Calibri"/>
                <w:b/>
                <w:sz w:val="22"/>
                <w:szCs w:val="22"/>
              </w:rPr>
            </w:pPr>
            <w:r w:rsidRPr="00C1422A">
              <w:rPr>
                <w:rFonts w:cs="Calibri"/>
                <w:b/>
                <w:sz w:val="22"/>
                <w:szCs w:val="22"/>
              </w:rPr>
              <w:t>Área Verde 6</w:t>
            </w:r>
          </w:p>
          <w:p w14:paraId="48772753"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E2C84E1"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2CF26A88"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AED9F1F"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8FE5F8C"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1A45E4C"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3A8EF235"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DF5CB"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AB5BF0"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5F2F54F" w14:textId="77777777" w:rsidR="00B02080" w:rsidRPr="00C1422A" w:rsidRDefault="00B02080">
            <w:pPr>
              <w:rPr>
                <w:rFonts w:cs="Calibri"/>
                <w:sz w:val="22"/>
                <w:szCs w:val="22"/>
                <w:lang w:eastAsia="en-US"/>
              </w:rPr>
            </w:pPr>
            <w:r w:rsidRPr="00C1422A">
              <w:rPr>
                <w:rFonts w:cs="Calibri"/>
                <w:sz w:val="22"/>
                <w:szCs w:val="22"/>
              </w:rPr>
              <w:t>Franja de protección por borde superior de talud natural (Área Municipal 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4B9997C" w14:textId="77777777" w:rsidR="00B02080" w:rsidRPr="00C1422A" w:rsidRDefault="00B02080">
            <w:pPr>
              <w:jc w:val="center"/>
              <w:rPr>
                <w:rFonts w:cs="Calibri"/>
                <w:sz w:val="22"/>
                <w:szCs w:val="22"/>
                <w:lang w:val="es-EC" w:eastAsia="en-US"/>
              </w:rPr>
            </w:pPr>
            <w:r w:rsidRPr="00C1422A">
              <w:rPr>
                <w:rFonts w:cs="Calibri"/>
                <w:sz w:val="22"/>
                <w:szCs w:val="22"/>
                <w:lang w:val="es-EC"/>
              </w:rPr>
              <w:t>9,99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421651" w14:textId="77777777" w:rsidR="00B02080" w:rsidRPr="00C1422A" w:rsidRDefault="00B02080">
            <w:pPr>
              <w:spacing w:line="276" w:lineRule="auto"/>
              <w:jc w:val="center"/>
              <w:rPr>
                <w:rFonts w:cs="Calibri"/>
                <w:sz w:val="22"/>
                <w:szCs w:val="22"/>
                <w:lang w:eastAsia="en-US"/>
              </w:rPr>
            </w:pPr>
            <w:r w:rsidRPr="00C1422A">
              <w:rPr>
                <w:rFonts w:cs="Calibri"/>
                <w:sz w:val="22"/>
                <w:szCs w:val="22"/>
              </w:rPr>
              <w:t>9,99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5F0D52" w14:textId="77777777" w:rsidR="00B02080" w:rsidRPr="00C1422A" w:rsidRDefault="00B02080">
            <w:pPr>
              <w:spacing w:line="276" w:lineRule="auto"/>
              <w:jc w:val="center"/>
              <w:rPr>
                <w:rFonts w:cs="Calibri"/>
                <w:sz w:val="22"/>
                <w:szCs w:val="22"/>
                <w:lang w:eastAsia="en-US"/>
              </w:rPr>
            </w:pPr>
            <w:r w:rsidRPr="00C1422A">
              <w:rPr>
                <w:rFonts w:cs="Calibri"/>
                <w:sz w:val="22"/>
                <w:szCs w:val="22"/>
              </w:rPr>
              <w:t>204,56 m2</w:t>
            </w:r>
          </w:p>
        </w:tc>
      </w:tr>
      <w:tr w:rsidR="00B02080" w:rsidRPr="00C1422A" w14:paraId="48E07F77"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EB8EB"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938C4CC"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1E28D25"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Lote 134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B4D7F69" w14:textId="77777777" w:rsidR="00B02080" w:rsidRPr="00C1422A" w:rsidRDefault="00B02080">
            <w:pPr>
              <w:jc w:val="center"/>
              <w:rPr>
                <w:rFonts w:cs="Calibri"/>
                <w:sz w:val="22"/>
                <w:szCs w:val="22"/>
                <w:lang w:val="es-EC" w:eastAsia="en-US"/>
              </w:rPr>
            </w:pPr>
            <w:r w:rsidRPr="00C1422A">
              <w:rPr>
                <w:rFonts w:cs="Calibri"/>
                <w:sz w:val="22"/>
                <w:szCs w:val="22"/>
                <w:lang w:val="es-EC"/>
              </w:rPr>
              <w:t>18,54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1DB71C" w14:textId="77777777" w:rsidR="00B02080" w:rsidRPr="00C1422A" w:rsidRDefault="00B02080">
            <w:pPr>
              <w:spacing w:line="276" w:lineRule="auto"/>
              <w:jc w:val="center"/>
              <w:rPr>
                <w:rFonts w:cs="Calibri"/>
                <w:sz w:val="22"/>
                <w:szCs w:val="22"/>
                <w:lang w:eastAsia="en-US"/>
              </w:rPr>
            </w:pPr>
            <w:r w:rsidRPr="00C1422A">
              <w:rPr>
                <w:rFonts w:cs="Calibri"/>
                <w:sz w:val="22"/>
                <w:szCs w:val="22"/>
              </w:rPr>
              <w:t>18,54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A069073" w14:textId="77777777" w:rsidR="00B02080" w:rsidRPr="00C1422A" w:rsidRDefault="00B02080">
            <w:pPr>
              <w:rPr>
                <w:rFonts w:cs="Calibri"/>
                <w:sz w:val="22"/>
                <w:szCs w:val="22"/>
                <w:lang w:eastAsia="en-US"/>
              </w:rPr>
            </w:pPr>
          </w:p>
        </w:tc>
      </w:tr>
      <w:tr w:rsidR="00B02080" w:rsidRPr="00C1422A" w14:paraId="58D44FD6"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6E37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B035"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D04BDA4" w14:textId="77777777" w:rsidR="00B02080" w:rsidRPr="00C1422A" w:rsidRDefault="00B02080">
            <w:pPr>
              <w:rPr>
                <w:rFonts w:cs="Calibri"/>
                <w:sz w:val="22"/>
                <w:szCs w:val="22"/>
                <w:lang w:eastAsia="en-US"/>
              </w:rPr>
            </w:pPr>
            <w:r w:rsidRPr="00C1422A">
              <w:rPr>
                <w:rFonts w:cs="Calibri"/>
                <w:sz w:val="22"/>
                <w:szCs w:val="22"/>
              </w:rPr>
              <w:t>Lote 111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9EC14FF" w14:textId="77777777" w:rsidR="00B02080" w:rsidRPr="00C1422A" w:rsidRDefault="00B02080">
            <w:pPr>
              <w:jc w:val="center"/>
              <w:rPr>
                <w:rFonts w:cs="Calibri"/>
                <w:sz w:val="22"/>
                <w:szCs w:val="22"/>
                <w:lang w:val="es-EC" w:eastAsia="en-US"/>
              </w:rPr>
            </w:pPr>
            <w:r w:rsidRPr="00C1422A">
              <w:rPr>
                <w:rFonts w:cs="Calibri"/>
                <w:sz w:val="22"/>
                <w:szCs w:val="22"/>
                <w:lang w:val="es-EC"/>
              </w:rPr>
              <w:t>21,77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EE3B00"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21,77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E5A49F7" w14:textId="77777777" w:rsidR="00B02080" w:rsidRPr="00C1422A" w:rsidRDefault="00B02080">
            <w:pPr>
              <w:rPr>
                <w:rFonts w:cs="Calibri"/>
                <w:sz w:val="22"/>
                <w:szCs w:val="22"/>
                <w:lang w:eastAsia="en-US"/>
              </w:rPr>
            </w:pPr>
          </w:p>
        </w:tc>
      </w:tr>
      <w:tr w:rsidR="00B02080" w:rsidRPr="00C1422A" w14:paraId="0B7872AF"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7AD0A"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58652D8"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D24E5C2"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Calle E13K</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B8F33A4" w14:textId="77777777" w:rsidR="00B02080" w:rsidRPr="00C1422A" w:rsidRDefault="00B02080">
            <w:pPr>
              <w:jc w:val="center"/>
              <w:rPr>
                <w:rFonts w:cs="Calibri"/>
                <w:sz w:val="22"/>
                <w:szCs w:val="22"/>
                <w:lang w:val="es-EC" w:eastAsia="en-US"/>
              </w:rPr>
            </w:pPr>
            <w:r w:rsidRPr="00C1422A">
              <w:rPr>
                <w:rFonts w:cs="Calibri"/>
                <w:sz w:val="22"/>
                <w:szCs w:val="22"/>
                <w:lang w:val="es-EC"/>
              </w:rPr>
              <w:t>11,16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FBD178E"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11,16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43DA1E4" w14:textId="77777777" w:rsidR="00B02080" w:rsidRPr="00C1422A" w:rsidRDefault="00B02080">
            <w:pPr>
              <w:rPr>
                <w:rFonts w:cs="Calibri"/>
                <w:sz w:val="22"/>
                <w:szCs w:val="22"/>
                <w:lang w:eastAsia="en-US"/>
              </w:rPr>
            </w:pPr>
          </w:p>
        </w:tc>
      </w:tr>
    </w:tbl>
    <w:p w14:paraId="26D468A9"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0527B364"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FE101"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21367584"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19B681" w14:textId="77777777" w:rsidR="00B02080" w:rsidRPr="00C1422A" w:rsidRDefault="00B02080">
            <w:pPr>
              <w:jc w:val="center"/>
              <w:rPr>
                <w:rFonts w:ascii="Calibri" w:hAnsi="Calibri" w:cs="Calibri"/>
                <w:b/>
                <w:sz w:val="22"/>
                <w:szCs w:val="22"/>
                <w:lang w:eastAsia="en-US"/>
              </w:rPr>
            </w:pPr>
          </w:p>
          <w:p w14:paraId="787B4F06" w14:textId="77777777" w:rsidR="00B02080" w:rsidRPr="00C1422A" w:rsidRDefault="00B02080">
            <w:pPr>
              <w:jc w:val="center"/>
              <w:rPr>
                <w:rFonts w:cs="Calibri"/>
                <w:b/>
                <w:sz w:val="22"/>
                <w:szCs w:val="22"/>
              </w:rPr>
            </w:pPr>
          </w:p>
          <w:p w14:paraId="2D93830E" w14:textId="77777777" w:rsidR="00B02080" w:rsidRPr="00C1422A" w:rsidRDefault="00B02080" w:rsidP="00604EA6">
            <w:pPr>
              <w:jc w:val="center"/>
              <w:rPr>
                <w:rFonts w:cs="Calibri"/>
                <w:b/>
                <w:sz w:val="22"/>
                <w:szCs w:val="22"/>
              </w:rPr>
            </w:pPr>
            <w:r w:rsidRPr="00C1422A">
              <w:rPr>
                <w:rFonts w:cs="Calibri"/>
                <w:b/>
                <w:sz w:val="22"/>
                <w:szCs w:val="22"/>
              </w:rPr>
              <w:t>Área Verde 7</w:t>
            </w:r>
          </w:p>
          <w:p w14:paraId="0F177CE4"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31EF146"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251AD7FC"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1DC91F3"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5D7E1FB"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60537B1"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438B5C99"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183A"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F7949A7"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B0B6AAD" w14:textId="77777777" w:rsidR="00B02080" w:rsidRPr="00C1422A" w:rsidRDefault="00B02080">
            <w:pPr>
              <w:rPr>
                <w:rFonts w:ascii="Calibri" w:hAnsi="Calibri" w:cs="Calibri"/>
                <w:sz w:val="22"/>
                <w:szCs w:val="22"/>
                <w:lang w:eastAsia="en-US"/>
              </w:rPr>
            </w:pPr>
            <w:r w:rsidRPr="00C1422A">
              <w:rPr>
                <w:rFonts w:cs="Calibri"/>
                <w:sz w:val="22"/>
                <w:szCs w:val="22"/>
              </w:rPr>
              <w:t>Lote 163</w:t>
            </w:r>
          </w:p>
          <w:p w14:paraId="100854FA" w14:textId="77777777" w:rsidR="00B02080" w:rsidRPr="00C1422A" w:rsidRDefault="00B02080">
            <w:pPr>
              <w:rPr>
                <w:rFonts w:cs="Calibri"/>
                <w:sz w:val="22"/>
                <w:szCs w:val="22"/>
                <w:lang w:eastAsia="en-US"/>
              </w:rPr>
            </w:pPr>
            <w:r w:rsidRPr="00C1422A">
              <w:rPr>
                <w:rFonts w:cs="Calibri"/>
                <w:sz w:val="22"/>
                <w:szCs w:val="22"/>
              </w:rPr>
              <w:t>Lote 162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AB0C467" w14:textId="77777777" w:rsidR="00B02080" w:rsidRPr="00C1422A" w:rsidRDefault="00B02080">
            <w:pPr>
              <w:jc w:val="center"/>
              <w:rPr>
                <w:rFonts w:ascii="Calibri" w:hAnsi="Calibri" w:cs="Calibri"/>
                <w:sz w:val="22"/>
                <w:szCs w:val="22"/>
                <w:lang w:val="es-EC" w:eastAsia="en-US"/>
              </w:rPr>
            </w:pPr>
            <w:r w:rsidRPr="00C1422A">
              <w:rPr>
                <w:rFonts w:cs="Calibri"/>
                <w:sz w:val="22"/>
                <w:szCs w:val="22"/>
                <w:lang w:val="es-EC"/>
              </w:rPr>
              <w:t>26,53 m</w:t>
            </w:r>
          </w:p>
          <w:p w14:paraId="5A6B6521" w14:textId="77777777" w:rsidR="00B02080" w:rsidRPr="00C1422A" w:rsidRDefault="00B02080">
            <w:pPr>
              <w:jc w:val="center"/>
              <w:rPr>
                <w:rFonts w:cs="Calibri"/>
                <w:sz w:val="22"/>
                <w:szCs w:val="22"/>
                <w:lang w:val="es-EC" w:eastAsia="en-US"/>
              </w:rPr>
            </w:pPr>
            <w:r w:rsidRPr="00C1422A">
              <w:rPr>
                <w:rFonts w:cs="Calibri"/>
                <w:sz w:val="22"/>
                <w:szCs w:val="22"/>
                <w:lang w:val="es-EC"/>
              </w:rPr>
              <w:t>22,45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13884A" w14:textId="77777777" w:rsidR="00B02080" w:rsidRPr="00C1422A" w:rsidRDefault="00B02080">
            <w:pPr>
              <w:spacing w:line="276" w:lineRule="auto"/>
              <w:jc w:val="center"/>
              <w:rPr>
                <w:rFonts w:cs="Calibri"/>
                <w:sz w:val="22"/>
                <w:szCs w:val="22"/>
                <w:lang w:eastAsia="en-US"/>
              </w:rPr>
            </w:pPr>
            <w:r w:rsidRPr="00C1422A">
              <w:rPr>
                <w:rFonts w:cs="Calibri"/>
                <w:sz w:val="22"/>
                <w:szCs w:val="22"/>
              </w:rPr>
              <w:t>48,98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9606EE7" w14:textId="77777777" w:rsidR="00B02080" w:rsidRPr="00C1422A" w:rsidRDefault="00B02080">
            <w:pPr>
              <w:spacing w:line="276" w:lineRule="auto"/>
              <w:jc w:val="center"/>
              <w:rPr>
                <w:rFonts w:cs="Calibri"/>
                <w:sz w:val="22"/>
                <w:szCs w:val="22"/>
                <w:lang w:eastAsia="en-US"/>
              </w:rPr>
            </w:pPr>
            <w:r w:rsidRPr="00C1422A">
              <w:rPr>
                <w:rFonts w:cs="Calibri"/>
                <w:sz w:val="22"/>
                <w:szCs w:val="22"/>
              </w:rPr>
              <w:t>4.225,71 m2</w:t>
            </w:r>
          </w:p>
        </w:tc>
      </w:tr>
      <w:tr w:rsidR="00B02080" w:rsidRPr="00C1422A" w14:paraId="19963389"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3AC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173B3B"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14831F5" w14:textId="77777777" w:rsidR="00B02080" w:rsidRPr="00C1422A" w:rsidRDefault="00B02080">
            <w:pPr>
              <w:rPr>
                <w:rFonts w:ascii="Calibri" w:hAnsi="Calibri" w:cs="Calibri"/>
                <w:bCs/>
                <w:color w:val="000000"/>
                <w:kern w:val="24"/>
                <w:sz w:val="22"/>
                <w:szCs w:val="22"/>
                <w:lang w:eastAsia="en-US"/>
              </w:rPr>
            </w:pPr>
            <w:r w:rsidRPr="00C1422A">
              <w:rPr>
                <w:rFonts w:cs="Calibri"/>
                <w:bCs/>
                <w:color w:val="000000"/>
                <w:kern w:val="24"/>
                <w:sz w:val="22"/>
                <w:szCs w:val="22"/>
              </w:rPr>
              <w:t>Lote 166</w:t>
            </w:r>
          </w:p>
          <w:p w14:paraId="39B15095"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Lote 164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26D3008" w14:textId="77777777" w:rsidR="00B02080" w:rsidRPr="00C1422A" w:rsidRDefault="00B02080">
            <w:pPr>
              <w:jc w:val="center"/>
              <w:rPr>
                <w:rFonts w:ascii="Calibri" w:hAnsi="Calibri" w:cs="Calibri"/>
                <w:sz w:val="22"/>
                <w:szCs w:val="22"/>
                <w:lang w:val="es-EC" w:eastAsia="en-US"/>
              </w:rPr>
            </w:pPr>
            <w:r w:rsidRPr="00C1422A">
              <w:rPr>
                <w:rFonts w:cs="Calibri"/>
                <w:sz w:val="22"/>
                <w:szCs w:val="22"/>
                <w:lang w:val="es-EC"/>
              </w:rPr>
              <w:t>21,39 m</w:t>
            </w:r>
          </w:p>
          <w:p w14:paraId="11D87CD3" w14:textId="77777777" w:rsidR="00B02080" w:rsidRPr="00C1422A" w:rsidRDefault="00B02080">
            <w:pPr>
              <w:jc w:val="center"/>
              <w:rPr>
                <w:rFonts w:cs="Calibri"/>
                <w:sz w:val="22"/>
                <w:szCs w:val="22"/>
                <w:lang w:val="es-EC" w:eastAsia="en-US"/>
              </w:rPr>
            </w:pPr>
            <w:r w:rsidRPr="00C1422A">
              <w:rPr>
                <w:rFonts w:cs="Calibri"/>
                <w:sz w:val="22"/>
                <w:szCs w:val="22"/>
                <w:lang w:val="es-EC"/>
              </w:rPr>
              <w:t>29,82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9395CEE" w14:textId="77777777" w:rsidR="00B02080" w:rsidRPr="00C1422A" w:rsidRDefault="00B02080">
            <w:pPr>
              <w:spacing w:line="276" w:lineRule="auto"/>
              <w:jc w:val="center"/>
              <w:rPr>
                <w:rFonts w:cs="Calibri"/>
                <w:sz w:val="22"/>
                <w:szCs w:val="22"/>
                <w:lang w:eastAsia="en-US"/>
              </w:rPr>
            </w:pPr>
            <w:r w:rsidRPr="00C1422A">
              <w:rPr>
                <w:rFonts w:cs="Calibri"/>
                <w:sz w:val="22"/>
                <w:szCs w:val="22"/>
              </w:rPr>
              <w:t>51,21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8AEEBBA" w14:textId="77777777" w:rsidR="00B02080" w:rsidRPr="00C1422A" w:rsidRDefault="00B02080">
            <w:pPr>
              <w:rPr>
                <w:rFonts w:cs="Calibri"/>
                <w:sz w:val="22"/>
                <w:szCs w:val="22"/>
                <w:lang w:eastAsia="en-US"/>
              </w:rPr>
            </w:pPr>
          </w:p>
        </w:tc>
      </w:tr>
      <w:tr w:rsidR="00B02080" w:rsidRPr="00C1422A" w14:paraId="57C059DF"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3D700"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BF8BC"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DA2270D" w14:textId="77777777" w:rsidR="00B02080" w:rsidRPr="00C1422A" w:rsidRDefault="00B02080">
            <w:pPr>
              <w:rPr>
                <w:rFonts w:ascii="Calibri" w:hAnsi="Calibri" w:cs="Calibri"/>
                <w:sz w:val="22"/>
                <w:szCs w:val="22"/>
                <w:lang w:eastAsia="en-US"/>
              </w:rPr>
            </w:pPr>
            <w:r w:rsidRPr="00C1422A">
              <w:rPr>
                <w:rFonts w:cs="Calibri"/>
                <w:sz w:val="22"/>
                <w:szCs w:val="22"/>
              </w:rPr>
              <w:t>Calle E13J</w:t>
            </w:r>
          </w:p>
          <w:p w14:paraId="60C10725" w14:textId="77777777" w:rsidR="00B02080" w:rsidRPr="00C1422A" w:rsidRDefault="00B02080">
            <w:pPr>
              <w:rPr>
                <w:rFonts w:cs="Calibri"/>
                <w:sz w:val="22"/>
                <w:szCs w:val="22"/>
              </w:rPr>
            </w:pPr>
            <w:r w:rsidRPr="00C1422A">
              <w:rPr>
                <w:rFonts w:cs="Calibri"/>
                <w:sz w:val="22"/>
                <w:szCs w:val="22"/>
              </w:rPr>
              <w:t>Franja de protección por borde superior de talud natural (Área Municipal 14)</w:t>
            </w:r>
          </w:p>
          <w:p w14:paraId="683C0615" w14:textId="77777777" w:rsidR="00B02080" w:rsidRPr="00C1422A" w:rsidRDefault="00B02080">
            <w:pPr>
              <w:rPr>
                <w:rFonts w:cs="Calibri"/>
                <w:sz w:val="22"/>
                <w:szCs w:val="22"/>
              </w:rPr>
            </w:pPr>
            <w:r w:rsidRPr="00C1422A">
              <w:rPr>
                <w:rFonts w:cs="Calibri"/>
                <w:sz w:val="22"/>
                <w:szCs w:val="22"/>
              </w:rPr>
              <w:t>Calle E13J</w:t>
            </w:r>
          </w:p>
          <w:p w14:paraId="61C24631" w14:textId="77777777" w:rsidR="00B02080" w:rsidRPr="00C1422A" w:rsidRDefault="00B02080">
            <w:pPr>
              <w:rPr>
                <w:rFonts w:cs="Calibri"/>
                <w:sz w:val="22"/>
                <w:szCs w:val="22"/>
                <w:lang w:eastAsia="en-US"/>
              </w:rPr>
            </w:pPr>
            <w:r w:rsidRPr="00C1422A">
              <w:rPr>
                <w:rFonts w:cs="Calibri"/>
                <w:sz w:val="22"/>
                <w:szCs w:val="22"/>
              </w:rPr>
              <w:t>Franja de protección por borde superior de talud natural (Área Municipal 13)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50BBB96" w14:textId="77777777" w:rsidR="00B02080" w:rsidRPr="00C1422A" w:rsidRDefault="00B02080">
            <w:pPr>
              <w:jc w:val="center"/>
              <w:rPr>
                <w:rFonts w:ascii="Calibri" w:hAnsi="Calibri" w:cs="Calibri"/>
                <w:sz w:val="22"/>
                <w:szCs w:val="22"/>
                <w:lang w:val="es-EC" w:eastAsia="en-US"/>
              </w:rPr>
            </w:pPr>
            <w:r w:rsidRPr="00C1422A">
              <w:rPr>
                <w:rFonts w:cs="Calibri"/>
                <w:sz w:val="22"/>
                <w:szCs w:val="22"/>
                <w:lang w:val="es-EC"/>
              </w:rPr>
              <w:t>29,57 m</w:t>
            </w:r>
          </w:p>
          <w:p w14:paraId="5E285803" w14:textId="77777777" w:rsidR="00B02080" w:rsidRPr="00C1422A" w:rsidRDefault="00B02080">
            <w:pPr>
              <w:jc w:val="center"/>
              <w:rPr>
                <w:rFonts w:cs="Calibri"/>
                <w:sz w:val="22"/>
                <w:szCs w:val="22"/>
                <w:lang w:val="es-EC"/>
              </w:rPr>
            </w:pPr>
          </w:p>
          <w:p w14:paraId="4CC541EE" w14:textId="77777777" w:rsidR="00B02080" w:rsidRPr="00C1422A" w:rsidRDefault="00B02080">
            <w:pPr>
              <w:jc w:val="center"/>
              <w:rPr>
                <w:rFonts w:cs="Calibri"/>
                <w:sz w:val="22"/>
                <w:szCs w:val="22"/>
                <w:lang w:val="es-EC"/>
              </w:rPr>
            </w:pPr>
          </w:p>
          <w:p w14:paraId="467F354E" w14:textId="77777777" w:rsidR="00B02080" w:rsidRPr="00C1422A" w:rsidRDefault="00B02080">
            <w:pPr>
              <w:jc w:val="center"/>
              <w:rPr>
                <w:rFonts w:cs="Calibri"/>
                <w:sz w:val="22"/>
                <w:szCs w:val="22"/>
                <w:lang w:val="es-EC"/>
              </w:rPr>
            </w:pPr>
            <w:r w:rsidRPr="00C1422A">
              <w:rPr>
                <w:rFonts w:cs="Calibri"/>
                <w:sz w:val="22"/>
                <w:szCs w:val="22"/>
                <w:lang w:val="es-EC"/>
              </w:rPr>
              <w:t>11,69 m</w:t>
            </w:r>
          </w:p>
          <w:p w14:paraId="192CD61E" w14:textId="77777777" w:rsidR="00B02080" w:rsidRPr="00C1422A" w:rsidRDefault="00B02080">
            <w:pPr>
              <w:jc w:val="center"/>
              <w:rPr>
                <w:rFonts w:cs="Calibri"/>
                <w:sz w:val="22"/>
                <w:szCs w:val="22"/>
                <w:lang w:val="es-EC"/>
              </w:rPr>
            </w:pPr>
            <w:r w:rsidRPr="00C1422A">
              <w:rPr>
                <w:rFonts w:cs="Calibri"/>
                <w:sz w:val="22"/>
                <w:szCs w:val="22"/>
                <w:lang w:val="es-EC"/>
              </w:rPr>
              <w:t>9,23 m</w:t>
            </w:r>
          </w:p>
          <w:p w14:paraId="681EFC23" w14:textId="77777777" w:rsidR="00B02080" w:rsidRPr="00C1422A" w:rsidRDefault="00B02080">
            <w:pPr>
              <w:jc w:val="center"/>
              <w:rPr>
                <w:rFonts w:cs="Calibri"/>
                <w:sz w:val="22"/>
                <w:szCs w:val="22"/>
                <w:lang w:val="es-EC"/>
              </w:rPr>
            </w:pPr>
          </w:p>
          <w:p w14:paraId="07BBB03F" w14:textId="77777777" w:rsidR="00B02080" w:rsidRPr="00C1422A" w:rsidRDefault="00B02080">
            <w:pPr>
              <w:jc w:val="center"/>
              <w:rPr>
                <w:rFonts w:cs="Calibri"/>
                <w:sz w:val="22"/>
                <w:szCs w:val="22"/>
                <w:lang w:val="es-EC"/>
              </w:rPr>
            </w:pPr>
          </w:p>
          <w:p w14:paraId="46651915" w14:textId="77777777" w:rsidR="00B02080" w:rsidRPr="00C1422A" w:rsidRDefault="00B02080">
            <w:pPr>
              <w:jc w:val="center"/>
              <w:rPr>
                <w:rFonts w:cs="Calibri"/>
                <w:sz w:val="22"/>
                <w:szCs w:val="22"/>
                <w:lang w:val="es-EC" w:eastAsia="en-US"/>
              </w:rPr>
            </w:pPr>
            <w:r w:rsidRPr="00C1422A">
              <w:rPr>
                <w:rFonts w:cs="Calibri"/>
                <w:sz w:val="22"/>
                <w:szCs w:val="22"/>
                <w:lang w:val="es-EC"/>
              </w:rPr>
              <w:t>16,01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F801D50" w14:textId="77777777" w:rsidR="00B02080" w:rsidRPr="00C1422A" w:rsidRDefault="00B02080">
            <w:pPr>
              <w:jc w:val="center"/>
              <w:rPr>
                <w:rFonts w:ascii="Calibri" w:hAnsi="Calibri" w:cs="Calibri"/>
                <w:sz w:val="22"/>
                <w:szCs w:val="22"/>
                <w:lang w:eastAsia="en-US"/>
              </w:rPr>
            </w:pPr>
          </w:p>
          <w:p w14:paraId="60F14201"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66,50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27E0631" w14:textId="77777777" w:rsidR="00B02080" w:rsidRPr="00C1422A" w:rsidRDefault="00B02080">
            <w:pPr>
              <w:rPr>
                <w:rFonts w:cs="Calibri"/>
                <w:sz w:val="22"/>
                <w:szCs w:val="22"/>
                <w:lang w:eastAsia="en-US"/>
              </w:rPr>
            </w:pPr>
          </w:p>
        </w:tc>
      </w:tr>
      <w:tr w:rsidR="00B02080" w:rsidRPr="00C1422A" w14:paraId="6C849EC7"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49236"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6A9DF0F"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DDF1A30"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Calle E13B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2FC982D" w14:textId="77777777" w:rsidR="00B02080" w:rsidRPr="00C1422A" w:rsidRDefault="00B02080">
            <w:pPr>
              <w:jc w:val="center"/>
              <w:rPr>
                <w:rFonts w:cs="Calibri"/>
                <w:sz w:val="22"/>
                <w:szCs w:val="22"/>
                <w:lang w:val="es-EC" w:eastAsia="en-US"/>
              </w:rPr>
            </w:pPr>
            <w:r w:rsidRPr="00C1422A">
              <w:rPr>
                <w:rFonts w:cs="Calibri"/>
                <w:sz w:val="22"/>
                <w:szCs w:val="22"/>
                <w:lang w:val="es-EC"/>
              </w:rPr>
              <w:t>106,64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66D00A"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106,64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647D35E" w14:textId="77777777" w:rsidR="00B02080" w:rsidRPr="00C1422A" w:rsidRDefault="00B02080">
            <w:pPr>
              <w:rPr>
                <w:rFonts w:cs="Calibri"/>
                <w:sz w:val="22"/>
                <w:szCs w:val="22"/>
                <w:lang w:eastAsia="en-US"/>
              </w:rPr>
            </w:pPr>
          </w:p>
        </w:tc>
      </w:tr>
    </w:tbl>
    <w:p w14:paraId="36CC2C22" w14:textId="77777777" w:rsidR="00B02080" w:rsidRDefault="00B02080" w:rsidP="00B02080">
      <w:pPr>
        <w:contextualSpacing/>
        <w:jc w:val="both"/>
        <w:rPr>
          <w:rFonts w:ascii="Calibri" w:hAnsi="Calibri" w:cs="Calibri"/>
          <w:sz w:val="22"/>
          <w:szCs w:val="22"/>
          <w:lang w:eastAsia="en-US"/>
        </w:rPr>
      </w:pPr>
    </w:p>
    <w:p w14:paraId="51C5E74C" w14:textId="77777777" w:rsidR="009A5EEB" w:rsidRDefault="009A5EEB"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3557B068"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72B5F"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346063D8"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1757E8" w14:textId="77777777" w:rsidR="00B02080" w:rsidRPr="00C1422A" w:rsidRDefault="00B02080">
            <w:pPr>
              <w:jc w:val="center"/>
              <w:rPr>
                <w:rFonts w:ascii="Calibri" w:hAnsi="Calibri" w:cs="Calibri"/>
                <w:b/>
                <w:sz w:val="22"/>
                <w:szCs w:val="22"/>
                <w:lang w:eastAsia="en-US"/>
              </w:rPr>
            </w:pPr>
          </w:p>
          <w:p w14:paraId="1A9415C2" w14:textId="77777777" w:rsidR="00B02080" w:rsidRPr="00C1422A" w:rsidRDefault="00B02080">
            <w:pPr>
              <w:jc w:val="center"/>
              <w:rPr>
                <w:rFonts w:cs="Calibri"/>
                <w:b/>
                <w:sz w:val="22"/>
                <w:szCs w:val="22"/>
              </w:rPr>
            </w:pPr>
          </w:p>
          <w:p w14:paraId="3E1368FA" w14:textId="77777777" w:rsidR="00B02080" w:rsidRPr="00C1422A" w:rsidRDefault="00B02080" w:rsidP="00604EA6">
            <w:pPr>
              <w:jc w:val="center"/>
              <w:rPr>
                <w:rFonts w:cs="Calibri"/>
                <w:b/>
                <w:sz w:val="22"/>
                <w:szCs w:val="22"/>
              </w:rPr>
            </w:pPr>
            <w:r w:rsidRPr="00C1422A">
              <w:rPr>
                <w:rFonts w:cs="Calibri"/>
                <w:b/>
                <w:sz w:val="22"/>
                <w:szCs w:val="22"/>
              </w:rPr>
              <w:t>Área Verde 8</w:t>
            </w:r>
          </w:p>
          <w:p w14:paraId="09AF1A7B"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D9791EA"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AC57E72"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590BD58"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BCC251"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0778619"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22FD2305"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32B8F"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60B01D6"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F52565D" w14:textId="77777777" w:rsidR="00B02080" w:rsidRPr="00C1422A" w:rsidRDefault="00B02080">
            <w:pPr>
              <w:rPr>
                <w:rFonts w:cs="Calibri"/>
                <w:sz w:val="22"/>
                <w:szCs w:val="22"/>
                <w:lang w:eastAsia="en-US"/>
              </w:rPr>
            </w:pPr>
            <w:r w:rsidRPr="00C1422A">
              <w:rPr>
                <w:rFonts w:cs="Calibri"/>
                <w:sz w:val="22"/>
                <w:szCs w:val="22"/>
              </w:rPr>
              <w:t>Intersección entre Calle E13L y Franja de protección por red de alta tensión (Área Municipal 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4C83602" w14:textId="77777777" w:rsidR="00B02080" w:rsidRPr="00C1422A" w:rsidRDefault="00B02080">
            <w:pPr>
              <w:jc w:val="center"/>
              <w:rPr>
                <w:rFonts w:cs="Calibri"/>
                <w:sz w:val="22"/>
                <w:szCs w:val="22"/>
                <w:lang w:eastAsia="en-US"/>
              </w:rPr>
            </w:pPr>
            <w:r w:rsidRPr="00C1422A">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CCA6E4" w14:textId="77777777" w:rsidR="00B02080" w:rsidRPr="00C1422A" w:rsidRDefault="00B02080">
            <w:pPr>
              <w:spacing w:line="276" w:lineRule="auto"/>
              <w:jc w:val="center"/>
              <w:rPr>
                <w:rFonts w:cs="Calibri"/>
                <w:sz w:val="22"/>
                <w:szCs w:val="22"/>
                <w:lang w:eastAsia="en-US"/>
              </w:rPr>
            </w:pPr>
            <w:r w:rsidRPr="00C1422A">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92B738F" w14:textId="77777777" w:rsidR="00B02080" w:rsidRPr="00C1422A" w:rsidRDefault="00B02080">
            <w:pPr>
              <w:spacing w:line="276" w:lineRule="auto"/>
              <w:jc w:val="center"/>
              <w:rPr>
                <w:rFonts w:cs="Calibri"/>
                <w:sz w:val="22"/>
                <w:szCs w:val="22"/>
                <w:lang w:eastAsia="en-US"/>
              </w:rPr>
            </w:pPr>
            <w:r w:rsidRPr="00C1422A">
              <w:rPr>
                <w:rFonts w:cs="Calibri"/>
                <w:sz w:val="22"/>
                <w:szCs w:val="22"/>
              </w:rPr>
              <w:t>181,42 m2</w:t>
            </w:r>
          </w:p>
        </w:tc>
      </w:tr>
      <w:tr w:rsidR="00B02080" w:rsidRPr="00C1422A" w14:paraId="4063BB9F"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54A2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B69F9F4"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BA6EC4B"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Lote 135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C3CD64" w14:textId="77777777" w:rsidR="00B02080" w:rsidRPr="00C1422A" w:rsidRDefault="00B02080">
            <w:pPr>
              <w:jc w:val="center"/>
              <w:rPr>
                <w:rFonts w:cs="Calibri"/>
                <w:sz w:val="22"/>
                <w:szCs w:val="22"/>
                <w:lang w:val="es-EC" w:eastAsia="en-US"/>
              </w:rPr>
            </w:pPr>
            <w:r w:rsidRPr="00C1422A">
              <w:rPr>
                <w:rFonts w:cs="Calibri"/>
                <w:sz w:val="22"/>
                <w:szCs w:val="22"/>
                <w:lang w:val="es-EC"/>
              </w:rPr>
              <w:t>15,48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AB4E7E" w14:textId="77777777" w:rsidR="00B02080" w:rsidRPr="00C1422A" w:rsidRDefault="00B02080">
            <w:pPr>
              <w:spacing w:line="276" w:lineRule="auto"/>
              <w:jc w:val="center"/>
              <w:rPr>
                <w:rFonts w:cs="Calibri"/>
                <w:sz w:val="22"/>
                <w:szCs w:val="22"/>
                <w:lang w:eastAsia="en-US"/>
              </w:rPr>
            </w:pPr>
            <w:r w:rsidRPr="00C1422A">
              <w:rPr>
                <w:rFonts w:cs="Calibri"/>
                <w:sz w:val="22"/>
                <w:szCs w:val="22"/>
              </w:rPr>
              <w:t>15,48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5EF1776" w14:textId="77777777" w:rsidR="00B02080" w:rsidRPr="00C1422A" w:rsidRDefault="00B02080">
            <w:pPr>
              <w:rPr>
                <w:rFonts w:cs="Calibri"/>
                <w:sz w:val="22"/>
                <w:szCs w:val="22"/>
                <w:lang w:eastAsia="en-US"/>
              </w:rPr>
            </w:pPr>
          </w:p>
        </w:tc>
      </w:tr>
      <w:tr w:rsidR="00B02080" w:rsidRPr="00C1422A" w14:paraId="6F245464"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18D9D"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2AB7C"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7B979A7" w14:textId="77777777" w:rsidR="00B02080" w:rsidRPr="00C1422A" w:rsidRDefault="00B02080">
            <w:pPr>
              <w:rPr>
                <w:rFonts w:cs="Calibri"/>
                <w:sz w:val="22"/>
                <w:szCs w:val="22"/>
                <w:lang w:eastAsia="en-US"/>
              </w:rPr>
            </w:pPr>
            <w:r w:rsidRPr="00C1422A">
              <w:rPr>
                <w:rFonts w:cs="Calibri"/>
                <w:sz w:val="22"/>
                <w:szCs w:val="22"/>
              </w:rPr>
              <w:t>Franja de protección por red de alta tensión (Área Municipal 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17CF20E" w14:textId="77777777" w:rsidR="00B02080" w:rsidRPr="00C1422A" w:rsidRDefault="00B02080">
            <w:pPr>
              <w:jc w:val="center"/>
              <w:rPr>
                <w:rFonts w:cs="Calibri"/>
                <w:sz w:val="22"/>
                <w:szCs w:val="22"/>
                <w:lang w:val="es-EC" w:eastAsia="en-US"/>
              </w:rPr>
            </w:pPr>
            <w:r w:rsidRPr="00C1422A">
              <w:rPr>
                <w:rFonts w:cs="Calibri"/>
                <w:sz w:val="22"/>
                <w:szCs w:val="22"/>
                <w:lang w:val="es-EC"/>
              </w:rPr>
              <w:t>22,47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5EDCA0"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22,47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F42C249" w14:textId="77777777" w:rsidR="00B02080" w:rsidRPr="00C1422A" w:rsidRDefault="00B02080">
            <w:pPr>
              <w:rPr>
                <w:rFonts w:cs="Calibri"/>
                <w:sz w:val="22"/>
                <w:szCs w:val="22"/>
                <w:lang w:eastAsia="en-US"/>
              </w:rPr>
            </w:pPr>
          </w:p>
        </w:tc>
      </w:tr>
      <w:tr w:rsidR="00B02080" w:rsidRPr="00C1422A" w14:paraId="1597BD90"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6737E"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B4989A8"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F32C68D"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Calle E13L</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9F7E4DE" w14:textId="77777777" w:rsidR="00B02080" w:rsidRPr="00C1422A" w:rsidRDefault="00B02080">
            <w:pPr>
              <w:jc w:val="center"/>
              <w:rPr>
                <w:rFonts w:cs="Calibri"/>
                <w:sz w:val="22"/>
                <w:szCs w:val="22"/>
                <w:lang w:val="es-EC" w:eastAsia="en-US"/>
              </w:rPr>
            </w:pPr>
            <w:r w:rsidRPr="00C1422A">
              <w:rPr>
                <w:rFonts w:cs="Calibri"/>
                <w:sz w:val="22"/>
                <w:szCs w:val="22"/>
                <w:lang w:val="es-EC"/>
              </w:rPr>
              <w:t>24,68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13E3BA"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24,68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143090" w14:textId="77777777" w:rsidR="00B02080" w:rsidRPr="00C1422A" w:rsidRDefault="00B02080">
            <w:pPr>
              <w:rPr>
                <w:rFonts w:cs="Calibri"/>
                <w:sz w:val="22"/>
                <w:szCs w:val="22"/>
                <w:lang w:eastAsia="en-US"/>
              </w:rPr>
            </w:pPr>
          </w:p>
        </w:tc>
      </w:tr>
    </w:tbl>
    <w:p w14:paraId="794FE818"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3B2BC24F"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7D60F"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18C07C79"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CA27C5" w14:textId="77777777" w:rsidR="00B02080" w:rsidRPr="00C1422A" w:rsidRDefault="00B02080">
            <w:pPr>
              <w:jc w:val="center"/>
              <w:rPr>
                <w:rFonts w:ascii="Calibri" w:hAnsi="Calibri" w:cs="Calibri"/>
                <w:b/>
                <w:sz w:val="22"/>
                <w:szCs w:val="22"/>
                <w:lang w:eastAsia="en-US"/>
              </w:rPr>
            </w:pPr>
          </w:p>
          <w:p w14:paraId="1E646698" w14:textId="77777777" w:rsidR="00B02080" w:rsidRPr="00C1422A" w:rsidRDefault="00B02080">
            <w:pPr>
              <w:rPr>
                <w:rFonts w:cs="Calibri"/>
                <w:b/>
                <w:sz w:val="22"/>
                <w:szCs w:val="22"/>
              </w:rPr>
            </w:pPr>
          </w:p>
          <w:p w14:paraId="0CC08746" w14:textId="77777777" w:rsidR="00B02080" w:rsidRPr="00C1422A" w:rsidRDefault="00B02080" w:rsidP="00604EA6">
            <w:pPr>
              <w:jc w:val="center"/>
              <w:rPr>
                <w:rFonts w:cs="Calibri"/>
                <w:b/>
                <w:sz w:val="22"/>
                <w:szCs w:val="22"/>
              </w:rPr>
            </w:pPr>
            <w:r w:rsidRPr="00C1422A">
              <w:rPr>
                <w:rFonts w:cs="Calibri"/>
                <w:b/>
                <w:sz w:val="22"/>
                <w:szCs w:val="22"/>
              </w:rPr>
              <w:t>Área Verde 9</w:t>
            </w:r>
          </w:p>
          <w:p w14:paraId="511248CB"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57F6EB6"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44C70339"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1D38A02"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624292"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3A0BEB2"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7F5B313A"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3DE36"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720968F"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83CB6BA" w14:textId="77777777" w:rsidR="00B02080" w:rsidRPr="00C1422A" w:rsidRDefault="00B02080">
            <w:pPr>
              <w:rPr>
                <w:rFonts w:ascii="Calibri" w:hAnsi="Calibri" w:cs="Calibri"/>
                <w:sz w:val="22"/>
                <w:szCs w:val="22"/>
                <w:lang w:eastAsia="en-US"/>
              </w:rPr>
            </w:pPr>
            <w:r w:rsidRPr="00C1422A">
              <w:rPr>
                <w:rFonts w:cs="Calibri"/>
                <w:sz w:val="22"/>
                <w:szCs w:val="22"/>
              </w:rPr>
              <w:t>Lote 140</w:t>
            </w:r>
          </w:p>
          <w:p w14:paraId="2C3AE20D" w14:textId="77777777" w:rsidR="00B02080" w:rsidRPr="00C1422A" w:rsidRDefault="00B02080">
            <w:pPr>
              <w:rPr>
                <w:rFonts w:cs="Calibri"/>
                <w:sz w:val="22"/>
                <w:szCs w:val="22"/>
              </w:rPr>
            </w:pPr>
            <w:r w:rsidRPr="00C1422A">
              <w:rPr>
                <w:rFonts w:cs="Calibri"/>
                <w:sz w:val="22"/>
                <w:szCs w:val="22"/>
              </w:rPr>
              <w:t>Lote 139</w:t>
            </w:r>
          </w:p>
          <w:p w14:paraId="69FED673" w14:textId="77777777" w:rsidR="00B02080" w:rsidRPr="00C1422A" w:rsidRDefault="00B02080">
            <w:pPr>
              <w:rPr>
                <w:rFonts w:cs="Calibri"/>
                <w:sz w:val="22"/>
                <w:szCs w:val="22"/>
              </w:rPr>
            </w:pPr>
            <w:r w:rsidRPr="00C1422A">
              <w:rPr>
                <w:rFonts w:cs="Calibri"/>
                <w:sz w:val="22"/>
                <w:szCs w:val="22"/>
              </w:rPr>
              <w:t>Pasaje E13L</w:t>
            </w:r>
          </w:p>
          <w:p w14:paraId="7075EFC9" w14:textId="77777777" w:rsidR="00B02080" w:rsidRPr="00C1422A" w:rsidRDefault="00B02080">
            <w:pPr>
              <w:rPr>
                <w:rFonts w:cs="Calibri"/>
                <w:sz w:val="22"/>
                <w:szCs w:val="22"/>
              </w:rPr>
            </w:pPr>
            <w:r w:rsidRPr="00C1422A">
              <w:rPr>
                <w:rFonts w:cs="Calibri"/>
                <w:sz w:val="22"/>
                <w:szCs w:val="22"/>
              </w:rPr>
              <w:t>Lote 138</w:t>
            </w:r>
          </w:p>
          <w:p w14:paraId="777CF571" w14:textId="77777777" w:rsidR="00B02080" w:rsidRPr="00C1422A" w:rsidRDefault="00B02080">
            <w:pPr>
              <w:rPr>
                <w:rFonts w:cs="Calibri"/>
                <w:sz w:val="22"/>
                <w:szCs w:val="22"/>
              </w:rPr>
            </w:pPr>
            <w:r w:rsidRPr="00C1422A">
              <w:rPr>
                <w:rFonts w:cs="Calibri"/>
                <w:sz w:val="22"/>
                <w:szCs w:val="22"/>
              </w:rPr>
              <w:t>Lote 138</w:t>
            </w:r>
          </w:p>
          <w:p w14:paraId="0FE0E0F9" w14:textId="77777777" w:rsidR="00B02080" w:rsidRPr="00C1422A" w:rsidRDefault="00B02080">
            <w:pPr>
              <w:rPr>
                <w:rFonts w:cs="Calibri"/>
                <w:sz w:val="22"/>
                <w:szCs w:val="22"/>
                <w:lang w:eastAsia="en-US"/>
              </w:rPr>
            </w:pPr>
            <w:r w:rsidRPr="00C1422A">
              <w:rPr>
                <w:rFonts w:cs="Calibri"/>
                <w:sz w:val="22"/>
                <w:szCs w:val="22"/>
              </w:rPr>
              <w:t>Calle E13M</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12359BE" w14:textId="77777777" w:rsidR="00B02080" w:rsidRPr="00C1422A" w:rsidRDefault="00B02080">
            <w:pPr>
              <w:jc w:val="center"/>
              <w:rPr>
                <w:rFonts w:ascii="Calibri" w:hAnsi="Calibri" w:cs="Calibri"/>
                <w:sz w:val="22"/>
                <w:szCs w:val="22"/>
                <w:lang w:val="es-EC" w:eastAsia="en-US"/>
              </w:rPr>
            </w:pPr>
            <w:r w:rsidRPr="00C1422A">
              <w:rPr>
                <w:rFonts w:cs="Calibri"/>
                <w:sz w:val="22"/>
                <w:szCs w:val="22"/>
                <w:lang w:val="es-EC"/>
              </w:rPr>
              <w:t>35,11 m</w:t>
            </w:r>
          </w:p>
          <w:p w14:paraId="0436AB17" w14:textId="77777777" w:rsidR="00B02080" w:rsidRPr="00C1422A" w:rsidRDefault="00B02080">
            <w:pPr>
              <w:jc w:val="center"/>
              <w:rPr>
                <w:rFonts w:cs="Calibri"/>
                <w:sz w:val="22"/>
                <w:szCs w:val="22"/>
                <w:lang w:val="es-EC"/>
              </w:rPr>
            </w:pPr>
            <w:r w:rsidRPr="00C1422A">
              <w:rPr>
                <w:rFonts w:cs="Calibri"/>
                <w:sz w:val="22"/>
                <w:szCs w:val="22"/>
                <w:lang w:val="es-EC"/>
              </w:rPr>
              <w:t>35,60 m</w:t>
            </w:r>
          </w:p>
          <w:p w14:paraId="404E3565" w14:textId="77777777" w:rsidR="00B02080" w:rsidRPr="00C1422A" w:rsidRDefault="00B02080">
            <w:pPr>
              <w:jc w:val="center"/>
              <w:rPr>
                <w:rFonts w:cs="Calibri"/>
                <w:sz w:val="22"/>
                <w:szCs w:val="22"/>
                <w:lang w:val="es-EC"/>
              </w:rPr>
            </w:pPr>
            <w:r w:rsidRPr="00C1422A">
              <w:rPr>
                <w:rFonts w:cs="Calibri"/>
                <w:sz w:val="22"/>
                <w:szCs w:val="22"/>
                <w:lang w:val="es-EC"/>
              </w:rPr>
              <w:t>6,00 m</w:t>
            </w:r>
          </w:p>
          <w:p w14:paraId="13634BB2" w14:textId="77777777" w:rsidR="00B02080" w:rsidRPr="00C1422A" w:rsidRDefault="00B02080">
            <w:pPr>
              <w:jc w:val="center"/>
              <w:rPr>
                <w:rFonts w:cs="Calibri"/>
                <w:sz w:val="22"/>
                <w:szCs w:val="22"/>
                <w:lang w:val="es-EC"/>
              </w:rPr>
            </w:pPr>
            <w:r w:rsidRPr="00C1422A">
              <w:rPr>
                <w:rFonts w:cs="Calibri"/>
                <w:sz w:val="22"/>
                <w:szCs w:val="22"/>
                <w:lang w:val="es-EC"/>
              </w:rPr>
              <w:t>32,98 m</w:t>
            </w:r>
          </w:p>
          <w:p w14:paraId="635BA3A2" w14:textId="77777777" w:rsidR="00B02080" w:rsidRPr="00C1422A" w:rsidRDefault="00B02080">
            <w:pPr>
              <w:jc w:val="center"/>
              <w:rPr>
                <w:rFonts w:cs="Calibri"/>
                <w:sz w:val="22"/>
                <w:szCs w:val="22"/>
                <w:lang w:val="es-EC"/>
              </w:rPr>
            </w:pPr>
            <w:r w:rsidRPr="00C1422A">
              <w:rPr>
                <w:rFonts w:cs="Calibri"/>
                <w:sz w:val="22"/>
                <w:szCs w:val="22"/>
                <w:lang w:val="es-EC"/>
              </w:rPr>
              <w:t>12,05 m</w:t>
            </w:r>
          </w:p>
          <w:p w14:paraId="4DA171FD" w14:textId="77777777" w:rsidR="00B02080" w:rsidRPr="00C1422A" w:rsidRDefault="00B02080">
            <w:pPr>
              <w:jc w:val="center"/>
              <w:rPr>
                <w:rFonts w:cs="Calibri"/>
                <w:sz w:val="22"/>
                <w:szCs w:val="22"/>
                <w:lang w:val="es-EC" w:eastAsia="en-US"/>
              </w:rPr>
            </w:pPr>
            <w:r w:rsidRPr="00C1422A">
              <w:rPr>
                <w:rFonts w:cs="Calibri"/>
                <w:sz w:val="22"/>
                <w:szCs w:val="22"/>
                <w:lang w:val="es-EC"/>
              </w:rPr>
              <w:t>6,87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9EE594" w14:textId="77777777" w:rsidR="00B02080" w:rsidRPr="00C1422A" w:rsidRDefault="00B02080">
            <w:pPr>
              <w:spacing w:line="276" w:lineRule="auto"/>
              <w:jc w:val="center"/>
              <w:rPr>
                <w:rFonts w:cs="Calibri"/>
                <w:sz w:val="22"/>
                <w:szCs w:val="22"/>
                <w:lang w:eastAsia="en-US"/>
              </w:rPr>
            </w:pPr>
            <w:r w:rsidRPr="00C1422A">
              <w:rPr>
                <w:rFonts w:cs="Calibri"/>
                <w:sz w:val="22"/>
                <w:szCs w:val="22"/>
              </w:rPr>
              <w:t>128,61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BDA4377" w14:textId="77777777" w:rsidR="00B02080" w:rsidRPr="00C1422A" w:rsidRDefault="00B02080">
            <w:pPr>
              <w:spacing w:line="276" w:lineRule="auto"/>
              <w:jc w:val="center"/>
              <w:rPr>
                <w:rFonts w:cs="Calibri"/>
                <w:sz w:val="22"/>
                <w:szCs w:val="22"/>
                <w:lang w:eastAsia="en-US"/>
              </w:rPr>
            </w:pPr>
            <w:r w:rsidRPr="00C1422A">
              <w:rPr>
                <w:rFonts w:cs="Calibri"/>
                <w:sz w:val="22"/>
                <w:szCs w:val="22"/>
              </w:rPr>
              <w:t>9.701,53 m2</w:t>
            </w:r>
          </w:p>
        </w:tc>
      </w:tr>
      <w:tr w:rsidR="00B02080" w:rsidRPr="00C1422A" w14:paraId="750751A6"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C67CB"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7A6BBFA"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2862882"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Intersección entre Calle E13J y Franja de protección por red de alta tensión (Área Municipal 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FCCD008" w14:textId="77777777" w:rsidR="00B02080" w:rsidRPr="00C1422A" w:rsidRDefault="00B02080">
            <w:pPr>
              <w:jc w:val="center"/>
              <w:rPr>
                <w:rFonts w:cs="Calibri"/>
                <w:sz w:val="22"/>
                <w:szCs w:val="22"/>
                <w:lang w:eastAsia="en-US"/>
              </w:rPr>
            </w:pPr>
            <w:r w:rsidRPr="00C1422A">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57D5A" w14:textId="77777777" w:rsidR="00B02080" w:rsidRPr="00C1422A" w:rsidRDefault="00B02080">
            <w:pPr>
              <w:spacing w:line="276" w:lineRule="auto"/>
              <w:jc w:val="center"/>
              <w:rPr>
                <w:rFonts w:cs="Calibri"/>
                <w:sz w:val="22"/>
                <w:szCs w:val="22"/>
                <w:lang w:eastAsia="en-US"/>
              </w:rPr>
            </w:pPr>
            <w:r w:rsidRPr="00C1422A">
              <w:rPr>
                <w:rFonts w:cs="Calibri"/>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DB6B33F" w14:textId="77777777" w:rsidR="00B02080" w:rsidRPr="00C1422A" w:rsidRDefault="00B02080">
            <w:pPr>
              <w:rPr>
                <w:rFonts w:cs="Calibri"/>
                <w:sz w:val="22"/>
                <w:szCs w:val="22"/>
                <w:lang w:eastAsia="en-US"/>
              </w:rPr>
            </w:pPr>
          </w:p>
        </w:tc>
      </w:tr>
      <w:tr w:rsidR="00B02080" w:rsidRPr="00C1422A" w14:paraId="5A18DDA5"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43E5F"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9A019"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82FB3E6" w14:textId="77777777" w:rsidR="00B02080" w:rsidRPr="00C1422A" w:rsidRDefault="00B02080">
            <w:pPr>
              <w:rPr>
                <w:rFonts w:cs="Calibri"/>
                <w:sz w:val="22"/>
                <w:szCs w:val="22"/>
                <w:lang w:eastAsia="en-US"/>
              </w:rPr>
            </w:pPr>
            <w:r w:rsidRPr="00C1422A">
              <w:rPr>
                <w:rFonts w:cs="Calibri"/>
                <w:sz w:val="22"/>
                <w:szCs w:val="22"/>
              </w:rPr>
              <w:t>Franja de protección por red de alta tensión (Área Municipal 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9157013" w14:textId="77777777" w:rsidR="00B02080" w:rsidRPr="00C1422A" w:rsidRDefault="00B02080">
            <w:pPr>
              <w:jc w:val="center"/>
              <w:rPr>
                <w:rFonts w:cs="Calibri"/>
                <w:sz w:val="22"/>
                <w:szCs w:val="22"/>
                <w:lang w:val="es-EC" w:eastAsia="en-US"/>
              </w:rPr>
            </w:pPr>
            <w:r w:rsidRPr="00C1422A">
              <w:rPr>
                <w:rFonts w:cs="Calibri"/>
                <w:sz w:val="22"/>
                <w:szCs w:val="22"/>
                <w:lang w:val="es-EC"/>
              </w:rPr>
              <w:t>168,43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6794380"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168,43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51F3AA0" w14:textId="77777777" w:rsidR="00B02080" w:rsidRPr="00C1422A" w:rsidRDefault="00B02080">
            <w:pPr>
              <w:rPr>
                <w:rFonts w:cs="Calibri"/>
                <w:sz w:val="22"/>
                <w:szCs w:val="22"/>
                <w:lang w:eastAsia="en-US"/>
              </w:rPr>
            </w:pPr>
          </w:p>
        </w:tc>
      </w:tr>
      <w:tr w:rsidR="00B02080" w:rsidRPr="00C1422A" w14:paraId="1D40635D"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BF4C3"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AE98CF3"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CD0EAEB" w14:textId="77777777" w:rsidR="00B02080" w:rsidRPr="00C1422A" w:rsidRDefault="00B02080">
            <w:pPr>
              <w:rPr>
                <w:rFonts w:ascii="Calibri" w:hAnsi="Calibri" w:cs="Calibri"/>
                <w:bCs/>
                <w:color w:val="000000"/>
                <w:kern w:val="24"/>
                <w:sz w:val="22"/>
                <w:szCs w:val="22"/>
                <w:lang w:eastAsia="en-US"/>
              </w:rPr>
            </w:pPr>
            <w:r w:rsidRPr="00C1422A">
              <w:rPr>
                <w:rFonts w:cs="Calibri"/>
                <w:bCs/>
                <w:color w:val="000000"/>
                <w:kern w:val="24"/>
                <w:sz w:val="22"/>
                <w:szCs w:val="22"/>
              </w:rPr>
              <w:t>Calle E13J</w:t>
            </w:r>
          </w:p>
          <w:p w14:paraId="35D10C65" w14:textId="77777777" w:rsidR="00B02080" w:rsidRPr="00C1422A" w:rsidRDefault="00B02080">
            <w:pPr>
              <w:rPr>
                <w:rFonts w:cs="Calibri"/>
                <w:bCs/>
                <w:color w:val="000000"/>
                <w:kern w:val="24"/>
                <w:sz w:val="22"/>
                <w:szCs w:val="22"/>
              </w:rPr>
            </w:pPr>
            <w:r w:rsidRPr="00C1422A">
              <w:rPr>
                <w:rFonts w:cs="Calibri"/>
                <w:bCs/>
                <w:color w:val="000000"/>
                <w:kern w:val="24"/>
                <w:sz w:val="22"/>
                <w:szCs w:val="22"/>
              </w:rPr>
              <w:t>Franja de protección por borde superior de talud natural (Área Municipal 10)</w:t>
            </w:r>
          </w:p>
          <w:p w14:paraId="2FD53C0F" w14:textId="77777777" w:rsidR="00B02080" w:rsidRPr="00C1422A" w:rsidRDefault="00B02080">
            <w:pPr>
              <w:rPr>
                <w:rFonts w:cs="Calibri"/>
                <w:bCs/>
                <w:color w:val="000000"/>
                <w:kern w:val="24"/>
                <w:sz w:val="22"/>
                <w:szCs w:val="22"/>
              </w:rPr>
            </w:pPr>
            <w:r w:rsidRPr="00C1422A">
              <w:rPr>
                <w:rFonts w:cs="Calibri"/>
                <w:bCs/>
                <w:color w:val="000000"/>
                <w:kern w:val="24"/>
                <w:sz w:val="22"/>
                <w:szCs w:val="22"/>
              </w:rPr>
              <w:t>Calle E13J</w:t>
            </w:r>
          </w:p>
          <w:p w14:paraId="226DDC39" w14:textId="77777777" w:rsidR="00B02080" w:rsidRPr="00C1422A" w:rsidRDefault="00B02080">
            <w:pPr>
              <w:rPr>
                <w:rFonts w:cs="Calibri"/>
                <w:bCs/>
                <w:color w:val="000000"/>
                <w:kern w:val="24"/>
                <w:sz w:val="22"/>
                <w:szCs w:val="22"/>
              </w:rPr>
            </w:pPr>
            <w:r w:rsidRPr="00C1422A">
              <w:rPr>
                <w:rFonts w:cs="Calibri"/>
                <w:bCs/>
                <w:color w:val="000000"/>
                <w:kern w:val="24"/>
                <w:sz w:val="22"/>
                <w:szCs w:val="22"/>
              </w:rPr>
              <w:t>Franja de protección por borde superior de talud natural (Área Municipal 9)</w:t>
            </w:r>
          </w:p>
          <w:p w14:paraId="6BA64933"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32934" w14:textId="77777777" w:rsidR="00B02080" w:rsidRPr="00C1422A" w:rsidRDefault="00B02080">
            <w:pPr>
              <w:jc w:val="center"/>
              <w:rPr>
                <w:rFonts w:ascii="Calibri" w:hAnsi="Calibri" w:cs="Calibri"/>
                <w:sz w:val="22"/>
                <w:szCs w:val="22"/>
                <w:lang w:val="es-EC" w:eastAsia="en-US"/>
              </w:rPr>
            </w:pPr>
            <w:r w:rsidRPr="00C1422A">
              <w:rPr>
                <w:rFonts w:cs="Calibri"/>
                <w:sz w:val="22"/>
                <w:szCs w:val="22"/>
                <w:lang w:val="es-EC"/>
              </w:rPr>
              <w:t>2,46 m</w:t>
            </w:r>
          </w:p>
          <w:p w14:paraId="42609D83" w14:textId="77777777" w:rsidR="00B02080" w:rsidRPr="00C1422A" w:rsidRDefault="00B02080">
            <w:pPr>
              <w:jc w:val="center"/>
              <w:rPr>
                <w:rFonts w:cs="Calibri"/>
                <w:sz w:val="22"/>
                <w:szCs w:val="22"/>
                <w:lang w:val="es-EC"/>
              </w:rPr>
            </w:pPr>
          </w:p>
          <w:p w14:paraId="0F877A77" w14:textId="77777777" w:rsidR="00B02080" w:rsidRPr="00C1422A" w:rsidRDefault="00B02080">
            <w:pPr>
              <w:jc w:val="center"/>
              <w:rPr>
                <w:rFonts w:cs="Calibri"/>
                <w:sz w:val="22"/>
                <w:szCs w:val="22"/>
                <w:lang w:val="es-EC"/>
              </w:rPr>
            </w:pPr>
          </w:p>
          <w:p w14:paraId="5B71F2D5" w14:textId="77777777" w:rsidR="00B02080" w:rsidRPr="00C1422A" w:rsidRDefault="00B02080">
            <w:pPr>
              <w:jc w:val="center"/>
              <w:rPr>
                <w:rFonts w:cs="Calibri"/>
                <w:sz w:val="22"/>
                <w:szCs w:val="22"/>
                <w:lang w:val="es-EC"/>
              </w:rPr>
            </w:pPr>
            <w:r w:rsidRPr="00C1422A">
              <w:rPr>
                <w:rFonts w:cs="Calibri"/>
                <w:sz w:val="22"/>
                <w:szCs w:val="22"/>
                <w:lang w:val="es-EC"/>
              </w:rPr>
              <w:t>4,72 m</w:t>
            </w:r>
          </w:p>
          <w:p w14:paraId="3D7DB9C9" w14:textId="77777777" w:rsidR="00B02080" w:rsidRPr="00C1422A" w:rsidRDefault="00B02080">
            <w:pPr>
              <w:jc w:val="center"/>
              <w:rPr>
                <w:rFonts w:cs="Calibri"/>
                <w:sz w:val="22"/>
                <w:szCs w:val="22"/>
                <w:lang w:val="es-EC"/>
              </w:rPr>
            </w:pPr>
            <w:r w:rsidRPr="00C1422A">
              <w:rPr>
                <w:rFonts w:cs="Calibri"/>
                <w:sz w:val="22"/>
                <w:szCs w:val="22"/>
                <w:lang w:val="es-EC"/>
              </w:rPr>
              <w:t>80,82 m</w:t>
            </w:r>
          </w:p>
          <w:p w14:paraId="1B4D16C9" w14:textId="77777777" w:rsidR="00B02080" w:rsidRPr="00C1422A" w:rsidRDefault="00B02080">
            <w:pPr>
              <w:jc w:val="center"/>
              <w:rPr>
                <w:rFonts w:cs="Calibri"/>
                <w:sz w:val="22"/>
                <w:szCs w:val="22"/>
                <w:lang w:val="es-EC"/>
              </w:rPr>
            </w:pPr>
          </w:p>
          <w:p w14:paraId="776FCA6C" w14:textId="77777777" w:rsidR="00B02080" w:rsidRPr="00C1422A" w:rsidRDefault="00B02080">
            <w:pPr>
              <w:jc w:val="center"/>
              <w:rPr>
                <w:rFonts w:cs="Calibri"/>
                <w:sz w:val="22"/>
                <w:szCs w:val="22"/>
                <w:lang w:val="es-EC"/>
              </w:rPr>
            </w:pPr>
          </w:p>
          <w:p w14:paraId="16B59449" w14:textId="77777777" w:rsidR="00B02080" w:rsidRPr="00C1422A" w:rsidRDefault="00B02080">
            <w:pPr>
              <w:jc w:val="center"/>
              <w:rPr>
                <w:rFonts w:cs="Calibri"/>
                <w:sz w:val="22"/>
                <w:szCs w:val="22"/>
                <w:lang w:val="es-EC"/>
              </w:rPr>
            </w:pPr>
            <w:r w:rsidRPr="00C1422A">
              <w:rPr>
                <w:rFonts w:cs="Calibri"/>
                <w:sz w:val="22"/>
                <w:szCs w:val="22"/>
                <w:lang w:val="es-EC"/>
              </w:rPr>
              <w:t>42,84 m</w:t>
            </w:r>
          </w:p>
          <w:p w14:paraId="4F068285" w14:textId="77777777" w:rsidR="00B02080" w:rsidRPr="00C1422A" w:rsidRDefault="00B02080">
            <w:pPr>
              <w:jc w:val="center"/>
              <w:rPr>
                <w:rFonts w:cs="Calibri"/>
                <w:sz w:val="22"/>
                <w:szCs w:val="22"/>
                <w:lang w:val="es-EC" w:eastAsia="en-US"/>
              </w:rPr>
            </w:pPr>
            <w:r w:rsidRPr="00C1422A">
              <w:rPr>
                <w:rFonts w:cs="Calibri"/>
                <w:sz w:val="22"/>
                <w:szCs w:val="22"/>
                <w:lang w:val="es-EC"/>
              </w:rPr>
              <w:t>86,98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CA0587"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217,82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C42E463" w14:textId="77777777" w:rsidR="00B02080" w:rsidRPr="00C1422A" w:rsidRDefault="00B02080">
            <w:pPr>
              <w:rPr>
                <w:rFonts w:cs="Calibri"/>
                <w:sz w:val="22"/>
                <w:szCs w:val="22"/>
                <w:lang w:eastAsia="en-US"/>
              </w:rPr>
            </w:pPr>
          </w:p>
        </w:tc>
      </w:tr>
    </w:tbl>
    <w:p w14:paraId="4A309F81" w14:textId="77777777" w:rsidR="00B02080" w:rsidRDefault="00B02080" w:rsidP="00B02080">
      <w:pPr>
        <w:contextualSpacing/>
        <w:jc w:val="both"/>
        <w:rPr>
          <w:rFonts w:ascii="Calibri" w:hAnsi="Calibri" w:cs="Calibri"/>
          <w:sz w:val="22"/>
          <w:szCs w:val="22"/>
          <w:lang w:eastAsia="en-US"/>
        </w:rPr>
      </w:pPr>
    </w:p>
    <w:p w14:paraId="466404F5" w14:textId="77777777" w:rsidR="00B02080" w:rsidRDefault="00B02080" w:rsidP="00B02080">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71BB851A"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16D4"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554A3083"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EE183A" w14:textId="77777777" w:rsidR="00B02080" w:rsidRPr="00C1422A" w:rsidRDefault="00B02080">
            <w:pPr>
              <w:jc w:val="center"/>
              <w:rPr>
                <w:rFonts w:ascii="Calibri" w:hAnsi="Calibri" w:cs="Calibri"/>
                <w:b/>
                <w:sz w:val="22"/>
                <w:szCs w:val="22"/>
                <w:lang w:eastAsia="en-US"/>
              </w:rPr>
            </w:pPr>
          </w:p>
          <w:p w14:paraId="6624448E" w14:textId="77777777" w:rsidR="00B02080" w:rsidRPr="00C1422A" w:rsidRDefault="00B02080">
            <w:pPr>
              <w:rPr>
                <w:rFonts w:cs="Calibri"/>
                <w:b/>
                <w:sz w:val="22"/>
                <w:szCs w:val="22"/>
              </w:rPr>
            </w:pPr>
          </w:p>
          <w:p w14:paraId="1866F379" w14:textId="77777777" w:rsidR="00B02080" w:rsidRPr="00C1422A" w:rsidRDefault="00B02080">
            <w:pPr>
              <w:jc w:val="center"/>
              <w:rPr>
                <w:rFonts w:cs="Calibri"/>
                <w:b/>
                <w:sz w:val="22"/>
                <w:szCs w:val="22"/>
              </w:rPr>
            </w:pPr>
            <w:r w:rsidRPr="00C1422A">
              <w:rPr>
                <w:rFonts w:cs="Calibri"/>
                <w:b/>
                <w:sz w:val="22"/>
                <w:szCs w:val="22"/>
              </w:rPr>
              <w:t>Área Verde 10</w:t>
            </w:r>
          </w:p>
          <w:p w14:paraId="40973469"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3C2769E"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64D300A"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A38C2A7"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906466"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4686DD4"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04C324E9"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3EAE8"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4C78D8A"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68DB703" w14:textId="77777777" w:rsidR="00B02080" w:rsidRPr="00C1422A" w:rsidRDefault="00B02080">
            <w:pPr>
              <w:rPr>
                <w:rFonts w:cs="Calibri"/>
                <w:sz w:val="22"/>
                <w:szCs w:val="22"/>
                <w:lang w:eastAsia="en-US"/>
              </w:rPr>
            </w:pPr>
            <w:r w:rsidRPr="00C1422A">
              <w:rPr>
                <w:rFonts w:cs="Calibri"/>
                <w:sz w:val="22"/>
                <w:szCs w:val="22"/>
              </w:rPr>
              <w:t>Intersección entre Lote 178 y Franja de protección por borde superior de talud natural (Área Municipal 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5B29355" w14:textId="77777777" w:rsidR="00B02080" w:rsidRPr="00C1422A" w:rsidRDefault="00B02080">
            <w:pPr>
              <w:jc w:val="center"/>
              <w:rPr>
                <w:rFonts w:cs="Calibri"/>
                <w:sz w:val="22"/>
                <w:szCs w:val="22"/>
                <w:lang w:eastAsia="en-US"/>
              </w:rPr>
            </w:pPr>
            <w:r w:rsidRPr="00C1422A">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ECAE1EC" w14:textId="77777777" w:rsidR="00B02080" w:rsidRPr="00C1422A" w:rsidRDefault="00B02080">
            <w:pPr>
              <w:spacing w:line="276" w:lineRule="auto"/>
              <w:jc w:val="center"/>
              <w:rPr>
                <w:rFonts w:cs="Calibri"/>
                <w:sz w:val="22"/>
                <w:szCs w:val="22"/>
                <w:lang w:eastAsia="en-US"/>
              </w:rPr>
            </w:pPr>
            <w:r w:rsidRPr="00C1422A">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849DD7F" w14:textId="77777777" w:rsidR="00B02080" w:rsidRPr="00C1422A" w:rsidRDefault="00B02080">
            <w:pPr>
              <w:spacing w:line="276" w:lineRule="auto"/>
              <w:jc w:val="center"/>
              <w:rPr>
                <w:rFonts w:cs="Calibri"/>
                <w:sz w:val="22"/>
                <w:szCs w:val="22"/>
                <w:lang w:eastAsia="en-US"/>
              </w:rPr>
            </w:pPr>
            <w:r w:rsidRPr="00C1422A">
              <w:rPr>
                <w:rFonts w:cs="Calibri"/>
                <w:sz w:val="22"/>
                <w:szCs w:val="22"/>
              </w:rPr>
              <w:t>40,60 m2</w:t>
            </w:r>
          </w:p>
        </w:tc>
      </w:tr>
      <w:tr w:rsidR="00B02080" w:rsidRPr="00C1422A" w14:paraId="40F7EF5B" w14:textId="77777777" w:rsidTr="001A56D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BB4F8"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80A5C05"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90210" w14:textId="77777777" w:rsidR="00B02080" w:rsidRPr="00C1422A" w:rsidRDefault="00B02080" w:rsidP="001A56D9">
            <w:pPr>
              <w:rPr>
                <w:rFonts w:cs="Calibri"/>
                <w:bCs/>
                <w:color w:val="000000"/>
                <w:kern w:val="24"/>
                <w:sz w:val="22"/>
                <w:szCs w:val="22"/>
                <w:lang w:eastAsia="en-US"/>
              </w:rPr>
            </w:pPr>
            <w:r w:rsidRPr="00C1422A">
              <w:rPr>
                <w:rFonts w:cs="Calibri"/>
                <w:bCs/>
                <w:color w:val="000000"/>
                <w:kern w:val="24"/>
                <w:sz w:val="22"/>
                <w:szCs w:val="22"/>
              </w:rPr>
              <w:t>Lote 181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D50D5E9" w14:textId="77777777" w:rsidR="00B02080" w:rsidRPr="00C1422A" w:rsidRDefault="00B02080">
            <w:pPr>
              <w:jc w:val="center"/>
              <w:rPr>
                <w:rFonts w:cs="Calibri"/>
                <w:sz w:val="22"/>
                <w:szCs w:val="22"/>
                <w:lang w:val="es-EC" w:eastAsia="en-US"/>
              </w:rPr>
            </w:pPr>
            <w:r w:rsidRPr="00C1422A">
              <w:rPr>
                <w:rFonts w:cs="Calibri"/>
                <w:sz w:val="22"/>
                <w:szCs w:val="22"/>
                <w:lang w:val="es-EC"/>
              </w:rPr>
              <w:t>4,66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2B2B07" w14:textId="77777777" w:rsidR="00B02080" w:rsidRPr="00C1422A" w:rsidRDefault="00B02080">
            <w:pPr>
              <w:spacing w:line="276" w:lineRule="auto"/>
              <w:jc w:val="center"/>
              <w:rPr>
                <w:rFonts w:cs="Calibri"/>
                <w:sz w:val="22"/>
                <w:szCs w:val="22"/>
                <w:lang w:eastAsia="en-US"/>
              </w:rPr>
            </w:pPr>
            <w:r w:rsidRPr="00C1422A">
              <w:rPr>
                <w:rFonts w:cs="Calibri"/>
                <w:sz w:val="22"/>
                <w:szCs w:val="22"/>
              </w:rPr>
              <w:t>4,66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01E999D" w14:textId="77777777" w:rsidR="00B02080" w:rsidRPr="00C1422A" w:rsidRDefault="00B02080">
            <w:pPr>
              <w:rPr>
                <w:rFonts w:cs="Calibri"/>
                <w:sz w:val="22"/>
                <w:szCs w:val="22"/>
                <w:lang w:eastAsia="en-US"/>
              </w:rPr>
            </w:pPr>
          </w:p>
        </w:tc>
      </w:tr>
      <w:tr w:rsidR="00B02080" w:rsidRPr="00C1422A" w14:paraId="7557E2B8"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64F4D"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CFD43"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BCCC756" w14:textId="77777777" w:rsidR="00B02080" w:rsidRPr="00C1422A" w:rsidRDefault="00B02080">
            <w:pPr>
              <w:rPr>
                <w:rFonts w:cs="Calibri"/>
                <w:sz w:val="22"/>
                <w:szCs w:val="22"/>
                <w:lang w:eastAsia="en-US"/>
              </w:rPr>
            </w:pPr>
            <w:r w:rsidRPr="00C1422A">
              <w:rPr>
                <w:rFonts w:cs="Calibri"/>
                <w:sz w:val="22"/>
                <w:szCs w:val="22"/>
              </w:rPr>
              <w:t>Franja de protección por borde superior de talud natural (Área Municipal 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A081079" w14:textId="77777777" w:rsidR="00B02080" w:rsidRPr="00C1422A" w:rsidRDefault="00B02080">
            <w:pPr>
              <w:jc w:val="center"/>
              <w:rPr>
                <w:rFonts w:cs="Calibri"/>
                <w:sz w:val="22"/>
                <w:szCs w:val="22"/>
                <w:lang w:val="es-EC" w:eastAsia="en-US"/>
              </w:rPr>
            </w:pPr>
            <w:r w:rsidRPr="00C1422A">
              <w:rPr>
                <w:rFonts w:cs="Calibri"/>
                <w:sz w:val="22"/>
                <w:szCs w:val="22"/>
                <w:lang w:val="es-EC"/>
              </w:rPr>
              <w:t>19,08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26CD0D2"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19,08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393BA1E" w14:textId="77777777" w:rsidR="00B02080" w:rsidRPr="00C1422A" w:rsidRDefault="00B02080">
            <w:pPr>
              <w:rPr>
                <w:rFonts w:cs="Calibri"/>
                <w:sz w:val="22"/>
                <w:szCs w:val="22"/>
                <w:lang w:eastAsia="en-US"/>
              </w:rPr>
            </w:pPr>
          </w:p>
        </w:tc>
      </w:tr>
      <w:tr w:rsidR="00B02080" w:rsidRPr="00C1422A" w14:paraId="36F3A1DF"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1AB2C"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0309A6B"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3A0AFC6" w14:textId="77777777" w:rsidR="00B02080" w:rsidRPr="00C1422A" w:rsidRDefault="00B02080">
            <w:pPr>
              <w:rPr>
                <w:rFonts w:ascii="Calibri" w:hAnsi="Calibri" w:cs="Calibri"/>
                <w:bCs/>
                <w:color w:val="000000"/>
                <w:kern w:val="24"/>
                <w:sz w:val="22"/>
                <w:szCs w:val="22"/>
                <w:lang w:eastAsia="en-US"/>
              </w:rPr>
            </w:pPr>
            <w:r w:rsidRPr="00C1422A">
              <w:rPr>
                <w:rFonts w:cs="Calibri"/>
                <w:bCs/>
                <w:color w:val="000000"/>
                <w:kern w:val="24"/>
                <w:sz w:val="22"/>
                <w:szCs w:val="22"/>
              </w:rPr>
              <w:t>Lote 179</w:t>
            </w:r>
          </w:p>
          <w:p w14:paraId="4683FB8C"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Lote 178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5601AD" w14:textId="77777777" w:rsidR="00B02080" w:rsidRPr="00C1422A" w:rsidRDefault="00B02080">
            <w:pPr>
              <w:jc w:val="center"/>
              <w:rPr>
                <w:rFonts w:ascii="Calibri" w:hAnsi="Calibri" w:cs="Calibri"/>
                <w:sz w:val="22"/>
                <w:szCs w:val="22"/>
                <w:lang w:val="es-EC" w:eastAsia="en-US"/>
              </w:rPr>
            </w:pPr>
            <w:r w:rsidRPr="00C1422A">
              <w:rPr>
                <w:rFonts w:cs="Calibri"/>
                <w:sz w:val="22"/>
                <w:szCs w:val="22"/>
                <w:lang w:val="es-EC"/>
              </w:rPr>
              <w:t>11,69 m</w:t>
            </w:r>
          </w:p>
          <w:p w14:paraId="0E8B1F32" w14:textId="77777777" w:rsidR="00B02080" w:rsidRPr="00C1422A" w:rsidRDefault="00B02080">
            <w:pPr>
              <w:jc w:val="center"/>
              <w:rPr>
                <w:rFonts w:cs="Calibri"/>
                <w:sz w:val="22"/>
                <w:szCs w:val="22"/>
                <w:lang w:val="es-EC" w:eastAsia="en-US"/>
              </w:rPr>
            </w:pPr>
            <w:r w:rsidRPr="00C1422A">
              <w:rPr>
                <w:rFonts w:cs="Calibri"/>
                <w:sz w:val="22"/>
                <w:szCs w:val="22"/>
                <w:lang w:val="es-EC"/>
              </w:rPr>
              <w:t>6,06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A38705F"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17,75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3BB09F" w14:textId="77777777" w:rsidR="00B02080" w:rsidRPr="00C1422A" w:rsidRDefault="00B02080">
            <w:pPr>
              <w:rPr>
                <w:rFonts w:cs="Calibri"/>
                <w:sz w:val="22"/>
                <w:szCs w:val="22"/>
                <w:lang w:eastAsia="en-US"/>
              </w:rPr>
            </w:pPr>
          </w:p>
        </w:tc>
      </w:tr>
    </w:tbl>
    <w:p w14:paraId="3B95C73F"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C1422A" w14:paraId="15FB7B2B" w14:textId="77777777" w:rsidTr="00C1422A">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908D"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Áreas Verdes</w:t>
            </w:r>
          </w:p>
        </w:tc>
      </w:tr>
      <w:tr w:rsidR="00B02080" w:rsidRPr="00C1422A" w14:paraId="5B77572C" w14:textId="77777777" w:rsidTr="00C1422A">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B0E388" w14:textId="77777777" w:rsidR="00B02080" w:rsidRPr="00C1422A" w:rsidRDefault="00B02080">
            <w:pPr>
              <w:jc w:val="center"/>
              <w:rPr>
                <w:rFonts w:ascii="Calibri" w:hAnsi="Calibri" w:cs="Calibri"/>
                <w:b/>
                <w:sz w:val="22"/>
                <w:szCs w:val="22"/>
                <w:lang w:eastAsia="en-US"/>
              </w:rPr>
            </w:pPr>
          </w:p>
          <w:p w14:paraId="7C15BA1C" w14:textId="77777777" w:rsidR="00B02080" w:rsidRPr="00C1422A" w:rsidRDefault="00B02080">
            <w:pPr>
              <w:jc w:val="center"/>
              <w:rPr>
                <w:rFonts w:cs="Calibri"/>
                <w:b/>
                <w:sz w:val="22"/>
                <w:szCs w:val="22"/>
              </w:rPr>
            </w:pPr>
          </w:p>
          <w:p w14:paraId="6891BEFA" w14:textId="77777777" w:rsidR="00B02080" w:rsidRPr="00C1422A" w:rsidRDefault="00B02080">
            <w:pPr>
              <w:jc w:val="center"/>
              <w:rPr>
                <w:rFonts w:cs="Calibri"/>
                <w:b/>
                <w:sz w:val="22"/>
                <w:szCs w:val="22"/>
              </w:rPr>
            </w:pPr>
            <w:r w:rsidRPr="00C1422A">
              <w:rPr>
                <w:rFonts w:cs="Calibri"/>
                <w:b/>
                <w:sz w:val="22"/>
                <w:szCs w:val="22"/>
              </w:rPr>
              <w:t>Área Verde 11</w:t>
            </w:r>
          </w:p>
          <w:p w14:paraId="3A5871EF" w14:textId="77777777" w:rsidR="00B02080" w:rsidRPr="00C1422A"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E17B3FD" w14:textId="77777777" w:rsidR="00B02080" w:rsidRPr="00C1422A"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1E60ECC5" w14:textId="77777777" w:rsidR="00B02080" w:rsidRPr="00C1422A" w:rsidRDefault="00B02080">
            <w:pPr>
              <w:spacing w:before="120" w:line="276" w:lineRule="auto"/>
              <w:jc w:val="center"/>
              <w:rPr>
                <w:rFonts w:cs="Calibri"/>
                <w:b/>
                <w:sz w:val="22"/>
                <w:szCs w:val="22"/>
                <w:lang w:eastAsia="en-US"/>
              </w:rPr>
            </w:pPr>
            <w:r w:rsidRPr="00C1422A">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767FEC9"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BA627DB" w14:textId="77777777" w:rsidR="00B02080" w:rsidRPr="00C1422A" w:rsidRDefault="00B02080">
            <w:pPr>
              <w:spacing w:after="200" w:line="276" w:lineRule="auto"/>
              <w:jc w:val="center"/>
              <w:rPr>
                <w:rFonts w:cs="Calibri"/>
                <w:b/>
                <w:sz w:val="22"/>
                <w:szCs w:val="22"/>
                <w:lang w:eastAsia="en-US"/>
              </w:rPr>
            </w:pPr>
            <w:r w:rsidRPr="00C1422A">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053D74B" w14:textId="77777777" w:rsidR="00B02080" w:rsidRPr="00C1422A" w:rsidRDefault="00B02080">
            <w:pPr>
              <w:spacing w:after="200" w:line="276" w:lineRule="auto"/>
              <w:jc w:val="center"/>
              <w:rPr>
                <w:rFonts w:cs="Calibri"/>
                <w:sz w:val="22"/>
                <w:szCs w:val="22"/>
                <w:lang w:eastAsia="en-US"/>
              </w:rPr>
            </w:pPr>
            <w:r w:rsidRPr="00C1422A">
              <w:rPr>
                <w:rFonts w:cs="Calibri"/>
                <w:b/>
                <w:sz w:val="22"/>
                <w:szCs w:val="22"/>
              </w:rPr>
              <w:t>SUPERFICIE</w:t>
            </w:r>
          </w:p>
        </w:tc>
      </w:tr>
      <w:tr w:rsidR="00B02080" w:rsidRPr="00C1422A" w14:paraId="4DA7D053" w14:textId="77777777" w:rsidTr="00C1422A">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827CD"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CFB9DC5" w14:textId="77777777" w:rsidR="00B02080" w:rsidRPr="00C1422A" w:rsidRDefault="00B02080">
            <w:pPr>
              <w:spacing w:before="120" w:line="276" w:lineRule="auto"/>
              <w:rPr>
                <w:rFonts w:cs="Calibri"/>
                <w:b/>
                <w:sz w:val="22"/>
                <w:szCs w:val="22"/>
                <w:lang w:eastAsia="en-US"/>
              </w:rPr>
            </w:pPr>
            <w:r w:rsidRPr="00C1422A">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BE04E2E" w14:textId="77777777" w:rsidR="00B02080" w:rsidRPr="00C1422A" w:rsidRDefault="00B02080">
            <w:pPr>
              <w:rPr>
                <w:rFonts w:cs="Calibri"/>
                <w:sz w:val="22"/>
                <w:szCs w:val="22"/>
                <w:lang w:eastAsia="en-US"/>
              </w:rPr>
            </w:pPr>
            <w:r w:rsidRPr="00C1422A">
              <w:rPr>
                <w:rFonts w:cs="Calibri"/>
                <w:sz w:val="22"/>
                <w:szCs w:val="22"/>
              </w:rPr>
              <w:t>Franja de protección por borde superior de talud natural (Área Municipal 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7241CB7" w14:textId="77777777" w:rsidR="00B02080" w:rsidRPr="00C1422A" w:rsidRDefault="00B02080">
            <w:pPr>
              <w:jc w:val="center"/>
              <w:rPr>
                <w:rFonts w:cs="Calibri"/>
                <w:sz w:val="22"/>
                <w:szCs w:val="22"/>
                <w:lang w:val="es-EC" w:eastAsia="en-US"/>
              </w:rPr>
            </w:pPr>
            <w:r w:rsidRPr="00C1422A">
              <w:rPr>
                <w:rFonts w:cs="Calibri"/>
                <w:sz w:val="22"/>
                <w:szCs w:val="22"/>
                <w:lang w:val="es-EC"/>
              </w:rPr>
              <w:t>39,07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6E88CC" w14:textId="77777777" w:rsidR="00B02080" w:rsidRPr="00C1422A" w:rsidRDefault="00B02080">
            <w:pPr>
              <w:spacing w:line="276" w:lineRule="auto"/>
              <w:jc w:val="center"/>
              <w:rPr>
                <w:rFonts w:cs="Calibri"/>
                <w:sz w:val="22"/>
                <w:szCs w:val="22"/>
                <w:lang w:eastAsia="en-US"/>
              </w:rPr>
            </w:pPr>
            <w:r w:rsidRPr="00C1422A">
              <w:rPr>
                <w:rFonts w:cs="Calibri"/>
                <w:sz w:val="22"/>
                <w:szCs w:val="22"/>
              </w:rPr>
              <w:t>39,07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E82DEBE" w14:textId="77777777" w:rsidR="00B02080" w:rsidRPr="00C1422A" w:rsidRDefault="00B02080">
            <w:pPr>
              <w:spacing w:line="276" w:lineRule="auto"/>
              <w:jc w:val="center"/>
              <w:rPr>
                <w:rFonts w:cs="Calibri"/>
                <w:sz w:val="22"/>
                <w:szCs w:val="22"/>
                <w:lang w:eastAsia="en-US"/>
              </w:rPr>
            </w:pPr>
            <w:r w:rsidRPr="00C1422A">
              <w:rPr>
                <w:rFonts w:cs="Calibri"/>
                <w:sz w:val="22"/>
                <w:szCs w:val="22"/>
              </w:rPr>
              <w:t>7.768,06 m2</w:t>
            </w:r>
          </w:p>
        </w:tc>
      </w:tr>
      <w:tr w:rsidR="00B02080" w:rsidRPr="00C1422A" w14:paraId="41E35B23" w14:textId="77777777" w:rsidTr="00C1422A">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FEDEC"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487548B" w14:textId="77777777" w:rsidR="00B02080" w:rsidRPr="00C1422A" w:rsidRDefault="00B02080">
            <w:pPr>
              <w:spacing w:before="120" w:after="200" w:line="276" w:lineRule="auto"/>
              <w:rPr>
                <w:rFonts w:cs="Calibri"/>
                <w:b/>
                <w:sz w:val="22"/>
                <w:szCs w:val="22"/>
                <w:lang w:eastAsia="en-US"/>
              </w:rPr>
            </w:pPr>
            <w:r w:rsidRPr="00C1422A">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6C34239"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Franja de protección por red de alta tensión (Área Municipal 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BD0437F" w14:textId="77777777" w:rsidR="00B02080" w:rsidRPr="00C1422A" w:rsidRDefault="00B02080">
            <w:pPr>
              <w:jc w:val="center"/>
              <w:rPr>
                <w:rFonts w:cs="Calibri"/>
                <w:sz w:val="22"/>
                <w:szCs w:val="22"/>
                <w:lang w:val="es-EC" w:eastAsia="en-US"/>
              </w:rPr>
            </w:pPr>
            <w:r w:rsidRPr="00C1422A">
              <w:rPr>
                <w:rFonts w:cs="Calibri"/>
                <w:sz w:val="22"/>
                <w:szCs w:val="22"/>
                <w:lang w:val="es-EC"/>
              </w:rPr>
              <w:t>146,91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BA4137" w14:textId="77777777" w:rsidR="00B02080" w:rsidRPr="00C1422A" w:rsidRDefault="00B02080">
            <w:pPr>
              <w:spacing w:line="276" w:lineRule="auto"/>
              <w:jc w:val="center"/>
              <w:rPr>
                <w:rFonts w:cs="Calibri"/>
                <w:sz w:val="22"/>
                <w:szCs w:val="22"/>
                <w:lang w:eastAsia="en-US"/>
              </w:rPr>
            </w:pPr>
            <w:r w:rsidRPr="00C1422A">
              <w:rPr>
                <w:rFonts w:cs="Calibri"/>
                <w:sz w:val="22"/>
                <w:szCs w:val="22"/>
              </w:rPr>
              <w:t>146,91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764D245" w14:textId="77777777" w:rsidR="00B02080" w:rsidRPr="00C1422A" w:rsidRDefault="00B02080">
            <w:pPr>
              <w:rPr>
                <w:rFonts w:cs="Calibri"/>
                <w:sz w:val="22"/>
                <w:szCs w:val="22"/>
                <w:lang w:eastAsia="en-US"/>
              </w:rPr>
            </w:pPr>
          </w:p>
        </w:tc>
      </w:tr>
      <w:tr w:rsidR="00B02080" w:rsidRPr="00C1422A" w14:paraId="3E90731E" w14:textId="77777777" w:rsidTr="00C1422A">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C1EC9"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5F364" w14:textId="77777777" w:rsidR="00B02080" w:rsidRPr="00C1422A" w:rsidRDefault="00B02080">
            <w:pPr>
              <w:spacing w:after="200" w:line="276" w:lineRule="auto"/>
              <w:rPr>
                <w:rFonts w:cs="Calibri"/>
                <w:b/>
                <w:sz w:val="22"/>
                <w:szCs w:val="22"/>
                <w:lang w:eastAsia="en-US"/>
              </w:rPr>
            </w:pPr>
            <w:r w:rsidRPr="00C1422A">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E770C29" w14:textId="77777777" w:rsidR="00B02080" w:rsidRPr="00C1422A" w:rsidRDefault="00B02080">
            <w:pPr>
              <w:rPr>
                <w:rFonts w:cs="Calibri"/>
                <w:sz w:val="22"/>
                <w:szCs w:val="22"/>
                <w:lang w:eastAsia="en-US"/>
              </w:rPr>
            </w:pPr>
            <w:r w:rsidRPr="00C1422A">
              <w:rPr>
                <w:rFonts w:cs="Calibri"/>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81A49A7" w14:textId="77777777" w:rsidR="00B02080" w:rsidRPr="00C1422A" w:rsidRDefault="00B02080">
            <w:pPr>
              <w:jc w:val="center"/>
              <w:rPr>
                <w:rFonts w:cs="Calibri"/>
                <w:sz w:val="22"/>
                <w:szCs w:val="22"/>
                <w:lang w:val="es-EC" w:eastAsia="en-US"/>
              </w:rPr>
            </w:pPr>
            <w:r w:rsidRPr="00C1422A">
              <w:rPr>
                <w:rFonts w:cs="Calibri"/>
                <w:sz w:val="22"/>
                <w:szCs w:val="22"/>
                <w:lang w:val="es-EC"/>
              </w:rPr>
              <w:t>77,07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884D74"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77,07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F104769" w14:textId="77777777" w:rsidR="00B02080" w:rsidRPr="00C1422A" w:rsidRDefault="00B02080">
            <w:pPr>
              <w:rPr>
                <w:rFonts w:cs="Calibri"/>
                <w:sz w:val="22"/>
                <w:szCs w:val="22"/>
                <w:lang w:eastAsia="en-US"/>
              </w:rPr>
            </w:pPr>
          </w:p>
        </w:tc>
      </w:tr>
      <w:tr w:rsidR="00B02080" w:rsidRPr="00C1422A" w14:paraId="58875D78" w14:textId="77777777" w:rsidTr="00C1422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D15EC" w14:textId="77777777" w:rsidR="00B02080" w:rsidRPr="00C1422A"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35ED847" w14:textId="77777777" w:rsidR="00B02080" w:rsidRPr="00C1422A" w:rsidRDefault="00B02080">
            <w:pPr>
              <w:spacing w:after="200" w:line="276" w:lineRule="auto"/>
              <w:rPr>
                <w:rFonts w:cs="Calibri"/>
                <w:b/>
                <w:sz w:val="22"/>
                <w:szCs w:val="22"/>
                <w:lang w:eastAsia="en-US"/>
              </w:rPr>
            </w:pPr>
            <w:r w:rsidRPr="00C1422A">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89BD198" w14:textId="77777777" w:rsidR="00B02080" w:rsidRPr="00C1422A" w:rsidRDefault="00B02080">
            <w:pPr>
              <w:rPr>
                <w:rFonts w:cs="Calibri"/>
                <w:bCs/>
                <w:color w:val="000000"/>
                <w:kern w:val="24"/>
                <w:sz w:val="22"/>
                <w:szCs w:val="22"/>
                <w:lang w:eastAsia="en-US"/>
              </w:rPr>
            </w:pPr>
            <w:r w:rsidRPr="00C1422A">
              <w:rPr>
                <w:rFonts w:cs="Calibri"/>
                <w:bCs/>
                <w:color w:val="000000"/>
                <w:kern w:val="24"/>
                <w:sz w:val="22"/>
                <w:szCs w:val="22"/>
              </w:rPr>
              <w:t>Franja de protección por borde superior de talud natural (Área Municipal 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CC477BB" w14:textId="77777777" w:rsidR="00B02080" w:rsidRPr="00C1422A" w:rsidRDefault="00B02080">
            <w:pPr>
              <w:jc w:val="center"/>
              <w:rPr>
                <w:rFonts w:cs="Calibri"/>
                <w:sz w:val="22"/>
                <w:szCs w:val="22"/>
                <w:lang w:val="es-EC" w:eastAsia="en-US"/>
              </w:rPr>
            </w:pPr>
            <w:r w:rsidRPr="00C1422A">
              <w:rPr>
                <w:rFonts w:cs="Calibri"/>
                <w:sz w:val="22"/>
                <w:szCs w:val="22"/>
                <w:lang w:val="es-EC"/>
              </w:rPr>
              <w:t>203,21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320DA9" w14:textId="77777777" w:rsidR="00B02080" w:rsidRPr="00C1422A" w:rsidRDefault="00B02080">
            <w:pPr>
              <w:spacing w:after="200" w:line="276" w:lineRule="auto"/>
              <w:jc w:val="center"/>
              <w:rPr>
                <w:rFonts w:cs="Calibri"/>
                <w:sz w:val="22"/>
                <w:szCs w:val="22"/>
                <w:lang w:eastAsia="en-US"/>
              </w:rPr>
            </w:pPr>
            <w:r w:rsidRPr="00C1422A">
              <w:rPr>
                <w:rFonts w:cs="Calibri"/>
                <w:sz w:val="22"/>
                <w:szCs w:val="22"/>
              </w:rPr>
              <w:t>203,21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342E63C" w14:textId="77777777" w:rsidR="00B02080" w:rsidRPr="00C1422A" w:rsidRDefault="00B02080">
            <w:pPr>
              <w:rPr>
                <w:rFonts w:cs="Calibri"/>
                <w:sz w:val="22"/>
                <w:szCs w:val="22"/>
                <w:lang w:eastAsia="en-US"/>
              </w:rPr>
            </w:pPr>
          </w:p>
        </w:tc>
      </w:tr>
    </w:tbl>
    <w:p w14:paraId="5C199DFB"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B02080" w:rsidRPr="009B26F9" w14:paraId="5A1469AE"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E9AC5" w14:textId="77777777" w:rsidR="00B02080" w:rsidRPr="009B26F9" w:rsidRDefault="00B02080">
            <w:pPr>
              <w:spacing w:before="120" w:line="276" w:lineRule="auto"/>
              <w:jc w:val="center"/>
              <w:rPr>
                <w:rFonts w:cs="Calibri"/>
                <w:b/>
                <w:sz w:val="22"/>
                <w:szCs w:val="22"/>
                <w:lang w:eastAsia="en-US"/>
              </w:rPr>
            </w:pPr>
            <w:r w:rsidRPr="009B26F9">
              <w:rPr>
                <w:rFonts w:cs="Calibri"/>
                <w:b/>
                <w:sz w:val="22"/>
                <w:szCs w:val="22"/>
              </w:rPr>
              <w:t>Áreas Verdes</w:t>
            </w:r>
          </w:p>
        </w:tc>
      </w:tr>
      <w:tr w:rsidR="00B02080" w:rsidRPr="009B26F9" w14:paraId="62FB0CA1"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272A8D" w14:textId="77777777" w:rsidR="00B02080" w:rsidRPr="009B26F9" w:rsidRDefault="00B02080">
            <w:pPr>
              <w:jc w:val="center"/>
              <w:rPr>
                <w:rFonts w:ascii="Calibri" w:hAnsi="Calibri" w:cs="Calibri"/>
                <w:b/>
                <w:sz w:val="22"/>
                <w:szCs w:val="22"/>
                <w:lang w:eastAsia="en-US"/>
              </w:rPr>
            </w:pPr>
          </w:p>
          <w:p w14:paraId="6598441A" w14:textId="77777777" w:rsidR="00B02080" w:rsidRPr="009B26F9" w:rsidRDefault="00B02080">
            <w:pPr>
              <w:jc w:val="center"/>
              <w:rPr>
                <w:rFonts w:cs="Calibri"/>
                <w:b/>
                <w:sz w:val="22"/>
                <w:szCs w:val="22"/>
              </w:rPr>
            </w:pPr>
          </w:p>
          <w:p w14:paraId="1D799455" w14:textId="77777777" w:rsidR="00B02080" w:rsidRPr="009B26F9" w:rsidRDefault="00B02080">
            <w:pPr>
              <w:jc w:val="center"/>
              <w:rPr>
                <w:rFonts w:cs="Calibri"/>
                <w:b/>
                <w:sz w:val="22"/>
                <w:szCs w:val="22"/>
              </w:rPr>
            </w:pPr>
            <w:r w:rsidRPr="009B26F9">
              <w:rPr>
                <w:rFonts w:cs="Calibri"/>
                <w:b/>
                <w:sz w:val="22"/>
                <w:szCs w:val="22"/>
              </w:rPr>
              <w:t>Área Verde 12</w:t>
            </w:r>
          </w:p>
          <w:p w14:paraId="5C3C3028" w14:textId="77777777" w:rsidR="00B02080" w:rsidRPr="009B26F9" w:rsidRDefault="00B02080">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C105FFA" w14:textId="77777777" w:rsidR="00B02080" w:rsidRPr="009B26F9" w:rsidRDefault="00B02080">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6B3EAD72" w14:textId="77777777" w:rsidR="00B02080" w:rsidRPr="009B26F9" w:rsidRDefault="00B02080">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5E90CE05" w14:textId="77777777" w:rsidR="00B02080" w:rsidRPr="009B26F9" w:rsidRDefault="00B02080">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3C8D53" w14:textId="77777777" w:rsidR="00B02080" w:rsidRPr="009B26F9" w:rsidRDefault="00B02080">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2069E7D" w14:textId="77777777" w:rsidR="00B02080" w:rsidRPr="009B26F9" w:rsidRDefault="00B02080">
            <w:pPr>
              <w:spacing w:after="200" w:line="276" w:lineRule="auto"/>
              <w:jc w:val="center"/>
              <w:rPr>
                <w:rFonts w:cs="Calibri"/>
                <w:sz w:val="22"/>
                <w:szCs w:val="22"/>
                <w:lang w:eastAsia="en-US"/>
              </w:rPr>
            </w:pPr>
            <w:r w:rsidRPr="009B26F9">
              <w:rPr>
                <w:rFonts w:cs="Calibri"/>
                <w:b/>
                <w:sz w:val="22"/>
                <w:szCs w:val="22"/>
              </w:rPr>
              <w:t>SUPERFICIE</w:t>
            </w:r>
          </w:p>
        </w:tc>
      </w:tr>
      <w:tr w:rsidR="00B02080" w:rsidRPr="009B26F9" w14:paraId="408D89A7"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079EB" w14:textId="77777777" w:rsidR="00B02080" w:rsidRPr="009B26F9"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CF208C1" w14:textId="77777777" w:rsidR="00B02080" w:rsidRPr="009B26F9" w:rsidRDefault="00B02080">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C46D2E4" w14:textId="77777777" w:rsidR="00B02080" w:rsidRPr="009B26F9" w:rsidRDefault="00B02080">
            <w:pPr>
              <w:rPr>
                <w:rFonts w:cs="Calibri"/>
                <w:sz w:val="22"/>
                <w:szCs w:val="22"/>
                <w:lang w:eastAsia="en-US"/>
              </w:rPr>
            </w:pPr>
            <w:r w:rsidRPr="009B26F9">
              <w:rPr>
                <w:rFonts w:cs="Calibri"/>
                <w:sz w:val="22"/>
                <w:szCs w:val="22"/>
              </w:rPr>
              <w:t>Lote 111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4155B8D" w14:textId="77777777" w:rsidR="00B02080" w:rsidRPr="009B26F9" w:rsidRDefault="00B02080">
            <w:pPr>
              <w:jc w:val="center"/>
              <w:rPr>
                <w:rFonts w:cs="Calibri"/>
                <w:sz w:val="22"/>
                <w:szCs w:val="22"/>
                <w:lang w:val="es-EC" w:eastAsia="en-US"/>
              </w:rPr>
            </w:pPr>
            <w:r w:rsidRPr="009B26F9">
              <w:rPr>
                <w:rFonts w:cs="Calibri"/>
                <w:sz w:val="22"/>
                <w:szCs w:val="22"/>
                <w:lang w:val="es-EC"/>
              </w:rPr>
              <w:t>33,12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66319F" w14:textId="77777777" w:rsidR="00B02080" w:rsidRPr="009B26F9" w:rsidRDefault="00B02080">
            <w:pPr>
              <w:spacing w:line="276" w:lineRule="auto"/>
              <w:jc w:val="center"/>
              <w:rPr>
                <w:rFonts w:cs="Calibri"/>
                <w:sz w:val="22"/>
                <w:szCs w:val="22"/>
                <w:lang w:eastAsia="en-US"/>
              </w:rPr>
            </w:pPr>
            <w:r w:rsidRPr="009B26F9">
              <w:rPr>
                <w:rFonts w:cs="Calibri"/>
                <w:sz w:val="22"/>
                <w:szCs w:val="22"/>
              </w:rPr>
              <w:t>33,12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8A9546" w14:textId="77777777" w:rsidR="00B02080" w:rsidRPr="009B26F9" w:rsidRDefault="00B02080">
            <w:pPr>
              <w:spacing w:line="276" w:lineRule="auto"/>
              <w:jc w:val="center"/>
              <w:rPr>
                <w:rFonts w:cs="Calibri"/>
                <w:sz w:val="22"/>
                <w:szCs w:val="22"/>
                <w:lang w:eastAsia="en-US"/>
              </w:rPr>
            </w:pPr>
            <w:r w:rsidRPr="009B26F9">
              <w:rPr>
                <w:rFonts w:cs="Calibri"/>
                <w:sz w:val="22"/>
                <w:szCs w:val="22"/>
              </w:rPr>
              <w:t>49.980,58 m2</w:t>
            </w:r>
          </w:p>
        </w:tc>
      </w:tr>
      <w:tr w:rsidR="00B02080" w:rsidRPr="009B26F9" w14:paraId="4C419F21"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A2BD" w14:textId="77777777" w:rsidR="00B02080" w:rsidRPr="009B26F9"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AFDE2AE" w14:textId="77777777" w:rsidR="00B02080" w:rsidRPr="009B26F9" w:rsidRDefault="00B02080">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8EE2BFD" w14:textId="77777777" w:rsidR="00B02080" w:rsidRPr="009B26F9" w:rsidRDefault="00B02080">
            <w:pPr>
              <w:rPr>
                <w:rFonts w:ascii="Calibri" w:hAnsi="Calibri" w:cs="Calibri"/>
                <w:bCs/>
                <w:color w:val="000000"/>
                <w:kern w:val="24"/>
                <w:sz w:val="22"/>
                <w:szCs w:val="22"/>
                <w:lang w:eastAsia="en-US"/>
              </w:rPr>
            </w:pPr>
            <w:r w:rsidRPr="009B26F9">
              <w:rPr>
                <w:rFonts w:cs="Calibri"/>
                <w:bCs/>
                <w:color w:val="000000"/>
                <w:kern w:val="24"/>
                <w:sz w:val="22"/>
                <w:szCs w:val="22"/>
              </w:rPr>
              <w:t>Propiedad Municipal</w:t>
            </w:r>
          </w:p>
          <w:p w14:paraId="641A6FA3"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Propiedad Particular</w:t>
            </w:r>
          </w:p>
          <w:p w14:paraId="65399B40"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Franja de protección por borde superior de talud natural (Área Municipal 19)</w:t>
            </w:r>
          </w:p>
          <w:p w14:paraId="6E05DAB0"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Propiedad Particular</w:t>
            </w:r>
          </w:p>
          <w:p w14:paraId="71A3761D"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Franja de protección por borde superior de talud natural (Área Municipal 18)</w:t>
            </w:r>
          </w:p>
          <w:p w14:paraId="26F73132" w14:textId="77777777" w:rsidR="00B02080" w:rsidRPr="009B26F9" w:rsidRDefault="00B02080">
            <w:pPr>
              <w:rPr>
                <w:rFonts w:cs="Calibri"/>
                <w:bCs/>
                <w:color w:val="000000"/>
                <w:kern w:val="24"/>
                <w:sz w:val="22"/>
                <w:szCs w:val="22"/>
                <w:lang w:eastAsia="en-US"/>
              </w:rPr>
            </w:pPr>
            <w:r w:rsidRPr="009B26F9">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74270BF9" w14:textId="77777777" w:rsidR="00B02080" w:rsidRPr="009B26F9" w:rsidRDefault="00B02080">
            <w:pPr>
              <w:jc w:val="center"/>
              <w:rPr>
                <w:rFonts w:ascii="Calibri" w:hAnsi="Calibri" w:cs="Calibri"/>
                <w:sz w:val="22"/>
                <w:szCs w:val="22"/>
                <w:lang w:val="es-EC" w:eastAsia="en-US"/>
              </w:rPr>
            </w:pPr>
            <w:r w:rsidRPr="009B26F9">
              <w:rPr>
                <w:rFonts w:cs="Calibri"/>
                <w:sz w:val="22"/>
                <w:szCs w:val="22"/>
                <w:lang w:val="es-EC"/>
              </w:rPr>
              <w:t>10,83 m</w:t>
            </w:r>
          </w:p>
          <w:p w14:paraId="1903543C" w14:textId="77777777" w:rsidR="00B02080" w:rsidRPr="009B26F9" w:rsidRDefault="00B02080">
            <w:pPr>
              <w:jc w:val="center"/>
              <w:rPr>
                <w:rFonts w:cs="Calibri"/>
                <w:sz w:val="22"/>
                <w:szCs w:val="22"/>
                <w:lang w:val="es-EC"/>
              </w:rPr>
            </w:pPr>
            <w:r w:rsidRPr="009B26F9">
              <w:rPr>
                <w:rFonts w:cs="Calibri"/>
                <w:sz w:val="22"/>
                <w:szCs w:val="22"/>
                <w:lang w:val="es-EC"/>
              </w:rPr>
              <w:t>15,01 m</w:t>
            </w:r>
          </w:p>
          <w:p w14:paraId="2FC3302E" w14:textId="77777777" w:rsidR="00B02080" w:rsidRPr="009B26F9" w:rsidRDefault="00B02080">
            <w:pPr>
              <w:jc w:val="center"/>
              <w:rPr>
                <w:rFonts w:cs="Calibri"/>
                <w:sz w:val="22"/>
                <w:szCs w:val="22"/>
                <w:lang w:val="es-EC"/>
              </w:rPr>
            </w:pPr>
          </w:p>
          <w:p w14:paraId="6E1C18E5" w14:textId="77777777" w:rsidR="00B02080" w:rsidRPr="009B26F9" w:rsidRDefault="00B02080">
            <w:pPr>
              <w:jc w:val="center"/>
              <w:rPr>
                <w:rFonts w:cs="Calibri"/>
                <w:sz w:val="22"/>
                <w:szCs w:val="22"/>
                <w:lang w:val="es-EC"/>
              </w:rPr>
            </w:pPr>
          </w:p>
          <w:p w14:paraId="46F3EE45" w14:textId="77777777" w:rsidR="00B02080" w:rsidRPr="009B26F9" w:rsidRDefault="00B02080">
            <w:pPr>
              <w:jc w:val="center"/>
              <w:rPr>
                <w:rFonts w:cs="Calibri"/>
                <w:sz w:val="22"/>
                <w:szCs w:val="22"/>
                <w:lang w:val="es-EC"/>
              </w:rPr>
            </w:pPr>
            <w:r w:rsidRPr="009B26F9">
              <w:rPr>
                <w:rFonts w:cs="Calibri"/>
                <w:sz w:val="22"/>
                <w:szCs w:val="22"/>
                <w:lang w:val="es-EC"/>
              </w:rPr>
              <w:t>10,43 m</w:t>
            </w:r>
          </w:p>
          <w:p w14:paraId="1708A842" w14:textId="77777777" w:rsidR="00B02080" w:rsidRPr="009B26F9" w:rsidRDefault="00B02080">
            <w:pPr>
              <w:jc w:val="center"/>
              <w:rPr>
                <w:rFonts w:cs="Calibri"/>
                <w:sz w:val="22"/>
                <w:szCs w:val="22"/>
                <w:lang w:val="es-EC"/>
              </w:rPr>
            </w:pPr>
            <w:r w:rsidRPr="009B26F9">
              <w:rPr>
                <w:rFonts w:cs="Calibri"/>
                <w:sz w:val="22"/>
                <w:szCs w:val="22"/>
                <w:lang w:val="es-EC"/>
              </w:rPr>
              <w:t>5,58 m</w:t>
            </w:r>
          </w:p>
          <w:p w14:paraId="422BA1A0" w14:textId="77777777" w:rsidR="00B02080" w:rsidRPr="009B26F9" w:rsidRDefault="00B02080">
            <w:pPr>
              <w:jc w:val="center"/>
              <w:rPr>
                <w:rFonts w:cs="Calibri"/>
                <w:sz w:val="22"/>
                <w:szCs w:val="22"/>
                <w:lang w:val="es-EC"/>
              </w:rPr>
            </w:pPr>
          </w:p>
          <w:p w14:paraId="1EE45310" w14:textId="77777777" w:rsidR="00B02080" w:rsidRPr="009B26F9" w:rsidRDefault="00B02080">
            <w:pPr>
              <w:jc w:val="center"/>
              <w:rPr>
                <w:rFonts w:cs="Calibri"/>
                <w:sz w:val="22"/>
                <w:szCs w:val="22"/>
                <w:lang w:val="es-EC"/>
              </w:rPr>
            </w:pPr>
          </w:p>
          <w:p w14:paraId="385361C8" w14:textId="77777777" w:rsidR="00B02080" w:rsidRPr="009B26F9" w:rsidRDefault="00B02080">
            <w:pPr>
              <w:jc w:val="center"/>
              <w:rPr>
                <w:rFonts w:cs="Calibri"/>
                <w:sz w:val="22"/>
                <w:szCs w:val="22"/>
                <w:lang w:val="es-EC"/>
              </w:rPr>
            </w:pPr>
            <w:r w:rsidRPr="009B26F9">
              <w:rPr>
                <w:rFonts w:cs="Calibri"/>
                <w:sz w:val="22"/>
                <w:szCs w:val="22"/>
                <w:lang w:val="es-EC"/>
              </w:rPr>
              <w:t>7,53 m</w:t>
            </w:r>
          </w:p>
          <w:p w14:paraId="71DB0EBE" w14:textId="77777777" w:rsidR="00B02080" w:rsidRPr="009B26F9" w:rsidRDefault="00B02080">
            <w:pPr>
              <w:jc w:val="center"/>
              <w:rPr>
                <w:rFonts w:cs="Calibri"/>
                <w:sz w:val="22"/>
                <w:szCs w:val="22"/>
                <w:lang w:val="es-EC" w:eastAsia="en-US"/>
              </w:rPr>
            </w:pPr>
            <w:r w:rsidRPr="009B26F9">
              <w:rPr>
                <w:rFonts w:cs="Calibri"/>
                <w:sz w:val="22"/>
                <w:szCs w:val="22"/>
                <w:lang w:val="es-EC"/>
              </w:rPr>
              <w:t>12,72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D18E19" w14:textId="77777777" w:rsidR="00B02080" w:rsidRPr="009B26F9" w:rsidRDefault="00B02080">
            <w:pPr>
              <w:spacing w:line="276" w:lineRule="auto"/>
              <w:jc w:val="center"/>
              <w:rPr>
                <w:rFonts w:cs="Calibri"/>
                <w:sz w:val="22"/>
                <w:szCs w:val="22"/>
                <w:lang w:eastAsia="en-US"/>
              </w:rPr>
            </w:pPr>
            <w:r w:rsidRPr="009B26F9">
              <w:rPr>
                <w:rFonts w:cs="Calibri"/>
                <w:sz w:val="22"/>
                <w:szCs w:val="22"/>
              </w:rPr>
              <w:t>62,10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14557AF" w14:textId="77777777" w:rsidR="00B02080" w:rsidRPr="009B26F9" w:rsidRDefault="00B02080">
            <w:pPr>
              <w:rPr>
                <w:rFonts w:cs="Calibri"/>
                <w:sz w:val="22"/>
                <w:szCs w:val="22"/>
                <w:lang w:eastAsia="en-US"/>
              </w:rPr>
            </w:pPr>
          </w:p>
        </w:tc>
      </w:tr>
      <w:tr w:rsidR="00B02080" w:rsidRPr="009B26F9" w14:paraId="3EAE259B"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28491" w14:textId="77777777" w:rsidR="00B02080" w:rsidRPr="009B26F9"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45E69" w14:textId="77777777" w:rsidR="00B02080" w:rsidRPr="009B26F9" w:rsidRDefault="00B02080">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C468A4F" w14:textId="77777777" w:rsidR="00B02080" w:rsidRPr="009B26F9" w:rsidRDefault="00B02080">
            <w:pPr>
              <w:rPr>
                <w:rFonts w:cs="Calibri"/>
                <w:sz w:val="22"/>
                <w:szCs w:val="22"/>
                <w:lang w:eastAsia="en-US"/>
              </w:rPr>
            </w:pPr>
            <w:r w:rsidRPr="009B26F9">
              <w:rPr>
                <w:rFonts w:cs="Calibri"/>
                <w:sz w:val="22"/>
                <w:szCs w:val="22"/>
              </w:rPr>
              <w:t>Franja de protección por canal de agua (Área Municipal 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934B9F5" w14:textId="77777777" w:rsidR="00B02080" w:rsidRPr="009B26F9" w:rsidRDefault="00B02080">
            <w:pPr>
              <w:jc w:val="center"/>
              <w:rPr>
                <w:rFonts w:cs="Calibri"/>
                <w:sz w:val="22"/>
                <w:szCs w:val="22"/>
                <w:lang w:val="es-EC" w:eastAsia="en-US"/>
              </w:rPr>
            </w:pPr>
            <w:r w:rsidRPr="009B26F9">
              <w:rPr>
                <w:rFonts w:cs="Calibri"/>
                <w:sz w:val="22"/>
                <w:szCs w:val="22"/>
                <w:lang w:val="es-EC"/>
              </w:rPr>
              <w:t>632,36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6CEF438" w14:textId="77777777" w:rsidR="00B02080" w:rsidRPr="009B26F9" w:rsidRDefault="00B02080">
            <w:pPr>
              <w:spacing w:after="200" w:line="276" w:lineRule="auto"/>
              <w:jc w:val="center"/>
              <w:rPr>
                <w:rFonts w:cs="Calibri"/>
                <w:sz w:val="22"/>
                <w:szCs w:val="22"/>
                <w:lang w:eastAsia="en-US"/>
              </w:rPr>
            </w:pPr>
            <w:r w:rsidRPr="009B26F9">
              <w:rPr>
                <w:rFonts w:cs="Calibri"/>
                <w:sz w:val="22"/>
                <w:szCs w:val="22"/>
              </w:rPr>
              <w:t>632,36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C7C113C" w14:textId="77777777" w:rsidR="00B02080" w:rsidRPr="009B26F9" w:rsidRDefault="00B02080">
            <w:pPr>
              <w:rPr>
                <w:rFonts w:cs="Calibri"/>
                <w:sz w:val="22"/>
                <w:szCs w:val="22"/>
                <w:lang w:eastAsia="en-US"/>
              </w:rPr>
            </w:pPr>
          </w:p>
        </w:tc>
      </w:tr>
      <w:tr w:rsidR="00B02080" w:rsidRPr="009B26F9" w14:paraId="2E6256D9"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E57A0F" w14:textId="77777777" w:rsidR="00B02080" w:rsidRPr="009B26F9" w:rsidRDefault="00B02080">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388679E" w14:textId="77777777" w:rsidR="00B02080" w:rsidRPr="009B26F9" w:rsidRDefault="00B02080">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2FBEDE5" w14:textId="77777777" w:rsidR="00B02080" w:rsidRPr="009B26F9" w:rsidRDefault="00B02080">
            <w:pPr>
              <w:rPr>
                <w:rFonts w:ascii="Calibri" w:hAnsi="Calibri" w:cs="Calibri"/>
                <w:bCs/>
                <w:color w:val="000000"/>
                <w:kern w:val="24"/>
                <w:sz w:val="22"/>
                <w:szCs w:val="22"/>
                <w:lang w:eastAsia="en-US"/>
              </w:rPr>
            </w:pPr>
            <w:r w:rsidRPr="009B26F9">
              <w:rPr>
                <w:rFonts w:cs="Calibri"/>
                <w:bCs/>
                <w:color w:val="000000"/>
                <w:kern w:val="24"/>
                <w:sz w:val="22"/>
                <w:szCs w:val="22"/>
              </w:rPr>
              <w:t>Franja de protección por red de alta tensión (Área Municipal 2)</w:t>
            </w:r>
          </w:p>
          <w:p w14:paraId="65E22755"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Calle E13J</w:t>
            </w:r>
          </w:p>
          <w:p w14:paraId="300BCA1C"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Curva de retorno de Calle E13J</w:t>
            </w:r>
          </w:p>
          <w:p w14:paraId="4F557308"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Franja de protección por red de alta tensión (Área Municipal 3)</w:t>
            </w:r>
          </w:p>
          <w:p w14:paraId="1C2AD219"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Franja de protección por borde superior de talud natural (Área Municipal 6)</w:t>
            </w:r>
          </w:p>
          <w:p w14:paraId="31CADAE8" w14:textId="77777777" w:rsidR="00B02080" w:rsidRPr="009B26F9" w:rsidRDefault="00B02080">
            <w:pPr>
              <w:rPr>
                <w:rFonts w:cs="Calibri"/>
                <w:bCs/>
                <w:color w:val="000000"/>
                <w:kern w:val="24"/>
                <w:sz w:val="22"/>
                <w:szCs w:val="22"/>
              </w:rPr>
            </w:pPr>
            <w:r w:rsidRPr="009B26F9">
              <w:rPr>
                <w:rFonts w:cs="Calibri"/>
                <w:bCs/>
                <w:color w:val="000000"/>
                <w:kern w:val="24"/>
                <w:sz w:val="22"/>
                <w:szCs w:val="22"/>
              </w:rPr>
              <w:t>Calle S42B</w:t>
            </w:r>
          </w:p>
          <w:p w14:paraId="4E3CB73E" w14:textId="77777777" w:rsidR="00B02080" w:rsidRPr="009B26F9" w:rsidRDefault="00B02080">
            <w:pPr>
              <w:rPr>
                <w:rFonts w:cs="Calibri"/>
                <w:bCs/>
                <w:color w:val="000000"/>
                <w:kern w:val="24"/>
                <w:sz w:val="22"/>
                <w:szCs w:val="22"/>
                <w:lang w:eastAsia="en-US"/>
              </w:rPr>
            </w:pPr>
            <w:r w:rsidRPr="009B26F9">
              <w:rPr>
                <w:rFonts w:cs="Calibri"/>
                <w:bCs/>
                <w:color w:val="000000"/>
                <w:kern w:val="24"/>
                <w:sz w:val="22"/>
                <w:szCs w:val="22"/>
              </w:rPr>
              <w:t xml:space="preserve">Franja de protección por borde superior de talud natural (Área Municipal 7)  </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A4EB1E0" w14:textId="77777777" w:rsidR="00B02080" w:rsidRPr="009B26F9" w:rsidRDefault="00B02080">
            <w:pPr>
              <w:jc w:val="center"/>
              <w:rPr>
                <w:rFonts w:ascii="Calibri" w:hAnsi="Calibri" w:cs="Calibri"/>
                <w:sz w:val="22"/>
                <w:szCs w:val="22"/>
                <w:lang w:val="es-EC" w:eastAsia="en-US"/>
              </w:rPr>
            </w:pPr>
          </w:p>
          <w:p w14:paraId="080A8484" w14:textId="77777777" w:rsidR="00B02080" w:rsidRPr="009B26F9" w:rsidRDefault="00B02080">
            <w:pPr>
              <w:jc w:val="center"/>
              <w:rPr>
                <w:rFonts w:cs="Calibri"/>
                <w:sz w:val="22"/>
                <w:szCs w:val="22"/>
                <w:lang w:val="es-EC"/>
              </w:rPr>
            </w:pPr>
          </w:p>
          <w:p w14:paraId="168A80E4" w14:textId="77777777" w:rsidR="00B02080" w:rsidRPr="009B26F9" w:rsidRDefault="00B02080">
            <w:pPr>
              <w:jc w:val="center"/>
              <w:rPr>
                <w:rFonts w:cs="Calibri"/>
                <w:sz w:val="22"/>
                <w:szCs w:val="22"/>
                <w:lang w:val="es-EC"/>
              </w:rPr>
            </w:pPr>
            <w:r w:rsidRPr="009B26F9">
              <w:rPr>
                <w:rFonts w:cs="Calibri"/>
                <w:sz w:val="22"/>
                <w:szCs w:val="22"/>
                <w:lang w:val="es-EC"/>
              </w:rPr>
              <w:t>200,38 m</w:t>
            </w:r>
          </w:p>
          <w:p w14:paraId="5A7F6280" w14:textId="77777777" w:rsidR="00B02080" w:rsidRPr="009B26F9" w:rsidRDefault="00B02080">
            <w:pPr>
              <w:jc w:val="center"/>
              <w:rPr>
                <w:rFonts w:cs="Calibri"/>
                <w:sz w:val="22"/>
                <w:szCs w:val="22"/>
                <w:lang w:val="es-EC"/>
              </w:rPr>
            </w:pPr>
            <w:r w:rsidRPr="009B26F9">
              <w:rPr>
                <w:rFonts w:cs="Calibri"/>
                <w:sz w:val="22"/>
                <w:szCs w:val="22"/>
                <w:lang w:val="es-EC"/>
              </w:rPr>
              <w:t>13,49 m</w:t>
            </w:r>
          </w:p>
          <w:p w14:paraId="63F2A0C3" w14:textId="77777777" w:rsidR="00B02080" w:rsidRPr="009B26F9" w:rsidRDefault="00B02080">
            <w:pPr>
              <w:jc w:val="center"/>
              <w:rPr>
                <w:rFonts w:cs="Calibri"/>
                <w:sz w:val="22"/>
                <w:szCs w:val="22"/>
                <w:lang w:val="es-EC"/>
              </w:rPr>
            </w:pPr>
          </w:p>
          <w:p w14:paraId="6E0E57FE" w14:textId="77777777" w:rsidR="00B02080" w:rsidRPr="009B26F9" w:rsidRDefault="00B02080">
            <w:pPr>
              <w:jc w:val="center"/>
              <w:rPr>
                <w:rFonts w:cs="Calibri"/>
                <w:sz w:val="22"/>
                <w:szCs w:val="22"/>
                <w:lang w:val="es-EC"/>
              </w:rPr>
            </w:pPr>
            <w:r w:rsidRPr="009B26F9">
              <w:rPr>
                <w:rFonts w:cs="Calibri"/>
                <w:sz w:val="22"/>
                <w:szCs w:val="22"/>
                <w:lang w:val="es-EC"/>
              </w:rPr>
              <w:t>35,69 m</w:t>
            </w:r>
          </w:p>
          <w:p w14:paraId="37528E7B" w14:textId="77777777" w:rsidR="00B02080" w:rsidRPr="009B26F9" w:rsidRDefault="00B02080">
            <w:pPr>
              <w:jc w:val="center"/>
              <w:rPr>
                <w:rFonts w:cs="Calibri"/>
                <w:sz w:val="22"/>
                <w:szCs w:val="22"/>
                <w:lang w:val="es-EC"/>
              </w:rPr>
            </w:pPr>
          </w:p>
          <w:p w14:paraId="7530CB0A" w14:textId="77777777" w:rsidR="00B02080" w:rsidRPr="009B26F9" w:rsidRDefault="00B02080">
            <w:pPr>
              <w:jc w:val="center"/>
              <w:rPr>
                <w:rFonts w:cs="Calibri"/>
                <w:sz w:val="22"/>
                <w:szCs w:val="22"/>
                <w:lang w:val="es-EC"/>
              </w:rPr>
            </w:pPr>
          </w:p>
          <w:p w14:paraId="6BEA2DF9" w14:textId="77777777" w:rsidR="00B02080" w:rsidRPr="009B26F9" w:rsidRDefault="00B02080">
            <w:pPr>
              <w:jc w:val="center"/>
              <w:rPr>
                <w:rFonts w:cs="Calibri"/>
                <w:sz w:val="22"/>
                <w:szCs w:val="22"/>
                <w:lang w:val="es-EC"/>
              </w:rPr>
            </w:pPr>
            <w:r w:rsidRPr="009B26F9">
              <w:rPr>
                <w:rFonts w:cs="Calibri"/>
                <w:sz w:val="22"/>
                <w:szCs w:val="22"/>
                <w:lang w:val="es-EC"/>
              </w:rPr>
              <w:t>145,32 m</w:t>
            </w:r>
          </w:p>
          <w:p w14:paraId="11F2A6AA" w14:textId="77777777" w:rsidR="00B02080" w:rsidRPr="009B26F9" w:rsidRDefault="00B02080">
            <w:pPr>
              <w:jc w:val="center"/>
              <w:rPr>
                <w:rFonts w:cs="Calibri"/>
                <w:sz w:val="22"/>
                <w:szCs w:val="22"/>
                <w:lang w:val="es-EC"/>
              </w:rPr>
            </w:pPr>
          </w:p>
          <w:p w14:paraId="24F08F51" w14:textId="77777777" w:rsidR="00B02080" w:rsidRPr="009B26F9" w:rsidRDefault="00B02080">
            <w:pPr>
              <w:jc w:val="center"/>
              <w:rPr>
                <w:rFonts w:cs="Calibri"/>
                <w:sz w:val="22"/>
                <w:szCs w:val="22"/>
                <w:lang w:val="es-EC"/>
              </w:rPr>
            </w:pPr>
          </w:p>
          <w:p w14:paraId="3BB6DBCF" w14:textId="77777777" w:rsidR="00B02080" w:rsidRPr="009B26F9" w:rsidRDefault="00B02080">
            <w:pPr>
              <w:jc w:val="center"/>
              <w:rPr>
                <w:rFonts w:cs="Calibri"/>
                <w:sz w:val="22"/>
                <w:szCs w:val="22"/>
                <w:lang w:val="es-EC"/>
              </w:rPr>
            </w:pPr>
            <w:r w:rsidRPr="009B26F9">
              <w:rPr>
                <w:rFonts w:cs="Calibri"/>
                <w:sz w:val="22"/>
                <w:szCs w:val="22"/>
                <w:lang w:val="es-EC"/>
              </w:rPr>
              <w:t>43,12 m</w:t>
            </w:r>
          </w:p>
          <w:p w14:paraId="711B75AE" w14:textId="77777777" w:rsidR="00B02080" w:rsidRPr="009B26F9" w:rsidRDefault="00B02080">
            <w:pPr>
              <w:jc w:val="center"/>
              <w:rPr>
                <w:rFonts w:cs="Calibri"/>
                <w:sz w:val="22"/>
                <w:szCs w:val="22"/>
                <w:lang w:val="es-EC"/>
              </w:rPr>
            </w:pPr>
            <w:r w:rsidRPr="009B26F9">
              <w:rPr>
                <w:rFonts w:cs="Calibri"/>
                <w:sz w:val="22"/>
                <w:szCs w:val="22"/>
                <w:lang w:val="es-EC"/>
              </w:rPr>
              <w:t>4,59 m</w:t>
            </w:r>
          </w:p>
          <w:p w14:paraId="457E7A1D" w14:textId="77777777" w:rsidR="00B02080" w:rsidRPr="009B26F9" w:rsidRDefault="00B02080">
            <w:pPr>
              <w:jc w:val="center"/>
              <w:rPr>
                <w:rFonts w:cs="Calibri"/>
                <w:sz w:val="22"/>
                <w:szCs w:val="22"/>
                <w:lang w:val="es-EC"/>
              </w:rPr>
            </w:pPr>
          </w:p>
          <w:p w14:paraId="201F8593" w14:textId="77777777" w:rsidR="00B02080" w:rsidRPr="009B26F9" w:rsidRDefault="00B02080">
            <w:pPr>
              <w:rPr>
                <w:rFonts w:cs="Calibri"/>
                <w:sz w:val="22"/>
                <w:szCs w:val="22"/>
                <w:lang w:val="es-EC"/>
              </w:rPr>
            </w:pPr>
          </w:p>
          <w:p w14:paraId="7454267A" w14:textId="77777777" w:rsidR="00B02080" w:rsidRPr="009B26F9" w:rsidRDefault="00B02080">
            <w:pPr>
              <w:jc w:val="center"/>
              <w:rPr>
                <w:rFonts w:cs="Calibri"/>
                <w:sz w:val="22"/>
                <w:szCs w:val="22"/>
                <w:lang w:val="es-EC" w:eastAsia="en-US"/>
              </w:rPr>
            </w:pPr>
            <w:r w:rsidRPr="009B26F9">
              <w:rPr>
                <w:rFonts w:cs="Calibri"/>
                <w:sz w:val="22"/>
                <w:szCs w:val="22"/>
                <w:lang w:val="es-EC"/>
              </w:rPr>
              <w:t>254,82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B54FA80" w14:textId="77777777" w:rsidR="00B02080" w:rsidRPr="009B26F9" w:rsidRDefault="00B02080">
            <w:pPr>
              <w:spacing w:after="200" w:line="276" w:lineRule="auto"/>
              <w:jc w:val="center"/>
              <w:rPr>
                <w:rFonts w:cs="Calibri"/>
                <w:sz w:val="22"/>
                <w:szCs w:val="22"/>
                <w:lang w:eastAsia="en-US"/>
              </w:rPr>
            </w:pPr>
            <w:r w:rsidRPr="009B26F9">
              <w:rPr>
                <w:rFonts w:cs="Calibri"/>
                <w:sz w:val="22"/>
                <w:szCs w:val="22"/>
              </w:rPr>
              <w:t>697,41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61AD4CB" w14:textId="77777777" w:rsidR="00B02080" w:rsidRPr="009B26F9" w:rsidRDefault="00B02080">
            <w:pPr>
              <w:rPr>
                <w:rFonts w:cs="Calibri"/>
                <w:sz w:val="22"/>
                <w:szCs w:val="22"/>
                <w:lang w:eastAsia="en-US"/>
              </w:rPr>
            </w:pPr>
          </w:p>
        </w:tc>
      </w:tr>
    </w:tbl>
    <w:p w14:paraId="0DAA9A47" w14:textId="77777777" w:rsidR="00B02080" w:rsidRDefault="00B02080" w:rsidP="00B02080">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7DFB4F6B"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ED484B"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5EC21B1B"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22A479" w14:textId="77777777" w:rsidR="00C1422A" w:rsidRPr="009B26F9" w:rsidRDefault="00C1422A">
            <w:pPr>
              <w:jc w:val="center"/>
              <w:rPr>
                <w:rFonts w:ascii="Calibri" w:hAnsi="Calibri" w:cs="Calibri"/>
                <w:b/>
                <w:sz w:val="22"/>
                <w:szCs w:val="22"/>
                <w:lang w:eastAsia="en-US"/>
              </w:rPr>
            </w:pPr>
          </w:p>
          <w:p w14:paraId="250C7F50" w14:textId="77777777" w:rsidR="00C1422A" w:rsidRPr="009B26F9" w:rsidRDefault="00C1422A">
            <w:pPr>
              <w:rPr>
                <w:rFonts w:cs="Calibri"/>
                <w:b/>
                <w:sz w:val="22"/>
                <w:szCs w:val="22"/>
              </w:rPr>
            </w:pPr>
          </w:p>
          <w:p w14:paraId="6B7CF33B" w14:textId="77777777" w:rsidR="00C1422A" w:rsidRPr="009B26F9" w:rsidRDefault="00C1422A">
            <w:pPr>
              <w:jc w:val="center"/>
              <w:rPr>
                <w:rFonts w:cs="Calibri"/>
                <w:b/>
                <w:sz w:val="22"/>
                <w:szCs w:val="22"/>
              </w:rPr>
            </w:pPr>
            <w:r w:rsidRPr="009B26F9">
              <w:rPr>
                <w:rFonts w:cs="Calibri"/>
                <w:b/>
                <w:sz w:val="22"/>
                <w:szCs w:val="22"/>
              </w:rPr>
              <w:t>Área Verde 13</w:t>
            </w:r>
          </w:p>
          <w:p w14:paraId="338C101A"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F527E0E"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3ABA92F0"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2A3CF57"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560165"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B80296D"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6165141C"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6BE50"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D0FE54B"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5DC4D1A" w14:textId="77777777" w:rsidR="00C1422A" w:rsidRPr="009B26F9" w:rsidRDefault="00C1422A">
            <w:pPr>
              <w:rPr>
                <w:rFonts w:ascii="Calibri" w:hAnsi="Calibri" w:cs="Calibri"/>
                <w:sz w:val="22"/>
                <w:szCs w:val="22"/>
                <w:lang w:eastAsia="en-US"/>
              </w:rPr>
            </w:pPr>
            <w:r w:rsidRPr="009B26F9">
              <w:rPr>
                <w:rFonts w:cs="Calibri"/>
                <w:sz w:val="22"/>
                <w:szCs w:val="22"/>
              </w:rPr>
              <w:t>Lote 206</w:t>
            </w:r>
          </w:p>
          <w:p w14:paraId="1F86DD00" w14:textId="77777777" w:rsidR="00C1422A" w:rsidRPr="009B26F9" w:rsidRDefault="00C1422A">
            <w:pPr>
              <w:rPr>
                <w:rFonts w:cs="Calibri"/>
                <w:sz w:val="22"/>
                <w:szCs w:val="22"/>
                <w:lang w:eastAsia="en-US"/>
              </w:rPr>
            </w:pPr>
            <w:r w:rsidRPr="009B26F9">
              <w:rPr>
                <w:rFonts w:cs="Calibri"/>
                <w:sz w:val="22"/>
                <w:szCs w:val="22"/>
              </w:rPr>
              <w:t>Lote 205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3D91AE6" w14:textId="77777777" w:rsidR="00C1422A" w:rsidRPr="009B26F9" w:rsidRDefault="00C1422A">
            <w:pPr>
              <w:jc w:val="center"/>
              <w:rPr>
                <w:rFonts w:ascii="Calibri" w:hAnsi="Calibri" w:cs="Calibri"/>
                <w:sz w:val="22"/>
                <w:szCs w:val="22"/>
                <w:lang w:val="es-EC" w:eastAsia="en-US"/>
              </w:rPr>
            </w:pPr>
            <w:r w:rsidRPr="009B26F9">
              <w:rPr>
                <w:rFonts w:cs="Calibri"/>
                <w:sz w:val="22"/>
                <w:szCs w:val="22"/>
                <w:lang w:val="es-EC"/>
              </w:rPr>
              <w:t>15,45 m</w:t>
            </w:r>
          </w:p>
          <w:p w14:paraId="0AE9B17D" w14:textId="77777777" w:rsidR="00C1422A" w:rsidRPr="009B26F9" w:rsidRDefault="00C1422A">
            <w:pPr>
              <w:jc w:val="center"/>
              <w:rPr>
                <w:rFonts w:cs="Calibri"/>
                <w:sz w:val="22"/>
                <w:szCs w:val="22"/>
                <w:lang w:val="es-EC" w:eastAsia="en-US"/>
              </w:rPr>
            </w:pPr>
            <w:r w:rsidRPr="009B26F9">
              <w:rPr>
                <w:rFonts w:cs="Calibri"/>
                <w:sz w:val="22"/>
                <w:szCs w:val="22"/>
                <w:lang w:val="es-EC"/>
              </w:rPr>
              <w:t>15,28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24ACA46" w14:textId="77777777" w:rsidR="00C1422A" w:rsidRPr="009B26F9" w:rsidRDefault="00C1422A">
            <w:pPr>
              <w:spacing w:line="276" w:lineRule="auto"/>
              <w:jc w:val="center"/>
              <w:rPr>
                <w:rFonts w:cs="Calibri"/>
                <w:sz w:val="22"/>
                <w:szCs w:val="22"/>
                <w:lang w:eastAsia="en-US"/>
              </w:rPr>
            </w:pPr>
            <w:r w:rsidRPr="009B26F9">
              <w:rPr>
                <w:rFonts w:cs="Calibri"/>
                <w:sz w:val="22"/>
                <w:szCs w:val="22"/>
              </w:rPr>
              <w:t>30,73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3EAC4E" w14:textId="77777777" w:rsidR="00C1422A" w:rsidRPr="009B26F9" w:rsidRDefault="00C1422A">
            <w:pPr>
              <w:spacing w:line="276" w:lineRule="auto"/>
              <w:jc w:val="center"/>
              <w:rPr>
                <w:rFonts w:cs="Calibri"/>
                <w:sz w:val="22"/>
                <w:szCs w:val="22"/>
                <w:lang w:eastAsia="en-US"/>
              </w:rPr>
            </w:pPr>
            <w:r w:rsidRPr="009B26F9">
              <w:rPr>
                <w:rFonts w:cs="Calibri"/>
                <w:sz w:val="22"/>
                <w:szCs w:val="22"/>
              </w:rPr>
              <w:t>1.221,31 m2</w:t>
            </w:r>
          </w:p>
        </w:tc>
      </w:tr>
      <w:tr w:rsidR="00C1422A" w:rsidRPr="009B26F9" w14:paraId="62F25D5D"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165F6"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F718EDE"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282C845"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Calle S42C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E49CF04" w14:textId="77777777" w:rsidR="00C1422A" w:rsidRPr="009B26F9" w:rsidRDefault="00C1422A">
            <w:pPr>
              <w:jc w:val="center"/>
              <w:rPr>
                <w:rFonts w:cs="Calibri"/>
                <w:sz w:val="22"/>
                <w:szCs w:val="22"/>
                <w:lang w:val="es-EC" w:eastAsia="en-US"/>
              </w:rPr>
            </w:pPr>
            <w:r w:rsidRPr="009B26F9">
              <w:rPr>
                <w:rFonts w:cs="Calibri"/>
                <w:sz w:val="22"/>
                <w:szCs w:val="22"/>
                <w:lang w:val="es-EC"/>
              </w:rPr>
              <w:t>30,13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979F06" w14:textId="77777777" w:rsidR="00C1422A" w:rsidRPr="009B26F9" w:rsidRDefault="00C1422A">
            <w:pPr>
              <w:spacing w:line="276" w:lineRule="auto"/>
              <w:jc w:val="center"/>
              <w:rPr>
                <w:rFonts w:cs="Calibri"/>
                <w:sz w:val="22"/>
                <w:szCs w:val="22"/>
                <w:lang w:eastAsia="en-US"/>
              </w:rPr>
            </w:pPr>
            <w:r w:rsidRPr="009B26F9">
              <w:rPr>
                <w:rFonts w:cs="Calibri"/>
                <w:sz w:val="22"/>
                <w:szCs w:val="22"/>
              </w:rPr>
              <w:t>30,13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3BC8977" w14:textId="77777777" w:rsidR="00C1422A" w:rsidRPr="009B26F9" w:rsidRDefault="00C1422A">
            <w:pPr>
              <w:rPr>
                <w:rFonts w:cs="Calibri"/>
                <w:sz w:val="22"/>
                <w:szCs w:val="22"/>
                <w:lang w:eastAsia="en-US"/>
              </w:rPr>
            </w:pPr>
          </w:p>
        </w:tc>
      </w:tr>
      <w:tr w:rsidR="00C1422A" w:rsidRPr="009B26F9" w14:paraId="6063E562"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4AF67"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9A422"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B1AA283" w14:textId="77777777" w:rsidR="00C1422A" w:rsidRPr="009B26F9" w:rsidRDefault="00C1422A">
            <w:pPr>
              <w:rPr>
                <w:rFonts w:cs="Calibri"/>
                <w:sz w:val="22"/>
                <w:szCs w:val="22"/>
                <w:lang w:eastAsia="en-US"/>
              </w:rPr>
            </w:pPr>
            <w:r w:rsidRPr="009B26F9">
              <w:rPr>
                <w:rFonts w:cs="Calibri"/>
                <w:sz w:val="22"/>
                <w:szCs w:val="22"/>
              </w:rPr>
              <w:t>Calle E13B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7D966A9" w14:textId="77777777" w:rsidR="00C1422A" w:rsidRPr="009B26F9" w:rsidRDefault="00C1422A">
            <w:pPr>
              <w:jc w:val="center"/>
              <w:rPr>
                <w:rFonts w:cs="Calibri"/>
                <w:sz w:val="22"/>
                <w:szCs w:val="22"/>
                <w:lang w:val="es-EC" w:eastAsia="en-US"/>
              </w:rPr>
            </w:pPr>
            <w:r w:rsidRPr="009B26F9">
              <w:rPr>
                <w:rFonts w:cs="Calibri"/>
                <w:sz w:val="22"/>
                <w:szCs w:val="22"/>
                <w:lang w:val="es-EC"/>
              </w:rPr>
              <w:t>39,45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A4450E3"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39,45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9DFF918" w14:textId="77777777" w:rsidR="00C1422A" w:rsidRPr="009B26F9" w:rsidRDefault="00C1422A">
            <w:pPr>
              <w:rPr>
                <w:rFonts w:cs="Calibri"/>
                <w:sz w:val="22"/>
                <w:szCs w:val="22"/>
                <w:lang w:eastAsia="en-US"/>
              </w:rPr>
            </w:pPr>
          </w:p>
        </w:tc>
      </w:tr>
      <w:tr w:rsidR="00C1422A" w:rsidRPr="009B26F9" w14:paraId="20DD8A4D"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3CE5E"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6F0F052"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4406383"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Calle E12B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5367DBE" w14:textId="77777777" w:rsidR="00C1422A" w:rsidRPr="009B26F9" w:rsidRDefault="00C1422A">
            <w:pPr>
              <w:jc w:val="center"/>
              <w:rPr>
                <w:rFonts w:cs="Calibri"/>
                <w:sz w:val="22"/>
                <w:szCs w:val="22"/>
                <w:lang w:val="es-EC" w:eastAsia="en-US"/>
              </w:rPr>
            </w:pPr>
            <w:r w:rsidRPr="009B26F9">
              <w:rPr>
                <w:rFonts w:cs="Calibri"/>
                <w:sz w:val="22"/>
                <w:szCs w:val="22"/>
                <w:lang w:val="es-EC"/>
              </w:rPr>
              <w:t>39,95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682C440"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39,95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1AFD07A" w14:textId="77777777" w:rsidR="00C1422A" w:rsidRPr="009B26F9" w:rsidRDefault="00C1422A">
            <w:pPr>
              <w:rPr>
                <w:rFonts w:cs="Calibri"/>
                <w:sz w:val="22"/>
                <w:szCs w:val="22"/>
                <w:lang w:eastAsia="en-US"/>
              </w:rPr>
            </w:pPr>
          </w:p>
        </w:tc>
      </w:tr>
    </w:tbl>
    <w:p w14:paraId="6E0F655E" w14:textId="77777777" w:rsidR="0088522B" w:rsidRDefault="0088522B" w:rsidP="0088522B">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16E6129B"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A63B"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75C3BE7A"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6490BD" w14:textId="77777777" w:rsidR="00C1422A" w:rsidRPr="009B26F9" w:rsidRDefault="00C1422A">
            <w:pPr>
              <w:jc w:val="center"/>
              <w:rPr>
                <w:rFonts w:ascii="Calibri" w:hAnsi="Calibri" w:cs="Calibri"/>
                <w:b/>
                <w:sz w:val="22"/>
                <w:szCs w:val="22"/>
                <w:lang w:eastAsia="en-US"/>
              </w:rPr>
            </w:pPr>
          </w:p>
          <w:p w14:paraId="141160A1" w14:textId="77777777" w:rsidR="00C1422A" w:rsidRPr="009B26F9" w:rsidRDefault="00C1422A">
            <w:pPr>
              <w:jc w:val="center"/>
              <w:rPr>
                <w:rFonts w:cs="Calibri"/>
                <w:b/>
                <w:sz w:val="22"/>
                <w:szCs w:val="22"/>
              </w:rPr>
            </w:pPr>
          </w:p>
          <w:p w14:paraId="79B4BC47" w14:textId="77777777" w:rsidR="00C1422A" w:rsidRPr="009B26F9" w:rsidRDefault="00C1422A">
            <w:pPr>
              <w:jc w:val="center"/>
              <w:rPr>
                <w:rFonts w:cs="Calibri"/>
                <w:b/>
                <w:sz w:val="22"/>
                <w:szCs w:val="22"/>
              </w:rPr>
            </w:pPr>
          </w:p>
          <w:p w14:paraId="25A7EE0D" w14:textId="77777777" w:rsidR="00C1422A" w:rsidRPr="009B26F9" w:rsidRDefault="00C1422A">
            <w:pPr>
              <w:jc w:val="center"/>
              <w:rPr>
                <w:rFonts w:cs="Calibri"/>
                <w:b/>
                <w:sz w:val="22"/>
                <w:szCs w:val="22"/>
              </w:rPr>
            </w:pPr>
            <w:r w:rsidRPr="009B26F9">
              <w:rPr>
                <w:rFonts w:cs="Calibri"/>
                <w:b/>
                <w:sz w:val="22"/>
                <w:szCs w:val="22"/>
              </w:rPr>
              <w:t>Área Verde 14</w:t>
            </w:r>
          </w:p>
          <w:p w14:paraId="36641EBF"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9FC5DCE"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21A76834"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E55477E"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8A473E2"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7FE6709"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5F5672E9"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F320C"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1DFED92"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6A9D395" w14:textId="77777777" w:rsidR="00C1422A" w:rsidRPr="009B26F9" w:rsidRDefault="00C1422A">
            <w:pPr>
              <w:rPr>
                <w:rFonts w:cs="Calibri"/>
                <w:sz w:val="22"/>
                <w:szCs w:val="22"/>
                <w:lang w:eastAsia="en-US"/>
              </w:rPr>
            </w:pPr>
            <w:r w:rsidRPr="009B26F9">
              <w:rPr>
                <w:rFonts w:cs="Calibri"/>
                <w:sz w:val="22"/>
                <w:szCs w:val="22"/>
              </w:rPr>
              <w:t>Lote 231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C26B0EE" w14:textId="77777777" w:rsidR="00C1422A" w:rsidRPr="009B26F9" w:rsidRDefault="00C1422A">
            <w:pPr>
              <w:jc w:val="center"/>
              <w:rPr>
                <w:rFonts w:cs="Calibri"/>
                <w:sz w:val="22"/>
                <w:szCs w:val="22"/>
                <w:lang w:val="es-EC" w:eastAsia="en-US"/>
              </w:rPr>
            </w:pPr>
            <w:r w:rsidRPr="009B26F9">
              <w:rPr>
                <w:rFonts w:cs="Calibri"/>
                <w:sz w:val="22"/>
                <w:szCs w:val="22"/>
                <w:lang w:val="es-EC"/>
              </w:rPr>
              <w:t>59,16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35E5DF9" w14:textId="77777777" w:rsidR="00C1422A" w:rsidRPr="009B26F9" w:rsidRDefault="00C1422A">
            <w:pPr>
              <w:spacing w:line="276" w:lineRule="auto"/>
              <w:jc w:val="center"/>
              <w:rPr>
                <w:rFonts w:cs="Calibri"/>
                <w:sz w:val="22"/>
                <w:szCs w:val="22"/>
                <w:lang w:eastAsia="en-US"/>
              </w:rPr>
            </w:pPr>
            <w:r w:rsidRPr="009B26F9">
              <w:rPr>
                <w:rFonts w:cs="Calibri"/>
                <w:sz w:val="22"/>
                <w:szCs w:val="22"/>
              </w:rPr>
              <w:t>59,16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647E630" w14:textId="77777777" w:rsidR="00C1422A" w:rsidRPr="009B26F9" w:rsidRDefault="00C1422A">
            <w:pPr>
              <w:spacing w:line="276" w:lineRule="auto"/>
              <w:jc w:val="center"/>
              <w:rPr>
                <w:rFonts w:cs="Calibri"/>
                <w:sz w:val="22"/>
                <w:szCs w:val="22"/>
                <w:lang w:eastAsia="en-US"/>
              </w:rPr>
            </w:pPr>
            <w:r w:rsidRPr="009B26F9">
              <w:rPr>
                <w:rFonts w:cs="Calibri"/>
                <w:sz w:val="22"/>
                <w:szCs w:val="22"/>
              </w:rPr>
              <w:t>1.2852,68 m2</w:t>
            </w:r>
          </w:p>
        </w:tc>
      </w:tr>
      <w:tr w:rsidR="00C1422A" w:rsidRPr="009B26F9" w14:paraId="36C448E1"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34CAF"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2218899"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B824A2B"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Franja de protección por red de alta tensión (Área Municipal 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06445BE" w14:textId="77777777" w:rsidR="00C1422A" w:rsidRPr="009B26F9" w:rsidRDefault="00C1422A">
            <w:pPr>
              <w:jc w:val="center"/>
              <w:rPr>
                <w:rFonts w:cs="Calibri"/>
                <w:sz w:val="22"/>
                <w:szCs w:val="22"/>
                <w:lang w:val="es-EC" w:eastAsia="en-US"/>
              </w:rPr>
            </w:pPr>
            <w:r w:rsidRPr="009B26F9">
              <w:rPr>
                <w:rFonts w:cs="Calibri"/>
                <w:sz w:val="22"/>
                <w:szCs w:val="22"/>
                <w:lang w:val="es-EC"/>
              </w:rPr>
              <w:t>61,67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D42FB7" w14:textId="77777777" w:rsidR="00C1422A" w:rsidRPr="009B26F9" w:rsidRDefault="00C1422A">
            <w:pPr>
              <w:spacing w:line="276" w:lineRule="auto"/>
              <w:jc w:val="center"/>
              <w:rPr>
                <w:rFonts w:cs="Calibri"/>
                <w:sz w:val="22"/>
                <w:szCs w:val="22"/>
                <w:lang w:eastAsia="en-US"/>
              </w:rPr>
            </w:pPr>
            <w:r w:rsidRPr="009B26F9">
              <w:rPr>
                <w:rFonts w:cs="Calibri"/>
                <w:sz w:val="22"/>
                <w:szCs w:val="22"/>
              </w:rPr>
              <w:t>61,67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43740F8" w14:textId="77777777" w:rsidR="00C1422A" w:rsidRPr="009B26F9" w:rsidRDefault="00C1422A">
            <w:pPr>
              <w:rPr>
                <w:rFonts w:cs="Calibri"/>
                <w:sz w:val="22"/>
                <w:szCs w:val="22"/>
                <w:lang w:eastAsia="en-US"/>
              </w:rPr>
            </w:pPr>
          </w:p>
        </w:tc>
      </w:tr>
      <w:tr w:rsidR="00C1422A" w:rsidRPr="009B26F9" w14:paraId="4EBA62B5"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CB0F6"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DA350"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8BEF4A7" w14:textId="77777777" w:rsidR="00C1422A" w:rsidRPr="009B26F9" w:rsidRDefault="00C1422A">
            <w:pPr>
              <w:rPr>
                <w:rFonts w:ascii="Calibri" w:hAnsi="Calibri" w:cs="Calibri"/>
                <w:sz w:val="22"/>
                <w:szCs w:val="22"/>
                <w:lang w:val="en-US" w:eastAsia="en-US"/>
              </w:rPr>
            </w:pPr>
            <w:r w:rsidRPr="009B26F9">
              <w:rPr>
                <w:rFonts w:cs="Calibri"/>
                <w:sz w:val="22"/>
                <w:szCs w:val="22"/>
                <w:lang w:val="en-US"/>
              </w:rPr>
              <w:t>Lote 230</w:t>
            </w:r>
          </w:p>
          <w:p w14:paraId="60BC742C" w14:textId="77777777" w:rsidR="00C1422A" w:rsidRPr="009B26F9" w:rsidRDefault="00C1422A">
            <w:pPr>
              <w:rPr>
                <w:rFonts w:cs="Calibri"/>
                <w:sz w:val="22"/>
                <w:szCs w:val="22"/>
                <w:lang w:val="en-US"/>
              </w:rPr>
            </w:pPr>
            <w:r w:rsidRPr="009B26F9">
              <w:rPr>
                <w:rFonts w:cs="Calibri"/>
                <w:sz w:val="22"/>
                <w:szCs w:val="22"/>
                <w:lang w:val="en-US"/>
              </w:rPr>
              <w:t>Lote 229</w:t>
            </w:r>
          </w:p>
          <w:p w14:paraId="38C19D18" w14:textId="77777777" w:rsidR="00C1422A" w:rsidRPr="009B26F9" w:rsidRDefault="00C1422A">
            <w:pPr>
              <w:rPr>
                <w:rFonts w:cs="Calibri"/>
                <w:sz w:val="22"/>
                <w:szCs w:val="22"/>
                <w:lang w:val="en-US"/>
              </w:rPr>
            </w:pPr>
            <w:r w:rsidRPr="009B26F9">
              <w:rPr>
                <w:rFonts w:cs="Calibri"/>
                <w:sz w:val="22"/>
                <w:szCs w:val="22"/>
                <w:lang w:val="en-US"/>
              </w:rPr>
              <w:t>Lote 228</w:t>
            </w:r>
          </w:p>
          <w:p w14:paraId="76B464C7" w14:textId="77777777" w:rsidR="00C1422A" w:rsidRPr="009B26F9" w:rsidRDefault="00C1422A">
            <w:pPr>
              <w:rPr>
                <w:rFonts w:cs="Calibri"/>
                <w:sz w:val="22"/>
                <w:szCs w:val="22"/>
                <w:lang w:val="en-US"/>
              </w:rPr>
            </w:pPr>
            <w:r w:rsidRPr="009B26F9">
              <w:rPr>
                <w:rFonts w:cs="Calibri"/>
                <w:sz w:val="22"/>
                <w:szCs w:val="22"/>
                <w:lang w:val="en-US"/>
              </w:rPr>
              <w:t>Lote 227</w:t>
            </w:r>
          </w:p>
          <w:p w14:paraId="018B15F1" w14:textId="77777777" w:rsidR="00C1422A" w:rsidRPr="009B26F9" w:rsidRDefault="00C1422A">
            <w:pPr>
              <w:rPr>
                <w:rFonts w:cs="Calibri"/>
                <w:sz w:val="22"/>
                <w:szCs w:val="22"/>
                <w:lang w:val="en-US"/>
              </w:rPr>
            </w:pPr>
            <w:r w:rsidRPr="009B26F9">
              <w:rPr>
                <w:rFonts w:cs="Calibri"/>
                <w:sz w:val="22"/>
                <w:szCs w:val="22"/>
                <w:lang w:val="en-US"/>
              </w:rPr>
              <w:t>Lote 226</w:t>
            </w:r>
          </w:p>
          <w:p w14:paraId="4FD5648A" w14:textId="77777777" w:rsidR="00C1422A" w:rsidRPr="009B26F9" w:rsidRDefault="00C1422A">
            <w:pPr>
              <w:rPr>
                <w:rFonts w:cs="Calibri"/>
                <w:sz w:val="22"/>
                <w:szCs w:val="22"/>
                <w:lang w:val="en-US"/>
              </w:rPr>
            </w:pPr>
            <w:r w:rsidRPr="009B26F9">
              <w:rPr>
                <w:rFonts w:cs="Calibri"/>
                <w:sz w:val="22"/>
                <w:szCs w:val="22"/>
                <w:lang w:val="en-US"/>
              </w:rPr>
              <w:t>Lote 225</w:t>
            </w:r>
          </w:p>
          <w:p w14:paraId="487EDF7F" w14:textId="77777777" w:rsidR="00C1422A" w:rsidRPr="009B26F9" w:rsidRDefault="00C1422A">
            <w:pPr>
              <w:rPr>
                <w:rFonts w:cs="Calibri"/>
                <w:sz w:val="22"/>
                <w:szCs w:val="22"/>
                <w:lang w:val="en-US"/>
              </w:rPr>
            </w:pPr>
            <w:r w:rsidRPr="009B26F9">
              <w:rPr>
                <w:rFonts w:cs="Calibri"/>
                <w:sz w:val="22"/>
                <w:szCs w:val="22"/>
                <w:lang w:val="en-US"/>
              </w:rPr>
              <w:t>Lote 224</w:t>
            </w:r>
          </w:p>
          <w:p w14:paraId="4650D684" w14:textId="77777777" w:rsidR="00C1422A" w:rsidRPr="009B26F9" w:rsidRDefault="00C1422A">
            <w:pPr>
              <w:rPr>
                <w:rFonts w:cs="Calibri"/>
                <w:sz w:val="22"/>
                <w:szCs w:val="22"/>
                <w:lang w:val="en-US"/>
              </w:rPr>
            </w:pPr>
            <w:r w:rsidRPr="009B26F9">
              <w:rPr>
                <w:rFonts w:cs="Calibri"/>
                <w:sz w:val="22"/>
                <w:szCs w:val="22"/>
                <w:lang w:val="en-US"/>
              </w:rPr>
              <w:t>Lote 223</w:t>
            </w:r>
          </w:p>
          <w:p w14:paraId="26425574" w14:textId="77777777" w:rsidR="00C1422A" w:rsidRPr="009B26F9" w:rsidRDefault="00C1422A">
            <w:pPr>
              <w:rPr>
                <w:rFonts w:cs="Calibri"/>
                <w:sz w:val="22"/>
                <w:szCs w:val="22"/>
                <w:lang w:val="en-US"/>
              </w:rPr>
            </w:pPr>
            <w:r w:rsidRPr="009B26F9">
              <w:rPr>
                <w:rFonts w:cs="Calibri"/>
                <w:sz w:val="22"/>
                <w:szCs w:val="22"/>
                <w:lang w:val="en-US"/>
              </w:rPr>
              <w:t>Lote 222</w:t>
            </w:r>
          </w:p>
          <w:p w14:paraId="59D51243" w14:textId="77777777" w:rsidR="00C1422A" w:rsidRPr="009B26F9" w:rsidRDefault="00C1422A">
            <w:pPr>
              <w:rPr>
                <w:rFonts w:cs="Calibri"/>
                <w:sz w:val="22"/>
                <w:szCs w:val="22"/>
                <w:lang w:val="en-US"/>
              </w:rPr>
            </w:pPr>
            <w:r w:rsidRPr="009B26F9">
              <w:rPr>
                <w:rFonts w:cs="Calibri"/>
                <w:sz w:val="22"/>
                <w:szCs w:val="22"/>
                <w:lang w:val="en-US"/>
              </w:rPr>
              <w:t>Lote 221</w:t>
            </w:r>
          </w:p>
          <w:p w14:paraId="5E2A8D59" w14:textId="77777777" w:rsidR="00C1422A" w:rsidRPr="009B26F9" w:rsidRDefault="00C1422A">
            <w:pPr>
              <w:rPr>
                <w:rFonts w:cs="Calibri"/>
                <w:sz w:val="22"/>
                <w:szCs w:val="22"/>
                <w:lang w:val="en-US"/>
              </w:rPr>
            </w:pPr>
            <w:r w:rsidRPr="009B26F9">
              <w:rPr>
                <w:rFonts w:cs="Calibri"/>
                <w:sz w:val="22"/>
                <w:szCs w:val="22"/>
                <w:lang w:val="en-US"/>
              </w:rPr>
              <w:t>Lote 220</w:t>
            </w:r>
          </w:p>
          <w:p w14:paraId="217D7696" w14:textId="77777777" w:rsidR="00C1422A" w:rsidRPr="009B26F9" w:rsidRDefault="00C1422A">
            <w:pPr>
              <w:rPr>
                <w:rFonts w:cs="Calibri"/>
                <w:sz w:val="22"/>
                <w:szCs w:val="22"/>
                <w:lang w:val="en-US"/>
              </w:rPr>
            </w:pPr>
            <w:r w:rsidRPr="009B26F9">
              <w:rPr>
                <w:rFonts w:cs="Calibri"/>
                <w:sz w:val="22"/>
                <w:szCs w:val="22"/>
                <w:lang w:val="en-US"/>
              </w:rPr>
              <w:t>Lote 219</w:t>
            </w:r>
          </w:p>
          <w:p w14:paraId="653B1781" w14:textId="77777777" w:rsidR="00C1422A" w:rsidRPr="009B26F9" w:rsidRDefault="00C1422A">
            <w:pPr>
              <w:rPr>
                <w:rFonts w:cs="Calibri"/>
                <w:sz w:val="22"/>
                <w:szCs w:val="22"/>
                <w:lang w:val="en-US"/>
              </w:rPr>
            </w:pPr>
            <w:r w:rsidRPr="009B26F9">
              <w:rPr>
                <w:rFonts w:cs="Calibri"/>
                <w:sz w:val="22"/>
                <w:szCs w:val="22"/>
                <w:lang w:val="en-US"/>
              </w:rPr>
              <w:t>Lote 218</w:t>
            </w:r>
          </w:p>
          <w:p w14:paraId="2701A6DA" w14:textId="77777777" w:rsidR="00C1422A" w:rsidRPr="009B26F9" w:rsidRDefault="00C1422A">
            <w:pPr>
              <w:rPr>
                <w:rFonts w:cs="Calibri"/>
                <w:sz w:val="22"/>
                <w:szCs w:val="22"/>
                <w:lang w:val="en-US"/>
              </w:rPr>
            </w:pPr>
            <w:r w:rsidRPr="009B26F9">
              <w:rPr>
                <w:rFonts w:cs="Calibri"/>
                <w:sz w:val="22"/>
                <w:szCs w:val="22"/>
                <w:lang w:val="en-US"/>
              </w:rPr>
              <w:t>Lote 217</w:t>
            </w:r>
          </w:p>
          <w:p w14:paraId="056ABDC2" w14:textId="77777777" w:rsidR="00C1422A" w:rsidRPr="009B26F9" w:rsidRDefault="00C1422A">
            <w:pPr>
              <w:rPr>
                <w:rFonts w:cs="Calibri"/>
                <w:sz w:val="22"/>
                <w:szCs w:val="22"/>
                <w:lang w:val="en-US"/>
              </w:rPr>
            </w:pPr>
            <w:r w:rsidRPr="009B26F9">
              <w:rPr>
                <w:rFonts w:cs="Calibri"/>
                <w:sz w:val="22"/>
                <w:szCs w:val="22"/>
                <w:lang w:val="en-US"/>
              </w:rPr>
              <w:t>Lote 216</w:t>
            </w:r>
          </w:p>
          <w:p w14:paraId="6AFE76AB" w14:textId="77777777" w:rsidR="00C1422A" w:rsidRPr="009B26F9" w:rsidRDefault="00C1422A">
            <w:pPr>
              <w:rPr>
                <w:rFonts w:cs="Calibri"/>
                <w:sz w:val="22"/>
                <w:szCs w:val="22"/>
              </w:rPr>
            </w:pPr>
            <w:r w:rsidRPr="009B26F9">
              <w:rPr>
                <w:rFonts w:cs="Calibri"/>
                <w:sz w:val="22"/>
                <w:szCs w:val="22"/>
              </w:rPr>
              <w:t>Lote 215</w:t>
            </w:r>
          </w:p>
          <w:p w14:paraId="3F1B6AFE" w14:textId="77777777" w:rsidR="00C1422A" w:rsidRPr="009B26F9" w:rsidRDefault="00C1422A">
            <w:pPr>
              <w:rPr>
                <w:rFonts w:cs="Calibri"/>
                <w:sz w:val="22"/>
                <w:szCs w:val="22"/>
              </w:rPr>
            </w:pPr>
            <w:r w:rsidRPr="009B26F9">
              <w:rPr>
                <w:rFonts w:cs="Calibri"/>
                <w:sz w:val="22"/>
                <w:szCs w:val="22"/>
              </w:rPr>
              <w:t>Lote 215</w:t>
            </w:r>
          </w:p>
          <w:p w14:paraId="19E46945" w14:textId="77777777" w:rsidR="00C1422A" w:rsidRPr="009B26F9" w:rsidRDefault="00C1422A">
            <w:pPr>
              <w:rPr>
                <w:rFonts w:cs="Calibri"/>
                <w:sz w:val="22"/>
                <w:szCs w:val="22"/>
                <w:lang w:eastAsia="en-US"/>
              </w:rPr>
            </w:pPr>
            <w:r w:rsidRPr="009B26F9">
              <w:rPr>
                <w:rFonts w:cs="Calibri"/>
                <w:sz w:val="22"/>
                <w:szCs w:val="22"/>
              </w:rPr>
              <w:t>Calle S42C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AA72B1E" w14:textId="77777777" w:rsidR="00C1422A" w:rsidRPr="009B26F9" w:rsidRDefault="00C1422A">
            <w:pPr>
              <w:jc w:val="center"/>
              <w:rPr>
                <w:rFonts w:ascii="Calibri" w:hAnsi="Calibri" w:cs="Calibri"/>
                <w:sz w:val="22"/>
                <w:szCs w:val="22"/>
                <w:lang w:val="es-EC" w:eastAsia="en-US"/>
              </w:rPr>
            </w:pPr>
            <w:r w:rsidRPr="009B26F9">
              <w:rPr>
                <w:rFonts w:cs="Calibri"/>
                <w:sz w:val="22"/>
                <w:szCs w:val="22"/>
                <w:lang w:val="es-EC"/>
              </w:rPr>
              <w:t>9,05 m</w:t>
            </w:r>
          </w:p>
          <w:p w14:paraId="2A2E20CD" w14:textId="77777777" w:rsidR="00C1422A" w:rsidRPr="009B26F9" w:rsidRDefault="00C1422A">
            <w:pPr>
              <w:jc w:val="center"/>
              <w:rPr>
                <w:rFonts w:cs="Calibri"/>
                <w:sz w:val="22"/>
                <w:szCs w:val="22"/>
                <w:lang w:val="es-EC"/>
              </w:rPr>
            </w:pPr>
            <w:r w:rsidRPr="009B26F9">
              <w:rPr>
                <w:rFonts w:cs="Calibri"/>
                <w:sz w:val="22"/>
                <w:szCs w:val="22"/>
                <w:lang w:val="es-EC"/>
              </w:rPr>
              <w:t>7,01 m</w:t>
            </w:r>
          </w:p>
          <w:p w14:paraId="46AD1876" w14:textId="77777777" w:rsidR="00C1422A" w:rsidRPr="009B26F9" w:rsidRDefault="00C1422A">
            <w:pPr>
              <w:jc w:val="center"/>
              <w:rPr>
                <w:rFonts w:cs="Calibri"/>
                <w:sz w:val="22"/>
                <w:szCs w:val="22"/>
                <w:lang w:val="es-EC"/>
              </w:rPr>
            </w:pPr>
            <w:r w:rsidRPr="009B26F9">
              <w:rPr>
                <w:rFonts w:cs="Calibri"/>
                <w:sz w:val="22"/>
                <w:szCs w:val="22"/>
                <w:lang w:val="es-EC"/>
              </w:rPr>
              <w:t>13,09 m</w:t>
            </w:r>
          </w:p>
          <w:p w14:paraId="79904559" w14:textId="77777777" w:rsidR="00C1422A" w:rsidRPr="009B26F9" w:rsidRDefault="00C1422A">
            <w:pPr>
              <w:jc w:val="center"/>
              <w:rPr>
                <w:rFonts w:cs="Calibri"/>
                <w:sz w:val="22"/>
                <w:szCs w:val="22"/>
                <w:lang w:val="es-EC"/>
              </w:rPr>
            </w:pPr>
            <w:r w:rsidRPr="009B26F9">
              <w:rPr>
                <w:rFonts w:cs="Calibri"/>
                <w:sz w:val="22"/>
                <w:szCs w:val="22"/>
                <w:lang w:val="es-EC"/>
              </w:rPr>
              <w:t>10,63 m</w:t>
            </w:r>
          </w:p>
          <w:p w14:paraId="2EC16969" w14:textId="77777777" w:rsidR="00C1422A" w:rsidRPr="009B26F9" w:rsidRDefault="00C1422A">
            <w:pPr>
              <w:jc w:val="center"/>
              <w:rPr>
                <w:rFonts w:cs="Calibri"/>
                <w:sz w:val="22"/>
                <w:szCs w:val="22"/>
                <w:lang w:val="es-EC"/>
              </w:rPr>
            </w:pPr>
            <w:r w:rsidRPr="009B26F9">
              <w:rPr>
                <w:rFonts w:cs="Calibri"/>
                <w:sz w:val="22"/>
                <w:szCs w:val="22"/>
                <w:lang w:val="es-EC"/>
              </w:rPr>
              <w:t>8,64 m</w:t>
            </w:r>
          </w:p>
          <w:p w14:paraId="4CF5A135" w14:textId="77777777" w:rsidR="00C1422A" w:rsidRPr="009B26F9" w:rsidRDefault="00C1422A">
            <w:pPr>
              <w:jc w:val="center"/>
              <w:rPr>
                <w:rFonts w:cs="Calibri"/>
                <w:sz w:val="22"/>
                <w:szCs w:val="22"/>
                <w:lang w:val="es-EC"/>
              </w:rPr>
            </w:pPr>
            <w:r w:rsidRPr="009B26F9">
              <w:rPr>
                <w:rFonts w:cs="Calibri"/>
                <w:sz w:val="22"/>
                <w:szCs w:val="22"/>
                <w:lang w:val="es-EC"/>
              </w:rPr>
              <w:t>12,31 m</w:t>
            </w:r>
          </w:p>
          <w:p w14:paraId="063653B6" w14:textId="77777777" w:rsidR="00C1422A" w:rsidRPr="009B26F9" w:rsidRDefault="00C1422A">
            <w:pPr>
              <w:jc w:val="center"/>
              <w:rPr>
                <w:rFonts w:cs="Calibri"/>
                <w:sz w:val="22"/>
                <w:szCs w:val="22"/>
                <w:lang w:val="es-EC"/>
              </w:rPr>
            </w:pPr>
            <w:r w:rsidRPr="009B26F9">
              <w:rPr>
                <w:rFonts w:cs="Calibri"/>
                <w:sz w:val="22"/>
                <w:szCs w:val="22"/>
                <w:lang w:val="es-EC"/>
              </w:rPr>
              <w:t>13,03 m</w:t>
            </w:r>
          </w:p>
          <w:p w14:paraId="6D361E58" w14:textId="77777777" w:rsidR="00C1422A" w:rsidRPr="009B26F9" w:rsidRDefault="00C1422A">
            <w:pPr>
              <w:jc w:val="center"/>
              <w:rPr>
                <w:rFonts w:cs="Calibri"/>
                <w:sz w:val="22"/>
                <w:szCs w:val="22"/>
                <w:lang w:val="es-EC"/>
              </w:rPr>
            </w:pPr>
            <w:r w:rsidRPr="009B26F9">
              <w:rPr>
                <w:rFonts w:cs="Calibri"/>
                <w:sz w:val="22"/>
                <w:szCs w:val="22"/>
                <w:lang w:val="es-EC"/>
              </w:rPr>
              <w:t>11,61 m</w:t>
            </w:r>
          </w:p>
          <w:p w14:paraId="5036FCC5" w14:textId="77777777" w:rsidR="00C1422A" w:rsidRPr="009B26F9" w:rsidRDefault="00C1422A">
            <w:pPr>
              <w:jc w:val="center"/>
              <w:rPr>
                <w:rFonts w:cs="Calibri"/>
                <w:sz w:val="22"/>
                <w:szCs w:val="22"/>
                <w:lang w:val="es-EC"/>
              </w:rPr>
            </w:pPr>
            <w:r w:rsidRPr="009B26F9">
              <w:rPr>
                <w:rFonts w:cs="Calibri"/>
                <w:sz w:val="22"/>
                <w:szCs w:val="22"/>
                <w:lang w:val="es-EC"/>
              </w:rPr>
              <w:t>11,74 m</w:t>
            </w:r>
          </w:p>
          <w:p w14:paraId="688BF37F" w14:textId="77777777" w:rsidR="00C1422A" w:rsidRPr="009B26F9" w:rsidRDefault="00C1422A">
            <w:pPr>
              <w:jc w:val="center"/>
              <w:rPr>
                <w:rFonts w:cs="Calibri"/>
                <w:sz w:val="22"/>
                <w:szCs w:val="22"/>
                <w:lang w:val="es-EC"/>
              </w:rPr>
            </w:pPr>
            <w:r w:rsidRPr="009B26F9">
              <w:rPr>
                <w:rFonts w:cs="Calibri"/>
                <w:sz w:val="22"/>
                <w:szCs w:val="22"/>
                <w:lang w:val="es-EC"/>
              </w:rPr>
              <w:t>11,19 m</w:t>
            </w:r>
          </w:p>
          <w:p w14:paraId="5C09387C" w14:textId="77777777" w:rsidR="00C1422A" w:rsidRPr="009B26F9" w:rsidRDefault="00C1422A">
            <w:pPr>
              <w:jc w:val="center"/>
              <w:rPr>
                <w:rFonts w:cs="Calibri"/>
                <w:sz w:val="22"/>
                <w:szCs w:val="22"/>
                <w:lang w:val="es-EC"/>
              </w:rPr>
            </w:pPr>
            <w:r w:rsidRPr="009B26F9">
              <w:rPr>
                <w:rFonts w:cs="Calibri"/>
                <w:sz w:val="22"/>
                <w:szCs w:val="22"/>
                <w:lang w:val="es-EC"/>
              </w:rPr>
              <w:t>11,18 m</w:t>
            </w:r>
          </w:p>
          <w:p w14:paraId="68C8D5B8" w14:textId="77777777" w:rsidR="00C1422A" w:rsidRPr="009B26F9" w:rsidRDefault="00C1422A">
            <w:pPr>
              <w:jc w:val="center"/>
              <w:rPr>
                <w:rFonts w:cs="Calibri"/>
                <w:sz w:val="22"/>
                <w:szCs w:val="22"/>
                <w:lang w:val="es-EC"/>
              </w:rPr>
            </w:pPr>
            <w:r w:rsidRPr="009B26F9">
              <w:rPr>
                <w:rFonts w:cs="Calibri"/>
                <w:sz w:val="22"/>
                <w:szCs w:val="22"/>
                <w:lang w:val="es-EC"/>
              </w:rPr>
              <w:t>11,91 m</w:t>
            </w:r>
          </w:p>
          <w:p w14:paraId="7BBBEA87" w14:textId="77777777" w:rsidR="00C1422A" w:rsidRPr="009B26F9" w:rsidRDefault="00C1422A">
            <w:pPr>
              <w:jc w:val="center"/>
              <w:rPr>
                <w:rFonts w:cs="Calibri"/>
                <w:sz w:val="22"/>
                <w:szCs w:val="22"/>
                <w:lang w:val="es-EC"/>
              </w:rPr>
            </w:pPr>
            <w:r w:rsidRPr="009B26F9">
              <w:rPr>
                <w:rFonts w:cs="Calibri"/>
                <w:sz w:val="22"/>
                <w:szCs w:val="22"/>
                <w:lang w:val="es-EC"/>
              </w:rPr>
              <w:t>11,37 m</w:t>
            </w:r>
          </w:p>
          <w:p w14:paraId="73213274" w14:textId="77777777" w:rsidR="00C1422A" w:rsidRPr="009B26F9" w:rsidRDefault="00C1422A">
            <w:pPr>
              <w:jc w:val="center"/>
              <w:rPr>
                <w:rFonts w:cs="Calibri"/>
                <w:sz w:val="22"/>
                <w:szCs w:val="22"/>
                <w:lang w:val="es-EC"/>
              </w:rPr>
            </w:pPr>
            <w:r w:rsidRPr="009B26F9">
              <w:rPr>
                <w:rFonts w:cs="Calibri"/>
                <w:sz w:val="22"/>
                <w:szCs w:val="22"/>
                <w:lang w:val="es-EC"/>
              </w:rPr>
              <w:t>12,82 m</w:t>
            </w:r>
          </w:p>
          <w:p w14:paraId="5B997E41" w14:textId="77777777" w:rsidR="00C1422A" w:rsidRPr="009B26F9" w:rsidRDefault="00C1422A">
            <w:pPr>
              <w:jc w:val="center"/>
              <w:rPr>
                <w:rFonts w:cs="Calibri"/>
                <w:sz w:val="22"/>
                <w:szCs w:val="22"/>
                <w:lang w:val="es-EC"/>
              </w:rPr>
            </w:pPr>
            <w:r w:rsidRPr="009B26F9">
              <w:rPr>
                <w:rFonts w:cs="Calibri"/>
                <w:sz w:val="22"/>
                <w:szCs w:val="22"/>
                <w:lang w:val="es-EC"/>
              </w:rPr>
              <w:t>16,32 m</w:t>
            </w:r>
          </w:p>
          <w:p w14:paraId="2A8D7608" w14:textId="77777777" w:rsidR="00C1422A" w:rsidRPr="009B26F9" w:rsidRDefault="00C1422A">
            <w:pPr>
              <w:jc w:val="center"/>
              <w:rPr>
                <w:rFonts w:cs="Calibri"/>
                <w:sz w:val="22"/>
                <w:szCs w:val="22"/>
                <w:lang w:val="es-EC"/>
              </w:rPr>
            </w:pPr>
            <w:r w:rsidRPr="009B26F9">
              <w:rPr>
                <w:rFonts w:cs="Calibri"/>
                <w:sz w:val="22"/>
                <w:szCs w:val="22"/>
                <w:lang w:val="es-EC"/>
              </w:rPr>
              <w:t>11,72 m</w:t>
            </w:r>
          </w:p>
          <w:p w14:paraId="0FF5D266" w14:textId="77777777" w:rsidR="00C1422A" w:rsidRPr="009B26F9" w:rsidRDefault="00C1422A">
            <w:pPr>
              <w:jc w:val="center"/>
              <w:rPr>
                <w:rFonts w:cs="Calibri"/>
                <w:sz w:val="22"/>
                <w:szCs w:val="22"/>
                <w:lang w:val="es-EC"/>
              </w:rPr>
            </w:pPr>
            <w:r w:rsidRPr="009B26F9">
              <w:rPr>
                <w:rFonts w:cs="Calibri"/>
                <w:sz w:val="22"/>
                <w:szCs w:val="22"/>
                <w:lang w:val="es-EC"/>
              </w:rPr>
              <w:t>26,67 m</w:t>
            </w:r>
          </w:p>
          <w:p w14:paraId="64953D16" w14:textId="77777777" w:rsidR="00C1422A" w:rsidRPr="009B26F9" w:rsidRDefault="00C1422A">
            <w:pPr>
              <w:jc w:val="center"/>
              <w:rPr>
                <w:rFonts w:cs="Calibri"/>
                <w:sz w:val="22"/>
                <w:szCs w:val="22"/>
                <w:lang w:val="es-EC" w:eastAsia="en-US"/>
              </w:rPr>
            </w:pPr>
            <w:r w:rsidRPr="009B26F9">
              <w:rPr>
                <w:rFonts w:cs="Calibri"/>
                <w:sz w:val="22"/>
                <w:szCs w:val="22"/>
                <w:lang w:val="es-EC"/>
              </w:rPr>
              <w:t>105,77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C55715F"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316,06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EB376F" w14:textId="77777777" w:rsidR="00C1422A" w:rsidRPr="009B26F9" w:rsidRDefault="00C1422A">
            <w:pPr>
              <w:rPr>
                <w:rFonts w:cs="Calibri"/>
                <w:sz w:val="22"/>
                <w:szCs w:val="22"/>
                <w:lang w:eastAsia="en-US"/>
              </w:rPr>
            </w:pPr>
          </w:p>
        </w:tc>
      </w:tr>
      <w:tr w:rsidR="00C1422A" w:rsidRPr="009B26F9" w14:paraId="2096D20D"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99B3C"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17532B2"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826D811"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Propiedad Municipal</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53BD253" w14:textId="77777777" w:rsidR="00C1422A" w:rsidRPr="009B26F9" w:rsidRDefault="00C1422A">
            <w:pPr>
              <w:jc w:val="center"/>
              <w:rPr>
                <w:rFonts w:cs="Calibri"/>
                <w:sz w:val="22"/>
                <w:szCs w:val="22"/>
                <w:lang w:val="es-EC" w:eastAsia="en-US"/>
              </w:rPr>
            </w:pPr>
            <w:r w:rsidRPr="009B26F9">
              <w:rPr>
                <w:rFonts w:cs="Calibri"/>
                <w:sz w:val="22"/>
                <w:szCs w:val="22"/>
                <w:lang w:val="es-EC"/>
              </w:rPr>
              <w:t>345,77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00A54D"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345,77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D24B12" w14:textId="77777777" w:rsidR="00C1422A" w:rsidRPr="009B26F9" w:rsidRDefault="00C1422A">
            <w:pPr>
              <w:rPr>
                <w:rFonts w:cs="Calibri"/>
                <w:sz w:val="22"/>
                <w:szCs w:val="22"/>
                <w:lang w:eastAsia="en-US"/>
              </w:rPr>
            </w:pPr>
          </w:p>
        </w:tc>
      </w:tr>
    </w:tbl>
    <w:p w14:paraId="5504EE66" w14:textId="77777777" w:rsidR="00C1422A" w:rsidRDefault="00C1422A" w:rsidP="0088522B">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1A7DDE8B"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AA94E"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500FBFB6"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F3FBA" w14:textId="77777777" w:rsidR="00C1422A" w:rsidRPr="009B26F9" w:rsidRDefault="00C1422A">
            <w:pPr>
              <w:jc w:val="center"/>
              <w:rPr>
                <w:rFonts w:ascii="Calibri" w:hAnsi="Calibri" w:cs="Calibri"/>
                <w:b/>
                <w:sz w:val="22"/>
                <w:szCs w:val="22"/>
                <w:lang w:eastAsia="en-US"/>
              </w:rPr>
            </w:pPr>
          </w:p>
          <w:p w14:paraId="4ECCBC7A" w14:textId="77777777" w:rsidR="00C1422A" w:rsidRPr="009B26F9" w:rsidRDefault="00C1422A">
            <w:pPr>
              <w:jc w:val="center"/>
              <w:rPr>
                <w:rFonts w:cs="Calibri"/>
                <w:b/>
                <w:sz w:val="22"/>
                <w:szCs w:val="22"/>
              </w:rPr>
            </w:pPr>
          </w:p>
          <w:p w14:paraId="1F678278" w14:textId="77777777" w:rsidR="00C1422A" w:rsidRPr="009B26F9" w:rsidRDefault="00C1422A">
            <w:pPr>
              <w:jc w:val="center"/>
              <w:rPr>
                <w:rFonts w:cs="Calibri"/>
                <w:b/>
                <w:sz w:val="22"/>
                <w:szCs w:val="22"/>
              </w:rPr>
            </w:pPr>
            <w:r w:rsidRPr="009B26F9">
              <w:rPr>
                <w:rFonts w:cs="Calibri"/>
                <w:b/>
                <w:sz w:val="22"/>
                <w:szCs w:val="22"/>
              </w:rPr>
              <w:t>Área Verde 15</w:t>
            </w:r>
          </w:p>
          <w:p w14:paraId="6104E984"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47F6870"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76D65159"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6FBBA2C"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21E0C2"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8B843D8"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6EE57C4F"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A87E8"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B7C7A23"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1668D06" w14:textId="77777777" w:rsidR="00C1422A" w:rsidRPr="009B26F9" w:rsidRDefault="00C1422A">
            <w:pPr>
              <w:rPr>
                <w:rFonts w:cs="Calibri"/>
                <w:sz w:val="22"/>
                <w:szCs w:val="22"/>
                <w:lang w:eastAsia="en-US"/>
              </w:rPr>
            </w:pPr>
            <w:r w:rsidRPr="009B26F9">
              <w:rPr>
                <w:rFonts w:cs="Calibri"/>
                <w:sz w:val="22"/>
                <w:szCs w:val="22"/>
              </w:rPr>
              <w:t>Lote 241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63CDFD7" w14:textId="77777777" w:rsidR="00C1422A" w:rsidRPr="009B26F9" w:rsidRDefault="00C1422A">
            <w:pPr>
              <w:jc w:val="center"/>
              <w:rPr>
                <w:rFonts w:cs="Calibri"/>
                <w:sz w:val="22"/>
                <w:szCs w:val="22"/>
                <w:lang w:val="es-EC" w:eastAsia="en-US"/>
              </w:rPr>
            </w:pPr>
            <w:r w:rsidRPr="009B26F9">
              <w:rPr>
                <w:rFonts w:cs="Calibri"/>
                <w:sz w:val="22"/>
                <w:szCs w:val="22"/>
                <w:lang w:val="es-EC"/>
              </w:rPr>
              <w:t>12,45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86431F2" w14:textId="77777777" w:rsidR="00C1422A" w:rsidRPr="009B26F9" w:rsidRDefault="00C1422A">
            <w:pPr>
              <w:spacing w:line="276" w:lineRule="auto"/>
              <w:jc w:val="center"/>
              <w:rPr>
                <w:rFonts w:cs="Calibri"/>
                <w:sz w:val="22"/>
                <w:szCs w:val="22"/>
                <w:lang w:eastAsia="en-US"/>
              </w:rPr>
            </w:pPr>
            <w:r w:rsidRPr="009B26F9">
              <w:rPr>
                <w:rFonts w:cs="Calibri"/>
                <w:sz w:val="22"/>
                <w:szCs w:val="22"/>
              </w:rPr>
              <w:t>12,45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6DCC7B0" w14:textId="77777777" w:rsidR="00C1422A" w:rsidRPr="009B26F9" w:rsidRDefault="00C1422A">
            <w:pPr>
              <w:spacing w:line="276" w:lineRule="auto"/>
              <w:jc w:val="center"/>
              <w:rPr>
                <w:rFonts w:cs="Calibri"/>
                <w:sz w:val="22"/>
                <w:szCs w:val="22"/>
                <w:lang w:eastAsia="en-US"/>
              </w:rPr>
            </w:pPr>
            <w:r w:rsidRPr="009B26F9">
              <w:rPr>
                <w:rFonts w:cs="Calibri"/>
                <w:sz w:val="22"/>
                <w:szCs w:val="22"/>
              </w:rPr>
              <w:t>610,72 m2</w:t>
            </w:r>
          </w:p>
        </w:tc>
      </w:tr>
      <w:tr w:rsidR="00C1422A" w:rsidRPr="009B26F9" w14:paraId="365940B2"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C693"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174FA8D"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FBCC486"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Calle S42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7CBFF3B" w14:textId="77777777" w:rsidR="00C1422A" w:rsidRPr="009B26F9" w:rsidRDefault="00C1422A">
            <w:pPr>
              <w:jc w:val="center"/>
              <w:rPr>
                <w:rFonts w:cs="Calibri"/>
                <w:sz w:val="22"/>
                <w:szCs w:val="22"/>
                <w:lang w:val="es-EC" w:eastAsia="en-US"/>
              </w:rPr>
            </w:pPr>
            <w:r w:rsidRPr="009B26F9">
              <w:rPr>
                <w:rFonts w:cs="Calibri"/>
                <w:sz w:val="22"/>
                <w:szCs w:val="22"/>
                <w:lang w:val="es-EC"/>
              </w:rPr>
              <w:t>15,09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0B36E6" w14:textId="77777777" w:rsidR="00C1422A" w:rsidRPr="009B26F9" w:rsidRDefault="00C1422A">
            <w:pPr>
              <w:spacing w:line="276" w:lineRule="auto"/>
              <w:jc w:val="center"/>
              <w:rPr>
                <w:rFonts w:cs="Calibri"/>
                <w:sz w:val="22"/>
                <w:szCs w:val="22"/>
                <w:lang w:eastAsia="en-US"/>
              </w:rPr>
            </w:pPr>
            <w:r w:rsidRPr="009B26F9">
              <w:rPr>
                <w:rFonts w:cs="Calibri"/>
                <w:sz w:val="22"/>
                <w:szCs w:val="22"/>
              </w:rPr>
              <w:t>15,09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4605CC" w14:textId="77777777" w:rsidR="00C1422A" w:rsidRPr="009B26F9" w:rsidRDefault="00C1422A">
            <w:pPr>
              <w:rPr>
                <w:rFonts w:cs="Calibri"/>
                <w:sz w:val="22"/>
                <w:szCs w:val="22"/>
                <w:lang w:eastAsia="en-US"/>
              </w:rPr>
            </w:pPr>
          </w:p>
        </w:tc>
      </w:tr>
      <w:tr w:rsidR="00C1422A" w:rsidRPr="009B26F9" w14:paraId="66A0F091"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3C17C"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27D34"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2B9EE7C" w14:textId="77777777" w:rsidR="00C1422A" w:rsidRPr="009B26F9" w:rsidRDefault="00C1422A">
            <w:pPr>
              <w:rPr>
                <w:rFonts w:cs="Calibri"/>
                <w:sz w:val="22"/>
                <w:szCs w:val="22"/>
                <w:lang w:eastAsia="en-US"/>
              </w:rPr>
            </w:pPr>
            <w:r w:rsidRPr="009B26F9">
              <w:rPr>
                <w:rFonts w:cs="Calibri"/>
                <w:sz w:val="22"/>
                <w:szCs w:val="22"/>
              </w:rPr>
              <w:t>Calle E13B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1FEE68A" w14:textId="77777777" w:rsidR="00C1422A" w:rsidRPr="009B26F9" w:rsidRDefault="00C1422A">
            <w:pPr>
              <w:jc w:val="center"/>
              <w:rPr>
                <w:rFonts w:cs="Calibri"/>
                <w:sz w:val="22"/>
                <w:szCs w:val="22"/>
                <w:lang w:val="es-EC" w:eastAsia="en-US"/>
              </w:rPr>
            </w:pPr>
            <w:r w:rsidRPr="009B26F9">
              <w:rPr>
                <w:rFonts w:cs="Calibri"/>
                <w:sz w:val="22"/>
                <w:szCs w:val="22"/>
                <w:lang w:val="es-EC"/>
              </w:rPr>
              <w:t>62,44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DEE74A"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62,44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45BF3B3" w14:textId="77777777" w:rsidR="00C1422A" w:rsidRPr="009B26F9" w:rsidRDefault="00C1422A">
            <w:pPr>
              <w:rPr>
                <w:rFonts w:cs="Calibri"/>
                <w:sz w:val="22"/>
                <w:szCs w:val="22"/>
                <w:lang w:eastAsia="en-US"/>
              </w:rPr>
            </w:pPr>
          </w:p>
        </w:tc>
      </w:tr>
      <w:tr w:rsidR="00C1422A" w:rsidRPr="009B26F9" w14:paraId="74FA61E3"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9E303"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2C6B8FE"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CB3A603"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Calle E12B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2F4B4B4" w14:textId="77777777" w:rsidR="00C1422A" w:rsidRPr="009B26F9" w:rsidRDefault="00C1422A">
            <w:pPr>
              <w:jc w:val="center"/>
              <w:rPr>
                <w:rFonts w:cs="Calibri"/>
                <w:sz w:val="22"/>
                <w:szCs w:val="22"/>
                <w:lang w:val="es-EC" w:eastAsia="en-US"/>
              </w:rPr>
            </w:pPr>
            <w:r w:rsidRPr="009B26F9">
              <w:rPr>
                <w:rFonts w:cs="Calibri"/>
                <w:sz w:val="22"/>
                <w:szCs w:val="22"/>
                <w:lang w:val="es-EC"/>
              </w:rPr>
              <w:t>59,30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0C541B8"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59,30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7711FF" w14:textId="77777777" w:rsidR="00C1422A" w:rsidRPr="009B26F9" w:rsidRDefault="00C1422A">
            <w:pPr>
              <w:rPr>
                <w:rFonts w:cs="Calibri"/>
                <w:sz w:val="22"/>
                <w:szCs w:val="22"/>
                <w:lang w:eastAsia="en-US"/>
              </w:rPr>
            </w:pPr>
          </w:p>
        </w:tc>
      </w:tr>
    </w:tbl>
    <w:p w14:paraId="448A4424" w14:textId="77777777" w:rsidR="00C1422A" w:rsidRDefault="00C1422A" w:rsidP="00C1422A">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45860187"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4EA87"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2F01FFB1"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F572A2" w14:textId="77777777" w:rsidR="00C1422A" w:rsidRPr="009B26F9" w:rsidRDefault="00C1422A">
            <w:pPr>
              <w:jc w:val="center"/>
              <w:rPr>
                <w:rFonts w:ascii="Calibri" w:hAnsi="Calibri" w:cs="Calibri"/>
                <w:b/>
                <w:sz w:val="22"/>
                <w:szCs w:val="22"/>
                <w:lang w:eastAsia="en-US"/>
              </w:rPr>
            </w:pPr>
          </w:p>
          <w:p w14:paraId="233B7B7B" w14:textId="77777777" w:rsidR="00C1422A" w:rsidRPr="009B26F9" w:rsidRDefault="00C1422A">
            <w:pPr>
              <w:jc w:val="center"/>
              <w:rPr>
                <w:rFonts w:cs="Calibri"/>
                <w:b/>
                <w:sz w:val="22"/>
                <w:szCs w:val="22"/>
              </w:rPr>
            </w:pPr>
          </w:p>
          <w:p w14:paraId="3BFCF43A" w14:textId="77777777" w:rsidR="00C1422A" w:rsidRPr="009B26F9" w:rsidRDefault="00C1422A">
            <w:pPr>
              <w:jc w:val="center"/>
              <w:rPr>
                <w:rFonts w:cs="Calibri"/>
                <w:b/>
                <w:sz w:val="22"/>
                <w:szCs w:val="22"/>
              </w:rPr>
            </w:pPr>
            <w:r w:rsidRPr="009B26F9">
              <w:rPr>
                <w:rFonts w:cs="Calibri"/>
                <w:b/>
                <w:sz w:val="22"/>
                <w:szCs w:val="22"/>
              </w:rPr>
              <w:t>Área Verde 16</w:t>
            </w:r>
          </w:p>
          <w:p w14:paraId="7232270A"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9109FE6"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DD2F85E"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18F28BC"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C1A6E10"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CFD5DBD"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7A1CD604"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AEF95"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0860F80"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20DA2C0" w14:textId="77777777" w:rsidR="00C1422A" w:rsidRPr="009B26F9" w:rsidRDefault="00C1422A">
            <w:pPr>
              <w:rPr>
                <w:rFonts w:cs="Calibri"/>
                <w:sz w:val="22"/>
                <w:szCs w:val="22"/>
                <w:lang w:eastAsia="en-US"/>
              </w:rPr>
            </w:pPr>
            <w:r w:rsidRPr="009B26F9">
              <w:rPr>
                <w:rFonts w:cs="Calibri"/>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0298654" w14:textId="77777777" w:rsidR="00C1422A" w:rsidRPr="009B26F9" w:rsidRDefault="00C1422A">
            <w:pPr>
              <w:jc w:val="center"/>
              <w:rPr>
                <w:rFonts w:cs="Calibri"/>
                <w:sz w:val="22"/>
                <w:szCs w:val="22"/>
                <w:lang w:val="es-EC" w:eastAsia="en-US"/>
              </w:rPr>
            </w:pPr>
            <w:r w:rsidRPr="009B26F9">
              <w:rPr>
                <w:rFonts w:cs="Calibri"/>
                <w:sz w:val="22"/>
                <w:szCs w:val="22"/>
                <w:lang w:val="es-EC"/>
              </w:rPr>
              <w:t>29,76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13118B" w14:textId="77777777" w:rsidR="00C1422A" w:rsidRPr="009B26F9" w:rsidRDefault="00C1422A">
            <w:pPr>
              <w:spacing w:line="276" w:lineRule="auto"/>
              <w:jc w:val="center"/>
              <w:rPr>
                <w:rFonts w:cs="Calibri"/>
                <w:sz w:val="22"/>
                <w:szCs w:val="22"/>
                <w:lang w:eastAsia="en-US"/>
              </w:rPr>
            </w:pPr>
            <w:r w:rsidRPr="009B26F9">
              <w:rPr>
                <w:rFonts w:cs="Calibri"/>
                <w:sz w:val="22"/>
                <w:szCs w:val="22"/>
              </w:rPr>
              <w:t>29,76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A94D0D9" w14:textId="77777777" w:rsidR="00C1422A" w:rsidRPr="009B26F9" w:rsidRDefault="00C1422A">
            <w:pPr>
              <w:spacing w:line="276" w:lineRule="auto"/>
              <w:jc w:val="center"/>
              <w:rPr>
                <w:rFonts w:cs="Calibri"/>
                <w:sz w:val="22"/>
                <w:szCs w:val="22"/>
                <w:lang w:eastAsia="en-US"/>
              </w:rPr>
            </w:pPr>
            <w:r w:rsidRPr="009B26F9">
              <w:rPr>
                <w:rFonts w:cs="Calibri"/>
                <w:sz w:val="22"/>
                <w:szCs w:val="22"/>
              </w:rPr>
              <w:t>2.667,74 m2</w:t>
            </w:r>
          </w:p>
        </w:tc>
      </w:tr>
      <w:tr w:rsidR="00C1422A" w:rsidRPr="009B26F9" w14:paraId="7F37DCB8"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B58B4"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896D7F8"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DE8121E"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Lote 240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B0BFE9D" w14:textId="77777777" w:rsidR="00C1422A" w:rsidRPr="009B26F9" w:rsidRDefault="00C1422A">
            <w:pPr>
              <w:jc w:val="center"/>
              <w:rPr>
                <w:rFonts w:cs="Calibri"/>
                <w:sz w:val="22"/>
                <w:szCs w:val="22"/>
                <w:lang w:val="es-EC" w:eastAsia="en-US"/>
              </w:rPr>
            </w:pPr>
            <w:r w:rsidRPr="009B26F9">
              <w:rPr>
                <w:rFonts w:cs="Calibri"/>
                <w:sz w:val="22"/>
                <w:szCs w:val="22"/>
                <w:lang w:val="es-EC"/>
              </w:rPr>
              <w:t>35,06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338E3A" w14:textId="77777777" w:rsidR="00C1422A" w:rsidRPr="009B26F9" w:rsidRDefault="00C1422A">
            <w:pPr>
              <w:spacing w:line="276" w:lineRule="auto"/>
              <w:jc w:val="center"/>
              <w:rPr>
                <w:rFonts w:cs="Calibri"/>
                <w:sz w:val="22"/>
                <w:szCs w:val="22"/>
                <w:lang w:eastAsia="en-US"/>
              </w:rPr>
            </w:pPr>
            <w:r w:rsidRPr="009B26F9">
              <w:rPr>
                <w:rFonts w:cs="Calibri"/>
                <w:sz w:val="22"/>
                <w:szCs w:val="22"/>
              </w:rPr>
              <w:t>35,06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2E3FB99" w14:textId="77777777" w:rsidR="00C1422A" w:rsidRPr="009B26F9" w:rsidRDefault="00C1422A">
            <w:pPr>
              <w:rPr>
                <w:rFonts w:cs="Calibri"/>
                <w:sz w:val="22"/>
                <w:szCs w:val="22"/>
                <w:lang w:eastAsia="en-US"/>
              </w:rPr>
            </w:pPr>
          </w:p>
        </w:tc>
      </w:tr>
      <w:tr w:rsidR="00C1422A" w:rsidRPr="009B26F9" w14:paraId="51344F6B"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B6B45"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EFA2D"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E006E75" w14:textId="77777777" w:rsidR="00C1422A" w:rsidRPr="009B26F9" w:rsidRDefault="00C1422A">
            <w:pPr>
              <w:rPr>
                <w:rFonts w:cs="Calibri"/>
                <w:sz w:val="22"/>
                <w:szCs w:val="22"/>
                <w:lang w:eastAsia="en-US"/>
              </w:rPr>
            </w:pPr>
            <w:r w:rsidRPr="009B26F9">
              <w:rPr>
                <w:rFonts w:cs="Calibri"/>
                <w:sz w:val="22"/>
                <w:szCs w:val="22"/>
              </w:rPr>
              <w:t>Calle E12B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19A5DBE" w14:textId="77777777" w:rsidR="00C1422A" w:rsidRPr="009B26F9" w:rsidRDefault="00C1422A">
            <w:pPr>
              <w:jc w:val="center"/>
              <w:rPr>
                <w:rFonts w:cs="Calibri"/>
                <w:sz w:val="22"/>
                <w:szCs w:val="22"/>
                <w:lang w:val="es-EC" w:eastAsia="en-US"/>
              </w:rPr>
            </w:pPr>
            <w:r w:rsidRPr="009B26F9">
              <w:rPr>
                <w:rFonts w:cs="Calibri"/>
                <w:sz w:val="22"/>
                <w:szCs w:val="22"/>
                <w:lang w:val="es-EC"/>
              </w:rPr>
              <w:t>94,97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A0AF055"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94,97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0B2AA19" w14:textId="77777777" w:rsidR="00C1422A" w:rsidRPr="009B26F9" w:rsidRDefault="00C1422A">
            <w:pPr>
              <w:rPr>
                <w:rFonts w:cs="Calibri"/>
                <w:sz w:val="22"/>
                <w:szCs w:val="22"/>
                <w:lang w:eastAsia="en-US"/>
              </w:rPr>
            </w:pPr>
          </w:p>
        </w:tc>
      </w:tr>
      <w:tr w:rsidR="00C1422A" w:rsidRPr="009B26F9" w14:paraId="4F976885"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7A542"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1EBADFF"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97EBB06"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Propiedad Municipal</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D98F2D" w14:textId="77777777" w:rsidR="00C1422A" w:rsidRPr="009B26F9" w:rsidRDefault="00C1422A">
            <w:pPr>
              <w:jc w:val="center"/>
              <w:rPr>
                <w:rFonts w:cs="Calibri"/>
                <w:sz w:val="22"/>
                <w:szCs w:val="22"/>
                <w:lang w:val="es-EC" w:eastAsia="en-US"/>
              </w:rPr>
            </w:pPr>
            <w:r w:rsidRPr="009B26F9">
              <w:rPr>
                <w:rFonts w:cs="Calibri"/>
                <w:sz w:val="22"/>
                <w:szCs w:val="22"/>
                <w:lang w:val="es-EC"/>
              </w:rPr>
              <w:t>120,64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567B75"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120,64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6CADD45" w14:textId="77777777" w:rsidR="00C1422A" w:rsidRPr="009B26F9" w:rsidRDefault="00C1422A">
            <w:pPr>
              <w:rPr>
                <w:rFonts w:cs="Calibri"/>
                <w:sz w:val="22"/>
                <w:szCs w:val="22"/>
                <w:lang w:eastAsia="en-US"/>
              </w:rPr>
            </w:pPr>
          </w:p>
        </w:tc>
      </w:tr>
    </w:tbl>
    <w:p w14:paraId="7E91A8F4" w14:textId="77777777" w:rsidR="00CB25C0" w:rsidRDefault="00CB25C0" w:rsidP="0088522B">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186F2E2B"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B9566" w14:textId="77777777" w:rsidR="00C1422A" w:rsidRPr="009B26F9" w:rsidRDefault="00C1422A">
            <w:pPr>
              <w:spacing w:before="120" w:line="276" w:lineRule="auto"/>
              <w:jc w:val="center"/>
              <w:rPr>
                <w:b/>
                <w:sz w:val="22"/>
                <w:szCs w:val="22"/>
                <w:lang w:eastAsia="en-US"/>
              </w:rPr>
            </w:pPr>
            <w:r w:rsidRPr="009B26F9">
              <w:rPr>
                <w:b/>
                <w:sz w:val="22"/>
                <w:szCs w:val="22"/>
              </w:rPr>
              <w:t>Áreas Verdes</w:t>
            </w:r>
          </w:p>
        </w:tc>
      </w:tr>
      <w:tr w:rsidR="00C1422A" w:rsidRPr="009B26F9" w14:paraId="65955BE7"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4ADF5D" w14:textId="77777777" w:rsidR="00C1422A" w:rsidRPr="009B26F9" w:rsidRDefault="00C1422A">
            <w:pPr>
              <w:jc w:val="center"/>
              <w:rPr>
                <w:b/>
                <w:sz w:val="22"/>
                <w:szCs w:val="22"/>
                <w:lang w:eastAsia="en-US"/>
              </w:rPr>
            </w:pPr>
          </w:p>
          <w:p w14:paraId="5F67F861" w14:textId="77777777" w:rsidR="00C1422A" w:rsidRPr="009B26F9" w:rsidRDefault="00C1422A">
            <w:pPr>
              <w:rPr>
                <w:b/>
                <w:sz w:val="22"/>
                <w:szCs w:val="22"/>
              </w:rPr>
            </w:pPr>
          </w:p>
          <w:p w14:paraId="32B09C59" w14:textId="77777777" w:rsidR="00C1422A" w:rsidRPr="009B26F9" w:rsidRDefault="00C1422A">
            <w:pPr>
              <w:jc w:val="center"/>
              <w:rPr>
                <w:b/>
                <w:sz w:val="22"/>
                <w:szCs w:val="22"/>
              </w:rPr>
            </w:pPr>
            <w:r w:rsidRPr="009B26F9">
              <w:rPr>
                <w:b/>
                <w:sz w:val="22"/>
                <w:szCs w:val="22"/>
              </w:rPr>
              <w:t>Área Verde 17</w:t>
            </w:r>
          </w:p>
          <w:p w14:paraId="3C6AC684" w14:textId="77777777" w:rsidR="00C1422A" w:rsidRPr="009B26F9" w:rsidRDefault="00C1422A">
            <w:pPr>
              <w:spacing w:after="200"/>
              <w:jc w:val="center"/>
              <w:rPr>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74E9B08" w14:textId="77777777" w:rsidR="00C1422A" w:rsidRPr="009B26F9" w:rsidRDefault="00C1422A">
            <w:pPr>
              <w:spacing w:after="200" w:line="276" w:lineRule="auto"/>
              <w:rPr>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4D9E5D05" w14:textId="77777777" w:rsidR="00C1422A" w:rsidRPr="009B26F9" w:rsidRDefault="00C1422A">
            <w:pPr>
              <w:spacing w:before="120" w:line="276" w:lineRule="auto"/>
              <w:jc w:val="center"/>
              <w:rPr>
                <w:b/>
                <w:sz w:val="22"/>
                <w:szCs w:val="22"/>
                <w:lang w:eastAsia="en-US"/>
              </w:rPr>
            </w:pPr>
            <w:r w:rsidRPr="009B26F9">
              <w:rPr>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4F635DDC" w14:textId="77777777" w:rsidR="00C1422A" w:rsidRPr="009B26F9" w:rsidRDefault="00C1422A">
            <w:pPr>
              <w:spacing w:after="200" w:line="276" w:lineRule="auto"/>
              <w:jc w:val="center"/>
              <w:rPr>
                <w:b/>
                <w:sz w:val="22"/>
                <w:szCs w:val="22"/>
                <w:lang w:eastAsia="en-US"/>
              </w:rPr>
            </w:pPr>
            <w:r w:rsidRPr="009B26F9">
              <w:rPr>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14A0FB" w14:textId="77777777" w:rsidR="00C1422A" w:rsidRPr="009B26F9" w:rsidRDefault="00C1422A">
            <w:pPr>
              <w:spacing w:after="200" w:line="276" w:lineRule="auto"/>
              <w:jc w:val="center"/>
              <w:rPr>
                <w:b/>
                <w:sz w:val="22"/>
                <w:szCs w:val="22"/>
                <w:lang w:eastAsia="en-US"/>
              </w:rPr>
            </w:pPr>
            <w:r w:rsidRPr="009B26F9">
              <w:rPr>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C7091C7" w14:textId="77777777" w:rsidR="00C1422A" w:rsidRPr="009B26F9" w:rsidRDefault="00C1422A">
            <w:pPr>
              <w:spacing w:after="200" w:line="276" w:lineRule="auto"/>
              <w:jc w:val="center"/>
              <w:rPr>
                <w:sz w:val="22"/>
                <w:szCs w:val="22"/>
                <w:lang w:eastAsia="en-US"/>
              </w:rPr>
            </w:pPr>
            <w:r w:rsidRPr="009B26F9">
              <w:rPr>
                <w:b/>
                <w:sz w:val="22"/>
                <w:szCs w:val="22"/>
              </w:rPr>
              <w:t>SUPERFICIE</w:t>
            </w:r>
          </w:p>
        </w:tc>
      </w:tr>
      <w:tr w:rsidR="00C1422A" w:rsidRPr="009B26F9" w14:paraId="25425505"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39A3D" w14:textId="77777777" w:rsidR="00C1422A" w:rsidRPr="009B26F9" w:rsidRDefault="00C1422A">
            <w:pPr>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570F085" w14:textId="77777777" w:rsidR="00C1422A" w:rsidRPr="009B26F9" w:rsidRDefault="00C1422A">
            <w:pPr>
              <w:spacing w:before="120" w:line="276" w:lineRule="auto"/>
              <w:rPr>
                <w:b/>
                <w:sz w:val="22"/>
                <w:szCs w:val="22"/>
                <w:lang w:eastAsia="en-US"/>
              </w:rPr>
            </w:pPr>
            <w:r w:rsidRPr="009B26F9">
              <w:rPr>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8C820C5" w14:textId="77777777" w:rsidR="00C1422A" w:rsidRPr="009B26F9" w:rsidRDefault="00C1422A">
            <w:pPr>
              <w:rPr>
                <w:sz w:val="22"/>
                <w:szCs w:val="22"/>
                <w:lang w:eastAsia="en-US"/>
              </w:rPr>
            </w:pPr>
            <w:r w:rsidRPr="009B26F9">
              <w:rPr>
                <w:sz w:val="22"/>
                <w:szCs w:val="22"/>
              </w:rPr>
              <w:t>Intersección entre el Lote 323 y la Calle E13A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09DE230" w14:textId="77777777" w:rsidR="00C1422A" w:rsidRPr="009B26F9" w:rsidRDefault="00C1422A">
            <w:pPr>
              <w:jc w:val="center"/>
              <w:rPr>
                <w:sz w:val="22"/>
                <w:szCs w:val="22"/>
                <w:lang w:eastAsia="en-US"/>
              </w:rPr>
            </w:pPr>
            <w:r w:rsidRPr="009B26F9">
              <w:rPr>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3FAFCE4" w14:textId="77777777" w:rsidR="00C1422A" w:rsidRPr="009B26F9" w:rsidRDefault="00C1422A">
            <w:pPr>
              <w:spacing w:line="276" w:lineRule="auto"/>
              <w:jc w:val="center"/>
              <w:rPr>
                <w:sz w:val="22"/>
                <w:szCs w:val="22"/>
                <w:lang w:eastAsia="en-US"/>
              </w:rPr>
            </w:pPr>
            <w:r w:rsidRPr="009B26F9">
              <w:rPr>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EC48C2D" w14:textId="77777777" w:rsidR="00C1422A" w:rsidRPr="009B26F9" w:rsidRDefault="00C1422A">
            <w:pPr>
              <w:spacing w:line="276" w:lineRule="auto"/>
              <w:jc w:val="center"/>
              <w:rPr>
                <w:sz w:val="22"/>
                <w:szCs w:val="22"/>
                <w:lang w:eastAsia="en-US"/>
              </w:rPr>
            </w:pPr>
            <w:r w:rsidRPr="009B26F9">
              <w:rPr>
                <w:sz w:val="22"/>
                <w:szCs w:val="22"/>
              </w:rPr>
              <w:t>34.151,41 m2</w:t>
            </w:r>
          </w:p>
        </w:tc>
      </w:tr>
      <w:tr w:rsidR="00C1422A" w:rsidRPr="009B26F9" w14:paraId="3F665CB4"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45CE8" w14:textId="77777777" w:rsidR="00C1422A" w:rsidRPr="009B26F9" w:rsidRDefault="00C1422A">
            <w:pPr>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42D240C" w14:textId="77777777" w:rsidR="00C1422A" w:rsidRPr="009B26F9" w:rsidRDefault="00C1422A">
            <w:pPr>
              <w:spacing w:before="120" w:after="200" w:line="276" w:lineRule="auto"/>
              <w:rPr>
                <w:b/>
                <w:sz w:val="22"/>
                <w:szCs w:val="22"/>
                <w:lang w:eastAsia="en-US"/>
              </w:rPr>
            </w:pPr>
            <w:r w:rsidRPr="009B26F9">
              <w:rPr>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2CCAC44" w14:textId="77777777" w:rsidR="00C1422A" w:rsidRPr="009B26F9" w:rsidRDefault="00C1422A">
            <w:pPr>
              <w:rPr>
                <w:bCs/>
                <w:color w:val="000000"/>
                <w:kern w:val="24"/>
                <w:sz w:val="22"/>
                <w:szCs w:val="22"/>
                <w:lang w:eastAsia="en-US"/>
              </w:rPr>
            </w:pPr>
            <w:r w:rsidRPr="009B26F9">
              <w:rPr>
                <w:bCs/>
                <w:color w:val="000000"/>
                <w:kern w:val="24"/>
                <w:sz w:val="22"/>
                <w:szCs w:val="22"/>
              </w:rPr>
              <w:t>Escalinata S40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0F96042" w14:textId="77777777" w:rsidR="00C1422A" w:rsidRPr="009B26F9" w:rsidRDefault="00C1422A">
            <w:pPr>
              <w:jc w:val="center"/>
              <w:rPr>
                <w:sz w:val="22"/>
                <w:szCs w:val="22"/>
                <w:lang w:val="es-EC" w:eastAsia="en-US"/>
              </w:rPr>
            </w:pPr>
            <w:r w:rsidRPr="009B26F9">
              <w:rPr>
                <w:sz w:val="22"/>
                <w:szCs w:val="22"/>
                <w:lang w:val="es-EC"/>
              </w:rPr>
              <w:t>64,46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EE7642" w14:textId="77777777" w:rsidR="00C1422A" w:rsidRPr="009B26F9" w:rsidRDefault="00C1422A">
            <w:pPr>
              <w:spacing w:line="276" w:lineRule="auto"/>
              <w:jc w:val="center"/>
              <w:rPr>
                <w:sz w:val="22"/>
                <w:szCs w:val="22"/>
                <w:lang w:eastAsia="en-US"/>
              </w:rPr>
            </w:pPr>
            <w:r w:rsidRPr="009B26F9">
              <w:rPr>
                <w:sz w:val="22"/>
                <w:szCs w:val="22"/>
              </w:rPr>
              <w:t>64,46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C3B70E1" w14:textId="77777777" w:rsidR="00C1422A" w:rsidRPr="009B26F9" w:rsidRDefault="00C1422A">
            <w:pPr>
              <w:rPr>
                <w:sz w:val="22"/>
                <w:szCs w:val="22"/>
                <w:lang w:eastAsia="en-US"/>
              </w:rPr>
            </w:pPr>
          </w:p>
        </w:tc>
      </w:tr>
      <w:tr w:rsidR="00C1422A" w:rsidRPr="009B26F9" w14:paraId="4802B739"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F2DB2" w14:textId="77777777" w:rsidR="00C1422A" w:rsidRPr="009B26F9" w:rsidRDefault="00C1422A">
            <w:pPr>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8EA5E" w14:textId="77777777" w:rsidR="00C1422A" w:rsidRPr="009B26F9" w:rsidRDefault="00C1422A">
            <w:pPr>
              <w:spacing w:after="200" w:line="276" w:lineRule="auto"/>
              <w:rPr>
                <w:b/>
                <w:sz w:val="22"/>
                <w:szCs w:val="22"/>
                <w:lang w:eastAsia="en-US"/>
              </w:rPr>
            </w:pPr>
            <w:r w:rsidRPr="009B26F9">
              <w:rPr>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B93F6C9" w14:textId="77777777" w:rsidR="00C1422A" w:rsidRPr="009B26F9" w:rsidRDefault="00C1422A">
            <w:pPr>
              <w:rPr>
                <w:sz w:val="22"/>
                <w:szCs w:val="22"/>
                <w:lang w:val="en-US" w:eastAsia="en-US"/>
              </w:rPr>
            </w:pPr>
            <w:r w:rsidRPr="009B26F9">
              <w:rPr>
                <w:sz w:val="22"/>
                <w:szCs w:val="22"/>
                <w:lang w:val="en-US"/>
              </w:rPr>
              <w:t>Lote 323</w:t>
            </w:r>
          </w:p>
          <w:p w14:paraId="466F404E" w14:textId="77777777" w:rsidR="00C1422A" w:rsidRPr="009B26F9" w:rsidRDefault="00C1422A">
            <w:pPr>
              <w:rPr>
                <w:sz w:val="22"/>
                <w:szCs w:val="22"/>
                <w:lang w:val="en-US"/>
              </w:rPr>
            </w:pPr>
            <w:r w:rsidRPr="009B26F9">
              <w:rPr>
                <w:sz w:val="22"/>
                <w:szCs w:val="22"/>
                <w:lang w:val="en-US"/>
              </w:rPr>
              <w:t>Lote 322</w:t>
            </w:r>
          </w:p>
          <w:p w14:paraId="3502CE86" w14:textId="77777777" w:rsidR="00C1422A" w:rsidRPr="009B26F9" w:rsidRDefault="00C1422A">
            <w:pPr>
              <w:rPr>
                <w:sz w:val="22"/>
                <w:szCs w:val="22"/>
                <w:lang w:val="en-US"/>
              </w:rPr>
            </w:pPr>
            <w:r w:rsidRPr="009B26F9">
              <w:rPr>
                <w:sz w:val="22"/>
                <w:szCs w:val="22"/>
                <w:lang w:val="en-US"/>
              </w:rPr>
              <w:t>Lote 321</w:t>
            </w:r>
          </w:p>
          <w:p w14:paraId="47B9AA85" w14:textId="77777777" w:rsidR="00C1422A" w:rsidRPr="009B26F9" w:rsidRDefault="00C1422A">
            <w:pPr>
              <w:rPr>
                <w:sz w:val="22"/>
                <w:szCs w:val="22"/>
                <w:lang w:val="en-US"/>
              </w:rPr>
            </w:pPr>
            <w:r w:rsidRPr="009B26F9">
              <w:rPr>
                <w:sz w:val="22"/>
                <w:szCs w:val="22"/>
                <w:lang w:val="en-US"/>
              </w:rPr>
              <w:t>Lote 320</w:t>
            </w:r>
          </w:p>
          <w:p w14:paraId="38CF80DD" w14:textId="77777777" w:rsidR="00C1422A" w:rsidRPr="009B26F9" w:rsidRDefault="00C1422A">
            <w:pPr>
              <w:rPr>
                <w:sz w:val="22"/>
                <w:szCs w:val="22"/>
                <w:lang w:val="en-US"/>
              </w:rPr>
            </w:pPr>
            <w:r w:rsidRPr="009B26F9">
              <w:rPr>
                <w:sz w:val="22"/>
                <w:szCs w:val="22"/>
                <w:lang w:val="en-US"/>
              </w:rPr>
              <w:t>Lote 319</w:t>
            </w:r>
          </w:p>
          <w:p w14:paraId="0B8F823E" w14:textId="77777777" w:rsidR="00C1422A" w:rsidRPr="009B26F9" w:rsidRDefault="00C1422A">
            <w:pPr>
              <w:rPr>
                <w:sz w:val="22"/>
                <w:szCs w:val="22"/>
                <w:lang w:val="en-US"/>
              </w:rPr>
            </w:pPr>
            <w:r w:rsidRPr="009B26F9">
              <w:rPr>
                <w:sz w:val="22"/>
                <w:szCs w:val="22"/>
                <w:lang w:val="en-US"/>
              </w:rPr>
              <w:t>Lote 318</w:t>
            </w:r>
          </w:p>
          <w:p w14:paraId="1B8443D7" w14:textId="77777777" w:rsidR="00C1422A" w:rsidRPr="009B26F9" w:rsidRDefault="00C1422A">
            <w:pPr>
              <w:rPr>
                <w:sz w:val="22"/>
                <w:szCs w:val="22"/>
                <w:lang w:val="en-US"/>
              </w:rPr>
            </w:pPr>
            <w:r w:rsidRPr="009B26F9">
              <w:rPr>
                <w:sz w:val="22"/>
                <w:szCs w:val="22"/>
                <w:lang w:val="en-US"/>
              </w:rPr>
              <w:t>Lote 317</w:t>
            </w:r>
          </w:p>
          <w:p w14:paraId="3C2B553D" w14:textId="77777777" w:rsidR="00C1422A" w:rsidRPr="009B26F9" w:rsidRDefault="00C1422A">
            <w:pPr>
              <w:rPr>
                <w:sz w:val="22"/>
                <w:szCs w:val="22"/>
                <w:lang w:val="en-US"/>
              </w:rPr>
            </w:pPr>
            <w:r w:rsidRPr="009B26F9">
              <w:rPr>
                <w:sz w:val="22"/>
                <w:szCs w:val="22"/>
                <w:lang w:val="en-US"/>
              </w:rPr>
              <w:t>Lote 316</w:t>
            </w:r>
          </w:p>
          <w:p w14:paraId="6571DF99" w14:textId="77777777" w:rsidR="00C1422A" w:rsidRPr="009B26F9" w:rsidRDefault="00C1422A">
            <w:pPr>
              <w:rPr>
                <w:sz w:val="22"/>
                <w:szCs w:val="22"/>
                <w:lang w:val="en-US"/>
              </w:rPr>
            </w:pPr>
            <w:r w:rsidRPr="009B26F9">
              <w:rPr>
                <w:sz w:val="22"/>
                <w:szCs w:val="22"/>
                <w:lang w:val="en-US"/>
              </w:rPr>
              <w:t>Lote 315</w:t>
            </w:r>
          </w:p>
          <w:p w14:paraId="5C9BD3A3" w14:textId="77777777" w:rsidR="00C1422A" w:rsidRPr="009B26F9" w:rsidRDefault="00C1422A">
            <w:pPr>
              <w:rPr>
                <w:sz w:val="22"/>
                <w:szCs w:val="22"/>
                <w:lang w:val="en-US"/>
              </w:rPr>
            </w:pPr>
            <w:r w:rsidRPr="009B26F9">
              <w:rPr>
                <w:sz w:val="22"/>
                <w:szCs w:val="22"/>
                <w:lang w:val="en-US"/>
              </w:rPr>
              <w:t>Lote 314</w:t>
            </w:r>
          </w:p>
          <w:p w14:paraId="6112F2FF" w14:textId="77777777" w:rsidR="00C1422A" w:rsidRPr="009B26F9" w:rsidRDefault="00C1422A">
            <w:pPr>
              <w:rPr>
                <w:sz w:val="22"/>
                <w:szCs w:val="22"/>
                <w:lang w:val="en-US"/>
              </w:rPr>
            </w:pPr>
            <w:r w:rsidRPr="009B26F9">
              <w:rPr>
                <w:sz w:val="22"/>
                <w:szCs w:val="22"/>
                <w:lang w:val="en-US"/>
              </w:rPr>
              <w:t>Lote 313</w:t>
            </w:r>
          </w:p>
          <w:p w14:paraId="2F011839" w14:textId="77777777" w:rsidR="00C1422A" w:rsidRPr="009B26F9" w:rsidRDefault="00C1422A">
            <w:pPr>
              <w:rPr>
                <w:sz w:val="22"/>
                <w:szCs w:val="22"/>
                <w:lang w:val="en-US"/>
              </w:rPr>
            </w:pPr>
            <w:r w:rsidRPr="009B26F9">
              <w:rPr>
                <w:sz w:val="22"/>
                <w:szCs w:val="22"/>
                <w:lang w:val="en-US"/>
              </w:rPr>
              <w:t>Lote 312</w:t>
            </w:r>
          </w:p>
          <w:p w14:paraId="580B18A6" w14:textId="77777777" w:rsidR="00C1422A" w:rsidRPr="009B26F9" w:rsidRDefault="00C1422A">
            <w:pPr>
              <w:rPr>
                <w:sz w:val="22"/>
                <w:szCs w:val="22"/>
                <w:lang w:val="en-US"/>
              </w:rPr>
            </w:pPr>
            <w:r w:rsidRPr="009B26F9">
              <w:rPr>
                <w:sz w:val="22"/>
                <w:szCs w:val="22"/>
                <w:lang w:val="en-US"/>
              </w:rPr>
              <w:t>Lote 311</w:t>
            </w:r>
          </w:p>
          <w:p w14:paraId="3CBD7F42" w14:textId="77777777" w:rsidR="00C1422A" w:rsidRPr="009B26F9" w:rsidRDefault="00C1422A">
            <w:pPr>
              <w:rPr>
                <w:sz w:val="22"/>
                <w:szCs w:val="22"/>
                <w:lang w:val="en-US"/>
              </w:rPr>
            </w:pPr>
            <w:r w:rsidRPr="009B26F9">
              <w:rPr>
                <w:sz w:val="22"/>
                <w:szCs w:val="22"/>
                <w:lang w:val="en-US"/>
              </w:rPr>
              <w:t>Lote 310</w:t>
            </w:r>
          </w:p>
          <w:p w14:paraId="4CC7D07B" w14:textId="77777777" w:rsidR="00C1422A" w:rsidRPr="009B26F9" w:rsidRDefault="00C1422A">
            <w:pPr>
              <w:rPr>
                <w:sz w:val="22"/>
                <w:szCs w:val="22"/>
                <w:lang w:val="en-US"/>
              </w:rPr>
            </w:pPr>
            <w:r w:rsidRPr="009B26F9">
              <w:rPr>
                <w:sz w:val="22"/>
                <w:szCs w:val="22"/>
                <w:lang w:val="en-US"/>
              </w:rPr>
              <w:t>Lote 309</w:t>
            </w:r>
          </w:p>
          <w:p w14:paraId="2895DFCB" w14:textId="77777777" w:rsidR="00C1422A" w:rsidRPr="009B26F9" w:rsidRDefault="00C1422A">
            <w:pPr>
              <w:rPr>
                <w:sz w:val="22"/>
                <w:szCs w:val="22"/>
                <w:lang w:val="en-US"/>
              </w:rPr>
            </w:pPr>
            <w:r w:rsidRPr="009B26F9">
              <w:rPr>
                <w:sz w:val="22"/>
                <w:szCs w:val="22"/>
                <w:lang w:val="en-US"/>
              </w:rPr>
              <w:t>Lote 308</w:t>
            </w:r>
          </w:p>
          <w:p w14:paraId="18B731CF" w14:textId="77777777" w:rsidR="00C1422A" w:rsidRPr="009B26F9" w:rsidRDefault="00C1422A">
            <w:pPr>
              <w:rPr>
                <w:sz w:val="22"/>
                <w:szCs w:val="22"/>
                <w:lang w:val="en-US"/>
              </w:rPr>
            </w:pPr>
            <w:r w:rsidRPr="009B26F9">
              <w:rPr>
                <w:sz w:val="22"/>
                <w:szCs w:val="22"/>
                <w:lang w:val="en-US"/>
              </w:rPr>
              <w:t>Lote 307</w:t>
            </w:r>
          </w:p>
          <w:p w14:paraId="46FE9B7B" w14:textId="77777777" w:rsidR="00C1422A" w:rsidRPr="009B26F9" w:rsidRDefault="00C1422A">
            <w:pPr>
              <w:rPr>
                <w:sz w:val="22"/>
                <w:szCs w:val="22"/>
                <w:lang w:val="en-US"/>
              </w:rPr>
            </w:pPr>
            <w:r w:rsidRPr="009B26F9">
              <w:rPr>
                <w:sz w:val="22"/>
                <w:szCs w:val="22"/>
                <w:lang w:val="en-US"/>
              </w:rPr>
              <w:t>Lote 306</w:t>
            </w:r>
          </w:p>
          <w:p w14:paraId="309F89E3" w14:textId="77777777" w:rsidR="00C1422A" w:rsidRPr="009B26F9" w:rsidRDefault="00C1422A">
            <w:pPr>
              <w:rPr>
                <w:sz w:val="22"/>
                <w:szCs w:val="22"/>
                <w:lang w:val="en-US"/>
              </w:rPr>
            </w:pPr>
            <w:r w:rsidRPr="009B26F9">
              <w:rPr>
                <w:sz w:val="22"/>
                <w:szCs w:val="22"/>
                <w:lang w:val="en-US"/>
              </w:rPr>
              <w:t>Lote 305</w:t>
            </w:r>
          </w:p>
          <w:p w14:paraId="737998E3" w14:textId="77777777" w:rsidR="00C1422A" w:rsidRPr="009B26F9" w:rsidRDefault="00C1422A">
            <w:pPr>
              <w:rPr>
                <w:sz w:val="22"/>
                <w:szCs w:val="22"/>
                <w:lang w:val="en-US"/>
              </w:rPr>
            </w:pPr>
            <w:r w:rsidRPr="009B26F9">
              <w:rPr>
                <w:sz w:val="22"/>
                <w:szCs w:val="22"/>
                <w:lang w:val="en-US"/>
              </w:rPr>
              <w:t>Lote 304</w:t>
            </w:r>
          </w:p>
          <w:p w14:paraId="1AEB2AFD" w14:textId="77777777" w:rsidR="00C1422A" w:rsidRPr="009B26F9" w:rsidRDefault="00C1422A">
            <w:pPr>
              <w:rPr>
                <w:sz w:val="22"/>
                <w:szCs w:val="22"/>
                <w:lang w:val="en-US"/>
              </w:rPr>
            </w:pPr>
            <w:r w:rsidRPr="009B26F9">
              <w:rPr>
                <w:sz w:val="22"/>
                <w:szCs w:val="22"/>
                <w:lang w:val="en-US"/>
              </w:rPr>
              <w:t>Lote 303</w:t>
            </w:r>
          </w:p>
          <w:p w14:paraId="4ADCDC63" w14:textId="77777777" w:rsidR="00C1422A" w:rsidRPr="009B26F9" w:rsidRDefault="00C1422A">
            <w:pPr>
              <w:rPr>
                <w:sz w:val="22"/>
                <w:szCs w:val="22"/>
                <w:lang w:val="en-US"/>
              </w:rPr>
            </w:pPr>
            <w:r w:rsidRPr="009B26F9">
              <w:rPr>
                <w:sz w:val="22"/>
                <w:szCs w:val="22"/>
                <w:lang w:val="en-US"/>
              </w:rPr>
              <w:t>Lote 302</w:t>
            </w:r>
          </w:p>
          <w:p w14:paraId="15FFAFD0" w14:textId="77777777" w:rsidR="00C1422A" w:rsidRPr="009B26F9" w:rsidRDefault="00C1422A">
            <w:pPr>
              <w:rPr>
                <w:sz w:val="22"/>
                <w:szCs w:val="22"/>
                <w:lang w:val="en-US"/>
              </w:rPr>
            </w:pPr>
            <w:r w:rsidRPr="009B26F9">
              <w:rPr>
                <w:sz w:val="22"/>
                <w:szCs w:val="22"/>
                <w:lang w:val="en-US"/>
              </w:rPr>
              <w:t>Lote 301</w:t>
            </w:r>
          </w:p>
          <w:p w14:paraId="0D087CFB" w14:textId="77777777" w:rsidR="00C1422A" w:rsidRPr="009B26F9" w:rsidRDefault="00C1422A">
            <w:pPr>
              <w:rPr>
                <w:sz w:val="22"/>
                <w:szCs w:val="22"/>
                <w:lang w:val="en-US"/>
              </w:rPr>
            </w:pPr>
            <w:r w:rsidRPr="009B26F9">
              <w:rPr>
                <w:sz w:val="22"/>
                <w:szCs w:val="22"/>
                <w:lang w:val="en-US"/>
              </w:rPr>
              <w:t>Lote 300</w:t>
            </w:r>
          </w:p>
          <w:p w14:paraId="19AF686D" w14:textId="77777777" w:rsidR="00C1422A" w:rsidRPr="009B26F9" w:rsidRDefault="00C1422A">
            <w:pPr>
              <w:rPr>
                <w:sz w:val="22"/>
                <w:szCs w:val="22"/>
                <w:lang w:val="en-US"/>
              </w:rPr>
            </w:pPr>
            <w:r w:rsidRPr="009B26F9">
              <w:rPr>
                <w:sz w:val="22"/>
                <w:szCs w:val="22"/>
                <w:lang w:val="en-US"/>
              </w:rPr>
              <w:t>Lote 299</w:t>
            </w:r>
          </w:p>
          <w:p w14:paraId="7945DCC2" w14:textId="77777777" w:rsidR="00C1422A" w:rsidRPr="009B26F9" w:rsidRDefault="00C1422A">
            <w:pPr>
              <w:rPr>
                <w:sz w:val="22"/>
                <w:szCs w:val="22"/>
              </w:rPr>
            </w:pPr>
            <w:r w:rsidRPr="009B26F9">
              <w:rPr>
                <w:sz w:val="22"/>
                <w:szCs w:val="22"/>
              </w:rPr>
              <w:t>Lote 298</w:t>
            </w:r>
          </w:p>
          <w:p w14:paraId="08330367" w14:textId="77777777" w:rsidR="00C1422A" w:rsidRPr="009B26F9" w:rsidRDefault="00C1422A">
            <w:pPr>
              <w:rPr>
                <w:sz w:val="22"/>
                <w:szCs w:val="22"/>
              </w:rPr>
            </w:pPr>
            <w:r w:rsidRPr="009B26F9">
              <w:rPr>
                <w:sz w:val="22"/>
                <w:szCs w:val="22"/>
              </w:rPr>
              <w:t>Lote 297</w:t>
            </w:r>
          </w:p>
          <w:p w14:paraId="281642E3" w14:textId="77777777" w:rsidR="00C1422A" w:rsidRPr="009B26F9" w:rsidRDefault="00C1422A">
            <w:pPr>
              <w:rPr>
                <w:sz w:val="22"/>
                <w:szCs w:val="22"/>
              </w:rPr>
            </w:pPr>
            <w:r w:rsidRPr="009B26F9">
              <w:rPr>
                <w:sz w:val="22"/>
                <w:szCs w:val="22"/>
              </w:rPr>
              <w:t>Lote 296</w:t>
            </w:r>
          </w:p>
          <w:p w14:paraId="7910C857" w14:textId="77777777" w:rsidR="00C1422A" w:rsidRPr="009B26F9" w:rsidRDefault="00C1422A">
            <w:pPr>
              <w:rPr>
                <w:sz w:val="22"/>
                <w:szCs w:val="22"/>
              </w:rPr>
            </w:pPr>
            <w:r w:rsidRPr="009B26F9">
              <w:rPr>
                <w:sz w:val="22"/>
                <w:szCs w:val="22"/>
              </w:rPr>
              <w:t>Lote 295</w:t>
            </w:r>
          </w:p>
          <w:p w14:paraId="13E2B58F" w14:textId="77777777" w:rsidR="00C1422A" w:rsidRPr="009B26F9" w:rsidRDefault="00C1422A">
            <w:pPr>
              <w:rPr>
                <w:sz w:val="22"/>
                <w:szCs w:val="22"/>
              </w:rPr>
            </w:pPr>
            <w:r w:rsidRPr="009B26F9">
              <w:rPr>
                <w:sz w:val="22"/>
                <w:szCs w:val="22"/>
              </w:rPr>
              <w:t>Escalinata S39C</w:t>
            </w:r>
          </w:p>
          <w:p w14:paraId="7B5BDD7A" w14:textId="77777777" w:rsidR="00C1422A" w:rsidRPr="009B26F9" w:rsidRDefault="00C1422A">
            <w:pPr>
              <w:rPr>
                <w:sz w:val="22"/>
                <w:szCs w:val="22"/>
              </w:rPr>
            </w:pPr>
            <w:r w:rsidRPr="009B26F9">
              <w:rPr>
                <w:sz w:val="22"/>
                <w:szCs w:val="22"/>
              </w:rPr>
              <w:t>Lote 294</w:t>
            </w:r>
          </w:p>
          <w:p w14:paraId="0E4C89CF" w14:textId="77777777" w:rsidR="00C1422A" w:rsidRPr="009B26F9" w:rsidRDefault="00C1422A">
            <w:pPr>
              <w:rPr>
                <w:sz w:val="22"/>
                <w:szCs w:val="22"/>
              </w:rPr>
            </w:pPr>
            <w:r w:rsidRPr="009B26F9">
              <w:rPr>
                <w:sz w:val="22"/>
                <w:szCs w:val="22"/>
              </w:rPr>
              <w:t>Lote 290</w:t>
            </w:r>
          </w:p>
          <w:p w14:paraId="294F80AC" w14:textId="77777777" w:rsidR="00C1422A" w:rsidRPr="009B26F9" w:rsidRDefault="00C1422A">
            <w:pPr>
              <w:rPr>
                <w:sz w:val="22"/>
                <w:szCs w:val="22"/>
              </w:rPr>
            </w:pPr>
            <w:r w:rsidRPr="009B26F9">
              <w:rPr>
                <w:sz w:val="22"/>
                <w:szCs w:val="22"/>
              </w:rPr>
              <w:t>Lote 289</w:t>
            </w:r>
          </w:p>
          <w:p w14:paraId="6A082258" w14:textId="77777777" w:rsidR="00C1422A" w:rsidRPr="009B26F9" w:rsidRDefault="00C1422A">
            <w:pPr>
              <w:rPr>
                <w:sz w:val="22"/>
                <w:szCs w:val="22"/>
              </w:rPr>
            </w:pPr>
            <w:r w:rsidRPr="009B26F9">
              <w:rPr>
                <w:sz w:val="22"/>
                <w:szCs w:val="22"/>
              </w:rPr>
              <w:t>Lote 288</w:t>
            </w:r>
          </w:p>
          <w:p w14:paraId="551A7E55" w14:textId="77777777" w:rsidR="00C1422A" w:rsidRPr="009B26F9" w:rsidRDefault="00C1422A">
            <w:pPr>
              <w:rPr>
                <w:sz w:val="22"/>
                <w:szCs w:val="22"/>
              </w:rPr>
            </w:pPr>
            <w:r w:rsidRPr="009B26F9">
              <w:rPr>
                <w:sz w:val="22"/>
                <w:szCs w:val="22"/>
              </w:rPr>
              <w:t>Lote 287</w:t>
            </w:r>
          </w:p>
          <w:p w14:paraId="746D6016" w14:textId="77777777" w:rsidR="00C1422A" w:rsidRPr="009B26F9" w:rsidRDefault="00C1422A">
            <w:pPr>
              <w:rPr>
                <w:sz w:val="22"/>
                <w:szCs w:val="22"/>
              </w:rPr>
            </w:pPr>
            <w:r w:rsidRPr="009B26F9">
              <w:rPr>
                <w:sz w:val="22"/>
                <w:szCs w:val="22"/>
              </w:rPr>
              <w:t>Lote 286</w:t>
            </w:r>
          </w:p>
          <w:p w14:paraId="230C2AB3" w14:textId="77777777" w:rsidR="00C1422A" w:rsidRPr="009B26F9" w:rsidRDefault="00C1422A">
            <w:pPr>
              <w:rPr>
                <w:sz w:val="22"/>
                <w:szCs w:val="22"/>
                <w:lang w:eastAsia="en-US"/>
              </w:rPr>
            </w:pPr>
            <w:r w:rsidRPr="009B26F9">
              <w:rPr>
                <w:sz w:val="22"/>
                <w:szCs w:val="22"/>
              </w:rPr>
              <w:t>Lote 285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4CECE80" w14:textId="77777777" w:rsidR="00C1422A" w:rsidRPr="009B26F9" w:rsidRDefault="00C1422A">
            <w:pPr>
              <w:jc w:val="center"/>
              <w:rPr>
                <w:sz w:val="22"/>
                <w:szCs w:val="22"/>
                <w:lang w:val="es-EC" w:eastAsia="en-US"/>
              </w:rPr>
            </w:pPr>
            <w:r w:rsidRPr="009B26F9">
              <w:rPr>
                <w:sz w:val="22"/>
                <w:szCs w:val="22"/>
                <w:lang w:val="es-EC"/>
              </w:rPr>
              <w:t>13,44 m</w:t>
            </w:r>
          </w:p>
          <w:p w14:paraId="2CD4C431" w14:textId="77777777" w:rsidR="00C1422A" w:rsidRPr="009B26F9" w:rsidRDefault="00C1422A">
            <w:pPr>
              <w:jc w:val="center"/>
              <w:rPr>
                <w:sz w:val="22"/>
                <w:szCs w:val="22"/>
                <w:lang w:val="es-EC"/>
              </w:rPr>
            </w:pPr>
            <w:r w:rsidRPr="009B26F9">
              <w:rPr>
                <w:sz w:val="22"/>
                <w:szCs w:val="22"/>
                <w:lang w:val="es-EC"/>
              </w:rPr>
              <w:t>15,04 m</w:t>
            </w:r>
          </w:p>
          <w:p w14:paraId="79774E69" w14:textId="77777777" w:rsidR="00C1422A" w:rsidRPr="009B26F9" w:rsidRDefault="00C1422A">
            <w:pPr>
              <w:jc w:val="center"/>
              <w:rPr>
                <w:sz w:val="22"/>
                <w:szCs w:val="22"/>
                <w:lang w:val="es-EC"/>
              </w:rPr>
            </w:pPr>
            <w:r w:rsidRPr="009B26F9">
              <w:rPr>
                <w:sz w:val="22"/>
                <w:szCs w:val="22"/>
                <w:lang w:val="es-EC"/>
              </w:rPr>
              <w:t>15,04 m</w:t>
            </w:r>
          </w:p>
          <w:p w14:paraId="7107FE57" w14:textId="77777777" w:rsidR="00C1422A" w:rsidRPr="009B26F9" w:rsidRDefault="00C1422A">
            <w:pPr>
              <w:jc w:val="center"/>
              <w:rPr>
                <w:sz w:val="22"/>
                <w:szCs w:val="22"/>
                <w:lang w:val="es-EC"/>
              </w:rPr>
            </w:pPr>
            <w:r w:rsidRPr="009B26F9">
              <w:rPr>
                <w:sz w:val="22"/>
                <w:szCs w:val="22"/>
                <w:lang w:val="es-EC"/>
              </w:rPr>
              <w:t>15,03 m</w:t>
            </w:r>
          </w:p>
          <w:p w14:paraId="5AB53488" w14:textId="77777777" w:rsidR="00C1422A" w:rsidRPr="009B26F9" w:rsidRDefault="00C1422A">
            <w:pPr>
              <w:jc w:val="center"/>
              <w:rPr>
                <w:sz w:val="22"/>
                <w:szCs w:val="22"/>
                <w:lang w:val="es-EC"/>
              </w:rPr>
            </w:pPr>
            <w:r w:rsidRPr="009B26F9">
              <w:rPr>
                <w:sz w:val="22"/>
                <w:szCs w:val="22"/>
                <w:lang w:val="es-EC"/>
              </w:rPr>
              <w:t>15,03 m</w:t>
            </w:r>
          </w:p>
          <w:p w14:paraId="74AD3905" w14:textId="77777777" w:rsidR="00C1422A" w:rsidRPr="009B26F9" w:rsidRDefault="00C1422A">
            <w:pPr>
              <w:jc w:val="center"/>
              <w:rPr>
                <w:sz w:val="22"/>
                <w:szCs w:val="22"/>
                <w:lang w:val="es-EC"/>
              </w:rPr>
            </w:pPr>
            <w:r w:rsidRPr="009B26F9">
              <w:rPr>
                <w:sz w:val="22"/>
                <w:szCs w:val="22"/>
                <w:lang w:val="es-EC"/>
              </w:rPr>
              <w:t>15,01 m</w:t>
            </w:r>
          </w:p>
          <w:p w14:paraId="34715912" w14:textId="77777777" w:rsidR="00C1422A" w:rsidRPr="009B26F9" w:rsidRDefault="00C1422A">
            <w:pPr>
              <w:jc w:val="center"/>
              <w:rPr>
                <w:sz w:val="22"/>
                <w:szCs w:val="22"/>
                <w:lang w:val="es-EC"/>
              </w:rPr>
            </w:pPr>
            <w:r w:rsidRPr="009B26F9">
              <w:rPr>
                <w:sz w:val="22"/>
                <w:szCs w:val="22"/>
                <w:lang w:val="es-EC"/>
              </w:rPr>
              <w:t>15,01 m</w:t>
            </w:r>
          </w:p>
          <w:p w14:paraId="7B72E2E0" w14:textId="77777777" w:rsidR="00C1422A" w:rsidRPr="009B26F9" w:rsidRDefault="00C1422A">
            <w:pPr>
              <w:jc w:val="center"/>
              <w:rPr>
                <w:sz w:val="22"/>
                <w:szCs w:val="22"/>
                <w:lang w:val="es-EC"/>
              </w:rPr>
            </w:pPr>
            <w:r w:rsidRPr="009B26F9">
              <w:rPr>
                <w:sz w:val="22"/>
                <w:szCs w:val="22"/>
                <w:lang w:val="es-EC"/>
              </w:rPr>
              <w:t>15,07 m</w:t>
            </w:r>
          </w:p>
          <w:p w14:paraId="01769554" w14:textId="77777777" w:rsidR="00C1422A" w:rsidRPr="009B26F9" w:rsidRDefault="00C1422A">
            <w:pPr>
              <w:jc w:val="center"/>
              <w:rPr>
                <w:sz w:val="22"/>
                <w:szCs w:val="22"/>
                <w:lang w:val="es-EC"/>
              </w:rPr>
            </w:pPr>
            <w:r w:rsidRPr="009B26F9">
              <w:rPr>
                <w:sz w:val="22"/>
                <w:szCs w:val="22"/>
                <w:lang w:val="es-EC"/>
              </w:rPr>
              <w:t>15,55 m</w:t>
            </w:r>
          </w:p>
          <w:p w14:paraId="3D4B64FF" w14:textId="77777777" w:rsidR="00C1422A" w:rsidRPr="009B26F9" w:rsidRDefault="00C1422A">
            <w:pPr>
              <w:jc w:val="center"/>
              <w:rPr>
                <w:sz w:val="22"/>
                <w:szCs w:val="22"/>
                <w:lang w:val="es-EC"/>
              </w:rPr>
            </w:pPr>
            <w:r w:rsidRPr="009B26F9">
              <w:rPr>
                <w:sz w:val="22"/>
                <w:szCs w:val="22"/>
                <w:lang w:val="es-EC"/>
              </w:rPr>
              <w:t>15,55 m</w:t>
            </w:r>
          </w:p>
          <w:p w14:paraId="106E6E4C" w14:textId="77777777" w:rsidR="00C1422A" w:rsidRPr="009B26F9" w:rsidRDefault="00C1422A">
            <w:pPr>
              <w:jc w:val="center"/>
              <w:rPr>
                <w:sz w:val="22"/>
                <w:szCs w:val="22"/>
                <w:lang w:val="es-EC"/>
              </w:rPr>
            </w:pPr>
            <w:r w:rsidRPr="009B26F9">
              <w:rPr>
                <w:sz w:val="22"/>
                <w:szCs w:val="22"/>
                <w:lang w:val="es-EC"/>
              </w:rPr>
              <w:t>15,01 m</w:t>
            </w:r>
          </w:p>
          <w:p w14:paraId="778A0883" w14:textId="77777777" w:rsidR="00C1422A" w:rsidRPr="009B26F9" w:rsidRDefault="00C1422A">
            <w:pPr>
              <w:jc w:val="center"/>
              <w:rPr>
                <w:sz w:val="22"/>
                <w:szCs w:val="22"/>
                <w:lang w:val="es-EC"/>
              </w:rPr>
            </w:pPr>
            <w:r w:rsidRPr="009B26F9">
              <w:rPr>
                <w:sz w:val="22"/>
                <w:szCs w:val="22"/>
                <w:lang w:val="es-EC"/>
              </w:rPr>
              <w:t>15,00 m</w:t>
            </w:r>
          </w:p>
          <w:p w14:paraId="05757E8F" w14:textId="77777777" w:rsidR="00C1422A" w:rsidRPr="009B26F9" w:rsidRDefault="00C1422A">
            <w:pPr>
              <w:jc w:val="center"/>
              <w:rPr>
                <w:sz w:val="22"/>
                <w:szCs w:val="22"/>
                <w:lang w:val="es-EC"/>
              </w:rPr>
            </w:pPr>
            <w:r w:rsidRPr="009B26F9">
              <w:rPr>
                <w:sz w:val="22"/>
                <w:szCs w:val="22"/>
                <w:lang w:val="es-EC"/>
              </w:rPr>
              <w:t>14,67 m</w:t>
            </w:r>
          </w:p>
          <w:p w14:paraId="0784D5E5" w14:textId="77777777" w:rsidR="00C1422A" w:rsidRPr="009B26F9" w:rsidRDefault="00C1422A">
            <w:pPr>
              <w:jc w:val="center"/>
              <w:rPr>
                <w:sz w:val="22"/>
                <w:szCs w:val="22"/>
                <w:lang w:val="es-EC"/>
              </w:rPr>
            </w:pPr>
            <w:r w:rsidRPr="009B26F9">
              <w:rPr>
                <w:sz w:val="22"/>
                <w:szCs w:val="22"/>
                <w:lang w:val="es-EC"/>
              </w:rPr>
              <w:t>15,26 m</w:t>
            </w:r>
          </w:p>
          <w:p w14:paraId="0E0E7089" w14:textId="77777777" w:rsidR="00C1422A" w:rsidRPr="009B26F9" w:rsidRDefault="00C1422A">
            <w:pPr>
              <w:jc w:val="center"/>
              <w:rPr>
                <w:sz w:val="22"/>
                <w:szCs w:val="22"/>
                <w:lang w:val="es-EC"/>
              </w:rPr>
            </w:pPr>
            <w:r w:rsidRPr="009B26F9">
              <w:rPr>
                <w:sz w:val="22"/>
                <w:szCs w:val="22"/>
                <w:lang w:val="es-EC"/>
              </w:rPr>
              <w:t>15,64 m</w:t>
            </w:r>
          </w:p>
          <w:p w14:paraId="5AFFF00A" w14:textId="77777777" w:rsidR="00C1422A" w:rsidRPr="009B26F9" w:rsidRDefault="00C1422A">
            <w:pPr>
              <w:jc w:val="center"/>
              <w:rPr>
                <w:sz w:val="22"/>
                <w:szCs w:val="22"/>
                <w:lang w:val="es-EC"/>
              </w:rPr>
            </w:pPr>
            <w:r w:rsidRPr="009B26F9">
              <w:rPr>
                <w:sz w:val="22"/>
                <w:szCs w:val="22"/>
                <w:lang w:val="es-EC"/>
              </w:rPr>
              <w:t>15,55 m</w:t>
            </w:r>
          </w:p>
          <w:p w14:paraId="27A89949" w14:textId="77777777" w:rsidR="00C1422A" w:rsidRPr="009B26F9" w:rsidRDefault="00C1422A">
            <w:pPr>
              <w:jc w:val="center"/>
              <w:rPr>
                <w:sz w:val="22"/>
                <w:szCs w:val="22"/>
                <w:lang w:val="es-EC"/>
              </w:rPr>
            </w:pPr>
            <w:r w:rsidRPr="009B26F9">
              <w:rPr>
                <w:sz w:val="22"/>
                <w:szCs w:val="22"/>
                <w:lang w:val="es-EC"/>
              </w:rPr>
              <w:t>14,80 m</w:t>
            </w:r>
          </w:p>
          <w:p w14:paraId="0A0D3D58" w14:textId="77777777" w:rsidR="00C1422A" w:rsidRPr="009B26F9" w:rsidRDefault="00C1422A">
            <w:pPr>
              <w:jc w:val="center"/>
              <w:rPr>
                <w:sz w:val="22"/>
                <w:szCs w:val="22"/>
                <w:lang w:val="es-EC"/>
              </w:rPr>
            </w:pPr>
            <w:r w:rsidRPr="009B26F9">
              <w:rPr>
                <w:sz w:val="22"/>
                <w:szCs w:val="22"/>
                <w:lang w:val="es-EC"/>
              </w:rPr>
              <w:t>15,00 m</w:t>
            </w:r>
          </w:p>
          <w:p w14:paraId="38F718CF" w14:textId="77777777" w:rsidR="00C1422A" w:rsidRPr="009B26F9" w:rsidRDefault="00C1422A">
            <w:pPr>
              <w:jc w:val="center"/>
              <w:rPr>
                <w:sz w:val="22"/>
                <w:szCs w:val="22"/>
                <w:lang w:val="es-EC"/>
              </w:rPr>
            </w:pPr>
            <w:r w:rsidRPr="009B26F9">
              <w:rPr>
                <w:sz w:val="22"/>
                <w:szCs w:val="22"/>
                <w:lang w:val="es-EC"/>
              </w:rPr>
              <w:t>14,82 m</w:t>
            </w:r>
          </w:p>
          <w:p w14:paraId="7A7F8DBE" w14:textId="77777777" w:rsidR="00C1422A" w:rsidRPr="009B26F9" w:rsidRDefault="00C1422A">
            <w:pPr>
              <w:jc w:val="center"/>
              <w:rPr>
                <w:sz w:val="22"/>
                <w:szCs w:val="22"/>
                <w:lang w:val="es-EC"/>
              </w:rPr>
            </w:pPr>
            <w:r w:rsidRPr="009B26F9">
              <w:rPr>
                <w:sz w:val="22"/>
                <w:szCs w:val="22"/>
                <w:lang w:val="es-EC"/>
              </w:rPr>
              <w:t>15,10 m</w:t>
            </w:r>
          </w:p>
          <w:p w14:paraId="0A6DBC58" w14:textId="77777777" w:rsidR="00C1422A" w:rsidRPr="009B26F9" w:rsidRDefault="00C1422A">
            <w:pPr>
              <w:jc w:val="center"/>
              <w:rPr>
                <w:sz w:val="22"/>
                <w:szCs w:val="22"/>
                <w:lang w:val="es-EC"/>
              </w:rPr>
            </w:pPr>
            <w:r w:rsidRPr="009B26F9">
              <w:rPr>
                <w:sz w:val="22"/>
                <w:szCs w:val="22"/>
                <w:lang w:val="es-EC"/>
              </w:rPr>
              <w:t>14,97 m</w:t>
            </w:r>
          </w:p>
          <w:p w14:paraId="2EDF3B6F" w14:textId="77777777" w:rsidR="00C1422A" w:rsidRPr="009B26F9" w:rsidRDefault="00C1422A">
            <w:pPr>
              <w:jc w:val="center"/>
              <w:rPr>
                <w:sz w:val="22"/>
                <w:szCs w:val="22"/>
                <w:lang w:val="es-EC"/>
              </w:rPr>
            </w:pPr>
            <w:r w:rsidRPr="009B26F9">
              <w:rPr>
                <w:sz w:val="22"/>
                <w:szCs w:val="22"/>
                <w:lang w:val="es-EC"/>
              </w:rPr>
              <w:t>14,82 m</w:t>
            </w:r>
          </w:p>
          <w:p w14:paraId="44F7E565" w14:textId="77777777" w:rsidR="00C1422A" w:rsidRPr="009B26F9" w:rsidRDefault="00C1422A">
            <w:pPr>
              <w:jc w:val="center"/>
              <w:rPr>
                <w:sz w:val="22"/>
                <w:szCs w:val="22"/>
                <w:lang w:val="es-EC"/>
              </w:rPr>
            </w:pPr>
            <w:r w:rsidRPr="009B26F9">
              <w:rPr>
                <w:sz w:val="22"/>
                <w:szCs w:val="22"/>
                <w:lang w:val="es-EC"/>
              </w:rPr>
              <w:t>14,94 m</w:t>
            </w:r>
          </w:p>
          <w:p w14:paraId="752825E3" w14:textId="77777777" w:rsidR="00C1422A" w:rsidRPr="009B26F9" w:rsidRDefault="00C1422A">
            <w:pPr>
              <w:jc w:val="center"/>
              <w:rPr>
                <w:sz w:val="22"/>
                <w:szCs w:val="22"/>
                <w:lang w:val="es-EC"/>
              </w:rPr>
            </w:pPr>
            <w:r w:rsidRPr="009B26F9">
              <w:rPr>
                <w:sz w:val="22"/>
                <w:szCs w:val="22"/>
                <w:lang w:val="es-EC"/>
              </w:rPr>
              <w:t>14,91 m</w:t>
            </w:r>
          </w:p>
          <w:p w14:paraId="20425946" w14:textId="77777777" w:rsidR="00C1422A" w:rsidRPr="009B26F9" w:rsidRDefault="00C1422A">
            <w:pPr>
              <w:jc w:val="center"/>
              <w:rPr>
                <w:sz w:val="22"/>
                <w:szCs w:val="22"/>
                <w:lang w:val="es-EC"/>
              </w:rPr>
            </w:pPr>
            <w:r w:rsidRPr="009B26F9">
              <w:rPr>
                <w:sz w:val="22"/>
                <w:szCs w:val="22"/>
                <w:lang w:val="es-EC"/>
              </w:rPr>
              <w:t>15,71 m</w:t>
            </w:r>
          </w:p>
          <w:p w14:paraId="2C6783CF" w14:textId="77777777" w:rsidR="00C1422A" w:rsidRPr="009B26F9" w:rsidRDefault="00C1422A">
            <w:pPr>
              <w:jc w:val="center"/>
              <w:rPr>
                <w:sz w:val="22"/>
                <w:szCs w:val="22"/>
                <w:lang w:val="es-EC"/>
              </w:rPr>
            </w:pPr>
            <w:r w:rsidRPr="009B26F9">
              <w:rPr>
                <w:sz w:val="22"/>
                <w:szCs w:val="22"/>
                <w:lang w:val="es-EC"/>
              </w:rPr>
              <w:t>14,95 m</w:t>
            </w:r>
          </w:p>
          <w:p w14:paraId="1A386A94" w14:textId="77777777" w:rsidR="00C1422A" w:rsidRPr="009B26F9" w:rsidRDefault="00C1422A">
            <w:pPr>
              <w:jc w:val="center"/>
              <w:rPr>
                <w:sz w:val="22"/>
                <w:szCs w:val="22"/>
                <w:lang w:val="es-EC"/>
              </w:rPr>
            </w:pPr>
            <w:r w:rsidRPr="009B26F9">
              <w:rPr>
                <w:sz w:val="22"/>
                <w:szCs w:val="22"/>
                <w:lang w:val="es-EC"/>
              </w:rPr>
              <w:t>14,99 m</w:t>
            </w:r>
          </w:p>
          <w:p w14:paraId="015D6318" w14:textId="77777777" w:rsidR="00C1422A" w:rsidRPr="009B26F9" w:rsidRDefault="00C1422A">
            <w:pPr>
              <w:jc w:val="center"/>
              <w:rPr>
                <w:sz w:val="22"/>
                <w:szCs w:val="22"/>
                <w:lang w:val="es-EC"/>
              </w:rPr>
            </w:pPr>
            <w:r w:rsidRPr="009B26F9">
              <w:rPr>
                <w:sz w:val="22"/>
                <w:szCs w:val="22"/>
                <w:lang w:val="es-EC"/>
              </w:rPr>
              <w:t>14,54 m</w:t>
            </w:r>
          </w:p>
          <w:p w14:paraId="76AF5373" w14:textId="77777777" w:rsidR="00C1422A" w:rsidRPr="009B26F9" w:rsidRDefault="00C1422A">
            <w:pPr>
              <w:jc w:val="center"/>
              <w:rPr>
                <w:sz w:val="22"/>
                <w:szCs w:val="22"/>
                <w:lang w:val="es-EC"/>
              </w:rPr>
            </w:pPr>
            <w:r w:rsidRPr="009B26F9">
              <w:rPr>
                <w:sz w:val="22"/>
                <w:szCs w:val="22"/>
                <w:lang w:val="es-EC"/>
              </w:rPr>
              <w:t>13,64 m</w:t>
            </w:r>
          </w:p>
          <w:p w14:paraId="3F216AC6" w14:textId="77777777" w:rsidR="00C1422A" w:rsidRPr="009B26F9" w:rsidRDefault="00C1422A">
            <w:pPr>
              <w:jc w:val="center"/>
              <w:rPr>
                <w:sz w:val="22"/>
                <w:szCs w:val="22"/>
                <w:lang w:val="es-EC"/>
              </w:rPr>
            </w:pPr>
            <w:r w:rsidRPr="009B26F9">
              <w:rPr>
                <w:sz w:val="22"/>
                <w:szCs w:val="22"/>
                <w:lang w:val="es-EC"/>
              </w:rPr>
              <w:t>4,00 m</w:t>
            </w:r>
          </w:p>
          <w:p w14:paraId="000A0706" w14:textId="77777777" w:rsidR="00C1422A" w:rsidRPr="009B26F9" w:rsidRDefault="00C1422A">
            <w:pPr>
              <w:jc w:val="center"/>
              <w:rPr>
                <w:sz w:val="22"/>
                <w:szCs w:val="22"/>
                <w:lang w:val="es-EC"/>
              </w:rPr>
            </w:pPr>
            <w:r w:rsidRPr="009B26F9">
              <w:rPr>
                <w:sz w:val="22"/>
                <w:szCs w:val="22"/>
                <w:lang w:val="es-EC"/>
              </w:rPr>
              <w:t>23,36 m</w:t>
            </w:r>
          </w:p>
          <w:p w14:paraId="1BBC2389" w14:textId="77777777" w:rsidR="00C1422A" w:rsidRPr="009B26F9" w:rsidRDefault="00C1422A">
            <w:pPr>
              <w:jc w:val="center"/>
              <w:rPr>
                <w:sz w:val="22"/>
                <w:szCs w:val="22"/>
                <w:lang w:val="es-EC"/>
              </w:rPr>
            </w:pPr>
            <w:r w:rsidRPr="009B26F9">
              <w:rPr>
                <w:sz w:val="22"/>
                <w:szCs w:val="22"/>
                <w:lang w:val="es-EC"/>
              </w:rPr>
              <w:t>24,34 m</w:t>
            </w:r>
          </w:p>
          <w:p w14:paraId="1BABF4A6" w14:textId="77777777" w:rsidR="00C1422A" w:rsidRPr="009B26F9" w:rsidRDefault="00C1422A">
            <w:pPr>
              <w:jc w:val="center"/>
              <w:rPr>
                <w:sz w:val="22"/>
                <w:szCs w:val="22"/>
                <w:lang w:val="es-EC"/>
              </w:rPr>
            </w:pPr>
            <w:r w:rsidRPr="009B26F9">
              <w:rPr>
                <w:sz w:val="22"/>
                <w:szCs w:val="22"/>
                <w:lang w:val="es-EC"/>
              </w:rPr>
              <w:t>26,65 m</w:t>
            </w:r>
          </w:p>
          <w:p w14:paraId="2ED5360F" w14:textId="77777777" w:rsidR="00C1422A" w:rsidRPr="009B26F9" w:rsidRDefault="00C1422A">
            <w:pPr>
              <w:jc w:val="center"/>
              <w:rPr>
                <w:sz w:val="22"/>
                <w:szCs w:val="22"/>
                <w:lang w:val="es-EC"/>
              </w:rPr>
            </w:pPr>
            <w:r w:rsidRPr="009B26F9">
              <w:rPr>
                <w:sz w:val="22"/>
                <w:szCs w:val="22"/>
                <w:lang w:val="es-EC"/>
              </w:rPr>
              <w:t>26,45 m</w:t>
            </w:r>
          </w:p>
          <w:p w14:paraId="4487A84D" w14:textId="77777777" w:rsidR="00C1422A" w:rsidRPr="009B26F9" w:rsidRDefault="00C1422A">
            <w:pPr>
              <w:jc w:val="center"/>
              <w:rPr>
                <w:sz w:val="22"/>
                <w:szCs w:val="22"/>
                <w:lang w:val="es-EC"/>
              </w:rPr>
            </w:pPr>
            <w:r w:rsidRPr="009B26F9">
              <w:rPr>
                <w:sz w:val="22"/>
                <w:szCs w:val="22"/>
                <w:lang w:val="es-EC"/>
              </w:rPr>
              <w:t>9,45 m</w:t>
            </w:r>
          </w:p>
          <w:p w14:paraId="23507D6C" w14:textId="77777777" w:rsidR="00C1422A" w:rsidRPr="009B26F9" w:rsidRDefault="00C1422A">
            <w:pPr>
              <w:jc w:val="center"/>
              <w:rPr>
                <w:sz w:val="22"/>
                <w:szCs w:val="22"/>
                <w:lang w:val="es-EC"/>
              </w:rPr>
            </w:pPr>
            <w:r w:rsidRPr="009B26F9">
              <w:rPr>
                <w:sz w:val="22"/>
                <w:szCs w:val="22"/>
                <w:lang w:val="es-EC"/>
              </w:rPr>
              <w:t>18,30 m</w:t>
            </w:r>
          </w:p>
          <w:p w14:paraId="61E85DD7" w14:textId="77777777" w:rsidR="00C1422A" w:rsidRPr="009B26F9" w:rsidRDefault="00C1422A">
            <w:pPr>
              <w:jc w:val="center"/>
              <w:rPr>
                <w:sz w:val="22"/>
                <w:szCs w:val="22"/>
                <w:lang w:val="es-EC" w:eastAsia="en-US"/>
              </w:rPr>
            </w:pPr>
            <w:r w:rsidRPr="009B26F9">
              <w:rPr>
                <w:sz w:val="22"/>
                <w:szCs w:val="22"/>
                <w:lang w:val="es-EC"/>
              </w:rPr>
              <w:t>62,80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64F77E" w14:textId="77777777" w:rsidR="00C1422A" w:rsidRPr="009B26F9" w:rsidRDefault="00C1422A">
            <w:pPr>
              <w:spacing w:after="200" w:line="276" w:lineRule="auto"/>
              <w:jc w:val="center"/>
              <w:rPr>
                <w:sz w:val="22"/>
                <w:szCs w:val="22"/>
                <w:lang w:eastAsia="en-US"/>
              </w:rPr>
            </w:pPr>
            <w:r w:rsidRPr="009B26F9">
              <w:rPr>
                <w:sz w:val="22"/>
                <w:szCs w:val="22"/>
              </w:rPr>
              <w:t>629,44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77764F" w14:textId="77777777" w:rsidR="00C1422A" w:rsidRPr="009B26F9" w:rsidRDefault="00C1422A">
            <w:pPr>
              <w:rPr>
                <w:sz w:val="22"/>
                <w:szCs w:val="22"/>
                <w:lang w:eastAsia="en-US"/>
              </w:rPr>
            </w:pPr>
          </w:p>
        </w:tc>
      </w:tr>
      <w:tr w:rsidR="00C1422A" w:rsidRPr="009B26F9" w14:paraId="1E4378F1"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BEFBB" w14:textId="77777777" w:rsidR="00C1422A" w:rsidRPr="009B26F9" w:rsidRDefault="00C1422A">
            <w:pPr>
              <w:rPr>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568B399" w14:textId="77777777" w:rsidR="00C1422A" w:rsidRPr="009B26F9" w:rsidRDefault="00C1422A">
            <w:pPr>
              <w:spacing w:after="200" w:line="276" w:lineRule="auto"/>
              <w:rPr>
                <w:b/>
                <w:sz w:val="22"/>
                <w:szCs w:val="22"/>
                <w:lang w:eastAsia="en-US"/>
              </w:rPr>
            </w:pPr>
            <w:r w:rsidRPr="009B26F9">
              <w:rPr>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CBEC62F" w14:textId="77777777" w:rsidR="00C1422A" w:rsidRPr="009B26F9" w:rsidRDefault="00C1422A">
            <w:pPr>
              <w:rPr>
                <w:bCs/>
                <w:color w:val="000000"/>
                <w:kern w:val="24"/>
                <w:sz w:val="22"/>
                <w:szCs w:val="22"/>
                <w:lang w:eastAsia="en-US"/>
              </w:rPr>
            </w:pPr>
            <w:r w:rsidRPr="009B26F9">
              <w:rPr>
                <w:bCs/>
                <w:color w:val="000000"/>
                <w:kern w:val="24"/>
                <w:sz w:val="22"/>
                <w:szCs w:val="22"/>
              </w:rPr>
              <w:t>Calle E13A</w:t>
            </w:r>
          </w:p>
          <w:p w14:paraId="0DC5A523" w14:textId="77777777" w:rsidR="00C1422A" w:rsidRPr="009B26F9" w:rsidRDefault="00C1422A">
            <w:pPr>
              <w:rPr>
                <w:bCs/>
                <w:color w:val="000000"/>
                <w:kern w:val="24"/>
                <w:sz w:val="22"/>
                <w:szCs w:val="22"/>
              </w:rPr>
            </w:pPr>
            <w:r w:rsidRPr="009B26F9">
              <w:rPr>
                <w:bCs/>
                <w:color w:val="000000"/>
                <w:kern w:val="24"/>
                <w:sz w:val="22"/>
                <w:szCs w:val="22"/>
              </w:rPr>
              <w:t>Franja de protección por borde superior de talud natural (Área Municipal 16)</w:t>
            </w:r>
          </w:p>
          <w:p w14:paraId="725CDBB2" w14:textId="77777777" w:rsidR="00C1422A" w:rsidRPr="009B26F9" w:rsidRDefault="00C1422A">
            <w:pPr>
              <w:rPr>
                <w:bCs/>
                <w:color w:val="000000"/>
                <w:kern w:val="24"/>
                <w:sz w:val="22"/>
                <w:szCs w:val="22"/>
              </w:rPr>
            </w:pPr>
            <w:r w:rsidRPr="009B26F9">
              <w:rPr>
                <w:bCs/>
                <w:color w:val="000000"/>
                <w:kern w:val="24"/>
                <w:sz w:val="22"/>
                <w:szCs w:val="22"/>
              </w:rPr>
              <w:t>Propiedad Particular</w:t>
            </w:r>
          </w:p>
          <w:p w14:paraId="6F652D67" w14:textId="77777777" w:rsidR="00C1422A" w:rsidRPr="009B26F9" w:rsidRDefault="00C1422A">
            <w:pPr>
              <w:rPr>
                <w:bCs/>
                <w:color w:val="000000"/>
                <w:kern w:val="24"/>
                <w:sz w:val="22"/>
                <w:szCs w:val="22"/>
              </w:rPr>
            </w:pPr>
            <w:r w:rsidRPr="009B26F9">
              <w:rPr>
                <w:bCs/>
                <w:color w:val="000000"/>
                <w:kern w:val="24"/>
                <w:sz w:val="22"/>
                <w:szCs w:val="22"/>
              </w:rPr>
              <w:t>Franja de protección por borde superior de talud natural (Área Municipal 15)</w:t>
            </w:r>
          </w:p>
          <w:p w14:paraId="178BBE6F" w14:textId="77777777" w:rsidR="00C1422A" w:rsidRPr="009B26F9" w:rsidRDefault="00C1422A">
            <w:pPr>
              <w:rPr>
                <w:bCs/>
                <w:color w:val="000000"/>
                <w:kern w:val="24"/>
                <w:sz w:val="22"/>
                <w:szCs w:val="22"/>
                <w:lang w:eastAsia="en-US"/>
              </w:rPr>
            </w:pPr>
            <w:r w:rsidRPr="009B26F9">
              <w:rPr>
                <w:bCs/>
                <w:color w:val="000000"/>
                <w:kern w:val="24"/>
                <w:sz w:val="22"/>
                <w:szCs w:val="22"/>
              </w:rPr>
              <w:t>Calle E12B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55F18" w14:textId="77777777" w:rsidR="00C1422A" w:rsidRPr="009B26F9" w:rsidRDefault="00C1422A">
            <w:pPr>
              <w:jc w:val="center"/>
              <w:rPr>
                <w:sz w:val="22"/>
                <w:szCs w:val="22"/>
                <w:lang w:val="es-EC" w:eastAsia="en-US"/>
              </w:rPr>
            </w:pPr>
            <w:r w:rsidRPr="009B26F9">
              <w:rPr>
                <w:sz w:val="22"/>
                <w:szCs w:val="22"/>
                <w:lang w:val="es-EC"/>
              </w:rPr>
              <w:t>63,28 m</w:t>
            </w:r>
          </w:p>
          <w:p w14:paraId="39EE1374" w14:textId="77777777" w:rsidR="00C1422A" w:rsidRPr="009B26F9" w:rsidRDefault="00C1422A">
            <w:pPr>
              <w:jc w:val="center"/>
              <w:rPr>
                <w:sz w:val="22"/>
                <w:szCs w:val="22"/>
                <w:lang w:val="es-EC"/>
              </w:rPr>
            </w:pPr>
          </w:p>
          <w:p w14:paraId="7D6D2D04" w14:textId="77777777" w:rsidR="00C1422A" w:rsidRPr="009B26F9" w:rsidRDefault="00C1422A">
            <w:pPr>
              <w:jc w:val="center"/>
              <w:rPr>
                <w:sz w:val="22"/>
                <w:szCs w:val="22"/>
                <w:lang w:val="es-EC"/>
              </w:rPr>
            </w:pPr>
          </w:p>
          <w:p w14:paraId="6064F786" w14:textId="77777777" w:rsidR="00C1422A" w:rsidRPr="009B26F9" w:rsidRDefault="00C1422A">
            <w:pPr>
              <w:jc w:val="center"/>
              <w:rPr>
                <w:sz w:val="22"/>
                <w:szCs w:val="22"/>
                <w:lang w:val="es-EC"/>
              </w:rPr>
            </w:pPr>
            <w:r w:rsidRPr="009B26F9">
              <w:rPr>
                <w:sz w:val="22"/>
                <w:szCs w:val="22"/>
                <w:lang w:val="es-EC"/>
              </w:rPr>
              <w:t>147,13 m</w:t>
            </w:r>
          </w:p>
          <w:p w14:paraId="1C78C04D" w14:textId="77777777" w:rsidR="00C1422A" w:rsidRPr="009B26F9" w:rsidRDefault="00C1422A">
            <w:pPr>
              <w:jc w:val="center"/>
              <w:rPr>
                <w:sz w:val="22"/>
                <w:szCs w:val="22"/>
                <w:lang w:val="es-EC"/>
              </w:rPr>
            </w:pPr>
            <w:r w:rsidRPr="009B26F9">
              <w:rPr>
                <w:sz w:val="22"/>
                <w:szCs w:val="22"/>
                <w:lang w:val="es-EC"/>
              </w:rPr>
              <w:t>108,48 m</w:t>
            </w:r>
          </w:p>
          <w:p w14:paraId="5F75FDAC" w14:textId="77777777" w:rsidR="00C1422A" w:rsidRPr="009B26F9" w:rsidRDefault="00C1422A">
            <w:pPr>
              <w:jc w:val="center"/>
              <w:rPr>
                <w:sz w:val="22"/>
                <w:szCs w:val="22"/>
                <w:lang w:val="es-EC"/>
              </w:rPr>
            </w:pPr>
          </w:p>
          <w:p w14:paraId="4C919610" w14:textId="77777777" w:rsidR="00C1422A" w:rsidRPr="009B26F9" w:rsidRDefault="00C1422A">
            <w:pPr>
              <w:jc w:val="center"/>
              <w:rPr>
                <w:sz w:val="22"/>
                <w:szCs w:val="22"/>
                <w:lang w:val="es-EC"/>
              </w:rPr>
            </w:pPr>
          </w:p>
          <w:p w14:paraId="0836B0D8" w14:textId="77777777" w:rsidR="00C1422A" w:rsidRPr="009B26F9" w:rsidRDefault="00C1422A">
            <w:pPr>
              <w:jc w:val="center"/>
              <w:rPr>
                <w:sz w:val="22"/>
                <w:szCs w:val="22"/>
                <w:lang w:val="es-EC"/>
              </w:rPr>
            </w:pPr>
            <w:r w:rsidRPr="009B26F9">
              <w:rPr>
                <w:sz w:val="22"/>
                <w:szCs w:val="22"/>
                <w:lang w:val="es-EC"/>
              </w:rPr>
              <w:t>322, 51 m</w:t>
            </w:r>
          </w:p>
          <w:p w14:paraId="352AF775" w14:textId="77777777" w:rsidR="00C1422A" w:rsidRPr="009B26F9" w:rsidRDefault="00C1422A">
            <w:pPr>
              <w:jc w:val="center"/>
              <w:rPr>
                <w:sz w:val="22"/>
                <w:szCs w:val="22"/>
                <w:lang w:val="es-EC" w:eastAsia="en-US"/>
              </w:rPr>
            </w:pPr>
            <w:r w:rsidRPr="009B26F9">
              <w:rPr>
                <w:sz w:val="22"/>
                <w:szCs w:val="22"/>
                <w:lang w:val="es-EC"/>
              </w:rPr>
              <w:t>18,52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C6404B1" w14:textId="77777777" w:rsidR="00C1422A" w:rsidRPr="009B26F9" w:rsidRDefault="00C1422A">
            <w:pPr>
              <w:spacing w:after="200" w:line="276" w:lineRule="auto"/>
              <w:jc w:val="center"/>
              <w:rPr>
                <w:sz w:val="22"/>
                <w:szCs w:val="22"/>
                <w:lang w:eastAsia="en-US"/>
              </w:rPr>
            </w:pPr>
            <w:r w:rsidRPr="009B26F9">
              <w:rPr>
                <w:sz w:val="22"/>
                <w:szCs w:val="22"/>
              </w:rPr>
              <w:t>659,92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414D531" w14:textId="77777777" w:rsidR="00C1422A" w:rsidRPr="009B26F9" w:rsidRDefault="00C1422A">
            <w:pPr>
              <w:rPr>
                <w:sz w:val="22"/>
                <w:szCs w:val="22"/>
                <w:lang w:eastAsia="en-US"/>
              </w:rPr>
            </w:pPr>
          </w:p>
        </w:tc>
      </w:tr>
    </w:tbl>
    <w:p w14:paraId="1D837B9C" w14:textId="77777777" w:rsidR="0088522B" w:rsidRDefault="0088522B" w:rsidP="0088522B">
      <w:pPr>
        <w:contextualSpacing/>
        <w:jc w:val="both"/>
        <w:rPr>
          <w:ins w:id="99" w:author="José Andrés Bermeo" w:date="2020-11-24T11:21:00Z"/>
          <w:rFonts w:cs="Calibri"/>
        </w:rPr>
      </w:pPr>
    </w:p>
    <w:p w14:paraId="5829E324" w14:textId="77777777" w:rsidR="00A547B0" w:rsidRDefault="00A547B0" w:rsidP="0088522B">
      <w:pPr>
        <w:contextualSpacing/>
        <w:jc w:val="both"/>
        <w:rPr>
          <w:ins w:id="100" w:author="José Andrés Bermeo" w:date="2020-11-24T11:21:00Z"/>
          <w:rFonts w:cs="Calibri"/>
        </w:rPr>
      </w:pPr>
    </w:p>
    <w:p w14:paraId="59FBC341" w14:textId="77777777" w:rsidR="00A547B0" w:rsidRPr="00237029" w:rsidRDefault="00A547B0" w:rsidP="0088522B">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500F81EC"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E7306"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0F8F7365"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F82547" w14:textId="77777777" w:rsidR="00C1422A" w:rsidRPr="009B26F9" w:rsidRDefault="00C1422A">
            <w:pPr>
              <w:jc w:val="center"/>
              <w:rPr>
                <w:rFonts w:ascii="Calibri" w:hAnsi="Calibri" w:cs="Calibri"/>
                <w:b/>
                <w:sz w:val="22"/>
                <w:szCs w:val="22"/>
                <w:lang w:eastAsia="en-US"/>
              </w:rPr>
            </w:pPr>
          </w:p>
          <w:p w14:paraId="33BB203C" w14:textId="77777777" w:rsidR="00C1422A" w:rsidRPr="009B26F9" w:rsidRDefault="00C1422A">
            <w:pPr>
              <w:jc w:val="center"/>
              <w:rPr>
                <w:rFonts w:cs="Calibri"/>
                <w:b/>
                <w:sz w:val="22"/>
                <w:szCs w:val="22"/>
              </w:rPr>
            </w:pPr>
          </w:p>
          <w:p w14:paraId="2CD078FC" w14:textId="77777777" w:rsidR="00C1422A" w:rsidRPr="009B26F9" w:rsidRDefault="00C1422A">
            <w:pPr>
              <w:jc w:val="center"/>
              <w:rPr>
                <w:rFonts w:cs="Calibri"/>
                <w:b/>
                <w:sz w:val="22"/>
                <w:szCs w:val="22"/>
              </w:rPr>
            </w:pPr>
            <w:r w:rsidRPr="009B26F9">
              <w:rPr>
                <w:rFonts w:cs="Calibri"/>
                <w:b/>
                <w:sz w:val="22"/>
                <w:szCs w:val="22"/>
              </w:rPr>
              <w:t>Área Verde 18</w:t>
            </w:r>
          </w:p>
          <w:p w14:paraId="54BE378F"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06644E3"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0E6D8D70"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BD7B46B"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D311F39"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087A9F2"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748ED0C8"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AB24D"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A6E7D4"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F1857CD" w14:textId="77777777" w:rsidR="00C1422A" w:rsidRPr="009B26F9" w:rsidRDefault="00C1422A">
            <w:pPr>
              <w:rPr>
                <w:rFonts w:cs="Calibri"/>
                <w:sz w:val="22"/>
                <w:szCs w:val="22"/>
                <w:lang w:eastAsia="en-US"/>
              </w:rPr>
            </w:pPr>
            <w:r w:rsidRPr="009B26F9">
              <w:rPr>
                <w:rFonts w:cs="Calibri"/>
                <w:sz w:val="22"/>
                <w:szCs w:val="22"/>
              </w:rPr>
              <w:t>Intersección entre Calle E13E y Franja de protección por borde superior de talud natural (Área Municipal 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3ED3EA0" w14:textId="77777777" w:rsidR="00C1422A" w:rsidRPr="009B26F9" w:rsidRDefault="00C1422A">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882A03" w14:textId="77777777" w:rsidR="00C1422A" w:rsidRPr="009B26F9" w:rsidRDefault="00C1422A">
            <w:pPr>
              <w:spacing w:line="276" w:lineRule="auto"/>
              <w:jc w:val="center"/>
              <w:rPr>
                <w:rFonts w:cs="Calibri"/>
                <w:sz w:val="22"/>
                <w:szCs w:val="22"/>
                <w:lang w:eastAsia="en-US"/>
              </w:rPr>
            </w:pPr>
            <w:r w:rsidRPr="009B26F9">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5C07D2B" w14:textId="77777777" w:rsidR="00C1422A" w:rsidRPr="009B26F9" w:rsidRDefault="00C1422A">
            <w:pPr>
              <w:spacing w:line="276" w:lineRule="auto"/>
              <w:jc w:val="center"/>
              <w:rPr>
                <w:rFonts w:cs="Calibri"/>
                <w:sz w:val="22"/>
                <w:szCs w:val="22"/>
                <w:lang w:eastAsia="en-US"/>
              </w:rPr>
            </w:pPr>
            <w:r w:rsidRPr="009B26F9">
              <w:rPr>
                <w:rFonts w:cs="Calibri"/>
                <w:sz w:val="22"/>
                <w:szCs w:val="22"/>
              </w:rPr>
              <w:t>2.092,05 m2</w:t>
            </w:r>
          </w:p>
        </w:tc>
      </w:tr>
      <w:tr w:rsidR="00C1422A" w:rsidRPr="009B26F9" w14:paraId="2CF5BD15"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C73BB"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B209623"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C2CA850"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Propiedad Municipal</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841D89B" w14:textId="77777777" w:rsidR="00C1422A" w:rsidRPr="009B26F9" w:rsidRDefault="00C1422A">
            <w:pPr>
              <w:jc w:val="center"/>
              <w:rPr>
                <w:rFonts w:cs="Calibri"/>
                <w:sz w:val="22"/>
                <w:szCs w:val="22"/>
                <w:lang w:val="es-EC" w:eastAsia="en-US"/>
              </w:rPr>
            </w:pPr>
            <w:r w:rsidRPr="009B26F9">
              <w:rPr>
                <w:rFonts w:cs="Calibri"/>
                <w:sz w:val="22"/>
                <w:szCs w:val="22"/>
                <w:lang w:val="es-EC"/>
              </w:rPr>
              <w:t>89,98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1FA075" w14:textId="77777777" w:rsidR="00C1422A" w:rsidRPr="009B26F9" w:rsidRDefault="00C1422A">
            <w:pPr>
              <w:spacing w:line="276" w:lineRule="auto"/>
              <w:jc w:val="center"/>
              <w:rPr>
                <w:rFonts w:cs="Calibri"/>
                <w:sz w:val="22"/>
                <w:szCs w:val="22"/>
                <w:lang w:eastAsia="en-US"/>
              </w:rPr>
            </w:pPr>
            <w:r w:rsidRPr="009B26F9">
              <w:rPr>
                <w:rFonts w:cs="Calibri"/>
                <w:sz w:val="22"/>
                <w:szCs w:val="22"/>
              </w:rPr>
              <w:t>89,98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55B5C6E" w14:textId="77777777" w:rsidR="00C1422A" w:rsidRPr="009B26F9" w:rsidRDefault="00C1422A">
            <w:pPr>
              <w:rPr>
                <w:rFonts w:cs="Calibri"/>
                <w:sz w:val="22"/>
                <w:szCs w:val="22"/>
                <w:lang w:eastAsia="en-US"/>
              </w:rPr>
            </w:pPr>
          </w:p>
        </w:tc>
      </w:tr>
      <w:tr w:rsidR="00C1422A" w:rsidRPr="009B26F9" w14:paraId="238EA804"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38F4A"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D00B9"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E916FD5" w14:textId="77777777" w:rsidR="00C1422A" w:rsidRPr="009B26F9" w:rsidRDefault="00C1422A">
            <w:pPr>
              <w:rPr>
                <w:rFonts w:cs="Calibri"/>
                <w:sz w:val="22"/>
                <w:szCs w:val="22"/>
                <w:lang w:eastAsia="en-US"/>
              </w:rPr>
            </w:pPr>
            <w:r w:rsidRPr="009B26F9">
              <w:rPr>
                <w:rFonts w:cs="Calibri"/>
                <w:sz w:val="22"/>
                <w:szCs w:val="22"/>
              </w:rPr>
              <w:t>Franja de protección por borde superior de talud natural (Área Municipal 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7C01D0" w14:textId="77777777" w:rsidR="00C1422A" w:rsidRPr="009B26F9" w:rsidRDefault="00C1422A">
            <w:pPr>
              <w:jc w:val="center"/>
              <w:rPr>
                <w:rFonts w:cs="Calibri"/>
                <w:sz w:val="22"/>
                <w:szCs w:val="22"/>
                <w:lang w:val="es-EC" w:eastAsia="en-US"/>
              </w:rPr>
            </w:pPr>
            <w:r w:rsidRPr="009B26F9">
              <w:rPr>
                <w:rFonts w:cs="Calibri"/>
                <w:sz w:val="22"/>
                <w:szCs w:val="22"/>
                <w:lang w:val="es-EC"/>
              </w:rPr>
              <w:t>124,23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C5E74AF"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124,23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AF3B9B" w14:textId="77777777" w:rsidR="00C1422A" w:rsidRPr="009B26F9" w:rsidRDefault="00C1422A">
            <w:pPr>
              <w:rPr>
                <w:rFonts w:cs="Calibri"/>
                <w:sz w:val="22"/>
                <w:szCs w:val="22"/>
                <w:lang w:eastAsia="en-US"/>
              </w:rPr>
            </w:pPr>
          </w:p>
        </w:tc>
      </w:tr>
      <w:tr w:rsidR="00C1422A" w:rsidRPr="009B26F9" w14:paraId="289B100D"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05AED"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E3CF5C9"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3AE0900"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Calle E13E</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69BE48B" w14:textId="77777777" w:rsidR="00C1422A" w:rsidRPr="009B26F9" w:rsidRDefault="00C1422A">
            <w:pPr>
              <w:jc w:val="center"/>
              <w:rPr>
                <w:rFonts w:cs="Calibri"/>
                <w:sz w:val="22"/>
                <w:szCs w:val="22"/>
                <w:lang w:val="es-EC" w:eastAsia="en-US"/>
              </w:rPr>
            </w:pPr>
            <w:r w:rsidRPr="009B26F9">
              <w:rPr>
                <w:rFonts w:cs="Calibri"/>
                <w:sz w:val="22"/>
                <w:szCs w:val="22"/>
                <w:lang w:val="es-EC"/>
              </w:rPr>
              <w:t>64,45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9B9464"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64,45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C98AFC0" w14:textId="77777777" w:rsidR="00C1422A" w:rsidRPr="009B26F9" w:rsidRDefault="00C1422A">
            <w:pPr>
              <w:rPr>
                <w:rFonts w:cs="Calibri"/>
                <w:sz w:val="22"/>
                <w:szCs w:val="22"/>
                <w:lang w:eastAsia="en-US"/>
              </w:rPr>
            </w:pPr>
          </w:p>
        </w:tc>
      </w:tr>
    </w:tbl>
    <w:p w14:paraId="5FC37825" w14:textId="77777777" w:rsidR="0088522B" w:rsidRPr="00237029" w:rsidRDefault="0088522B" w:rsidP="0088522B">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36C3C313"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510D6"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51806E90"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1F87DF" w14:textId="77777777" w:rsidR="00C1422A" w:rsidRPr="009B26F9" w:rsidRDefault="00C1422A">
            <w:pPr>
              <w:jc w:val="center"/>
              <w:rPr>
                <w:rFonts w:ascii="Calibri" w:hAnsi="Calibri" w:cs="Calibri"/>
                <w:b/>
                <w:sz w:val="22"/>
                <w:szCs w:val="22"/>
                <w:lang w:eastAsia="en-US"/>
              </w:rPr>
            </w:pPr>
          </w:p>
          <w:p w14:paraId="47AC32EE" w14:textId="77777777" w:rsidR="00C1422A" w:rsidRPr="009B26F9" w:rsidRDefault="00C1422A">
            <w:pPr>
              <w:jc w:val="center"/>
              <w:rPr>
                <w:rFonts w:cs="Calibri"/>
                <w:b/>
                <w:sz w:val="22"/>
                <w:szCs w:val="22"/>
              </w:rPr>
            </w:pPr>
          </w:p>
          <w:p w14:paraId="342AA1CA" w14:textId="77777777" w:rsidR="00C1422A" w:rsidRPr="009B26F9" w:rsidRDefault="00C1422A">
            <w:pPr>
              <w:jc w:val="center"/>
              <w:rPr>
                <w:rFonts w:cs="Calibri"/>
                <w:b/>
                <w:sz w:val="22"/>
                <w:szCs w:val="22"/>
              </w:rPr>
            </w:pPr>
            <w:r w:rsidRPr="009B26F9">
              <w:rPr>
                <w:rFonts w:cs="Calibri"/>
                <w:b/>
                <w:sz w:val="22"/>
                <w:szCs w:val="22"/>
              </w:rPr>
              <w:t>Área Verde 19</w:t>
            </w:r>
          </w:p>
          <w:p w14:paraId="628D873D"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A8A2C96"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1DD793E"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88117F1"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8038EA"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11443F9"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3CAAFE45"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E729D"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61FC4E0"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BD0CF65" w14:textId="77777777" w:rsidR="00C1422A" w:rsidRPr="009B26F9" w:rsidRDefault="00C1422A">
            <w:pPr>
              <w:rPr>
                <w:rFonts w:cs="Calibri"/>
                <w:sz w:val="22"/>
                <w:szCs w:val="22"/>
                <w:lang w:eastAsia="en-US"/>
              </w:rPr>
            </w:pPr>
            <w:r w:rsidRPr="009B26F9">
              <w:rPr>
                <w:rFonts w:cs="Calibri"/>
                <w:sz w:val="22"/>
                <w:szCs w:val="22"/>
              </w:rPr>
              <w:t>Intersección entre Calle E13B y Franja de protección por borde superior de talud natural (Área Municipal 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4B11FA5" w14:textId="77777777" w:rsidR="00C1422A" w:rsidRPr="009B26F9" w:rsidRDefault="00C1422A">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17E17F" w14:textId="77777777" w:rsidR="00C1422A" w:rsidRPr="009B26F9" w:rsidRDefault="00C1422A">
            <w:pPr>
              <w:spacing w:line="276" w:lineRule="auto"/>
              <w:jc w:val="center"/>
              <w:rPr>
                <w:rFonts w:cs="Calibri"/>
                <w:sz w:val="22"/>
                <w:szCs w:val="22"/>
                <w:lang w:eastAsia="en-US"/>
              </w:rPr>
            </w:pPr>
            <w:r w:rsidRPr="009B26F9">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13295D5" w14:textId="77777777" w:rsidR="00C1422A" w:rsidRPr="009B26F9" w:rsidRDefault="00C1422A">
            <w:pPr>
              <w:spacing w:line="276" w:lineRule="auto"/>
              <w:jc w:val="center"/>
              <w:rPr>
                <w:rFonts w:cs="Calibri"/>
                <w:sz w:val="22"/>
                <w:szCs w:val="22"/>
                <w:lang w:eastAsia="en-US"/>
              </w:rPr>
            </w:pPr>
            <w:r w:rsidRPr="009B26F9">
              <w:rPr>
                <w:rFonts w:cs="Calibri"/>
                <w:sz w:val="22"/>
                <w:szCs w:val="22"/>
              </w:rPr>
              <w:t>70,07 m2</w:t>
            </w:r>
          </w:p>
        </w:tc>
      </w:tr>
      <w:tr w:rsidR="00C1422A" w:rsidRPr="009B26F9" w14:paraId="43A82C51"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97A81"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60D6DBF"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C380BC9"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Lote 174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D28D7DD" w14:textId="77777777" w:rsidR="00C1422A" w:rsidRPr="009B26F9" w:rsidRDefault="00C1422A">
            <w:pPr>
              <w:jc w:val="center"/>
              <w:rPr>
                <w:rFonts w:cs="Calibri"/>
                <w:sz w:val="22"/>
                <w:szCs w:val="22"/>
                <w:lang w:val="es-EC" w:eastAsia="en-US"/>
              </w:rPr>
            </w:pPr>
            <w:r w:rsidRPr="009B26F9">
              <w:rPr>
                <w:rFonts w:cs="Calibri"/>
                <w:sz w:val="22"/>
                <w:szCs w:val="22"/>
                <w:lang w:val="es-EC"/>
              </w:rPr>
              <w:t>9,33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2EE1BD2" w14:textId="77777777" w:rsidR="00C1422A" w:rsidRPr="009B26F9" w:rsidRDefault="00C1422A">
            <w:pPr>
              <w:spacing w:line="276" w:lineRule="auto"/>
              <w:jc w:val="center"/>
              <w:rPr>
                <w:rFonts w:cs="Calibri"/>
                <w:sz w:val="22"/>
                <w:szCs w:val="22"/>
                <w:lang w:eastAsia="en-US"/>
              </w:rPr>
            </w:pPr>
            <w:r w:rsidRPr="009B26F9">
              <w:rPr>
                <w:rFonts w:cs="Calibri"/>
                <w:sz w:val="22"/>
                <w:szCs w:val="22"/>
              </w:rPr>
              <w:t>9,33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3ADF54D" w14:textId="77777777" w:rsidR="00C1422A" w:rsidRPr="009B26F9" w:rsidRDefault="00C1422A">
            <w:pPr>
              <w:rPr>
                <w:rFonts w:cs="Calibri"/>
                <w:sz w:val="22"/>
                <w:szCs w:val="22"/>
                <w:lang w:eastAsia="en-US"/>
              </w:rPr>
            </w:pPr>
          </w:p>
        </w:tc>
      </w:tr>
      <w:tr w:rsidR="00C1422A" w:rsidRPr="009B26F9" w14:paraId="510AD0C2"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909BE"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77EE9"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88C9607" w14:textId="77777777" w:rsidR="00C1422A" w:rsidRPr="009B26F9" w:rsidRDefault="00C1422A">
            <w:pPr>
              <w:rPr>
                <w:rFonts w:cs="Calibri"/>
                <w:sz w:val="22"/>
                <w:szCs w:val="22"/>
                <w:lang w:eastAsia="en-US"/>
              </w:rPr>
            </w:pPr>
            <w:r w:rsidRPr="009B26F9">
              <w:rPr>
                <w:rFonts w:cs="Calibri"/>
                <w:sz w:val="22"/>
                <w:szCs w:val="22"/>
              </w:rPr>
              <w:t>Franja de protección por borde superior de talud natural (Área Municipal 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46434CE" w14:textId="77777777" w:rsidR="00C1422A" w:rsidRPr="009B26F9" w:rsidRDefault="00C1422A">
            <w:pPr>
              <w:jc w:val="center"/>
              <w:rPr>
                <w:rFonts w:cs="Calibri"/>
                <w:sz w:val="22"/>
                <w:szCs w:val="22"/>
                <w:lang w:val="es-EC" w:eastAsia="en-US"/>
              </w:rPr>
            </w:pPr>
            <w:r w:rsidRPr="009B26F9">
              <w:rPr>
                <w:rFonts w:cs="Calibri"/>
                <w:sz w:val="22"/>
                <w:szCs w:val="22"/>
                <w:lang w:val="es-EC"/>
              </w:rPr>
              <w:t>19,69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4A8765"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19,69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D390F40" w14:textId="77777777" w:rsidR="00C1422A" w:rsidRPr="009B26F9" w:rsidRDefault="00C1422A">
            <w:pPr>
              <w:rPr>
                <w:rFonts w:cs="Calibri"/>
                <w:sz w:val="22"/>
                <w:szCs w:val="22"/>
                <w:lang w:eastAsia="en-US"/>
              </w:rPr>
            </w:pPr>
          </w:p>
        </w:tc>
      </w:tr>
      <w:tr w:rsidR="00C1422A" w:rsidRPr="009B26F9" w14:paraId="77845689"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77965"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EF8E623"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DA1D3BD"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Calle E13B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444B96D" w14:textId="77777777" w:rsidR="00C1422A" w:rsidRPr="009B26F9" w:rsidRDefault="00C1422A">
            <w:pPr>
              <w:jc w:val="center"/>
              <w:rPr>
                <w:rFonts w:cs="Calibri"/>
                <w:sz w:val="22"/>
                <w:szCs w:val="22"/>
                <w:lang w:val="es-EC" w:eastAsia="en-US"/>
              </w:rPr>
            </w:pPr>
            <w:r w:rsidRPr="009B26F9">
              <w:rPr>
                <w:rFonts w:cs="Calibri"/>
                <w:sz w:val="22"/>
                <w:szCs w:val="22"/>
                <w:lang w:val="es-EC"/>
              </w:rPr>
              <w:t>16,75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8A542D"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16,75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4CC2A6D" w14:textId="77777777" w:rsidR="00C1422A" w:rsidRPr="009B26F9" w:rsidRDefault="00C1422A">
            <w:pPr>
              <w:rPr>
                <w:rFonts w:cs="Calibri"/>
                <w:sz w:val="22"/>
                <w:szCs w:val="22"/>
                <w:lang w:eastAsia="en-US"/>
              </w:rPr>
            </w:pPr>
          </w:p>
        </w:tc>
      </w:tr>
    </w:tbl>
    <w:p w14:paraId="2AF8B5CA" w14:textId="77777777" w:rsidR="00C1422A" w:rsidRDefault="00C1422A" w:rsidP="00C1422A">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43B159DE"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2CF24"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4208D479"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D15F8F" w14:textId="77777777" w:rsidR="00C1422A" w:rsidRPr="009B26F9" w:rsidRDefault="00C1422A">
            <w:pPr>
              <w:jc w:val="center"/>
              <w:rPr>
                <w:rFonts w:ascii="Calibri" w:hAnsi="Calibri" w:cs="Calibri"/>
                <w:b/>
                <w:sz w:val="22"/>
                <w:szCs w:val="22"/>
                <w:lang w:eastAsia="en-US"/>
              </w:rPr>
            </w:pPr>
          </w:p>
          <w:p w14:paraId="4C4BB67B" w14:textId="77777777" w:rsidR="00C1422A" w:rsidRPr="009B26F9" w:rsidRDefault="00C1422A">
            <w:pPr>
              <w:jc w:val="center"/>
              <w:rPr>
                <w:rFonts w:cs="Calibri"/>
                <w:b/>
                <w:sz w:val="22"/>
                <w:szCs w:val="22"/>
              </w:rPr>
            </w:pPr>
          </w:p>
          <w:p w14:paraId="0FA47C1B" w14:textId="77777777" w:rsidR="00C1422A" w:rsidRPr="009B26F9" w:rsidRDefault="00C1422A">
            <w:pPr>
              <w:jc w:val="center"/>
              <w:rPr>
                <w:rFonts w:cs="Calibri"/>
                <w:b/>
                <w:sz w:val="22"/>
                <w:szCs w:val="22"/>
              </w:rPr>
            </w:pPr>
          </w:p>
          <w:p w14:paraId="3439CF1B" w14:textId="77777777" w:rsidR="00C1422A" w:rsidRPr="009B26F9" w:rsidRDefault="00C1422A">
            <w:pPr>
              <w:jc w:val="center"/>
              <w:rPr>
                <w:rFonts w:cs="Calibri"/>
                <w:b/>
                <w:sz w:val="22"/>
                <w:szCs w:val="22"/>
              </w:rPr>
            </w:pPr>
            <w:r w:rsidRPr="009B26F9">
              <w:rPr>
                <w:rFonts w:cs="Calibri"/>
                <w:b/>
                <w:sz w:val="22"/>
                <w:szCs w:val="22"/>
              </w:rPr>
              <w:t>Área Verde 20</w:t>
            </w:r>
          </w:p>
          <w:p w14:paraId="28CB1A99"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2C8269E"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237E365E"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BF88C1D"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2417D1"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8B27A41"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3990FD87"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BFD06"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7B6AB92"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5E0B217" w14:textId="77777777" w:rsidR="00C1422A" w:rsidRPr="009B26F9" w:rsidRDefault="00C1422A">
            <w:pPr>
              <w:rPr>
                <w:rFonts w:cs="Calibri"/>
                <w:sz w:val="22"/>
                <w:szCs w:val="22"/>
                <w:lang w:eastAsia="en-US"/>
              </w:rPr>
            </w:pPr>
            <w:r w:rsidRPr="009B26F9">
              <w:rPr>
                <w:rFonts w:cs="Calibri"/>
                <w:sz w:val="22"/>
                <w:szCs w:val="22"/>
              </w:rPr>
              <w:t>Calle S38A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81D0315" w14:textId="77777777" w:rsidR="00C1422A" w:rsidRPr="009B26F9" w:rsidRDefault="00C1422A">
            <w:pPr>
              <w:jc w:val="center"/>
              <w:rPr>
                <w:rFonts w:cs="Calibri"/>
                <w:sz w:val="22"/>
                <w:szCs w:val="22"/>
                <w:lang w:val="es-EC" w:eastAsia="en-US"/>
              </w:rPr>
            </w:pPr>
            <w:r w:rsidRPr="009B26F9">
              <w:rPr>
                <w:rFonts w:cs="Calibri"/>
                <w:sz w:val="22"/>
                <w:szCs w:val="22"/>
                <w:lang w:val="es-EC"/>
              </w:rPr>
              <w:t>6,19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0C1797" w14:textId="77777777" w:rsidR="00C1422A" w:rsidRPr="009B26F9" w:rsidRDefault="00C1422A">
            <w:pPr>
              <w:spacing w:line="276" w:lineRule="auto"/>
              <w:jc w:val="center"/>
              <w:rPr>
                <w:rFonts w:cs="Calibri"/>
                <w:sz w:val="22"/>
                <w:szCs w:val="22"/>
                <w:lang w:eastAsia="en-US"/>
              </w:rPr>
            </w:pPr>
            <w:r w:rsidRPr="009B26F9">
              <w:rPr>
                <w:rFonts w:cs="Calibri"/>
                <w:sz w:val="22"/>
                <w:szCs w:val="22"/>
              </w:rPr>
              <w:t>6,19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6F1E953" w14:textId="77777777" w:rsidR="00C1422A" w:rsidRPr="009B26F9" w:rsidRDefault="00C1422A">
            <w:pPr>
              <w:spacing w:line="276" w:lineRule="auto"/>
              <w:jc w:val="center"/>
              <w:rPr>
                <w:rFonts w:cs="Calibri"/>
                <w:sz w:val="22"/>
                <w:szCs w:val="22"/>
                <w:lang w:eastAsia="en-US"/>
              </w:rPr>
            </w:pPr>
            <w:r w:rsidRPr="009B26F9">
              <w:rPr>
                <w:rFonts w:cs="Calibri"/>
                <w:sz w:val="22"/>
                <w:szCs w:val="22"/>
              </w:rPr>
              <w:t>19,19 m2</w:t>
            </w:r>
          </w:p>
        </w:tc>
      </w:tr>
      <w:tr w:rsidR="00C1422A" w:rsidRPr="009B26F9" w14:paraId="59FC6DD9"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5AFEEF"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FF2D6F6"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22D87CB"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Intersección entre Propiedad Particular y Franja de protección por borde superior de talud natural (Área Municipal 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7BF23DB" w14:textId="77777777" w:rsidR="00C1422A" w:rsidRPr="009B26F9" w:rsidRDefault="00C1422A">
            <w:pPr>
              <w:jc w:val="center"/>
              <w:rPr>
                <w:rFonts w:cs="Calibri"/>
                <w:sz w:val="22"/>
                <w:szCs w:val="22"/>
                <w:lang w:eastAsia="en-US"/>
              </w:rPr>
            </w:pPr>
            <w:r w:rsidRPr="009B26F9">
              <w:rPr>
                <w:rFonts w:cs="Calibri"/>
                <w:bCs/>
                <w:color w:val="000000"/>
                <w:kern w:val="24"/>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ACF495F" w14:textId="77777777" w:rsidR="00C1422A" w:rsidRPr="009B26F9" w:rsidRDefault="00C1422A">
            <w:pPr>
              <w:spacing w:line="276" w:lineRule="auto"/>
              <w:jc w:val="center"/>
              <w:rPr>
                <w:rFonts w:cs="Calibri"/>
                <w:sz w:val="22"/>
                <w:szCs w:val="22"/>
                <w:lang w:eastAsia="en-US"/>
              </w:rPr>
            </w:pPr>
            <w:r w:rsidRPr="009B26F9">
              <w:rPr>
                <w:rFonts w:cs="Calibri"/>
                <w:bCs/>
                <w:color w:val="000000"/>
                <w:kern w:val="24"/>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D3EB6ED" w14:textId="77777777" w:rsidR="00C1422A" w:rsidRPr="009B26F9" w:rsidRDefault="00C1422A">
            <w:pPr>
              <w:rPr>
                <w:rFonts w:cs="Calibri"/>
                <w:sz w:val="22"/>
                <w:szCs w:val="22"/>
                <w:lang w:eastAsia="en-US"/>
              </w:rPr>
            </w:pPr>
          </w:p>
        </w:tc>
      </w:tr>
      <w:tr w:rsidR="00C1422A" w:rsidRPr="009B26F9" w14:paraId="6E626A8C"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F102C"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C48DF"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3B4412B" w14:textId="77777777" w:rsidR="00C1422A" w:rsidRPr="009B26F9" w:rsidRDefault="00C1422A">
            <w:pPr>
              <w:rPr>
                <w:rFonts w:cs="Calibri"/>
                <w:sz w:val="22"/>
                <w:szCs w:val="22"/>
                <w:lang w:eastAsia="en-US"/>
              </w:rPr>
            </w:pPr>
            <w:r w:rsidRPr="009B26F9">
              <w:rPr>
                <w:rFonts w:cs="Calibri"/>
                <w:sz w:val="22"/>
                <w:szCs w:val="22"/>
              </w:rPr>
              <w:t>Franja de protección por borde superior de talud natural (Área Municipal 16)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534E444" w14:textId="77777777" w:rsidR="00C1422A" w:rsidRPr="009B26F9" w:rsidRDefault="00C1422A">
            <w:pPr>
              <w:jc w:val="center"/>
              <w:rPr>
                <w:rFonts w:cs="Calibri"/>
                <w:sz w:val="22"/>
                <w:szCs w:val="22"/>
                <w:lang w:val="es-EC" w:eastAsia="en-US"/>
              </w:rPr>
            </w:pPr>
            <w:r w:rsidRPr="009B26F9">
              <w:rPr>
                <w:rFonts w:cs="Calibri"/>
                <w:sz w:val="22"/>
                <w:szCs w:val="22"/>
                <w:lang w:val="es-EC"/>
              </w:rPr>
              <w:t>10,98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25CFC9"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10,98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AA105A5" w14:textId="77777777" w:rsidR="00C1422A" w:rsidRPr="009B26F9" w:rsidRDefault="00C1422A">
            <w:pPr>
              <w:rPr>
                <w:rFonts w:cs="Calibri"/>
                <w:sz w:val="22"/>
                <w:szCs w:val="22"/>
                <w:lang w:eastAsia="en-US"/>
              </w:rPr>
            </w:pPr>
          </w:p>
        </w:tc>
      </w:tr>
      <w:tr w:rsidR="00C1422A" w:rsidRPr="009B26F9" w14:paraId="0D396FCD"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E745F"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9E32F8F"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BA472FD"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EDC3F47" w14:textId="77777777" w:rsidR="00C1422A" w:rsidRPr="009B26F9" w:rsidRDefault="00C1422A">
            <w:pPr>
              <w:jc w:val="center"/>
              <w:rPr>
                <w:rFonts w:cs="Calibri"/>
                <w:sz w:val="22"/>
                <w:szCs w:val="22"/>
                <w:lang w:val="es-EC" w:eastAsia="en-US"/>
              </w:rPr>
            </w:pPr>
            <w:r w:rsidRPr="009B26F9">
              <w:rPr>
                <w:rFonts w:cs="Calibri"/>
                <w:sz w:val="22"/>
                <w:szCs w:val="22"/>
                <w:lang w:val="es-EC"/>
              </w:rPr>
              <w:t>6,14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749228"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6,14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D18030A" w14:textId="77777777" w:rsidR="00C1422A" w:rsidRPr="009B26F9" w:rsidRDefault="00C1422A">
            <w:pPr>
              <w:rPr>
                <w:rFonts w:cs="Calibri"/>
                <w:sz w:val="22"/>
                <w:szCs w:val="22"/>
                <w:lang w:eastAsia="en-US"/>
              </w:rPr>
            </w:pPr>
          </w:p>
        </w:tc>
      </w:tr>
    </w:tbl>
    <w:p w14:paraId="6F82C4CA" w14:textId="77777777" w:rsidR="0088522B" w:rsidRDefault="0088522B" w:rsidP="0088522B">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C1422A" w:rsidRPr="009B26F9" w14:paraId="3A372424"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C477DE"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Áreas Verdes</w:t>
            </w:r>
          </w:p>
        </w:tc>
      </w:tr>
      <w:tr w:rsidR="00C1422A" w:rsidRPr="009B26F9" w14:paraId="6691F552"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723E29" w14:textId="77777777" w:rsidR="00C1422A" w:rsidRPr="009B26F9" w:rsidRDefault="00C1422A">
            <w:pPr>
              <w:jc w:val="center"/>
              <w:rPr>
                <w:rFonts w:ascii="Calibri" w:hAnsi="Calibri" w:cs="Calibri"/>
                <w:b/>
                <w:sz w:val="22"/>
                <w:szCs w:val="22"/>
                <w:lang w:eastAsia="en-US"/>
              </w:rPr>
            </w:pPr>
          </w:p>
          <w:p w14:paraId="69C796DD" w14:textId="77777777" w:rsidR="00C1422A" w:rsidRPr="009B26F9" w:rsidRDefault="00C1422A">
            <w:pPr>
              <w:jc w:val="center"/>
              <w:rPr>
                <w:rFonts w:cs="Calibri"/>
                <w:b/>
                <w:sz w:val="22"/>
                <w:szCs w:val="22"/>
              </w:rPr>
            </w:pPr>
          </w:p>
          <w:p w14:paraId="28F392C0" w14:textId="77777777" w:rsidR="00C1422A" w:rsidRPr="009B26F9" w:rsidRDefault="00C1422A">
            <w:pPr>
              <w:jc w:val="center"/>
              <w:rPr>
                <w:rFonts w:cs="Calibri"/>
                <w:b/>
                <w:sz w:val="22"/>
                <w:szCs w:val="22"/>
              </w:rPr>
            </w:pPr>
          </w:p>
          <w:p w14:paraId="235189E5" w14:textId="77777777" w:rsidR="00C1422A" w:rsidRPr="009B26F9" w:rsidRDefault="00C1422A">
            <w:pPr>
              <w:jc w:val="center"/>
              <w:rPr>
                <w:rFonts w:cs="Calibri"/>
                <w:b/>
                <w:sz w:val="22"/>
                <w:szCs w:val="22"/>
              </w:rPr>
            </w:pPr>
            <w:r w:rsidRPr="009B26F9">
              <w:rPr>
                <w:rFonts w:cs="Calibri"/>
                <w:b/>
                <w:sz w:val="22"/>
                <w:szCs w:val="22"/>
              </w:rPr>
              <w:t>Área Verde 21</w:t>
            </w:r>
          </w:p>
          <w:p w14:paraId="0A23EE3C" w14:textId="77777777" w:rsidR="00C1422A" w:rsidRPr="009B26F9" w:rsidRDefault="00C1422A">
            <w:pPr>
              <w:spacing w:after="200"/>
              <w:jc w:val="cente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F7737AF" w14:textId="77777777" w:rsidR="00C1422A" w:rsidRPr="009B26F9" w:rsidRDefault="00C1422A">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3B9FFDC8" w14:textId="77777777" w:rsidR="00C1422A" w:rsidRPr="009B26F9" w:rsidRDefault="00C1422A">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3D7A6E5"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32A4C61" w14:textId="77777777" w:rsidR="00C1422A" w:rsidRPr="009B26F9" w:rsidRDefault="00C1422A">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8C0C6A9" w14:textId="77777777" w:rsidR="00C1422A" w:rsidRPr="009B26F9" w:rsidRDefault="00C1422A">
            <w:pPr>
              <w:spacing w:after="200" w:line="276" w:lineRule="auto"/>
              <w:jc w:val="center"/>
              <w:rPr>
                <w:rFonts w:cs="Calibri"/>
                <w:sz w:val="22"/>
                <w:szCs w:val="22"/>
                <w:lang w:eastAsia="en-US"/>
              </w:rPr>
            </w:pPr>
            <w:r w:rsidRPr="009B26F9">
              <w:rPr>
                <w:rFonts w:cs="Calibri"/>
                <w:b/>
                <w:sz w:val="22"/>
                <w:szCs w:val="22"/>
              </w:rPr>
              <w:t>SUPERFICIE</w:t>
            </w:r>
          </w:p>
        </w:tc>
      </w:tr>
      <w:tr w:rsidR="00C1422A" w:rsidRPr="009B26F9" w14:paraId="3FF92EC7"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7D36E8"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6B00A98" w14:textId="77777777" w:rsidR="00C1422A" w:rsidRPr="009B26F9" w:rsidRDefault="00C1422A">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A93386A" w14:textId="77777777" w:rsidR="00C1422A" w:rsidRPr="009B26F9" w:rsidRDefault="00C1422A">
            <w:pPr>
              <w:rPr>
                <w:rFonts w:cs="Calibri"/>
                <w:sz w:val="22"/>
                <w:szCs w:val="22"/>
                <w:lang w:eastAsia="en-US"/>
              </w:rPr>
            </w:pPr>
            <w:r w:rsidRPr="009B26F9">
              <w:rPr>
                <w:rFonts w:cs="Calibri"/>
                <w:sz w:val="22"/>
                <w:szCs w:val="22"/>
              </w:rPr>
              <w:t>Intersección entre Propiedad Particular y Franja de protección por borde superior de talud natural (Área Municipal 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E83A7D" w14:textId="77777777" w:rsidR="00C1422A" w:rsidRPr="009B26F9" w:rsidRDefault="00C1422A">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4188A2D" w14:textId="77777777" w:rsidR="00C1422A" w:rsidRPr="009B26F9" w:rsidRDefault="00C1422A">
            <w:pPr>
              <w:spacing w:line="276" w:lineRule="auto"/>
              <w:jc w:val="center"/>
              <w:rPr>
                <w:rFonts w:cs="Calibri"/>
                <w:sz w:val="22"/>
                <w:szCs w:val="22"/>
                <w:lang w:eastAsia="en-US"/>
              </w:rPr>
            </w:pPr>
            <w:r w:rsidRPr="009B26F9">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C79C61A" w14:textId="77777777" w:rsidR="00C1422A" w:rsidRPr="009B26F9" w:rsidRDefault="00C1422A">
            <w:pPr>
              <w:jc w:val="center"/>
              <w:rPr>
                <w:rFonts w:ascii="Calibri" w:hAnsi="Calibri" w:cs="Calibri"/>
                <w:sz w:val="22"/>
                <w:szCs w:val="22"/>
                <w:lang w:eastAsia="en-US"/>
              </w:rPr>
            </w:pPr>
          </w:p>
          <w:p w14:paraId="06B1A08D" w14:textId="77777777" w:rsidR="00C1422A" w:rsidRPr="009B26F9" w:rsidRDefault="00C1422A">
            <w:pPr>
              <w:jc w:val="center"/>
              <w:rPr>
                <w:rFonts w:cs="Calibri"/>
                <w:sz w:val="22"/>
                <w:szCs w:val="22"/>
              </w:rPr>
            </w:pPr>
          </w:p>
          <w:p w14:paraId="6768F12D" w14:textId="77777777" w:rsidR="00C1422A" w:rsidRPr="009B26F9" w:rsidRDefault="00C1422A">
            <w:pPr>
              <w:spacing w:line="276" w:lineRule="auto"/>
              <w:jc w:val="center"/>
              <w:rPr>
                <w:rFonts w:cs="Calibri"/>
                <w:sz w:val="22"/>
                <w:szCs w:val="22"/>
                <w:lang w:eastAsia="en-US"/>
              </w:rPr>
            </w:pPr>
            <w:r w:rsidRPr="009B26F9">
              <w:rPr>
                <w:rFonts w:cs="Calibri"/>
                <w:sz w:val="22"/>
                <w:szCs w:val="22"/>
              </w:rPr>
              <w:t>1.358,79 m2</w:t>
            </w:r>
          </w:p>
        </w:tc>
      </w:tr>
      <w:tr w:rsidR="00C1422A" w:rsidRPr="009B26F9" w14:paraId="4BB08080"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84638E"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2EC2191" w14:textId="77777777" w:rsidR="00C1422A" w:rsidRPr="009B26F9" w:rsidRDefault="00C1422A">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7D08F7E"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Calle E12B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71DAA1E" w14:textId="77777777" w:rsidR="00C1422A" w:rsidRPr="009B26F9" w:rsidRDefault="00C1422A">
            <w:pPr>
              <w:jc w:val="center"/>
              <w:rPr>
                <w:rFonts w:cs="Calibri"/>
                <w:sz w:val="22"/>
                <w:szCs w:val="22"/>
                <w:lang w:val="es-EC" w:eastAsia="en-US"/>
              </w:rPr>
            </w:pPr>
            <w:r w:rsidRPr="009B26F9">
              <w:rPr>
                <w:rFonts w:cs="Calibri"/>
                <w:sz w:val="22"/>
                <w:szCs w:val="22"/>
                <w:lang w:val="es-EC"/>
              </w:rPr>
              <w:t>0,21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8141678" w14:textId="77777777" w:rsidR="00C1422A" w:rsidRPr="009B26F9" w:rsidRDefault="00C1422A">
            <w:pPr>
              <w:spacing w:line="276" w:lineRule="auto"/>
              <w:jc w:val="center"/>
              <w:rPr>
                <w:rFonts w:cs="Calibri"/>
                <w:sz w:val="22"/>
                <w:szCs w:val="22"/>
                <w:lang w:eastAsia="en-US"/>
              </w:rPr>
            </w:pPr>
            <w:r w:rsidRPr="009B26F9">
              <w:rPr>
                <w:rFonts w:cs="Calibri"/>
                <w:sz w:val="22"/>
                <w:szCs w:val="22"/>
              </w:rPr>
              <w:t>0,21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5AEBDB3" w14:textId="77777777" w:rsidR="00C1422A" w:rsidRPr="009B26F9" w:rsidRDefault="00C1422A">
            <w:pPr>
              <w:rPr>
                <w:rFonts w:cs="Calibri"/>
                <w:sz w:val="22"/>
                <w:szCs w:val="22"/>
                <w:lang w:eastAsia="en-US"/>
              </w:rPr>
            </w:pPr>
          </w:p>
        </w:tc>
      </w:tr>
      <w:tr w:rsidR="00C1422A" w:rsidRPr="009B26F9" w14:paraId="500A6411"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E8DBC"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39F7" w14:textId="77777777" w:rsidR="00C1422A" w:rsidRPr="009B26F9" w:rsidRDefault="00C1422A">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64C9C50" w14:textId="77777777" w:rsidR="00C1422A" w:rsidRPr="009B26F9" w:rsidRDefault="00C1422A">
            <w:pPr>
              <w:rPr>
                <w:rFonts w:cs="Calibri"/>
                <w:sz w:val="22"/>
                <w:szCs w:val="22"/>
                <w:lang w:eastAsia="en-US"/>
              </w:rPr>
            </w:pPr>
            <w:r w:rsidRPr="009B26F9">
              <w:rPr>
                <w:rFonts w:cs="Calibri"/>
                <w:sz w:val="22"/>
                <w:szCs w:val="22"/>
              </w:rPr>
              <w:t>Franja de protección por borde superior de talud natural (Área Municipal 15)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4156BFA" w14:textId="77777777" w:rsidR="00C1422A" w:rsidRPr="009B26F9" w:rsidRDefault="00C1422A">
            <w:pPr>
              <w:jc w:val="center"/>
              <w:rPr>
                <w:rFonts w:cs="Calibri"/>
                <w:sz w:val="22"/>
                <w:szCs w:val="22"/>
                <w:lang w:val="es-EC" w:eastAsia="en-US"/>
              </w:rPr>
            </w:pPr>
            <w:r w:rsidRPr="009B26F9">
              <w:rPr>
                <w:rFonts w:cs="Calibri"/>
                <w:sz w:val="22"/>
                <w:szCs w:val="22"/>
                <w:lang w:val="es-EC"/>
              </w:rPr>
              <w:t>188,00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DC112B"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188,00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98B4CB3" w14:textId="77777777" w:rsidR="00C1422A" w:rsidRPr="009B26F9" w:rsidRDefault="00C1422A">
            <w:pPr>
              <w:rPr>
                <w:rFonts w:cs="Calibri"/>
                <w:sz w:val="22"/>
                <w:szCs w:val="22"/>
                <w:lang w:eastAsia="en-US"/>
              </w:rPr>
            </w:pPr>
          </w:p>
        </w:tc>
      </w:tr>
      <w:tr w:rsidR="00C1422A" w:rsidRPr="009B26F9" w14:paraId="037EDCB5"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DAF60" w14:textId="77777777" w:rsidR="00C1422A" w:rsidRPr="009B26F9" w:rsidRDefault="00C1422A">
            <w:pPr>
              <w:rPr>
                <w:rFonts w:cs="Calibri"/>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2DCF7D" w14:textId="77777777" w:rsidR="00C1422A" w:rsidRPr="009B26F9" w:rsidRDefault="00C1422A">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37DD18B" w14:textId="77777777" w:rsidR="00C1422A" w:rsidRPr="009B26F9" w:rsidRDefault="00C1422A">
            <w:pPr>
              <w:rPr>
                <w:rFonts w:cs="Calibri"/>
                <w:bCs/>
                <w:color w:val="000000"/>
                <w:kern w:val="24"/>
                <w:sz w:val="22"/>
                <w:szCs w:val="22"/>
                <w:lang w:eastAsia="en-US"/>
              </w:rPr>
            </w:pPr>
            <w:r w:rsidRPr="009B26F9">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CDC80E2" w14:textId="77777777" w:rsidR="00C1422A" w:rsidRPr="009B26F9" w:rsidRDefault="00C1422A">
            <w:pPr>
              <w:jc w:val="center"/>
              <w:rPr>
                <w:rFonts w:cs="Calibri"/>
                <w:sz w:val="22"/>
                <w:szCs w:val="22"/>
                <w:lang w:val="es-EC" w:eastAsia="en-US"/>
              </w:rPr>
            </w:pPr>
            <w:r w:rsidRPr="009B26F9">
              <w:rPr>
                <w:rFonts w:cs="Calibri"/>
                <w:sz w:val="22"/>
                <w:szCs w:val="22"/>
                <w:lang w:val="es-EC"/>
              </w:rPr>
              <w:t>181,12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2495192" w14:textId="77777777" w:rsidR="00C1422A" w:rsidRPr="009B26F9" w:rsidRDefault="00C1422A">
            <w:pPr>
              <w:spacing w:after="200" w:line="276" w:lineRule="auto"/>
              <w:jc w:val="center"/>
              <w:rPr>
                <w:rFonts w:cs="Calibri"/>
                <w:sz w:val="22"/>
                <w:szCs w:val="22"/>
                <w:lang w:eastAsia="en-US"/>
              </w:rPr>
            </w:pPr>
            <w:r w:rsidRPr="009B26F9">
              <w:rPr>
                <w:rFonts w:cs="Calibri"/>
                <w:sz w:val="22"/>
                <w:szCs w:val="22"/>
              </w:rPr>
              <w:t>181,12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1CAFDFF" w14:textId="77777777" w:rsidR="00C1422A" w:rsidRPr="009B26F9" w:rsidRDefault="00C1422A">
            <w:pPr>
              <w:rPr>
                <w:rFonts w:cs="Calibri"/>
                <w:sz w:val="22"/>
                <w:szCs w:val="22"/>
                <w:lang w:eastAsia="en-US"/>
              </w:rPr>
            </w:pPr>
          </w:p>
        </w:tc>
      </w:tr>
    </w:tbl>
    <w:p w14:paraId="34E5C0A7" w14:textId="77777777" w:rsidR="00CB25C0" w:rsidRDefault="00CB25C0" w:rsidP="0088522B">
      <w:pPr>
        <w:contextualSpacing/>
        <w:jc w:val="both"/>
        <w:rPr>
          <w:rFonts w:cs="Calibri"/>
        </w:rPr>
      </w:pPr>
    </w:p>
    <w:p w14:paraId="6D1CA9A5" w14:textId="77777777" w:rsidR="00B774E5" w:rsidRPr="00A206C3" w:rsidRDefault="00B774E5" w:rsidP="00B774E5">
      <w:pPr>
        <w:pStyle w:val="Cuadrculamedia21"/>
        <w:jc w:val="both"/>
        <w:rPr>
          <w:rFonts w:ascii="Times New Roman" w:hAnsi="Times New Roman"/>
          <w:color w:val="000000"/>
          <w:sz w:val="22"/>
          <w:szCs w:val="22"/>
        </w:rPr>
      </w:pPr>
      <w:r w:rsidRPr="00AF4908">
        <w:rPr>
          <w:rFonts w:ascii="Times New Roman" w:hAnsi="Times New Roman"/>
          <w:b/>
          <w:bCs/>
          <w:color w:val="000000"/>
          <w:sz w:val="22"/>
          <w:szCs w:val="22"/>
        </w:rPr>
        <w:t xml:space="preserve">Artículo </w:t>
      </w:r>
      <w:del w:id="101" w:author="Personal" w:date="2020-11-25T10:53:00Z">
        <w:r w:rsidRPr="00AF4908" w:rsidDel="00C17DFE">
          <w:rPr>
            <w:rFonts w:ascii="Times New Roman" w:hAnsi="Times New Roman"/>
            <w:b/>
            <w:bCs/>
            <w:color w:val="000000"/>
            <w:sz w:val="22"/>
            <w:szCs w:val="22"/>
          </w:rPr>
          <w:delText>9</w:delText>
        </w:r>
      </w:del>
      <w:ins w:id="102" w:author="Personal" w:date="2020-11-25T10:53:00Z">
        <w:r w:rsidR="00C17DFE">
          <w:rPr>
            <w:rFonts w:ascii="Times New Roman" w:hAnsi="Times New Roman"/>
            <w:b/>
            <w:bCs/>
            <w:color w:val="000000"/>
            <w:sz w:val="22"/>
            <w:szCs w:val="22"/>
          </w:rPr>
          <w:t>10</w:t>
        </w:r>
      </w:ins>
      <w:r w:rsidRPr="00AF4908">
        <w:rPr>
          <w:rFonts w:ascii="Times New Roman" w:hAnsi="Times New Roman"/>
          <w:b/>
          <w:bCs/>
          <w:color w:val="000000"/>
          <w:sz w:val="22"/>
          <w:szCs w:val="22"/>
        </w:rPr>
        <w:t>.- De la</w:t>
      </w:r>
      <w:r w:rsidR="000A0405" w:rsidRPr="00AF4908">
        <w:rPr>
          <w:rFonts w:ascii="Times New Roman" w:hAnsi="Times New Roman"/>
          <w:b/>
          <w:bCs/>
          <w:color w:val="000000"/>
          <w:sz w:val="22"/>
          <w:szCs w:val="22"/>
        </w:rPr>
        <w:t>s</w:t>
      </w:r>
      <w:r w:rsidRPr="00AF4908">
        <w:rPr>
          <w:rFonts w:ascii="Times New Roman" w:hAnsi="Times New Roman"/>
          <w:b/>
          <w:bCs/>
          <w:color w:val="000000"/>
          <w:sz w:val="22"/>
          <w:szCs w:val="22"/>
        </w:rPr>
        <w:t xml:space="preserve"> franja</w:t>
      </w:r>
      <w:r w:rsidR="000A0405" w:rsidRPr="00AF4908">
        <w:rPr>
          <w:rFonts w:ascii="Times New Roman" w:hAnsi="Times New Roman"/>
          <w:b/>
          <w:bCs/>
          <w:color w:val="000000"/>
          <w:sz w:val="22"/>
          <w:szCs w:val="22"/>
        </w:rPr>
        <w:t>s</w:t>
      </w:r>
      <w:r w:rsidRPr="00AF4908">
        <w:rPr>
          <w:rFonts w:ascii="Times New Roman" w:hAnsi="Times New Roman"/>
          <w:b/>
          <w:bCs/>
          <w:color w:val="000000"/>
          <w:sz w:val="22"/>
          <w:szCs w:val="22"/>
        </w:rPr>
        <w:t xml:space="preserve"> de Protección (Área Municipal)</w:t>
      </w:r>
      <w:r w:rsidRPr="00AF4908">
        <w:rPr>
          <w:rFonts w:ascii="Times New Roman" w:hAnsi="Times New Roman"/>
          <w:bCs/>
          <w:color w:val="000000"/>
          <w:sz w:val="22"/>
          <w:szCs w:val="22"/>
        </w:rPr>
        <w:t xml:space="preserve">.- </w:t>
      </w:r>
      <w:r w:rsidR="007C6AFA" w:rsidRPr="00AF4908">
        <w:rPr>
          <w:rFonts w:ascii="Times New Roman" w:hAnsi="Times New Roman"/>
          <w:bCs/>
          <w:color w:val="000000"/>
          <w:sz w:val="22"/>
          <w:szCs w:val="22"/>
        </w:rPr>
        <w:t xml:space="preserve">Los </w:t>
      </w:r>
      <w:r w:rsidR="0088522B">
        <w:rPr>
          <w:rFonts w:ascii="Times New Roman" w:hAnsi="Times New Roman"/>
          <w:bCs/>
          <w:color w:val="000000"/>
          <w:sz w:val="22"/>
          <w:szCs w:val="22"/>
        </w:rPr>
        <w:t xml:space="preserve">copropietarios </w:t>
      </w:r>
      <w:r w:rsidRPr="00AF4908">
        <w:rPr>
          <w:rFonts w:ascii="Times New Roman" w:hAnsi="Times New Roman"/>
          <w:bCs/>
          <w:color w:val="000000"/>
          <w:sz w:val="22"/>
          <w:szCs w:val="22"/>
        </w:rPr>
        <w:t xml:space="preserve">del </w:t>
      </w:r>
      <w:r w:rsidRPr="00AF4908">
        <w:rPr>
          <w:rFonts w:ascii="Times New Roman" w:hAnsi="Times New Roman"/>
          <w:color w:val="000000"/>
          <w:sz w:val="22"/>
          <w:szCs w:val="22"/>
        </w:rPr>
        <w:t xml:space="preserve">asentamiento humano de hecho y consolidado de interés social denominado </w:t>
      </w:r>
      <w:r w:rsidR="00CE7B5A">
        <w:rPr>
          <w:rFonts w:ascii="Times New Roman" w:hAnsi="Times New Roman"/>
          <w:color w:val="000000"/>
          <w:sz w:val="22"/>
          <w:szCs w:val="22"/>
        </w:rPr>
        <w:t>Comité Pro Mejoras del Barrio "Tambo del Inca" Segunda Etapa</w:t>
      </w:r>
      <w:r w:rsidRPr="00AF4908">
        <w:rPr>
          <w:rFonts w:ascii="Times New Roman" w:hAnsi="Times New Roman"/>
          <w:color w:val="000000"/>
          <w:sz w:val="22"/>
          <w:szCs w:val="22"/>
        </w:rPr>
        <w:t xml:space="preserve">, transfieren al Municipio del Distrito Metropolitano de Quito de </w:t>
      </w:r>
      <w:r w:rsidR="00C81081">
        <w:rPr>
          <w:rFonts w:ascii="Times New Roman" w:hAnsi="Times New Roman"/>
          <w:color w:val="000000"/>
          <w:sz w:val="22"/>
          <w:szCs w:val="22"/>
        </w:rPr>
        <w:t>manera libre y voluntaria como área m</w:t>
      </w:r>
      <w:r w:rsidRPr="00AF4908">
        <w:rPr>
          <w:rFonts w:ascii="Times New Roman" w:hAnsi="Times New Roman"/>
          <w:color w:val="000000"/>
          <w:sz w:val="22"/>
          <w:szCs w:val="22"/>
        </w:rPr>
        <w:t xml:space="preserve">unicipal, un área total </w:t>
      </w:r>
      <w:r w:rsidRPr="005B0488">
        <w:rPr>
          <w:rFonts w:ascii="Times New Roman" w:hAnsi="Times New Roman"/>
          <w:color w:val="000000"/>
          <w:sz w:val="22"/>
          <w:szCs w:val="22"/>
        </w:rPr>
        <w:t xml:space="preserve">de </w:t>
      </w:r>
      <w:r w:rsidR="005B0488" w:rsidRPr="00401F76">
        <w:rPr>
          <w:rFonts w:ascii="Times New Roman" w:hAnsi="Times New Roman"/>
          <w:color w:val="000000"/>
          <w:sz w:val="22"/>
          <w:szCs w:val="22"/>
        </w:rPr>
        <w:t>30.505,59</w:t>
      </w:r>
      <w:r w:rsidR="00401F76">
        <w:rPr>
          <w:rFonts w:ascii="Times New Roman" w:hAnsi="Times New Roman"/>
          <w:color w:val="000000"/>
          <w:sz w:val="22"/>
          <w:szCs w:val="22"/>
        </w:rPr>
        <w:t xml:space="preserve"> </w:t>
      </w:r>
      <w:r w:rsidRPr="005B0488">
        <w:rPr>
          <w:rFonts w:ascii="Times New Roman" w:hAnsi="Times New Roman"/>
          <w:color w:val="000000"/>
          <w:sz w:val="22"/>
          <w:szCs w:val="22"/>
        </w:rPr>
        <w:t>m2</w:t>
      </w:r>
      <w:r w:rsidR="00023399" w:rsidRPr="005B0488">
        <w:rPr>
          <w:rFonts w:ascii="Times New Roman" w:hAnsi="Times New Roman"/>
          <w:color w:val="000000"/>
          <w:sz w:val="22"/>
          <w:szCs w:val="22"/>
        </w:rPr>
        <w:t>,</w:t>
      </w:r>
      <w:r w:rsidRPr="00AF4908">
        <w:rPr>
          <w:rFonts w:ascii="Times New Roman" w:hAnsi="Times New Roman"/>
          <w:color w:val="000000"/>
          <w:sz w:val="22"/>
          <w:szCs w:val="22"/>
        </w:rPr>
        <w:t xml:space="preserve"> establecidas en la </w:t>
      </w:r>
      <w:r w:rsidRPr="008D4054">
        <w:rPr>
          <w:rFonts w:ascii="Times New Roman" w:hAnsi="Times New Roman"/>
          <w:color w:val="000000"/>
          <w:sz w:val="22"/>
          <w:szCs w:val="22"/>
        </w:rPr>
        <w:t xml:space="preserve">franja de protección </w:t>
      </w:r>
      <w:r w:rsidR="00A206C3" w:rsidRPr="008D4054">
        <w:rPr>
          <w:rFonts w:ascii="Times New Roman" w:hAnsi="Times New Roman"/>
          <w:color w:val="000000"/>
          <w:sz w:val="22"/>
          <w:szCs w:val="22"/>
        </w:rPr>
        <w:t>por</w:t>
      </w:r>
      <w:r w:rsidR="005B0488" w:rsidRPr="008D4054">
        <w:rPr>
          <w:rFonts w:ascii="Times New Roman" w:hAnsi="Times New Roman"/>
          <w:color w:val="000000"/>
          <w:sz w:val="22"/>
          <w:szCs w:val="22"/>
        </w:rPr>
        <w:t xml:space="preserve"> red de alta tensión, </w:t>
      </w:r>
      <w:r w:rsidR="00EF6A3F" w:rsidRPr="008D4054">
        <w:rPr>
          <w:rFonts w:ascii="Times New Roman" w:hAnsi="Times New Roman"/>
          <w:color w:val="000000"/>
          <w:sz w:val="22"/>
          <w:szCs w:val="22"/>
        </w:rPr>
        <w:t xml:space="preserve">franja de protección </w:t>
      </w:r>
      <w:r w:rsidR="00A206C3" w:rsidRPr="008D4054">
        <w:rPr>
          <w:rFonts w:ascii="Times New Roman" w:hAnsi="Times New Roman"/>
          <w:color w:val="000000"/>
          <w:sz w:val="22"/>
          <w:szCs w:val="22"/>
        </w:rPr>
        <w:t xml:space="preserve">por </w:t>
      </w:r>
      <w:r w:rsidR="005B0488" w:rsidRPr="008D4054">
        <w:rPr>
          <w:rFonts w:ascii="Times New Roman" w:hAnsi="Times New Roman"/>
          <w:color w:val="000000"/>
          <w:sz w:val="22"/>
          <w:szCs w:val="22"/>
        </w:rPr>
        <w:t xml:space="preserve"> canal </w:t>
      </w:r>
      <w:r w:rsidR="00A206C3" w:rsidRPr="008D4054">
        <w:rPr>
          <w:rFonts w:ascii="Times New Roman" w:hAnsi="Times New Roman"/>
          <w:color w:val="000000"/>
          <w:sz w:val="22"/>
          <w:szCs w:val="22"/>
        </w:rPr>
        <w:t>de agua, franja de protección por borde</w:t>
      </w:r>
      <w:r w:rsidR="008D4054" w:rsidRPr="008D4054">
        <w:rPr>
          <w:rFonts w:ascii="Times New Roman" w:hAnsi="Times New Roman"/>
          <w:color w:val="000000"/>
          <w:sz w:val="22"/>
          <w:szCs w:val="22"/>
        </w:rPr>
        <w:t xml:space="preserve"> superior</w:t>
      </w:r>
      <w:r w:rsidR="00A206C3" w:rsidRPr="008D4054">
        <w:rPr>
          <w:rFonts w:ascii="Times New Roman" w:hAnsi="Times New Roman"/>
          <w:color w:val="000000"/>
          <w:sz w:val="22"/>
          <w:szCs w:val="22"/>
        </w:rPr>
        <w:t xml:space="preserve"> de talud natural</w:t>
      </w:r>
      <w:r w:rsidR="005B0488" w:rsidRPr="008D4054">
        <w:rPr>
          <w:rFonts w:ascii="Times New Roman" w:hAnsi="Times New Roman"/>
          <w:color w:val="000000"/>
          <w:sz w:val="22"/>
          <w:szCs w:val="22"/>
        </w:rPr>
        <w:t xml:space="preserve">, </w:t>
      </w:r>
      <w:r w:rsidR="00EF6A3F" w:rsidRPr="008D4054">
        <w:rPr>
          <w:rFonts w:ascii="Times New Roman" w:hAnsi="Times New Roman"/>
          <w:color w:val="000000"/>
          <w:sz w:val="22"/>
          <w:szCs w:val="22"/>
        </w:rPr>
        <w:t xml:space="preserve"> de conformidad al siguiente detalle:</w:t>
      </w:r>
      <w:r w:rsidR="00D22D15" w:rsidRPr="00A206C3">
        <w:rPr>
          <w:rFonts w:ascii="Times New Roman" w:hAnsi="Times New Roman"/>
          <w:color w:val="000000"/>
          <w:sz w:val="22"/>
          <w:szCs w:val="22"/>
        </w:rPr>
        <w:t xml:space="preserve"> </w:t>
      </w:r>
    </w:p>
    <w:p w14:paraId="7FA51D1E" w14:textId="77777777" w:rsidR="00B774E5" w:rsidRPr="00AF4908" w:rsidRDefault="00B774E5" w:rsidP="0082674E">
      <w:pPr>
        <w:jc w:val="both"/>
        <w:rPr>
          <w:sz w:val="22"/>
          <w:szCs w:val="22"/>
          <w:lang w:val="es-EC"/>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4AA626F4"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B039A"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7CD5AE2F"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3129CB"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red de alta tensión (Área Municipal 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701D31B3"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2B08A1E1"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5370657"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AFAE3AA"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5FCC31A"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3D0C758A"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83716"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0B62422"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694D75C" w14:textId="77777777" w:rsidR="009B26F9" w:rsidRPr="005B0488" w:rsidRDefault="009B26F9">
            <w:pPr>
              <w:rPr>
                <w:rFonts w:ascii="Calibri" w:hAnsi="Calibri" w:cs="Calibri"/>
                <w:sz w:val="22"/>
                <w:szCs w:val="22"/>
                <w:lang w:eastAsia="en-US"/>
              </w:rPr>
            </w:pPr>
            <w:r w:rsidRPr="005B0488">
              <w:rPr>
                <w:rFonts w:cs="Calibri"/>
                <w:sz w:val="22"/>
                <w:szCs w:val="22"/>
              </w:rPr>
              <w:t>Calle E13L</w:t>
            </w:r>
          </w:p>
          <w:p w14:paraId="7716C84D" w14:textId="77777777" w:rsidR="009B26F9" w:rsidRPr="005B0488" w:rsidRDefault="009B26F9">
            <w:pPr>
              <w:rPr>
                <w:rFonts w:cs="Calibri"/>
                <w:sz w:val="22"/>
                <w:szCs w:val="22"/>
                <w:lang w:eastAsia="en-US"/>
              </w:rPr>
            </w:pPr>
            <w:r w:rsidRPr="005B0488">
              <w:rPr>
                <w:rFonts w:cs="Calibri"/>
                <w:sz w:val="22"/>
                <w:szCs w:val="22"/>
              </w:rPr>
              <w:t>Intersección entre Calle E13L y Calle E13M</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0F1C25" w14:textId="77777777" w:rsidR="009B26F9" w:rsidRPr="005B0488" w:rsidRDefault="009B26F9">
            <w:pPr>
              <w:jc w:val="center"/>
              <w:rPr>
                <w:rFonts w:ascii="Calibri" w:hAnsi="Calibri" w:cs="Calibri"/>
                <w:sz w:val="22"/>
                <w:szCs w:val="22"/>
                <w:lang w:eastAsia="en-US"/>
              </w:rPr>
            </w:pPr>
            <w:r w:rsidRPr="005B0488">
              <w:rPr>
                <w:rFonts w:cs="Calibri"/>
                <w:sz w:val="22"/>
                <w:szCs w:val="22"/>
              </w:rPr>
              <w:t>17,60 m</w:t>
            </w:r>
          </w:p>
          <w:p w14:paraId="1EB7A01E" w14:textId="77777777" w:rsidR="009B26F9" w:rsidRPr="005B0488" w:rsidRDefault="009B26F9">
            <w:pPr>
              <w:jc w:val="center"/>
              <w:rPr>
                <w:rFonts w:cs="Calibri"/>
                <w:sz w:val="22"/>
                <w:szCs w:val="22"/>
              </w:rPr>
            </w:pPr>
          </w:p>
          <w:p w14:paraId="05866F3A" w14:textId="77777777" w:rsidR="009B26F9" w:rsidRPr="005B0488" w:rsidRDefault="009B26F9">
            <w:pPr>
              <w:jc w:val="center"/>
              <w:rPr>
                <w:rFonts w:cs="Calibri"/>
                <w:sz w:val="22"/>
                <w:szCs w:val="22"/>
                <w:lang w:eastAsia="en-US"/>
              </w:rPr>
            </w:pPr>
            <w:r w:rsidRPr="005B0488">
              <w:rPr>
                <w:rFonts w:cs="Calibri"/>
                <w:sz w:val="22"/>
                <w:szCs w:val="22"/>
              </w:rPr>
              <w:t>8,10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65ACC2" w14:textId="77777777" w:rsidR="009B26F9" w:rsidRPr="005B0488" w:rsidRDefault="009B26F9">
            <w:pPr>
              <w:spacing w:line="276" w:lineRule="auto"/>
              <w:jc w:val="center"/>
              <w:rPr>
                <w:rFonts w:cs="Calibri"/>
                <w:sz w:val="22"/>
                <w:szCs w:val="22"/>
                <w:lang w:eastAsia="en-US"/>
              </w:rPr>
            </w:pPr>
            <w:r w:rsidRPr="005B0488">
              <w:rPr>
                <w:rFonts w:cs="Calibri"/>
                <w:sz w:val="22"/>
                <w:szCs w:val="22"/>
              </w:rPr>
              <w:t>25,70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A15A28" w14:textId="77777777" w:rsidR="009B26F9" w:rsidRPr="005B0488" w:rsidRDefault="009B26F9">
            <w:pPr>
              <w:spacing w:line="276" w:lineRule="auto"/>
              <w:jc w:val="center"/>
              <w:rPr>
                <w:rFonts w:cs="Calibri"/>
                <w:sz w:val="22"/>
                <w:szCs w:val="22"/>
                <w:lang w:eastAsia="en-US"/>
              </w:rPr>
            </w:pPr>
            <w:r w:rsidRPr="005B0488">
              <w:rPr>
                <w:rFonts w:cs="Calibri"/>
                <w:sz w:val="22"/>
                <w:szCs w:val="22"/>
              </w:rPr>
              <w:t>366,98 m2</w:t>
            </w:r>
          </w:p>
        </w:tc>
      </w:tr>
      <w:tr w:rsidR="009B26F9" w:rsidRPr="005B0488" w14:paraId="1E250F94"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61423"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E3F56DC"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EF40F16"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Lote 135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3F39EAD" w14:textId="77777777" w:rsidR="009B26F9" w:rsidRPr="005B0488" w:rsidRDefault="009B26F9">
            <w:pPr>
              <w:jc w:val="center"/>
              <w:rPr>
                <w:rFonts w:cs="Calibri"/>
                <w:sz w:val="22"/>
                <w:szCs w:val="22"/>
                <w:lang w:eastAsia="en-US"/>
              </w:rPr>
            </w:pPr>
            <w:r w:rsidRPr="005B0488">
              <w:rPr>
                <w:rFonts w:cs="Calibri"/>
                <w:sz w:val="22"/>
                <w:szCs w:val="22"/>
              </w:rPr>
              <w:t>6,56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1B2AF7" w14:textId="77777777" w:rsidR="009B26F9" w:rsidRPr="005B0488" w:rsidRDefault="009B26F9">
            <w:pPr>
              <w:spacing w:line="276" w:lineRule="auto"/>
              <w:jc w:val="center"/>
              <w:rPr>
                <w:rFonts w:cs="Calibri"/>
                <w:sz w:val="22"/>
                <w:szCs w:val="22"/>
                <w:lang w:eastAsia="en-US"/>
              </w:rPr>
            </w:pPr>
            <w:r w:rsidRPr="005B0488">
              <w:rPr>
                <w:rFonts w:cs="Calibri"/>
                <w:sz w:val="22"/>
                <w:szCs w:val="22"/>
              </w:rPr>
              <w:t>6,56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4C1096" w14:textId="77777777" w:rsidR="009B26F9" w:rsidRPr="005B0488" w:rsidRDefault="009B26F9">
            <w:pPr>
              <w:rPr>
                <w:rFonts w:cs="Calibri"/>
                <w:sz w:val="22"/>
                <w:szCs w:val="22"/>
                <w:lang w:eastAsia="en-US"/>
              </w:rPr>
            </w:pPr>
          </w:p>
        </w:tc>
      </w:tr>
      <w:tr w:rsidR="009B26F9" w:rsidRPr="005B0488" w14:paraId="58BC47AD"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36661"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B40E6"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DC59118" w14:textId="77777777" w:rsidR="009B26F9" w:rsidRPr="005B0488" w:rsidRDefault="009B26F9">
            <w:pPr>
              <w:rPr>
                <w:rFonts w:cs="Calibri"/>
                <w:sz w:val="22"/>
                <w:szCs w:val="22"/>
                <w:lang w:eastAsia="en-US"/>
              </w:rPr>
            </w:pPr>
            <w:r w:rsidRPr="005B0488">
              <w:rPr>
                <w:rFonts w:cs="Calibri"/>
                <w:sz w:val="22"/>
                <w:szCs w:val="22"/>
              </w:rPr>
              <w:t>Calle E13M</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F5C21E2" w14:textId="77777777" w:rsidR="009B26F9" w:rsidRPr="005B0488" w:rsidRDefault="009B26F9">
            <w:pPr>
              <w:jc w:val="center"/>
              <w:rPr>
                <w:rFonts w:cs="Calibri"/>
                <w:sz w:val="22"/>
                <w:szCs w:val="22"/>
                <w:lang w:val="es-EC" w:eastAsia="en-US"/>
              </w:rPr>
            </w:pPr>
            <w:r w:rsidRPr="005B0488">
              <w:rPr>
                <w:rFonts w:cs="Calibri"/>
                <w:sz w:val="22"/>
                <w:szCs w:val="22"/>
                <w:lang w:val="es-EC"/>
              </w:rPr>
              <w:t>35,41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8C9E9C"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35,41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9ADB9C3" w14:textId="77777777" w:rsidR="009B26F9" w:rsidRPr="005B0488" w:rsidRDefault="009B26F9">
            <w:pPr>
              <w:rPr>
                <w:rFonts w:cs="Calibri"/>
                <w:sz w:val="22"/>
                <w:szCs w:val="22"/>
                <w:lang w:eastAsia="en-US"/>
              </w:rPr>
            </w:pPr>
          </w:p>
        </w:tc>
      </w:tr>
      <w:tr w:rsidR="009B26F9" w:rsidRPr="005B0488" w14:paraId="7086806B"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6AFE2"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3664A7D"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64491FF"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Área Verde 8</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FA1D5C0" w14:textId="77777777" w:rsidR="009B26F9" w:rsidRPr="005B0488" w:rsidRDefault="009B26F9">
            <w:pPr>
              <w:jc w:val="center"/>
              <w:rPr>
                <w:rFonts w:cs="Calibri"/>
                <w:sz w:val="22"/>
                <w:szCs w:val="22"/>
                <w:lang w:val="es-EC" w:eastAsia="en-US"/>
              </w:rPr>
            </w:pPr>
            <w:r w:rsidRPr="005B0488">
              <w:rPr>
                <w:rFonts w:cs="Calibri"/>
                <w:sz w:val="22"/>
                <w:szCs w:val="22"/>
                <w:lang w:val="es-EC"/>
              </w:rPr>
              <w:t>22,47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E921918"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22,47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5D96863" w14:textId="77777777" w:rsidR="009B26F9" w:rsidRPr="005B0488" w:rsidRDefault="009B26F9">
            <w:pPr>
              <w:rPr>
                <w:rFonts w:cs="Calibri"/>
                <w:sz w:val="22"/>
                <w:szCs w:val="22"/>
                <w:lang w:eastAsia="en-US"/>
              </w:rPr>
            </w:pPr>
          </w:p>
        </w:tc>
      </w:tr>
    </w:tbl>
    <w:p w14:paraId="72F97CA2"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787B69E2"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F451D"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11E93507"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A0913"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red de alta tensión (Área Municipal 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7D5AEF0C"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249194B3"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025BE4"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8BEA87"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3B13FCC"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310756D6"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3FEB2"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06ED27F"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68E3830" w14:textId="77777777" w:rsidR="009B26F9" w:rsidRPr="005B0488" w:rsidRDefault="009B26F9">
            <w:pPr>
              <w:rPr>
                <w:rFonts w:cs="Calibri"/>
                <w:sz w:val="22"/>
                <w:szCs w:val="22"/>
                <w:lang w:eastAsia="en-US"/>
              </w:rPr>
            </w:pPr>
            <w:r w:rsidRPr="005B0488">
              <w:rPr>
                <w:rFonts w:cs="Calibri"/>
                <w:sz w:val="22"/>
                <w:szCs w:val="22"/>
              </w:rPr>
              <w:t>Lote 111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90E7269" w14:textId="77777777" w:rsidR="009B26F9" w:rsidRPr="005B0488" w:rsidRDefault="009B26F9">
            <w:pPr>
              <w:jc w:val="center"/>
              <w:rPr>
                <w:rFonts w:cs="Calibri"/>
                <w:sz w:val="22"/>
                <w:szCs w:val="22"/>
                <w:lang w:val="es-EC" w:eastAsia="en-US"/>
              </w:rPr>
            </w:pPr>
            <w:r w:rsidRPr="005B0488">
              <w:rPr>
                <w:rFonts w:cs="Calibri"/>
                <w:sz w:val="22"/>
                <w:szCs w:val="22"/>
                <w:lang w:val="es-EC"/>
              </w:rPr>
              <w:t>32,53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A48126A" w14:textId="77777777" w:rsidR="009B26F9" w:rsidRPr="005B0488" w:rsidRDefault="009B26F9">
            <w:pPr>
              <w:spacing w:line="276" w:lineRule="auto"/>
              <w:jc w:val="center"/>
              <w:rPr>
                <w:rFonts w:cs="Calibri"/>
                <w:sz w:val="22"/>
                <w:szCs w:val="22"/>
                <w:lang w:eastAsia="en-US"/>
              </w:rPr>
            </w:pPr>
            <w:r w:rsidRPr="005B0488">
              <w:rPr>
                <w:rFonts w:cs="Calibri"/>
                <w:sz w:val="22"/>
                <w:szCs w:val="22"/>
              </w:rPr>
              <w:t>32,53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9F75867" w14:textId="77777777" w:rsidR="009B26F9" w:rsidRPr="005B0488" w:rsidRDefault="009B26F9">
            <w:pPr>
              <w:spacing w:line="276" w:lineRule="auto"/>
              <w:jc w:val="center"/>
              <w:rPr>
                <w:rFonts w:cs="Calibri"/>
                <w:sz w:val="22"/>
                <w:szCs w:val="22"/>
                <w:lang w:eastAsia="en-US"/>
              </w:rPr>
            </w:pPr>
            <w:r w:rsidRPr="005B0488">
              <w:rPr>
                <w:rFonts w:cs="Calibri"/>
                <w:sz w:val="22"/>
                <w:szCs w:val="22"/>
              </w:rPr>
              <w:t>5.532,19 m2</w:t>
            </w:r>
          </w:p>
        </w:tc>
      </w:tr>
      <w:tr w:rsidR="009B26F9" w:rsidRPr="005B0488" w14:paraId="39EA6A33"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B2D68"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929A435"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D8D4C4A"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0B47952" w14:textId="77777777" w:rsidR="009B26F9" w:rsidRPr="005B0488" w:rsidRDefault="009B26F9">
            <w:pPr>
              <w:jc w:val="center"/>
              <w:rPr>
                <w:rFonts w:cs="Calibri"/>
                <w:sz w:val="22"/>
                <w:szCs w:val="22"/>
                <w:lang w:eastAsia="en-US"/>
              </w:rPr>
            </w:pPr>
            <w:r w:rsidRPr="005B0488">
              <w:rPr>
                <w:rFonts w:cs="Calibri"/>
                <w:sz w:val="22"/>
                <w:szCs w:val="22"/>
              </w:rPr>
              <w:t>53,68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9EE860" w14:textId="77777777" w:rsidR="009B26F9" w:rsidRPr="005B0488" w:rsidRDefault="009B26F9">
            <w:pPr>
              <w:spacing w:line="276" w:lineRule="auto"/>
              <w:jc w:val="center"/>
              <w:rPr>
                <w:rFonts w:cs="Calibri"/>
                <w:sz w:val="22"/>
                <w:szCs w:val="22"/>
                <w:lang w:eastAsia="en-US"/>
              </w:rPr>
            </w:pPr>
            <w:r w:rsidRPr="005B0488">
              <w:rPr>
                <w:rFonts w:cs="Calibri"/>
                <w:sz w:val="22"/>
                <w:szCs w:val="22"/>
              </w:rPr>
              <w:t>53,68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9457D73" w14:textId="77777777" w:rsidR="009B26F9" w:rsidRPr="005B0488" w:rsidRDefault="009B26F9">
            <w:pPr>
              <w:rPr>
                <w:rFonts w:cs="Calibri"/>
                <w:sz w:val="22"/>
                <w:szCs w:val="22"/>
                <w:lang w:eastAsia="en-US"/>
              </w:rPr>
            </w:pPr>
          </w:p>
        </w:tc>
      </w:tr>
      <w:tr w:rsidR="009B26F9" w:rsidRPr="005B0488" w14:paraId="323AF845"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F8F859"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C55A9"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34EFA73" w14:textId="77777777" w:rsidR="009B26F9" w:rsidRPr="005B0488" w:rsidRDefault="009B26F9">
            <w:pPr>
              <w:rPr>
                <w:rFonts w:cs="Calibri"/>
                <w:sz w:val="22"/>
                <w:szCs w:val="22"/>
                <w:lang w:eastAsia="en-US"/>
              </w:rPr>
            </w:pPr>
            <w:r w:rsidRPr="005B0488">
              <w:rPr>
                <w:rFonts w:cs="Calibri"/>
                <w:sz w:val="22"/>
                <w:szCs w:val="22"/>
              </w:rPr>
              <w:t>Área Verde 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7EB079C" w14:textId="77777777" w:rsidR="009B26F9" w:rsidRPr="005B0488" w:rsidRDefault="009B26F9">
            <w:pPr>
              <w:jc w:val="center"/>
              <w:rPr>
                <w:rFonts w:cs="Calibri"/>
                <w:sz w:val="22"/>
                <w:szCs w:val="22"/>
                <w:lang w:val="es-EC" w:eastAsia="en-US"/>
              </w:rPr>
            </w:pPr>
            <w:r w:rsidRPr="005B0488">
              <w:rPr>
                <w:rFonts w:cs="Calibri"/>
                <w:sz w:val="22"/>
                <w:szCs w:val="22"/>
                <w:lang w:val="es-EC"/>
              </w:rPr>
              <w:t>200,38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8FD2D9"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200,38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E98AD3E" w14:textId="77777777" w:rsidR="009B26F9" w:rsidRPr="005B0488" w:rsidRDefault="009B26F9">
            <w:pPr>
              <w:rPr>
                <w:rFonts w:cs="Calibri"/>
                <w:sz w:val="22"/>
                <w:szCs w:val="22"/>
                <w:lang w:eastAsia="en-US"/>
              </w:rPr>
            </w:pPr>
          </w:p>
        </w:tc>
      </w:tr>
      <w:tr w:rsidR="009B26F9" w:rsidRPr="005B0488" w14:paraId="504CBA43"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33341"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E20354"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6A688A1"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Área Verde 9</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D45D89" w14:textId="77777777" w:rsidR="009B26F9" w:rsidRPr="005B0488" w:rsidRDefault="009B26F9">
            <w:pPr>
              <w:jc w:val="center"/>
              <w:rPr>
                <w:rFonts w:cs="Calibri"/>
                <w:sz w:val="22"/>
                <w:szCs w:val="22"/>
                <w:lang w:val="es-EC" w:eastAsia="en-US"/>
              </w:rPr>
            </w:pPr>
            <w:r w:rsidRPr="005B0488">
              <w:rPr>
                <w:rFonts w:cs="Calibri"/>
                <w:sz w:val="22"/>
                <w:szCs w:val="22"/>
                <w:lang w:val="es-EC"/>
              </w:rPr>
              <w:t>168,43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150A77"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168,43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D3F4BD4" w14:textId="77777777" w:rsidR="009B26F9" w:rsidRPr="005B0488" w:rsidRDefault="009B26F9">
            <w:pPr>
              <w:rPr>
                <w:rFonts w:cs="Calibri"/>
                <w:sz w:val="22"/>
                <w:szCs w:val="22"/>
                <w:lang w:eastAsia="en-US"/>
              </w:rPr>
            </w:pPr>
          </w:p>
        </w:tc>
      </w:tr>
    </w:tbl>
    <w:p w14:paraId="2A9289A9"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75E8D88F"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7F2C2" w14:textId="77777777" w:rsidR="009B26F9" w:rsidRPr="005B0488" w:rsidRDefault="009B26F9">
            <w:pPr>
              <w:spacing w:before="120" w:line="276" w:lineRule="auto"/>
              <w:jc w:val="center"/>
              <w:rPr>
                <w:b/>
                <w:sz w:val="22"/>
                <w:szCs w:val="22"/>
                <w:lang w:eastAsia="en-US"/>
              </w:rPr>
            </w:pPr>
            <w:r w:rsidRPr="005B0488">
              <w:rPr>
                <w:b/>
                <w:sz w:val="22"/>
                <w:szCs w:val="22"/>
              </w:rPr>
              <w:t>Franjas de protección (Áreas Municipales)</w:t>
            </w:r>
          </w:p>
        </w:tc>
      </w:tr>
      <w:tr w:rsidR="009B26F9" w:rsidRPr="005B0488" w14:paraId="2C7A8AC2"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8EF39" w14:textId="77777777" w:rsidR="009B26F9" w:rsidRPr="005B0488" w:rsidRDefault="009B26F9">
            <w:pPr>
              <w:jc w:val="center"/>
              <w:rPr>
                <w:b/>
                <w:sz w:val="22"/>
                <w:szCs w:val="22"/>
                <w:lang w:eastAsia="en-US"/>
              </w:rPr>
            </w:pPr>
          </w:p>
          <w:p w14:paraId="378E0831" w14:textId="77777777" w:rsidR="009B26F9" w:rsidRPr="005B0488" w:rsidRDefault="009B26F9">
            <w:pPr>
              <w:spacing w:after="200"/>
              <w:jc w:val="center"/>
              <w:rPr>
                <w:b/>
                <w:sz w:val="22"/>
                <w:szCs w:val="22"/>
                <w:lang w:eastAsia="en-US"/>
              </w:rPr>
            </w:pPr>
            <w:r w:rsidRPr="005B0488">
              <w:rPr>
                <w:b/>
                <w:sz w:val="22"/>
                <w:szCs w:val="22"/>
              </w:rPr>
              <w:t>Franja de protección por red de alta tensión (Área Municipal 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EDD1944" w14:textId="77777777" w:rsidR="009B26F9" w:rsidRPr="005B0488" w:rsidRDefault="009B26F9">
            <w:pPr>
              <w:spacing w:after="200" w:line="276" w:lineRule="auto"/>
              <w:rPr>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631F265C" w14:textId="77777777" w:rsidR="009B26F9" w:rsidRPr="005B0488" w:rsidRDefault="009B26F9">
            <w:pPr>
              <w:spacing w:before="120" w:line="276" w:lineRule="auto"/>
              <w:jc w:val="center"/>
              <w:rPr>
                <w:b/>
                <w:sz w:val="22"/>
                <w:szCs w:val="22"/>
                <w:lang w:eastAsia="en-US"/>
              </w:rPr>
            </w:pPr>
            <w:r w:rsidRPr="005B0488">
              <w:rPr>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D0F7D66" w14:textId="77777777" w:rsidR="009B26F9" w:rsidRPr="005B0488" w:rsidRDefault="009B26F9">
            <w:pPr>
              <w:spacing w:after="200" w:line="276" w:lineRule="auto"/>
              <w:jc w:val="center"/>
              <w:rPr>
                <w:b/>
                <w:sz w:val="22"/>
                <w:szCs w:val="22"/>
                <w:lang w:eastAsia="en-US"/>
              </w:rPr>
            </w:pPr>
            <w:r w:rsidRPr="005B0488">
              <w:rPr>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64A9410" w14:textId="77777777" w:rsidR="009B26F9" w:rsidRPr="005B0488" w:rsidRDefault="009B26F9">
            <w:pPr>
              <w:spacing w:after="200" w:line="276" w:lineRule="auto"/>
              <w:jc w:val="center"/>
              <w:rPr>
                <w:b/>
                <w:sz w:val="22"/>
                <w:szCs w:val="22"/>
                <w:lang w:eastAsia="en-US"/>
              </w:rPr>
            </w:pPr>
            <w:r w:rsidRPr="005B0488">
              <w:rPr>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61EF3C4" w14:textId="77777777" w:rsidR="009B26F9" w:rsidRPr="005B0488" w:rsidRDefault="009B26F9">
            <w:pPr>
              <w:spacing w:after="200" w:line="276" w:lineRule="auto"/>
              <w:jc w:val="center"/>
              <w:rPr>
                <w:sz w:val="22"/>
                <w:szCs w:val="22"/>
                <w:lang w:eastAsia="en-US"/>
              </w:rPr>
            </w:pPr>
            <w:r w:rsidRPr="005B0488">
              <w:rPr>
                <w:b/>
                <w:sz w:val="22"/>
                <w:szCs w:val="22"/>
              </w:rPr>
              <w:t>SUPERFICIE</w:t>
            </w:r>
          </w:p>
        </w:tc>
      </w:tr>
      <w:tr w:rsidR="009B26F9" w:rsidRPr="005B0488" w14:paraId="03C48B30"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2A052C"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B155AE1" w14:textId="77777777" w:rsidR="009B26F9" w:rsidRPr="005B0488" w:rsidRDefault="009B26F9">
            <w:pPr>
              <w:spacing w:before="120" w:line="276" w:lineRule="auto"/>
              <w:rPr>
                <w:b/>
                <w:sz w:val="22"/>
                <w:szCs w:val="22"/>
                <w:lang w:eastAsia="en-US"/>
              </w:rPr>
            </w:pPr>
            <w:r w:rsidRPr="005B0488">
              <w:rPr>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D4C20CF" w14:textId="77777777" w:rsidR="009B26F9" w:rsidRPr="005B0488" w:rsidRDefault="009B26F9">
            <w:pPr>
              <w:rPr>
                <w:sz w:val="22"/>
                <w:szCs w:val="22"/>
                <w:lang w:eastAsia="en-US"/>
              </w:rPr>
            </w:pPr>
            <w:r w:rsidRPr="005B0488">
              <w:rPr>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C939271" w14:textId="77777777" w:rsidR="009B26F9" w:rsidRPr="005B0488" w:rsidRDefault="009B26F9">
            <w:pPr>
              <w:jc w:val="center"/>
              <w:rPr>
                <w:sz w:val="22"/>
                <w:szCs w:val="22"/>
                <w:lang w:val="es-EC" w:eastAsia="en-US"/>
              </w:rPr>
            </w:pPr>
            <w:r w:rsidRPr="005B0488">
              <w:rPr>
                <w:sz w:val="22"/>
                <w:szCs w:val="22"/>
                <w:lang w:val="es-EC"/>
              </w:rPr>
              <w:t>58,41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465F2CF" w14:textId="77777777" w:rsidR="009B26F9" w:rsidRPr="005B0488" w:rsidRDefault="009B26F9">
            <w:pPr>
              <w:spacing w:line="276" w:lineRule="auto"/>
              <w:jc w:val="center"/>
              <w:rPr>
                <w:sz w:val="22"/>
                <w:szCs w:val="22"/>
                <w:lang w:eastAsia="en-US"/>
              </w:rPr>
            </w:pPr>
            <w:r w:rsidRPr="005B0488">
              <w:rPr>
                <w:sz w:val="22"/>
                <w:szCs w:val="22"/>
              </w:rPr>
              <w:t>58,41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620CF7C" w14:textId="77777777" w:rsidR="009B26F9" w:rsidRPr="005B0488" w:rsidRDefault="009B26F9">
            <w:pPr>
              <w:spacing w:line="276" w:lineRule="auto"/>
              <w:jc w:val="center"/>
              <w:rPr>
                <w:sz w:val="22"/>
                <w:szCs w:val="22"/>
                <w:lang w:eastAsia="en-US"/>
              </w:rPr>
            </w:pPr>
            <w:r w:rsidRPr="005B0488">
              <w:rPr>
                <w:sz w:val="22"/>
                <w:szCs w:val="22"/>
              </w:rPr>
              <w:t>7.317,23 m2</w:t>
            </w:r>
          </w:p>
        </w:tc>
      </w:tr>
      <w:tr w:rsidR="009B26F9" w:rsidRPr="005B0488" w14:paraId="4BFBB632"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C5A53"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8C1EA3C" w14:textId="77777777" w:rsidR="009B26F9" w:rsidRPr="005B0488" w:rsidRDefault="009B26F9">
            <w:pPr>
              <w:spacing w:before="120" w:after="200" w:line="276" w:lineRule="auto"/>
              <w:rPr>
                <w:b/>
                <w:sz w:val="22"/>
                <w:szCs w:val="22"/>
                <w:lang w:eastAsia="en-US"/>
              </w:rPr>
            </w:pPr>
            <w:r w:rsidRPr="005B0488">
              <w:rPr>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243CF99" w14:textId="77777777" w:rsidR="009B26F9" w:rsidRPr="005B0488" w:rsidRDefault="009B26F9">
            <w:pPr>
              <w:rPr>
                <w:bCs/>
                <w:color w:val="000000"/>
                <w:kern w:val="24"/>
                <w:sz w:val="22"/>
                <w:szCs w:val="22"/>
                <w:lang w:eastAsia="en-US"/>
              </w:rPr>
            </w:pPr>
            <w:r w:rsidRPr="005B0488">
              <w:rPr>
                <w:bCs/>
                <w:color w:val="000000"/>
                <w:kern w:val="24"/>
                <w:sz w:val="22"/>
                <w:szCs w:val="22"/>
              </w:rPr>
              <w:t>Calle S42C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E7FE537" w14:textId="77777777" w:rsidR="009B26F9" w:rsidRPr="005B0488" w:rsidRDefault="009B26F9">
            <w:pPr>
              <w:jc w:val="center"/>
              <w:rPr>
                <w:sz w:val="22"/>
                <w:szCs w:val="22"/>
                <w:lang w:eastAsia="en-US"/>
              </w:rPr>
            </w:pPr>
            <w:r w:rsidRPr="005B0488">
              <w:rPr>
                <w:sz w:val="22"/>
                <w:szCs w:val="22"/>
              </w:rPr>
              <w:t>34,36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B895782" w14:textId="77777777" w:rsidR="009B26F9" w:rsidRPr="005B0488" w:rsidRDefault="009B26F9">
            <w:pPr>
              <w:spacing w:line="276" w:lineRule="auto"/>
              <w:jc w:val="center"/>
              <w:rPr>
                <w:sz w:val="22"/>
                <w:szCs w:val="22"/>
                <w:lang w:eastAsia="en-US"/>
              </w:rPr>
            </w:pPr>
            <w:r w:rsidRPr="005B0488">
              <w:rPr>
                <w:sz w:val="22"/>
                <w:szCs w:val="22"/>
              </w:rPr>
              <w:t>34,36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EEED8B1" w14:textId="77777777" w:rsidR="009B26F9" w:rsidRPr="005B0488" w:rsidRDefault="009B26F9">
            <w:pPr>
              <w:rPr>
                <w:sz w:val="22"/>
                <w:szCs w:val="22"/>
                <w:lang w:eastAsia="en-US"/>
              </w:rPr>
            </w:pPr>
          </w:p>
        </w:tc>
      </w:tr>
      <w:tr w:rsidR="009B26F9" w:rsidRPr="005B0488" w14:paraId="18B01D80"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98956"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74AB" w14:textId="77777777" w:rsidR="009B26F9" w:rsidRPr="005B0488" w:rsidRDefault="009B26F9">
            <w:pPr>
              <w:spacing w:after="200" w:line="276" w:lineRule="auto"/>
              <w:rPr>
                <w:b/>
                <w:sz w:val="22"/>
                <w:szCs w:val="22"/>
                <w:lang w:eastAsia="en-US"/>
              </w:rPr>
            </w:pPr>
            <w:r w:rsidRPr="005B0488">
              <w:rPr>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296A874" w14:textId="77777777" w:rsidR="009B26F9" w:rsidRPr="005B0488" w:rsidRDefault="009B26F9">
            <w:pPr>
              <w:rPr>
                <w:sz w:val="22"/>
                <w:szCs w:val="22"/>
                <w:lang w:eastAsia="en-US"/>
              </w:rPr>
            </w:pPr>
            <w:r w:rsidRPr="005B0488">
              <w:rPr>
                <w:sz w:val="22"/>
                <w:szCs w:val="22"/>
              </w:rPr>
              <w:t>Área Verde 12</w:t>
            </w:r>
          </w:p>
          <w:p w14:paraId="38C925EF" w14:textId="77777777" w:rsidR="009B26F9" w:rsidRPr="005B0488" w:rsidRDefault="009B26F9">
            <w:pPr>
              <w:rPr>
                <w:sz w:val="22"/>
                <w:szCs w:val="22"/>
              </w:rPr>
            </w:pPr>
            <w:r w:rsidRPr="005B0488">
              <w:rPr>
                <w:sz w:val="22"/>
                <w:szCs w:val="22"/>
              </w:rPr>
              <w:t>Franja de protección por borde superior de talud natural (Área Municipal 6)</w:t>
            </w:r>
          </w:p>
          <w:p w14:paraId="17C119B8" w14:textId="77777777" w:rsidR="009B26F9" w:rsidRPr="005B0488" w:rsidRDefault="009B26F9">
            <w:pPr>
              <w:rPr>
                <w:sz w:val="22"/>
                <w:szCs w:val="22"/>
              </w:rPr>
            </w:pPr>
            <w:r w:rsidRPr="005B0488">
              <w:rPr>
                <w:sz w:val="22"/>
                <w:szCs w:val="22"/>
              </w:rPr>
              <w:t>Curva de retorno Calle S42B</w:t>
            </w:r>
          </w:p>
          <w:p w14:paraId="66045DCA" w14:textId="77777777" w:rsidR="009B26F9" w:rsidRPr="005B0488" w:rsidRDefault="009B26F9">
            <w:pPr>
              <w:rPr>
                <w:sz w:val="22"/>
                <w:szCs w:val="22"/>
              </w:rPr>
            </w:pPr>
            <w:r w:rsidRPr="005B0488">
              <w:rPr>
                <w:sz w:val="22"/>
                <w:szCs w:val="22"/>
              </w:rPr>
              <w:t>Lote 195</w:t>
            </w:r>
          </w:p>
          <w:p w14:paraId="508F0631" w14:textId="77777777" w:rsidR="009B26F9" w:rsidRPr="005B0488" w:rsidRDefault="009B26F9">
            <w:pPr>
              <w:rPr>
                <w:sz w:val="22"/>
                <w:szCs w:val="22"/>
                <w:lang w:eastAsia="en-US"/>
              </w:rPr>
            </w:pPr>
            <w:r w:rsidRPr="005B0488">
              <w:rPr>
                <w:sz w:val="22"/>
                <w:szCs w:val="22"/>
              </w:rPr>
              <w:t>Lote 197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9ED70A7" w14:textId="77777777" w:rsidR="009B26F9" w:rsidRPr="005B0488" w:rsidRDefault="009B26F9">
            <w:pPr>
              <w:jc w:val="center"/>
              <w:rPr>
                <w:sz w:val="22"/>
                <w:szCs w:val="22"/>
                <w:lang w:val="es-EC" w:eastAsia="en-US"/>
              </w:rPr>
            </w:pPr>
            <w:r w:rsidRPr="005B0488">
              <w:rPr>
                <w:sz w:val="22"/>
                <w:szCs w:val="22"/>
                <w:lang w:val="es-EC"/>
              </w:rPr>
              <w:t>145,32 m</w:t>
            </w:r>
          </w:p>
          <w:p w14:paraId="45076AE5" w14:textId="77777777" w:rsidR="009B26F9" w:rsidRPr="005B0488" w:rsidRDefault="009B26F9">
            <w:pPr>
              <w:jc w:val="center"/>
              <w:rPr>
                <w:sz w:val="22"/>
                <w:szCs w:val="22"/>
                <w:lang w:val="es-EC"/>
              </w:rPr>
            </w:pPr>
          </w:p>
          <w:p w14:paraId="489C9DD2" w14:textId="77777777" w:rsidR="009B26F9" w:rsidRPr="005B0488" w:rsidRDefault="009B26F9">
            <w:pPr>
              <w:jc w:val="center"/>
              <w:rPr>
                <w:sz w:val="22"/>
                <w:szCs w:val="22"/>
                <w:lang w:val="es-EC"/>
              </w:rPr>
            </w:pPr>
          </w:p>
          <w:p w14:paraId="3B5F57D5" w14:textId="77777777" w:rsidR="009B26F9" w:rsidRPr="005B0488" w:rsidRDefault="009B26F9">
            <w:pPr>
              <w:jc w:val="center"/>
              <w:rPr>
                <w:sz w:val="22"/>
                <w:szCs w:val="22"/>
                <w:lang w:val="es-EC"/>
              </w:rPr>
            </w:pPr>
            <w:r w:rsidRPr="005B0488">
              <w:rPr>
                <w:sz w:val="22"/>
                <w:szCs w:val="22"/>
                <w:lang w:val="es-EC"/>
              </w:rPr>
              <w:t>25,85 m</w:t>
            </w:r>
          </w:p>
          <w:p w14:paraId="53B95859" w14:textId="77777777" w:rsidR="009B26F9" w:rsidRPr="005B0488" w:rsidRDefault="009B26F9">
            <w:pPr>
              <w:jc w:val="center"/>
              <w:rPr>
                <w:sz w:val="22"/>
                <w:szCs w:val="22"/>
                <w:lang w:val="es-EC"/>
              </w:rPr>
            </w:pPr>
          </w:p>
          <w:p w14:paraId="087F4399" w14:textId="77777777" w:rsidR="009B26F9" w:rsidRPr="005B0488" w:rsidRDefault="009B26F9">
            <w:pPr>
              <w:jc w:val="center"/>
              <w:rPr>
                <w:sz w:val="22"/>
                <w:szCs w:val="22"/>
                <w:lang w:val="es-EC"/>
              </w:rPr>
            </w:pPr>
            <w:r w:rsidRPr="005B0488">
              <w:rPr>
                <w:sz w:val="22"/>
                <w:szCs w:val="22"/>
                <w:lang w:val="es-EC"/>
              </w:rPr>
              <w:t>4,72 m</w:t>
            </w:r>
          </w:p>
          <w:p w14:paraId="15510253" w14:textId="77777777" w:rsidR="009B26F9" w:rsidRPr="005B0488" w:rsidRDefault="009B26F9">
            <w:pPr>
              <w:jc w:val="center"/>
              <w:rPr>
                <w:sz w:val="22"/>
                <w:szCs w:val="22"/>
                <w:lang w:val="es-EC"/>
              </w:rPr>
            </w:pPr>
            <w:r w:rsidRPr="005B0488">
              <w:rPr>
                <w:sz w:val="22"/>
                <w:szCs w:val="22"/>
                <w:lang w:val="es-EC"/>
              </w:rPr>
              <w:t>26,18 m</w:t>
            </w:r>
          </w:p>
          <w:p w14:paraId="5FD2F767" w14:textId="77777777" w:rsidR="009B26F9" w:rsidRPr="005B0488" w:rsidRDefault="009B26F9">
            <w:pPr>
              <w:jc w:val="center"/>
              <w:rPr>
                <w:sz w:val="22"/>
                <w:szCs w:val="22"/>
                <w:lang w:val="es-EC" w:eastAsia="en-US"/>
              </w:rPr>
            </w:pPr>
            <w:r w:rsidRPr="005B0488">
              <w:rPr>
                <w:sz w:val="22"/>
                <w:szCs w:val="22"/>
                <w:lang w:val="es-EC"/>
              </w:rPr>
              <w:t>20,00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B6A0EAC" w14:textId="77777777" w:rsidR="009B26F9" w:rsidRPr="005B0488" w:rsidRDefault="009B26F9">
            <w:pPr>
              <w:spacing w:after="200" w:line="276" w:lineRule="auto"/>
              <w:jc w:val="center"/>
              <w:rPr>
                <w:sz w:val="22"/>
                <w:szCs w:val="22"/>
                <w:lang w:eastAsia="en-US"/>
              </w:rPr>
            </w:pPr>
            <w:r w:rsidRPr="005B0488">
              <w:rPr>
                <w:sz w:val="22"/>
                <w:szCs w:val="22"/>
              </w:rPr>
              <w:t>222,07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EC1B7AB" w14:textId="77777777" w:rsidR="009B26F9" w:rsidRPr="005B0488" w:rsidRDefault="009B26F9">
            <w:pPr>
              <w:rPr>
                <w:sz w:val="22"/>
                <w:szCs w:val="22"/>
                <w:lang w:eastAsia="en-US"/>
              </w:rPr>
            </w:pPr>
          </w:p>
        </w:tc>
      </w:tr>
      <w:tr w:rsidR="009B26F9" w:rsidRPr="005B0488" w14:paraId="487E16C1"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86D13"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C2D46DF" w14:textId="77777777" w:rsidR="009B26F9" w:rsidRPr="005B0488" w:rsidRDefault="009B26F9">
            <w:pPr>
              <w:spacing w:after="200" w:line="276" w:lineRule="auto"/>
              <w:rPr>
                <w:b/>
                <w:sz w:val="22"/>
                <w:szCs w:val="22"/>
                <w:lang w:eastAsia="en-US"/>
              </w:rPr>
            </w:pPr>
            <w:r w:rsidRPr="005B0488">
              <w:rPr>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004B21A" w14:textId="77777777" w:rsidR="009B26F9" w:rsidRPr="005B0488" w:rsidRDefault="009B26F9">
            <w:pPr>
              <w:rPr>
                <w:bCs/>
                <w:color w:val="000000"/>
                <w:kern w:val="24"/>
                <w:sz w:val="22"/>
                <w:szCs w:val="22"/>
                <w:lang w:eastAsia="en-US"/>
              </w:rPr>
            </w:pPr>
            <w:r w:rsidRPr="005B0488">
              <w:rPr>
                <w:bCs/>
                <w:color w:val="000000"/>
                <w:kern w:val="24"/>
                <w:sz w:val="22"/>
                <w:szCs w:val="22"/>
              </w:rPr>
              <w:t>Área Verde 11</w:t>
            </w:r>
          </w:p>
          <w:p w14:paraId="3F316829" w14:textId="77777777" w:rsidR="009B26F9" w:rsidRPr="005B0488" w:rsidRDefault="009B26F9">
            <w:pPr>
              <w:rPr>
                <w:bCs/>
                <w:color w:val="000000"/>
                <w:kern w:val="24"/>
                <w:sz w:val="22"/>
                <w:szCs w:val="22"/>
              </w:rPr>
            </w:pPr>
            <w:r w:rsidRPr="005B0488">
              <w:rPr>
                <w:bCs/>
                <w:color w:val="000000"/>
                <w:kern w:val="24"/>
                <w:sz w:val="22"/>
                <w:szCs w:val="22"/>
              </w:rPr>
              <w:t>Franja de protección por borde superior de talud natural (Área Municipal 8)</w:t>
            </w:r>
          </w:p>
          <w:p w14:paraId="6575C921" w14:textId="77777777" w:rsidR="009B26F9" w:rsidRPr="005B0488" w:rsidRDefault="009B26F9">
            <w:pPr>
              <w:rPr>
                <w:bCs/>
                <w:color w:val="000000"/>
                <w:kern w:val="24"/>
                <w:sz w:val="22"/>
                <w:szCs w:val="22"/>
              </w:rPr>
            </w:pPr>
            <w:r w:rsidRPr="005B0488">
              <w:rPr>
                <w:bCs/>
                <w:color w:val="000000"/>
                <w:kern w:val="24"/>
                <w:sz w:val="22"/>
                <w:szCs w:val="22"/>
              </w:rPr>
              <w:t>Lote 181</w:t>
            </w:r>
          </w:p>
          <w:p w14:paraId="72B1E7D4" w14:textId="77777777" w:rsidR="009B26F9" w:rsidRPr="005B0488" w:rsidRDefault="009B26F9">
            <w:pPr>
              <w:rPr>
                <w:bCs/>
                <w:color w:val="000000"/>
                <w:kern w:val="24"/>
                <w:sz w:val="22"/>
                <w:szCs w:val="22"/>
                <w:lang w:eastAsia="en-US"/>
              </w:rPr>
            </w:pPr>
            <w:r w:rsidRPr="005B0488">
              <w:rPr>
                <w:bCs/>
                <w:color w:val="000000"/>
                <w:kern w:val="24"/>
                <w:sz w:val="22"/>
                <w:szCs w:val="22"/>
              </w:rPr>
              <w:t>Pasaje E13C Tramo 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E179EFC" w14:textId="77777777" w:rsidR="009B26F9" w:rsidRPr="005B0488" w:rsidRDefault="009B26F9">
            <w:pPr>
              <w:jc w:val="center"/>
              <w:rPr>
                <w:sz w:val="22"/>
                <w:szCs w:val="22"/>
                <w:lang w:val="es-EC" w:eastAsia="en-US"/>
              </w:rPr>
            </w:pPr>
            <w:r w:rsidRPr="005B0488">
              <w:rPr>
                <w:sz w:val="22"/>
                <w:szCs w:val="22"/>
                <w:lang w:val="es-EC"/>
              </w:rPr>
              <w:t>146,91 m</w:t>
            </w:r>
          </w:p>
          <w:p w14:paraId="5B3B03D6" w14:textId="77777777" w:rsidR="009B26F9" w:rsidRPr="005B0488" w:rsidRDefault="009B26F9">
            <w:pPr>
              <w:jc w:val="center"/>
              <w:rPr>
                <w:sz w:val="22"/>
                <w:szCs w:val="22"/>
                <w:lang w:val="es-EC"/>
              </w:rPr>
            </w:pPr>
          </w:p>
          <w:p w14:paraId="020EFDDD" w14:textId="77777777" w:rsidR="009B26F9" w:rsidRPr="005B0488" w:rsidRDefault="009B26F9">
            <w:pPr>
              <w:jc w:val="center"/>
              <w:rPr>
                <w:sz w:val="22"/>
                <w:szCs w:val="22"/>
                <w:lang w:val="es-EC"/>
              </w:rPr>
            </w:pPr>
          </w:p>
          <w:p w14:paraId="142DC7F4" w14:textId="77777777" w:rsidR="009B26F9" w:rsidRPr="005B0488" w:rsidRDefault="009B26F9">
            <w:pPr>
              <w:jc w:val="center"/>
              <w:rPr>
                <w:sz w:val="22"/>
                <w:szCs w:val="22"/>
                <w:lang w:val="es-EC"/>
              </w:rPr>
            </w:pPr>
            <w:r w:rsidRPr="005B0488">
              <w:rPr>
                <w:sz w:val="22"/>
                <w:szCs w:val="22"/>
                <w:lang w:val="es-EC"/>
              </w:rPr>
              <w:t>1,50 m</w:t>
            </w:r>
          </w:p>
          <w:p w14:paraId="3B5C85C1" w14:textId="77777777" w:rsidR="009B26F9" w:rsidRPr="005B0488" w:rsidRDefault="009B26F9">
            <w:pPr>
              <w:jc w:val="center"/>
              <w:rPr>
                <w:sz w:val="22"/>
                <w:szCs w:val="22"/>
                <w:lang w:val="es-EC"/>
              </w:rPr>
            </w:pPr>
            <w:r w:rsidRPr="005B0488">
              <w:rPr>
                <w:sz w:val="22"/>
                <w:szCs w:val="22"/>
                <w:lang w:val="es-EC"/>
              </w:rPr>
              <w:t>22,49 m</w:t>
            </w:r>
          </w:p>
          <w:p w14:paraId="67840ABD" w14:textId="77777777" w:rsidR="009B26F9" w:rsidRPr="005B0488" w:rsidRDefault="009B26F9">
            <w:pPr>
              <w:jc w:val="center"/>
              <w:rPr>
                <w:sz w:val="22"/>
                <w:szCs w:val="22"/>
                <w:lang w:val="es-EC" w:eastAsia="en-US"/>
              </w:rPr>
            </w:pPr>
            <w:r w:rsidRPr="005B0488">
              <w:rPr>
                <w:sz w:val="22"/>
                <w:szCs w:val="22"/>
                <w:lang w:val="es-EC"/>
              </w:rPr>
              <w:t>86,73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F9CD564" w14:textId="77777777" w:rsidR="009B26F9" w:rsidRPr="005B0488" w:rsidRDefault="009B26F9">
            <w:pPr>
              <w:jc w:val="center"/>
              <w:rPr>
                <w:sz w:val="22"/>
                <w:szCs w:val="22"/>
                <w:lang w:eastAsia="en-US"/>
              </w:rPr>
            </w:pPr>
          </w:p>
          <w:p w14:paraId="4EB34A46" w14:textId="77777777" w:rsidR="009B26F9" w:rsidRPr="005B0488" w:rsidRDefault="009B26F9">
            <w:pPr>
              <w:spacing w:after="200" w:line="276" w:lineRule="auto"/>
              <w:jc w:val="center"/>
              <w:rPr>
                <w:sz w:val="22"/>
                <w:szCs w:val="22"/>
                <w:lang w:eastAsia="en-US"/>
              </w:rPr>
            </w:pPr>
            <w:r w:rsidRPr="005B0488">
              <w:rPr>
                <w:sz w:val="22"/>
                <w:szCs w:val="22"/>
              </w:rPr>
              <w:t>257,63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F353D50" w14:textId="77777777" w:rsidR="009B26F9" w:rsidRPr="005B0488" w:rsidRDefault="009B26F9">
            <w:pPr>
              <w:rPr>
                <w:sz w:val="22"/>
                <w:szCs w:val="22"/>
                <w:lang w:eastAsia="en-US"/>
              </w:rPr>
            </w:pPr>
          </w:p>
        </w:tc>
      </w:tr>
    </w:tbl>
    <w:p w14:paraId="283BCB26" w14:textId="77777777" w:rsidR="00ED362E" w:rsidRDefault="00ED362E" w:rsidP="00ED362E">
      <w:pPr>
        <w:contextualSpacing/>
        <w:jc w:val="both"/>
        <w:rPr>
          <w:rFonts w:cs="Calibri"/>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5DE040F4"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D2CE6"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7F2F67D2"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8C2D4"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red de alta tensión (Área Municipal 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9C73853"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4AC8A4FD"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E6E59C7"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76CEEE"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AED5DAB"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4515EEE3"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EE97C"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940202D"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C1F27EE" w14:textId="77777777" w:rsidR="009B26F9" w:rsidRPr="005B0488" w:rsidRDefault="009B26F9">
            <w:pPr>
              <w:rPr>
                <w:rFonts w:cs="Calibri"/>
                <w:sz w:val="22"/>
                <w:szCs w:val="22"/>
                <w:lang w:eastAsia="en-US"/>
              </w:rPr>
            </w:pPr>
            <w:r w:rsidRPr="005B0488">
              <w:rPr>
                <w:rFonts w:cs="Calibri"/>
                <w:sz w:val="22"/>
                <w:szCs w:val="22"/>
              </w:rPr>
              <w:t>Calle S42C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24B972D" w14:textId="77777777" w:rsidR="009B26F9" w:rsidRPr="005B0488" w:rsidRDefault="009B26F9">
            <w:pPr>
              <w:jc w:val="center"/>
              <w:rPr>
                <w:rFonts w:cs="Calibri"/>
                <w:sz w:val="22"/>
                <w:szCs w:val="22"/>
                <w:lang w:val="es-EC" w:eastAsia="en-US"/>
              </w:rPr>
            </w:pPr>
            <w:r w:rsidRPr="005B0488">
              <w:rPr>
                <w:rFonts w:cs="Calibri"/>
                <w:sz w:val="22"/>
                <w:szCs w:val="22"/>
                <w:lang w:val="es-EC"/>
              </w:rPr>
              <w:t>31,73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F35849" w14:textId="77777777" w:rsidR="009B26F9" w:rsidRPr="005B0488" w:rsidRDefault="009B26F9">
            <w:pPr>
              <w:spacing w:line="276" w:lineRule="auto"/>
              <w:jc w:val="center"/>
              <w:rPr>
                <w:rFonts w:cs="Calibri"/>
                <w:sz w:val="22"/>
                <w:szCs w:val="22"/>
                <w:lang w:eastAsia="en-US"/>
              </w:rPr>
            </w:pPr>
            <w:r w:rsidRPr="005B0488">
              <w:rPr>
                <w:rFonts w:cs="Calibri"/>
                <w:sz w:val="22"/>
                <w:szCs w:val="22"/>
              </w:rPr>
              <w:t>31,73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8ED88A" w14:textId="77777777" w:rsidR="009B26F9" w:rsidRPr="005B0488" w:rsidRDefault="009B26F9">
            <w:pPr>
              <w:spacing w:line="276" w:lineRule="auto"/>
              <w:jc w:val="center"/>
              <w:rPr>
                <w:rFonts w:cs="Calibri"/>
                <w:sz w:val="22"/>
                <w:szCs w:val="22"/>
                <w:lang w:eastAsia="en-US"/>
              </w:rPr>
            </w:pPr>
            <w:r w:rsidRPr="005B0488">
              <w:rPr>
                <w:rFonts w:cs="Calibri"/>
                <w:sz w:val="22"/>
                <w:szCs w:val="22"/>
              </w:rPr>
              <w:t>1.889,22 m2</w:t>
            </w:r>
          </w:p>
        </w:tc>
      </w:tr>
      <w:tr w:rsidR="009B26F9" w:rsidRPr="005B0488" w14:paraId="5C3328EF"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A629D"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3260D4E"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5D9554F"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Propiedad Municipal</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DAA87CC" w14:textId="77777777" w:rsidR="009B26F9" w:rsidRPr="005B0488" w:rsidRDefault="009B26F9">
            <w:pPr>
              <w:jc w:val="center"/>
              <w:rPr>
                <w:rFonts w:cs="Calibri"/>
                <w:sz w:val="22"/>
                <w:szCs w:val="22"/>
                <w:lang w:eastAsia="en-US"/>
              </w:rPr>
            </w:pPr>
            <w:r w:rsidRPr="005B0488">
              <w:rPr>
                <w:rFonts w:cs="Calibri"/>
                <w:sz w:val="22"/>
                <w:szCs w:val="22"/>
              </w:rPr>
              <w:t>32,54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287D9F" w14:textId="77777777" w:rsidR="009B26F9" w:rsidRPr="005B0488" w:rsidRDefault="009B26F9">
            <w:pPr>
              <w:spacing w:line="276" w:lineRule="auto"/>
              <w:jc w:val="center"/>
              <w:rPr>
                <w:rFonts w:cs="Calibri"/>
                <w:sz w:val="22"/>
                <w:szCs w:val="22"/>
                <w:lang w:eastAsia="en-US"/>
              </w:rPr>
            </w:pPr>
            <w:r w:rsidRPr="005B0488">
              <w:rPr>
                <w:rFonts w:cs="Calibri"/>
                <w:sz w:val="22"/>
                <w:szCs w:val="22"/>
              </w:rPr>
              <w:t>32,54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667EE71" w14:textId="77777777" w:rsidR="009B26F9" w:rsidRPr="005B0488" w:rsidRDefault="009B26F9">
            <w:pPr>
              <w:rPr>
                <w:rFonts w:cs="Calibri"/>
                <w:sz w:val="22"/>
                <w:szCs w:val="22"/>
                <w:lang w:eastAsia="en-US"/>
              </w:rPr>
            </w:pPr>
          </w:p>
        </w:tc>
      </w:tr>
      <w:tr w:rsidR="009B26F9" w:rsidRPr="005B0488" w14:paraId="24289B6C"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64865"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40FED"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BE3CAA4" w14:textId="77777777" w:rsidR="009B26F9" w:rsidRPr="005B0488" w:rsidRDefault="009B26F9">
            <w:pPr>
              <w:rPr>
                <w:rFonts w:cs="Calibri"/>
                <w:sz w:val="22"/>
                <w:szCs w:val="22"/>
                <w:lang w:eastAsia="en-US"/>
              </w:rPr>
            </w:pPr>
            <w:r w:rsidRPr="005B0488">
              <w:rPr>
                <w:rFonts w:cs="Calibri"/>
                <w:sz w:val="22"/>
                <w:szCs w:val="22"/>
              </w:rPr>
              <w:t>Calle E13D</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CE1E3BA" w14:textId="77777777" w:rsidR="009B26F9" w:rsidRPr="005B0488" w:rsidRDefault="009B26F9">
            <w:pPr>
              <w:jc w:val="center"/>
              <w:rPr>
                <w:rFonts w:cs="Calibri"/>
                <w:sz w:val="22"/>
                <w:szCs w:val="22"/>
                <w:lang w:val="es-EC" w:eastAsia="en-US"/>
              </w:rPr>
            </w:pPr>
            <w:r w:rsidRPr="005B0488">
              <w:rPr>
                <w:rFonts w:cs="Calibri"/>
                <w:sz w:val="22"/>
                <w:szCs w:val="22"/>
                <w:lang w:val="es-EC"/>
              </w:rPr>
              <w:t>63,42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0EA0AA6"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63,42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DA73EFF" w14:textId="77777777" w:rsidR="009B26F9" w:rsidRPr="005B0488" w:rsidRDefault="009B26F9">
            <w:pPr>
              <w:rPr>
                <w:rFonts w:cs="Calibri"/>
                <w:sz w:val="22"/>
                <w:szCs w:val="22"/>
                <w:lang w:eastAsia="en-US"/>
              </w:rPr>
            </w:pPr>
          </w:p>
        </w:tc>
      </w:tr>
      <w:tr w:rsidR="009B26F9" w:rsidRPr="005B0488" w14:paraId="78BEC056"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F4F75"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F81172"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8C2295D"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Área Verde 14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BB9C4A8" w14:textId="77777777" w:rsidR="009B26F9" w:rsidRPr="005B0488" w:rsidRDefault="009B26F9">
            <w:pPr>
              <w:jc w:val="center"/>
              <w:rPr>
                <w:rFonts w:cs="Calibri"/>
                <w:sz w:val="22"/>
                <w:szCs w:val="22"/>
                <w:lang w:val="es-EC" w:eastAsia="en-US"/>
              </w:rPr>
            </w:pPr>
            <w:r w:rsidRPr="005B0488">
              <w:rPr>
                <w:rFonts w:cs="Calibri"/>
                <w:sz w:val="22"/>
                <w:szCs w:val="22"/>
                <w:lang w:val="es-EC"/>
              </w:rPr>
              <w:t>61,67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BA1BC7"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61,67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EC8645A" w14:textId="77777777" w:rsidR="009B26F9" w:rsidRPr="005B0488" w:rsidRDefault="009B26F9">
            <w:pPr>
              <w:rPr>
                <w:rFonts w:cs="Calibri"/>
                <w:sz w:val="22"/>
                <w:szCs w:val="22"/>
                <w:lang w:eastAsia="en-US"/>
              </w:rPr>
            </w:pPr>
          </w:p>
        </w:tc>
      </w:tr>
    </w:tbl>
    <w:p w14:paraId="48E595CF"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61CEA326"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0F5B3"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36CA5A9D"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5E1D0"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canal de agua (Área Municipal 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CC4CFD1"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156543F2"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8EC452C"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B2693E8"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2050CD7"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6C453A93"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30FF5"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C87D217"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1939D04" w14:textId="77777777" w:rsidR="009B26F9" w:rsidRPr="005B0488" w:rsidRDefault="009B26F9">
            <w:pPr>
              <w:rPr>
                <w:rFonts w:cs="Calibri"/>
                <w:sz w:val="22"/>
                <w:szCs w:val="22"/>
                <w:lang w:eastAsia="en-US"/>
              </w:rPr>
            </w:pPr>
            <w:r w:rsidRPr="005B0488">
              <w:rPr>
                <w:rFonts w:cs="Calibri"/>
                <w:sz w:val="22"/>
                <w:szCs w:val="22"/>
              </w:rPr>
              <w:t>Lote 111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6FB6239" w14:textId="77777777" w:rsidR="009B26F9" w:rsidRPr="005B0488" w:rsidRDefault="009B26F9">
            <w:pPr>
              <w:jc w:val="center"/>
              <w:rPr>
                <w:rFonts w:cs="Calibri"/>
                <w:sz w:val="22"/>
                <w:szCs w:val="22"/>
                <w:lang w:val="es-EC" w:eastAsia="en-US"/>
              </w:rPr>
            </w:pPr>
            <w:r w:rsidRPr="005B0488">
              <w:rPr>
                <w:rFonts w:cs="Calibri"/>
                <w:sz w:val="22"/>
                <w:szCs w:val="22"/>
                <w:lang w:val="es-EC"/>
              </w:rPr>
              <w:t>13,55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F3C7EC" w14:textId="77777777" w:rsidR="009B26F9" w:rsidRPr="005B0488" w:rsidRDefault="009B26F9">
            <w:pPr>
              <w:spacing w:line="276" w:lineRule="auto"/>
              <w:jc w:val="center"/>
              <w:rPr>
                <w:rFonts w:cs="Calibri"/>
                <w:sz w:val="22"/>
                <w:szCs w:val="22"/>
                <w:lang w:eastAsia="en-US"/>
              </w:rPr>
            </w:pPr>
            <w:r w:rsidRPr="005B0488">
              <w:rPr>
                <w:rFonts w:cs="Calibri"/>
                <w:sz w:val="22"/>
                <w:szCs w:val="22"/>
              </w:rPr>
              <w:t>13,55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74990CF" w14:textId="77777777" w:rsidR="009B26F9" w:rsidRPr="005B0488" w:rsidRDefault="009B26F9">
            <w:pPr>
              <w:spacing w:line="276" w:lineRule="auto"/>
              <w:jc w:val="center"/>
              <w:rPr>
                <w:rFonts w:cs="Calibri"/>
                <w:sz w:val="22"/>
                <w:szCs w:val="22"/>
                <w:lang w:eastAsia="en-US"/>
              </w:rPr>
            </w:pPr>
            <w:r w:rsidRPr="005B0488">
              <w:rPr>
                <w:rFonts w:cs="Calibri"/>
                <w:sz w:val="22"/>
                <w:szCs w:val="22"/>
              </w:rPr>
              <w:t>8.493,50 m2</w:t>
            </w:r>
          </w:p>
        </w:tc>
      </w:tr>
      <w:tr w:rsidR="009B26F9" w:rsidRPr="005B0488" w14:paraId="5B8F2575"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1064"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CB290E4"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96D3606"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DBE4AB0" w14:textId="77777777" w:rsidR="009B26F9" w:rsidRPr="005B0488" w:rsidRDefault="009B26F9">
            <w:pPr>
              <w:jc w:val="center"/>
              <w:rPr>
                <w:rFonts w:cs="Calibri"/>
                <w:sz w:val="22"/>
                <w:szCs w:val="22"/>
                <w:lang w:eastAsia="en-US"/>
              </w:rPr>
            </w:pPr>
            <w:r w:rsidRPr="005B0488">
              <w:rPr>
                <w:rFonts w:cs="Calibri"/>
                <w:sz w:val="22"/>
                <w:szCs w:val="22"/>
              </w:rPr>
              <w:t>24,64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4418DA" w14:textId="77777777" w:rsidR="009B26F9" w:rsidRPr="005B0488" w:rsidRDefault="009B26F9">
            <w:pPr>
              <w:spacing w:line="276" w:lineRule="auto"/>
              <w:jc w:val="center"/>
              <w:rPr>
                <w:rFonts w:cs="Calibri"/>
                <w:sz w:val="22"/>
                <w:szCs w:val="22"/>
                <w:lang w:eastAsia="en-US"/>
              </w:rPr>
            </w:pPr>
            <w:r w:rsidRPr="005B0488">
              <w:rPr>
                <w:rFonts w:cs="Calibri"/>
                <w:sz w:val="22"/>
                <w:szCs w:val="22"/>
              </w:rPr>
              <w:t>24,64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77A5802" w14:textId="77777777" w:rsidR="009B26F9" w:rsidRPr="005B0488" w:rsidRDefault="009B26F9">
            <w:pPr>
              <w:rPr>
                <w:rFonts w:cs="Calibri"/>
                <w:sz w:val="22"/>
                <w:szCs w:val="22"/>
                <w:lang w:eastAsia="en-US"/>
              </w:rPr>
            </w:pPr>
          </w:p>
        </w:tc>
      </w:tr>
      <w:tr w:rsidR="009B26F9" w:rsidRPr="005B0488" w14:paraId="023E933B"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CE674"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1A7AA"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CC9EF17" w14:textId="77777777" w:rsidR="009B26F9" w:rsidRPr="005B0488" w:rsidRDefault="009B26F9">
            <w:pPr>
              <w:rPr>
                <w:rFonts w:cs="Calibri"/>
                <w:sz w:val="22"/>
                <w:szCs w:val="22"/>
                <w:lang w:eastAsia="en-US"/>
              </w:rPr>
            </w:pPr>
            <w:r w:rsidRPr="005B0488">
              <w:rPr>
                <w:rFonts w:cs="Calibri"/>
                <w:sz w:val="22"/>
                <w:szCs w:val="22"/>
              </w:rPr>
              <w:t>Canal de agua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9E60007" w14:textId="77777777" w:rsidR="009B26F9" w:rsidRPr="005B0488" w:rsidRDefault="009B26F9">
            <w:pPr>
              <w:jc w:val="center"/>
              <w:rPr>
                <w:rFonts w:cs="Calibri"/>
                <w:sz w:val="22"/>
                <w:szCs w:val="22"/>
                <w:lang w:val="es-EC" w:eastAsia="en-US"/>
              </w:rPr>
            </w:pPr>
            <w:r w:rsidRPr="005B0488">
              <w:rPr>
                <w:rFonts w:cs="Calibri"/>
                <w:sz w:val="22"/>
                <w:szCs w:val="22"/>
                <w:lang w:val="es-EC"/>
              </w:rPr>
              <w:t>632,35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9BC8A2"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632,35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E6CE29E" w14:textId="77777777" w:rsidR="009B26F9" w:rsidRPr="005B0488" w:rsidRDefault="009B26F9">
            <w:pPr>
              <w:rPr>
                <w:rFonts w:cs="Calibri"/>
                <w:sz w:val="22"/>
                <w:szCs w:val="22"/>
                <w:lang w:eastAsia="en-US"/>
              </w:rPr>
            </w:pPr>
          </w:p>
        </w:tc>
      </w:tr>
      <w:tr w:rsidR="009B26F9" w:rsidRPr="005B0488" w14:paraId="5EC43012"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2EB04"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61ED537"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7E68AE1"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Área Verde 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26AA2CB" w14:textId="77777777" w:rsidR="009B26F9" w:rsidRPr="005B0488" w:rsidRDefault="009B26F9">
            <w:pPr>
              <w:jc w:val="center"/>
              <w:rPr>
                <w:rFonts w:cs="Calibri"/>
                <w:sz w:val="22"/>
                <w:szCs w:val="22"/>
                <w:lang w:val="es-EC" w:eastAsia="en-US"/>
              </w:rPr>
            </w:pPr>
            <w:r w:rsidRPr="005B0488">
              <w:rPr>
                <w:rFonts w:cs="Calibri"/>
                <w:sz w:val="22"/>
                <w:szCs w:val="22"/>
                <w:lang w:val="es-EC"/>
              </w:rPr>
              <w:t>632,36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F42368"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632,36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3FF2892" w14:textId="77777777" w:rsidR="009B26F9" w:rsidRPr="005B0488" w:rsidRDefault="009B26F9">
            <w:pPr>
              <w:rPr>
                <w:rFonts w:cs="Calibri"/>
                <w:sz w:val="22"/>
                <w:szCs w:val="22"/>
                <w:lang w:eastAsia="en-US"/>
              </w:rPr>
            </w:pPr>
          </w:p>
        </w:tc>
      </w:tr>
    </w:tbl>
    <w:p w14:paraId="277503DF"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73E2AF19"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59FA"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23DE0795"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445C5"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borde superior de talud natural (Área Municipal 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3D581CA"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40E0F973"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1CE8D2B"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C0A5CAC"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4921935"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2605C25E"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A663"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A5CF3D6"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B034AB5" w14:textId="77777777" w:rsidR="009B26F9" w:rsidRPr="005B0488" w:rsidRDefault="009B26F9">
            <w:pPr>
              <w:rPr>
                <w:rFonts w:cs="Calibri"/>
                <w:sz w:val="22"/>
                <w:szCs w:val="22"/>
                <w:lang w:eastAsia="en-US"/>
              </w:rPr>
            </w:pPr>
            <w:r w:rsidRPr="005B0488">
              <w:rPr>
                <w:rFonts w:cs="Calibri"/>
                <w:sz w:val="22"/>
                <w:szCs w:val="22"/>
              </w:rPr>
              <w:t>Intersección entre Área Verde 12 y Franja de protección por red de alta tensión (Área Municipal 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855E63C" w14:textId="77777777" w:rsidR="009B26F9" w:rsidRPr="005B0488" w:rsidRDefault="009B26F9">
            <w:pPr>
              <w:jc w:val="center"/>
              <w:rPr>
                <w:rFonts w:cs="Calibri"/>
                <w:sz w:val="22"/>
                <w:szCs w:val="22"/>
                <w:lang w:eastAsia="en-US"/>
              </w:rPr>
            </w:pPr>
            <w:r w:rsidRPr="005B0488">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26E5588" w14:textId="77777777" w:rsidR="009B26F9" w:rsidRPr="005B0488" w:rsidRDefault="009B26F9">
            <w:pPr>
              <w:spacing w:line="276" w:lineRule="auto"/>
              <w:jc w:val="center"/>
              <w:rPr>
                <w:rFonts w:cs="Calibri"/>
                <w:sz w:val="22"/>
                <w:szCs w:val="22"/>
                <w:lang w:eastAsia="en-US"/>
              </w:rPr>
            </w:pPr>
            <w:r w:rsidRPr="005B0488">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DD3EBB1" w14:textId="77777777" w:rsidR="009B26F9" w:rsidRPr="005B0488" w:rsidRDefault="009B26F9">
            <w:pPr>
              <w:spacing w:line="276" w:lineRule="auto"/>
              <w:jc w:val="center"/>
              <w:rPr>
                <w:rFonts w:cs="Calibri"/>
                <w:sz w:val="22"/>
                <w:szCs w:val="22"/>
                <w:lang w:eastAsia="en-US"/>
              </w:rPr>
            </w:pPr>
            <w:r w:rsidRPr="005B0488">
              <w:rPr>
                <w:rFonts w:cs="Calibri"/>
                <w:sz w:val="22"/>
                <w:szCs w:val="22"/>
              </w:rPr>
              <w:t>142,87 m2</w:t>
            </w:r>
          </w:p>
        </w:tc>
      </w:tr>
      <w:tr w:rsidR="009B26F9" w:rsidRPr="005B0488" w14:paraId="49E9728C"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FE4B31"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79775BC"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88C8C75"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Calle S42B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2F53234" w14:textId="77777777" w:rsidR="009B26F9" w:rsidRPr="005B0488" w:rsidRDefault="009B26F9">
            <w:pPr>
              <w:jc w:val="center"/>
              <w:rPr>
                <w:rFonts w:cs="Calibri"/>
                <w:sz w:val="22"/>
                <w:szCs w:val="22"/>
                <w:lang w:eastAsia="en-US"/>
              </w:rPr>
            </w:pPr>
            <w:r w:rsidRPr="005B0488">
              <w:rPr>
                <w:rFonts w:cs="Calibri"/>
                <w:sz w:val="22"/>
                <w:szCs w:val="22"/>
              </w:rPr>
              <w:t>32,57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93DC97" w14:textId="77777777" w:rsidR="009B26F9" w:rsidRPr="005B0488" w:rsidRDefault="009B26F9">
            <w:pPr>
              <w:spacing w:line="276" w:lineRule="auto"/>
              <w:jc w:val="center"/>
              <w:rPr>
                <w:rFonts w:cs="Calibri"/>
                <w:sz w:val="22"/>
                <w:szCs w:val="22"/>
                <w:lang w:eastAsia="en-US"/>
              </w:rPr>
            </w:pPr>
            <w:r w:rsidRPr="005B0488">
              <w:rPr>
                <w:rFonts w:cs="Calibri"/>
                <w:sz w:val="22"/>
                <w:szCs w:val="22"/>
              </w:rPr>
              <w:t>32,57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A8275AF" w14:textId="77777777" w:rsidR="009B26F9" w:rsidRPr="005B0488" w:rsidRDefault="009B26F9">
            <w:pPr>
              <w:rPr>
                <w:rFonts w:cs="Calibri"/>
                <w:sz w:val="22"/>
                <w:szCs w:val="22"/>
                <w:lang w:eastAsia="en-US"/>
              </w:rPr>
            </w:pPr>
          </w:p>
        </w:tc>
      </w:tr>
      <w:tr w:rsidR="009B26F9" w:rsidRPr="005B0488" w14:paraId="263E7E9A"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C32A3"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F5F85"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C505605" w14:textId="77777777" w:rsidR="009B26F9" w:rsidRPr="005B0488" w:rsidRDefault="009B26F9">
            <w:pPr>
              <w:rPr>
                <w:rFonts w:cs="Calibri"/>
                <w:sz w:val="22"/>
                <w:szCs w:val="22"/>
                <w:lang w:eastAsia="en-US"/>
              </w:rPr>
            </w:pPr>
            <w:r w:rsidRPr="005B0488">
              <w:rPr>
                <w:rFonts w:cs="Calibri"/>
                <w:sz w:val="22"/>
                <w:szCs w:val="22"/>
              </w:rPr>
              <w:t>Área Verde 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100DC73" w14:textId="77777777" w:rsidR="009B26F9" w:rsidRPr="005B0488" w:rsidRDefault="009B26F9">
            <w:pPr>
              <w:jc w:val="center"/>
              <w:rPr>
                <w:rFonts w:cs="Calibri"/>
                <w:sz w:val="22"/>
                <w:szCs w:val="22"/>
                <w:lang w:val="es-EC" w:eastAsia="en-US"/>
              </w:rPr>
            </w:pPr>
            <w:r w:rsidRPr="005B0488">
              <w:rPr>
                <w:rFonts w:cs="Calibri"/>
                <w:sz w:val="22"/>
                <w:szCs w:val="22"/>
                <w:lang w:val="es-EC"/>
              </w:rPr>
              <w:t>43,12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916116D"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43,12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EA760EE" w14:textId="77777777" w:rsidR="009B26F9" w:rsidRPr="005B0488" w:rsidRDefault="009B26F9">
            <w:pPr>
              <w:rPr>
                <w:rFonts w:cs="Calibri"/>
                <w:sz w:val="22"/>
                <w:szCs w:val="22"/>
                <w:lang w:eastAsia="en-US"/>
              </w:rPr>
            </w:pPr>
          </w:p>
        </w:tc>
      </w:tr>
      <w:tr w:rsidR="009B26F9" w:rsidRPr="005B0488" w14:paraId="0BBF5D02"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BA267"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5E215B1"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D67240E"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Franja de protección por red de alta tensión (Área Municipal 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8DF178E" w14:textId="77777777" w:rsidR="009B26F9" w:rsidRPr="005B0488" w:rsidRDefault="009B26F9">
            <w:pPr>
              <w:jc w:val="center"/>
              <w:rPr>
                <w:rFonts w:cs="Calibri"/>
                <w:sz w:val="22"/>
                <w:szCs w:val="22"/>
                <w:lang w:val="es-EC" w:eastAsia="en-US"/>
              </w:rPr>
            </w:pPr>
            <w:r w:rsidRPr="005B0488">
              <w:rPr>
                <w:rFonts w:cs="Calibri"/>
                <w:sz w:val="22"/>
                <w:szCs w:val="22"/>
                <w:lang w:val="es-EC"/>
              </w:rPr>
              <w:t>25,85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197A723"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25,85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1F3A9A1" w14:textId="77777777" w:rsidR="009B26F9" w:rsidRPr="005B0488" w:rsidRDefault="009B26F9">
            <w:pPr>
              <w:rPr>
                <w:rFonts w:cs="Calibri"/>
                <w:sz w:val="22"/>
                <w:szCs w:val="22"/>
                <w:lang w:eastAsia="en-US"/>
              </w:rPr>
            </w:pPr>
          </w:p>
        </w:tc>
      </w:tr>
    </w:tbl>
    <w:p w14:paraId="475FCF32"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2F6201F5"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9C9737"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3C46591A"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D9D6"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borde superior de talud natural (Área Municipal 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23ECBAC"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E1852A9"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627FAAE"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C8C486"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F27FDF3"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70FAD3C6"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4FDCE"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319ACFE"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B0E4824" w14:textId="77777777" w:rsidR="009B26F9" w:rsidRPr="005B0488" w:rsidRDefault="009B26F9">
            <w:pPr>
              <w:rPr>
                <w:rFonts w:cs="Calibri"/>
                <w:sz w:val="22"/>
                <w:szCs w:val="22"/>
                <w:lang w:eastAsia="en-US"/>
              </w:rPr>
            </w:pPr>
            <w:r w:rsidRPr="005B0488">
              <w:rPr>
                <w:rFonts w:cs="Calibri"/>
                <w:sz w:val="22"/>
                <w:szCs w:val="22"/>
              </w:rPr>
              <w:t>Calle E13E</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DF26BF0" w14:textId="77777777" w:rsidR="009B26F9" w:rsidRPr="005B0488" w:rsidRDefault="009B26F9">
            <w:pPr>
              <w:jc w:val="center"/>
              <w:rPr>
                <w:rFonts w:cs="Calibri"/>
                <w:sz w:val="22"/>
                <w:szCs w:val="22"/>
                <w:lang w:val="es-EC" w:eastAsia="en-US"/>
              </w:rPr>
            </w:pPr>
            <w:r w:rsidRPr="005B0488">
              <w:rPr>
                <w:rFonts w:cs="Calibri"/>
                <w:sz w:val="22"/>
                <w:szCs w:val="22"/>
                <w:lang w:val="es-EC"/>
              </w:rPr>
              <w:t>62,68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823AE60" w14:textId="77777777" w:rsidR="009B26F9" w:rsidRPr="005B0488" w:rsidRDefault="009B26F9">
            <w:pPr>
              <w:spacing w:line="276" w:lineRule="auto"/>
              <w:jc w:val="center"/>
              <w:rPr>
                <w:rFonts w:cs="Calibri"/>
                <w:sz w:val="22"/>
                <w:szCs w:val="22"/>
                <w:lang w:eastAsia="en-US"/>
              </w:rPr>
            </w:pPr>
            <w:r w:rsidRPr="005B0488">
              <w:rPr>
                <w:rFonts w:cs="Calibri"/>
                <w:sz w:val="22"/>
                <w:szCs w:val="22"/>
              </w:rPr>
              <w:t>62,68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BE59110" w14:textId="77777777" w:rsidR="009B26F9" w:rsidRPr="005B0488" w:rsidRDefault="009B26F9">
            <w:pPr>
              <w:spacing w:line="276" w:lineRule="auto"/>
              <w:jc w:val="center"/>
              <w:rPr>
                <w:rFonts w:cs="Calibri"/>
                <w:sz w:val="22"/>
                <w:szCs w:val="22"/>
                <w:lang w:eastAsia="en-US"/>
              </w:rPr>
            </w:pPr>
            <w:r w:rsidRPr="005B0488">
              <w:rPr>
                <w:rFonts w:cs="Calibri"/>
                <w:sz w:val="22"/>
                <w:szCs w:val="22"/>
              </w:rPr>
              <w:t>1.796,59 m2</w:t>
            </w:r>
          </w:p>
        </w:tc>
      </w:tr>
      <w:tr w:rsidR="009B26F9" w:rsidRPr="005B0488" w14:paraId="58856372"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B3F46"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BD75372"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EA90F49"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Propiedad Municipal</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6BC3950" w14:textId="77777777" w:rsidR="009B26F9" w:rsidRPr="005B0488" w:rsidRDefault="009B26F9">
            <w:pPr>
              <w:jc w:val="center"/>
              <w:rPr>
                <w:rFonts w:cs="Calibri"/>
                <w:sz w:val="22"/>
                <w:szCs w:val="22"/>
                <w:lang w:eastAsia="en-US"/>
              </w:rPr>
            </w:pPr>
            <w:r w:rsidRPr="005B0488">
              <w:rPr>
                <w:rFonts w:cs="Calibri"/>
                <w:sz w:val="22"/>
                <w:szCs w:val="22"/>
              </w:rPr>
              <w:t>15,27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DEF8B14" w14:textId="77777777" w:rsidR="009B26F9" w:rsidRPr="005B0488" w:rsidRDefault="009B26F9">
            <w:pPr>
              <w:spacing w:line="276" w:lineRule="auto"/>
              <w:jc w:val="center"/>
              <w:rPr>
                <w:rFonts w:cs="Calibri"/>
                <w:sz w:val="22"/>
                <w:szCs w:val="22"/>
                <w:lang w:eastAsia="en-US"/>
              </w:rPr>
            </w:pPr>
            <w:r w:rsidRPr="005B0488">
              <w:rPr>
                <w:rFonts w:cs="Calibri"/>
                <w:sz w:val="22"/>
                <w:szCs w:val="22"/>
              </w:rPr>
              <w:t>15,27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9B75004" w14:textId="77777777" w:rsidR="009B26F9" w:rsidRPr="005B0488" w:rsidRDefault="009B26F9">
            <w:pPr>
              <w:rPr>
                <w:rFonts w:cs="Calibri"/>
                <w:sz w:val="22"/>
                <w:szCs w:val="22"/>
                <w:lang w:eastAsia="en-US"/>
              </w:rPr>
            </w:pPr>
          </w:p>
        </w:tc>
      </w:tr>
      <w:tr w:rsidR="009B26F9" w:rsidRPr="005B0488" w14:paraId="5BE2033D"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4FCE2"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6363B"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07B3DE4" w14:textId="77777777" w:rsidR="009B26F9" w:rsidRPr="005B0488" w:rsidRDefault="009B26F9">
            <w:pPr>
              <w:rPr>
                <w:rFonts w:cs="Calibri"/>
                <w:sz w:val="22"/>
                <w:szCs w:val="22"/>
                <w:lang w:eastAsia="en-US"/>
              </w:rPr>
            </w:pPr>
            <w:r w:rsidRPr="005B0488">
              <w:rPr>
                <w:rFonts w:cs="Calibri"/>
                <w:sz w:val="22"/>
                <w:szCs w:val="22"/>
              </w:rPr>
              <w:t>Área Verde 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302201B" w14:textId="77777777" w:rsidR="009B26F9" w:rsidRPr="005B0488" w:rsidRDefault="009B26F9">
            <w:pPr>
              <w:jc w:val="center"/>
              <w:rPr>
                <w:rFonts w:cs="Calibri"/>
                <w:sz w:val="22"/>
                <w:szCs w:val="22"/>
                <w:lang w:val="es-EC" w:eastAsia="en-US"/>
              </w:rPr>
            </w:pPr>
            <w:r w:rsidRPr="005B0488">
              <w:rPr>
                <w:rFonts w:cs="Calibri"/>
                <w:sz w:val="22"/>
                <w:szCs w:val="22"/>
                <w:lang w:val="es-EC"/>
              </w:rPr>
              <w:t>254,82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968233"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254,82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00DC8EC" w14:textId="77777777" w:rsidR="009B26F9" w:rsidRPr="005B0488" w:rsidRDefault="009B26F9">
            <w:pPr>
              <w:rPr>
                <w:rFonts w:cs="Calibri"/>
                <w:sz w:val="22"/>
                <w:szCs w:val="22"/>
                <w:lang w:eastAsia="en-US"/>
              </w:rPr>
            </w:pPr>
          </w:p>
        </w:tc>
      </w:tr>
      <w:tr w:rsidR="009B26F9" w:rsidRPr="005B0488" w14:paraId="3A2C2287"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31E98"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4D9621D"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295FBE1" w14:textId="77777777" w:rsidR="009B26F9" w:rsidRPr="005B0488" w:rsidRDefault="009B26F9">
            <w:pPr>
              <w:rPr>
                <w:rFonts w:ascii="Calibri" w:hAnsi="Calibri" w:cs="Calibri"/>
                <w:bCs/>
                <w:color w:val="000000"/>
                <w:kern w:val="24"/>
                <w:sz w:val="22"/>
                <w:szCs w:val="22"/>
                <w:lang w:eastAsia="en-US"/>
              </w:rPr>
            </w:pPr>
            <w:r w:rsidRPr="005B0488">
              <w:rPr>
                <w:rFonts w:cs="Calibri"/>
                <w:bCs/>
                <w:color w:val="000000"/>
                <w:kern w:val="24"/>
                <w:sz w:val="22"/>
                <w:szCs w:val="22"/>
              </w:rPr>
              <w:t>Área Verde 18</w:t>
            </w:r>
          </w:p>
          <w:p w14:paraId="5EECBEA1"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Propiedad Municipal</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B5A02CD" w14:textId="77777777" w:rsidR="009B26F9" w:rsidRPr="005B0488" w:rsidRDefault="009B26F9">
            <w:pPr>
              <w:jc w:val="center"/>
              <w:rPr>
                <w:rFonts w:ascii="Calibri" w:hAnsi="Calibri" w:cs="Calibri"/>
                <w:sz w:val="22"/>
                <w:szCs w:val="22"/>
                <w:lang w:val="es-EC" w:eastAsia="en-US"/>
              </w:rPr>
            </w:pPr>
            <w:r w:rsidRPr="005B0488">
              <w:rPr>
                <w:rFonts w:cs="Calibri"/>
                <w:sz w:val="22"/>
                <w:szCs w:val="22"/>
                <w:lang w:val="es-EC"/>
              </w:rPr>
              <w:t>124,23 m</w:t>
            </w:r>
          </w:p>
          <w:p w14:paraId="072A43EC" w14:textId="77777777" w:rsidR="009B26F9" w:rsidRPr="005B0488" w:rsidRDefault="009B26F9">
            <w:pPr>
              <w:jc w:val="center"/>
              <w:rPr>
                <w:rFonts w:cs="Calibri"/>
                <w:sz w:val="22"/>
                <w:szCs w:val="22"/>
                <w:lang w:val="es-EC" w:eastAsia="en-US"/>
              </w:rPr>
            </w:pPr>
            <w:r w:rsidRPr="005B0488">
              <w:rPr>
                <w:rFonts w:cs="Calibri"/>
                <w:sz w:val="22"/>
                <w:szCs w:val="22"/>
                <w:lang w:val="es-EC"/>
              </w:rPr>
              <w:t>89,86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B7C7937"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214,09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14333EE" w14:textId="77777777" w:rsidR="009B26F9" w:rsidRPr="005B0488" w:rsidRDefault="009B26F9">
            <w:pPr>
              <w:rPr>
                <w:rFonts w:cs="Calibri"/>
                <w:sz w:val="22"/>
                <w:szCs w:val="22"/>
                <w:lang w:eastAsia="en-US"/>
              </w:rPr>
            </w:pPr>
          </w:p>
        </w:tc>
      </w:tr>
    </w:tbl>
    <w:p w14:paraId="4A3572A1"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3B0424DA"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B5F4E" w14:textId="77777777" w:rsidR="009B26F9" w:rsidRPr="005B0488" w:rsidRDefault="009B26F9">
            <w:pPr>
              <w:spacing w:before="120" w:line="276" w:lineRule="auto"/>
              <w:jc w:val="center"/>
              <w:rPr>
                <w:b/>
                <w:sz w:val="22"/>
                <w:szCs w:val="22"/>
                <w:lang w:eastAsia="en-US"/>
              </w:rPr>
            </w:pPr>
            <w:r w:rsidRPr="005B0488">
              <w:rPr>
                <w:b/>
                <w:sz w:val="22"/>
                <w:szCs w:val="22"/>
              </w:rPr>
              <w:t>Franjas de protección (Áreas Municipales)</w:t>
            </w:r>
          </w:p>
        </w:tc>
      </w:tr>
      <w:tr w:rsidR="009B26F9" w:rsidRPr="005B0488" w14:paraId="02AE0A96"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06A03B" w14:textId="77777777" w:rsidR="009B26F9" w:rsidRPr="005B0488" w:rsidRDefault="009B26F9">
            <w:pPr>
              <w:jc w:val="center"/>
              <w:rPr>
                <w:b/>
                <w:sz w:val="22"/>
                <w:szCs w:val="22"/>
                <w:lang w:eastAsia="en-US"/>
              </w:rPr>
            </w:pPr>
          </w:p>
          <w:p w14:paraId="7E3DB386" w14:textId="77777777" w:rsidR="009B26F9" w:rsidRPr="005B0488" w:rsidRDefault="009B26F9">
            <w:pPr>
              <w:jc w:val="center"/>
              <w:rPr>
                <w:b/>
                <w:sz w:val="22"/>
                <w:szCs w:val="22"/>
              </w:rPr>
            </w:pPr>
          </w:p>
          <w:p w14:paraId="201D0F72" w14:textId="77777777" w:rsidR="009B26F9" w:rsidRPr="005B0488" w:rsidRDefault="009B26F9">
            <w:pPr>
              <w:spacing w:after="200"/>
              <w:jc w:val="center"/>
              <w:rPr>
                <w:b/>
                <w:sz w:val="22"/>
                <w:szCs w:val="22"/>
                <w:lang w:eastAsia="en-US"/>
              </w:rPr>
            </w:pPr>
            <w:r w:rsidRPr="005B0488">
              <w:rPr>
                <w:b/>
                <w:sz w:val="22"/>
                <w:szCs w:val="22"/>
              </w:rPr>
              <w:t>Franja de protección por borde superior de talud natural (Área Municipal 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5E65452" w14:textId="77777777" w:rsidR="009B26F9" w:rsidRPr="005B0488" w:rsidRDefault="009B26F9">
            <w:pPr>
              <w:spacing w:after="200" w:line="276" w:lineRule="auto"/>
              <w:rPr>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403D8157" w14:textId="77777777" w:rsidR="009B26F9" w:rsidRPr="005B0488" w:rsidRDefault="009B26F9">
            <w:pPr>
              <w:spacing w:before="120" w:line="276" w:lineRule="auto"/>
              <w:jc w:val="center"/>
              <w:rPr>
                <w:b/>
                <w:sz w:val="22"/>
                <w:szCs w:val="22"/>
                <w:lang w:eastAsia="en-US"/>
              </w:rPr>
            </w:pPr>
            <w:r w:rsidRPr="005B0488">
              <w:rPr>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1297BF40" w14:textId="77777777" w:rsidR="009B26F9" w:rsidRPr="005B0488" w:rsidRDefault="009B26F9">
            <w:pPr>
              <w:spacing w:after="200" w:line="276" w:lineRule="auto"/>
              <w:jc w:val="center"/>
              <w:rPr>
                <w:b/>
                <w:sz w:val="22"/>
                <w:szCs w:val="22"/>
                <w:lang w:eastAsia="en-US"/>
              </w:rPr>
            </w:pPr>
            <w:r w:rsidRPr="005B0488">
              <w:rPr>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90A927" w14:textId="77777777" w:rsidR="009B26F9" w:rsidRPr="005B0488" w:rsidRDefault="009B26F9">
            <w:pPr>
              <w:spacing w:after="200" w:line="276" w:lineRule="auto"/>
              <w:jc w:val="center"/>
              <w:rPr>
                <w:b/>
                <w:sz w:val="22"/>
                <w:szCs w:val="22"/>
                <w:lang w:eastAsia="en-US"/>
              </w:rPr>
            </w:pPr>
            <w:r w:rsidRPr="005B0488">
              <w:rPr>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2B63221" w14:textId="77777777" w:rsidR="009B26F9" w:rsidRPr="005B0488" w:rsidRDefault="009B26F9">
            <w:pPr>
              <w:spacing w:after="200" w:line="276" w:lineRule="auto"/>
              <w:jc w:val="center"/>
              <w:rPr>
                <w:sz w:val="22"/>
                <w:szCs w:val="22"/>
                <w:lang w:eastAsia="en-US"/>
              </w:rPr>
            </w:pPr>
            <w:r w:rsidRPr="005B0488">
              <w:rPr>
                <w:b/>
                <w:sz w:val="22"/>
                <w:szCs w:val="22"/>
              </w:rPr>
              <w:t>SUPERFICIE</w:t>
            </w:r>
          </w:p>
        </w:tc>
      </w:tr>
      <w:tr w:rsidR="009B26F9" w:rsidRPr="005B0488" w14:paraId="3830A6AC"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D8D3DD"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E44A80B" w14:textId="77777777" w:rsidR="009B26F9" w:rsidRPr="005B0488" w:rsidRDefault="009B26F9">
            <w:pPr>
              <w:spacing w:before="120" w:line="276" w:lineRule="auto"/>
              <w:rPr>
                <w:b/>
                <w:sz w:val="22"/>
                <w:szCs w:val="22"/>
                <w:lang w:eastAsia="en-US"/>
              </w:rPr>
            </w:pPr>
            <w:r w:rsidRPr="005B0488">
              <w:rPr>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AEF87E8" w14:textId="77777777" w:rsidR="009B26F9" w:rsidRPr="005B0488" w:rsidRDefault="009B26F9">
            <w:pPr>
              <w:rPr>
                <w:sz w:val="22"/>
                <w:szCs w:val="22"/>
                <w:lang w:eastAsia="en-US"/>
              </w:rPr>
            </w:pPr>
            <w:r w:rsidRPr="005B0488">
              <w:rPr>
                <w:sz w:val="22"/>
                <w:szCs w:val="22"/>
              </w:rPr>
              <w:t>Lote 173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23DCE4A" w14:textId="77777777" w:rsidR="009B26F9" w:rsidRPr="005B0488" w:rsidRDefault="009B26F9">
            <w:pPr>
              <w:jc w:val="center"/>
              <w:rPr>
                <w:sz w:val="22"/>
                <w:szCs w:val="22"/>
                <w:lang w:val="es-EC" w:eastAsia="en-US"/>
              </w:rPr>
            </w:pPr>
            <w:r w:rsidRPr="005B0488">
              <w:rPr>
                <w:sz w:val="22"/>
                <w:szCs w:val="22"/>
                <w:lang w:val="es-EC"/>
              </w:rPr>
              <w:t>45,32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81F9BDE" w14:textId="77777777" w:rsidR="009B26F9" w:rsidRPr="005B0488" w:rsidRDefault="009B26F9">
            <w:pPr>
              <w:spacing w:line="276" w:lineRule="auto"/>
              <w:jc w:val="center"/>
              <w:rPr>
                <w:sz w:val="22"/>
                <w:szCs w:val="22"/>
                <w:lang w:eastAsia="en-US"/>
              </w:rPr>
            </w:pPr>
            <w:r w:rsidRPr="005B0488">
              <w:rPr>
                <w:sz w:val="22"/>
                <w:szCs w:val="22"/>
              </w:rPr>
              <w:t>45,32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FAB42DC" w14:textId="77777777" w:rsidR="009B26F9" w:rsidRPr="005B0488" w:rsidRDefault="009B26F9">
            <w:pPr>
              <w:spacing w:line="276" w:lineRule="auto"/>
              <w:jc w:val="center"/>
              <w:rPr>
                <w:sz w:val="22"/>
                <w:szCs w:val="22"/>
                <w:lang w:eastAsia="en-US"/>
              </w:rPr>
            </w:pPr>
            <w:r w:rsidRPr="005B0488">
              <w:rPr>
                <w:sz w:val="22"/>
                <w:szCs w:val="22"/>
              </w:rPr>
              <w:t>1.329,69 m2</w:t>
            </w:r>
          </w:p>
        </w:tc>
      </w:tr>
      <w:tr w:rsidR="009B26F9" w:rsidRPr="005B0488" w14:paraId="7E059455"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6E987"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5E9C01B" w14:textId="77777777" w:rsidR="009B26F9" w:rsidRPr="005B0488" w:rsidRDefault="009B26F9">
            <w:pPr>
              <w:spacing w:before="120" w:after="200" w:line="276" w:lineRule="auto"/>
              <w:rPr>
                <w:b/>
                <w:sz w:val="22"/>
                <w:szCs w:val="22"/>
                <w:lang w:eastAsia="en-US"/>
              </w:rPr>
            </w:pPr>
            <w:r w:rsidRPr="005B0488">
              <w:rPr>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37B7A0A" w14:textId="77777777" w:rsidR="009B26F9" w:rsidRPr="005B0488" w:rsidRDefault="009B26F9">
            <w:pPr>
              <w:rPr>
                <w:bCs/>
                <w:color w:val="000000"/>
                <w:kern w:val="24"/>
                <w:sz w:val="22"/>
                <w:szCs w:val="22"/>
                <w:lang w:eastAsia="en-US"/>
              </w:rPr>
            </w:pPr>
            <w:r w:rsidRPr="005B0488">
              <w:rPr>
                <w:bCs/>
                <w:color w:val="000000"/>
                <w:kern w:val="24"/>
                <w:sz w:val="22"/>
                <w:szCs w:val="22"/>
              </w:rPr>
              <w:t>Lote 181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305AE3E" w14:textId="77777777" w:rsidR="009B26F9" w:rsidRPr="005B0488" w:rsidRDefault="009B26F9">
            <w:pPr>
              <w:jc w:val="center"/>
              <w:rPr>
                <w:sz w:val="22"/>
                <w:szCs w:val="22"/>
                <w:lang w:eastAsia="en-US"/>
              </w:rPr>
            </w:pPr>
            <w:r w:rsidRPr="005B0488">
              <w:rPr>
                <w:sz w:val="22"/>
                <w:szCs w:val="22"/>
              </w:rPr>
              <w:t>10,20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BFA6DD8" w14:textId="77777777" w:rsidR="009B26F9" w:rsidRPr="005B0488" w:rsidRDefault="009B26F9">
            <w:pPr>
              <w:spacing w:line="276" w:lineRule="auto"/>
              <w:jc w:val="center"/>
              <w:rPr>
                <w:sz w:val="22"/>
                <w:szCs w:val="22"/>
                <w:lang w:eastAsia="en-US"/>
              </w:rPr>
            </w:pPr>
            <w:r w:rsidRPr="005B0488">
              <w:rPr>
                <w:sz w:val="22"/>
                <w:szCs w:val="22"/>
              </w:rPr>
              <w:t>10,20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154D1E9" w14:textId="77777777" w:rsidR="009B26F9" w:rsidRPr="005B0488" w:rsidRDefault="009B26F9">
            <w:pPr>
              <w:rPr>
                <w:sz w:val="22"/>
                <w:szCs w:val="22"/>
                <w:lang w:eastAsia="en-US"/>
              </w:rPr>
            </w:pPr>
          </w:p>
        </w:tc>
      </w:tr>
      <w:tr w:rsidR="009B26F9" w:rsidRPr="005B0488" w14:paraId="2B6EBE6B"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88607"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A8BD7" w14:textId="77777777" w:rsidR="009B26F9" w:rsidRPr="005B0488" w:rsidRDefault="009B26F9">
            <w:pPr>
              <w:spacing w:after="200" w:line="276" w:lineRule="auto"/>
              <w:rPr>
                <w:b/>
                <w:sz w:val="22"/>
                <w:szCs w:val="22"/>
                <w:lang w:eastAsia="en-US"/>
              </w:rPr>
            </w:pPr>
            <w:r w:rsidRPr="005B0488">
              <w:rPr>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5339404" w14:textId="77777777" w:rsidR="009B26F9" w:rsidRPr="005B0488" w:rsidRDefault="009B26F9">
            <w:pPr>
              <w:rPr>
                <w:sz w:val="22"/>
                <w:szCs w:val="22"/>
                <w:lang w:eastAsia="en-US"/>
              </w:rPr>
            </w:pPr>
            <w:r w:rsidRPr="005B0488">
              <w:rPr>
                <w:sz w:val="22"/>
                <w:szCs w:val="22"/>
              </w:rPr>
              <w:t>Calle E13J</w:t>
            </w:r>
          </w:p>
          <w:p w14:paraId="36C24049" w14:textId="77777777" w:rsidR="009B26F9" w:rsidRPr="005B0488" w:rsidRDefault="009B26F9">
            <w:pPr>
              <w:rPr>
                <w:sz w:val="22"/>
                <w:szCs w:val="22"/>
              </w:rPr>
            </w:pPr>
            <w:r w:rsidRPr="005B0488">
              <w:rPr>
                <w:sz w:val="22"/>
                <w:szCs w:val="22"/>
              </w:rPr>
              <w:t>Área Verde 11</w:t>
            </w:r>
          </w:p>
          <w:p w14:paraId="5528FA66" w14:textId="77777777" w:rsidR="009B26F9" w:rsidRPr="005B0488" w:rsidRDefault="009B26F9">
            <w:pPr>
              <w:rPr>
                <w:sz w:val="22"/>
                <w:szCs w:val="22"/>
              </w:rPr>
            </w:pPr>
            <w:r w:rsidRPr="005B0488">
              <w:rPr>
                <w:sz w:val="22"/>
                <w:szCs w:val="22"/>
              </w:rPr>
              <w:t>Área Verde 11</w:t>
            </w:r>
          </w:p>
          <w:p w14:paraId="201AF8A4" w14:textId="77777777" w:rsidR="009B26F9" w:rsidRPr="005B0488" w:rsidRDefault="009B26F9">
            <w:pPr>
              <w:rPr>
                <w:sz w:val="22"/>
                <w:szCs w:val="22"/>
                <w:lang w:eastAsia="en-US"/>
              </w:rPr>
            </w:pPr>
            <w:r w:rsidRPr="005B0488">
              <w:rPr>
                <w:sz w:val="22"/>
                <w:szCs w:val="22"/>
              </w:rPr>
              <w:t>Franja de protección por red de alta tensión (Área Municipal 3)</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5C18066" w14:textId="77777777" w:rsidR="009B26F9" w:rsidRPr="005B0488" w:rsidRDefault="009B26F9">
            <w:pPr>
              <w:jc w:val="center"/>
              <w:rPr>
                <w:sz w:val="22"/>
                <w:szCs w:val="22"/>
                <w:lang w:val="es-EC" w:eastAsia="en-US"/>
              </w:rPr>
            </w:pPr>
            <w:r w:rsidRPr="005B0488">
              <w:rPr>
                <w:sz w:val="22"/>
                <w:szCs w:val="22"/>
                <w:lang w:val="es-EC"/>
              </w:rPr>
              <w:t>1,31 m</w:t>
            </w:r>
          </w:p>
          <w:p w14:paraId="2B679436" w14:textId="77777777" w:rsidR="009B26F9" w:rsidRPr="005B0488" w:rsidRDefault="009B26F9">
            <w:pPr>
              <w:jc w:val="center"/>
              <w:rPr>
                <w:sz w:val="22"/>
                <w:szCs w:val="22"/>
                <w:lang w:val="es-EC"/>
              </w:rPr>
            </w:pPr>
            <w:r w:rsidRPr="005B0488">
              <w:rPr>
                <w:sz w:val="22"/>
                <w:szCs w:val="22"/>
                <w:lang w:val="es-EC"/>
              </w:rPr>
              <w:t>39,07 m</w:t>
            </w:r>
          </w:p>
          <w:p w14:paraId="3FAD9636" w14:textId="77777777" w:rsidR="009B26F9" w:rsidRPr="005B0488" w:rsidRDefault="009B26F9">
            <w:pPr>
              <w:jc w:val="center"/>
              <w:rPr>
                <w:sz w:val="22"/>
                <w:szCs w:val="22"/>
                <w:lang w:val="es-EC"/>
              </w:rPr>
            </w:pPr>
            <w:r w:rsidRPr="005B0488">
              <w:rPr>
                <w:sz w:val="22"/>
                <w:szCs w:val="22"/>
                <w:lang w:val="es-EC"/>
              </w:rPr>
              <w:t>203,21 m</w:t>
            </w:r>
          </w:p>
          <w:p w14:paraId="0168711C" w14:textId="77777777" w:rsidR="009B26F9" w:rsidRPr="005B0488" w:rsidRDefault="009B26F9">
            <w:pPr>
              <w:jc w:val="center"/>
              <w:rPr>
                <w:sz w:val="22"/>
                <w:szCs w:val="22"/>
                <w:lang w:val="es-EC"/>
              </w:rPr>
            </w:pPr>
          </w:p>
          <w:p w14:paraId="1EC7EA55" w14:textId="77777777" w:rsidR="009B26F9" w:rsidRPr="005B0488" w:rsidRDefault="009B26F9">
            <w:pPr>
              <w:jc w:val="center"/>
              <w:rPr>
                <w:sz w:val="22"/>
                <w:szCs w:val="22"/>
                <w:lang w:val="es-EC"/>
              </w:rPr>
            </w:pPr>
          </w:p>
          <w:p w14:paraId="76758A54" w14:textId="77777777" w:rsidR="009B26F9" w:rsidRPr="005B0488" w:rsidRDefault="009B26F9">
            <w:pPr>
              <w:jc w:val="center"/>
              <w:rPr>
                <w:sz w:val="22"/>
                <w:szCs w:val="22"/>
                <w:lang w:val="es-EC" w:eastAsia="en-US"/>
              </w:rPr>
            </w:pPr>
            <w:r w:rsidRPr="005B0488">
              <w:rPr>
                <w:sz w:val="22"/>
                <w:szCs w:val="22"/>
                <w:lang w:val="es-EC"/>
              </w:rPr>
              <w:t>1,50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648C0DA" w14:textId="77777777" w:rsidR="009B26F9" w:rsidRPr="005B0488" w:rsidRDefault="009B26F9">
            <w:pPr>
              <w:spacing w:after="200" w:line="276" w:lineRule="auto"/>
              <w:jc w:val="center"/>
              <w:rPr>
                <w:sz w:val="22"/>
                <w:szCs w:val="22"/>
                <w:lang w:eastAsia="en-US"/>
              </w:rPr>
            </w:pPr>
            <w:r w:rsidRPr="005B0488">
              <w:rPr>
                <w:sz w:val="22"/>
                <w:szCs w:val="22"/>
              </w:rPr>
              <w:t>245,09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01B1E87" w14:textId="77777777" w:rsidR="009B26F9" w:rsidRPr="005B0488" w:rsidRDefault="009B26F9">
            <w:pPr>
              <w:rPr>
                <w:sz w:val="22"/>
                <w:szCs w:val="22"/>
                <w:lang w:eastAsia="en-US"/>
              </w:rPr>
            </w:pPr>
          </w:p>
        </w:tc>
      </w:tr>
      <w:tr w:rsidR="009B26F9" w:rsidRPr="005B0488" w14:paraId="255932A8"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BCA24" w14:textId="77777777" w:rsidR="009B26F9" w:rsidRPr="005B0488"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7D6A2F0" w14:textId="77777777" w:rsidR="009B26F9" w:rsidRPr="005B0488" w:rsidRDefault="009B26F9">
            <w:pPr>
              <w:spacing w:after="200" w:line="276" w:lineRule="auto"/>
              <w:rPr>
                <w:b/>
                <w:sz w:val="22"/>
                <w:szCs w:val="22"/>
                <w:lang w:eastAsia="en-US"/>
              </w:rPr>
            </w:pPr>
            <w:r w:rsidRPr="005B0488">
              <w:rPr>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035C58D" w14:textId="77777777" w:rsidR="009B26F9" w:rsidRPr="005B0488" w:rsidRDefault="009B26F9">
            <w:pPr>
              <w:rPr>
                <w:bCs/>
                <w:color w:val="000000"/>
                <w:kern w:val="24"/>
                <w:sz w:val="22"/>
                <w:szCs w:val="22"/>
                <w:lang w:eastAsia="en-US"/>
              </w:rPr>
            </w:pPr>
            <w:r w:rsidRPr="005B0488">
              <w:rPr>
                <w:bCs/>
                <w:color w:val="000000"/>
                <w:kern w:val="24"/>
                <w:sz w:val="22"/>
                <w:szCs w:val="22"/>
              </w:rPr>
              <w:t>Calle E13B</w:t>
            </w:r>
          </w:p>
          <w:p w14:paraId="09E88F70" w14:textId="77777777" w:rsidR="009B26F9" w:rsidRPr="005B0488" w:rsidRDefault="009B26F9">
            <w:pPr>
              <w:rPr>
                <w:bCs/>
                <w:color w:val="000000"/>
                <w:kern w:val="24"/>
                <w:sz w:val="22"/>
                <w:szCs w:val="22"/>
              </w:rPr>
            </w:pPr>
            <w:r w:rsidRPr="005B0488">
              <w:rPr>
                <w:bCs/>
                <w:color w:val="000000"/>
                <w:kern w:val="24"/>
                <w:sz w:val="22"/>
                <w:szCs w:val="22"/>
              </w:rPr>
              <w:t>Área Verde 19</w:t>
            </w:r>
          </w:p>
          <w:p w14:paraId="39D36DAA" w14:textId="77777777" w:rsidR="009B26F9" w:rsidRPr="005B0488" w:rsidRDefault="009B26F9">
            <w:pPr>
              <w:rPr>
                <w:bCs/>
                <w:color w:val="000000"/>
                <w:kern w:val="24"/>
                <w:sz w:val="22"/>
                <w:szCs w:val="22"/>
              </w:rPr>
            </w:pPr>
            <w:r w:rsidRPr="005B0488">
              <w:rPr>
                <w:bCs/>
                <w:color w:val="000000"/>
                <w:kern w:val="24"/>
                <w:sz w:val="22"/>
                <w:szCs w:val="22"/>
              </w:rPr>
              <w:t>Lote 174</w:t>
            </w:r>
          </w:p>
          <w:p w14:paraId="7F22F283" w14:textId="77777777" w:rsidR="009B26F9" w:rsidRPr="005B0488" w:rsidRDefault="009B26F9">
            <w:pPr>
              <w:rPr>
                <w:bCs/>
                <w:color w:val="000000"/>
                <w:kern w:val="24"/>
                <w:sz w:val="22"/>
                <w:szCs w:val="22"/>
                <w:lang w:val="en-US"/>
              </w:rPr>
            </w:pPr>
            <w:r w:rsidRPr="005B0488">
              <w:rPr>
                <w:bCs/>
                <w:color w:val="000000"/>
                <w:kern w:val="24"/>
                <w:sz w:val="22"/>
                <w:szCs w:val="22"/>
                <w:lang w:val="en-US"/>
              </w:rPr>
              <w:t>Lote 174</w:t>
            </w:r>
          </w:p>
          <w:p w14:paraId="7ABE9109" w14:textId="77777777" w:rsidR="009B26F9" w:rsidRPr="005B0488" w:rsidRDefault="009B26F9">
            <w:pPr>
              <w:rPr>
                <w:bCs/>
                <w:color w:val="000000"/>
                <w:kern w:val="24"/>
                <w:sz w:val="22"/>
                <w:szCs w:val="22"/>
                <w:lang w:val="en-US"/>
              </w:rPr>
            </w:pPr>
            <w:r w:rsidRPr="005B0488">
              <w:rPr>
                <w:bCs/>
                <w:color w:val="000000"/>
                <w:kern w:val="24"/>
                <w:sz w:val="22"/>
                <w:szCs w:val="22"/>
                <w:lang w:val="en-US"/>
              </w:rPr>
              <w:t>Lote 175</w:t>
            </w:r>
          </w:p>
          <w:p w14:paraId="7BCEF370" w14:textId="77777777" w:rsidR="009B26F9" w:rsidRPr="005B0488" w:rsidRDefault="009B26F9">
            <w:pPr>
              <w:rPr>
                <w:bCs/>
                <w:color w:val="000000"/>
                <w:kern w:val="24"/>
                <w:sz w:val="22"/>
                <w:szCs w:val="22"/>
                <w:lang w:val="en-US"/>
              </w:rPr>
            </w:pPr>
            <w:r w:rsidRPr="005B0488">
              <w:rPr>
                <w:bCs/>
                <w:color w:val="000000"/>
                <w:kern w:val="24"/>
                <w:sz w:val="22"/>
                <w:szCs w:val="22"/>
                <w:lang w:val="en-US"/>
              </w:rPr>
              <w:t>Lote 176</w:t>
            </w:r>
          </w:p>
          <w:p w14:paraId="4D5E028D" w14:textId="77777777" w:rsidR="009B26F9" w:rsidRPr="005B0488" w:rsidRDefault="009B26F9">
            <w:pPr>
              <w:rPr>
                <w:bCs/>
                <w:color w:val="000000"/>
                <w:kern w:val="24"/>
                <w:sz w:val="22"/>
                <w:szCs w:val="22"/>
                <w:lang w:val="en-US"/>
              </w:rPr>
            </w:pPr>
            <w:r w:rsidRPr="005B0488">
              <w:rPr>
                <w:bCs/>
                <w:color w:val="000000"/>
                <w:kern w:val="24"/>
                <w:sz w:val="22"/>
                <w:szCs w:val="22"/>
                <w:lang w:val="en-US"/>
              </w:rPr>
              <w:t>Lote 177</w:t>
            </w:r>
          </w:p>
          <w:p w14:paraId="2A94C699" w14:textId="77777777" w:rsidR="009B26F9" w:rsidRPr="005B0488" w:rsidRDefault="009B26F9">
            <w:pPr>
              <w:rPr>
                <w:bCs/>
                <w:color w:val="000000"/>
                <w:kern w:val="24"/>
                <w:sz w:val="22"/>
                <w:szCs w:val="22"/>
                <w:lang w:val="en-US"/>
              </w:rPr>
            </w:pPr>
            <w:r w:rsidRPr="005B0488">
              <w:rPr>
                <w:bCs/>
                <w:color w:val="000000"/>
                <w:kern w:val="24"/>
                <w:sz w:val="22"/>
                <w:szCs w:val="22"/>
                <w:lang w:val="en-US"/>
              </w:rPr>
              <w:t>Lote 178</w:t>
            </w:r>
          </w:p>
          <w:p w14:paraId="28939A39" w14:textId="77777777" w:rsidR="009B26F9" w:rsidRPr="005B0488" w:rsidRDefault="009B26F9">
            <w:pPr>
              <w:rPr>
                <w:bCs/>
                <w:color w:val="000000"/>
                <w:kern w:val="24"/>
                <w:sz w:val="22"/>
                <w:szCs w:val="22"/>
                <w:lang w:eastAsia="en-US"/>
              </w:rPr>
            </w:pPr>
            <w:r w:rsidRPr="005B0488">
              <w:rPr>
                <w:bCs/>
                <w:color w:val="000000"/>
                <w:kern w:val="24"/>
                <w:sz w:val="22"/>
                <w:szCs w:val="22"/>
              </w:rPr>
              <w:t>Área Verde 10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19050DA" w14:textId="77777777" w:rsidR="009B26F9" w:rsidRPr="005B0488" w:rsidRDefault="009B26F9">
            <w:pPr>
              <w:jc w:val="center"/>
              <w:rPr>
                <w:sz w:val="22"/>
                <w:szCs w:val="22"/>
                <w:lang w:val="es-EC" w:eastAsia="en-US"/>
              </w:rPr>
            </w:pPr>
            <w:r w:rsidRPr="005B0488">
              <w:rPr>
                <w:sz w:val="22"/>
                <w:szCs w:val="22"/>
                <w:lang w:val="es-EC"/>
              </w:rPr>
              <w:t>115,29 m</w:t>
            </w:r>
          </w:p>
          <w:p w14:paraId="587A945C" w14:textId="77777777" w:rsidR="009B26F9" w:rsidRPr="005B0488" w:rsidRDefault="009B26F9">
            <w:pPr>
              <w:jc w:val="center"/>
              <w:rPr>
                <w:sz w:val="22"/>
                <w:szCs w:val="22"/>
                <w:lang w:val="es-EC"/>
              </w:rPr>
            </w:pPr>
            <w:r w:rsidRPr="005B0488">
              <w:rPr>
                <w:sz w:val="22"/>
                <w:szCs w:val="22"/>
                <w:lang w:val="es-EC"/>
              </w:rPr>
              <w:t>19,69 m</w:t>
            </w:r>
          </w:p>
          <w:p w14:paraId="719A6D1A" w14:textId="77777777" w:rsidR="009B26F9" w:rsidRPr="005B0488" w:rsidRDefault="009B26F9">
            <w:pPr>
              <w:jc w:val="center"/>
              <w:rPr>
                <w:sz w:val="22"/>
                <w:szCs w:val="22"/>
                <w:lang w:val="es-EC"/>
              </w:rPr>
            </w:pPr>
            <w:r w:rsidRPr="005B0488">
              <w:rPr>
                <w:sz w:val="22"/>
                <w:szCs w:val="22"/>
                <w:lang w:val="es-EC"/>
              </w:rPr>
              <w:t>7,73 m</w:t>
            </w:r>
          </w:p>
          <w:p w14:paraId="4C587CED" w14:textId="77777777" w:rsidR="009B26F9" w:rsidRPr="005B0488" w:rsidRDefault="009B26F9">
            <w:pPr>
              <w:jc w:val="center"/>
              <w:rPr>
                <w:sz w:val="22"/>
                <w:szCs w:val="22"/>
                <w:lang w:val="es-EC"/>
              </w:rPr>
            </w:pPr>
            <w:r w:rsidRPr="005B0488">
              <w:rPr>
                <w:sz w:val="22"/>
                <w:szCs w:val="22"/>
                <w:lang w:val="es-EC"/>
              </w:rPr>
              <w:t>11,71 m</w:t>
            </w:r>
          </w:p>
          <w:p w14:paraId="79BD5AF3" w14:textId="77777777" w:rsidR="009B26F9" w:rsidRPr="005B0488" w:rsidRDefault="009B26F9">
            <w:pPr>
              <w:jc w:val="center"/>
              <w:rPr>
                <w:sz w:val="22"/>
                <w:szCs w:val="22"/>
                <w:lang w:val="es-EC"/>
              </w:rPr>
            </w:pPr>
            <w:r w:rsidRPr="005B0488">
              <w:rPr>
                <w:sz w:val="22"/>
                <w:szCs w:val="22"/>
                <w:lang w:val="es-EC"/>
              </w:rPr>
              <w:t>10,42 m</w:t>
            </w:r>
          </w:p>
          <w:p w14:paraId="705707B9" w14:textId="77777777" w:rsidR="009B26F9" w:rsidRPr="005B0488" w:rsidRDefault="009B26F9">
            <w:pPr>
              <w:jc w:val="center"/>
              <w:rPr>
                <w:sz w:val="22"/>
                <w:szCs w:val="22"/>
                <w:lang w:val="es-EC"/>
              </w:rPr>
            </w:pPr>
            <w:r w:rsidRPr="005B0488">
              <w:rPr>
                <w:sz w:val="22"/>
                <w:szCs w:val="22"/>
                <w:lang w:val="es-EC"/>
              </w:rPr>
              <w:t>10,80 m</w:t>
            </w:r>
          </w:p>
          <w:p w14:paraId="55D03054" w14:textId="77777777" w:rsidR="009B26F9" w:rsidRPr="005B0488" w:rsidRDefault="009B26F9">
            <w:pPr>
              <w:jc w:val="center"/>
              <w:rPr>
                <w:sz w:val="22"/>
                <w:szCs w:val="22"/>
                <w:lang w:val="es-EC"/>
              </w:rPr>
            </w:pPr>
            <w:r w:rsidRPr="005B0488">
              <w:rPr>
                <w:sz w:val="22"/>
                <w:szCs w:val="22"/>
                <w:lang w:val="es-EC"/>
              </w:rPr>
              <w:t>11,20 m</w:t>
            </w:r>
          </w:p>
          <w:p w14:paraId="2EDAE48D" w14:textId="77777777" w:rsidR="009B26F9" w:rsidRPr="005B0488" w:rsidRDefault="009B26F9">
            <w:pPr>
              <w:jc w:val="center"/>
              <w:rPr>
                <w:sz w:val="22"/>
                <w:szCs w:val="22"/>
                <w:lang w:val="es-EC"/>
              </w:rPr>
            </w:pPr>
            <w:r w:rsidRPr="005B0488">
              <w:rPr>
                <w:sz w:val="22"/>
                <w:szCs w:val="22"/>
                <w:lang w:val="es-EC"/>
              </w:rPr>
              <w:t>4,88 m</w:t>
            </w:r>
          </w:p>
          <w:p w14:paraId="1E7ECD7E" w14:textId="77777777" w:rsidR="009B26F9" w:rsidRPr="005B0488" w:rsidRDefault="009B26F9">
            <w:pPr>
              <w:jc w:val="center"/>
              <w:rPr>
                <w:sz w:val="22"/>
                <w:szCs w:val="22"/>
                <w:lang w:val="es-EC" w:eastAsia="en-US"/>
              </w:rPr>
            </w:pPr>
            <w:r w:rsidRPr="005B0488">
              <w:rPr>
                <w:sz w:val="22"/>
                <w:szCs w:val="22"/>
                <w:lang w:val="es-EC"/>
              </w:rPr>
              <w:t>19,08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19E0D34" w14:textId="77777777" w:rsidR="009B26F9" w:rsidRPr="005B0488" w:rsidRDefault="009B26F9">
            <w:pPr>
              <w:spacing w:after="200" w:line="276" w:lineRule="auto"/>
              <w:jc w:val="center"/>
              <w:rPr>
                <w:sz w:val="22"/>
                <w:szCs w:val="22"/>
                <w:lang w:eastAsia="en-US"/>
              </w:rPr>
            </w:pPr>
            <w:r w:rsidRPr="005B0488">
              <w:rPr>
                <w:sz w:val="22"/>
                <w:szCs w:val="22"/>
              </w:rPr>
              <w:t>210,80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76D40BC" w14:textId="77777777" w:rsidR="009B26F9" w:rsidRPr="005B0488" w:rsidRDefault="009B26F9">
            <w:pPr>
              <w:rPr>
                <w:sz w:val="22"/>
                <w:szCs w:val="22"/>
                <w:lang w:eastAsia="en-US"/>
              </w:rPr>
            </w:pPr>
          </w:p>
        </w:tc>
      </w:tr>
    </w:tbl>
    <w:p w14:paraId="69F92B83"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0846FBD3"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725EF"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6B48D408"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77165"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borde superior de talud natural (Área Municipal 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805FBD2"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89A6FBE"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7BDBEAA"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485627"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31DDA34"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7445B466"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B1A42"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32B50C9"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FC6FDB2" w14:textId="77777777" w:rsidR="009B26F9" w:rsidRPr="005B0488" w:rsidRDefault="009B26F9">
            <w:pPr>
              <w:rPr>
                <w:rFonts w:cs="Calibri"/>
                <w:sz w:val="22"/>
                <w:szCs w:val="22"/>
                <w:lang w:eastAsia="en-US"/>
              </w:rPr>
            </w:pPr>
            <w:r w:rsidRPr="005B0488">
              <w:rPr>
                <w:rFonts w:cs="Calibri"/>
                <w:sz w:val="22"/>
                <w:szCs w:val="22"/>
              </w:rPr>
              <w:t>Intersección entre Área Verde 9 y 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FFF64DD" w14:textId="77777777" w:rsidR="009B26F9" w:rsidRPr="005B0488" w:rsidRDefault="009B26F9">
            <w:pPr>
              <w:jc w:val="center"/>
              <w:rPr>
                <w:rFonts w:cs="Calibri"/>
                <w:sz w:val="22"/>
                <w:szCs w:val="22"/>
                <w:lang w:eastAsia="en-US"/>
              </w:rPr>
            </w:pPr>
            <w:r w:rsidRPr="005B0488">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CD4BE6" w14:textId="77777777" w:rsidR="009B26F9" w:rsidRPr="005B0488" w:rsidRDefault="009B26F9">
            <w:pPr>
              <w:spacing w:line="276" w:lineRule="auto"/>
              <w:jc w:val="center"/>
              <w:rPr>
                <w:rFonts w:cs="Calibri"/>
                <w:sz w:val="22"/>
                <w:szCs w:val="22"/>
                <w:lang w:eastAsia="en-US"/>
              </w:rPr>
            </w:pPr>
            <w:r w:rsidRPr="005B0488">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5E599B0" w14:textId="77777777" w:rsidR="009B26F9" w:rsidRPr="005B0488" w:rsidRDefault="009B26F9">
            <w:pPr>
              <w:spacing w:line="276" w:lineRule="auto"/>
              <w:jc w:val="center"/>
              <w:rPr>
                <w:rFonts w:cs="Calibri"/>
                <w:sz w:val="22"/>
                <w:szCs w:val="22"/>
                <w:lang w:eastAsia="en-US"/>
              </w:rPr>
            </w:pPr>
            <w:r w:rsidRPr="005B0488">
              <w:rPr>
                <w:rFonts w:cs="Calibri"/>
                <w:sz w:val="22"/>
                <w:szCs w:val="22"/>
              </w:rPr>
              <w:t>67,59 m2</w:t>
            </w:r>
          </w:p>
        </w:tc>
      </w:tr>
      <w:tr w:rsidR="009B26F9" w:rsidRPr="005B0488" w14:paraId="0C384D9D"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A77D"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2F438C2"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E3235DA"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Intersección entre Área Verde 9 y 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748E20F" w14:textId="77777777" w:rsidR="009B26F9" w:rsidRPr="005B0488" w:rsidRDefault="009B26F9">
            <w:pPr>
              <w:jc w:val="center"/>
              <w:rPr>
                <w:rFonts w:cs="Calibri"/>
                <w:sz w:val="22"/>
                <w:szCs w:val="22"/>
                <w:lang w:eastAsia="en-US"/>
              </w:rPr>
            </w:pPr>
            <w:r w:rsidRPr="005B0488">
              <w:rPr>
                <w:rFonts w:cs="Calibri"/>
                <w:bCs/>
                <w:color w:val="000000"/>
                <w:kern w:val="24"/>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152893" w14:textId="77777777" w:rsidR="009B26F9" w:rsidRPr="005B0488" w:rsidRDefault="009B26F9">
            <w:pPr>
              <w:spacing w:line="276" w:lineRule="auto"/>
              <w:jc w:val="center"/>
              <w:rPr>
                <w:rFonts w:cs="Calibri"/>
                <w:sz w:val="22"/>
                <w:szCs w:val="22"/>
                <w:lang w:eastAsia="en-US"/>
              </w:rPr>
            </w:pPr>
            <w:r w:rsidRPr="005B0488">
              <w:rPr>
                <w:rFonts w:cs="Calibri"/>
                <w:bCs/>
                <w:color w:val="000000"/>
                <w:kern w:val="24"/>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0C2620D" w14:textId="77777777" w:rsidR="009B26F9" w:rsidRPr="005B0488" w:rsidRDefault="009B26F9">
            <w:pPr>
              <w:rPr>
                <w:rFonts w:cs="Calibri"/>
                <w:sz w:val="22"/>
                <w:szCs w:val="22"/>
                <w:lang w:eastAsia="en-US"/>
              </w:rPr>
            </w:pPr>
          </w:p>
        </w:tc>
      </w:tr>
      <w:tr w:rsidR="009B26F9" w:rsidRPr="005B0488" w14:paraId="7A1F6806"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63F0C"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DA658"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1D368E5" w14:textId="77777777" w:rsidR="009B26F9" w:rsidRPr="005B0488" w:rsidRDefault="009B26F9">
            <w:pPr>
              <w:rPr>
                <w:rFonts w:cs="Calibri"/>
                <w:sz w:val="22"/>
                <w:szCs w:val="22"/>
                <w:lang w:eastAsia="en-US"/>
              </w:rPr>
            </w:pPr>
            <w:r w:rsidRPr="005B0488">
              <w:rPr>
                <w:rFonts w:cs="Calibri"/>
                <w:sz w:val="22"/>
                <w:szCs w:val="22"/>
              </w:rPr>
              <w:t>Área Verde 9</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66BD476" w14:textId="77777777" w:rsidR="009B26F9" w:rsidRPr="005B0488" w:rsidRDefault="009B26F9">
            <w:pPr>
              <w:jc w:val="center"/>
              <w:rPr>
                <w:rFonts w:cs="Calibri"/>
                <w:sz w:val="22"/>
                <w:szCs w:val="22"/>
                <w:lang w:val="es-EC" w:eastAsia="en-US"/>
              </w:rPr>
            </w:pPr>
            <w:r w:rsidRPr="005B0488">
              <w:rPr>
                <w:rFonts w:cs="Calibri"/>
                <w:sz w:val="22"/>
                <w:szCs w:val="22"/>
                <w:lang w:val="es-EC"/>
              </w:rPr>
              <w:t>42,84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1C28058"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42,84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DC282C5" w14:textId="77777777" w:rsidR="009B26F9" w:rsidRPr="005B0488" w:rsidRDefault="009B26F9">
            <w:pPr>
              <w:rPr>
                <w:rFonts w:cs="Calibri"/>
                <w:sz w:val="22"/>
                <w:szCs w:val="22"/>
                <w:lang w:eastAsia="en-US"/>
              </w:rPr>
            </w:pPr>
          </w:p>
        </w:tc>
      </w:tr>
      <w:tr w:rsidR="009B26F9" w:rsidRPr="005B0488" w14:paraId="09EAF999"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6B1AE"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3B31A9"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BECE4E1"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156655" w14:textId="77777777" w:rsidR="009B26F9" w:rsidRPr="005B0488" w:rsidRDefault="009B26F9">
            <w:pPr>
              <w:jc w:val="center"/>
              <w:rPr>
                <w:rFonts w:cs="Calibri"/>
                <w:sz w:val="22"/>
                <w:szCs w:val="22"/>
                <w:lang w:val="es-EC" w:eastAsia="en-US"/>
              </w:rPr>
            </w:pPr>
            <w:r w:rsidRPr="005B0488">
              <w:rPr>
                <w:rFonts w:cs="Calibri"/>
                <w:sz w:val="22"/>
                <w:szCs w:val="22"/>
                <w:lang w:val="es-EC"/>
              </w:rPr>
              <w:t>42,39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2036F24"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42,39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8CBB4FD" w14:textId="77777777" w:rsidR="009B26F9" w:rsidRPr="005B0488" w:rsidRDefault="009B26F9">
            <w:pPr>
              <w:rPr>
                <w:rFonts w:cs="Calibri"/>
                <w:sz w:val="22"/>
                <w:szCs w:val="22"/>
                <w:lang w:eastAsia="en-US"/>
              </w:rPr>
            </w:pPr>
          </w:p>
        </w:tc>
      </w:tr>
    </w:tbl>
    <w:p w14:paraId="16761217" w14:textId="77777777" w:rsidR="00F018B7" w:rsidRDefault="00F018B7" w:rsidP="00F018B7">
      <w:pPr>
        <w:contextualSpacing/>
        <w:jc w:val="both"/>
        <w:rPr>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12720573"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B5FA"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2B43ACCE"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7C726"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borde superior de talud natural (Área Municipal 10)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BAFC363"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30E78ADA"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DC69786"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6AFD0B7"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1E6B893"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2D7E6042"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926A9"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75D1AB4"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9D64828" w14:textId="77777777" w:rsidR="009B26F9" w:rsidRPr="005B0488" w:rsidRDefault="009B26F9">
            <w:pPr>
              <w:rPr>
                <w:rFonts w:cs="Calibri"/>
                <w:sz w:val="22"/>
                <w:szCs w:val="22"/>
                <w:lang w:eastAsia="en-US"/>
              </w:rPr>
            </w:pPr>
            <w:r w:rsidRPr="005B0488">
              <w:rPr>
                <w:rFonts w:cs="Calibri"/>
                <w:sz w:val="22"/>
                <w:szCs w:val="22"/>
              </w:rPr>
              <w:t>Intersección entre Área Verde 9 y 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C9AD50F" w14:textId="77777777" w:rsidR="009B26F9" w:rsidRPr="005B0488" w:rsidRDefault="009B26F9">
            <w:pPr>
              <w:jc w:val="center"/>
              <w:rPr>
                <w:rFonts w:cs="Calibri"/>
                <w:sz w:val="22"/>
                <w:szCs w:val="22"/>
                <w:lang w:eastAsia="en-US"/>
              </w:rPr>
            </w:pPr>
            <w:r w:rsidRPr="005B0488">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EC98EF" w14:textId="77777777" w:rsidR="009B26F9" w:rsidRPr="005B0488" w:rsidRDefault="009B26F9">
            <w:pPr>
              <w:spacing w:line="276" w:lineRule="auto"/>
              <w:jc w:val="center"/>
              <w:rPr>
                <w:rFonts w:cs="Calibri"/>
                <w:sz w:val="22"/>
                <w:szCs w:val="22"/>
                <w:lang w:eastAsia="en-US"/>
              </w:rPr>
            </w:pPr>
            <w:r w:rsidRPr="005B0488">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1B3E5A9" w14:textId="77777777" w:rsidR="009B26F9" w:rsidRPr="005B0488" w:rsidRDefault="009B26F9">
            <w:pPr>
              <w:spacing w:line="276" w:lineRule="auto"/>
              <w:jc w:val="center"/>
              <w:rPr>
                <w:rFonts w:cs="Calibri"/>
                <w:sz w:val="22"/>
                <w:szCs w:val="22"/>
                <w:lang w:eastAsia="en-US"/>
              </w:rPr>
            </w:pPr>
            <w:r w:rsidRPr="005B0488">
              <w:rPr>
                <w:rFonts w:cs="Calibri"/>
                <w:sz w:val="22"/>
                <w:szCs w:val="22"/>
              </w:rPr>
              <w:t>1,92 m2</w:t>
            </w:r>
          </w:p>
        </w:tc>
      </w:tr>
      <w:tr w:rsidR="009B26F9" w:rsidRPr="005B0488" w14:paraId="3C55F974"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91FA"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5D00107"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7C4683F"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Intersección entre Área Verde 9 y 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4E018B8" w14:textId="77777777" w:rsidR="009B26F9" w:rsidRPr="005B0488" w:rsidRDefault="009B26F9">
            <w:pPr>
              <w:jc w:val="center"/>
              <w:rPr>
                <w:rFonts w:cs="Calibri"/>
                <w:sz w:val="22"/>
                <w:szCs w:val="22"/>
                <w:lang w:eastAsia="en-US"/>
              </w:rPr>
            </w:pPr>
            <w:r w:rsidRPr="005B0488">
              <w:rPr>
                <w:rFonts w:cs="Calibri"/>
                <w:bCs/>
                <w:color w:val="000000"/>
                <w:kern w:val="24"/>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42130E6" w14:textId="77777777" w:rsidR="009B26F9" w:rsidRPr="005B0488" w:rsidRDefault="009B26F9">
            <w:pPr>
              <w:spacing w:line="276" w:lineRule="auto"/>
              <w:jc w:val="center"/>
              <w:rPr>
                <w:rFonts w:cs="Calibri"/>
                <w:sz w:val="22"/>
                <w:szCs w:val="22"/>
                <w:lang w:eastAsia="en-US"/>
              </w:rPr>
            </w:pPr>
            <w:r w:rsidRPr="005B0488">
              <w:rPr>
                <w:rFonts w:cs="Calibri"/>
                <w:bCs/>
                <w:color w:val="000000"/>
                <w:kern w:val="24"/>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85DAA2A" w14:textId="77777777" w:rsidR="009B26F9" w:rsidRPr="005B0488" w:rsidRDefault="009B26F9">
            <w:pPr>
              <w:rPr>
                <w:rFonts w:cs="Calibri"/>
                <w:sz w:val="22"/>
                <w:szCs w:val="22"/>
                <w:lang w:eastAsia="en-US"/>
              </w:rPr>
            </w:pPr>
          </w:p>
        </w:tc>
      </w:tr>
      <w:tr w:rsidR="009B26F9" w:rsidRPr="005B0488" w14:paraId="32CD579E"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FBC12"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EECBB8"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E0A08C4" w14:textId="77777777" w:rsidR="009B26F9" w:rsidRPr="005B0488" w:rsidRDefault="009B26F9">
            <w:pPr>
              <w:rPr>
                <w:rFonts w:cs="Calibri"/>
                <w:sz w:val="22"/>
                <w:szCs w:val="22"/>
                <w:lang w:eastAsia="en-US"/>
              </w:rPr>
            </w:pPr>
            <w:r w:rsidRPr="005B0488">
              <w:rPr>
                <w:rFonts w:cs="Calibri"/>
                <w:sz w:val="22"/>
                <w:szCs w:val="22"/>
              </w:rPr>
              <w:t>Área Verde 9</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1FF2684" w14:textId="77777777" w:rsidR="009B26F9" w:rsidRPr="005B0488" w:rsidRDefault="009B26F9">
            <w:pPr>
              <w:jc w:val="center"/>
              <w:rPr>
                <w:rFonts w:cs="Calibri"/>
                <w:sz w:val="22"/>
                <w:szCs w:val="22"/>
                <w:lang w:val="es-EC" w:eastAsia="en-US"/>
              </w:rPr>
            </w:pPr>
            <w:r w:rsidRPr="005B0488">
              <w:rPr>
                <w:rFonts w:cs="Calibri"/>
                <w:sz w:val="22"/>
                <w:szCs w:val="22"/>
                <w:lang w:val="es-EC"/>
              </w:rPr>
              <w:t>4,72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4754B3B"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4,72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2D3CF88" w14:textId="77777777" w:rsidR="009B26F9" w:rsidRPr="005B0488" w:rsidRDefault="009B26F9">
            <w:pPr>
              <w:rPr>
                <w:rFonts w:cs="Calibri"/>
                <w:sz w:val="22"/>
                <w:szCs w:val="22"/>
                <w:lang w:eastAsia="en-US"/>
              </w:rPr>
            </w:pPr>
          </w:p>
        </w:tc>
      </w:tr>
      <w:tr w:rsidR="009B26F9" w:rsidRPr="005B0488" w14:paraId="13D1AACD"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71F9E"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874B45C"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037FD98"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F0897B2" w14:textId="77777777" w:rsidR="009B26F9" w:rsidRPr="005B0488" w:rsidRDefault="009B26F9">
            <w:pPr>
              <w:jc w:val="center"/>
              <w:rPr>
                <w:rFonts w:cs="Calibri"/>
                <w:sz w:val="22"/>
                <w:szCs w:val="22"/>
                <w:lang w:val="es-EC" w:eastAsia="en-US"/>
              </w:rPr>
            </w:pPr>
            <w:r w:rsidRPr="005B0488">
              <w:rPr>
                <w:rFonts w:cs="Calibri"/>
                <w:sz w:val="22"/>
                <w:szCs w:val="22"/>
                <w:lang w:val="es-EC"/>
              </w:rPr>
              <w:t>4,95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B05B95"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4,95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3B64DC0" w14:textId="77777777" w:rsidR="009B26F9" w:rsidRPr="005B0488" w:rsidRDefault="009B26F9">
            <w:pPr>
              <w:rPr>
                <w:rFonts w:cs="Calibri"/>
                <w:sz w:val="22"/>
                <w:szCs w:val="22"/>
                <w:lang w:eastAsia="en-US"/>
              </w:rPr>
            </w:pPr>
          </w:p>
        </w:tc>
      </w:tr>
    </w:tbl>
    <w:p w14:paraId="6D922B19"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5B0488" w14:paraId="72604FD2"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8C59DE"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Franjas de protección (Áreas Municipales)</w:t>
            </w:r>
          </w:p>
        </w:tc>
      </w:tr>
      <w:tr w:rsidR="009B26F9" w:rsidRPr="005B0488" w14:paraId="49450F72"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311A3" w14:textId="77777777" w:rsidR="009B26F9" w:rsidRPr="005B0488" w:rsidRDefault="009B26F9">
            <w:pPr>
              <w:spacing w:after="200"/>
              <w:jc w:val="center"/>
              <w:rPr>
                <w:rFonts w:cs="Calibri"/>
                <w:b/>
                <w:sz w:val="22"/>
                <w:szCs w:val="22"/>
                <w:lang w:eastAsia="en-US"/>
              </w:rPr>
            </w:pPr>
            <w:r w:rsidRPr="005B0488">
              <w:rPr>
                <w:rFonts w:cs="Calibri"/>
                <w:b/>
                <w:sz w:val="22"/>
                <w:szCs w:val="22"/>
              </w:rPr>
              <w:t>Franja de protección por borde superior de talud natural (Área Municipal 11)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69289F36" w14:textId="77777777" w:rsidR="009B26F9" w:rsidRPr="005B0488"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670C457" w14:textId="77777777" w:rsidR="009B26F9" w:rsidRPr="005B0488" w:rsidRDefault="009B26F9">
            <w:pPr>
              <w:spacing w:before="120" w:line="276" w:lineRule="auto"/>
              <w:jc w:val="center"/>
              <w:rPr>
                <w:rFonts w:cs="Calibri"/>
                <w:b/>
                <w:sz w:val="22"/>
                <w:szCs w:val="22"/>
                <w:lang w:eastAsia="en-US"/>
              </w:rPr>
            </w:pPr>
            <w:r w:rsidRPr="005B0488">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3F2922C2"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274E8F" w14:textId="77777777" w:rsidR="009B26F9" w:rsidRPr="005B0488" w:rsidRDefault="009B26F9">
            <w:pPr>
              <w:spacing w:after="200" w:line="276" w:lineRule="auto"/>
              <w:jc w:val="center"/>
              <w:rPr>
                <w:rFonts w:cs="Calibri"/>
                <w:b/>
                <w:sz w:val="22"/>
                <w:szCs w:val="22"/>
                <w:lang w:eastAsia="en-US"/>
              </w:rPr>
            </w:pPr>
            <w:r w:rsidRPr="005B0488">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6FD94E0" w14:textId="77777777" w:rsidR="009B26F9" w:rsidRPr="005B0488" w:rsidRDefault="009B26F9">
            <w:pPr>
              <w:spacing w:after="200" w:line="276" w:lineRule="auto"/>
              <w:jc w:val="center"/>
              <w:rPr>
                <w:rFonts w:cs="Calibri"/>
                <w:sz w:val="22"/>
                <w:szCs w:val="22"/>
                <w:lang w:eastAsia="en-US"/>
              </w:rPr>
            </w:pPr>
            <w:r w:rsidRPr="005B0488">
              <w:rPr>
                <w:rFonts w:cs="Calibri"/>
                <w:b/>
                <w:sz w:val="22"/>
                <w:szCs w:val="22"/>
              </w:rPr>
              <w:t>SUPERFICIE</w:t>
            </w:r>
          </w:p>
        </w:tc>
      </w:tr>
      <w:tr w:rsidR="009B26F9" w:rsidRPr="005B0488" w14:paraId="555C55C3"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597C"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96BD86B" w14:textId="77777777" w:rsidR="009B26F9" w:rsidRPr="005B0488" w:rsidRDefault="009B26F9">
            <w:pPr>
              <w:spacing w:before="120" w:line="276" w:lineRule="auto"/>
              <w:rPr>
                <w:rFonts w:cs="Calibri"/>
                <w:b/>
                <w:sz w:val="22"/>
                <w:szCs w:val="22"/>
                <w:lang w:eastAsia="en-US"/>
              </w:rPr>
            </w:pPr>
            <w:r w:rsidRPr="005B0488">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95A49C6" w14:textId="77777777" w:rsidR="009B26F9" w:rsidRPr="005B0488" w:rsidRDefault="009B26F9">
            <w:pPr>
              <w:rPr>
                <w:rFonts w:cs="Calibri"/>
                <w:sz w:val="22"/>
                <w:szCs w:val="22"/>
                <w:lang w:eastAsia="en-US"/>
              </w:rPr>
            </w:pPr>
            <w:r w:rsidRPr="005B0488">
              <w:rPr>
                <w:rFonts w:cs="Calibri"/>
                <w:sz w:val="22"/>
                <w:szCs w:val="22"/>
              </w:rPr>
              <w:t>Lote 124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7CD2703" w14:textId="77777777" w:rsidR="009B26F9" w:rsidRPr="005B0488" w:rsidRDefault="009B26F9">
            <w:pPr>
              <w:jc w:val="center"/>
              <w:rPr>
                <w:rFonts w:cs="Calibri"/>
                <w:sz w:val="22"/>
                <w:szCs w:val="22"/>
                <w:lang w:val="es-EC" w:eastAsia="en-US"/>
              </w:rPr>
            </w:pPr>
            <w:r w:rsidRPr="005B0488">
              <w:rPr>
                <w:rFonts w:cs="Calibri"/>
                <w:sz w:val="22"/>
                <w:szCs w:val="22"/>
                <w:lang w:val="es-EC"/>
              </w:rPr>
              <w:t>6,63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45EA87C" w14:textId="77777777" w:rsidR="009B26F9" w:rsidRPr="005B0488" w:rsidRDefault="009B26F9">
            <w:pPr>
              <w:spacing w:line="276" w:lineRule="auto"/>
              <w:jc w:val="center"/>
              <w:rPr>
                <w:rFonts w:cs="Calibri"/>
                <w:sz w:val="22"/>
                <w:szCs w:val="22"/>
                <w:lang w:eastAsia="en-US"/>
              </w:rPr>
            </w:pPr>
            <w:r w:rsidRPr="005B0488">
              <w:rPr>
                <w:rFonts w:cs="Calibri"/>
                <w:sz w:val="22"/>
                <w:szCs w:val="22"/>
              </w:rPr>
              <w:t>6,63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E726368" w14:textId="77777777" w:rsidR="009B26F9" w:rsidRPr="005B0488" w:rsidRDefault="009B26F9">
            <w:pPr>
              <w:spacing w:line="276" w:lineRule="auto"/>
              <w:jc w:val="center"/>
              <w:rPr>
                <w:rFonts w:cs="Calibri"/>
                <w:sz w:val="22"/>
                <w:szCs w:val="22"/>
                <w:lang w:eastAsia="en-US"/>
              </w:rPr>
            </w:pPr>
            <w:r w:rsidRPr="005B0488">
              <w:rPr>
                <w:rFonts w:cs="Calibri"/>
                <w:sz w:val="22"/>
                <w:szCs w:val="22"/>
              </w:rPr>
              <w:t>28,31 m2</w:t>
            </w:r>
          </w:p>
        </w:tc>
      </w:tr>
      <w:tr w:rsidR="009B26F9" w:rsidRPr="005B0488" w14:paraId="2BE8ADC1"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2F088"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2E27150" w14:textId="77777777" w:rsidR="009B26F9" w:rsidRPr="005B0488" w:rsidRDefault="009B26F9">
            <w:pPr>
              <w:spacing w:before="120" w:after="200" w:line="276" w:lineRule="auto"/>
              <w:rPr>
                <w:rFonts w:cs="Calibri"/>
                <w:b/>
                <w:sz w:val="22"/>
                <w:szCs w:val="22"/>
                <w:lang w:eastAsia="en-US"/>
              </w:rPr>
            </w:pPr>
            <w:r w:rsidRPr="005B0488">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421F715"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Área Verde 6</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610C57C" w14:textId="77777777" w:rsidR="009B26F9" w:rsidRPr="005B0488" w:rsidRDefault="009B26F9">
            <w:pPr>
              <w:jc w:val="center"/>
              <w:rPr>
                <w:rFonts w:cs="Calibri"/>
                <w:sz w:val="22"/>
                <w:szCs w:val="22"/>
                <w:lang w:eastAsia="en-US"/>
              </w:rPr>
            </w:pPr>
            <w:r w:rsidRPr="005B0488">
              <w:rPr>
                <w:rFonts w:cs="Calibri"/>
                <w:sz w:val="22"/>
                <w:szCs w:val="22"/>
              </w:rPr>
              <w:t>9,99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C74EC41" w14:textId="77777777" w:rsidR="009B26F9" w:rsidRPr="005B0488" w:rsidRDefault="009B26F9">
            <w:pPr>
              <w:spacing w:line="276" w:lineRule="auto"/>
              <w:jc w:val="center"/>
              <w:rPr>
                <w:rFonts w:cs="Calibri"/>
                <w:sz w:val="22"/>
                <w:szCs w:val="22"/>
                <w:lang w:eastAsia="en-US"/>
              </w:rPr>
            </w:pPr>
            <w:r w:rsidRPr="005B0488">
              <w:rPr>
                <w:rFonts w:cs="Calibri"/>
                <w:sz w:val="22"/>
                <w:szCs w:val="22"/>
              </w:rPr>
              <w:t>9,99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C985B05" w14:textId="77777777" w:rsidR="009B26F9" w:rsidRPr="005B0488" w:rsidRDefault="009B26F9">
            <w:pPr>
              <w:rPr>
                <w:rFonts w:cs="Calibri"/>
                <w:sz w:val="22"/>
                <w:szCs w:val="22"/>
                <w:lang w:eastAsia="en-US"/>
              </w:rPr>
            </w:pPr>
          </w:p>
        </w:tc>
      </w:tr>
      <w:tr w:rsidR="009B26F9" w:rsidRPr="005B0488" w14:paraId="6A9CDA63"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E7DFD"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40136" w14:textId="77777777" w:rsidR="009B26F9" w:rsidRPr="005B0488" w:rsidRDefault="009B26F9">
            <w:pPr>
              <w:spacing w:after="200" w:line="276" w:lineRule="auto"/>
              <w:rPr>
                <w:rFonts w:cs="Calibri"/>
                <w:b/>
                <w:sz w:val="22"/>
                <w:szCs w:val="22"/>
                <w:lang w:eastAsia="en-US"/>
              </w:rPr>
            </w:pPr>
            <w:r w:rsidRPr="005B0488">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67F7E90" w14:textId="77777777" w:rsidR="009B26F9" w:rsidRPr="005B0488" w:rsidRDefault="009B26F9">
            <w:pPr>
              <w:rPr>
                <w:rFonts w:cs="Calibri"/>
                <w:sz w:val="22"/>
                <w:szCs w:val="22"/>
                <w:lang w:eastAsia="en-US"/>
              </w:rPr>
            </w:pPr>
            <w:r w:rsidRPr="005B0488">
              <w:rPr>
                <w:rFonts w:cs="Calibri"/>
                <w:sz w:val="22"/>
                <w:szCs w:val="22"/>
              </w:rPr>
              <w:t>Lote 111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4271D3A" w14:textId="77777777" w:rsidR="009B26F9" w:rsidRPr="005B0488" w:rsidRDefault="009B26F9">
            <w:pPr>
              <w:jc w:val="center"/>
              <w:rPr>
                <w:rFonts w:cs="Calibri"/>
                <w:sz w:val="22"/>
                <w:szCs w:val="22"/>
                <w:lang w:val="es-EC" w:eastAsia="en-US"/>
              </w:rPr>
            </w:pPr>
            <w:r w:rsidRPr="005B0488">
              <w:rPr>
                <w:rFonts w:cs="Calibri"/>
                <w:sz w:val="22"/>
                <w:szCs w:val="22"/>
                <w:lang w:val="es-EC"/>
              </w:rPr>
              <w:t>1,86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98F569"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1,86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60BB7F3" w14:textId="77777777" w:rsidR="009B26F9" w:rsidRPr="005B0488" w:rsidRDefault="009B26F9">
            <w:pPr>
              <w:rPr>
                <w:rFonts w:cs="Calibri"/>
                <w:sz w:val="22"/>
                <w:szCs w:val="22"/>
                <w:lang w:eastAsia="en-US"/>
              </w:rPr>
            </w:pPr>
          </w:p>
        </w:tc>
      </w:tr>
      <w:tr w:rsidR="009B26F9" w:rsidRPr="005B0488" w14:paraId="7D5666C3"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3047F" w14:textId="77777777" w:rsidR="009B26F9" w:rsidRPr="005B0488"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D8051A1" w14:textId="77777777" w:rsidR="009B26F9" w:rsidRPr="005B0488" w:rsidRDefault="009B26F9">
            <w:pPr>
              <w:spacing w:after="200" w:line="276" w:lineRule="auto"/>
              <w:rPr>
                <w:rFonts w:cs="Calibri"/>
                <w:b/>
                <w:sz w:val="22"/>
                <w:szCs w:val="22"/>
                <w:lang w:eastAsia="en-US"/>
              </w:rPr>
            </w:pPr>
            <w:r w:rsidRPr="005B0488">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EC870FD" w14:textId="77777777" w:rsidR="009B26F9" w:rsidRPr="005B0488" w:rsidRDefault="009B26F9">
            <w:pPr>
              <w:rPr>
                <w:rFonts w:cs="Calibri"/>
                <w:bCs/>
                <w:color w:val="000000"/>
                <w:kern w:val="24"/>
                <w:sz w:val="22"/>
                <w:szCs w:val="22"/>
                <w:lang w:eastAsia="en-US"/>
              </w:rPr>
            </w:pPr>
            <w:r w:rsidRPr="005B0488">
              <w:rPr>
                <w:rFonts w:cs="Calibri"/>
                <w:bCs/>
                <w:color w:val="000000"/>
                <w:kern w:val="24"/>
                <w:sz w:val="22"/>
                <w:szCs w:val="22"/>
              </w:rPr>
              <w:t>Calle E13K</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AA3A281" w14:textId="77777777" w:rsidR="009B26F9" w:rsidRPr="005B0488" w:rsidRDefault="009B26F9">
            <w:pPr>
              <w:jc w:val="center"/>
              <w:rPr>
                <w:rFonts w:cs="Calibri"/>
                <w:sz w:val="22"/>
                <w:szCs w:val="22"/>
                <w:lang w:val="es-EC" w:eastAsia="en-US"/>
              </w:rPr>
            </w:pPr>
            <w:r w:rsidRPr="005B0488">
              <w:rPr>
                <w:rFonts w:cs="Calibri"/>
                <w:sz w:val="22"/>
                <w:szCs w:val="22"/>
                <w:lang w:val="es-EC"/>
              </w:rPr>
              <w:t>5,54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9E0DCD" w14:textId="77777777" w:rsidR="009B26F9" w:rsidRPr="005B0488" w:rsidRDefault="009B26F9">
            <w:pPr>
              <w:spacing w:after="200" w:line="276" w:lineRule="auto"/>
              <w:jc w:val="center"/>
              <w:rPr>
                <w:rFonts w:cs="Calibri"/>
                <w:sz w:val="22"/>
                <w:szCs w:val="22"/>
                <w:lang w:eastAsia="en-US"/>
              </w:rPr>
            </w:pPr>
            <w:r w:rsidRPr="005B0488">
              <w:rPr>
                <w:rFonts w:cs="Calibri"/>
                <w:sz w:val="22"/>
                <w:szCs w:val="22"/>
              </w:rPr>
              <w:t>5,54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4842A45" w14:textId="77777777" w:rsidR="009B26F9" w:rsidRPr="005B0488" w:rsidRDefault="009B26F9">
            <w:pPr>
              <w:rPr>
                <w:rFonts w:cs="Calibri"/>
                <w:sz w:val="22"/>
                <w:szCs w:val="22"/>
                <w:lang w:eastAsia="en-US"/>
              </w:rPr>
            </w:pPr>
          </w:p>
        </w:tc>
      </w:tr>
    </w:tbl>
    <w:p w14:paraId="76B154E7" w14:textId="77777777" w:rsidR="00A547B0" w:rsidRDefault="00A547B0"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518FF95B" w14:textId="77777777" w:rsidTr="005B0488">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30ABF"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Franjas de protección (Áreas Municipales)</w:t>
            </w:r>
          </w:p>
        </w:tc>
      </w:tr>
      <w:tr w:rsidR="009B26F9" w:rsidRPr="009B26F9" w14:paraId="20EFDA3A" w14:textId="77777777" w:rsidTr="005B0488">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E0C33" w14:textId="77777777" w:rsidR="009B26F9" w:rsidRPr="009B26F9" w:rsidRDefault="009B26F9">
            <w:pPr>
              <w:spacing w:after="200"/>
              <w:jc w:val="center"/>
              <w:rPr>
                <w:rFonts w:cs="Calibri"/>
                <w:b/>
                <w:sz w:val="22"/>
                <w:szCs w:val="22"/>
                <w:lang w:eastAsia="en-US"/>
              </w:rPr>
            </w:pPr>
            <w:r w:rsidRPr="009B26F9">
              <w:rPr>
                <w:rFonts w:cs="Calibri"/>
                <w:b/>
                <w:sz w:val="22"/>
                <w:szCs w:val="22"/>
              </w:rPr>
              <w:t>Franja de protección por red de alta tensión (Área Municipal 12)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0206C8D6" w14:textId="77777777" w:rsidR="009B26F9" w:rsidRPr="009B26F9"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9537815"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72329C43"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AA1B6FF"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8F60377" w14:textId="77777777" w:rsidR="009B26F9" w:rsidRPr="009B26F9" w:rsidRDefault="009B26F9">
            <w:pPr>
              <w:spacing w:after="200" w:line="276" w:lineRule="auto"/>
              <w:jc w:val="center"/>
              <w:rPr>
                <w:rFonts w:cs="Calibri"/>
                <w:sz w:val="22"/>
                <w:szCs w:val="22"/>
                <w:lang w:eastAsia="en-US"/>
              </w:rPr>
            </w:pPr>
            <w:r w:rsidRPr="009B26F9">
              <w:rPr>
                <w:rFonts w:cs="Calibri"/>
                <w:b/>
                <w:sz w:val="22"/>
                <w:szCs w:val="22"/>
              </w:rPr>
              <w:t>SUPERFICIE</w:t>
            </w:r>
          </w:p>
        </w:tc>
      </w:tr>
      <w:tr w:rsidR="009B26F9" w:rsidRPr="009B26F9" w14:paraId="56368F11" w14:textId="77777777" w:rsidTr="005B0488">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3AF6C"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8BD9F99" w14:textId="77777777" w:rsidR="009B26F9" w:rsidRPr="009B26F9" w:rsidRDefault="009B26F9">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DA0707F" w14:textId="77777777" w:rsidR="009B26F9" w:rsidRPr="009B26F9" w:rsidRDefault="009B26F9">
            <w:pPr>
              <w:rPr>
                <w:rFonts w:cs="Calibri"/>
                <w:sz w:val="22"/>
                <w:szCs w:val="22"/>
                <w:lang w:eastAsia="en-US"/>
              </w:rPr>
            </w:pPr>
            <w:r w:rsidRPr="009B26F9">
              <w:rPr>
                <w:rFonts w:cs="Calibri"/>
                <w:sz w:val="22"/>
                <w:szCs w:val="22"/>
              </w:rPr>
              <w:t>Intersección entre Lote 111 y Calle E14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F088FA7" w14:textId="77777777" w:rsidR="009B26F9" w:rsidRPr="009B26F9" w:rsidRDefault="009B26F9">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67BD981" w14:textId="77777777" w:rsidR="009B26F9" w:rsidRPr="009B26F9" w:rsidRDefault="009B26F9">
            <w:pPr>
              <w:spacing w:line="276" w:lineRule="auto"/>
              <w:jc w:val="center"/>
              <w:rPr>
                <w:rFonts w:cs="Calibri"/>
                <w:sz w:val="22"/>
                <w:szCs w:val="22"/>
                <w:lang w:eastAsia="en-US"/>
              </w:rPr>
            </w:pPr>
            <w:r w:rsidRPr="009B26F9">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853E9A1" w14:textId="77777777" w:rsidR="009B26F9" w:rsidRPr="009B26F9" w:rsidRDefault="009B26F9">
            <w:pPr>
              <w:spacing w:line="276" w:lineRule="auto"/>
              <w:jc w:val="center"/>
              <w:rPr>
                <w:rFonts w:cs="Calibri"/>
                <w:sz w:val="22"/>
                <w:szCs w:val="22"/>
                <w:lang w:eastAsia="en-US"/>
              </w:rPr>
            </w:pPr>
            <w:r w:rsidRPr="009B26F9">
              <w:rPr>
                <w:rFonts w:cs="Calibri"/>
                <w:sz w:val="22"/>
                <w:szCs w:val="22"/>
              </w:rPr>
              <w:t>217,58 m2</w:t>
            </w:r>
          </w:p>
        </w:tc>
      </w:tr>
      <w:tr w:rsidR="009B26F9" w:rsidRPr="009B26F9" w14:paraId="454C96FC" w14:textId="77777777" w:rsidTr="005B0488">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B6741"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454E78D" w14:textId="77777777" w:rsidR="009B26F9" w:rsidRPr="009B26F9" w:rsidRDefault="009B26F9">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843FC3E"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Área Verde 5</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3309F34" w14:textId="77777777" w:rsidR="009B26F9" w:rsidRPr="009B26F9" w:rsidRDefault="009B26F9">
            <w:pPr>
              <w:jc w:val="center"/>
              <w:rPr>
                <w:rFonts w:cs="Calibri"/>
                <w:sz w:val="22"/>
                <w:szCs w:val="22"/>
                <w:lang w:eastAsia="en-US"/>
              </w:rPr>
            </w:pPr>
            <w:r w:rsidRPr="009B26F9">
              <w:rPr>
                <w:rFonts w:cs="Calibri"/>
                <w:sz w:val="22"/>
                <w:szCs w:val="22"/>
              </w:rPr>
              <w:t>23,77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B586F13" w14:textId="77777777" w:rsidR="009B26F9" w:rsidRPr="009B26F9" w:rsidRDefault="009B26F9">
            <w:pPr>
              <w:spacing w:line="276" w:lineRule="auto"/>
              <w:jc w:val="center"/>
              <w:rPr>
                <w:rFonts w:cs="Calibri"/>
                <w:sz w:val="22"/>
                <w:szCs w:val="22"/>
                <w:lang w:eastAsia="en-US"/>
              </w:rPr>
            </w:pPr>
            <w:r w:rsidRPr="009B26F9">
              <w:rPr>
                <w:rFonts w:cs="Calibri"/>
                <w:sz w:val="22"/>
                <w:szCs w:val="22"/>
              </w:rPr>
              <w:t>23,77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AA9F5EE" w14:textId="77777777" w:rsidR="009B26F9" w:rsidRPr="009B26F9" w:rsidRDefault="009B26F9">
            <w:pPr>
              <w:rPr>
                <w:rFonts w:cs="Calibri"/>
                <w:sz w:val="22"/>
                <w:szCs w:val="22"/>
                <w:lang w:eastAsia="en-US"/>
              </w:rPr>
            </w:pPr>
          </w:p>
        </w:tc>
      </w:tr>
      <w:tr w:rsidR="009B26F9" w:rsidRPr="009B26F9" w14:paraId="4293B377" w14:textId="77777777" w:rsidTr="005B0488">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90E20"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FAD87" w14:textId="77777777" w:rsidR="009B26F9" w:rsidRPr="009B26F9" w:rsidRDefault="009B26F9">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DA0EDF4" w14:textId="77777777" w:rsidR="009B26F9" w:rsidRPr="009B26F9" w:rsidRDefault="009B26F9">
            <w:pPr>
              <w:rPr>
                <w:rFonts w:cs="Calibri"/>
                <w:sz w:val="22"/>
                <w:szCs w:val="22"/>
                <w:lang w:eastAsia="en-US"/>
              </w:rPr>
            </w:pPr>
            <w:r w:rsidRPr="009B26F9">
              <w:rPr>
                <w:rFonts w:cs="Calibri"/>
                <w:sz w:val="22"/>
                <w:szCs w:val="22"/>
              </w:rPr>
              <w:t>Calle E14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1D5A8A5" w14:textId="77777777" w:rsidR="009B26F9" w:rsidRPr="009B26F9" w:rsidRDefault="009B26F9">
            <w:pPr>
              <w:jc w:val="center"/>
              <w:rPr>
                <w:rFonts w:cs="Calibri"/>
                <w:sz w:val="22"/>
                <w:szCs w:val="22"/>
                <w:lang w:val="es-EC" w:eastAsia="en-US"/>
              </w:rPr>
            </w:pPr>
            <w:r w:rsidRPr="009B26F9">
              <w:rPr>
                <w:rFonts w:cs="Calibri"/>
                <w:sz w:val="22"/>
                <w:szCs w:val="22"/>
                <w:lang w:val="es-EC"/>
              </w:rPr>
              <w:t>19,87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CB3974A"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19,87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0BFA117" w14:textId="77777777" w:rsidR="009B26F9" w:rsidRPr="009B26F9" w:rsidRDefault="009B26F9">
            <w:pPr>
              <w:rPr>
                <w:rFonts w:cs="Calibri"/>
                <w:sz w:val="22"/>
                <w:szCs w:val="22"/>
                <w:lang w:eastAsia="en-US"/>
              </w:rPr>
            </w:pPr>
          </w:p>
        </w:tc>
      </w:tr>
      <w:tr w:rsidR="009B26F9" w:rsidRPr="009B26F9" w14:paraId="7E6438E1" w14:textId="77777777" w:rsidTr="005B0488">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8BA57"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F17AD6" w14:textId="77777777" w:rsidR="009B26F9" w:rsidRPr="009B26F9" w:rsidRDefault="009B26F9">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8025EC7"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Lote 111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DFAB582" w14:textId="77777777" w:rsidR="009B26F9" w:rsidRPr="009B26F9" w:rsidRDefault="009B26F9">
            <w:pPr>
              <w:jc w:val="center"/>
              <w:rPr>
                <w:rFonts w:cs="Calibri"/>
                <w:sz w:val="22"/>
                <w:szCs w:val="22"/>
                <w:lang w:val="es-EC" w:eastAsia="en-US"/>
              </w:rPr>
            </w:pPr>
            <w:r w:rsidRPr="009B26F9">
              <w:rPr>
                <w:rFonts w:cs="Calibri"/>
                <w:sz w:val="22"/>
                <w:szCs w:val="22"/>
                <w:lang w:val="es-EC"/>
              </w:rPr>
              <w:t>37,18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612256C"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37,18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132A156" w14:textId="77777777" w:rsidR="009B26F9" w:rsidRPr="009B26F9" w:rsidRDefault="009B26F9">
            <w:pPr>
              <w:rPr>
                <w:rFonts w:cs="Calibri"/>
                <w:sz w:val="22"/>
                <w:szCs w:val="22"/>
                <w:lang w:eastAsia="en-US"/>
              </w:rPr>
            </w:pPr>
          </w:p>
        </w:tc>
      </w:tr>
    </w:tbl>
    <w:p w14:paraId="65E70B5E" w14:textId="77777777" w:rsidR="00973ED9" w:rsidRDefault="00973ED9" w:rsidP="00F018B7">
      <w:pPr>
        <w:contextualSpacing/>
        <w:jc w:val="both"/>
        <w:rPr>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42128282"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C0A42"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Franjas de protección (Áreas Municipales)</w:t>
            </w:r>
          </w:p>
        </w:tc>
      </w:tr>
      <w:tr w:rsidR="009B26F9" w:rsidRPr="009B26F9" w14:paraId="0A09A821"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58ADE" w14:textId="77777777" w:rsidR="009B26F9" w:rsidRPr="009B26F9" w:rsidRDefault="009B26F9">
            <w:pPr>
              <w:spacing w:after="200"/>
              <w:jc w:val="center"/>
              <w:rPr>
                <w:rFonts w:cs="Calibri"/>
                <w:b/>
                <w:sz w:val="22"/>
                <w:szCs w:val="22"/>
                <w:lang w:eastAsia="en-US"/>
              </w:rPr>
            </w:pPr>
            <w:r w:rsidRPr="009B26F9">
              <w:rPr>
                <w:rFonts w:cs="Calibri"/>
                <w:b/>
                <w:sz w:val="22"/>
                <w:szCs w:val="22"/>
              </w:rPr>
              <w:t>Franja de protección por borde superior de talud natural (Área Municipal 13)</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4A4D5817" w14:textId="77777777" w:rsidR="009B26F9" w:rsidRPr="009B26F9"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14394459"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73FFC393"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FED5EA"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C614110" w14:textId="77777777" w:rsidR="009B26F9" w:rsidRPr="009B26F9" w:rsidRDefault="009B26F9">
            <w:pPr>
              <w:spacing w:after="200" w:line="276" w:lineRule="auto"/>
              <w:jc w:val="center"/>
              <w:rPr>
                <w:rFonts w:cs="Calibri"/>
                <w:sz w:val="22"/>
                <w:szCs w:val="22"/>
                <w:lang w:eastAsia="en-US"/>
              </w:rPr>
            </w:pPr>
            <w:r w:rsidRPr="009B26F9">
              <w:rPr>
                <w:rFonts w:cs="Calibri"/>
                <w:b/>
                <w:sz w:val="22"/>
                <w:szCs w:val="22"/>
              </w:rPr>
              <w:t>SUPERFICIE</w:t>
            </w:r>
          </w:p>
        </w:tc>
      </w:tr>
      <w:tr w:rsidR="009B26F9" w:rsidRPr="009B26F9" w14:paraId="43B69D36"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3BF00"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C4321A3" w14:textId="77777777" w:rsidR="009B26F9" w:rsidRPr="009B26F9" w:rsidRDefault="009B26F9">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66E64B8" w14:textId="77777777" w:rsidR="009B26F9" w:rsidRPr="009B26F9" w:rsidRDefault="009B26F9">
            <w:pPr>
              <w:rPr>
                <w:rFonts w:cs="Calibri"/>
                <w:sz w:val="22"/>
                <w:szCs w:val="22"/>
                <w:lang w:eastAsia="en-US"/>
              </w:rPr>
            </w:pPr>
            <w:r w:rsidRPr="009B26F9">
              <w:rPr>
                <w:rFonts w:cs="Calibri"/>
                <w:sz w:val="22"/>
                <w:szCs w:val="22"/>
              </w:rPr>
              <w:t>Área Verde 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41AE673" w14:textId="77777777" w:rsidR="009B26F9" w:rsidRPr="009B26F9" w:rsidRDefault="009B26F9">
            <w:pPr>
              <w:jc w:val="center"/>
              <w:rPr>
                <w:rFonts w:cs="Calibri"/>
                <w:sz w:val="22"/>
                <w:szCs w:val="22"/>
                <w:lang w:val="es-EC" w:eastAsia="en-US"/>
              </w:rPr>
            </w:pPr>
            <w:r w:rsidRPr="009B26F9">
              <w:rPr>
                <w:rFonts w:cs="Calibri"/>
                <w:sz w:val="22"/>
                <w:szCs w:val="22"/>
                <w:lang w:val="es-EC"/>
              </w:rPr>
              <w:t>6,93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7078A12" w14:textId="77777777" w:rsidR="009B26F9" w:rsidRPr="009B26F9" w:rsidRDefault="009B26F9">
            <w:pPr>
              <w:spacing w:line="276" w:lineRule="auto"/>
              <w:jc w:val="center"/>
              <w:rPr>
                <w:rFonts w:cs="Calibri"/>
                <w:sz w:val="22"/>
                <w:szCs w:val="22"/>
                <w:lang w:eastAsia="en-US"/>
              </w:rPr>
            </w:pPr>
            <w:r w:rsidRPr="009B26F9">
              <w:rPr>
                <w:rFonts w:cs="Calibri"/>
                <w:sz w:val="22"/>
                <w:szCs w:val="22"/>
              </w:rPr>
              <w:t>6,93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748822C" w14:textId="77777777" w:rsidR="009B26F9" w:rsidRPr="009B26F9" w:rsidRDefault="009B26F9">
            <w:pPr>
              <w:spacing w:line="276" w:lineRule="auto"/>
              <w:jc w:val="center"/>
              <w:rPr>
                <w:rFonts w:cs="Calibri"/>
                <w:sz w:val="22"/>
                <w:szCs w:val="22"/>
                <w:lang w:eastAsia="en-US"/>
              </w:rPr>
            </w:pPr>
            <w:r w:rsidRPr="009B26F9">
              <w:rPr>
                <w:rFonts w:cs="Calibri"/>
                <w:sz w:val="22"/>
                <w:szCs w:val="22"/>
              </w:rPr>
              <w:t>44,69 m2</w:t>
            </w:r>
          </w:p>
        </w:tc>
      </w:tr>
      <w:tr w:rsidR="009B26F9" w:rsidRPr="009B26F9" w14:paraId="4E81AAB5"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A088B"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EE693DD" w14:textId="77777777" w:rsidR="009B26F9" w:rsidRPr="009B26F9" w:rsidRDefault="009B26F9">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EC3572E"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Lote 164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6F46E02" w14:textId="77777777" w:rsidR="009B26F9" w:rsidRPr="009B26F9" w:rsidRDefault="009B26F9">
            <w:pPr>
              <w:jc w:val="center"/>
              <w:rPr>
                <w:rFonts w:cs="Calibri"/>
                <w:sz w:val="22"/>
                <w:szCs w:val="22"/>
                <w:lang w:eastAsia="en-US"/>
              </w:rPr>
            </w:pPr>
            <w:r w:rsidRPr="009B26F9">
              <w:rPr>
                <w:rFonts w:cs="Calibri"/>
                <w:sz w:val="22"/>
                <w:szCs w:val="22"/>
              </w:rPr>
              <w:t>3,98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A2D0496" w14:textId="77777777" w:rsidR="009B26F9" w:rsidRPr="009B26F9" w:rsidRDefault="009B26F9">
            <w:pPr>
              <w:spacing w:line="276" w:lineRule="auto"/>
              <w:jc w:val="center"/>
              <w:rPr>
                <w:rFonts w:cs="Calibri"/>
                <w:sz w:val="22"/>
                <w:szCs w:val="22"/>
                <w:lang w:eastAsia="en-US"/>
              </w:rPr>
            </w:pPr>
            <w:r w:rsidRPr="009B26F9">
              <w:rPr>
                <w:rFonts w:cs="Calibri"/>
                <w:sz w:val="22"/>
                <w:szCs w:val="22"/>
              </w:rPr>
              <w:t>3,98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C15E1BB" w14:textId="77777777" w:rsidR="009B26F9" w:rsidRPr="009B26F9" w:rsidRDefault="009B26F9">
            <w:pPr>
              <w:rPr>
                <w:rFonts w:cs="Calibri"/>
                <w:sz w:val="22"/>
                <w:szCs w:val="22"/>
                <w:lang w:eastAsia="en-US"/>
              </w:rPr>
            </w:pPr>
          </w:p>
        </w:tc>
      </w:tr>
      <w:tr w:rsidR="009B26F9" w:rsidRPr="009B26F9" w14:paraId="6C56C758"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D18C"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9C200" w14:textId="77777777" w:rsidR="009B26F9" w:rsidRPr="009B26F9" w:rsidRDefault="009B26F9">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5D44130" w14:textId="77777777" w:rsidR="009B26F9" w:rsidRPr="009B26F9" w:rsidRDefault="009B26F9">
            <w:pPr>
              <w:rPr>
                <w:rFonts w:cs="Calibri"/>
                <w:sz w:val="22"/>
                <w:szCs w:val="22"/>
                <w:lang w:eastAsia="en-US"/>
              </w:rPr>
            </w:pPr>
            <w:r w:rsidRPr="009B26F9">
              <w:rPr>
                <w:rFonts w:cs="Calibri"/>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AD570FB" w14:textId="77777777" w:rsidR="009B26F9" w:rsidRPr="009B26F9" w:rsidRDefault="009B26F9">
            <w:pPr>
              <w:jc w:val="center"/>
              <w:rPr>
                <w:rFonts w:cs="Calibri"/>
                <w:sz w:val="22"/>
                <w:szCs w:val="22"/>
                <w:lang w:val="es-EC" w:eastAsia="en-US"/>
              </w:rPr>
            </w:pPr>
            <w:r w:rsidRPr="009B26F9">
              <w:rPr>
                <w:rFonts w:cs="Calibri"/>
                <w:sz w:val="22"/>
                <w:szCs w:val="22"/>
                <w:lang w:val="es-EC"/>
              </w:rPr>
              <w:t>15,03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5C1CE9"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15,03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DCDD44F" w14:textId="77777777" w:rsidR="009B26F9" w:rsidRPr="009B26F9" w:rsidRDefault="009B26F9">
            <w:pPr>
              <w:rPr>
                <w:rFonts w:cs="Calibri"/>
                <w:sz w:val="22"/>
                <w:szCs w:val="22"/>
                <w:lang w:eastAsia="en-US"/>
              </w:rPr>
            </w:pPr>
          </w:p>
        </w:tc>
      </w:tr>
      <w:tr w:rsidR="009B26F9" w:rsidRPr="009B26F9" w14:paraId="3E886155"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2A6358"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D3201DB" w14:textId="77777777" w:rsidR="009B26F9" w:rsidRPr="009B26F9" w:rsidRDefault="009B26F9">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27E1510"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Área Verde 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9FACCDF" w14:textId="77777777" w:rsidR="009B26F9" w:rsidRPr="009B26F9" w:rsidRDefault="009B26F9">
            <w:pPr>
              <w:jc w:val="center"/>
              <w:rPr>
                <w:rFonts w:cs="Calibri"/>
                <w:sz w:val="22"/>
                <w:szCs w:val="22"/>
                <w:lang w:val="es-EC" w:eastAsia="en-US"/>
              </w:rPr>
            </w:pPr>
            <w:r w:rsidRPr="009B26F9">
              <w:rPr>
                <w:rFonts w:cs="Calibri"/>
                <w:sz w:val="22"/>
                <w:szCs w:val="22"/>
                <w:lang w:val="es-EC"/>
              </w:rPr>
              <w:t>9,08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5925A7C"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9,08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A607DD" w14:textId="77777777" w:rsidR="009B26F9" w:rsidRPr="009B26F9" w:rsidRDefault="009B26F9">
            <w:pPr>
              <w:rPr>
                <w:rFonts w:cs="Calibri"/>
                <w:sz w:val="22"/>
                <w:szCs w:val="22"/>
                <w:lang w:eastAsia="en-US"/>
              </w:rPr>
            </w:pPr>
          </w:p>
        </w:tc>
      </w:tr>
    </w:tbl>
    <w:p w14:paraId="110ACEA0"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79377FC6"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5944F" w14:textId="77777777" w:rsidR="009B26F9" w:rsidRPr="009B26F9" w:rsidRDefault="009B26F9">
            <w:pPr>
              <w:spacing w:before="120" w:line="276" w:lineRule="auto"/>
              <w:jc w:val="center"/>
              <w:rPr>
                <w:b/>
                <w:sz w:val="22"/>
                <w:szCs w:val="22"/>
                <w:lang w:eastAsia="en-US"/>
              </w:rPr>
            </w:pPr>
            <w:r w:rsidRPr="009B26F9">
              <w:rPr>
                <w:b/>
                <w:sz w:val="22"/>
                <w:szCs w:val="22"/>
              </w:rPr>
              <w:t>Franjas de protección (Áreas Municipales)</w:t>
            </w:r>
          </w:p>
        </w:tc>
      </w:tr>
      <w:tr w:rsidR="009B26F9" w:rsidRPr="009B26F9" w14:paraId="30E90F15"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DD067" w14:textId="77777777" w:rsidR="009B26F9" w:rsidRPr="009B26F9" w:rsidRDefault="009B26F9">
            <w:pPr>
              <w:spacing w:after="200"/>
              <w:jc w:val="center"/>
              <w:rPr>
                <w:b/>
                <w:sz w:val="22"/>
                <w:szCs w:val="22"/>
                <w:lang w:eastAsia="en-US"/>
              </w:rPr>
            </w:pPr>
            <w:r w:rsidRPr="009B26F9">
              <w:rPr>
                <w:b/>
                <w:sz w:val="22"/>
                <w:szCs w:val="22"/>
              </w:rPr>
              <w:t>Franja de protección por borde superior de talud natural (Área Municipal 14)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5A0FAD3" w14:textId="77777777" w:rsidR="009B26F9" w:rsidRPr="009B26F9" w:rsidRDefault="009B26F9">
            <w:pPr>
              <w:spacing w:after="200" w:line="276" w:lineRule="auto"/>
              <w:rPr>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7BC350B5" w14:textId="77777777" w:rsidR="009B26F9" w:rsidRPr="009B26F9" w:rsidRDefault="009B26F9">
            <w:pPr>
              <w:spacing w:before="120" w:line="276" w:lineRule="auto"/>
              <w:jc w:val="center"/>
              <w:rPr>
                <w:b/>
                <w:sz w:val="22"/>
                <w:szCs w:val="22"/>
                <w:lang w:eastAsia="en-US"/>
              </w:rPr>
            </w:pPr>
            <w:r w:rsidRPr="009B26F9">
              <w:rPr>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EFC2AB7" w14:textId="77777777" w:rsidR="009B26F9" w:rsidRPr="009B26F9" w:rsidRDefault="009B26F9">
            <w:pPr>
              <w:spacing w:after="200" w:line="276" w:lineRule="auto"/>
              <w:jc w:val="center"/>
              <w:rPr>
                <w:b/>
                <w:sz w:val="22"/>
                <w:szCs w:val="22"/>
                <w:lang w:eastAsia="en-US"/>
              </w:rPr>
            </w:pPr>
            <w:r w:rsidRPr="009B26F9">
              <w:rPr>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FF64CD" w14:textId="77777777" w:rsidR="009B26F9" w:rsidRPr="009B26F9" w:rsidRDefault="009B26F9">
            <w:pPr>
              <w:spacing w:after="200" w:line="276" w:lineRule="auto"/>
              <w:jc w:val="center"/>
              <w:rPr>
                <w:b/>
                <w:sz w:val="22"/>
                <w:szCs w:val="22"/>
                <w:lang w:eastAsia="en-US"/>
              </w:rPr>
            </w:pPr>
            <w:r w:rsidRPr="009B26F9">
              <w:rPr>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2CB00C3" w14:textId="77777777" w:rsidR="009B26F9" w:rsidRPr="009B26F9" w:rsidRDefault="009B26F9">
            <w:pPr>
              <w:spacing w:after="200" w:line="276" w:lineRule="auto"/>
              <w:jc w:val="center"/>
              <w:rPr>
                <w:sz w:val="22"/>
                <w:szCs w:val="22"/>
                <w:lang w:eastAsia="en-US"/>
              </w:rPr>
            </w:pPr>
            <w:r w:rsidRPr="009B26F9">
              <w:rPr>
                <w:b/>
                <w:sz w:val="22"/>
                <w:szCs w:val="22"/>
              </w:rPr>
              <w:t>SUPERFICIE</w:t>
            </w:r>
          </w:p>
        </w:tc>
      </w:tr>
      <w:tr w:rsidR="009B26F9" w:rsidRPr="009B26F9" w14:paraId="75CF22F0"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47516"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83CD2BC" w14:textId="77777777" w:rsidR="009B26F9" w:rsidRPr="009B26F9" w:rsidRDefault="009B26F9">
            <w:pPr>
              <w:spacing w:before="120" w:line="276" w:lineRule="auto"/>
              <w:rPr>
                <w:b/>
                <w:sz w:val="22"/>
                <w:szCs w:val="22"/>
                <w:lang w:eastAsia="en-US"/>
              </w:rPr>
            </w:pPr>
            <w:r w:rsidRPr="009B26F9">
              <w:rPr>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06D7F57" w14:textId="77777777" w:rsidR="009B26F9" w:rsidRPr="009B26F9" w:rsidRDefault="009B26F9">
            <w:pPr>
              <w:rPr>
                <w:sz w:val="22"/>
                <w:szCs w:val="22"/>
                <w:lang w:eastAsia="en-US"/>
              </w:rPr>
            </w:pPr>
            <w:r w:rsidRPr="009B26F9">
              <w:rPr>
                <w:sz w:val="22"/>
                <w:szCs w:val="22"/>
              </w:rPr>
              <w:t>Intersección entre Área Verde 7 y 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3BB0EFD" w14:textId="77777777" w:rsidR="009B26F9" w:rsidRPr="009B26F9" w:rsidRDefault="009B26F9">
            <w:pPr>
              <w:jc w:val="center"/>
              <w:rPr>
                <w:sz w:val="22"/>
                <w:szCs w:val="22"/>
                <w:lang w:eastAsia="en-US"/>
              </w:rPr>
            </w:pPr>
            <w:r w:rsidRPr="009B26F9">
              <w:rPr>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A3AC659" w14:textId="77777777" w:rsidR="009B26F9" w:rsidRPr="009B26F9" w:rsidRDefault="009B26F9">
            <w:pPr>
              <w:spacing w:line="276" w:lineRule="auto"/>
              <w:jc w:val="center"/>
              <w:rPr>
                <w:sz w:val="22"/>
                <w:szCs w:val="22"/>
                <w:lang w:eastAsia="en-US"/>
              </w:rPr>
            </w:pPr>
            <w:r w:rsidRPr="009B26F9">
              <w:rPr>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BD7EDEC" w14:textId="77777777" w:rsidR="009B26F9" w:rsidRPr="009B26F9" w:rsidRDefault="009B26F9">
            <w:pPr>
              <w:spacing w:line="276" w:lineRule="auto"/>
              <w:jc w:val="center"/>
              <w:rPr>
                <w:sz w:val="22"/>
                <w:szCs w:val="22"/>
                <w:lang w:eastAsia="en-US"/>
              </w:rPr>
            </w:pPr>
            <w:r w:rsidRPr="009B26F9">
              <w:rPr>
                <w:sz w:val="22"/>
                <w:szCs w:val="22"/>
              </w:rPr>
              <w:t>3,71 m2</w:t>
            </w:r>
          </w:p>
        </w:tc>
      </w:tr>
      <w:tr w:rsidR="009B26F9" w:rsidRPr="009B26F9" w14:paraId="0A6B0B34"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C57D6"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B426FF5" w14:textId="77777777" w:rsidR="009B26F9" w:rsidRPr="009B26F9" w:rsidRDefault="009B26F9">
            <w:pPr>
              <w:spacing w:before="120" w:after="200" w:line="276" w:lineRule="auto"/>
              <w:rPr>
                <w:b/>
                <w:sz w:val="22"/>
                <w:szCs w:val="22"/>
                <w:lang w:eastAsia="en-US"/>
              </w:rPr>
            </w:pPr>
            <w:r w:rsidRPr="009B26F9">
              <w:rPr>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ECDBADC" w14:textId="77777777" w:rsidR="009B26F9" w:rsidRPr="009B26F9" w:rsidRDefault="009B26F9">
            <w:pPr>
              <w:rPr>
                <w:bCs/>
                <w:color w:val="000000"/>
                <w:kern w:val="24"/>
                <w:sz w:val="22"/>
                <w:szCs w:val="22"/>
                <w:lang w:eastAsia="en-US"/>
              </w:rPr>
            </w:pPr>
            <w:r w:rsidRPr="009B26F9">
              <w:rPr>
                <w:bCs/>
                <w:color w:val="000000"/>
                <w:kern w:val="24"/>
                <w:sz w:val="22"/>
                <w:szCs w:val="22"/>
              </w:rPr>
              <w:t>Intersección entre Área Verde 7 y 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5864DE3" w14:textId="77777777" w:rsidR="009B26F9" w:rsidRPr="009B26F9" w:rsidRDefault="009B26F9">
            <w:pPr>
              <w:jc w:val="center"/>
              <w:rPr>
                <w:sz w:val="22"/>
                <w:szCs w:val="22"/>
                <w:lang w:eastAsia="en-US"/>
              </w:rPr>
            </w:pPr>
            <w:r w:rsidRPr="009B26F9">
              <w:rPr>
                <w:bCs/>
                <w:color w:val="000000"/>
                <w:kern w:val="24"/>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66A747" w14:textId="77777777" w:rsidR="009B26F9" w:rsidRPr="009B26F9" w:rsidRDefault="009B26F9">
            <w:pPr>
              <w:spacing w:line="276" w:lineRule="auto"/>
              <w:jc w:val="center"/>
              <w:rPr>
                <w:sz w:val="22"/>
                <w:szCs w:val="22"/>
                <w:lang w:eastAsia="en-US"/>
              </w:rPr>
            </w:pPr>
            <w:r w:rsidRPr="009B26F9">
              <w:rPr>
                <w:bCs/>
                <w:color w:val="000000"/>
                <w:kern w:val="24"/>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92C0FE8" w14:textId="77777777" w:rsidR="009B26F9" w:rsidRPr="009B26F9" w:rsidRDefault="009B26F9">
            <w:pPr>
              <w:rPr>
                <w:sz w:val="22"/>
                <w:szCs w:val="22"/>
                <w:lang w:eastAsia="en-US"/>
              </w:rPr>
            </w:pPr>
          </w:p>
        </w:tc>
      </w:tr>
      <w:tr w:rsidR="009B26F9" w:rsidRPr="009B26F9" w14:paraId="1BAAC907"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98E26"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F33D9" w14:textId="77777777" w:rsidR="009B26F9" w:rsidRPr="009B26F9" w:rsidRDefault="009B26F9">
            <w:pPr>
              <w:spacing w:after="200" w:line="276" w:lineRule="auto"/>
              <w:rPr>
                <w:b/>
                <w:sz w:val="22"/>
                <w:szCs w:val="22"/>
                <w:lang w:eastAsia="en-US"/>
              </w:rPr>
            </w:pPr>
            <w:r w:rsidRPr="009B26F9">
              <w:rPr>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BA50930" w14:textId="77777777" w:rsidR="009B26F9" w:rsidRPr="009B26F9" w:rsidRDefault="009B26F9">
            <w:pPr>
              <w:rPr>
                <w:sz w:val="22"/>
                <w:szCs w:val="22"/>
                <w:lang w:eastAsia="en-US"/>
              </w:rPr>
            </w:pPr>
            <w:r w:rsidRPr="009B26F9">
              <w:rPr>
                <w:sz w:val="22"/>
                <w:szCs w:val="22"/>
              </w:rPr>
              <w:t>Calle E13J</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55E4BDB" w14:textId="77777777" w:rsidR="009B26F9" w:rsidRPr="009B26F9" w:rsidRDefault="009B26F9">
            <w:pPr>
              <w:jc w:val="center"/>
              <w:rPr>
                <w:sz w:val="22"/>
                <w:szCs w:val="22"/>
                <w:lang w:val="es-EC" w:eastAsia="en-US"/>
              </w:rPr>
            </w:pPr>
            <w:r w:rsidRPr="009B26F9">
              <w:rPr>
                <w:sz w:val="22"/>
                <w:szCs w:val="22"/>
                <w:lang w:val="es-EC"/>
              </w:rPr>
              <w:t>11,58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D90ED18" w14:textId="77777777" w:rsidR="009B26F9" w:rsidRPr="009B26F9" w:rsidRDefault="009B26F9">
            <w:pPr>
              <w:spacing w:after="200" w:line="276" w:lineRule="auto"/>
              <w:jc w:val="center"/>
              <w:rPr>
                <w:sz w:val="22"/>
                <w:szCs w:val="22"/>
                <w:lang w:eastAsia="en-US"/>
              </w:rPr>
            </w:pPr>
            <w:r w:rsidRPr="009B26F9">
              <w:rPr>
                <w:sz w:val="22"/>
                <w:szCs w:val="22"/>
              </w:rPr>
              <w:t>11,58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BE49812" w14:textId="77777777" w:rsidR="009B26F9" w:rsidRPr="009B26F9" w:rsidRDefault="009B26F9">
            <w:pPr>
              <w:rPr>
                <w:sz w:val="22"/>
                <w:szCs w:val="22"/>
                <w:lang w:eastAsia="en-US"/>
              </w:rPr>
            </w:pPr>
          </w:p>
        </w:tc>
      </w:tr>
      <w:tr w:rsidR="009B26F9" w:rsidRPr="009B26F9" w14:paraId="2D5C47D9"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EC6E5"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050FF41" w14:textId="77777777" w:rsidR="009B26F9" w:rsidRPr="009B26F9" w:rsidRDefault="009B26F9">
            <w:pPr>
              <w:spacing w:after="200" w:line="276" w:lineRule="auto"/>
              <w:rPr>
                <w:b/>
                <w:sz w:val="22"/>
                <w:szCs w:val="22"/>
                <w:lang w:eastAsia="en-US"/>
              </w:rPr>
            </w:pPr>
            <w:r w:rsidRPr="009B26F9">
              <w:rPr>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7E5D4611" w14:textId="77777777" w:rsidR="009B26F9" w:rsidRPr="009B26F9" w:rsidRDefault="009B26F9">
            <w:pPr>
              <w:rPr>
                <w:bCs/>
                <w:color w:val="000000"/>
                <w:kern w:val="24"/>
                <w:sz w:val="22"/>
                <w:szCs w:val="22"/>
                <w:lang w:eastAsia="en-US"/>
              </w:rPr>
            </w:pPr>
            <w:r w:rsidRPr="009B26F9">
              <w:rPr>
                <w:bCs/>
                <w:color w:val="000000"/>
                <w:kern w:val="24"/>
                <w:sz w:val="22"/>
                <w:szCs w:val="22"/>
              </w:rPr>
              <w:t>Área Verde 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B55E8C5" w14:textId="77777777" w:rsidR="009B26F9" w:rsidRPr="009B26F9" w:rsidRDefault="009B26F9">
            <w:pPr>
              <w:jc w:val="center"/>
              <w:rPr>
                <w:sz w:val="22"/>
                <w:szCs w:val="22"/>
                <w:lang w:val="es-EC" w:eastAsia="en-US"/>
              </w:rPr>
            </w:pPr>
            <w:r w:rsidRPr="009B26F9">
              <w:rPr>
                <w:sz w:val="22"/>
                <w:szCs w:val="22"/>
                <w:lang w:val="es-EC"/>
              </w:rPr>
              <w:t>11,69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CFAB4E" w14:textId="77777777" w:rsidR="009B26F9" w:rsidRPr="009B26F9" w:rsidRDefault="009B26F9">
            <w:pPr>
              <w:spacing w:after="200" w:line="276" w:lineRule="auto"/>
              <w:jc w:val="center"/>
              <w:rPr>
                <w:sz w:val="22"/>
                <w:szCs w:val="22"/>
                <w:lang w:eastAsia="en-US"/>
              </w:rPr>
            </w:pPr>
            <w:r w:rsidRPr="009B26F9">
              <w:rPr>
                <w:sz w:val="22"/>
                <w:szCs w:val="22"/>
              </w:rPr>
              <w:t>11,69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EEB8BBA" w14:textId="77777777" w:rsidR="009B26F9" w:rsidRPr="009B26F9" w:rsidRDefault="009B26F9">
            <w:pPr>
              <w:rPr>
                <w:sz w:val="22"/>
                <w:szCs w:val="22"/>
                <w:lang w:eastAsia="en-US"/>
              </w:rPr>
            </w:pPr>
          </w:p>
        </w:tc>
      </w:tr>
    </w:tbl>
    <w:p w14:paraId="483D0B40" w14:textId="77777777" w:rsidR="009B26F9" w:rsidRPr="009B26F9" w:rsidRDefault="009B26F9" w:rsidP="009B26F9">
      <w:pPr>
        <w:contextualSpacing/>
        <w:jc w:val="both"/>
        <w:rPr>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45465150"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571A9" w14:textId="77777777" w:rsidR="009B26F9" w:rsidRPr="009B26F9" w:rsidRDefault="009B26F9">
            <w:pPr>
              <w:spacing w:before="120" w:line="276" w:lineRule="auto"/>
              <w:jc w:val="center"/>
              <w:rPr>
                <w:b/>
                <w:sz w:val="22"/>
                <w:szCs w:val="22"/>
                <w:lang w:eastAsia="en-US"/>
              </w:rPr>
            </w:pPr>
            <w:r w:rsidRPr="009B26F9">
              <w:rPr>
                <w:b/>
                <w:sz w:val="22"/>
                <w:szCs w:val="22"/>
              </w:rPr>
              <w:t>Franjas de protección (Áreas Municipales)</w:t>
            </w:r>
          </w:p>
        </w:tc>
      </w:tr>
      <w:tr w:rsidR="009B26F9" w:rsidRPr="009B26F9" w14:paraId="3D8D4476"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A39A3" w14:textId="77777777" w:rsidR="009B26F9" w:rsidRPr="009B26F9" w:rsidRDefault="008A1DA2">
            <w:pPr>
              <w:spacing w:after="200"/>
              <w:jc w:val="center"/>
              <w:rPr>
                <w:b/>
                <w:sz w:val="22"/>
                <w:szCs w:val="22"/>
                <w:lang w:eastAsia="en-US"/>
              </w:rPr>
            </w:pPr>
            <w:r w:rsidRPr="008A1DA2">
              <w:rPr>
                <w:b/>
                <w:sz w:val="22"/>
                <w:szCs w:val="22"/>
              </w:rPr>
              <w:t>Franja de protección por borde superior de talud natural (Área Municipal 15)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5E71F84E" w14:textId="77777777" w:rsidR="009B26F9" w:rsidRPr="009B26F9" w:rsidRDefault="009B26F9">
            <w:pPr>
              <w:spacing w:after="200" w:line="276" w:lineRule="auto"/>
              <w:rPr>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554FBD39" w14:textId="77777777" w:rsidR="009B26F9" w:rsidRPr="009B26F9" w:rsidRDefault="009B26F9">
            <w:pPr>
              <w:spacing w:before="120" w:line="276" w:lineRule="auto"/>
              <w:jc w:val="center"/>
              <w:rPr>
                <w:b/>
                <w:sz w:val="22"/>
                <w:szCs w:val="22"/>
                <w:lang w:eastAsia="en-US"/>
              </w:rPr>
            </w:pPr>
            <w:r w:rsidRPr="009B26F9">
              <w:rPr>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F1B1B55" w14:textId="77777777" w:rsidR="009B26F9" w:rsidRPr="009B26F9" w:rsidRDefault="009B26F9">
            <w:pPr>
              <w:spacing w:after="200" w:line="276" w:lineRule="auto"/>
              <w:jc w:val="center"/>
              <w:rPr>
                <w:b/>
                <w:sz w:val="22"/>
                <w:szCs w:val="22"/>
                <w:lang w:eastAsia="en-US"/>
              </w:rPr>
            </w:pPr>
            <w:r w:rsidRPr="009B26F9">
              <w:rPr>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DF46DBB" w14:textId="77777777" w:rsidR="009B26F9" w:rsidRPr="009B26F9" w:rsidRDefault="009B26F9">
            <w:pPr>
              <w:spacing w:after="200" w:line="276" w:lineRule="auto"/>
              <w:jc w:val="center"/>
              <w:rPr>
                <w:b/>
                <w:sz w:val="22"/>
                <w:szCs w:val="22"/>
                <w:lang w:eastAsia="en-US"/>
              </w:rPr>
            </w:pPr>
            <w:r w:rsidRPr="009B26F9">
              <w:rPr>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522A7D4" w14:textId="77777777" w:rsidR="009B26F9" w:rsidRPr="009B26F9" w:rsidRDefault="009B26F9">
            <w:pPr>
              <w:spacing w:after="200" w:line="276" w:lineRule="auto"/>
              <w:jc w:val="center"/>
              <w:rPr>
                <w:sz w:val="22"/>
                <w:szCs w:val="22"/>
                <w:lang w:eastAsia="en-US"/>
              </w:rPr>
            </w:pPr>
            <w:r w:rsidRPr="009B26F9">
              <w:rPr>
                <w:b/>
                <w:sz w:val="22"/>
                <w:szCs w:val="22"/>
              </w:rPr>
              <w:t>SUPERFICIE</w:t>
            </w:r>
          </w:p>
        </w:tc>
      </w:tr>
      <w:tr w:rsidR="009B26F9" w:rsidRPr="009B26F9" w14:paraId="6B0A066C"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8318A"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6E170B2" w14:textId="77777777" w:rsidR="009B26F9" w:rsidRPr="009B26F9" w:rsidRDefault="009B26F9">
            <w:pPr>
              <w:spacing w:before="120" w:line="276" w:lineRule="auto"/>
              <w:rPr>
                <w:b/>
                <w:sz w:val="22"/>
                <w:szCs w:val="22"/>
                <w:lang w:eastAsia="en-US"/>
              </w:rPr>
            </w:pPr>
            <w:r w:rsidRPr="009B26F9">
              <w:rPr>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1AD365B" w14:textId="77777777" w:rsidR="009B26F9" w:rsidRPr="009B26F9" w:rsidRDefault="009B26F9">
            <w:pPr>
              <w:rPr>
                <w:sz w:val="22"/>
                <w:szCs w:val="22"/>
                <w:lang w:eastAsia="en-US"/>
              </w:rPr>
            </w:pPr>
            <w:r w:rsidRPr="009B26F9">
              <w:rPr>
                <w:sz w:val="22"/>
                <w:szCs w:val="22"/>
              </w:rPr>
              <w:t>Intersección entre Área Verde 17 y 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D0B04CC" w14:textId="77777777" w:rsidR="009B26F9" w:rsidRPr="009B26F9" w:rsidRDefault="009B26F9">
            <w:pPr>
              <w:jc w:val="center"/>
              <w:rPr>
                <w:sz w:val="22"/>
                <w:szCs w:val="22"/>
                <w:lang w:eastAsia="en-US"/>
              </w:rPr>
            </w:pPr>
            <w:r w:rsidRPr="009B26F9">
              <w:rPr>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AC3C160" w14:textId="77777777" w:rsidR="009B26F9" w:rsidRPr="009B26F9" w:rsidRDefault="009B26F9">
            <w:pPr>
              <w:spacing w:line="276" w:lineRule="auto"/>
              <w:jc w:val="center"/>
              <w:rPr>
                <w:sz w:val="22"/>
                <w:szCs w:val="22"/>
                <w:lang w:eastAsia="en-US"/>
              </w:rPr>
            </w:pPr>
            <w:r w:rsidRPr="009B26F9">
              <w:rPr>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2DE73B7" w14:textId="77777777" w:rsidR="009B26F9" w:rsidRPr="009B26F9" w:rsidRDefault="009B26F9">
            <w:pPr>
              <w:spacing w:line="276" w:lineRule="auto"/>
              <w:jc w:val="center"/>
              <w:rPr>
                <w:sz w:val="22"/>
                <w:szCs w:val="22"/>
                <w:lang w:eastAsia="en-US"/>
              </w:rPr>
            </w:pPr>
            <w:r w:rsidRPr="009B26F9">
              <w:rPr>
                <w:sz w:val="22"/>
                <w:szCs w:val="22"/>
              </w:rPr>
              <w:t>2.644,83 m2</w:t>
            </w:r>
          </w:p>
        </w:tc>
      </w:tr>
      <w:tr w:rsidR="009B26F9" w:rsidRPr="009B26F9" w14:paraId="01379F2D"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5605B"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56E7E77" w14:textId="77777777" w:rsidR="009B26F9" w:rsidRPr="009B26F9" w:rsidRDefault="009B26F9">
            <w:pPr>
              <w:spacing w:before="120" w:after="200" w:line="276" w:lineRule="auto"/>
              <w:rPr>
                <w:b/>
                <w:sz w:val="22"/>
                <w:szCs w:val="22"/>
                <w:lang w:eastAsia="en-US"/>
              </w:rPr>
            </w:pPr>
            <w:r w:rsidRPr="009B26F9">
              <w:rPr>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AF67B5C" w14:textId="77777777" w:rsidR="009B26F9" w:rsidRPr="009B26F9" w:rsidRDefault="009B26F9">
            <w:pPr>
              <w:rPr>
                <w:bCs/>
                <w:color w:val="000000"/>
                <w:kern w:val="24"/>
                <w:sz w:val="22"/>
                <w:szCs w:val="22"/>
                <w:lang w:eastAsia="en-US"/>
              </w:rPr>
            </w:pPr>
            <w:r w:rsidRPr="009B26F9">
              <w:rPr>
                <w:bCs/>
                <w:color w:val="000000"/>
                <w:kern w:val="24"/>
                <w:sz w:val="22"/>
                <w:szCs w:val="22"/>
              </w:rPr>
              <w:t>Calle E12B</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CE77A5A" w14:textId="77777777" w:rsidR="009B26F9" w:rsidRPr="009B26F9" w:rsidRDefault="009B26F9">
            <w:pPr>
              <w:jc w:val="center"/>
              <w:rPr>
                <w:sz w:val="22"/>
                <w:szCs w:val="22"/>
                <w:lang w:eastAsia="en-US"/>
              </w:rPr>
            </w:pPr>
            <w:r w:rsidRPr="009B26F9">
              <w:rPr>
                <w:sz w:val="22"/>
                <w:szCs w:val="22"/>
              </w:rPr>
              <w:t>28,73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74D80F9" w14:textId="77777777" w:rsidR="009B26F9" w:rsidRPr="009B26F9" w:rsidRDefault="009B26F9">
            <w:pPr>
              <w:spacing w:line="276" w:lineRule="auto"/>
              <w:jc w:val="center"/>
              <w:rPr>
                <w:sz w:val="22"/>
                <w:szCs w:val="22"/>
                <w:lang w:eastAsia="en-US"/>
              </w:rPr>
            </w:pPr>
            <w:r w:rsidRPr="009B26F9">
              <w:rPr>
                <w:sz w:val="22"/>
                <w:szCs w:val="22"/>
              </w:rPr>
              <w:t>28,73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359A5B9" w14:textId="77777777" w:rsidR="009B26F9" w:rsidRPr="009B26F9" w:rsidRDefault="009B26F9">
            <w:pPr>
              <w:rPr>
                <w:sz w:val="22"/>
                <w:szCs w:val="22"/>
                <w:lang w:eastAsia="en-US"/>
              </w:rPr>
            </w:pPr>
          </w:p>
        </w:tc>
      </w:tr>
      <w:tr w:rsidR="009B26F9" w:rsidRPr="009B26F9" w14:paraId="24DB03F5"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22337"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DD2B7" w14:textId="77777777" w:rsidR="009B26F9" w:rsidRPr="009B26F9" w:rsidRDefault="009B26F9">
            <w:pPr>
              <w:spacing w:after="200" w:line="276" w:lineRule="auto"/>
              <w:rPr>
                <w:b/>
                <w:sz w:val="22"/>
                <w:szCs w:val="22"/>
                <w:lang w:eastAsia="en-US"/>
              </w:rPr>
            </w:pPr>
            <w:r w:rsidRPr="009B26F9">
              <w:rPr>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B39A4B3" w14:textId="77777777" w:rsidR="009B26F9" w:rsidRPr="009B26F9" w:rsidRDefault="009B26F9">
            <w:pPr>
              <w:rPr>
                <w:sz w:val="22"/>
                <w:szCs w:val="22"/>
                <w:lang w:eastAsia="en-US"/>
              </w:rPr>
            </w:pPr>
            <w:r w:rsidRPr="009B26F9">
              <w:rPr>
                <w:sz w:val="22"/>
                <w:szCs w:val="22"/>
              </w:rPr>
              <w:t>Área Verde 17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D70485B" w14:textId="77777777" w:rsidR="009B26F9" w:rsidRPr="009B26F9" w:rsidRDefault="009B26F9">
            <w:pPr>
              <w:jc w:val="center"/>
              <w:rPr>
                <w:sz w:val="22"/>
                <w:szCs w:val="22"/>
                <w:lang w:val="es-EC" w:eastAsia="en-US"/>
              </w:rPr>
            </w:pPr>
            <w:r w:rsidRPr="009B26F9">
              <w:rPr>
                <w:sz w:val="22"/>
                <w:szCs w:val="22"/>
                <w:lang w:val="es-EC"/>
              </w:rPr>
              <w:t>322,51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94C963" w14:textId="77777777" w:rsidR="009B26F9" w:rsidRPr="009B26F9" w:rsidRDefault="009B26F9">
            <w:pPr>
              <w:spacing w:after="200" w:line="276" w:lineRule="auto"/>
              <w:jc w:val="center"/>
              <w:rPr>
                <w:sz w:val="22"/>
                <w:szCs w:val="22"/>
                <w:lang w:eastAsia="en-US"/>
              </w:rPr>
            </w:pPr>
            <w:r w:rsidRPr="009B26F9">
              <w:rPr>
                <w:sz w:val="22"/>
                <w:szCs w:val="22"/>
              </w:rPr>
              <w:t>322,51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1FEBE66" w14:textId="77777777" w:rsidR="009B26F9" w:rsidRPr="009B26F9" w:rsidRDefault="009B26F9">
            <w:pPr>
              <w:rPr>
                <w:sz w:val="22"/>
                <w:szCs w:val="22"/>
                <w:lang w:eastAsia="en-US"/>
              </w:rPr>
            </w:pPr>
          </w:p>
        </w:tc>
      </w:tr>
      <w:tr w:rsidR="009B26F9" w:rsidRPr="009B26F9" w14:paraId="1A256755"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38AA1" w14:textId="77777777" w:rsidR="009B26F9" w:rsidRPr="009B26F9" w:rsidRDefault="009B26F9">
            <w:pPr>
              <w:rPr>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159E495" w14:textId="77777777" w:rsidR="009B26F9" w:rsidRPr="009B26F9" w:rsidRDefault="009B26F9">
            <w:pPr>
              <w:spacing w:after="200" w:line="276" w:lineRule="auto"/>
              <w:rPr>
                <w:b/>
                <w:sz w:val="22"/>
                <w:szCs w:val="22"/>
                <w:lang w:eastAsia="en-US"/>
              </w:rPr>
            </w:pPr>
            <w:r w:rsidRPr="009B26F9">
              <w:rPr>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0A2F468" w14:textId="77777777" w:rsidR="009B26F9" w:rsidRPr="009B26F9" w:rsidRDefault="009B26F9">
            <w:pPr>
              <w:rPr>
                <w:bCs/>
                <w:color w:val="000000"/>
                <w:kern w:val="24"/>
                <w:sz w:val="22"/>
                <w:szCs w:val="22"/>
                <w:lang w:eastAsia="en-US"/>
              </w:rPr>
            </w:pPr>
            <w:r w:rsidRPr="009B26F9">
              <w:rPr>
                <w:bCs/>
                <w:color w:val="000000"/>
                <w:kern w:val="24"/>
                <w:sz w:val="22"/>
                <w:szCs w:val="22"/>
              </w:rPr>
              <w:t>Propiedad Particular</w:t>
            </w:r>
          </w:p>
          <w:p w14:paraId="66871BAC" w14:textId="77777777" w:rsidR="009B26F9" w:rsidRPr="009B26F9" w:rsidRDefault="009B26F9">
            <w:pPr>
              <w:rPr>
                <w:bCs/>
                <w:color w:val="000000"/>
                <w:kern w:val="24"/>
                <w:sz w:val="22"/>
                <w:szCs w:val="22"/>
                <w:lang w:eastAsia="en-US"/>
              </w:rPr>
            </w:pPr>
            <w:r w:rsidRPr="009B26F9">
              <w:rPr>
                <w:bCs/>
                <w:color w:val="000000"/>
                <w:kern w:val="24"/>
                <w:sz w:val="22"/>
                <w:szCs w:val="22"/>
              </w:rPr>
              <w:t>Área Verde 21</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83D8E91" w14:textId="77777777" w:rsidR="009B26F9" w:rsidRPr="009B26F9" w:rsidRDefault="009B26F9">
            <w:pPr>
              <w:jc w:val="center"/>
              <w:rPr>
                <w:sz w:val="22"/>
                <w:szCs w:val="22"/>
                <w:lang w:val="es-EC" w:eastAsia="en-US"/>
              </w:rPr>
            </w:pPr>
            <w:r w:rsidRPr="009B26F9">
              <w:rPr>
                <w:sz w:val="22"/>
                <w:szCs w:val="22"/>
                <w:lang w:val="es-EC"/>
              </w:rPr>
              <w:t>102,94 m</w:t>
            </w:r>
          </w:p>
          <w:p w14:paraId="1C933EE6" w14:textId="77777777" w:rsidR="009B26F9" w:rsidRPr="009B26F9" w:rsidRDefault="009B26F9">
            <w:pPr>
              <w:jc w:val="center"/>
              <w:rPr>
                <w:sz w:val="22"/>
                <w:szCs w:val="22"/>
                <w:lang w:val="es-EC" w:eastAsia="en-US"/>
              </w:rPr>
            </w:pPr>
            <w:r w:rsidRPr="009B26F9">
              <w:rPr>
                <w:sz w:val="22"/>
                <w:szCs w:val="22"/>
                <w:lang w:val="es-EC"/>
              </w:rPr>
              <w:t>188,00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E0B872" w14:textId="77777777" w:rsidR="009B26F9" w:rsidRPr="009B26F9" w:rsidRDefault="009B26F9">
            <w:pPr>
              <w:spacing w:after="200" w:line="276" w:lineRule="auto"/>
              <w:jc w:val="center"/>
              <w:rPr>
                <w:sz w:val="22"/>
                <w:szCs w:val="22"/>
                <w:lang w:eastAsia="en-US"/>
              </w:rPr>
            </w:pPr>
            <w:r w:rsidRPr="009B26F9">
              <w:rPr>
                <w:sz w:val="22"/>
                <w:szCs w:val="22"/>
              </w:rPr>
              <w:t>290,94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6310E4C6" w14:textId="77777777" w:rsidR="009B26F9" w:rsidRPr="009B26F9" w:rsidRDefault="009B26F9">
            <w:pPr>
              <w:rPr>
                <w:sz w:val="22"/>
                <w:szCs w:val="22"/>
                <w:lang w:eastAsia="en-US"/>
              </w:rPr>
            </w:pPr>
          </w:p>
        </w:tc>
      </w:tr>
    </w:tbl>
    <w:p w14:paraId="27F9F4D5"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155D9927"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257C3"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Franjas de protección (Áreas Municipales)</w:t>
            </w:r>
          </w:p>
        </w:tc>
      </w:tr>
      <w:tr w:rsidR="009B26F9" w:rsidRPr="009B26F9" w14:paraId="617109BF"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92151" w14:textId="77777777" w:rsidR="009B26F9" w:rsidRPr="009B26F9" w:rsidRDefault="009B26F9">
            <w:pPr>
              <w:spacing w:after="200"/>
              <w:jc w:val="center"/>
              <w:rPr>
                <w:rFonts w:cs="Calibri"/>
                <w:b/>
                <w:sz w:val="22"/>
                <w:szCs w:val="22"/>
                <w:lang w:eastAsia="en-US"/>
              </w:rPr>
            </w:pPr>
            <w:r w:rsidRPr="009B26F9">
              <w:rPr>
                <w:rFonts w:cs="Calibri"/>
                <w:b/>
                <w:sz w:val="22"/>
                <w:szCs w:val="22"/>
              </w:rPr>
              <w:t>Franja de protección por borde superior de talud natural (Área Municipal 16)</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39100A73" w14:textId="77777777" w:rsidR="009B26F9" w:rsidRPr="009B26F9"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376DB871"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74998A7"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71EABA"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646B3EC" w14:textId="77777777" w:rsidR="009B26F9" w:rsidRPr="009B26F9" w:rsidRDefault="009B26F9">
            <w:pPr>
              <w:spacing w:after="200" w:line="276" w:lineRule="auto"/>
              <w:jc w:val="center"/>
              <w:rPr>
                <w:rFonts w:cs="Calibri"/>
                <w:sz w:val="22"/>
                <w:szCs w:val="22"/>
                <w:lang w:eastAsia="en-US"/>
              </w:rPr>
            </w:pPr>
            <w:r w:rsidRPr="009B26F9">
              <w:rPr>
                <w:rFonts w:cs="Calibri"/>
                <w:b/>
                <w:sz w:val="22"/>
                <w:szCs w:val="22"/>
              </w:rPr>
              <w:t>SUPERFICIE</w:t>
            </w:r>
          </w:p>
        </w:tc>
      </w:tr>
      <w:tr w:rsidR="009B26F9" w:rsidRPr="009B26F9" w14:paraId="68DE75AD"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FDA40"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1B49860" w14:textId="77777777" w:rsidR="009B26F9" w:rsidRPr="009B26F9" w:rsidRDefault="009B26F9">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8466D86" w14:textId="77777777" w:rsidR="009B26F9" w:rsidRPr="009B26F9" w:rsidRDefault="009B26F9">
            <w:pPr>
              <w:rPr>
                <w:rFonts w:cs="Calibri"/>
                <w:sz w:val="22"/>
                <w:szCs w:val="22"/>
                <w:lang w:eastAsia="en-US"/>
              </w:rPr>
            </w:pPr>
            <w:r w:rsidRPr="009B26F9">
              <w:rPr>
                <w:rFonts w:cs="Calibri"/>
                <w:sz w:val="22"/>
                <w:szCs w:val="22"/>
              </w:rPr>
              <w:t>Intersección entre Área Verde 17 y Calle E13A</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0E46E91" w14:textId="77777777" w:rsidR="009B26F9" w:rsidRPr="009B26F9" w:rsidRDefault="009B26F9">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672960E" w14:textId="77777777" w:rsidR="009B26F9" w:rsidRPr="009B26F9" w:rsidRDefault="009B26F9">
            <w:pPr>
              <w:spacing w:line="276" w:lineRule="auto"/>
              <w:jc w:val="center"/>
              <w:rPr>
                <w:rFonts w:cs="Calibri"/>
                <w:sz w:val="22"/>
                <w:szCs w:val="22"/>
                <w:lang w:eastAsia="en-US"/>
              </w:rPr>
            </w:pPr>
            <w:r w:rsidRPr="009B26F9">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64F367B5" w14:textId="77777777" w:rsidR="009B26F9" w:rsidRPr="009B26F9" w:rsidRDefault="009B26F9">
            <w:pPr>
              <w:spacing w:line="276" w:lineRule="auto"/>
              <w:jc w:val="center"/>
              <w:rPr>
                <w:rFonts w:cs="Calibri"/>
                <w:sz w:val="22"/>
                <w:szCs w:val="22"/>
                <w:lang w:eastAsia="en-US"/>
              </w:rPr>
            </w:pPr>
            <w:r w:rsidRPr="009B26F9">
              <w:rPr>
                <w:rFonts w:cs="Calibri"/>
                <w:sz w:val="22"/>
                <w:szCs w:val="22"/>
              </w:rPr>
              <w:t>592,51 m2</w:t>
            </w:r>
          </w:p>
        </w:tc>
      </w:tr>
      <w:tr w:rsidR="009B26F9" w:rsidRPr="009B26F9" w14:paraId="132F5858"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54F68"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8D40F4B" w14:textId="77777777" w:rsidR="009B26F9" w:rsidRPr="009B26F9" w:rsidRDefault="009B26F9">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A5B60CD"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E9D66EC" w14:textId="77777777" w:rsidR="009B26F9" w:rsidRPr="009B26F9" w:rsidRDefault="009B26F9">
            <w:pPr>
              <w:jc w:val="center"/>
              <w:rPr>
                <w:rFonts w:cs="Calibri"/>
                <w:sz w:val="22"/>
                <w:szCs w:val="22"/>
                <w:lang w:eastAsia="en-US"/>
              </w:rPr>
            </w:pPr>
            <w:r w:rsidRPr="009B26F9">
              <w:rPr>
                <w:rFonts w:cs="Calibri"/>
                <w:sz w:val="22"/>
                <w:szCs w:val="22"/>
              </w:rPr>
              <w:t>21,26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7824C65" w14:textId="77777777" w:rsidR="009B26F9" w:rsidRPr="009B26F9" w:rsidRDefault="009B26F9">
            <w:pPr>
              <w:spacing w:line="276" w:lineRule="auto"/>
              <w:jc w:val="center"/>
              <w:rPr>
                <w:rFonts w:cs="Calibri"/>
                <w:sz w:val="22"/>
                <w:szCs w:val="22"/>
                <w:lang w:eastAsia="en-US"/>
              </w:rPr>
            </w:pPr>
            <w:r w:rsidRPr="009B26F9">
              <w:rPr>
                <w:rFonts w:cs="Calibri"/>
                <w:sz w:val="22"/>
                <w:szCs w:val="22"/>
              </w:rPr>
              <w:t>21,26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CB97E4F" w14:textId="77777777" w:rsidR="009B26F9" w:rsidRPr="009B26F9" w:rsidRDefault="009B26F9">
            <w:pPr>
              <w:rPr>
                <w:rFonts w:cs="Calibri"/>
                <w:sz w:val="22"/>
                <w:szCs w:val="22"/>
                <w:lang w:eastAsia="en-US"/>
              </w:rPr>
            </w:pPr>
          </w:p>
        </w:tc>
      </w:tr>
      <w:tr w:rsidR="009B26F9" w:rsidRPr="009B26F9" w14:paraId="4B0894EB"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CF1ED"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9CF49" w14:textId="77777777" w:rsidR="009B26F9" w:rsidRPr="009B26F9" w:rsidRDefault="009B26F9">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5521A95" w14:textId="77777777" w:rsidR="009B26F9" w:rsidRPr="009B26F9" w:rsidRDefault="009B26F9">
            <w:pPr>
              <w:rPr>
                <w:rFonts w:cs="Calibri"/>
                <w:sz w:val="22"/>
                <w:szCs w:val="22"/>
                <w:lang w:eastAsia="en-US"/>
              </w:rPr>
            </w:pPr>
            <w:r w:rsidRPr="009B26F9">
              <w:rPr>
                <w:rFonts w:cs="Calibri"/>
                <w:sz w:val="22"/>
                <w:szCs w:val="22"/>
              </w:rPr>
              <w:t>Área Verde 17</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9D291BA" w14:textId="77777777" w:rsidR="009B26F9" w:rsidRPr="009B26F9" w:rsidRDefault="009B26F9">
            <w:pPr>
              <w:jc w:val="center"/>
              <w:rPr>
                <w:rFonts w:cs="Calibri"/>
                <w:sz w:val="22"/>
                <w:szCs w:val="22"/>
                <w:lang w:val="es-EC" w:eastAsia="en-US"/>
              </w:rPr>
            </w:pPr>
            <w:r w:rsidRPr="009B26F9">
              <w:rPr>
                <w:rFonts w:cs="Calibri"/>
                <w:sz w:val="22"/>
                <w:szCs w:val="22"/>
                <w:lang w:val="es-EC"/>
              </w:rPr>
              <w:t>147,13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E2D9757"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147,13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5613A75E" w14:textId="77777777" w:rsidR="009B26F9" w:rsidRPr="009B26F9" w:rsidRDefault="009B26F9">
            <w:pPr>
              <w:rPr>
                <w:rFonts w:cs="Calibri"/>
                <w:sz w:val="22"/>
                <w:szCs w:val="22"/>
                <w:lang w:eastAsia="en-US"/>
              </w:rPr>
            </w:pPr>
          </w:p>
        </w:tc>
      </w:tr>
      <w:tr w:rsidR="009B26F9" w:rsidRPr="009B26F9" w14:paraId="506B87DA"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5D80F"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97E8560" w14:textId="77777777" w:rsidR="009B26F9" w:rsidRPr="009B26F9" w:rsidRDefault="009B26F9">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5CF8A1F" w14:textId="77777777" w:rsidR="009B26F9" w:rsidRPr="009B26F9" w:rsidRDefault="009B26F9">
            <w:pPr>
              <w:rPr>
                <w:rFonts w:ascii="Calibri" w:hAnsi="Calibri" w:cs="Calibri"/>
                <w:bCs/>
                <w:color w:val="000000"/>
                <w:kern w:val="24"/>
                <w:sz w:val="22"/>
                <w:szCs w:val="22"/>
                <w:lang w:eastAsia="en-US"/>
              </w:rPr>
            </w:pPr>
            <w:r w:rsidRPr="009B26F9">
              <w:rPr>
                <w:rFonts w:cs="Calibri"/>
                <w:bCs/>
                <w:color w:val="000000"/>
                <w:kern w:val="24"/>
                <w:sz w:val="22"/>
                <w:szCs w:val="22"/>
              </w:rPr>
              <w:t>Calle E13A</w:t>
            </w:r>
          </w:p>
          <w:p w14:paraId="55F27D5C"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Área Verde 20</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2C011CE" w14:textId="77777777" w:rsidR="009B26F9" w:rsidRPr="009B26F9" w:rsidRDefault="009B26F9">
            <w:pPr>
              <w:jc w:val="center"/>
              <w:rPr>
                <w:rFonts w:ascii="Calibri" w:hAnsi="Calibri" w:cs="Calibri"/>
                <w:sz w:val="22"/>
                <w:szCs w:val="22"/>
                <w:lang w:val="es-EC" w:eastAsia="en-US"/>
              </w:rPr>
            </w:pPr>
            <w:r w:rsidRPr="009B26F9">
              <w:rPr>
                <w:rFonts w:cs="Calibri"/>
                <w:sz w:val="22"/>
                <w:szCs w:val="22"/>
                <w:lang w:val="es-EC"/>
              </w:rPr>
              <w:t>111,37 m</w:t>
            </w:r>
          </w:p>
          <w:p w14:paraId="2D77EE71" w14:textId="77777777" w:rsidR="009B26F9" w:rsidRPr="009B26F9" w:rsidRDefault="009B26F9">
            <w:pPr>
              <w:jc w:val="center"/>
              <w:rPr>
                <w:rFonts w:cs="Calibri"/>
                <w:sz w:val="22"/>
                <w:szCs w:val="22"/>
                <w:lang w:val="es-EC" w:eastAsia="en-US"/>
              </w:rPr>
            </w:pPr>
            <w:r w:rsidRPr="009B26F9">
              <w:rPr>
                <w:rFonts w:cs="Calibri"/>
                <w:sz w:val="22"/>
                <w:szCs w:val="22"/>
                <w:lang w:val="es-EC"/>
              </w:rPr>
              <w:t>10,98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034063"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122,35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0C9FFEA" w14:textId="77777777" w:rsidR="009B26F9" w:rsidRPr="009B26F9" w:rsidRDefault="009B26F9">
            <w:pPr>
              <w:rPr>
                <w:rFonts w:cs="Calibri"/>
                <w:sz w:val="22"/>
                <w:szCs w:val="22"/>
                <w:lang w:eastAsia="en-US"/>
              </w:rPr>
            </w:pPr>
          </w:p>
        </w:tc>
      </w:tr>
    </w:tbl>
    <w:p w14:paraId="484799DA"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7D1A789D"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609FF"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Franjas de protección (Áreas Municipales)</w:t>
            </w:r>
          </w:p>
        </w:tc>
      </w:tr>
      <w:tr w:rsidR="009B26F9" w:rsidRPr="009B26F9" w14:paraId="5738BDA0"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21E56" w14:textId="77777777" w:rsidR="009B26F9" w:rsidRPr="009B26F9" w:rsidRDefault="009B26F9">
            <w:pPr>
              <w:spacing w:after="200"/>
              <w:jc w:val="center"/>
              <w:rPr>
                <w:rFonts w:cs="Calibri"/>
                <w:b/>
                <w:sz w:val="22"/>
                <w:szCs w:val="22"/>
                <w:lang w:eastAsia="en-US"/>
              </w:rPr>
            </w:pPr>
            <w:r w:rsidRPr="009B26F9">
              <w:rPr>
                <w:rFonts w:cs="Calibri"/>
                <w:b/>
                <w:sz w:val="22"/>
                <w:szCs w:val="22"/>
              </w:rPr>
              <w:t>Franja de protección por borde superior de talud natural (Área Municipal 17)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FA2BA76" w14:textId="77777777" w:rsidR="009B26F9" w:rsidRPr="009B26F9"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10D80607"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4A6C071F"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D59FC2A"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02BB12B" w14:textId="77777777" w:rsidR="009B26F9" w:rsidRPr="009B26F9" w:rsidRDefault="009B26F9">
            <w:pPr>
              <w:spacing w:after="200" w:line="276" w:lineRule="auto"/>
              <w:jc w:val="center"/>
              <w:rPr>
                <w:rFonts w:cs="Calibri"/>
                <w:sz w:val="22"/>
                <w:szCs w:val="22"/>
                <w:lang w:eastAsia="en-US"/>
              </w:rPr>
            </w:pPr>
            <w:r w:rsidRPr="009B26F9">
              <w:rPr>
                <w:rFonts w:cs="Calibri"/>
                <w:b/>
                <w:sz w:val="22"/>
                <w:szCs w:val="22"/>
              </w:rPr>
              <w:t>SUPERFICIE</w:t>
            </w:r>
          </w:p>
        </w:tc>
      </w:tr>
      <w:tr w:rsidR="009B26F9" w:rsidRPr="009B26F9" w14:paraId="0314E31A"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7878"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04D6929" w14:textId="77777777" w:rsidR="009B26F9" w:rsidRPr="009B26F9" w:rsidRDefault="009B26F9">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4C8345E" w14:textId="77777777" w:rsidR="009B26F9" w:rsidRPr="009B26F9" w:rsidRDefault="009B26F9">
            <w:pPr>
              <w:rPr>
                <w:rFonts w:cs="Calibri"/>
                <w:sz w:val="22"/>
                <w:szCs w:val="22"/>
                <w:lang w:eastAsia="en-US"/>
              </w:rPr>
            </w:pPr>
            <w:r w:rsidRPr="009B26F9">
              <w:rPr>
                <w:rFonts w:cs="Calibri"/>
                <w:sz w:val="22"/>
                <w:szCs w:val="22"/>
              </w:rPr>
              <w:t>Intersección entre Área Verde 4 y Calle E13C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F8DD842" w14:textId="77777777" w:rsidR="009B26F9" w:rsidRPr="009B26F9" w:rsidRDefault="009B26F9">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FAE3B37" w14:textId="77777777" w:rsidR="009B26F9" w:rsidRPr="009B26F9" w:rsidRDefault="009B26F9">
            <w:pPr>
              <w:spacing w:line="276" w:lineRule="auto"/>
              <w:jc w:val="center"/>
              <w:rPr>
                <w:rFonts w:cs="Calibri"/>
                <w:sz w:val="22"/>
                <w:szCs w:val="22"/>
                <w:lang w:eastAsia="en-US"/>
              </w:rPr>
            </w:pPr>
            <w:r w:rsidRPr="009B26F9">
              <w:rPr>
                <w:rFonts w:cs="Calibri"/>
                <w:sz w:val="22"/>
                <w:szCs w:val="22"/>
              </w:rPr>
              <w:t>0,00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A225B4A" w14:textId="77777777" w:rsidR="009B26F9" w:rsidRPr="009B26F9" w:rsidRDefault="009B26F9">
            <w:pPr>
              <w:spacing w:line="276" w:lineRule="auto"/>
              <w:jc w:val="center"/>
              <w:rPr>
                <w:rFonts w:cs="Calibri"/>
                <w:sz w:val="22"/>
                <w:szCs w:val="22"/>
                <w:lang w:eastAsia="en-US"/>
              </w:rPr>
            </w:pPr>
            <w:r w:rsidRPr="009B26F9">
              <w:rPr>
                <w:rFonts w:cs="Calibri"/>
                <w:sz w:val="22"/>
                <w:szCs w:val="22"/>
              </w:rPr>
              <w:t>31,18 m2</w:t>
            </w:r>
          </w:p>
        </w:tc>
      </w:tr>
      <w:tr w:rsidR="009B26F9" w:rsidRPr="009B26F9" w14:paraId="04917C3E"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91F48"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D11E7E6" w14:textId="77777777" w:rsidR="009B26F9" w:rsidRPr="009B26F9" w:rsidRDefault="009B26F9">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2FA2BC2"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Intersección entre Área Verde 4 y Calle E13C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26D9D12" w14:textId="77777777" w:rsidR="009B26F9" w:rsidRPr="009B26F9" w:rsidRDefault="009B26F9">
            <w:pPr>
              <w:jc w:val="center"/>
              <w:rPr>
                <w:rFonts w:cs="Calibri"/>
                <w:sz w:val="22"/>
                <w:szCs w:val="22"/>
                <w:lang w:eastAsia="en-US"/>
              </w:rPr>
            </w:pPr>
            <w:r w:rsidRPr="009B26F9">
              <w:rPr>
                <w:rFonts w:cs="Calibri"/>
                <w:bCs/>
                <w:color w:val="000000"/>
                <w:kern w:val="24"/>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2FB573" w14:textId="77777777" w:rsidR="009B26F9" w:rsidRPr="009B26F9" w:rsidRDefault="009B26F9">
            <w:pPr>
              <w:spacing w:line="276" w:lineRule="auto"/>
              <w:jc w:val="center"/>
              <w:rPr>
                <w:rFonts w:cs="Calibri"/>
                <w:sz w:val="22"/>
                <w:szCs w:val="22"/>
                <w:lang w:eastAsia="en-US"/>
              </w:rPr>
            </w:pPr>
            <w:r w:rsidRPr="009B26F9">
              <w:rPr>
                <w:rFonts w:cs="Calibri"/>
                <w:bCs/>
                <w:color w:val="000000"/>
                <w:kern w:val="24"/>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B50C490" w14:textId="77777777" w:rsidR="009B26F9" w:rsidRPr="009B26F9" w:rsidRDefault="009B26F9">
            <w:pPr>
              <w:rPr>
                <w:rFonts w:cs="Calibri"/>
                <w:sz w:val="22"/>
                <w:szCs w:val="22"/>
                <w:lang w:eastAsia="en-US"/>
              </w:rPr>
            </w:pPr>
          </w:p>
        </w:tc>
      </w:tr>
      <w:tr w:rsidR="009B26F9" w:rsidRPr="009B26F9" w14:paraId="2070B884"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80547"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CF5BD2" w14:textId="77777777" w:rsidR="009B26F9" w:rsidRPr="009B26F9" w:rsidRDefault="009B26F9">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90257C4" w14:textId="77777777" w:rsidR="009B26F9" w:rsidRPr="009B26F9" w:rsidRDefault="009B26F9">
            <w:pPr>
              <w:rPr>
                <w:rFonts w:cs="Calibri"/>
                <w:sz w:val="22"/>
                <w:szCs w:val="22"/>
                <w:lang w:eastAsia="en-US"/>
              </w:rPr>
            </w:pPr>
            <w:r w:rsidRPr="009B26F9">
              <w:rPr>
                <w:rFonts w:cs="Calibri"/>
                <w:sz w:val="22"/>
                <w:szCs w:val="22"/>
              </w:rPr>
              <w:t>Calle E13C</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9EDB0D3" w14:textId="77777777" w:rsidR="009B26F9" w:rsidRPr="009B26F9" w:rsidRDefault="009B26F9">
            <w:pPr>
              <w:jc w:val="center"/>
              <w:rPr>
                <w:rFonts w:cs="Calibri"/>
                <w:sz w:val="22"/>
                <w:szCs w:val="22"/>
                <w:lang w:val="es-EC" w:eastAsia="en-US"/>
              </w:rPr>
            </w:pPr>
            <w:r w:rsidRPr="009B26F9">
              <w:rPr>
                <w:rFonts w:cs="Calibri"/>
                <w:sz w:val="22"/>
                <w:szCs w:val="22"/>
                <w:lang w:val="es-EC"/>
              </w:rPr>
              <w:t>32,77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EA57874"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32,77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7D0ABFE5" w14:textId="77777777" w:rsidR="009B26F9" w:rsidRPr="009B26F9" w:rsidRDefault="009B26F9">
            <w:pPr>
              <w:rPr>
                <w:rFonts w:cs="Calibri"/>
                <w:sz w:val="22"/>
                <w:szCs w:val="22"/>
                <w:lang w:eastAsia="en-US"/>
              </w:rPr>
            </w:pPr>
          </w:p>
        </w:tc>
      </w:tr>
      <w:tr w:rsidR="009B26F9" w:rsidRPr="009B26F9" w14:paraId="44544411"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37167"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50240E7" w14:textId="77777777" w:rsidR="009B26F9" w:rsidRPr="009B26F9" w:rsidRDefault="009B26F9">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0280B883"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Área Verde 4</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F331DDC" w14:textId="77777777" w:rsidR="009B26F9" w:rsidRPr="009B26F9" w:rsidRDefault="009B26F9">
            <w:pPr>
              <w:jc w:val="center"/>
              <w:rPr>
                <w:rFonts w:cs="Calibri"/>
                <w:sz w:val="22"/>
                <w:szCs w:val="22"/>
                <w:lang w:val="es-EC" w:eastAsia="en-US"/>
              </w:rPr>
            </w:pPr>
            <w:r w:rsidRPr="009B26F9">
              <w:rPr>
                <w:rFonts w:cs="Calibri"/>
                <w:sz w:val="22"/>
                <w:szCs w:val="22"/>
                <w:lang w:val="es-EC"/>
              </w:rPr>
              <w:t>33,04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70D311B"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33,04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20219B6C" w14:textId="77777777" w:rsidR="009B26F9" w:rsidRPr="009B26F9" w:rsidRDefault="009B26F9">
            <w:pPr>
              <w:rPr>
                <w:rFonts w:cs="Calibri"/>
                <w:sz w:val="22"/>
                <w:szCs w:val="22"/>
                <w:lang w:eastAsia="en-US"/>
              </w:rPr>
            </w:pPr>
          </w:p>
        </w:tc>
      </w:tr>
    </w:tbl>
    <w:p w14:paraId="6FC4251A" w14:textId="77777777" w:rsidR="009B26F9" w:rsidRDefault="009B26F9"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1BB325FC"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049FC"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Franjas de protección (Áreas Municipales)</w:t>
            </w:r>
          </w:p>
        </w:tc>
      </w:tr>
      <w:tr w:rsidR="009B26F9" w:rsidRPr="009B26F9" w14:paraId="74F562B9"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4FB6E" w14:textId="77777777" w:rsidR="009B26F9" w:rsidRPr="009B26F9" w:rsidRDefault="009B26F9">
            <w:pPr>
              <w:spacing w:after="200"/>
              <w:jc w:val="center"/>
              <w:rPr>
                <w:rFonts w:cs="Calibri"/>
                <w:b/>
                <w:sz w:val="22"/>
                <w:szCs w:val="22"/>
                <w:lang w:eastAsia="en-US"/>
              </w:rPr>
            </w:pPr>
            <w:r w:rsidRPr="009B26F9">
              <w:rPr>
                <w:rFonts w:cs="Calibri"/>
                <w:b/>
                <w:sz w:val="22"/>
                <w:szCs w:val="22"/>
              </w:rPr>
              <w:t>Franja de protección por borde superior de talud natural (Área Municipal 18)</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19EE7E5C" w14:textId="77777777" w:rsidR="009B26F9" w:rsidRPr="009B26F9"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6D724944"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5471983C"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4EA0A3E"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197BB33" w14:textId="77777777" w:rsidR="009B26F9" w:rsidRPr="009B26F9" w:rsidRDefault="009B26F9">
            <w:pPr>
              <w:spacing w:after="200" w:line="276" w:lineRule="auto"/>
              <w:jc w:val="center"/>
              <w:rPr>
                <w:rFonts w:cs="Calibri"/>
                <w:sz w:val="22"/>
                <w:szCs w:val="22"/>
                <w:lang w:eastAsia="en-US"/>
              </w:rPr>
            </w:pPr>
            <w:r w:rsidRPr="009B26F9">
              <w:rPr>
                <w:rFonts w:cs="Calibri"/>
                <w:b/>
                <w:sz w:val="22"/>
                <w:szCs w:val="22"/>
              </w:rPr>
              <w:t>SUPERFICIE</w:t>
            </w:r>
          </w:p>
        </w:tc>
      </w:tr>
      <w:tr w:rsidR="009B26F9" w:rsidRPr="009B26F9" w14:paraId="49203D1C"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95330"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0591535" w14:textId="77777777" w:rsidR="009B26F9" w:rsidRPr="009B26F9" w:rsidRDefault="009B26F9">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148F51A5" w14:textId="77777777" w:rsidR="009B26F9" w:rsidRPr="009B26F9" w:rsidRDefault="009B26F9">
            <w:pPr>
              <w:rPr>
                <w:rFonts w:cs="Calibri"/>
                <w:sz w:val="22"/>
                <w:szCs w:val="22"/>
                <w:lang w:eastAsia="en-US"/>
              </w:rPr>
            </w:pPr>
            <w:r w:rsidRPr="009B26F9">
              <w:rPr>
                <w:rFonts w:cs="Calibri"/>
                <w:sz w:val="22"/>
                <w:szCs w:val="22"/>
              </w:rPr>
              <w:t>Área Verde 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593BF40B" w14:textId="77777777" w:rsidR="009B26F9" w:rsidRPr="009B26F9" w:rsidRDefault="009B26F9">
            <w:pPr>
              <w:jc w:val="center"/>
              <w:rPr>
                <w:rFonts w:cs="Calibri"/>
                <w:sz w:val="22"/>
                <w:szCs w:val="22"/>
                <w:lang w:val="es-EC" w:eastAsia="en-US"/>
              </w:rPr>
            </w:pPr>
            <w:r w:rsidRPr="009B26F9">
              <w:rPr>
                <w:rFonts w:cs="Calibri"/>
                <w:sz w:val="22"/>
                <w:szCs w:val="22"/>
                <w:lang w:val="es-EC"/>
              </w:rPr>
              <w:t>7,53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C0E2050" w14:textId="77777777" w:rsidR="009B26F9" w:rsidRPr="009B26F9" w:rsidRDefault="009B26F9">
            <w:pPr>
              <w:spacing w:line="276" w:lineRule="auto"/>
              <w:jc w:val="center"/>
              <w:rPr>
                <w:rFonts w:cs="Calibri"/>
                <w:sz w:val="22"/>
                <w:szCs w:val="22"/>
                <w:lang w:eastAsia="en-US"/>
              </w:rPr>
            </w:pPr>
            <w:r w:rsidRPr="009B26F9">
              <w:rPr>
                <w:rFonts w:cs="Calibri"/>
                <w:sz w:val="22"/>
                <w:szCs w:val="22"/>
              </w:rPr>
              <w:t>7,53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4FA807D" w14:textId="77777777" w:rsidR="009B26F9" w:rsidRPr="009B26F9" w:rsidRDefault="009B26F9">
            <w:pPr>
              <w:spacing w:line="276" w:lineRule="auto"/>
              <w:jc w:val="center"/>
              <w:rPr>
                <w:rFonts w:cs="Calibri"/>
                <w:sz w:val="22"/>
                <w:szCs w:val="22"/>
                <w:lang w:eastAsia="en-US"/>
              </w:rPr>
            </w:pPr>
            <w:r w:rsidRPr="009B26F9">
              <w:rPr>
                <w:rFonts w:cs="Calibri"/>
                <w:sz w:val="22"/>
                <w:szCs w:val="22"/>
              </w:rPr>
              <w:t>2,67 m2</w:t>
            </w:r>
          </w:p>
        </w:tc>
      </w:tr>
      <w:tr w:rsidR="009B26F9" w:rsidRPr="009B26F9" w14:paraId="250A75A4"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54531"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4CC69D4" w14:textId="77777777" w:rsidR="009B26F9" w:rsidRPr="009B26F9" w:rsidRDefault="009B26F9">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2104BBC4"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DA40832" w14:textId="77777777" w:rsidR="009B26F9" w:rsidRPr="009B26F9" w:rsidRDefault="009B26F9">
            <w:pPr>
              <w:jc w:val="center"/>
              <w:rPr>
                <w:rFonts w:cs="Calibri"/>
                <w:sz w:val="22"/>
                <w:szCs w:val="22"/>
                <w:lang w:eastAsia="en-US"/>
              </w:rPr>
            </w:pPr>
            <w:r w:rsidRPr="009B26F9">
              <w:rPr>
                <w:rFonts w:cs="Calibri"/>
                <w:sz w:val="22"/>
                <w:szCs w:val="22"/>
              </w:rPr>
              <w:t>7,40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8DB56A2" w14:textId="77777777" w:rsidR="009B26F9" w:rsidRPr="009B26F9" w:rsidRDefault="009B26F9">
            <w:pPr>
              <w:spacing w:line="276" w:lineRule="auto"/>
              <w:jc w:val="center"/>
              <w:rPr>
                <w:rFonts w:cs="Calibri"/>
                <w:sz w:val="22"/>
                <w:szCs w:val="22"/>
                <w:lang w:eastAsia="en-US"/>
              </w:rPr>
            </w:pPr>
            <w:r w:rsidRPr="009B26F9">
              <w:rPr>
                <w:rFonts w:cs="Calibri"/>
                <w:sz w:val="22"/>
                <w:szCs w:val="22"/>
              </w:rPr>
              <w:t>7,40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019750FC" w14:textId="77777777" w:rsidR="009B26F9" w:rsidRPr="009B26F9" w:rsidRDefault="009B26F9">
            <w:pPr>
              <w:rPr>
                <w:rFonts w:cs="Calibri"/>
                <w:sz w:val="22"/>
                <w:szCs w:val="22"/>
                <w:lang w:eastAsia="en-US"/>
              </w:rPr>
            </w:pPr>
          </w:p>
        </w:tc>
      </w:tr>
      <w:tr w:rsidR="009B26F9" w:rsidRPr="009B26F9" w14:paraId="36B7B7D3"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FE0DC"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21374" w14:textId="77777777" w:rsidR="009B26F9" w:rsidRPr="009B26F9" w:rsidRDefault="009B26F9">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F611BD3" w14:textId="77777777" w:rsidR="009B26F9" w:rsidRPr="009B26F9" w:rsidRDefault="009B26F9">
            <w:pPr>
              <w:rPr>
                <w:rFonts w:cs="Calibri"/>
                <w:sz w:val="22"/>
                <w:szCs w:val="22"/>
                <w:lang w:eastAsia="en-US"/>
              </w:rPr>
            </w:pPr>
            <w:r w:rsidRPr="009B26F9">
              <w:rPr>
                <w:rFonts w:cs="Calibri"/>
                <w:sz w:val="22"/>
                <w:szCs w:val="22"/>
              </w:rPr>
              <w:t>Intersección entre Área Verde 12 y 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B754535" w14:textId="77777777" w:rsidR="009B26F9" w:rsidRPr="009B26F9" w:rsidRDefault="009B26F9">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CECD26D"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4518713" w14:textId="77777777" w:rsidR="009B26F9" w:rsidRPr="009B26F9" w:rsidRDefault="009B26F9">
            <w:pPr>
              <w:rPr>
                <w:rFonts w:cs="Calibri"/>
                <w:sz w:val="22"/>
                <w:szCs w:val="22"/>
                <w:lang w:eastAsia="en-US"/>
              </w:rPr>
            </w:pPr>
          </w:p>
        </w:tc>
      </w:tr>
      <w:tr w:rsidR="009B26F9" w:rsidRPr="009B26F9" w14:paraId="2DBA0311"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DDEA"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2351FB1" w14:textId="77777777" w:rsidR="009B26F9" w:rsidRPr="009B26F9" w:rsidRDefault="009B26F9">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3B0DA04B"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Intersección entre Área Verde 12 y 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4CB32AB" w14:textId="77777777" w:rsidR="009B26F9" w:rsidRPr="009B26F9" w:rsidRDefault="009B26F9">
            <w:pPr>
              <w:jc w:val="center"/>
              <w:rPr>
                <w:rFonts w:cs="Calibri"/>
                <w:sz w:val="22"/>
                <w:szCs w:val="22"/>
                <w:lang w:eastAsia="en-US"/>
              </w:rPr>
            </w:pPr>
            <w:r w:rsidRPr="009B26F9">
              <w:rPr>
                <w:rFonts w:cs="Calibri"/>
                <w:bCs/>
                <w:color w:val="000000"/>
                <w:kern w:val="24"/>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263804B" w14:textId="77777777" w:rsidR="009B26F9" w:rsidRPr="009B26F9" w:rsidRDefault="009B26F9">
            <w:pPr>
              <w:spacing w:after="200" w:line="276" w:lineRule="auto"/>
              <w:jc w:val="center"/>
              <w:rPr>
                <w:rFonts w:cs="Calibri"/>
                <w:sz w:val="22"/>
                <w:szCs w:val="22"/>
                <w:lang w:eastAsia="en-US"/>
              </w:rPr>
            </w:pPr>
            <w:r w:rsidRPr="009B26F9">
              <w:rPr>
                <w:rFonts w:cs="Calibri"/>
                <w:bCs/>
                <w:color w:val="000000"/>
                <w:kern w:val="24"/>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E3DA399" w14:textId="77777777" w:rsidR="009B26F9" w:rsidRPr="009B26F9" w:rsidRDefault="009B26F9">
            <w:pPr>
              <w:rPr>
                <w:rFonts w:cs="Calibri"/>
                <w:sz w:val="22"/>
                <w:szCs w:val="22"/>
                <w:lang w:eastAsia="en-US"/>
              </w:rPr>
            </w:pPr>
          </w:p>
        </w:tc>
      </w:tr>
    </w:tbl>
    <w:p w14:paraId="54147EE3" w14:textId="77777777" w:rsidR="009D37A8" w:rsidRDefault="009D37A8" w:rsidP="009B26F9">
      <w:pPr>
        <w:contextualSpacing/>
        <w:jc w:val="both"/>
        <w:rPr>
          <w:rFonts w:ascii="Calibri" w:hAnsi="Calibri" w:cs="Calibri"/>
          <w:sz w:val="22"/>
          <w:szCs w:val="22"/>
          <w:lang w:eastAsia="en-U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51"/>
        <w:gridCol w:w="2693"/>
        <w:gridCol w:w="1276"/>
        <w:gridCol w:w="1134"/>
        <w:gridCol w:w="1667"/>
      </w:tblGrid>
      <w:tr w:rsidR="009B26F9" w:rsidRPr="009B26F9" w14:paraId="19130049" w14:textId="77777777" w:rsidTr="009B26F9">
        <w:tc>
          <w:tcPr>
            <w:tcW w:w="90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4B0E5"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Franjas de protección (Áreas Municipales)</w:t>
            </w:r>
          </w:p>
        </w:tc>
      </w:tr>
      <w:tr w:rsidR="009B26F9" w:rsidRPr="009B26F9" w14:paraId="6CFCB783" w14:textId="77777777" w:rsidTr="009B26F9">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EA1C0" w14:textId="77777777" w:rsidR="009B26F9" w:rsidRPr="009B26F9" w:rsidRDefault="009B26F9">
            <w:pPr>
              <w:spacing w:after="200"/>
              <w:jc w:val="center"/>
              <w:rPr>
                <w:rFonts w:cs="Calibri"/>
                <w:b/>
                <w:sz w:val="22"/>
                <w:szCs w:val="22"/>
                <w:lang w:eastAsia="en-US"/>
              </w:rPr>
            </w:pPr>
            <w:r w:rsidRPr="009B26F9">
              <w:rPr>
                <w:rFonts w:cs="Calibri"/>
                <w:b/>
                <w:sz w:val="22"/>
                <w:szCs w:val="22"/>
              </w:rPr>
              <w:t>Franja de protección por borde superior de talud natural (Área Municipal 19)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14:paraId="2B900331" w14:textId="77777777" w:rsidR="009B26F9" w:rsidRPr="009B26F9" w:rsidRDefault="009B26F9">
            <w:pPr>
              <w:spacing w:after="200" w:line="276" w:lineRule="auto"/>
              <w:rPr>
                <w:rFonts w:cs="Calibri"/>
                <w:b/>
                <w:sz w:val="22"/>
                <w:szCs w:val="22"/>
                <w:lang w:eastAsia="en-US"/>
              </w:rPr>
            </w:pPr>
          </w:p>
        </w:tc>
        <w:tc>
          <w:tcPr>
            <w:tcW w:w="2693" w:type="dxa"/>
            <w:tcBorders>
              <w:top w:val="single" w:sz="4" w:space="0" w:color="000000"/>
              <w:left w:val="single" w:sz="4" w:space="0" w:color="auto"/>
              <w:bottom w:val="single" w:sz="4" w:space="0" w:color="000000"/>
              <w:right w:val="single" w:sz="4" w:space="0" w:color="000000"/>
            </w:tcBorders>
            <w:shd w:val="clear" w:color="auto" w:fill="auto"/>
            <w:hideMark/>
          </w:tcPr>
          <w:p w14:paraId="4ED72A5E" w14:textId="77777777" w:rsidR="009B26F9" w:rsidRPr="009B26F9" w:rsidRDefault="009B26F9">
            <w:pPr>
              <w:spacing w:before="120" w:line="276" w:lineRule="auto"/>
              <w:jc w:val="center"/>
              <w:rPr>
                <w:rFonts w:cs="Calibri"/>
                <w:b/>
                <w:sz w:val="22"/>
                <w:szCs w:val="22"/>
                <w:lang w:eastAsia="en-US"/>
              </w:rPr>
            </w:pPr>
            <w:r w:rsidRPr="009B26F9">
              <w:rPr>
                <w:rFonts w:cs="Calibri"/>
                <w:b/>
                <w:sz w:val="22"/>
                <w:szCs w:val="22"/>
              </w:rPr>
              <w:t>LINDERO</w:t>
            </w:r>
          </w:p>
        </w:tc>
        <w:tc>
          <w:tcPr>
            <w:tcW w:w="1276"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2F814180"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En parte</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CBA8DD1" w14:textId="77777777" w:rsidR="009B26F9" w:rsidRPr="009B26F9" w:rsidRDefault="009B26F9">
            <w:pPr>
              <w:spacing w:after="200" w:line="276" w:lineRule="auto"/>
              <w:jc w:val="center"/>
              <w:rPr>
                <w:rFonts w:cs="Calibri"/>
                <w:b/>
                <w:sz w:val="22"/>
                <w:szCs w:val="22"/>
                <w:lang w:eastAsia="en-US"/>
              </w:rPr>
            </w:pPr>
            <w:r w:rsidRPr="009B26F9">
              <w:rPr>
                <w:rFonts w:cs="Calibri"/>
                <w:b/>
                <w:sz w:val="22"/>
                <w:szCs w:val="22"/>
              </w:rPr>
              <w:t>Total</w:t>
            </w:r>
          </w:p>
        </w:tc>
        <w:tc>
          <w:tcPr>
            <w:tcW w:w="166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BDF34E2" w14:textId="77777777" w:rsidR="009B26F9" w:rsidRPr="009B26F9" w:rsidRDefault="009B26F9">
            <w:pPr>
              <w:spacing w:after="200" w:line="276" w:lineRule="auto"/>
              <w:jc w:val="center"/>
              <w:rPr>
                <w:rFonts w:cs="Calibri"/>
                <w:sz w:val="22"/>
                <w:szCs w:val="22"/>
                <w:lang w:eastAsia="en-US"/>
              </w:rPr>
            </w:pPr>
            <w:r w:rsidRPr="009B26F9">
              <w:rPr>
                <w:rFonts w:cs="Calibri"/>
                <w:b/>
                <w:sz w:val="22"/>
                <w:szCs w:val="22"/>
              </w:rPr>
              <w:t>SUPERFICIE</w:t>
            </w:r>
          </w:p>
        </w:tc>
      </w:tr>
      <w:tr w:rsidR="009B26F9" w:rsidRPr="009B26F9" w14:paraId="00E48E59" w14:textId="77777777" w:rsidTr="009B26F9">
        <w:trPr>
          <w:trHeight w:val="31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90EB5"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A5601CE" w14:textId="77777777" w:rsidR="009B26F9" w:rsidRPr="009B26F9" w:rsidRDefault="009B26F9">
            <w:pPr>
              <w:spacing w:before="120" w:line="276" w:lineRule="auto"/>
              <w:rPr>
                <w:rFonts w:cs="Calibri"/>
                <w:b/>
                <w:sz w:val="22"/>
                <w:szCs w:val="22"/>
                <w:lang w:eastAsia="en-US"/>
              </w:rPr>
            </w:pPr>
            <w:r w:rsidRPr="009B26F9">
              <w:rPr>
                <w:rFonts w:cs="Calibri"/>
                <w:b/>
                <w:sz w:val="22"/>
                <w:szCs w:val="22"/>
              </w:rPr>
              <w:t>Norte: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09023B0" w14:textId="77777777" w:rsidR="009B26F9" w:rsidRPr="009B26F9" w:rsidRDefault="009B26F9">
            <w:pPr>
              <w:rPr>
                <w:rFonts w:cs="Calibri"/>
                <w:sz w:val="22"/>
                <w:szCs w:val="22"/>
                <w:lang w:eastAsia="en-US"/>
              </w:rPr>
            </w:pPr>
            <w:r w:rsidRPr="009B26F9">
              <w:rPr>
                <w:rFonts w:cs="Calibri"/>
                <w:sz w:val="22"/>
                <w:szCs w:val="22"/>
              </w:rPr>
              <w:t>Área Verde 12</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4B5E77C" w14:textId="77777777" w:rsidR="009B26F9" w:rsidRPr="009B26F9" w:rsidRDefault="009B26F9">
            <w:pPr>
              <w:jc w:val="center"/>
              <w:rPr>
                <w:rFonts w:cs="Calibri"/>
                <w:sz w:val="22"/>
                <w:szCs w:val="22"/>
                <w:lang w:val="es-EC" w:eastAsia="en-US"/>
              </w:rPr>
            </w:pPr>
            <w:r w:rsidRPr="009B26F9">
              <w:rPr>
                <w:rFonts w:cs="Calibri"/>
                <w:sz w:val="22"/>
                <w:szCs w:val="22"/>
                <w:lang w:val="es-EC"/>
              </w:rPr>
              <w:t>10,43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17E6401" w14:textId="77777777" w:rsidR="009B26F9" w:rsidRPr="009B26F9" w:rsidRDefault="009B26F9">
            <w:pPr>
              <w:spacing w:line="276" w:lineRule="auto"/>
              <w:jc w:val="center"/>
              <w:rPr>
                <w:rFonts w:cs="Calibri"/>
                <w:sz w:val="22"/>
                <w:szCs w:val="22"/>
                <w:lang w:eastAsia="en-US"/>
              </w:rPr>
            </w:pPr>
            <w:r w:rsidRPr="009B26F9">
              <w:rPr>
                <w:rFonts w:cs="Calibri"/>
                <w:sz w:val="22"/>
                <w:szCs w:val="22"/>
              </w:rPr>
              <w:t>10,43 m</w:t>
            </w:r>
          </w:p>
        </w:tc>
        <w:tc>
          <w:tcPr>
            <w:tcW w:w="166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8CF39AE" w14:textId="77777777" w:rsidR="009B26F9" w:rsidRPr="009B26F9" w:rsidRDefault="009B26F9">
            <w:pPr>
              <w:spacing w:line="276" w:lineRule="auto"/>
              <w:jc w:val="center"/>
              <w:rPr>
                <w:rFonts w:cs="Calibri"/>
                <w:sz w:val="22"/>
                <w:szCs w:val="22"/>
                <w:lang w:eastAsia="en-US"/>
              </w:rPr>
            </w:pPr>
            <w:r w:rsidRPr="009B26F9">
              <w:rPr>
                <w:rFonts w:cs="Calibri"/>
                <w:sz w:val="22"/>
                <w:szCs w:val="22"/>
              </w:rPr>
              <w:t>2,33 m2</w:t>
            </w:r>
          </w:p>
        </w:tc>
      </w:tr>
      <w:tr w:rsidR="009B26F9" w:rsidRPr="009B26F9" w14:paraId="6F398C26" w14:textId="77777777" w:rsidTr="009B26F9">
        <w:trPr>
          <w:trHeight w:val="43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5A068"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35798D7" w14:textId="77777777" w:rsidR="009B26F9" w:rsidRPr="009B26F9" w:rsidRDefault="009B26F9">
            <w:pPr>
              <w:spacing w:before="120" w:after="200" w:line="276" w:lineRule="auto"/>
              <w:rPr>
                <w:rFonts w:cs="Calibri"/>
                <w:b/>
                <w:sz w:val="22"/>
                <w:szCs w:val="22"/>
                <w:lang w:eastAsia="en-US"/>
              </w:rPr>
            </w:pPr>
            <w:r w:rsidRPr="009B26F9">
              <w:rPr>
                <w:rFonts w:cs="Calibri"/>
                <w:b/>
                <w:sz w:val="22"/>
                <w:szCs w:val="22"/>
              </w:rPr>
              <w:t>Sur:</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428F33FE"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ACA607B" w14:textId="77777777" w:rsidR="009B26F9" w:rsidRPr="009B26F9" w:rsidRDefault="009B26F9">
            <w:pPr>
              <w:jc w:val="center"/>
              <w:rPr>
                <w:rFonts w:cs="Calibri"/>
                <w:sz w:val="22"/>
                <w:szCs w:val="22"/>
                <w:lang w:eastAsia="en-US"/>
              </w:rPr>
            </w:pPr>
            <w:r w:rsidRPr="009B26F9">
              <w:rPr>
                <w:rFonts w:cs="Calibri"/>
                <w:sz w:val="22"/>
                <w:szCs w:val="22"/>
              </w:rPr>
              <w:t>10,48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E413EC" w14:textId="77777777" w:rsidR="009B26F9" w:rsidRPr="009B26F9" w:rsidRDefault="009B26F9">
            <w:pPr>
              <w:spacing w:line="276" w:lineRule="auto"/>
              <w:jc w:val="center"/>
              <w:rPr>
                <w:rFonts w:cs="Calibri"/>
                <w:sz w:val="22"/>
                <w:szCs w:val="22"/>
                <w:lang w:eastAsia="en-US"/>
              </w:rPr>
            </w:pPr>
            <w:r w:rsidRPr="009B26F9">
              <w:rPr>
                <w:rFonts w:cs="Calibri"/>
                <w:sz w:val="22"/>
                <w:szCs w:val="22"/>
              </w:rPr>
              <w:t>10,48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18DCF1EB" w14:textId="77777777" w:rsidR="009B26F9" w:rsidRPr="009B26F9" w:rsidRDefault="009B26F9">
            <w:pPr>
              <w:rPr>
                <w:rFonts w:cs="Calibri"/>
                <w:sz w:val="22"/>
                <w:szCs w:val="22"/>
                <w:lang w:eastAsia="en-US"/>
              </w:rPr>
            </w:pPr>
          </w:p>
        </w:tc>
      </w:tr>
      <w:tr w:rsidR="009B26F9" w:rsidRPr="009B26F9" w14:paraId="21214A47" w14:textId="77777777" w:rsidTr="009B26F9">
        <w:trPr>
          <w:trHeight w:val="493"/>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28E76"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FF3B2" w14:textId="77777777" w:rsidR="009B26F9" w:rsidRPr="009B26F9" w:rsidRDefault="009B26F9">
            <w:pPr>
              <w:spacing w:after="200" w:line="276" w:lineRule="auto"/>
              <w:rPr>
                <w:rFonts w:cs="Calibri"/>
                <w:b/>
                <w:sz w:val="22"/>
                <w:szCs w:val="22"/>
                <w:lang w:eastAsia="en-US"/>
              </w:rPr>
            </w:pPr>
            <w:r w:rsidRPr="009B26F9">
              <w:rPr>
                <w:rFonts w:cs="Calibri"/>
                <w:b/>
                <w:sz w:val="22"/>
                <w:szCs w:val="22"/>
              </w:rPr>
              <w:t>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5994E1A8" w14:textId="77777777" w:rsidR="009B26F9" w:rsidRPr="009B26F9" w:rsidRDefault="009B26F9">
            <w:pPr>
              <w:rPr>
                <w:rFonts w:cs="Calibri"/>
                <w:sz w:val="22"/>
                <w:szCs w:val="22"/>
                <w:lang w:eastAsia="en-US"/>
              </w:rPr>
            </w:pPr>
            <w:r w:rsidRPr="009B26F9">
              <w:rPr>
                <w:rFonts w:cs="Calibri"/>
                <w:sz w:val="22"/>
                <w:szCs w:val="22"/>
              </w:rPr>
              <w:t>Intersección entre Área Verde 12 y 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3FA1DCBF" w14:textId="77777777" w:rsidR="009B26F9" w:rsidRPr="009B26F9" w:rsidRDefault="009B26F9">
            <w:pPr>
              <w:jc w:val="center"/>
              <w:rPr>
                <w:rFonts w:cs="Calibri"/>
                <w:sz w:val="22"/>
                <w:szCs w:val="22"/>
                <w:lang w:eastAsia="en-US"/>
              </w:rPr>
            </w:pPr>
            <w:r w:rsidRPr="009B26F9">
              <w:rPr>
                <w:rFonts w:cs="Calibri"/>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E68BF" w14:textId="77777777" w:rsidR="009B26F9" w:rsidRPr="009B26F9" w:rsidRDefault="009B26F9">
            <w:pPr>
              <w:spacing w:after="200" w:line="276" w:lineRule="auto"/>
              <w:jc w:val="center"/>
              <w:rPr>
                <w:rFonts w:cs="Calibri"/>
                <w:sz w:val="22"/>
                <w:szCs w:val="22"/>
                <w:lang w:eastAsia="en-US"/>
              </w:rPr>
            </w:pPr>
            <w:r w:rsidRPr="009B26F9">
              <w:rPr>
                <w:rFonts w:cs="Calibri"/>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3B254DAA" w14:textId="77777777" w:rsidR="009B26F9" w:rsidRPr="009B26F9" w:rsidRDefault="009B26F9">
            <w:pPr>
              <w:rPr>
                <w:rFonts w:cs="Calibri"/>
                <w:sz w:val="22"/>
                <w:szCs w:val="22"/>
                <w:lang w:eastAsia="en-US"/>
              </w:rPr>
            </w:pPr>
          </w:p>
        </w:tc>
      </w:tr>
      <w:tr w:rsidR="009B26F9" w:rsidRPr="009B26F9" w14:paraId="0EEB9C37" w14:textId="77777777" w:rsidTr="009B26F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B3F44" w14:textId="77777777" w:rsidR="009B26F9" w:rsidRPr="009B26F9" w:rsidRDefault="009B26F9">
            <w:pPr>
              <w:rPr>
                <w:rFonts w:cs="Calibri"/>
                <w:b/>
                <w:sz w:val="22"/>
                <w:szCs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726D365" w14:textId="77777777" w:rsidR="009B26F9" w:rsidRPr="009B26F9" w:rsidRDefault="009B26F9">
            <w:pPr>
              <w:spacing w:after="200" w:line="276" w:lineRule="auto"/>
              <w:rPr>
                <w:rFonts w:cs="Calibri"/>
                <w:b/>
                <w:sz w:val="22"/>
                <w:szCs w:val="22"/>
                <w:lang w:eastAsia="en-US"/>
              </w:rPr>
            </w:pPr>
            <w:r w:rsidRPr="009B26F9">
              <w:rPr>
                <w:rFonts w:cs="Calibri"/>
                <w:b/>
                <w:sz w:val="22"/>
                <w:szCs w:val="22"/>
              </w:rPr>
              <w:t>Oeste:</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14:paraId="67888C4D" w14:textId="77777777" w:rsidR="009B26F9" w:rsidRPr="009B26F9" w:rsidRDefault="009B26F9">
            <w:pPr>
              <w:rPr>
                <w:rFonts w:cs="Calibri"/>
                <w:bCs/>
                <w:color w:val="000000"/>
                <w:kern w:val="24"/>
                <w:sz w:val="22"/>
                <w:szCs w:val="22"/>
                <w:lang w:eastAsia="en-US"/>
              </w:rPr>
            </w:pPr>
            <w:r w:rsidRPr="009B26F9">
              <w:rPr>
                <w:rFonts w:cs="Calibri"/>
                <w:bCs/>
                <w:color w:val="000000"/>
                <w:kern w:val="24"/>
                <w:sz w:val="22"/>
                <w:szCs w:val="22"/>
              </w:rPr>
              <w:t>Intersección entre Área Verde 12 y Propiedad Particular</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C7B522A" w14:textId="77777777" w:rsidR="009B26F9" w:rsidRPr="009B26F9" w:rsidRDefault="009B26F9">
            <w:pPr>
              <w:jc w:val="center"/>
              <w:rPr>
                <w:rFonts w:cs="Calibri"/>
                <w:sz w:val="22"/>
                <w:szCs w:val="22"/>
                <w:lang w:eastAsia="en-US"/>
              </w:rPr>
            </w:pPr>
            <w:r w:rsidRPr="009B26F9">
              <w:rPr>
                <w:rFonts w:cs="Calibri"/>
                <w:bCs/>
                <w:color w:val="000000"/>
                <w:kern w:val="24"/>
                <w:sz w:val="22"/>
                <w:szCs w:val="22"/>
              </w:rPr>
              <w:t>0,00 m</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20C208D" w14:textId="77777777" w:rsidR="009B26F9" w:rsidRPr="009B26F9" w:rsidRDefault="009B26F9">
            <w:pPr>
              <w:spacing w:after="200" w:line="276" w:lineRule="auto"/>
              <w:jc w:val="center"/>
              <w:rPr>
                <w:rFonts w:cs="Calibri"/>
                <w:sz w:val="22"/>
                <w:szCs w:val="22"/>
                <w:lang w:eastAsia="en-US"/>
              </w:rPr>
            </w:pPr>
            <w:r w:rsidRPr="009B26F9">
              <w:rPr>
                <w:rFonts w:cs="Calibri"/>
                <w:bCs/>
                <w:color w:val="000000"/>
                <w:kern w:val="24"/>
                <w:sz w:val="22"/>
                <w:szCs w:val="22"/>
              </w:rPr>
              <w:t>0,00 m</w:t>
            </w:r>
          </w:p>
        </w:tc>
        <w:tc>
          <w:tcPr>
            <w:tcW w:w="0" w:type="auto"/>
            <w:vMerge/>
            <w:tcBorders>
              <w:top w:val="single" w:sz="4" w:space="0" w:color="auto"/>
              <w:left w:val="single" w:sz="4" w:space="0" w:color="000000"/>
              <w:bottom w:val="single" w:sz="4" w:space="0" w:color="000000"/>
              <w:right w:val="single" w:sz="4" w:space="0" w:color="000000"/>
            </w:tcBorders>
            <w:shd w:val="clear" w:color="auto" w:fill="auto"/>
            <w:vAlign w:val="center"/>
            <w:hideMark/>
          </w:tcPr>
          <w:p w14:paraId="46498E79" w14:textId="77777777" w:rsidR="009B26F9" w:rsidRPr="009B26F9" w:rsidRDefault="009B26F9">
            <w:pPr>
              <w:rPr>
                <w:rFonts w:cs="Calibri"/>
                <w:sz w:val="22"/>
                <w:szCs w:val="22"/>
                <w:lang w:eastAsia="en-US"/>
              </w:rPr>
            </w:pPr>
          </w:p>
        </w:tc>
      </w:tr>
    </w:tbl>
    <w:p w14:paraId="7FD49ECD" w14:textId="77777777" w:rsidR="00CE7B5A" w:rsidRDefault="00CE7B5A" w:rsidP="009B26F9">
      <w:pPr>
        <w:contextualSpacing/>
        <w:jc w:val="both"/>
        <w:rPr>
          <w:rFonts w:ascii="Calibri" w:hAnsi="Calibri" w:cs="Calibri"/>
          <w:sz w:val="22"/>
          <w:szCs w:val="22"/>
          <w:lang w:eastAsia="en-US"/>
        </w:rPr>
      </w:pPr>
    </w:p>
    <w:p w14:paraId="1ADD20DA" w14:textId="77777777" w:rsidR="007447B4" w:rsidRPr="00AF4908" w:rsidRDefault="0092746B" w:rsidP="007447B4">
      <w:pPr>
        <w:spacing w:after="240"/>
        <w:jc w:val="both"/>
        <w:rPr>
          <w:sz w:val="22"/>
          <w:szCs w:val="22"/>
        </w:rPr>
      </w:pPr>
      <w:r w:rsidRPr="00AF4908">
        <w:rPr>
          <w:b/>
          <w:bCs/>
          <w:sz w:val="22"/>
          <w:szCs w:val="22"/>
        </w:rPr>
        <w:t xml:space="preserve">Artículo </w:t>
      </w:r>
      <w:del w:id="103" w:author="Personal" w:date="2020-11-25T10:53:00Z">
        <w:r w:rsidR="00B774E5" w:rsidRPr="00AF4908" w:rsidDel="00C17DFE">
          <w:rPr>
            <w:b/>
            <w:bCs/>
            <w:sz w:val="22"/>
            <w:szCs w:val="22"/>
          </w:rPr>
          <w:delText>10</w:delText>
        </w:r>
      </w:del>
      <w:ins w:id="104" w:author="Personal" w:date="2020-11-25T10:53:00Z">
        <w:r w:rsidR="00C17DFE">
          <w:rPr>
            <w:b/>
            <w:bCs/>
            <w:sz w:val="22"/>
            <w:szCs w:val="22"/>
          </w:rPr>
          <w:t>11</w:t>
        </w:r>
      </w:ins>
      <w:r w:rsidRPr="00AF4908">
        <w:rPr>
          <w:b/>
          <w:bCs/>
          <w:sz w:val="22"/>
          <w:szCs w:val="22"/>
        </w:rPr>
        <w:t xml:space="preserve">.- Calificación de Riesgos.- </w:t>
      </w:r>
      <w:r w:rsidRPr="00AF4908">
        <w:rPr>
          <w:bCs/>
          <w:sz w:val="22"/>
          <w:szCs w:val="22"/>
        </w:rPr>
        <w:t xml:space="preserve"> </w:t>
      </w:r>
      <w:r w:rsidRPr="00AF4908">
        <w:rPr>
          <w:sz w:val="22"/>
          <w:szCs w:val="22"/>
        </w:rPr>
        <w:t>El asentamiento humano de hecho y consolidado de interés social</w:t>
      </w:r>
      <w:r w:rsidRPr="00AF4908">
        <w:rPr>
          <w:bCs/>
          <w:color w:val="000000"/>
          <w:sz w:val="22"/>
          <w:szCs w:val="22"/>
        </w:rPr>
        <w:t xml:space="preserve"> denominado</w:t>
      </w:r>
      <w:r w:rsidR="006452CD" w:rsidRPr="00AF4908">
        <w:rPr>
          <w:bCs/>
          <w:color w:val="000000"/>
          <w:sz w:val="22"/>
          <w:szCs w:val="22"/>
        </w:rPr>
        <w:t xml:space="preserve"> </w:t>
      </w:r>
      <w:r w:rsidR="00CE7B5A">
        <w:rPr>
          <w:bCs/>
          <w:color w:val="000000"/>
          <w:sz w:val="22"/>
          <w:szCs w:val="22"/>
        </w:rPr>
        <w:t>Comité Pro Mejoras del Barrio "Tambo del inca" Segunda Etapa</w:t>
      </w:r>
      <w:r w:rsidRPr="00AF4908">
        <w:rPr>
          <w:sz w:val="22"/>
          <w:szCs w:val="22"/>
        </w:rPr>
        <w:t xml:space="preserve">, deberá cumplir y acatar las recomendaciones que se encuentran determinadas en el </w:t>
      </w:r>
      <w:r w:rsidR="00CE7B5A" w:rsidRPr="00DC3846">
        <w:rPr>
          <w:sz w:val="22"/>
          <w:szCs w:val="22"/>
        </w:rPr>
        <w:t>informe No.023-AT-DMGR-2016, de 22 de febrero de 201</w:t>
      </w:r>
      <w:r w:rsidR="005C1D9A">
        <w:rPr>
          <w:sz w:val="22"/>
          <w:szCs w:val="22"/>
        </w:rPr>
        <w:t>5</w:t>
      </w:r>
      <w:r w:rsidR="00CE7B5A" w:rsidRPr="00DC3846">
        <w:rPr>
          <w:sz w:val="22"/>
          <w:szCs w:val="22"/>
        </w:rPr>
        <w:t xml:space="preserve">,  </w:t>
      </w:r>
      <w:r w:rsidR="00CE7B5A" w:rsidRPr="00AF4908">
        <w:rPr>
          <w:sz w:val="22"/>
          <w:szCs w:val="22"/>
        </w:rPr>
        <w:t>emitido por el Director Metropolitano de Gestión de Riesgo</w:t>
      </w:r>
      <w:r w:rsidR="00CE7B5A">
        <w:rPr>
          <w:sz w:val="22"/>
          <w:szCs w:val="22"/>
        </w:rPr>
        <w:t>,</w:t>
      </w:r>
      <w:r w:rsidR="00CE7B5A" w:rsidRPr="00DC3846">
        <w:rPr>
          <w:sz w:val="22"/>
          <w:szCs w:val="22"/>
        </w:rPr>
        <w:t xml:space="preserve"> en el que señala que </w:t>
      </w:r>
      <w:r w:rsidR="00CE7B5A">
        <w:rPr>
          <w:sz w:val="22"/>
          <w:szCs w:val="22"/>
        </w:rPr>
        <w:t>d</w:t>
      </w:r>
      <w:r w:rsidR="00CE7B5A" w:rsidRPr="00DC3846">
        <w:rPr>
          <w:sz w:val="22"/>
          <w:szCs w:val="22"/>
        </w:rPr>
        <w:t>e acuerdo a las condiciones morfológicas, litológicas y elementos expuestos se manifiesta que presenta un Riesgo</w:t>
      </w:r>
      <w:r w:rsidR="008D4054">
        <w:rPr>
          <w:sz w:val="22"/>
          <w:szCs w:val="22"/>
        </w:rPr>
        <w:t xml:space="preserve"> </w:t>
      </w:r>
      <w:r w:rsidR="00CE7B5A" w:rsidRPr="00DC3846">
        <w:rPr>
          <w:sz w:val="22"/>
          <w:szCs w:val="22"/>
        </w:rPr>
        <w:t>Alto Mitigable  en su totalidad frente a movimientos en masa</w:t>
      </w:r>
      <w:r w:rsidR="00D22D15" w:rsidRPr="00AF4908">
        <w:rPr>
          <w:sz w:val="22"/>
          <w:szCs w:val="22"/>
        </w:rPr>
        <w:t>.</w:t>
      </w:r>
      <w:r w:rsidR="007447B4" w:rsidRPr="00AF4908">
        <w:rPr>
          <w:sz w:val="22"/>
          <w:szCs w:val="22"/>
        </w:rPr>
        <w:t xml:space="preserve"> </w:t>
      </w:r>
    </w:p>
    <w:p w14:paraId="304200C5" w14:textId="77777777" w:rsidR="00CE7B5A" w:rsidRDefault="00A206C3" w:rsidP="007447B4">
      <w:pPr>
        <w:spacing w:after="240"/>
        <w:jc w:val="both"/>
        <w:rPr>
          <w:sz w:val="22"/>
          <w:szCs w:val="22"/>
        </w:rPr>
      </w:pPr>
      <w:r>
        <w:rPr>
          <w:sz w:val="22"/>
          <w:szCs w:val="22"/>
        </w:rPr>
        <w:t>Así como</w:t>
      </w:r>
      <w:r w:rsidR="007447B4" w:rsidRPr="00AF4908">
        <w:rPr>
          <w:sz w:val="22"/>
          <w:szCs w:val="22"/>
        </w:rPr>
        <w:t xml:space="preserve"> las constantes en el </w:t>
      </w:r>
      <w:r w:rsidR="00CE7B5A" w:rsidRPr="00DC3846">
        <w:rPr>
          <w:sz w:val="22"/>
          <w:szCs w:val="22"/>
        </w:rPr>
        <w:t xml:space="preserve">informe No. 254-AT-DMGR-2018, de 07 de septiembre de 2018, </w:t>
      </w:r>
      <w:r w:rsidR="00CE7B5A" w:rsidRPr="00AF4908">
        <w:rPr>
          <w:sz w:val="22"/>
          <w:szCs w:val="22"/>
        </w:rPr>
        <w:t>emitido por el Director Metropolitano de Gestión de Riesgo</w:t>
      </w:r>
      <w:r w:rsidR="00CE7B5A">
        <w:rPr>
          <w:sz w:val="22"/>
          <w:szCs w:val="22"/>
        </w:rPr>
        <w:t xml:space="preserve">, </w:t>
      </w:r>
      <w:r w:rsidR="00CE7B5A" w:rsidRPr="00AF4908">
        <w:rPr>
          <w:sz w:val="22"/>
          <w:szCs w:val="22"/>
        </w:rPr>
        <w:t>de la Secretaría General de Segur</w:t>
      </w:r>
      <w:r w:rsidR="00CE7B5A">
        <w:rPr>
          <w:sz w:val="22"/>
          <w:szCs w:val="22"/>
        </w:rPr>
        <w:t>idad y Gobernabilidad,</w:t>
      </w:r>
      <w:r w:rsidR="00CE7B5A" w:rsidRPr="00AF4908">
        <w:rPr>
          <w:sz w:val="22"/>
          <w:szCs w:val="22"/>
        </w:rPr>
        <w:t xml:space="preserve"> </w:t>
      </w:r>
      <w:r w:rsidR="00CE7B5A">
        <w:rPr>
          <w:sz w:val="22"/>
          <w:szCs w:val="22"/>
        </w:rPr>
        <w:t xml:space="preserve">en el que </w:t>
      </w:r>
      <w:r w:rsidR="00CE7B5A" w:rsidRPr="00AF4908">
        <w:rPr>
          <w:sz w:val="22"/>
          <w:szCs w:val="22"/>
        </w:rPr>
        <w:t>señala que</w:t>
      </w:r>
      <w:r w:rsidR="00CE7B5A">
        <w:rPr>
          <w:sz w:val="22"/>
          <w:szCs w:val="22"/>
        </w:rPr>
        <w:t xml:space="preserve"> el "</w:t>
      </w:r>
      <w:r w:rsidR="00CE7B5A" w:rsidRPr="00DC3846">
        <w:rPr>
          <w:i/>
          <w:sz w:val="22"/>
          <w:szCs w:val="22"/>
        </w:rPr>
        <w:t xml:space="preserve">Riesgo por movimientos en masa: el AHHYC “Tambo del Inca II Etapa” en general presenta un </w:t>
      </w:r>
      <w:r w:rsidR="00CE7B5A" w:rsidRPr="00DC3846">
        <w:rPr>
          <w:i/>
          <w:sz w:val="22"/>
          <w:szCs w:val="22"/>
          <w:u w:val="single"/>
        </w:rPr>
        <w:t>Riesgo  Moderado</w:t>
      </w:r>
      <w:r w:rsidR="00CE7B5A" w:rsidRPr="00DC3846">
        <w:rPr>
          <w:i/>
          <w:sz w:val="22"/>
          <w:szCs w:val="22"/>
        </w:rPr>
        <w:t xml:space="preserve"> para la mayoría de los lotes, sin embargo de acuerdo a las condiciones de amenaza y vulnerabilidad (terrenos y física) se determina un </w:t>
      </w:r>
      <w:r w:rsidR="00CE7B5A" w:rsidRPr="00DC3846">
        <w:rPr>
          <w:i/>
          <w:sz w:val="22"/>
          <w:szCs w:val="22"/>
          <w:u w:val="single"/>
        </w:rPr>
        <w:t>Riesgo Alto</w:t>
      </w:r>
      <w:r w:rsidR="00CE7B5A" w:rsidRPr="00DC3846">
        <w:rPr>
          <w:i/>
          <w:sz w:val="22"/>
          <w:szCs w:val="22"/>
        </w:rPr>
        <w:t xml:space="preserve"> para los lotes 10, 14, 23, 24, 25, 26, 27, 32, 36, 40, 41, 44, 45, 46, 50, 57, 59, 61, 70, 76, 88, 94, 95, 96, 98, 99, 101, 102, 103, 106, 164, 165, 166, 168, 169, 171, 225, 233,252, 253, 272, 295, 296 y 297 y Muy Alto  para los lotes 53, 54, 56, 58, 60, 125, 126, 127, 128, 130, 132, 133, 134, 167, 286 y 287 frente a movimientos de remoción en masa. Esto debido a la </w:t>
      </w:r>
      <w:r w:rsidR="008D4054" w:rsidRPr="00DC3846">
        <w:rPr>
          <w:i/>
          <w:sz w:val="22"/>
          <w:szCs w:val="22"/>
        </w:rPr>
        <w:t>exposición a</w:t>
      </w:r>
      <w:r w:rsidR="00CE7B5A" w:rsidRPr="00DC3846">
        <w:rPr>
          <w:i/>
          <w:sz w:val="22"/>
          <w:szCs w:val="22"/>
        </w:rPr>
        <w:t xml:space="preserve"> posibles deslizamientos especialmente en lotes donde existen cortes en el terreno o se encuentran en </w:t>
      </w:r>
      <w:r w:rsidR="008D4054" w:rsidRPr="00DC3846">
        <w:rPr>
          <w:i/>
          <w:sz w:val="22"/>
          <w:szCs w:val="22"/>
        </w:rPr>
        <w:t>zonas de</w:t>
      </w:r>
      <w:r w:rsidR="00CE7B5A" w:rsidRPr="00DC3846">
        <w:rPr>
          <w:i/>
          <w:sz w:val="22"/>
          <w:szCs w:val="22"/>
        </w:rPr>
        <w:t xml:space="preserve"> alta </w:t>
      </w:r>
      <w:r w:rsidR="008D4054" w:rsidRPr="00DC3846">
        <w:rPr>
          <w:i/>
          <w:sz w:val="22"/>
          <w:szCs w:val="22"/>
        </w:rPr>
        <w:t>escorrentía superficial</w:t>
      </w:r>
      <w:r w:rsidR="00CE7B5A">
        <w:rPr>
          <w:i/>
          <w:sz w:val="22"/>
          <w:szCs w:val="22"/>
        </w:rPr>
        <w:t>."</w:t>
      </w:r>
      <w:r w:rsidR="00620B23">
        <w:rPr>
          <w:i/>
          <w:sz w:val="22"/>
          <w:szCs w:val="22"/>
        </w:rPr>
        <w:t>.</w:t>
      </w:r>
    </w:p>
    <w:p w14:paraId="6F245A88" w14:textId="77777777" w:rsidR="00620B23" w:rsidRDefault="00A206C3" w:rsidP="00CE7B5A">
      <w:pPr>
        <w:spacing w:after="240"/>
        <w:jc w:val="both"/>
        <w:rPr>
          <w:b/>
          <w:bCs/>
          <w:sz w:val="22"/>
          <w:szCs w:val="22"/>
          <w:lang w:val="es-EC"/>
        </w:rPr>
      </w:pPr>
      <w:r>
        <w:rPr>
          <w:bCs/>
          <w:sz w:val="22"/>
          <w:szCs w:val="22"/>
          <w:lang w:val="es-EC"/>
        </w:rPr>
        <w:t xml:space="preserve">Y las señaladas </w:t>
      </w:r>
      <w:r w:rsidRPr="00AF4908">
        <w:rPr>
          <w:bCs/>
          <w:sz w:val="22"/>
          <w:szCs w:val="22"/>
          <w:lang w:val="es-EC"/>
        </w:rPr>
        <w:t xml:space="preserve">mediante Oficio No. </w:t>
      </w:r>
      <w:r w:rsidR="00CE7B5A" w:rsidRPr="004258D3">
        <w:rPr>
          <w:sz w:val="22"/>
          <w:szCs w:val="22"/>
        </w:rPr>
        <w:t xml:space="preserve">Oficio Nro. GADDMQ-SGSG-DMGR-2020-0030-OF de 14 enero de 2020, </w:t>
      </w:r>
      <w:r w:rsidR="00CE7B5A" w:rsidRPr="00AF4908">
        <w:rPr>
          <w:sz w:val="22"/>
          <w:szCs w:val="22"/>
        </w:rPr>
        <w:t>el Director Metropolitano de Gestión de Riesgo</w:t>
      </w:r>
      <w:r w:rsidR="00CE7B5A">
        <w:rPr>
          <w:sz w:val="22"/>
          <w:szCs w:val="22"/>
        </w:rPr>
        <w:t xml:space="preserve">, </w:t>
      </w:r>
      <w:r w:rsidR="00CE7B5A" w:rsidRPr="00AF4908">
        <w:rPr>
          <w:sz w:val="22"/>
          <w:szCs w:val="22"/>
        </w:rPr>
        <w:t>de la Secretaría General de Segur</w:t>
      </w:r>
      <w:r w:rsidR="00CE7B5A">
        <w:rPr>
          <w:sz w:val="22"/>
          <w:szCs w:val="22"/>
        </w:rPr>
        <w:t xml:space="preserve">idad y Gobernabilidad, </w:t>
      </w:r>
      <w:r w:rsidR="00CE7B5A" w:rsidRPr="00AF4908">
        <w:rPr>
          <w:sz w:val="22"/>
          <w:szCs w:val="22"/>
        </w:rPr>
        <w:t>señala que</w:t>
      </w:r>
      <w:r w:rsidR="00CE7B5A" w:rsidRPr="004258D3">
        <w:rPr>
          <w:sz w:val="22"/>
          <w:szCs w:val="22"/>
        </w:rPr>
        <w:t xml:space="preserve"> "considerando que </w:t>
      </w:r>
      <w:r w:rsidR="00CE7B5A" w:rsidRPr="00DC3846">
        <w:rPr>
          <w:i/>
          <w:sz w:val="22"/>
          <w:szCs w:val="22"/>
        </w:rPr>
        <w:t xml:space="preserve">la calificación del riesgo frente a movimientos en masa es aquella que debe ser considerada en los procesos de legalización o regularización de la tenencia de tierra, la Dirección Metropolitana de Gestión de Riesgos se rectifica  en la descripción de la calificación de riesgos indicando que  </w:t>
      </w:r>
      <w:r w:rsidR="00CE7B5A" w:rsidRPr="00DC3846">
        <w:rPr>
          <w:i/>
          <w:sz w:val="22"/>
          <w:szCs w:val="22"/>
          <w:lang w:val="es-EC"/>
        </w:rPr>
        <w:t xml:space="preserve">el AHHYC “Tambo del Inca 2”  en general presenta un </w:t>
      </w:r>
      <w:r w:rsidR="00CE7B5A" w:rsidRPr="00DC3846">
        <w:rPr>
          <w:bCs/>
          <w:i/>
          <w:sz w:val="22"/>
          <w:szCs w:val="22"/>
          <w:lang w:val="es-EC"/>
        </w:rPr>
        <w:t xml:space="preserve">Riesgo  Moderado Mitigable </w:t>
      </w:r>
      <w:r w:rsidR="00CE7B5A" w:rsidRPr="00DC3846">
        <w:rPr>
          <w:i/>
          <w:sz w:val="22"/>
          <w:szCs w:val="22"/>
          <w:lang w:val="es-EC"/>
        </w:rPr>
        <w:t xml:space="preserve">para la mayoría de los lotes, sin embargo de acuerdo a las condiciones de amenaza y vulnerabilidad (terrenos y física) se determina un </w:t>
      </w:r>
      <w:r w:rsidR="00CE7B5A" w:rsidRPr="00DC3846">
        <w:rPr>
          <w:bCs/>
          <w:i/>
          <w:sz w:val="22"/>
          <w:szCs w:val="22"/>
          <w:lang w:val="es-EC"/>
        </w:rPr>
        <w:t xml:space="preserve">Riesgo Alto Mitigable  </w:t>
      </w:r>
      <w:r w:rsidR="00CE7B5A" w:rsidRPr="00DC3846">
        <w:rPr>
          <w:i/>
          <w:sz w:val="22"/>
          <w:szCs w:val="22"/>
          <w:lang w:val="es-EC"/>
        </w:rPr>
        <w:t xml:space="preserve">para los lotes 10, 14, 23, 24, 25, 26, 27, 32, 36, 40, 41, 44, 45, 46, 50, 57, 59, 61, 70, 76, 88, 94, 95, 96, 98, 99, 101, 102, 103, 106, 164, 165, 166, 168, 169, 171, 225, 233,252, 253, 272, 295, 296 y 297 y </w:t>
      </w:r>
      <w:r w:rsidR="00CE7B5A" w:rsidRPr="00DC3846">
        <w:rPr>
          <w:bCs/>
          <w:i/>
          <w:sz w:val="22"/>
          <w:szCs w:val="22"/>
          <w:lang w:val="es-EC"/>
        </w:rPr>
        <w:t>Muy Alto Mitigable</w:t>
      </w:r>
      <w:r w:rsidR="00CE7B5A" w:rsidRPr="00DC3846">
        <w:rPr>
          <w:i/>
          <w:sz w:val="22"/>
          <w:szCs w:val="22"/>
          <w:lang w:val="es-EC"/>
        </w:rPr>
        <w:t xml:space="preserve"> para los lotes 53, 54, 56, 58, 60, 125, 126, 127, 128, 130, 132, 133, 134, 167, 286 y 287 frente a movimientos de remoción en masa. Esto debido a la </w:t>
      </w:r>
      <w:r w:rsidR="00FB2DA7" w:rsidRPr="00DC3846">
        <w:rPr>
          <w:i/>
          <w:sz w:val="22"/>
          <w:szCs w:val="22"/>
          <w:lang w:val="es-EC"/>
        </w:rPr>
        <w:t>exposición a</w:t>
      </w:r>
      <w:r w:rsidR="00CE7B5A" w:rsidRPr="00DC3846">
        <w:rPr>
          <w:i/>
          <w:sz w:val="22"/>
          <w:szCs w:val="22"/>
          <w:lang w:val="es-EC"/>
        </w:rPr>
        <w:t xml:space="preserve"> posibles deslizamientos especialmente en lotes donde existen cortes en el terreno o se encuentran en </w:t>
      </w:r>
      <w:r w:rsidR="00FB2DA7" w:rsidRPr="00DC3846">
        <w:rPr>
          <w:i/>
          <w:sz w:val="22"/>
          <w:szCs w:val="22"/>
          <w:lang w:val="es-EC"/>
        </w:rPr>
        <w:t>zonas de</w:t>
      </w:r>
      <w:r w:rsidR="00CE7B5A" w:rsidRPr="00DC3846">
        <w:rPr>
          <w:i/>
          <w:sz w:val="22"/>
          <w:szCs w:val="22"/>
          <w:lang w:val="es-EC"/>
        </w:rPr>
        <w:t xml:space="preserve"> alta </w:t>
      </w:r>
      <w:r w:rsidR="00FB2DA7" w:rsidRPr="00DC3846">
        <w:rPr>
          <w:i/>
          <w:sz w:val="22"/>
          <w:szCs w:val="22"/>
          <w:lang w:val="es-EC"/>
        </w:rPr>
        <w:t>escorrentía superficial</w:t>
      </w:r>
      <w:r w:rsidR="00CE7B5A">
        <w:rPr>
          <w:i/>
          <w:sz w:val="22"/>
          <w:szCs w:val="22"/>
          <w:lang w:val="es-EC"/>
        </w:rPr>
        <w:t>."</w:t>
      </w:r>
      <w:r w:rsidR="00620B23">
        <w:rPr>
          <w:i/>
          <w:sz w:val="22"/>
          <w:szCs w:val="22"/>
          <w:lang w:val="es-EC"/>
        </w:rPr>
        <w:t xml:space="preserve">. </w:t>
      </w:r>
      <w:r w:rsidR="00620B23">
        <w:rPr>
          <w:bCs/>
          <w:sz w:val="22"/>
          <w:szCs w:val="22"/>
        </w:rPr>
        <w:t xml:space="preserve">Ratificadas </w:t>
      </w:r>
      <w:r w:rsidR="00620B23" w:rsidRPr="004258D3">
        <w:rPr>
          <w:sz w:val="22"/>
          <w:szCs w:val="22"/>
        </w:rPr>
        <w:t xml:space="preserve">mediante </w:t>
      </w:r>
      <w:r w:rsidR="00620B23" w:rsidRPr="004258D3">
        <w:rPr>
          <w:bCs/>
          <w:sz w:val="22"/>
          <w:szCs w:val="22"/>
          <w:lang w:val="es-EC"/>
        </w:rPr>
        <w:t>Oficio Nro. GADDMQ-SGSG-2020-1363-</w:t>
      </w:r>
      <w:r w:rsidR="00FB2DA7" w:rsidRPr="004258D3">
        <w:rPr>
          <w:bCs/>
          <w:sz w:val="22"/>
          <w:szCs w:val="22"/>
          <w:lang w:val="es-EC"/>
        </w:rPr>
        <w:t>OF de</w:t>
      </w:r>
      <w:r w:rsidR="00620B23" w:rsidRPr="004258D3">
        <w:rPr>
          <w:bCs/>
          <w:sz w:val="22"/>
          <w:szCs w:val="22"/>
          <w:lang w:val="es-EC"/>
        </w:rPr>
        <w:t xml:space="preserve"> </w:t>
      </w:r>
      <w:r w:rsidR="00620B23" w:rsidRPr="004258D3">
        <w:rPr>
          <w:bCs/>
          <w:sz w:val="22"/>
          <w:szCs w:val="22"/>
          <w:lang w:val="pt-BR"/>
        </w:rPr>
        <w:t>05 de agosto de 2020</w:t>
      </w:r>
      <w:r w:rsidR="00620B23">
        <w:rPr>
          <w:bCs/>
          <w:sz w:val="22"/>
          <w:szCs w:val="22"/>
          <w:lang w:val="pt-BR"/>
        </w:rPr>
        <w:t>.</w:t>
      </w:r>
    </w:p>
    <w:p w14:paraId="60B212DC" w14:textId="77777777" w:rsidR="00C50EEB" w:rsidRPr="00AF4908" w:rsidRDefault="00C50EEB" w:rsidP="00CE7B5A">
      <w:pPr>
        <w:spacing w:after="240"/>
        <w:jc w:val="both"/>
        <w:rPr>
          <w:bCs/>
          <w:sz w:val="22"/>
          <w:szCs w:val="22"/>
        </w:rPr>
      </w:pPr>
      <w:r w:rsidRPr="00AF4908">
        <w:rPr>
          <w:bCs/>
          <w:sz w:val="22"/>
          <w:szCs w:val="22"/>
        </w:rPr>
        <w:t xml:space="preserve">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exclusivamente de los técnicos que lo suscriben. </w:t>
      </w:r>
    </w:p>
    <w:p w14:paraId="2A8A5AB7" w14:textId="77777777" w:rsidR="0092746B" w:rsidRPr="00AF4908" w:rsidRDefault="0092746B" w:rsidP="00620B23">
      <w:pPr>
        <w:jc w:val="both"/>
        <w:rPr>
          <w:bCs/>
          <w:sz w:val="22"/>
          <w:szCs w:val="22"/>
        </w:rPr>
      </w:pPr>
      <w:r w:rsidRPr="00AF4908">
        <w:rPr>
          <w:bCs/>
          <w:color w:val="000000"/>
          <w:sz w:val="22"/>
          <w:szCs w:val="22"/>
        </w:rPr>
        <w:t xml:space="preserve">Los </w:t>
      </w:r>
      <w:r w:rsidR="006127A0">
        <w:rPr>
          <w:bCs/>
          <w:color w:val="000000"/>
          <w:sz w:val="22"/>
          <w:szCs w:val="22"/>
        </w:rPr>
        <w:t>copropietarios</w:t>
      </w:r>
      <w:r w:rsidRPr="00AF4908">
        <w:rPr>
          <w:bCs/>
          <w:color w:val="000000"/>
          <w:sz w:val="22"/>
          <w:szCs w:val="22"/>
        </w:rPr>
        <w:t xml:space="preserve">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w:t>
      </w:r>
      <w:r w:rsidR="00B50F7F" w:rsidRPr="00AF4908">
        <w:rPr>
          <w:bCs/>
          <w:color w:val="000000"/>
          <w:sz w:val="22"/>
          <w:szCs w:val="22"/>
        </w:rPr>
        <w:t xml:space="preserve">y gobernabilidad </w:t>
      </w:r>
      <w:r w:rsidRPr="00AF4908">
        <w:rPr>
          <w:bCs/>
          <w:color w:val="000000"/>
          <w:sz w:val="22"/>
          <w:szCs w:val="22"/>
        </w:rPr>
        <w:t xml:space="preserve">de la Jefatura de Seguridad Ciudadana de la Administración Zonal </w:t>
      </w:r>
      <w:r w:rsidR="00620B23">
        <w:rPr>
          <w:bCs/>
          <w:color w:val="000000"/>
          <w:sz w:val="22"/>
          <w:szCs w:val="22"/>
        </w:rPr>
        <w:t>Quitumbe</w:t>
      </w:r>
      <w:r w:rsidRPr="00AF4908">
        <w:rPr>
          <w:bCs/>
          <w:color w:val="000000"/>
          <w:sz w:val="22"/>
          <w:szCs w:val="22"/>
        </w:rPr>
        <w:t xml:space="preserve"> para su conocimiento y control respectivo. En </w:t>
      </w:r>
      <w:r w:rsidR="00536856" w:rsidRPr="00AF4908">
        <w:rPr>
          <w:bCs/>
          <w:color w:val="000000"/>
          <w:sz w:val="22"/>
          <w:szCs w:val="22"/>
        </w:rPr>
        <w:t>el</w:t>
      </w:r>
      <w:r w:rsidRPr="00AF4908">
        <w:rPr>
          <w:color w:val="000000"/>
          <w:sz w:val="22"/>
          <w:szCs w:val="22"/>
        </w:rPr>
        <w:t xml:space="preserve"> caso de no presentarse el cronograma de obras referido, el Concejo Metropolitano podrá revocar la presente ordenanza, notificándose del particular a la Agencia Metropolitana de Control, para que se inicie </w:t>
      </w:r>
      <w:r w:rsidR="00784D33" w:rsidRPr="00AF4908">
        <w:rPr>
          <w:color w:val="000000"/>
          <w:sz w:val="22"/>
          <w:szCs w:val="22"/>
        </w:rPr>
        <w:t>con las</w:t>
      </w:r>
      <w:r w:rsidRPr="00AF4908">
        <w:rPr>
          <w:color w:val="000000"/>
          <w:sz w:val="22"/>
          <w:szCs w:val="22"/>
        </w:rPr>
        <w:t xml:space="preserve"> acciones pertinentes.</w:t>
      </w:r>
    </w:p>
    <w:p w14:paraId="18C6DB53" w14:textId="77777777" w:rsidR="00F05AEA" w:rsidRDefault="00F05AEA" w:rsidP="00620B23">
      <w:pPr>
        <w:jc w:val="both"/>
        <w:rPr>
          <w:color w:val="000000"/>
          <w:sz w:val="22"/>
          <w:szCs w:val="22"/>
        </w:rPr>
      </w:pPr>
    </w:p>
    <w:p w14:paraId="1FD8C583" w14:textId="77777777" w:rsidR="0092746B" w:rsidRDefault="0092746B" w:rsidP="00620B23">
      <w:pPr>
        <w:jc w:val="both"/>
        <w:rPr>
          <w:color w:val="000000"/>
          <w:sz w:val="22"/>
          <w:szCs w:val="22"/>
        </w:rPr>
      </w:pPr>
      <w:r w:rsidRPr="00AF4908">
        <w:rPr>
          <w:color w:val="000000"/>
          <w:sz w:val="22"/>
          <w:szCs w:val="22"/>
        </w:rPr>
        <w:t xml:space="preserve">La Agencia Metropolitana de Control será notificada con el cronograma y realizará el seguimiento en la ejecución y avance de las obras de mitigación hasta la terminación de las mismas. </w:t>
      </w:r>
    </w:p>
    <w:p w14:paraId="5A1DFB92" w14:textId="77777777" w:rsidR="00620B23" w:rsidRPr="00AF4908" w:rsidRDefault="00620B23" w:rsidP="00620B23">
      <w:pPr>
        <w:jc w:val="both"/>
        <w:rPr>
          <w:color w:val="000000"/>
          <w:sz w:val="22"/>
          <w:szCs w:val="22"/>
        </w:rPr>
      </w:pPr>
    </w:p>
    <w:p w14:paraId="4B48E6BB" w14:textId="77777777" w:rsidR="0092746B" w:rsidRPr="00AF4908" w:rsidRDefault="0092746B" w:rsidP="0092746B">
      <w:pPr>
        <w:jc w:val="both"/>
        <w:rPr>
          <w:bCs/>
          <w:sz w:val="22"/>
          <w:szCs w:val="22"/>
        </w:rPr>
      </w:pPr>
      <w:r w:rsidRPr="00AF4908">
        <w:rPr>
          <w:bCs/>
          <w:sz w:val="22"/>
          <w:szCs w:val="22"/>
        </w:rPr>
        <w:t>La Secretaría de Territorio, Hábitat y Vivienda, a través de las instancias correspondientes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46C873D7" w14:textId="77777777" w:rsidR="0092746B" w:rsidRPr="00AF4908" w:rsidRDefault="0092746B" w:rsidP="0092746B">
      <w:pPr>
        <w:jc w:val="both"/>
        <w:rPr>
          <w:bCs/>
          <w:sz w:val="22"/>
          <w:szCs w:val="22"/>
        </w:rPr>
      </w:pPr>
    </w:p>
    <w:p w14:paraId="1310EC21" w14:textId="77777777" w:rsidR="0092746B" w:rsidRPr="00AF4908" w:rsidRDefault="00B774E5" w:rsidP="0092746B">
      <w:pPr>
        <w:spacing w:after="120"/>
        <w:jc w:val="both"/>
        <w:rPr>
          <w:color w:val="000000"/>
          <w:sz w:val="22"/>
          <w:szCs w:val="22"/>
        </w:rPr>
      </w:pPr>
      <w:r w:rsidRPr="00AF4908">
        <w:rPr>
          <w:b/>
          <w:color w:val="000000"/>
          <w:sz w:val="22"/>
          <w:szCs w:val="22"/>
        </w:rPr>
        <w:t xml:space="preserve">Articulo </w:t>
      </w:r>
      <w:del w:id="105" w:author="Personal" w:date="2020-11-25T10:53:00Z">
        <w:r w:rsidRPr="00AF4908" w:rsidDel="00C17DFE">
          <w:rPr>
            <w:b/>
            <w:color w:val="000000"/>
            <w:sz w:val="22"/>
            <w:szCs w:val="22"/>
          </w:rPr>
          <w:delText>11</w:delText>
        </w:r>
      </w:del>
      <w:ins w:id="106" w:author="Personal" w:date="2020-11-25T10:53:00Z">
        <w:r w:rsidR="00C17DFE">
          <w:rPr>
            <w:b/>
            <w:color w:val="000000"/>
            <w:sz w:val="22"/>
            <w:szCs w:val="22"/>
          </w:rPr>
          <w:t>12</w:t>
        </w:r>
      </w:ins>
      <w:r w:rsidR="0092746B" w:rsidRPr="00AF4908">
        <w:rPr>
          <w:b/>
          <w:color w:val="000000"/>
          <w:sz w:val="22"/>
          <w:szCs w:val="22"/>
        </w:rPr>
        <w:t>.-</w:t>
      </w:r>
      <w:r w:rsidR="0092746B" w:rsidRPr="00AF4908">
        <w:rPr>
          <w:color w:val="000000"/>
          <w:sz w:val="22"/>
          <w:szCs w:val="22"/>
        </w:rPr>
        <w:t xml:space="preserve"> </w:t>
      </w:r>
      <w:r w:rsidR="0092746B" w:rsidRPr="00AF4908">
        <w:rPr>
          <w:b/>
          <w:bCs/>
          <w:color w:val="000000"/>
          <w:sz w:val="22"/>
          <w:szCs w:val="22"/>
        </w:rPr>
        <w:t>De</w:t>
      </w:r>
      <w:r w:rsidR="00F018B7" w:rsidRPr="00AF4908">
        <w:rPr>
          <w:b/>
          <w:bCs/>
          <w:color w:val="000000"/>
          <w:sz w:val="22"/>
          <w:szCs w:val="22"/>
        </w:rPr>
        <w:t xml:space="preserve"> </w:t>
      </w:r>
      <w:r w:rsidR="00C50EEB" w:rsidRPr="00AF4908">
        <w:rPr>
          <w:b/>
          <w:bCs/>
          <w:color w:val="000000"/>
          <w:sz w:val="22"/>
          <w:szCs w:val="22"/>
        </w:rPr>
        <w:t>l</w:t>
      </w:r>
      <w:r w:rsidR="007C6AFA" w:rsidRPr="00AF4908">
        <w:rPr>
          <w:b/>
          <w:bCs/>
          <w:color w:val="000000"/>
          <w:sz w:val="22"/>
          <w:szCs w:val="22"/>
        </w:rPr>
        <w:t xml:space="preserve">as vías </w:t>
      </w:r>
      <w:r w:rsidR="009A3ED9" w:rsidRPr="00AF4908">
        <w:rPr>
          <w:b/>
          <w:bCs/>
          <w:color w:val="000000"/>
          <w:sz w:val="22"/>
          <w:szCs w:val="22"/>
        </w:rPr>
        <w:t>y escalinata</w:t>
      </w:r>
      <w:r w:rsidR="00620B23">
        <w:rPr>
          <w:b/>
          <w:bCs/>
          <w:color w:val="000000"/>
          <w:sz w:val="22"/>
          <w:szCs w:val="22"/>
        </w:rPr>
        <w:t>s</w:t>
      </w:r>
      <w:r w:rsidR="0092746B" w:rsidRPr="00AF4908">
        <w:rPr>
          <w:b/>
          <w:bCs/>
          <w:color w:val="000000"/>
          <w:sz w:val="22"/>
          <w:szCs w:val="22"/>
        </w:rPr>
        <w:t xml:space="preserve">. - </w:t>
      </w:r>
      <w:r w:rsidR="0092746B" w:rsidRPr="00AF4908">
        <w:rPr>
          <w:color w:val="000000"/>
          <w:sz w:val="22"/>
          <w:szCs w:val="22"/>
        </w:rPr>
        <w:t xml:space="preserve">El </w:t>
      </w:r>
      <w:r w:rsidR="006B79B4" w:rsidRPr="00AF4908">
        <w:rPr>
          <w:color w:val="000000"/>
          <w:sz w:val="22"/>
          <w:szCs w:val="22"/>
        </w:rPr>
        <w:t>a</w:t>
      </w:r>
      <w:r w:rsidR="0092746B" w:rsidRPr="00AF4908">
        <w:rPr>
          <w:color w:val="000000"/>
          <w:sz w:val="22"/>
          <w:szCs w:val="22"/>
        </w:rPr>
        <w:t xml:space="preserve">sentamiento </w:t>
      </w:r>
      <w:r w:rsidR="006B79B4" w:rsidRPr="00AF4908">
        <w:rPr>
          <w:color w:val="000000"/>
          <w:sz w:val="22"/>
          <w:szCs w:val="22"/>
        </w:rPr>
        <w:t>h</w:t>
      </w:r>
      <w:r w:rsidR="0092746B" w:rsidRPr="00AF4908">
        <w:rPr>
          <w:color w:val="000000"/>
          <w:sz w:val="22"/>
          <w:szCs w:val="22"/>
        </w:rPr>
        <w:t xml:space="preserve">umano de </w:t>
      </w:r>
      <w:r w:rsidR="006B79B4" w:rsidRPr="00AF4908">
        <w:rPr>
          <w:color w:val="000000"/>
          <w:sz w:val="22"/>
          <w:szCs w:val="22"/>
        </w:rPr>
        <w:t>h</w:t>
      </w:r>
      <w:r w:rsidR="0092746B" w:rsidRPr="00AF4908">
        <w:rPr>
          <w:color w:val="000000"/>
          <w:sz w:val="22"/>
          <w:szCs w:val="22"/>
        </w:rPr>
        <w:t xml:space="preserve">echo y </w:t>
      </w:r>
      <w:r w:rsidR="006B79B4" w:rsidRPr="00AF4908">
        <w:rPr>
          <w:color w:val="000000"/>
          <w:sz w:val="22"/>
          <w:szCs w:val="22"/>
        </w:rPr>
        <w:t>c</w:t>
      </w:r>
      <w:r w:rsidR="0092746B" w:rsidRPr="00AF4908">
        <w:rPr>
          <w:color w:val="000000"/>
          <w:sz w:val="22"/>
          <w:szCs w:val="22"/>
        </w:rPr>
        <w:t xml:space="preserve">onsolidado de </w:t>
      </w:r>
      <w:r w:rsidR="006B79B4" w:rsidRPr="00AF4908">
        <w:rPr>
          <w:color w:val="000000"/>
          <w:sz w:val="22"/>
          <w:szCs w:val="22"/>
        </w:rPr>
        <w:t>i</w:t>
      </w:r>
      <w:r w:rsidR="0092746B" w:rsidRPr="00AF4908">
        <w:rPr>
          <w:color w:val="000000"/>
          <w:sz w:val="22"/>
          <w:szCs w:val="22"/>
        </w:rPr>
        <w:t xml:space="preserve">nterés </w:t>
      </w:r>
      <w:r w:rsidR="006B79B4" w:rsidRPr="00AF4908">
        <w:rPr>
          <w:color w:val="000000"/>
          <w:sz w:val="22"/>
          <w:szCs w:val="22"/>
        </w:rPr>
        <w:t>s</w:t>
      </w:r>
      <w:r w:rsidR="0092746B" w:rsidRPr="00AF4908">
        <w:rPr>
          <w:color w:val="000000"/>
          <w:sz w:val="22"/>
          <w:szCs w:val="22"/>
        </w:rPr>
        <w:t xml:space="preserve">ocial denominado </w:t>
      </w:r>
      <w:r w:rsidR="00620B23">
        <w:rPr>
          <w:bCs/>
          <w:color w:val="000000"/>
          <w:sz w:val="22"/>
          <w:szCs w:val="22"/>
        </w:rPr>
        <w:t>Comité Pro</w:t>
      </w:r>
      <w:r w:rsidR="007C4EDB">
        <w:rPr>
          <w:bCs/>
          <w:color w:val="000000"/>
          <w:sz w:val="22"/>
          <w:szCs w:val="22"/>
        </w:rPr>
        <w:t xml:space="preserve"> Mejoras del Barrio "Tambo del I</w:t>
      </w:r>
      <w:r w:rsidR="00620B23">
        <w:rPr>
          <w:bCs/>
          <w:color w:val="000000"/>
          <w:sz w:val="22"/>
          <w:szCs w:val="22"/>
        </w:rPr>
        <w:t>nca" Segunda Etapa</w:t>
      </w:r>
      <w:r w:rsidR="009A3ED9" w:rsidRPr="00AF4908">
        <w:rPr>
          <w:color w:val="000000"/>
          <w:sz w:val="22"/>
          <w:szCs w:val="22"/>
        </w:rPr>
        <w:t>,</w:t>
      </w:r>
      <w:r w:rsidR="0092746B" w:rsidRPr="00AF4908">
        <w:rPr>
          <w:color w:val="000000"/>
          <w:sz w:val="22"/>
          <w:szCs w:val="22"/>
        </w:rPr>
        <w:t xml:space="preserve"> contempla un sistema vial de uso público, debido a que éste es un asentamiento hu</w:t>
      </w:r>
      <w:r w:rsidR="00C50EEB" w:rsidRPr="00AF4908">
        <w:rPr>
          <w:color w:val="000000"/>
          <w:sz w:val="22"/>
          <w:szCs w:val="22"/>
        </w:rPr>
        <w:t>mano de hecho y consolidado de interés s</w:t>
      </w:r>
      <w:r w:rsidR="0092746B" w:rsidRPr="00AF4908">
        <w:rPr>
          <w:color w:val="000000"/>
          <w:sz w:val="22"/>
          <w:szCs w:val="22"/>
        </w:rPr>
        <w:t xml:space="preserve">ocial de </w:t>
      </w:r>
      <w:r w:rsidR="00A206C3">
        <w:rPr>
          <w:color w:val="000000"/>
          <w:sz w:val="22"/>
          <w:szCs w:val="22"/>
        </w:rPr>
        <w:t>2</w:t>
      </w:r>
      <w:r w:rsidR="00620B23">
        <w:rPr>
          <w:color w:val="000000"/>
          <w:sz w:val="22"/>
          <w:szCs w:val="22"/>
        </w:rPr>
        <w:t>0</w:t>
      </w:r>
      <w:r w:rsidR="0092746B" w:rsidRPr="00AF4908">
        <w:rPr>
          <w:color w:val="000000"/>
          <w:sz w:val="22"/>
          <w:szCs w:val="22"/>
        </w:rPr>
        <w:t xml:space="preserve"> años de existencia, con </w:t>
      </w:r>
      <w:r w:rsidR="00620B23">
        <w:rPr>
          <w:color w:val="000000"/>
          <w:sz w:val="22"/>
          <w:szCs w:val="22"/>
        </w:rPr>
        <w:t>49</w:t>
      </w:r>
      <w:r w:rsidR="0092746B" w:rsidRPr="00AF4908">
        <w:rPr>
          <w:color w:val="000000"/>
          <w:sz w:val="22"/>
          <w:szCs w:val="22"/>
        </w:rPr>
        <w:t>,</w:t>
      </w:r>
      <w:r w:rsidR="00620B23">
        <w:rPr>
          <w:color w:val="000000"/>
          <w:sz w:val="22"/>
          <w:szCs w:val="22"/>
        </w:rPr>
        <w:t>38</w:t>
      </w:r>
      <w:r w:rsidR="0092746B" w:rsidRPr="00AF4908">
        <w:rPr>
          <w:color w:val="000000"/>
          <w:sz w:val="22"/>
          <w:szCs w:val="22"/>
        </w:rPr>
        <w:t xml:space="preserve">% de consolidación de viviendas, razón por lo cual el ancho de vías se sujetará al plano adjunto a la presente Ordenanza. </w:t>
      </w:r>
    </w:p>
    <w:p w14:paraId="0B3F6C7B" w14:textId="77777777" w:rsidR="0092746B" w:rsidRPr="00AF4908" w:rsidRDefault="0092746B" w:rsidP="0092746B">
      <w:pPr>
        <w:spacing w:after="120"/>
        <w:jc w:val="both"/>
        <w:rPr>
          <w:color w:val="000000"/>
          <w:sz w:val="22"/>
          <w:szCs w:val="22"/>
        </w:rPr>
      </w:pPr>
      <w:r w:rsidRPr="00AF4908">
        <w:rPr>
          <w:color w:val="000000"/>
          <w:sz w:val="22"/>
          <w:szCs w:val="22"/>
        </w:rPr>
        <w:t xml:space="preserve">Se aprueban </w:t>
      </w:r>
      <w:r w:rsidR="00F018B7" w:rsidRPr="00AF4908">
        <w:rPr>
          <w:color w:val="000000"/>
          <w:sz w:val="22"/>
          <w:szCs w:val="22"/>
        </w:rPr>
        <w:t>la</w:t>
      </w:r>
      <w:r w:rsidR="00F05AEA">
        <w:rPr>
          <w:color w:val="000000"/>
          <w:sz w:val="22"/>
          <w:szCs w:val="22"/>
        </w:rPr>
        <w:t>s vías y escalinata</w:t>
      </w:r>
      <w:r w:rsidR="00620B23">
        <w:rPr>
          <w:color w:val="000000"/>
          <w:sz w:val="22"/>
          <w:szCs w:val="22"/>
        </w:rPr>
        <w:t>s</w:t>
      </w:r>
      <w:r w:rsidR="00F018B7" w:rsidRPr="00AF4908">
        <w:rPr>
          <w:color w:val="000000"/>
          <w:sz w:val="22"/>
          <w:szCs w:val="22"/>
        </w:rPr>
        <w:t xml:space="preserve"> </w:t>
      </w:r>
      <w:r w:rsidRPr="00AF4908">
        <w:rPr>
          <w:color w:val="000000"/>
          <w:sz w:val="22"/>
          <w:szCs w:val="22"/>
        </w:rPr>
        <w:t xml:space="preserve">con </w:t>
      </w:r>
      <w:r w:rsidR="00536856" w:rsidRPr="00AF4908">
        <w:rPr>
          <w:color w:val="000000"/>
          <w:sz w:val="22"/>
          <w:szCs w:val="22"/>
        </w:rPr>
        <w:t>los</w:t>
      </w:r>
      <w:r w:rsidRPr="00AF4908">
        <w:rPr>
          <w:color w:val="000000"/>
          <w:sz w:val="22"/>
          <w:szCs w:val="22"/>
        </w:rPr>
        <w:t xml:space="preserve"> siguiente</w:t>
      </w:r>
      <w:r w:rsidR="00536856" w:rsidRPr="00AF4908">
        <w:rPr>
          <w:color w:val="000000"/>
          <w:sz w:val="22"/>
          <w:szCs w:val="22"/>
        </w:rPr>
        <w:t>s</w:t>
      </w:r>
      <w:r w:rsidRPr="00AF4908">
        <w:rPr>
          <w:color w:val="000000"/>
          <w:sz w:val="22"/>
          <w:szCs w:val="22"/>
        </w:rPr>
        <w:t xml:space="preserve"> ancho</w:t>
      </w:r>
      <w:r w:rsidR="00536856" w:rsidRPr="00AF4908">
        <w:rPr>
          <w:color w:val="000000"/>
          <w:sz w:val="22"/>
          <w:szCs w:val="22"/>
        </w:rPr>
        <w:t>s</w:t>
      </w:r>
      <w:r w:rsidRPr="00AF4908">
        <w:rPr>
          <w:color w:val="000000"/>
          <w:sz w:val="22"/>
          <w:szCs w:val="22"/>
        </w:rPr>
        <w:t>:</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92746B" w:rsidRPr="00AF4908" w14:paraId="30056D18"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hideMark/>
          </w:tcPr>
          <w:p w14:paraId="1B3170E5" w14:textId="77777777" w:rsidR="0092746B" w:rsidRPr="00AF4908" w:rsidRDefault="008E7141" w:rsidP="00D04EE1">
            <w:pPr>
              <w:rPr>
                <w:b/>
                <w:bCs/>
                <w:color w:val="000000"/>
                <w:sz w:val="22"/>
                <w:szCs w:val="22"/>
              </w:rPr>
            </w:pPr>
            <w:r>
              <w:rPr>
                <w:rFonts w:cs="Calibri"/>
              </w:rPr>
              <w:t>Calle “E12B”</w:t>
            </w:r>
          </w:p>
        </w:tc>
        <w:tc>
          <w:tcPr>
            <w:tcW w:w="5387" w:type="dxa"/>
            <w:tcBorders>
              <w:top w:val="single" w:sz="4" w:space="0" w:color="auto"/>
              <w:left w:val="nil"/>
              <w:bottom w:val="single" w:sz="4" w:space="0" w:color="auto"/>
              <w:right w:val="single" w:sz="4" w:space="0" w:color="auto"/>
            </w:tcBorders>
            <w:noWrap/>
            <w:vAlign w:val="bottom"/>
            <w:hideMark/>
          </w:tcPr>
          <w:p w14:paraId="52C4BC3C" w14:textId="77777777" w:rsidR="0092746B" w:rsidRDefault="008E7141" w:rsidP="005F057B">
            <w:pPr>
              <w:rPr>
                <w:rFonts w:cs="Calibri"/>
              </w:rPr>
            </w:pPr>
            <w:r>
              <w:rPr>
                <w:rFonts w:cs="Calibri"/>
              </w:rPr>
              <w:t>Variable de 9.00 a 10,00 m</w:t>
            </w:r>
          </w:p>
          <w:p w14:paraId="607628BB" w14:textId="77777777" w:rsidR="00B92CBD" w:rsidRPr="00AF4908" w:rsidRDefault="00B92CBD" w:rsidP="005F057B">
            <w:pPr>
              <w:rPr>
                <w:color w:val="000000"/>
                <w:sz w:val="22"/>
                <w:szCs w:val="22"/>
              </w:rPr>
            </w:pPr>
          </w:p>
        </w:tc>
      </w:tr>
      <w:tr w:rsidR="00536856" w:rsidRPr="00AF4908" w14:paraId="39B730DD"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5B36FF6B" w14:textId="77777777" w:rsidR="00536856" w:rsidRPr="00AF4908" w:rsidRDefault="008E7141" w:rsidP="00D04EE1">
            <w:pPr>
              <w:rPr>
                <w:b/>
                <w:bCs/>
                <w:color w:val="000000"/>
                <w:sz w:val="22"/>
                <w:szCs w:val="22"/>
              </w:rPr>
            </w:pPr>
            <w:r>
              <w:rPr>
                <w:rFonts w:cs="Calibri"/>
              </w:rPr>
              <w:t>Calle “E13A”</w:t>
            </w:r>
          </w:p>
        </w:tc>
        <w:tc>
          <w:tcPr>
            <w:tcW w:w="5387" w:type="dxa"/>
            <w:tcBorders>
              <w:top w:val="single" w:sz="4" w:space="0" w:color="auto"/>
              <w:left w:val="nil"/>
              <w:bottom w:val="single" w:sz="4" w:space="0" w:color="auto"/>
              <w:right w:val="single" w:sz="4" w:space="0" w:color="auto"/>
            </w:tcBorders>
            <w:noWrap/>
            <w:vAlign w:val="bottom"/>
          </w:tcPr>
          <w:p w14:paraId="67F19392" w14:textId="77777777" w:rsidR="00536856" w:rsidRPr="00AF4908" w:rsidRDefault="008E7141" w:rsidP="00D04EE1">
            <w:pPr>
              <w:rPr>
                <w:color w:val="000000"/>
                <w:sz w:val="22"/>
                <w:szCs w:val="22"/>
              </w:rPr>
            </w:pPr>
            <w:r>
              <w:rPr>
                <w:color w:val="000000"/>
                <w:sz w:val="22"/>
                <w:szCs w:val="22"/>
              </w:rPr>
              <w:t>10</w:t>
            </w:r>
            <w:r w:rsidR="00A1722E" w:rsidRPr="00AF4908">
              <w:rPr>
                <w:color w:val="000000"/>
                <w:sz w:val="22"/>
                <w:szCs w:val="22"/>
              </w:rPr>
              <w:t>,00 m</w:t>
            </w:r>
          </w:p>
        </w:tc>
      </w:tr>
      <w:tr w:rsidR="00F018B7" w:rsidRPr="00AF4908" w14:paraId="154A558D"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3DA6C8C" w14:textId="77777777" w:rsidR="00F018B7" w:rsidRPr="00AF4908" w:rsidRDefault="008E7141" w:rsidP="00D04EE1">
            <w:pPr>
              <w:rPr>
                <w:b/>
                <w:bCs/>
                <w:color w:val="000000"/>
                <w:sz w:val="22"/>
                <w:szCs w:val="22"/>
              </w:rPr>
            </w:pPr>
            <w:r>
              <w:rPr>
                <w:rFonts w:cs="Calibri"/>
              </w:rPr>
              <w:t>Calle “E13B”</w:t>
            </w:r>
          </w:p>
        </w:tc>
        <w:tc>
          <w:tcPr>
            <w:tcW w:w="5387" w:type="dxa"/>
            <w:tcBorders>
              <w:top w:val="single" w:sz="4" w:space="0" w:color="auto"/>
              <w:left w:val="nil"/>
              <w:bottom w:val="single" w:sz="4" w:space="0" w:color="auto"/>
              <w:right w:val="single" w:sz="4" w:space="0" w:color="auto"/>
            </w:tcBorders>
            <w:noWrap/>
            <w:vAlign w:val="bottom"/>
          </w:tcPr>
          <w:p w14:paraId="2D82FDAB" w14:textId="77777777" w:rsidR="00F018B7" w:rsidRPr="00AF4908" w:rsidRDefault="008E7141" w:rsidP="00D32306">
            <w:pPr>
              <w:rPr>
                <w:color w:val="000000"/>
                <w:sz w:val="22"/>
                <w:szCs w:val="22"/>
              </w:rPr>
            </w:pPr>
            <w:r>
              <w:rPr>
                <w:rFonts w:cs="Calibri"/>
              </w:rPr>
              <w:t>Variable de 9.00 a 10,00 m</w:t>
            </w:r>
          </w:p>
        </w:tc>
      </w:tr>
      <w:tr w:rsidR="00536856" w:rsidRPr="00AF4908" w14:paraId="2857461D"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5FC0C030" w14:textId="77777777" w:rsidR="00536856" w:rsidRPr="0079628B" w:rsidRDefault="0079628B" w:rsidP="0079628B">
            <w:pPr>
              <w:spacing w:before="120"/>
              <w:contextualSpacing/>
              <w:rPr>
                <w:rFonts w:cs="Calibri"/>
              </w:rPr>
            </w:pPr>
            <w:r>
              <w:rPr>
                <w:rFonts w:cs="Calibri"/>
              </w:rPr>
              <w:t xml:space="preserve">Calle “E13C”          </w:t>
            </w:r>
          </w:p>
        </w:tc>
        <w:tc>
          <w:tcPr>
            <w:tcW w:w="5387" w:type="dxa"/>
            <w:tcBorders>
              <w:top w:val="single" w:sz="4" w:space="0" w:color="auto"/>
              <w:left w:val="nil"/>
              <w:bottom w:val="single" w:sz="4" w:space="0" w:color="auto"/>
              <w:right w:val="single" w:sz="4" w:space="0" w:color="auto"/>
            </w:tcBorders>
            <w:noWrap/>
            <w:vAlign w:val="bottom"/>
          </w:tcPr>
          <w:p w14:paraId="0099D399" w14:textId="77777777" w:rsidR="00536856" w:rsidRPr="00AF4908" w:rsidRDefault="0079628B" w:rsidP="00D32306">
            <w:pPr>
              <w:rPr>
                <w:color w:val="000000"/>
                <w:sz w:val="22"/>
                <w:szCs w:val="22"/>
              </w:rPr>
            </w:pPr>
            <w:r>
              <w:rPr>
                <w:color w:val="000000"/>
                <w:sz w:val="22"/>
                <w:szCs w:val="22"/>
              </w:rPr>
              <w:t>10</w:t>
            </w:r>
            <w:r w:rsidR="00D32306">
              <w:rPr>
                <w:color w:val="000000"/>
                <w:sz w:val="22"/>
                <w:szCs w:val="22"/>
              </w:rPr>
              <w:t>,00</w:t>
            </w:r>
            <w:r w:rsidR="00D32306" w:rsidRPr="00AF4908">
              <w:rPr>
                <w:color w:val="000000"/>
                <w:sz w:val="22"/>
                <w:szCs w:val="22"/>
              </w:rPr>
              <w:t xml:space="preserve"> m</w:t>
            </w:r>
          </w:p>
        </w:tc>
      </w:tr>
      <w:tr w:rsidR="009A3ED9" w:rsidRPr="00AF4908" w14:paraId="148372CF"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37297C7C" w14:textId="77777777" w:rsidR="009A3ED9" w:rsidRPr="00AF4908" w:rsidRDefault="0079628B" w:rsidP="00D04EE1">
            <w:pPr>
              <w:rPr>
                <w:b/>
                <w:bCs/>
                <w:color w:val="000000"/>
                <w:sz w:val="22"/>
                <w:szCs w:val="22"/>
              </w:rPr>
            </w:pPr>
            <w:r>
              <w:rPr>
                <w:rFonts w:cs="Calibri"/>
              </w:rPr>
              <w:t>Calle “E13D”</w:t>
            </w:r>
          </w:p>
        </w:tc>
        <w:tc>
          <w:tcPr>
            <w:tcW w:w="5387" w:type="dxa"/>
            <w:tcBorders>
              <w:top w:val="single" w:sz="4" w:space="0" w:color="auto"/>
              <w:left w:val="nil"/>
              <w:bottom w:val="single" w:sz="4" w:space="0" w:color="auto"/>
              <w:right w:val="single" w:sz="4" w:space="0" w:color="auto"/>
            </w:tcBorders>
            <w:noWrap/>
            <w:vAlign w:val="bottom"/>
          </w:tcPr>
          <w:p w14:paraId="4D997DFF" w14:textId="77777777" w:rsidR="009A3ED9" w:rsidRPr="00AF4908" w:rsidRDefault="0079628B" w:rsidP="00D04EE1">
            <w:pPr>
              <w:rPr>
                <w:color w:val="000000"/>
                <w:sz w:val="22"/>
                <w:szCs w:val="22"/>
              </w:rPr>
            </w:pPr>
            <w:r>
              <w:rPr>
                <w:color w:val="000000"/>
                <w:sz w:val="22"/>
                <w:szCs w:val="22"/>
              </w:rPr>
              <w:t>9,00 m</w:t>
            </w:r>
          </w:p>
        </w:tc>
      </w:tr>
      <w:tr w:rsidR="009A3ED9" w:rsidRPr="00AF4908" w14:paraId="25AC08F0"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1D83A81" w14:textId="77777777" w:rsidR="009A3ED9" w:rsidRPr="00AF4908" w:rsidRDefault="0079628B" w:rsidP="00D04EE1">
            <w:pPr>
              <w:rPr>
                <w:b/>
                <w:bCs/>
                <w:color w:val="000000"/>
                <w:sz w:val="22"/>
                <w:szCs w:val="22"/>
              </w:rPr>
            </w:pPr>
            <w:r>
              <w:rPr>
                <w:rFonts w:cs="Calibri"/>
              </w:rPr>
              <w:t>Calle “E13D”</w:t>
            </w:r>
          </w:p>
        </w:tc>
        <w:tc>
          <w:tcPr>
            <w:tcW w:w="5387" w:type="dxa"/>
            <w:tcBorders>
              <w:top w:val="single" w:sz="4" w:space="0" w:color="auto"/>
              <w:left w:val="nil"/>
              <w:bottom w:val="single" w:sz="4" w:space="0" w:color="auto"/>
              <w:right w:val="single" w:sz="4" w:space="0" w:color="auto"/>
            </w:tcBorders>
            <w:noWrap/>
            <w:vAlign w:val="bottom"/>
          </w:tcPr>
          <w:p w14:paraId="2F492F65" w14:textId="77777777" w:rsidR="009A3ED9" w:rsidRPr="00AF4908"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9A3ED9" w:rsidRPr="00AF4908" w14:paraId="0988376B"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53DFB175" w14:textId="77777777" w:rsidR="009A3ED9" w:rsidRPr="00AF4908" w:rsidRDefault="0079628B" w:rsidP="00D04EE1">
            <w:pPr>
              <w:rPr>
                <w:b/>
                <w:bCs/>
                <w:color w:val="000000"/>
                <w:sz w:val="22"/>
                <w:szCs w:val="22"/>
              </w:rPr>
            </w:pPr>
            <w:r>
              <w:rPr>
                <w:rFonts w:cs="Calibri"/>
              </w:rPr>
              <w:t xml:space="preserve">Calle “E13E”          </w:t>
            </w:r>
          </w:p>
        </w:tc>
        <w:tc>
          <w:tcPr>
            <w:tcW w:w="5387" w:type="dxa"/>
            <w:tcBorders>
              <w:top w:val="single" w:sz="4" w:space="0" w:color="auto"/>
              <w:left w:val="nil"/>
              <w:bottom w:val="single" w:sz="4" w:space="0" w:color="auto"/>
              <w:right w:val="single" w:sz="4" w:space="0" w:color="auto"/>
            </w:tcBorders>
            <w:noWrap/>
            <w:vAlign w:val="bottom"/>
          </w:tcPr>
          <w:p w14:paraId="47A7C047" w14:textId="77777777" w:rsidR="009A3ED9" w:rsidRPr="00AF4908" w:rsidRDefault="0079628B" w:rsidP="00D04EE1">
            <w:pPr>
              <w:rPr>
                <w:color w:val="000000"/>
                <w:sz w:val="22"/>
                <w:szCs w:val="22"/>
              </w:rPr>
            </w:pPr>
            <w:r>
              <w:rPr>
                <w:color w:val="000000"/>
                <w:sz w:val="22"/>
                <w:szCs w:val="22"/>
              </w:rPr>
              <w:t>9,00 m</w:t>
            </w:r>
          </w:p>
        </w:tc>
      </w:tr>
      <w:tr w:rsidR="008E7141" w:rsidRPr="00AF4908" w14:paraId="48C4FEEF"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9C2AC42" w14:textId="77777777" w:rsidR="008E7141" w:rsidRPr="00AF4908" w:rsidRDefault="0079628B" w:rsidP="00D04EE1">
            <w:pPr>
              <w:rPr>
                <w:sz w:val="22"/>
                <w:szCs w:val="22"/>
              </w:rPr>
            </w:pPr>
            <w:r>
              <w:rPr>
                <w:rFonts w:cs="Calibri"/>
              </w:rPr>
              <w:t xml:space="preserve">Calle “E13E”          </w:t>
            </w:r>
          </w:p>
        </w:tc>
        <w:tc>
          <w:tcPr>
            <w:tcW w:w="5387" w:type="dxa"/>
            <w:tcBorders>
              <w:top w:val="single" w:sz="4" w:space="0" w:color="auto"/>
              <w:left w:val="nil"/>
              <w:bottom w:val="single" w:sz="4" w:space="0" w:color="auto"/>
              <w:right w:val="single" w:sz="4" w:space="0" w:color="auto"/>
            </w:tcBorders>
            <w:noWrap/>
            <w:vAlign w:val="bottom"/>
          </w:tcPr>
          <w:p w14:paraId="4C573625"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01A46040"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874FA54" w14:textId="77777777" w:rsidR="008E7141" w:rsidRPr="00AF4908" w:rsidRDefault="0079628B" w:rsidP="0079628B">
            <w:pPr>
              <w:rPr>
                <w:sz w:val="22"/>
                <w:szCs w:val="22"/>
              </w:rPr>
            </w:pPr>
            <w:r>
              <w:rPr>
                <w:rFonts w:cs="Calibri"/>
              </w:rPr>
              <w:t xml:space="preserve">Calle “E13F”          </w:t>
            </w:r>
          </w:p>
        </w:tc>
        <w:tc>
          <w:tcPr>
            <w:tcW w:w="5387" w:type="dxa"/>
            <w:tcBorders>
              <w:top w:val="single" w:sz="4" w:space="0" w:color="auto"/>
              <w:left w:val="nil"/>
              <w:bottom w:val="single" w:sz="4" w:space="0" w:color="auto"/>
              <w:right w:val="single" w:sz="4" w:space="0" w:color="auto"/>
            </w:tcBorders>
            <w:noWrap/>
            <w:vAlign w:val="bottom"/>
          </w:tcPr>
          <w:p w14:paraId="4AB44ABF"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0B6F5CD3"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A0D2914" w14:textId="77777777" w:rsidR="008E7141" w:rsidRPr="00AF4908" w:rsidRDefault="0079628B" w:rsidP="00D04EE1">
            <w:pPr>
              <w:rPr>
                <w:sz w:val="22"/>
                <w:szCs w:val="22"/>
              </w:rPr>
            </w:pPr>
            <w:r>
              <w:rPr>
                <w:rFonts w:cs="Calibri"/>
              </w:rPr>
              <w:t xml:space="preserve">Calle “E13J”          </w:t>
            </w:r>
          </w:p>
        </w:tc>
        <w:tc>
          <w:tcPr>
            <w:tcW w:w="5387" w:type="dxa"/>
            <w:tcBorders>
              <w:top w:val="single" w:sz="4" w:space="0" w:color="auto"/>
              <w:left w:val="nil"/>
              <w:bottom w:val="single" w:sz="4" w:space="0" w:color="auto"/>
              <w:right w:val="single" w:sz="4" w:space="0" w:color="auto"/>
            </w:tcBorders>
            <w:noWrap/>
            <w:vAlign w:val="bottom"/>
          </w:tcPr>
          <w:p w14:paraId="05EDB618"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6CD1726B"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A48B8EC" w14:textId="77777777" w:rsidR="008E7141" w:rsidRPr="00AF4908" w:rsidRDefault="0079628B" w:rsidP="00D04EE1">
            <w:pPr>
              <w:rPr>
                <w:sz w:val="22"/>
                <w:szCs w:val="22"/>
              </w:rPr>
            </w:pPr>
            <w:r>
              <w:rPr>
                <w:rFonts w:cs="Calibri"/>
              </w:rPr>
              <w:t xml:space="preserve">Calle “E13K”          </w:t>
            </w:r>
          </w:p>
        </w:tc>
        <w:tc>
          <w:tcPr>
            <w:tcW w:w="5387" w:type="dxa"/>
            <w:tcBorders>
              <w:top w:val="single" w:sz="4" w:space="0" w:color="auto"/>
              <w:left w:val="nil"/>
              <w:bottom w:val="single" w:sz="4" w:space="0" w:color="auto"/>
              <w:right w:val="single" w:sz="4" w:space="0" w:color="auto"/>
            </w:tcBorders>
            <w:noWrap/>
            <w:vAlign w:val="bottom"/>
          </w:tcPr>
          <w:p w14:paraId="62EB02A5"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43A81388"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3A1F6417" w14:textId="77777777" w:rsidR="008E7141" w:rsidRPr="00AF4908" w:rsidRDefault="0079628B" w:rsidP="00D04EE1">
            <w:pPr>
              <w:rPr>
                <w:sz w:val="22"/>
                <w:szCs w:val="22"/>
              </w:rPr>
            </w:pPr>
            <w:r>
              <w:rPr>
                <w:rFonts w:cs="Calibri"/>
              </w:rPr>
              <w:t xml:space="preserve">Calle “E13L”          </w:t>
            </w:r>
          </w:p>
        </w:tc>
        <w:tc>
          <w:tcPr>
            <w:tcW w:w="5387" w:type="dxa"/>
            <w:tcBorders>
              <w:top w:val="single" w:sz="4" w:space="0" w:color="auto"/>
              <w:left w:val="nil"/>
              <w:bottom w:val="single" w:sz="4" w:space="0" w:color="auto"/>
              <w:right w:val="single" w:sz="4" w:space="0" w:color="auto"/>
            </w:tcBorders>
            <w:noWrap/>
            <w:vAlign w:val="bottom"/>
          </w:tcPr>
          <w:p w14:paraId="614F8B83"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45A203AD"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22021450" w14:textId="77777777" w:rsidR="008E7141" w:rsidRPr="00AF4908" w:rsidRDefault="0079628B" w:rsidP="00D04EE1">
            <w:pPr>
              <w:rPr>
                <w:sz w:val="22"/>
                <w:szCs w:val="22"/>
              </w:rPr>
            </w:pPr>
            <w:r>
              <w:rPr>
                <w:rFonts w:cs="Calibri"/>
              </w:rPr>
              <w:t xml:space="preserve">Calle “E13M”          </w:t>
            </w:r>
          </w:p>
        </w:tc>
        <w:tc>
          <w:tcPr>
            <w:tcW w:w="5387" w:type="dxa"/>
            <w:tcBorders>
              <w:top w:val="single" w:sz="4" w:space="0" w:color="auto"/>
              <w:left w:val="nil"/>
              <w:bottom w:val="single" w:sz="4" w:space="0" w:color="auto"/>
              <w:right w:val="single" w:sz="4" w:space="0" w:color="auto"/>
            </w:tcBorders>
            <w:noWrap/>
            <w:vAlign w:val="bottom"/>
          </w:tcPr>
          <w:p w14:paraId="44D1F49D"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160150CF"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7373D91D" w14:textId="77777777" w:rsidR="008E7141" w:rsidRPr="00AF4908" w:rsidRDefault="0079628B" w:rsidP="00D04EE1">
            <w:pPr>
              <w:rPr>
                <w:sz w:val="22"/>
                <w:szCs w:val="22"/>
              </w:rPr>
            </w:pPr>
            <w:r>
              <w:rPr>
                <w:rFonts w:cs="Calibri"/>
              </w:rPr>
              <w:t xml:space="preserve">Calle “S34A”          </w:t>
            </w:r>
          </w:p>
        </w:tc>
        <w:tc>
          <w:tcPr>
            <w:tcW w:w="5387" w:type="dxa"/>
            <w:tcBorders>
              <w:top w:val="single" w:sz="4" w:space="0" w:color="auto"/>
              <w:left w:val="nil"/>
              <w:bottom w:val="single" w:sz="4" w:space="0" w:color="auto"/>
              <w:right w:val="single" w:sz="4" w:space="0" w:color="auto"/>
            </w:tcBorders>
            <w:noWrap/>
            <w:vAlign w:val="bottom"/>
          </w:tcPr>
          <w:p w14:paraId="3E5D2280"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76FBCFD9"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B85D38A" w14:textId="77777777" w:rsidR="008E7141" w:rsidRPr="00AF4908" w:rsidRDefault="0079628B" w:rsidP="00D04EE1">
            <w:pPr>
              <w:rPr>
                <w:sz w:val="22"/>
                <w:szCs w:val="22"/>
              </w:rPr>
            </w:pPr>
            <w:r>
              <w:rPr>
                <w:rFonts w:cs="Calibri"/>
              </w:rPr>
              <w:t xml:space="preserve">Calle “S38A”          </w:t>
            </w:r>
          </w:p>
        </w:tc>
        <w:tc>
          <w:tcPr>
            <w:tcW w:w="5387" w:type="dxa"/>
            <w:tcBorders>
              <w:top w:val="single" w:sz="4" w:space="0" w:color="auto"/>
              <w:left w:val="nil"/>
              <w:bottom w:val="single" w:sz="4" w:space="0" w:color="auto"/>
              <w:right w:val="single" w:sz="4" w:space="0" w:color="auto"/>
            </w:tcBorders>
            <w:noWrap/>
            <w:vAlign w:val="bottom"/>
          </w:tcPr>
          <w:p w14:paraId="681133C4"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5C1A8E78"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3561BC62" w14:textId="77777777" w:rsidR="008E7141" w:rsidRPr="00AF4908" w:rsidRDefault="0079628B" w:rsidP="00D04EE1">
            <w:pPr>
              <w:rPr>
                <w:sz w:val="22"/>
                <w:szCs w:val="22"/>
              </w:rPr>
            </w:pPr>
            <w:r>
              <w:rPr>
                <w:rFonts w:cs="Calibri"/>
              </w:rPr>
              <w:t xml:space="preserve">Calle “S39D”          </w:t>
            </w:r>
          </w:p>
        </w:tc>
        <w:tc>
          <w:tcPr>
            <w:tcW w:w="5387" w:type="dxa"/>
            <w:tcBorders>
              <w:top w:val="single" w:sz="4" w:space="0" w:color="auto"/>
              <w:left w:val="nil"/>
              <w:bottom w:val="single" w:sz="4" w:space="0" w:color="auto"/>
              <w:right w:val="single" w:sz="4" w:space="0" w:color="auto"/>
            </w:tcBorders>
            <w:noWrap/>
            <w:vAlign w:val="bottom"/>
          </w:tcPr>
          <w:p w14:paraId="0184BB85" w14:textId="77777777" w:rsidR="008E7141" w:rsidRDefault="0079628B" w:rsidP="00D04EE1">
            <w:pPr>
              <w:rPr>
                <w:color w:val="000000"/>
                <w:sz w:val="22"/>
                <w:szCs w:val="22"/>
              </w:rPr>
            </w:pPr>
            <w:r>
              <w:rPr>
                <w:color w:val="000000"/>
                <w:sz w:val="22"/>
                <w:szCs w:val="22"/>
              </w:rPr>
              <w:t>10,00</w:t>
            </w:r>
            <w:r w:rsidRPr="00AF4908">
              <w:rPr>
                <w:color w:val="000000"/>
                <w:sz w:val="22"/>
                <w:szCs w:val="22"/>
              </w:rPr>
              <w:t xml:space="preserve"> m</w:t>
            </w:r>
          </w:p>
        </w:tc>
      </w:tr>
      <w:tr w:rsidR="008E7141" w:rsidRPr="00AF4908" w14:paraId="5A9BBD7E"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01D8716F" w14:textId="77777777" w:rsidR="008E7141" w:rsidRPr="0079628B" w:rsidRDefault="0079628B" w:rsidP="0079628B">
            <w:pPr>
              <w:spacing w:before="120"/>
              <w:contextualSpacing/>
              <w:rPr>
                <w:rFonts w:cs="Calibri"/>
              </w:rPr>
            </w:pPr>
            <w:r>
              <w:rPr>
                <w:rFonts w:cs="Calibri"/>
              </w:rPr>
              <w:t xml:space="preserve">Calle “S42”            </w:t>
            </w:r>
          </w:p>
        </w:tc>
        <w:tc>
          <w:tcPr>
            <w:tcW w:w="5387" w:type="dxa"/>
            <w:tcBorders>
              <w:top w:val="single" w:sz="4" w:space="0" w:color="auto"/>
              <w:left w:val="nil"/>
              <w:bottom w:val="single" w:sz="4" w:space="0" w:color="auto"/>
              <w:right w:val="single" w:sz="4" w:space="0" w:color="auto"/>
            </w:tcBorders>
            <w:noWrap/>
            <w:vAlign w:val="bottom"/>
          </w:tcPr>
          <w:p w14:paraId="6784541D" w14:textId="77777777" w:rsidR="008E7141" w:rsidRDefault="0079628B" w:rsidP="00D04EE1">
            <w:pPr>
              <w:rPr>
                <w:color w:val="000000"/>
                <w:sz w:val="22"/>
                <w:szCs w:val="22"/>
              </w:rPr>
            </w:pPr>
            <w:r>
              <w:rPr>
                <w:rFonts w:cs="Calibri"/>
              </w:rPr>
              <w:t>9,50 m</w:t>
            </w:r>
          </w:p>
        </w:tc>
      </w:tr>
      <w:tr w:rsidR="008E7141" w:rsidRPr="00AF4908" w14:paraId="0A958B2D"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23C17D44" w14:textId="77777777" w:rsidR="008E7141" w:rsidRPr="0079628B" w:rsidRDefault="0079628B" w:rsidP="0079628B">
            <w:pPr>
              <w:spacing w:before="120"/>
              <w:contextualSpacing/>
              <w:rPr>
                <w:rFonts w:cs="Calibri"/>
              </w:rPr>
            </w:pPr>
            <w:r>
              <w:rPr>
                <w:rFonts w:cs="Calibri"/>
              </w:rPr>
              <w:t xml:space="preserve">Calle “S42B”          </w:t>
            </w:r>
          </w:p>
        </w:tc>
        <w:tc>
          <w:tcPr>
            <w:tcW w:w="5387" w:type="dxa"/>
            <w:tcBorders>
              <w:top w:val="single" w:sz="4" w:space="0" w:color="auto"/>
              <w:left w:val="nil"/>
              <w:bottom w:val="single" w:sz="4" w:space="0" w:color="auto"/>
              <w:right w:val="single" w:sz="4" w:space="0" w:color="auto"/>
            </w:tcBorders>
            <w:noWrap/>
            <w:vAlign w:val="bottom"/>
          </w:tcPr>
          <w:p w14:paraId="50EF6228" w14:textId="77777777" w:rsidR="008E7141" w:rsidRDefault="0079628B" w:rsidP="00D04EE1">
            <w:pPr>
              <w:rPr>
                <w:color w:val="000000"/>
                <w:sz w:val="22"/>
                <w:szCs w:val="22"/>
              </w:rPr>
            </w:pPr>
            <w:r>
              <w:rPr>
                <w:rFonts w:cs="Calibri"/>
              </w:rPr>
              <w:t>9,00 m</w:t>
            </w:r>
          </w:p>
        </w:tc>
      </w:tr>
      <w:tr w:rsidR="008E7141" w:rsidRPr="00AF4908" w14:paraId="486B6292"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2608ED61" w14:textId="77777777" w:rsidR="008E7141" w:rsidRPr="0079628B" w:rsidRDefault="0079628B" w:rsidP="0079628B">
            <w:pPr>
              <w:spacing w:before="120"/>
              <w:contextualSpacing/>
              <w:rPr>
                <w:rFonts w:cs="Calibri"/>
              </w:rPr>
            </w:pPr>
            <w:r>
              <w:rPr>
                <w:rFonts w:cs="Calibri"/>
              </w:rPr>
              <w:t xml:space="preserve">Calle “S42C”          </w:t>
            </w:r>
          </w:p>
        </w:tc>
        <w:tc>
          <w:tcPr>
            <w:tcW w:w="5387" w:type="dxa"/>
            <w:tcBorders>
              <w:top w:val="single" w:sz="4" w:space="0" w:color="auto"/>
              <w:left w:val="nil"/>
              <w:bottom w:val="single" w:sz="4" w:space="0" w:color="auto"/>
              <w:right w:val="single" w:sz="4" w:space="0" w:color="auto"/>
            </w:tcBorders>
            <w:noWrap/>
            <w:vAlign w:val="bottom"/>
          </w:tcPr>
          <w:p w14:paraId="3F876646" w14:textId="77777777" w:rsidR="008E7141" w:rsidRDefault="0079628B" w:rsidP="00D04EE1">
            <w:pPr>
              <w:rPr>
                <w:color w:val="000000"/>
                <w:sz w:val="22"/>
                <w:szCs w:val="22"/>
              </w:rPr>
            </w:pPr>
            <w:r>
              <w:rPr>
                <w:rFonts w:cs="Calibri"/>
              </w:rPr>
              <w:t>9,00 m</w:t>
            </w:r>
          </w:p>
        </w:tc>
      </w:tr>
      <w:tr w:rsidR="008E7141" w:rsidRPr="00AF4908" w14:paraId="6487D6A5"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5AB15E65" w14:textId="77777777" w:rsidR="008E7141" w:rsidRPr="00AF4908" w:rsidRDefault="0079628B" w:rsidP="0079628B">
            <w:pPr>
              <w:rPr>
                <w:sz w:val="22"/>
                <w:szCs w:val="22"/>
              </w:rPr>
            </w:pPr>
            <w:r>
              <w:rPr>
                <w:rFonts w:cs="Calibri"/>
              </w:rPr>
              <w:t xml:space="preserve">Calle “S44”            </w:t>
            </w:r>
          </w:p>
        </w:tc>
        <w:tc>
          <w:tcPr>
            <w:tcW w:w="5387" w:type="dxa"/>
            <w:tcBorders>
              <w:top w:val="single" w:sz="4" w:space="0" w:color="auto"/>
              <w:left w:val="nil"/>
              <w:bottom w:val="single" w:sz="4" w:space="0" w:color="auto"/>
              <w:right w:val="single" w:sz="4" w:space="0" w:color="auto"/>
            </w:tcBorders>
            <w:noWrap/>
            <w:vAlign w:val="bottom"/>
          </w:tcPr>
          <w:p w14:paraId="617F1CFC" w14:textId="77777777" w:rsidR="008E7141" w:rsidRDefault="0079628B" w:rsidP="00D04EE1">
            <w:pPr>
              <w:rPr>
                <w:color w:val="000000"/>
                <w:sz w:val="22"/>
                <w:szCs w:val="22"/>
              </w:rPr>
            </w:pPr>
            <w:r>
              <w:rPr>
                <w:rFonts w:cs="Calibri"/>
              </w:rPr>
              <w:t>9,00 m</w:t>
            </w:r>
          </w:p>
        </w:tc>
      </w:tr>
      <w:tr w:rsidR="008E7141" w:rsidRPr="00AF4908" w14:paraId="4A85F66C"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A4275BF" w14:textId="77777777" w:rsidR="008E7141" w:rsidRPr="0079628B" w:rsidRDefault="0079628B" w:rsidP="0079628B">
            <w:pPr>
              <w:spacing w:before="120"/>
              <w:contextualSpacing/>
              <w:rPr>
                <w:rFonts w:cs="Calibri"/>
              </w:rPr>
            </w:pPr>
            <w:r>
              <w:rPr>
                <w:rFonts w:cs="Calibri"/>
              </w:rPr>
              <w:t xml:space="preserve">Pasaje “E13”        </w:t>
            </w:r>
          </w:p>
        </w:tc>
        <w:tc>
          <w:tcPr>
            <w:tcW w:w="5387" w:type="dxa"/>
            <w:tcBorders>
              <w:top w:val="single" w:sz="4" w:space="0" w:color="auto"/>
              <w:left w:val="nil"/>
              <w:bottom w:val="single" w:sz="4" w:space="0" w:color="auto"/>
              <w:right w:val="single" w:sz="4" w:space="0" w:color="auto"/>
            </w:tcBorders>
            <w:noWrap/>
            <w:vAlign w:val="bottom"/>
          </w:tcPr>
          <w:p w14:paraId="72ABF940" w14:textId="77777777" w:rsidR="008E7141" w:rsidRDefault="0079628B" w:rsidP="00D04EE1">
            <w:pPr>
              <w:rPr>
                <w:color w:val="000000"/>
                <w:sz w:val="22"/>
                <w:szCs w:val="22"/>
              </w:rPr>
            </w:pPr>
            <w:r>
              <w:rPr>
                <w:rFonts w:cs="Calibri"/>
              </w:rPr>
              <w:t>3,00 m</w:t>
            </w:r>
          </w:p>
        </w:tc>
      </w:tr>
      <w:tr w:rsidR="008E7141" w:rsidRPr="00AF4908" w14:paraId="5CC46824"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04B75EA" w14:textId="77777777" w:rsidR="008E7141" w:rsidRPr="0079628B" w:rsidRDefault="0079628B" w:rsidP="0079628B">
            <w:pPr>
              <w:spacing w:before="120"/>
              <w:contextualSpacing/>
              <w:rPr>
                <w:rFonts w:cs="Calibri"/>
              </w:rPr>
            </w:pPr>
            <w:r>
              <w:rPr>
                <w:rFonts w:cs="Calibri"/>
              </w:rPr>
              <w:t xml:space="preserve">Pasaje “E13C” Tramo 1       </w:t>
            </w:r>
          </w:p>
        </w:tc>
        <w:tc>
          <w:tcPr>
            <w:tcW w:w="5387" w:type="dxa"/>
            <w:tcBorders>
              <w:top w:val="single" w:sz="4" w:space="0" w:color="auto"/>
              <w:left w:val="nil"/>
              <w:bottom w:val="single" w:sz="4" w:space="0" w:color="auto"/>
              <w:right w:val="single" w:sz="4" w:space="0" w:color="auto"/>
            </w:tcBorders>
            <w:noWrap/>
            <w:vAlign w:val="bottom"/>
          </w:tcPr>
          <w:p w14:paraId="39F73BF8" w14:textId="77777777" w:rsidR="008E7141" w:rsidRDefault="0079628B" w:rsidP="00D04EE1">
            <w:pPr>
              <w:rPr>
                <w:color w:val="000000"/>
                <w:sz w:val="22"/>
                <w:szCs w:val="22"/>
              </w:rPr>
            </w:pPr>
            <w:r>
              <w:rPr>
                <w:rFonts w:cs="Calibri"/>
              </w:rPr>
              <w:t>6,00 m</w:t>
            </w:r>
          </w:p>
        </w:tc>
      </w:tr>
      <w:tr w:rsidR="008E7141" w:rsidRPr="00AF4908" w14:paraId="33DE1525"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75DC1F1E" w14:textId="77777777" w:rsidR="008E7141" w:rsidRPr="0079628B" w:rsidRDefault="0079628B" w:rsidP="0079628B">
            <w:pPr>
              <w:spacing w:before="120"/>
              <w:contextualSpacing/>
              <w:rPr>
                <w:rFonts w:cs="Calibri"/>
              </w:rPr>
            </w:pPr>
            <w:r>
              <w:rPr>
                <w:rFonts w:cs="Calibri"/>
              </w:rPr>
              <w:t xml:space="preserve">Pasaje “E13C” Tramo 2        </w:t>
            </w:r>
          </w:p>
        </w:tc>
        <w:tc>
          <w:tcPr>
            <w:tcW w:w="5387" w:type="dxa"/>
            <w:tcBorders>
              <w:top w:val="single" w:sz="4" w:space="0" w:color="auto"/>
              <w:left w:val="nil"/>
              <w:bottom w:val="single" w:sz="4" w:space="0" w:color="auto"/>
              <w:right w:val="single" w:sz="4" w:space="0" w:color="auto"/>
            </w:tcBorders>
            <w:noWrap/>
            <w:vAlign w:val="bottom"/>
          </w:tcPr>
          <w:p w14:paraId="18A2AD46" w14:textId="77777777" w:rsidR="008E7141" w:rsidRDefault="0079628B" w:rsidP="00D04EE1">
            <w:pPr>
              <w:rPr>
                <w:color w:val="000000"/>
                <w:sz w:val="22"/>
                <w:szCs w:val="22"/>
              </w:rPr>
            </w:pPr>
            <w:r>
              <w:rPr>
                <w:rFonts w:cs="Calibri"/>
              </w:rPr>
              <w:t>variable de 4,07m a 6,00 m</w:t>
            </w:r>
          </w:p>
        </w:tc>
      </w:tr>
      <w:tr w:rsidR="008E7141" w:rsidRPr="00AF4908" w14:paraId="4A2FAB8C"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69DE078D" w14:textId="77777777" w:rsidR="008E7141" w:rsidRPr="0079628B" w:rsidRDefault="0079628B" w:rsidP="0079628B">
            <w:pPr>
              <w:spacing w:before="120"/>
              <w:contextualSpacing/>
              <w:rPr>
                <w:rFonts w:cs="Calibri"/>
              </w:rPr>
            </w:pPr>
            <w:r>
              <w:rPr>
                <w:rFonts w:cs="Calibri"/>
              </w:rPr>
              <w:t xml:space="preserve">Pasaje “E13D” </w:t>
            </w:r>
          </w:p>
        </w:tc>
        <w:tc>
          <w:tcPr>
            <w:tcW w:w="5387" w:type="dxa"/>
            <w:tcBorders>
              <w:top w:val="single" w:sz="4" w:space="0" w:color="auto"/>
              <w:left w:val="nil"/>
              <w:bottom w:val="single" w:sz="4" w:space="0" w:color="auto"/>
              <w:right w:val="single" w:sz="4" w:space="0" w:color="auto"/>
            </w:tcBorders>
            <w:noWrap/>
            <w:vAlign w:val="bottom"/>
          </w:tcPr>
          <w:p w14:paraId="05D4A7A2" w14:textId="77777777" w:rsidR="008E7141" w:rsidRDefault="0079628B" w:rsidP="00D04EE1">
            <w:pPr>
              <w:rPr>
                <w:color w:val="000000"/>
                <w:sz w:val="22"/>
                <w:szCs w:val="22"/>
              </w:rPr>
            </w:pPr>
            <w:r>
              <w:rPr>
                <w:rFonts w:cs="Calibri"/>
              </w:rPr>
              <w:t>6,00 m</w:t>
            </w:r>
          </w:p>
        </w:tc>
      </w:tr>
      <w:tr w:rsidR="008E7141" w:rsidRPr="00AF4908" w14:paraId="483F1712"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21D4EE75" w14:textId="77777777" w:rsidR="008E7141" w:rsidRPr="0079628B" w:rsidRDefault="0079628B" w:rsidP="0079628B">
            <w:pPr>
              <w:spacing w:before="120"/>
              <w:contextualSpacing/>
              <w:rPr>
                <w:rFonts w:cs="Calibri"/>
              </w:rPr>
            </w:pPr>
            <w:r>
              <w:rPr>
                <w:rFonts w:cs="Calibri"/>
              </w:rPr>
              <w:t>Pasaje “E13G”</w:t>
            </w:r>
          </w:p>
        </w:tc>
        <w:tc>
          <w:tcPr>
            <w:tcW w:w="5387" w:type="dxa"/>
            <w:tcBorders>
              <w:top w:val="single" w:sz="4" w:space="0" w:color="auto"/>
              <w:left w:val="nil"/>
              <w:bottom w:val="single" w:sz="4" w:space="0" w:color="auto"/>
              <w:right w:val="single" w:sz="4" w:space="0" w:color="auto"/>
            </w:tcBorders>
            <w:noWrap/>
            <w:vAlign w:val="bottom"/>
          </w:tcPr>
          <w:p w14:paraId="00CCB4C2" w14:textId="77777777" w:rsidR="008E7141" w:rsidRDefault="0079628B" w:rsidP="00D04EE1">
            <w:pPr>
              <w:rPr>
                <w:color w:val="000000"/>
                <w:sz w:val="22"/>
                <w:szCs w:val="22"/>
              </w:rPr>
            </w:pPr>
            <w:r>
              <w:rPr>
                <w:rFonts w:cs="Calibri"/>
              </w:rPr>
              <w:t>6,00 m</w:t>
            </w:r>
          </w:p>
        </w:tc>
      </w:tr>
      <w:tr w:rsidR="008E7141" w:rsidRPr="00AF4908" w14:paraId="5EE4867B"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3764E7E8" w14:textId="77777777" w:rsidR="008E7141" w:rsidRPr="0079628B" w:rsidRDefault="0079628B" w:rsidP="0079628B">
            <w:pPr>
              <w:spacing w:before="120"/>
              <w:contextualSpacing/>
              <w:rPr>
                <w:rFonts w:cs="Calibri"/>
              </w:rPr>
            </w:pPr>
            <w:r>
              <w:rPr>
                <w:rFonts w:cs="Calibri"/>
              </w:rPr>
              <w:t>Pasaje “E13L”</w:t>
            </w:r>
          </w:p>
        </w:tc>
        <w:tc>
          <w:tcPr>
            <w:tcW w:w="5387" w:type="dxa"/>
            <w:tcBorders>
              <w:top w:val="single" w:sz="4" w:space="0" w:color="auto"/>
              <w:left w:val="nil"/>
              <w:bottom w:val="single" w:sz="4" w:space="0" w:color="auto"/>
              <w:right w:val="single" w:sz="4" w:space="0" w:color="auto"/>
            </w:tcBorders>
            <w:noWrap/>
            <w:vAlign w:val="bottom"/>
          </w:tcPr>
          <w:p w14:paraId="35217078" w14:textId="77777777" w:rsidR="008E7141" w:rsidRDefault="0079628B" w:rsidP="00D04EE1">
            <w:pPr>
              <w:rPr>
                <w:color w:val="000000"/>
                <w:sz w:val="22"/>
                <w:szCs w:val="22"/>
              </w:rPr>
            </w:pPr>
            <w:r>
              <w:rPr>
                <w:rFonts w:cs="Calibri"/>
              </w:rPr>
              <w:t>6,00 m</w:t>
            </w:r>
          </w:p>
        </w:tc>
      </w:tr>
      <w:tr w:rsidR="007C4EDB" w:rsidRPr="00AF4908" w14:paraId="158BF19C"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00080331" w14:textId="77777777" w:rsidR="007C4EDB" w:rsidRDefault="007C4EDB" w:rsidP="0079628B">
            <w:pPr>
              <w:spacing w:before="120"/>
              <w:contextualSpacing/>
              <w:rPr>
                <w:rFonts w:cs="Calibri"/>
              </w:rPr>
            </w:pPr>
            <w:r>
              <w:rPr>
                <w:rFonts w:cs="Calibri"/>
              </w:rPr>
              <w:t xml:space="preserve">Pasaje “S34A”       </w:t>
            </w:r>
          </w:p>
        </w:tc>
        <w:tc>
          <w:tcPr>
            <w:tcW w:w="5387" w:type="dxa"/>
            <w:tcBorders>
              <w:top w:val="single" w:sz="4" w:space="0" w:color="auto"/>
              <w:left w:val="nil"/>
              <w:bottom w:val="single" w:sz="4" w:space="0" w:color="auto"/>
              <w:right w:val="single" w:sz="4" w:space="0" w:color="auto"/>
            </w:tcBorders>
            <w:noWrap/>
            <w:vAlign w:val="bottom"/>
          </w:tcPr>
          <w:p w14:paraId="4E6F0E7F" w14:textId="77777777" w:rsidR="007C4EDB" w:rsidRDefault="007C4EDB" w:rsidP="00D04EE1">
            <w:pPr>
              <w:rPr>
                <w:rFonts w:cs="Calibri"/>
              </w:rPr>
            </w:pPr>
            <w:r>
              <w:rPr>
                <w:rFonts w:cs="Calibri"/>
              </w:rPr>
              <w:t>6,00 m</w:t>
            </w:r>
          </w:p>
        </w:tc>
      </w:tr>
      <w:tr w:rsidR="008E7141" w:rsidRPr="00AF4908" w14:paraId="046B0A5A"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34C0BC1F" w14:textId="77777777" w:rsidR="008E7141" w:rsidRPr="00AF4908" w:rsidRDefault="007C4EDB" w:rsidP="00D04EE1">
            <w:pPr>
              <w:rPr>
                <w:sz w:val="22"/>
                <w:szCs w:val="22"/>
              </w:rPr>
            </w:pPr>
            <w:r>
              <w:rPr>
                <w:rFonts w:cs="Calibri"/>
              </w:rPr>
              <w:t>Escalinata “S34A”</w:t>
            </w:r>
          </w:p>
        </w:tc>
        <w:tc>
          <w:tcPr>
            <w:tcW w:w="5387" w:type="dxa"/>
            <w:tcBorders>
              <w:top w:val="single" w:sz="4" w:space="0" w:color="auto"/>
              <w:left w:val="nil"/>
              <w:bottom w:val="single" w:sz="4" w:space="0" w:color="auto"/>
              <w:right w:val="single" w:sz="4" w:space="0" w:color="auto"/>
            </w:tcBorders>
            <w:noWrap/>
            <w:vAlign w:val="bottom"/>
          </w:tcPr>
          <w:p w14:paraId="60FDD1EB" w14:textId="77777777" w:rsidR="008E7141" w:rsidRDefault="007C4EDB" w:rsidP="00D04EE1">
            <w:pPr>
              <w:rPr>
                <w:color w:val="000000"/>
                <w:sz w:val="22"/>
                <w:szCs w:val="22"/>
              </w:rPr>
            </w:pPr>
            <w:r>
              <w:rPr>
                <w:rFonts w:cs="Calibri"/>
              </w:rPr>
              <w:t>6,00 m</w:t>
            </w:r>
          </w:p>
        </w:tc>
      </w:tr>
      <w:tr w:rsidR="008E7141" w:rsidRPr="00AF4908" w14:paraId="27AB2381"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978DA57" w14:textId="77777777" w:rsidR="008E7141" w:rsidRPr="00AF4908" w:rsidRDefault="007C4EDB" w:rsidP="00D04EE1">
            <w:pPr>
              <w:rPr>
                <w:sz w:val="22"/>
                <w:szCs w:val="22"/>
              </w:rPr>
            </w:pPr>
            <w:r>
              <w:rPr>
                <w:rFonts w:cs="Calibri"/>
              </w:rPr>
              <w:t>Escalinata “S34B”</w:t>
            </w:r>
          </w:p>
        </w:tc>
        <w:tc>
          <w:tcPr>
            <w:tcW w:w="5387" w:type="dxa"/>
            <w:tcBorders>
              <w:top w:val="single" w:sz="4" w:space="0" w:color="auto"/>
              <w:left w:val="nil"/>
              <w:bottom w:val="single" w:sz="4" w:space="0" w:color="auto"/>
              <w:right w:val="single" w:sz="4" w:space="0" w:color="auto"/>
            </w:tcBorders>
            <w:noWrap/>
            <w:vAlign w:val="bottom"/>
          </w:tcPr>
          <w:p w14:paraId="4C5D058F" w14:textId="77777777" w:rsidR="008E7141" w:rsidRDefault="007C4EDB" w:rsidP="00D04EE1">
            <w:pPr>
              <w:rPr>
                <w:color w:val="000000"/>
                <w:sz w:val="22"/>
                <w:szCs w:val="22"/>
              </w:rPr>
            </w:pPr>
            <w:r>
              <w:rPr>
                <w:rFonts w:cs="Calibri"/>
              </w:rPr>
              <w:t>6,00 m</w:t>
            </w:r>
          </w:p>
        </w:tc>
      </w:tr>
      <w:tr w:rsidR="008E7141" w:rsidRPr="00AF4908" w14:paraId="0601548B"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6B7DDC8F" w14:textId="77777777" w:rsidR="008E7141" w:rsidRPr="00AF4908" w:rsidRDefault="007C4EDB" w:rsidP="00D04EE1">
            <w:pPr>
              <w:rPr>
                <w:sz w:val="22"/>
                <w:szCs w:val="22"/>
              </w:rPr>
            </w:pPr>
            <w:r>
              <w:rPr>
                <w:rFonts w:cs="Calibri"/>
              </w:rPr>
              <w:t>Escalinata “S35”</w:t>
            </w:r>
          </w:p>
        </w:tc>
        <w:tc>
          <w:tcPr>
            <w:tcW w:w="5387" w:type="dxa"/>
            <w:tcBorders>
              <w:top w:val="single" w:sz="4" w:space="0" w:color="auto"/>
              <w:left w:val="nil"/>
              <w:bottom w:val="single" w:sz="4" w:space="0" w:color="auto"/>
              <w:right w:val="single" w:sz="4" w:space="0" w:color="auto"/>
            </w:tcBorders>
            <w:noWrap/>
            <w:vAlign w:val="bottom"/>
          </w:tcPr>
          <w:p w14:paraId="56834BD7" w14:textId="77777777" w:rsidR="008E7141" w:rsidRDefault="007C4EDB" w:rsidP="00D04EE1">
            <w:pPr>
              <w:rPr>
                <w:color w:val="000000"/>
                <w:sz w:val="22"/>
                <w:szCs w:val="22"/>
              </w:rPr>
            </w:pPr>
            <w:r>
              <w:rPr>
                <w:rFonts w:cs="Calibri"/>
              </w:rPr>
              <w:t>6,00 m</w:t>
            </w:r>
          </w:p>
        </w:tc>
      </w:tr>
      <w:tr w:rsidR="008E7141" w:rsidRPr="00AF4908" w14:paraId="2935EA23"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7C151F60" w14:textId="77777777" w:rsidR="008E7141" w:rsidRPr="00AF4908" w:rsidRDefault="007C4EDB" w:rsidP="00D04EE1">
            <w:pPr>
              <w:rPr>
                <w:sz w:val="22"/>
                <w:szCs w:val="22"/>
              </w:rPr>
            </w:pPr>
            <w:r>
              <w:rPr>
                <w:rFonts w:cs="Calibri"/>
              </w:rPr>
              <w:t>Escalinata “S35A”</w:t>
            </w:r>
          </w:p>
        </w:tc>
        <w:tc>
          <w:tcPr>
            <w:tcW w:w="5387" w:type="dxa"/>
            <w:tcBorders>
              <w:top w:val="single" w:sz="4" w:space="0" w:color="auto"/>
              <w:left w:val="nil"/>
              <w:bottom w:val="single" w:sz="4" w:space="0" w:color="auto"/>
              <w:right w:val="single" w:sz="4" w:space="0" w:color="auto"/>
            </w:tcBorders>
            <w:noWrap/>
            <w:vAlign w:val="bottom"/>
          </w:tcPr>
          <w:p w14:paraId="51619FA2" w14:textId="77777777" w:rsidR="008E7141" w:rsidRDefault="007C4EDB" w:rsidP="00D04EE1">
            <w:pPr>
              <w:rPr>
                <w:color w:val="000000"/>
                <w:sz w:val="22"/>
                <w:szCs w:val="22"/>
              </w:rPr>
            </w:pPr>
            <w:r>
              <w:rPr>
                <w:rFonts w:cs="Calibri"/>
              </w:rPr>
              <w:t>6,00 m</w:t>
            </w:r>
          </w:p>
        </w:tc>
      </w:tr>
      <w:tr w:rsidR="008E7141" w:rsidRPr="00AF4908" w14:paraId="50A2E77F"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46403DB" w14:textId="77777777" w:rsidR="008E7141" w:rsidRPr="00AF4908" w:rsidRDefault="007C4EDB" w:rsidP="00D04EE1">
            <w:pPr>
              <w:rPr>
                <w:sz w:val="22"/>
                <w:szCs w:val="22"/>
              </w:rPr>
            </w:pPr>
            <w:r>
              <w:rPr>
                <w:rFonts w:cs="Calibri"/>
              </w:rPr>
              <w:t>Escalinata “S36”</w:t>
            </w:r>
          </w:p>
        </w:tc>
        <w:tc>
          <w:tcPr>
            <w:tcW w:w="5387" w:type="dxa"/>
            <w:tcBorders>
              <w:top w:val="single" w:sz="4" w:space="0" w:color="auto"/>
              <w:left w:val="nil"/>
              <w:bottom w:val="single" w:sz="4" w:space="0" w:color="auto"/>
              <w:right w:val="single" w:sz="4" w:space="0" w:color="auto"/>
            </w:tcBorders>
            <w:noWrap/>
            <w:vAlign w:val="bottom"/>
          </w:tcPr>
          <w:p w14:paraId="5BF49271" w14:textId="77777777" w:rsidR="008E7141" w:rsidRDefault="007C4EDB" w:rsidP="00D04EE1">
            <w:pPr>
              <w:rPr>
                <w:color w:val="000000"/>
                <w:sz w:val="22"/>
                <w:szCs w:val="22"/>
              </w:rPr>
            </w:pPr>
            <w:r>
              <w:rPr>
                <w:rFonts w:cs="Calibri"/>
              </w:rPr>
              <w:t>6,00 m</w:t>
            </w:r>
          </w:p>
        </w:tc>
      </w:tr>
      <w:tr w:rsidR="008E7141" w:rsidRPr="00AF4908" w14:paraId="2B03A1D1"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1497C2F0" w14:textId="77777777" w:rsidR="008E7141" w:rsidRPr="00AF4908" w:rsidRDefault="007C4EDB" w:rsidP="00D04EE1">
            <w:pPr>
              <w:rPr>
                <w:sz w:val="22"/>
                <w:szCs w:val="22"/>
              </w:rPr>
            </w:pPr>
            <w:r>
              <w:rPr>
                <w:rFonts w:cs="Calibri"/>
              </w:rPr>
              <w:t>Escalinata “S37”</w:t>
            </w:r>
          </w:p>
        </w:tc>
        <w:tc>
          <w:tcPr>
            <w:tcW w:w="5387" w:type="dxa"/>
            <w:tcBorders>
              <w:top w:val="single" w:sz="4" w:space="0" w:color="auto"/>
              <w:left w:val="nil"/>
              <w:bottom w:val="single" w:sz="4" w:space="0" w:color="auto"/>
              <w:right w:val="single" w:sz="4" w:space="0" w:color="auto"/>
            </w:tcBorders>
            <w:noWrap/>
            <w:vAlign w:val="bottom"/>
          </w:tcPr>
          <w:p w14:paraId="1D1E35D3" w14:textId="77777777" w:rsidR="008E7141" w:rsidRDefault="007C4EDB" w:rsidP="00D04EE1">
            <w:pPr>
              <w:rPr>
                <w:color w:val="000000"/>
                <w:sz w:val="22"/>
                <w:szCs w:val="22"/>
              </w:rPr>
            </w:pPr>
            <w:r>
              <w:rPr>
                <w:rFonts w:cs="Calibri"/>
              </w:rPr>
              <w:t>6,00 m</w:t>
            </w:r>
          </w:p>
        </w:tc>
      </w:tr>
      <w:tr w:rsidR="008E7141" w:rsidRPr="00AF4908" w14:paraId="4ED14AFC"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5639150" w14:textId="77777777" w:rsidR="008E7141" w:rsidRPr="00AF4908" w:rsidRDefault="007C4EDB" w:rsidP="00D04EE1">
            <w:pPr>
              <w:rPr>
                <w:sz w:val="22"/>
                <w:szCs w:val="22"/>
              </w:rPr>
            </w:pPr>
            <w:r>
              <w:rPr>
                <w:rFonts w:cs="Calibri"/>
              </w:rPr>
              <w:t>Escalinata “S39C”</w:t>
            </w:r>
          </w:p>
        </w:tc>
        <w:tc>
          <w:tcPr>
            <w:tcW w:w="5387" w:type="dxa"/>
            <w:tcBorders>
              <w:top w:val="single" w:sz="4" w:space="0" w:color="auto"/>
              <w:left w:val="nil"/>
              <w:bottom w:val="single" w:sz="4" w:space="0" w:color="auto"/>
              <w:right w:val="single" w:sz="4" w:space="0" w:color="auto"/>
            </w:tcBorders>
            <w:noWrap/>
            <w:vAlign w:val="bottom"/>
          </w:tcPr>
          <w:p w14:paraId="17CA815B" w14:textId="77777777" w:rsidR="008E7141" w:rsidRDefault="007C4EDB" w:rsidP="00D04EE1">
            <w:pPr>
              <w:rPr>
                <w:color w:val="000000"/>
                <w:sz w:val="22"/>
                <w:szCs w:val="22"/>
              </w:rPr>
            </w:pPr>
            <w:r>
              <w:rPr>
                <w:rFonts w:cs="Calibri"/>
              </w:rPr>
              <w:t>4,00 m</w:t>
            </w:r>
          </w:p>
        </w:tc>
      </w:tr>
      <w:tr w:rsidR="008E7141" w:rsidRPr="00AF4908" w14:paraId="3EBF54BE"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E3697F6" w14:textId="77777777" w:rsidR="008E7141" w:rsidRPr="00AF4908" w:rsidRDefault="007C4EDB" w:rsidP="00D04EE1">
            <w:pPr>
              <w:rPr>
                <w:sz w:val="22"/>
                <w:szCs w:val="22"/>
              </w:rPr>
            </w:pPr>
            <w:r>
              <w:rPr>
                <w:rFonts w:cs="Calibri"/>
              </w:rPr>
              <w:t>Escalinata “S40”</w:t>
            </w:r>
          </w:p>
        </w:tc>
        <w:tc>
          <w:tcPr>
            <w:tcW w:w="5387" w:type="dxa"/>
            <w:tcBorders>
              <w:top w:val="single" w:sz="4" w:space="0" w:color="auto"/>
              <w:left w:val="nil"/>
              <w:bottom w:val="single" w:sz="4" w:space="0" w:color="auto"/>
              <w:right w:val="single" w:sz="4" w:space="0" w:color="auto"/>
            </w:tcBorders>
            <w:noWrap/>
            <w:vAlign w:val="bottom"/>
          </w:tcPr>
          <w:p w14:paraId="1F70A038" w14:textId="77777777" w:rsidR="008E7141" w:rsidRDefault="007C4EDB" w:rsidP="00D04EE1">
            <w:pPr>
              <w:rPr>
                <w:color w:val="000000"/>
                <w:sz w:val="22"/>
                <w:szCs w:val="22"/>
              </w:rPr>
            </w:pPr>
            <w:r>
              <w:rPr>
                <w:rFonts w:cs="Calibri"/>
              </w:rPr>
              <w:t>6,00 m</w:t>
            </w:r>
          </w:p>
        </w:tc>
      </w:tr>
      <w:tr w:rsidR="008E7141" w:rsidRPr="00AF4908" w14:paraId="46AC50F8"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4D22D30A" w14:textId="77777777" w:rsidR="008E7141" w:rsidRPr="00AF4908" w:rsidRDefault="007C4EDB" w:rsidP="00D04EE1">
            <w:pPr>
              <w:rPr>
                <w:sz w:val="22"/>
                <w:szCs w:val="22"/>
              </w:rPr>
            </w:pPr>
            <w:r>
              <w:rPr>
                <w:rFonts w:cs="Calibri"/>
              </w:rPr>
              <w:t>Escalinata “S40B”</w:t>
            </w:r>
          </w:p>
        </w:tc>
        <w:tc>
          <w:tcPr>
            <w:tcW w:w="5387" w:type="dxa"/>
            <w:tcBorders>
              <w:top w:val="single" w:sz="4" w:space="0" w:color="auto"/>
              <w:left w:val="nil"/>
              <w:bottom w:val="single" w:sz="4" w:space="0" w:color="auto"/>
              <w:right w:val="single" w:sz="4" w:space="0" w:color="auto"/>
            </w:tcBorders>
            <w:noWrap/>
            <w:vAlign w:val="bottom"/>
          </w:tcPr>
          <w:p w14:paraId="4C07148D" w14:textId="77777777" w:rsidR="008E7141" w:rsidRDefault="007C4EDB" w:rsidP="00D04EE1">
            <w:pPr>
              <w:rPr>
                <w:color w:val="000000"/>
                <w:sz w:val="22"/>
                <w:szCs w:val="22"/>
              </w:rPr>
            </w:pPr>
            <w:r>
              <w:rPr>
                <w:rFonts w:cs="Calibri"/>
              </w:rPr>
              <w:t>6,00 m</w:t>
            </w:r>
          </w:p>
        </w:tc>
      </w:tr>
      <w:tr w:rsidR="007C4EDB" w:rsidRPr="00AF4908" w14:paraId="173DD760" w14:textId="77777777" w:rsidTr="00C50EEB">
        <w:trPr>
          <w:trHeight w:val="380"/>
        </w:trPr>
        <w:tc>
          <w:tcPr>
            <w:tcW w:w="3414" w:type="dxa"/>
            <w:tcBorders>
              <w:top w:val="single" w:sz="4" w:space="0" w:color="auto"/>
              <w:left w:val="single" w:sz="4" w:space="0" w:color="auto"/>
              <w:bottom w:val="single" w:sz="4" w:space="0" w:color="auto"/>
              <w:right w:val="single" w:sz="4" w:space="0" w:color="auto"/>
            </w:tcBorders>
            <w:noWrap/>
            <w:vAlign w:val="bottom"/>
          </w:tcPr>
          <w:p w14:paraId="5BAB1B93" w14:textId="77777777" w:rsidR="007C4EDB" w:rsidRPr="00AF4908" w:rsidRDefault="007C4EDB" w:rsidP="00D04EE1">
            <w:pPr>
              <w:rPr>
                <w:sz w:val="22"/>
                <w:szCs w:val="22"/>
              </w:rPr>
            </w:pPr>
            <w:r>
              <w:rPr>
                <w:rFonts w:cs="Calibri"/>
              </w:rPr>
              <w:t>Escalinata “S41”</w:t>
            </w:r>
          </w:p>
        </w:tc>
        <w:tc>
          <w:tcPr>
            <w:tcW w:w="5387" w:type="dxa"/>
            <w:tcBorders>
              <w:top w:val="single" w:sz="4" w:space="0" w:color="auto"/>
              <w:left w:val="nil"/>
              <w:bottom w:val="single" w:sz="4" w:space="0" w:color="auto"/>
              <w:right w:val="single" w:sz="4" w:space="0" w:color="auto"/>
            </w:tcBorders>
            <w:noWrap/>
            <w:vAlign w:val="bottom"/>
          </w:tcPr>
          <w:p w14:paraId="4E4DBC4E" w14:textId="77777777" w:rsidR="007C4EDB" w:rsidRDefault="007C4EDB" w:rsidP="00D04EE1">
            <w:pPr>
              <w:rPr>
                <w:rFonts w:cs="Calibri"/>
              </w:rPr>
            </w:pPr>
            <w:r>
              <w:rPr>
                <w:rFonts w:cs="Calibri"/>
              </w:rPr>
              <w:t>6,00 m</w:t>
            </w:r>
          </w:p>
        </w:tc>
      </w:tr>
    </w:tbl>
    <w:p w14:paraId="3A7C4BF3" w14:textId="77777777" w:rsidR="0092746B" w:rsidRPr="00AF4908" w:rsidRDefault="0092746B" w:rsidP="0092746B">
      <w:pPr>
        <w:tabs>
          <w:tab w:val="left" w:pos="4935"/>
        </w:tabs>
        <w:jc w:val="both"/>
        <w:rPr>
          <w:sz w:val="22"/>
          <w:szCs w:val="22"/>
        </w:rPr>
      </w:pPr>
      <w:r w:rsidRPr="00AF4908">
        <w:rPr>
          <w:sz w:val="22"/>
          <w:szCs w:val="22"/>
        </w:rPr>
        <w:tab/>
      </w:r>
    </w:p>
    <w:p w14:paraId="4D7A8D75" w14:textId="77777777" w:rsidR="0092746B" w:rsidRPr="00AF4908" w:rsidRDefault="0092746B" w:rsidP="0092746B">
      <w:pPr>
        <w:spacing w:after="240"/>
        <w:jc w:val="both"/>
        <w:rPr>
          <w:sz w:val="22"/>
          <w:szCs w:val="22"/>
        </w:rPr>
      </w:pPr>
      <w:r w:rsidRPr="00AF4908">
        <w:rPr>
          <w:b/>
          <w:bCs/>
          <w:sz w:val="22"/>
          <w:szCs w:val="22"/>
        </w:rPr>
        <w:t xml:space="preserve">Artículo </w:t>
      </w:r>
      <w:del w:id="107" w:author="Personal" w:date="2020-11-25T10:54:00Z">
        <w:r w:rsidRPr="00AF4908" w:rsidDel="00C17DFE">
          <w:rPr>
            <w:b/>
            <w:bCs/>
            <w:sz w:val="22"/>
            <w:szCs w:val="22"/>
          </w:rPr>
          <w:delText>1</w:delText>
        </w:r>
        <w:r w:rsidR="00B774E5" w:rsidRPr="00AF4908" w:rsidDel="00C17DFE">
          <w:rPr>
            <w:b/>
            <w:bCs/>
            <w:sz w:val="22"/>
            <w:szCs w:val="22"/>
          </w:rPr>
          <w:delText>2</w:delText>
        </w:r>
      </w:del>
      <w:ins w:id="108" w:author="Personal" w:date="2020-11-25T10:54:00Z">
        <w:r w:rsidR="00C17DFE">
          <w:rPr>
            <w:b/>
            <w:bCs/>
            <w:sz w:val="22"/>
            <w:szCs w:val="22"/>
          </w:rPr>
          <w:t>13</w:t>
        </w:r>
      </w:ins>
      <w:r w:rsidRPr="00AF4908">
        <w:rPr>
          <w:b/>
          <w:bCs/>
          <w:sz w:val="22"/>
          <w:szCs w:val="22"/>
        </w:rPr>
        <w:t xml:space="preserve">.- De las obras a ejecutarse. – </w:t>
      </w:r>
      <w:r w:rsidRPr="00AF4908">
        <w:rPr>
          <w:sz w:val="22"/>
          <w:szCs w:val="22"/>
        </w:rPr>
        <w:t>Las obras civiles</w:t>
      </w:r>
      <w:r w:rsidR="00141C75" w:rsidRPr="00AF4908">
        <w:rPr>
          <w:sz w:val="22"/>
          <w:szCs w:val="22"/>
        </w:rPr>
        <w:t xml:space="preserve"> y de infraestructura</w:t>
      </w:r>
      <w:r w:rsidRPr="00AF4908">
        <w:rPr>
          <w:sz w:val="22"/>
          <w:szCs w:val="22"/>
        </w:rPr>
        <w:t xml:space="preserve"> a ejecutarse en el asentamiento humano de hecho y consolidado de interés social</w:t>
      </w:r>
      <w:r w:rsidR="00536856" w:rsidRPr="00AF4908">
        <w:rPr>
          <w:sz w:val="22"/>
          <w:szCs w:val="22"/>
        </w:rPr>
        <w:t xml:space="preserve"> denominado </w:t>
      </w:r>
      <w:r w:rsidR="007C4EDB">
        <w:rPr>
          <w:bCs/>
          <w:color w:val="000000"/>
          <w:sz w:val="22"/>
          <w:szCs w:val="22"/>
        </w:rPr>
        <w:t>Comité Pro Mejoras del Barrio "Tambo del Inca" Segunda Etapa</w:t>
      </w:r>
      <w:r w:rsidRPr="00AF4908">
        <w:rPr>
          <w:sz w:val="22"/>
          <w:szCs w:val="22"/>
        </w:rPr>
        <w:t xml:space="preserve">, son las siguientes: </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92746B" w:rsidRPr="00AF4908" w14:paraId="50DE773E"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195B8" w14:textId="77777777" w:rsidR="0092746B" w:rsidRPr="00AF4908" w:rsidRDefault="0092746B" w:rsidP="00D04EE1">
            <w:pPr>
              <w:rPr>
                <w:b/>
                <w:bCs/>
                <w:color w:val="000000"/>
                <w:sz w:val="22"/>
                <w:szCs w:val="22"/>
              </w:rPr>
            </w:pPr>
            <w:r w:rsidRPr="00AF4908">
              <w:rPr>
                <w:b/>
                <w:bCs/>
                <w:color w:val="000000"/>
                <w:sz w:val="22"/>
                <w:szCs w:val="22"/>
              </w:rPr>
              <w:t>Calzadas</w:t>
            </w:r>
            <w:r w:rsidR="001915A6" w:rsidRPr="00AF4908">
              <w:rPr>
                <w:b/>
                <w:bCs/>
                <w:color w:val="000000"/>
                <w:sz w:val="22"/>
                <w:szCs w:val="22"/>
              </w:rPr>
              <w:t xml:space="preserve"> (</w:t>
            </w:r>
            <w:r w:rsidR="00C03D48">
              <w:rPr>
                <w:b/>
                <w:bCs/>
                <w:color w:val="000000"/>
                <w:sz w:val="22"/>
                <w:szCs w:val="22"/>
              </w:rPr>
              <w:t>vías</w:t>
            </w:r>
            <w:r w:rsidR="00206A03" w:rsidRPr="00AF4908">
              <w:rPr>
                <w:b/>
                <w:bCs/>
                <w:color w:val="000000"/>
                <w:sz w:val="22"/>
                <w:szCs w:val="22"/>
              </w:rPr>
              <w:t xml:space="preserve"> y escalinata</w:t>
            </w:r>
            <w:r w:rsidR="007C4EDB">
              <w:rPr>
                <w:b/>
                <w:bCs/>
                <w:color w:val="000000"/>
                <w:sz w:val="22"/>
                <w:szCs w:val="22"/>
              </w:rPr>
              <w:t>s</w:t>
            </w:r>
            <w:r w:rsidR="001915A6" w:rsidRPr="00AF4908">
              <w:rPr>
                <w:b/>
                <w:bCs/>
                <w:color w:val="000000"/>
                <w:sz w:val="22"/>
                <w:szCs w:val="22"/>
              </w:rPr>
              <w:t>):</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929BA56" w14:textId="77777777" w:rsidR="0092746B" w:rsidRPr="00AF4908" w:rsidRDefault="0092746B" w:rsidP="00C50EEB">
            <w:pPr>
              <w:rPr>
                <w:color w:val="000000"/>
                <w:sz w:val="22"/>
                <w:szCs w:val="22"/>
              </w:rPr>
            </w:pPr>
            <w:r w:rsidRPr="00AF4908">
              <w:rPr>
                <w:color w:val="000000"/>
                <w:sz w:val="22"/>
                <w:szCs w:val="22"/>
              </w:rPr>
              <w:t>100%</w:t>
            </w:r>
          </w:p>
        </w:tc>
      </w:tr>
      <w:tr w:rsidR="00F018B7" w:rsidRPr="00AF4908" w14:paraId="18AA8596"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6510" w14:textId="77777777" w:rsidR="00F018B7" w:rsidRPr="00AF4908" w:rsidRDefault="00D32306" w:rsidP="00D04EE1">
            <w:pPr>
              <w:rPr>
                <w:b/>
                <w:bCs/>
                <w:color w:val="000000"/>
                <w:sz w:val="22"/>
                <w:szCs w:val="22"/>
              </w:rPr>
            </w:pPr>
            <w:r>
              <w:rPr>
                <w:b/>
                <w:bCs/>
                <w:color w:val="000000"/>
                <w:sz w:val="22"/>
                <w:szCs w:val="22"/>
              </w:rPr>
              <w:t>Aceras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41DEBAA1" w14:textId="77777777" w:rsidR="00F018B7" w:rsidRPr="00AF4908" w:rsidRDefault="00D32306" w:rsidP="00C50EEB">
            <w:pPr>
              <w:rPr>
                <w:color w:val="000000"/>
                <w:sz w:val="22"/>
                <w:szCs w:val="22"/>
              </w:rPr>
            </w:pPr>
            <w:r w:rsidRPr="00AF4908">
              <w:rPr>
                <w:color w:val="000000"/>
                <w:sz w:val="22"/>
                <w:szCs w:val="22"/>
              </w:rPr>
              <w:t>100%</w:t>
            </w:r>
          </w:p>
        </w:tc>
      </w:tr>
      <w:tr w:rsidR="00D32306" w:rsidRPr="00AF4908" w14:paraId="67A0B043"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9B4A" w14:textId="77777777" w:rsidR="00D32306" w:rsidRPr="00AF4908" w:rsidRDefault="00D32306" w:rsidP="00D04EE1">
            <w:pPr>
              <w:rPr>
                <w:b/>
                <w:bCs/>
                <w:color w:val="000000"/>
                <w:sz w:val="22"/>
                <w:szCs w:val="22"/>
              </w:rPr>
            </w:pPr>
            <w:r>
              <w:rPr>
                <w:b/>
                <w:bCs/>
                <w:color w:val="000000"/>
                <w:sz w:val="22"/>
                <w:szCs w:val="22"/>
              </w:rPr>
              <w:t>Bordillos</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30F950E2" w14:textId="77777777" w:rsidR="00D32306" w:rsidRPr="00AF4908" w:rsidRDefault="00D32306" w:rsidP="00C50EEB">
            <w:pPr>
              <w:rPr>
                <w:color w:val="000000"/>
                <w:sz w:val="22"/>
                <w:szCs w:val="22"/>
              </w:rPr>
            </w:pPr>
            <w:r w:rsidRPr="00AF4908">
              <w:rPr>
                <w:color w:val="000000"/>
                <w:sz w:val="22"/>
                <w:szCs w:val="22"/>
              </w:rPr>
              <w:t>100%</w:t>
            </w:r>
          </w:p>
        </w:tc>
      </w:tr>
      <w:tr w:rsidR="00D32306" w:rsidRPr="00AF4908" w14:paraId="7DF56B3B"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E318" w14:textId="77777777" w:rsidR="00D32306" w:rsidRPr="00AF4908" w:rsidRDefault="00D32306" w:rsidP="00D04EE1">
            <w:pPr>
              <w:rPr>
                <w:b/>
                <w:bCs/>
                <w:color w:val="000000"/>
                <w:sz w:val="22"/>
                <w:szCs w:val="22"/>
              </w:rPr>
            </w:pPr>
            <w:r>
              <w:rPr>
                <w:b/>
                <w:bCs/>
                <w:color w:val="000000"/>
                <w:sz w:val="22"/>
                <w:szCs w:val="22"/>
              </w:rPr>
              <w:t>Agua Potable</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992C0A6" w14:textId="77777777" w:rsidR="00D32306" w:rsidRPr="00AF4908" w:rsidRDefault="00D32306" w:rsidP="00C50EEB">
            <w:pPr>
              <w:rPr>
                <w:color w:val="000000"/>
                <w:sz w:val="22"/>
                <w:szCs w:val="22"/>
              </w:rPr>
            </w:pPr>
            <w:r w:rsidRPr="00AF4908">
              <w:rPr>
                <w:color w:val="000000"/>
                <w:sz w:val="22"/>
                <w:szCs w:val="22"/>
              </w:rPr>
              <w:t>100%</w:t>
            </w:r>
          </w:p>
        </w:tc>
      </w:tr>
      <w:tr w:rsidR="00D32306" w:rsidRPr="00AF4908" w14:paraId="6B950DD7"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FA8D9" w14:textId="77777777" w:rsidR="00D32306" w:rsidRPr="00AF4908" w:rsidRDefault="00D32306" w:rsidP="00380FA2">
            <w:pPr>
              <w:rPr>
                <w:b/>
                <w:bCs/>
                <w:color w:val="000000"/>
                <w:sz w:val="22"/>
                <w:szCs w:val="22"/>
              </w:rPr>
            </w:pPr>
            <w:r w:rsidRPr="00AF4908">
              <w:rPr>
                <w:b/>
                <w:bCs/>
                <w:color w:val="000000"/>
                <w:sz w:val="22"/>
                <w:szCs w:val="22"/>
              </w:rPr>
              <w:t>Alcantarillado</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189D74C3" w14:textId="77777777" w:rsidR="00D32306" w:rsidRPr="00AF4908" w:rsidRDefault="007C4EDB" w:rsidP="00380FA2">
            <w:pPr>
              <w:rPr>
                <w:color w:val="000000"/>
                <w:sz w:val="22"/>
                <w:szCs w:val="22"/>
              </w:rPr>
            </w:pPr>
            <w:r>
              <w:rPr>
                <w:color w:val="000000"/>
                <w:sz w:val="22"/>
                <w:szCs w:val="22"/>
              </w:rPr>
              <w:t>10</w:t>
            </w:r>
            <w:r w:rsidR="00D32306" w:rsidRPr="00AF4908">
              <w:rPr>
                <w:color w:val="000000"/>
                <w:sz w:val="22"/>
                <w:szCs w:val="22"/>
              </w:rPr>
              <w:t>0%</w:t>
            </w:r>
          </w:p>
        </w:tc>
      </w:tr>
      <w:tr w:rsidR="00D32306" w:rsidRPr="00AF4908" w14:paraId="36C55E5D" w14:textId="77777777" w:rsidTr="00C50EEB">
        <w:trPr>
          <w:trHeight w:val="315"/>
        </w:trPr>
        <w:tc>
          <w:tcPr>
            <w:tcW w:w="3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0E95D" w14:textId="77777777" w:rsidR="00D32306" w:rsidRPr="00AF4908" w:rsidRDefault="00D32306" w:rsidP="00D32306">
            <w:pPr>
              <w:rPr>
                <w:b/>
                <w:bCs/>
                <w:color w:val="000000"/>
                <w:sz w:val="22"/>
                <w:szCs w:val="22"/>
              </w:rPr>
            </w:pPr>
            <w:r>
              <w:rPr>
                <w:b/>
                <w:bCs/>
                <w:color w:val="000000"/>
                <w:sz w:val="22"/>
                <w:szCs w:val="22"/>
              </w:rPr>
              <w:t>Energía Eléctrica</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65458327" w14:textId="77777777" w:rsidR="00D32306" w:rsidRPr="00AF4908" w:rsidRDefault="00D32306" w:rsidP="00C50EEB">
            <w:pPr>
              <w:rPr>
                <w:color w:val="000000"/>
                <w:sz w:val="22"/>
                <w:szCs w:val="22"/>
              </w:rPr>
            </w:pPr>
            <w:r w:rsidRPr="00AF4908">
              <w:rPr>
                <w:color w:val="000000"/>
                <w:sz w:val="22"/>
                <w:szCs w:val="22"/>
              </w:rPr>
              <w:t>100%</w:t>
            </w:r>
          </w:p>
        </w:tc>
      </w:tr>
    </w:tbl>
    <w:p w14:paraId="4CC1DE8A" w14:textId="77777777" w:rsidR="00C50EEB" w:rsidRPr="00AF4908" w:rsidRDefault="00C50EEB" w:rsidP="0092746B">
      <w:pPr>
        <w:spacing w:after="240"/>
        <w:jc w:val="both"/>
        <w:rPr>
          <w:b/>
          <w:sz w:val="22"/>
          <w:szCs w:val="22"/>
        </w:rPr>
      </w:pPr>
    </w:p>
    <w:p w14:paraId="44833C48" w14:textId="77777777" w:rsidR="0092746B" w:rsidRPr="00AF4908" w:rsidRDefault="00B774E5" w:rsidP="0092746B">
      <w:pPr>
        <w:spacing w:after="240"/>
        <w:jc w:val="both"/>
        <w:rPr>
          <w:sz w:val="22"/>
          <w:szCs w:val="22"/>
        </w:rPr>
      </w:pPr>
      <w:r w:rsidRPr="00AF4908">
        <w:rPr>
          <w:b/>
          <w:sz w:val="22"/>
          <w:szCs w:val="22"/>
        </w:rPr>
        <w:t xml:space="preserve">Artículo </w:t>
      </w:r>
      <w:del w:id="109" w:author="Personal" w:date="2020-11-25T10:54:00Z">
        <w:r w:rsidRPr="00AF4908" w:rsidDel="00C17DFE">
          <w:rPr>
            <w:b/>
            <w:sz w:val="22"/>
            <w:szCs w:val="22"/>
          </w:rPr>
          <w:delText>13</w:delText>
        </w:r>
      </w:del>
      <w:ins w:id="110" w:author="Personal" w:date="2020-11-25T10:54:00Z">
        <w:r w:rsidR="00C17DFE">
          <w:rPr>
            <w:b/>
            <w:sz w:val="22"/>
            <w:szCs w:val="22"/>
          </w:rPr>
          <w:t>14</w:t>
        </w:r>
      </w:ins>
      <w:r w:rsidR="0092746B" w:rsidRPr="00AF4908">
        <w:rPr>
          <w:b/>
          <w:sz w:val="22"/>
          <w:szCs w:val="22"/>
        </w:rPr>
        <w:t>.- Del plazo de ejecución de las obras.-</w:t>
      </w:r>
      <w:r w:rsidR="0092746B" w:rsidRPr="00AF4908">
        <w:rPr>
          <w:sz w:val="22"/>
          <w:szCs w:val="22"/>
        </w:rPr>
        <w:t xml:space="preserve"> El plazo de ejecución de la totalidad de las obras civiles </w:t>
      </w:r>
      <w:r w:rsidR="00356915" w:rsidRPr="00AF4908">
        <w:rPr>
          <w:sz w:val="22"/>
          <w:szCs w:val="22"/>
        </w:rPr>
        <w:t xml:space="preserve">y de infraestructura </w:t>
      </w:r>
      <w:r w:rsidR="0092746B" w:rsidRPr="00AF4908">
        <w:rPr>
          <w:sz w:val="22"/>
          <w:szCs w:val="22"/>
        </w:rPr>
        <w:t>será de hasta cinco (5) años, de conformidad al cronograma de obras p</w:t>
      </w:r>
      <w:r w:rsidR="00141C75" w:rsidRPr="00AF4908">
        <w:rPr>
          <w:sz w:val="22"/>
          <w:szCs w:val="22"/>
        </w:rPr>
        <w:t xml:space="preserve">resentado por los </w:t>
      </w:r>
      <w:r w:rsidR="006127A0">
        <w:rPr>
          <w:sz w:val="22"/>
          <w:szCs w:val="22"/>
        </w:rPr>
        <w:t>copropietarios</w:t>
      </w:r>
      <w:r w:rsidR="00AF4908" w:rsidRPr="00AF4908">
        <w:rPr>
          <w:sz w:val="22"/>
          <w:szCs w:val="22"/>
        </w:rPr>
        <w:t xml:space="preserve"> </w:t>
      </w:r>
      <w:r w:rsidR="0092746B" w:rsidRPr="00AF4908">
        <w:rPr>
          <w:sz w:val="22"/>
          <w:szCs w:val="22"/>
        </w:rPr>
        <w:t xml:space="preserve">del inmueble donde se ubica el asentamiento humano de hecho </w:t>
      </w:r>
      <w:r w:rsidR="00D32306">
        <w:rPr>
          <w:sz w:val="22"/>
          <w:szCs w:val="22"/>
        </w:rPr>
        <w:t>y consolidado de interés social</w:t>
      </w:r>
      <w:r w:rsidR="0092746B" w:rsidRPr="00AF4908">
        <w:rPr>
          <w:sz w:val="22"/>
          <w:szCs w:val="22"/>
        </w:rPr>
        <w:t xml:space="preserve"> y aprobado por la mesa institucional, plazo que se contará a partir de la fecha de inscripción de la presente Ordenanza en el Registro de la Propiedad del Distrito Metropolitano de Quito.</w:t>
      </w:r>
    </w:p>
    <w:p w14:paraId="79AC826D" w14:textId="77777777" w:rsidR="0092746B" w:rsidRPr="00AF4908" w:rsidRDefault="0092746B" w:rsidP="0092746B">
      <w:pPr>
        <w:spacing w:after="240"/>
        <w:jc w:val="both"/>
        <w:rPr>
          <w:sz w:val="22"/>
          <w:szCs w:val="22"/>
        </w:rPr>
      </w:pPr>
      <w:r w:rsidRPr="00AF4908">
        <w:rPr>
          <w:sz w:val="22"/>
          <w:szCs w:val="22"/>
        </w:rPr>
        <w:t xml:space="preserve">Las obras </w:t>
      </w:r>
      <w:r w:rsidR="00D62BAA" w:rsidRPr="00AF4908">
        <w:rPr>
          <w:sz w:val="22"/>
          <w:szCs w:val="22"/>
        </w:rPr>
        <w:t>civiles</w:t>
      </w:r>
      <w:r w:rsidRPr="00AF4908">
        <w:rPr>
          <w:sz w:val="22"/>
          <w:szCs w:val="22"/>
        </w:rPr>
        <w:t xml:space="preserve"> </w:t>
      </w:r>
      <w:r w:rsidR="00356915" w:rsidRPr="00AF4908">
        <w:rPr>
          <w:sz w:val="22"/>
          <w:szCs w:val="22"/>
        </w:rPr>
        <w:t xml:space="preserve">y de infraestructura </w:t>
      </w:r>
      <w:r w:rsidRPr="00AF4908">
        <w:rPr>
          <w:sz w:val="22"/>
          <w:szCs w:val="22"/>
        </w:rPr>
        <w:t xml:space="preserve">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 </w:t>
      </w:r>
    </w:p>
    <w:p w14:paraId="6A147B7E" w14:textId="77777777" w:rsidR="0092746B" w:rsidRPr="00AF4908" w:rsidRDefault="0092746B" w:rsidP="0092746B">
      <w:pPr>
        <w:spacing w:after="240"/>
        <w:jc w:val="both"/>
        <w:rPr>
          <w:sz w:val="22"/>
          <w:szCs w:val="22"/>
        </w:rPr>
      </w:pPr>
      <w:r w:rsidRPr="00AF4908">
        <w:rPr>
          <w:b/>
          <w:sz w:val="22"/>
          <w:szCs w:val="22"/>
        </w:rPr>
        <w:t xml:space="preserve">Artículo </w:t>
      </w:r>
      <w:del w:id="111" w:author="Personal" w:date="2020-11-25T10:54:00Z">
        <w:r w:rsidRPr="00AF4908" w:rsidDel="00C17DFE">
          <w:rPr>
            <w:b/>
            <w:sz w:val="22"/>
            <w:szCs w:val="22"/>
          </w:rPr>
          <w:delText>1</w:delText>
        </w:r>
        <w:r w:rsidR="00B774E5" w:rsidRPr="00AF4908" w:rsidDel="00C17DFE">
          <w:rPr>
            <w:b/>
            <w:sz w:val="22"/>
            <w:szCs w:val="22"/>
          </w:rPr>
          <w:delText>4</w:delText>
        </w:r>
      </w:del>
      <w:ins w:id="112" w:author="Personal" w:date="2020-11-25T10:54:00Z">
        <w:r w:rsidR="00C17DFE">
          <w:rPr>
            <w:b/>
            <w:sz w:val="22"/>
            <w:szCs w:val="22"/>
          </w:rPr>
          <w:t>15</w:t>
        </w:r>
      </w:ins>
      <w:r w:rsidRPr="00AF4908">
        <w:rPr>
          <w:b/>
          <w:sz w:val="22"/>
          <w:szCs w:val="22"/>
        </w:rPr>
        <w:t xml:space="preserve">.- Del control de ejecución de las </w:t>
      </w:r>
      <w:r w:rsidR="004902FD" w:rsidRPr="00AF4908">
        <w:rPr>
          <w:b/>
          <w:sz w:val="22"/>
          <w:szCs w:val="22"/>
        </w:rPr>
        <w:t>obras. -</w:t>
      </w:r>
      <w:r w:rsidRPr="00AF4908">
        <w:rPr>
          <w:sz w:val="22"/>
          <w:szCs w:val="22"/>
        </w:rPr>
        <w:t xml:space="preserve"> La Administración Zonal </w:t>
      </w:r>
      <w:r w:rsidR="007C4EDB">
        <w:rPr>
          <w:sz w:val="22"/>
          <w:szCs w:val="22"/>
        </w:rPr>
        <w:t>Quitumbe</w:t>
      </w:r>
      <w:r w:rsidR="00D32306">
        <w:rPr>
          <w:sz w:val="22"/>
          <w:szCs w:val="22"/>
        </w:rPr>
        <w:t xml:space="preserve"> </w:t>
      </w:r>
      <w:r w:rsidRPr="00AF4908">
        <w:rPr>
          <w:sz w:val="22"/>
          <w:szCs w:val="22"/>
        </w:rPr>
        <w:t>realizará de oficio, el seguimiento en la ejecución y avance de las obras civiles</w:t>
      </w:r>
      <w:r w:rsidR="004902FD">
        <w:rPr>
          <w:sz w:val="22"/>
          <w:szCs w:val="22"/>
        </w:rPr>
        <w:t xml:space="preserve"> y de infraestructura</w:t>
      </w:r>
      <w:r w:rsidRPr="00AF4908">
        <w:rPr>
          <w:sz w:val="22"/>
          <w:szCs w:val="22"/>
        </w:rPr>
        <w:t xml:space="preserve"> hasta la terminación de las mismas, para lo cual se emitirá un informe técnico tanto del departamento de fiscalización como del departamento de obras públicas cada semestre. Su informe favorable, conforme la normativa vigente, expedido por la Administración </w:t>
      </w:r>
      <w:r w:rsidR="007C4EDB">
        <w:rPr>
          <w:sz w:val="22"/>
          <w:szCs w:val="22"/>
        </w:rPr>
        <w:t>Quitumbe</w:t>
      </w:r>
      <w:r w:rsidRPr="00AF4908">
        <w:rPr>
          <w:sz w:val="22"/>
          <w:szCs w:val="22"/>
        </w:rPr>
        <w:t>, será indispensable para cancelar la hipoteca.</w:t>
      </w:r>
    </w:p>
    <w:p w14:paraId="2ED28031" w14:textId="77777777" w:rsidR="0092746B" w:rsidRPr="00AF4908" w:rsidRDefault="0092746B" w:rsidP="0092746B">
      <w:pPr>
        <w:spacing w:after="240"/>
        <w:jc w:val="both"/>
        <w:rPr>
          <w:sz w:val="22"/>
          <w:szCs w:val="22"/>
        </w:rPr>
      </w:pPr>
      <w:r w:rsidRPr="00AF4908">
        <w:rPr>
          <w:b/>
          <w:sz w:val="22"/>
          <w:szCs w:val="22"/>
        </w:rPr>
        <w:t xml:space="preserve">Artículo </w:t>
      </w:r>
      <w:del w:id="113" w:author="Personal" w:date="2020-11-25T10:54:00Z">
        <w:r w:rsidRPr="00AF4908" w:rsidDel="00C17DFE">
          <w:rPr>
            <w:b/>
            <w:sz w:val="22"/>
            <w:szCs w:val="22"/>
          </w:rPr>
          <w:delText>1</w:delText>
        </w:r>
        <w:r w:rsidR="00B774E5" w:rsidRPr="00AF4908" w:rsidDel="00C17DFE">
          <w:rPr>
            <w:b/>
            <w:sz w:val="22"/>
            <w:szCs w:val="22"/>
          </w:rPr>
          <w:delText>5</w:delText>
        </w:r>
      </w:del>
      <w:ins w:id="114" w:author="Personal" w:date="2020-11-25T10:54:00Z">
        <w:r w:rsidR="00C17DFE">
          <w:rPr>
            <w:b/>
            <w:sz w:val="22"/>
            <w:szCs w:val="22"/>
          </w:rPr>
          <w:t>16</w:t>
        </w:r>
      </w:ins>
      <w:r w:rsidRPr="00AF4908">
        <w:rPr>
          <w:b/>
          <w:sz w:val="22"/>
          <w:szCs w:val="22"/>
        </w:rPr>
        <w:t xml:space="preserve">.- De la multa por retraso en ejecución de </w:t>
      </w:r>
      <w:r w:rsidR="00E21949" w:rsidRPr="00AF4908">
        <w:rPr>
          <w:b/>
          <w:sz w:val="22"/>
          <w:szCs w:val="22"/>
        </w:rPr>
        <w:t>obras. -</w:t>
      </w:r>
      <w:r w:rsidRPr="00AF4908">
        <w:rPr>
          <w:sz w:val="22"/>
          <w:szCs w:val="22"/>
        </w:rPr>
        <w:t xml:space="preserve"> En caso de retraso en la ejecución de las obras civiles</w:t>
      </w:r>
      <w:r w:rsidR="00356915" w:rsidRPr="00AF4908">
        <w:rPr>
          <w:sz w:val="22"/>
          <w:szCs w:val="22"/>
        </w:rPr>
        <w:t xml:space="preserve"> y de infraestructura</w:t>
      </w:r>
      <w:r w:rsidRPr="00AF4908">
        <w:rPr>
          <w:sz w:val="22"/>
          <w:szCs w:val="22"/>
        </w:rPr>
        <w:t xml:space="preserve">, </w:t>
      </w:r>
      <w:r w:rsidR="006127A0">
        <w:rPr>
          <w:sz w:val="22"/>
          <w:szCs w:val="22"/>
        </w:rPr>
        <w:t xml:space="preserve">los copropietarios </w:t>
      </w:r>
      <w:r w:rsidRPr="00AF4908">
        <w:rPr>
          <w:sz w:val="22"/>
          <w:szCs w:val="22"/>
        </w:rPr>
        <w:t xml:space="preserve">del inmueble sobre el cual se ubica el asentamiento humano de hecho y consolidado de interés social denominado </w:t>
      </w:r>
      <w:r w:rsidR="007C4EDB">
        <w:rPr>
          <w:bCs/>
          <w:color w:val="000000"/>
          <w:sz w:val="22"/>
          <w:szCs w:val="22"/>
        </w:rPr>
        <w:t>Comité Pro Mejoras del Barrio "Tambo del Inca" Segunda Etapa</w:t>
      </w:r>
      <w:r w:rsidR="00206A03" w:rsidRPr="00AF4908">
        <w:rPr>
          <w:sz w:val="22"/>
          <w:szCs w:val="22"/>
        </w:rPr>
        <w:t>,</w:t>
      </w:r>
      <w:r w:rsidRPr="00AF4908">
        <w:rPr>
          <w:sz w:val="22"/>
          <w:szCs w:val="22"/>
        </w:rPr>
        <w:t xml:space="preserve"> se sujetará a las sanciones contempladas en el Ordenamiento Jurídico Nacional y Metropolitano.</w:t>
      </w:r>
    </w:p>
    <w:p w14:paraId="5C8CB576" w14:textId="77777777" w:rsidR="0092746B" w:rsidRPr="00AF4908" w:rsidRDefault="0092746B" w:rsidP="0092746B">
      <w:pPr>
        <w:spacing w:after="240"/>
        <w:jc w:val="both"/>
        <w:rPr>
          <w:sz w:val="22"/>
          <w:szCs w:val="22"/>
        </w:rPr>
      </w:pPr>
      <w:r w:rsidRPr="00AF4908">
        <w:rPr>
          <w:b/>
          <w:sz w:val="22"/>
          <w:szCs w:val="22"/>
        </w:rPr>
        <w:t xml:space="preserve">Artículo </w:t>
      </w:r>
      <w:del w:id="115" w:author="Personal" w:date="2020-11-25T10:54:00Z">
        <w:r w:rsidRPr="00AF4908" w:rsidDel="00C17DFE">
          <w:rPr>
            <w:b/>
            <w:sz w:val="22"/>
            <w:szCs w:val="22"/>
          </w:rPr>
          <w:delText>1</w:delText>
        </w:r>
        <w:r w:rsidR="00B774E5" w:rsidRPr="00AF4908" w:rsidDel="00C17DFE">
          <w:rPr>
            <w:b/>
            <w:sz w:val="22"/>
            <w:szCs w:val="22"/>
          </w:rPr>
          <w:delText>6</w:delText>
        </w:r>
      </w:del>
      <w:ins w:id="116" w:author="Personal" w:date="2020-11-25T10:54:00Z">
        <w:r w:rsidR="00C17DFE">
          <w:rPr>
            <w:b/>
            <w:sz w:val="22"/>
            <w:szCs w:val="22"/>
          </w:rPr>
          <w:t>17</w:t>
        </w:r>
      </w:ins>
      <w:r w:rsidRPr="00AF4908">
        <w:rPr>
          <w:b/>
          <w:sz w:val="22"/>
          <w:szCs w:val="22"/>
        </w:rPr>
        <w:t xml:space="preserve">.- De la garantía de ejecución de las </w:t>
      </w:r>
      <w:r w:rsidR="000219A9" w:rsidRPr="00AF4908">
        <w:rPr>
          <w:b/>
          <w:sz w:val="22"/>
          <w:szCs w:val="22"/>
        </w:rPr>
        <w:t>obras. -</w:t>
      </w:r>
      <w:r w:rsidRPr="00AF4908">
        <w:rPr>
          <w:sz w:val="22"/>
          <w:szCs w:val="22"/>
        </w:rPr>
        <w:t xml:space="preserve"> Los lotes producto del fraccionamiento donde se encuentra ubicado el asentamiento humano de hecho y consolidado de interés social denominado </w:t>
      </w:r>
      <w:r w:rsidR="007C4EDB">
        <w:rPr>
          <w:bCs/>
          <w:color w:val="000000"/>
          <w:sz w:val="22"/>
          <w:szCs w:val="22"/>
        </w:rPr>
        <w:t>Comité Pro Mejoras del Barrio "Tambo del Inca" Segunda Etapa</w:t>
      </w:r>
      <w:r w:rsidRPr="00AF4908">
        <w:rPr>
          <w:sz w:val="22"/>
          <w:szCs w:val="22"/>
        </w:rPr>
        <w:t>, quedan gravados con primera, especial y preferente hipoteca a favor del Municipio del Distrito Metropolitano de Quito, gravamen que regirá una vez que se adjudiquen los lotes a sus respectivos beneficiarios y que se pondrán levantar con el cumplimiento de la normativa vigente. El gravamen constituido a favor de la Municipalidad deberá constar en cada escritura individualizada.</w:t>
      </w:r>
    </w:p>
    <w:p w14:paraId="1D1A4BA8" w14:textId="77777777" w:rsidR="0092746B" w:rsidRPr="00AF4908" w:rsidRDefault="0092746B" w:rsidP="0092746B">
      <w:pPr>
        <w:spacing w:after="240"/>
        <w:jc w:val="both"/>
        <w:rPr>
          <w:sz w:val="22"/>
          <w:szCs w:val="22"/>
          <w:lang w:val="es-EC"/>
        </w:rPr>
      </w:pPr>
      <w:r w:rsidRPr="00AF4908">
        <w:rPr>
          <w:b/>
          <w:bCs/>
          <w:sz w:val="22"/>
          <w:szCs w:val="22"/>
        </w:rPr>
        <w:t>Artículo</w:t>
      </w:r>
      <w:r w:rsidRPr="00AF4908">
        <w:rPr>
          <w:b/>
          <w:bCs/>
          <w:sz w:val="22"/>
          <w:szCs w:val="22"/>
          <w:lang w:val="es-ES_tradnl"/>
        </w:rPr>
        <w:t xml:space="preserve"> </w:t>
      </w:r>
      <w:del w:id="117" w:author="Personal" w:date="2020-11-25T10:54:00Z">
        <w:r w:rsidRPr="00AF4908" w:rsidDel="00C17DFE">
          <w:rPr>
            <w:b/>
            <w:bCs/>
            <w:sz w:val="22"/>
            <w:szCs w:val="22"/>
            <w:lang w:val="es-ES_tradnl"/>
          </w:rPr>
          <w:delText>1</w:delText>
        </w:r>
        <w:r w:rsidR="00B774E5" w:rsidRPr="00AF4908" w:rsidDel="00C17DFE">
          <w:rPr>
            <w:b/>
            <w:bCs/>
            <w:sz w:val="22"/>
            <w:szCs w:val="22"/>
            <w:lang w:val="es-ES_tradnl"/>
          </w:rPr>
          <w:delText>7</w:delText>
        </w:r>
      </w:del>
      <w:ins w:id="118" w:author="Personal" w:date="2020-11-25T10:54:00Z">
        <w:r w:rsidR="00C17DFE">
          <w:rPr>
            <w:b/>
            <w:bCs/>
            <w:sz w:val="22"/>
            <w:szCs w:val="22"/>
            <w:lang w:val="es-ES_tradnl"/>
          </w:rPr>
          <w:t>18</w:t>
        </w:r>
      </w:ins>
      <w:r w:rsidRPr="00AF4908">
        <w:rPr>
          <w:b/>
          <w:bCs/>
          <w:sz w:val="22"/>
          <w:szCs w:val="22"/>
          <w:lang w:val="es-ES_tradnl"/>
        </w:rPr>
        <w:t xml:space="preserve">.- De la Protocolización e inscripción de la Ordenanza. </w:t>
      </w:r>
      <w:r w:rsidR="00141C75" w:rsidRPr="00AF4908">
        <w:rPr>
          <w:b/>
          <w:bCs/>
          <w:sz w:val="22"/>
          <w:szCs w:val="22"/>
          <w:lang w:val="es-ES_tradnl"/>
        </w:rPr>
        <w:t>–</w:t>
      </w:r>
      <w:r w:rsidRPr="00AF4908">
        <w:rPr>
          <w:b/>
          <w:bCs/>
          <w:sz w:val="22"/>
          <w:szCs w:val="22"/>
          <w:lang w:val="es-ES_tradnl"/>
        </w:rPr>
        <w:t xml:space="preserve"> </w:t>
      </w:r>
      <w:r w:rsidR="006127A0">
        <w:rPr>
          <w:sz w:val="22"/>
          <w:szCs w:val="22"/>
        </w:rPr>
        <w:t>L</w:t>
      </w:r>
      <w:r w:rsidR="006127A0" w:rsidRPr="00AF4908">
        <w:rPr>
          <w:sz w:val="22"/>
          <w:szCs w:val="22"/>
        </w:rPr>
        <w:t xml:space="preserve">os </w:t>
      </w:r>
      <w:r w:rsidR="006127A0">
        <w:rPr>
          <w:sz w:val="22"/>
          <w:szCs w:val="22"/>
        </w:rPr>
        <w:t>copropietarios del predio del</w:t>
      </w:r>
      <w:r w:rsidR="006127A0" w:rsidRPr="00AF4908">
        <w:rPr>
          <w:sz w:val="22"/>
          <w:szCs w:val="22"/>
        </w:rPr>
        <w:t xml:space="preserve"> </w:t>
      </w:r>
      <w:r w:rsidRPr="00AF4908">
        <w:rPr>
          <w:sz w:val="22"/>
          <w:szCs w:val="22"/>
        </w:rPr>
        <w:t>asentamiento humano de hecho y consolidado de interés</w:t>
      </w:r>
      <w:r w:rsidRPr="00AF4908">
        <w:rPr>
          <w:bCs/>
          <w:color w:val="000000"/>
          <w:sz w:val="22"/>
          <w:szCs w:val="22"/>
        </w:rPr>
        <w:t xml:space="preserve"> social denominado </w:t>
      </w:r>
      <w:r w:rsidR="007C4EDB">
        <w:rPr>
          <w:bCs/>
          <w:color w:val="000000"/>
          <w:sz w:val="22"/>
          <w:szCs w:val="22"/>
        </w:rPr>
        <w:t>Comité Pro Mejoras del Barrio "Tambo del Inca" Segunda Etapa</w:t>
      </w:r>
      <w:r w:rsidRPr="00AF4908">
        <w:rPr>
          <w:sz w:val="22"/>
          <w:szCs w:val="22"/>
        </w:rPr>
        <w:t xml:space="preserve">, </w:t>
      </w:r>
      <w:r w:rsidRPr="00AF4908">
        <w:rPr>
          <w:sz w:val="22"/>
          <w:szCs w:val="22"/>
          <w:lang w:val="es-ES_tradnl"/>
        </w:rPr>
        <w:t xml:space="preserve">deberán </w:t>
      </w:r>
      <w:r w:rsidRPr="00AF4908">
        <w:rPr>
          <w:sz w:val="22"/>
          <w:szCs w:val="22"/>
          <w:lang w:val="es-EC"/>
        </w:rPr>
        <w:t xml:space="preserve">protocolizar la presente Ordenanza ante </w:t>
      </w:r>
      <w:r w:rsidR="009B29CB" w:rsidRPr="00AF4908">
        <w:rPr>
          <w:sz w:val="22"/>
          <w:szCs w:val="22"/>
          <w:lang w:val="es-EC"/>
        </w:rPr>
        <w:t>un</w:t>
      </w:r>
      <w:r w:rsidR="009B29CB" w:rsidRPr="00AF4908">
        <w:rPr>
          <w:color w:val="FF0000"/>
          <w:sz w:val="22"/>
          <w:szCs w:val="22"/>
          <w:lang w:val="es-EC"/>
        </w:rPr>
        <w:t xml:space="preserve"> </w:t>
      </w:r>
      <w:r w:rsidRPr="00AF4908">
        <w:rPr>
          <w:sz w:val="22"/>
          <w:szCs w:val="22"/>
          <w:lang w:val="es-EC"/>
        </w:rPr>
        <w:t xml:space="preserve">Notario Público e inscribirla en el Registro de la Propiedad del Distrito Metropolitano de Quito, </w:t>
      </w:r>
      <w:r w:rsidRPr="00AF4908">
        <w:rPr>
          <w:sz w:val="22"/>
          <w:szCs w:val="22"/>
          <w:lang w:val="es-ES_tradnl"/>
        </w:rPr>
        <w:t>con todos sus documentos habilitantes</w:t>
      </w:r>
      <w:r w:rsidRPr="00AF4908">
        <w:rPr>
          <w:sz w:val="22"/>
          <w:szCs w:val="22"/>
          <w:lang w:val="es-EC"/>
        </w:rPr>
        <w:t>.</w:t>
      </w:r>
    </w:p>
    <w:p w14:paraId="14D53311" w14:textId="77777777" w:rsidR="00D32306" w:rsidRDefault="0092746B" w:rsidP="005B4751">
      <w:pPr>
        <w:spacing w:before="120"/>
        <w:jc w:val="both"/>
        <w:rPr>
          <w:bCs/>
          <w:sz w:val="22"/>
          <w:szCs w:val="22"/>
          <w:lang w:val="es-ES_tradnl"/>
        </w:rPr>
      </w:pPr>
      <w:r w:rsidRPr="005B4751">
        <w:rPr>
          <w:bCs/>
          <w:color w:val="000000"/>
          <w:sz w:val="22"/>
          <w:szCs w:val="22"/>
          <w:lang w:val="es-ES_tradnl"/>
        </w:rPr>
        <w:t>En caso de no legalizar la presente ordenanza, ésta caducará en</w:t>
      </w:r>
      <w:r w:rsidRPr="00AF4908">
        <w:rPr>
          <w:bCs/>
          <w:sz w:val="22"/>
          <w:szCs w:val="22"/>
          <w:lang w:val="es-ES_tradnl"/>
        </w:rPr>
        <w:t xml:space="preserve"> el plazo de tres (03) años de conformidad con lo dispuesto en el artículo </w:t>
      </w:r>
      <w:r w:rsidRPr="00AF4908">
        <w:rPr>
          <w:rFonts w:eastAsia="Calibri"/>
          <w:sz w:val="22"/>
          <w:szCs w:val="22"/>
          <w:lang w:val="es-EC" w:eastAsia="en-US"/>
        </w:rPr>
        <w:t>IV.7.64 de la Ordenanza No. 001 de 29 de marzo de 2019</w:t>
      </w:r>
      <w:r w:rsidRPr="00AF4908">
        <w:rPr>
          <w:bCs/>
          <w:sz w:val="22"/>
          <w:szCs w:val="22"/>
          <w:lang w:val="es-ES_tradnl"/>
        </w:rPr>
        <w:t xml:space="preserve">. </w:t>
      </w:r>
    </w:p>
    <w:p w14:paraId="5214CE25" w14:textId="77777777" w:rsidR="005B4751" w:rsidRPr="00AF4908" w:rsidRDefault="005B4751" w:rsidP="005B4751">
      <w:pPr>
        <w:spacing w:before="120"/>
        <w:ind w:left="1"/>
        <w:jc w:val="both"/>
        <w:rPr>
          <w:sz w:val="22"/>
          <w:szCs w:val="22"/>
          <w:lang w:val="es-ES_tradnl"/>
        </w:rPr>
      </w:pPr>
      <w:r w:rsidRPr="005B4751">
        <w:rPr>
          <w:color w:val="000000"/>
          <w:sz w:val="22"/>
          <w:szCs w:val="22"/>
          <w:lang w:val="es-ES_tradnl"/>
        </w:rPr>
        <w:t>La inscripción de la presente ordenanza</w:t>
      </w:r>
      <w:r>
        <w:rPr>
          <w:sz w:val="22"/>
          <w:szCs w:val="22"/>
          <w:lang w:val="es-ES_tradnl"/>
        </w:rPr>
        <w:t xml:space="preserve"> en el Registro de la Propiedad del Distrito Metropolitano de Quito</w:t>
      </w:r>
      <w:r w:rsidRPr="00AF4908">
        <w:rPr>
          <w:sz w:val="22"/>
          <w:szCs w:val="22"/>
          <w:lang w:val="es-ES_tradnl"/>
        </w:rPr>
        <w:t xml:space="preserve"> servirá como título de dominio para efectos de la transferencia de áreas verdes</w:t>
      </w:r>
      <w:r>
        <w:rPr>
          <w:sz w:val="22"/>
          <w:szCs w:val="22"/>
          <w:lang w:val="es-ES_tradnl"/>
        </w:rPr>
        <w:t xml:space="preserve"> y municipales</w:t>
      </w:r>
      <w:r w:rsidRPr="00AF4908">
        <w:rPr>
          <w:sz w:val="22"/>
          <w:szCs w:val="22"/>
          <w:lang w:val="es-ES_tradnl"/>
        </w:rPr>
        <w:t xml:space="preserve">, </w:t>
      </w:r>
      <w:r>
        <w:rPr>
          <w:sz w:val="22"/>
          <w:szCs w:val="22"/>
          <w:lang w:val="es-ES_tradnl"/>
        </w:rPr>
        <w:t>a favor del Municipio</w:t>
      </w:r>
      <w:r w:rsidRPr="00AF4908">
        <w:rPr>
          <w:sz w:val="22"/>
          <w:szCs w:val="22"/>
          <w:lang w:val="es-ES_tradnl"/>
        </w:rPr>
        <w:t>.</w:t>
      </w:r>
    </w:p>
    <w:p w14:paraId="03353969" w14:textId="77777777" w:rsidR="005B4751" w:rsidRDefault="005B4751" w:rsidP="005B4751">
      <w:pPr>
        <w:spacing w:before="120"/>
        <w:jc w:val="both"/>
        <w:rPr>
          <w:bCs/>
          <w:sz w:val="22"/>
          <w:szCs w:val="22"/>
          <w:lang w:val="es-ES_tradnl"/>
        </w:rPr>
      </w:pPr>
    </w:p>
    <w:p w14:paraId="2BE82E10" w14:textId="77777777" w:rsidR="0092746B" w:rsidRPr="00AF4908" w:rsidRDefault="0092746B" w:rsidP="0092746B">
      <w:pPr>
        <w:spacing w:after="360"/>
        <w:jc w:val="both"/>
        <w:rPr>
          <w:sz w:val="22"/>
          <w:szCs w:val="22"/>
          <w:lang w:val="es-ES_tradnl"/>
        </w:rPr>
      </w:pPr>
      <w:r w:rsidRPr="00AF4908">
        <w:rPr>
          <w:b/>
          <w:sz w:val="22"/>
          <w:szCs w:val="22"/>
          <w:lang w:val="es-ES_tradnl"/>
        </w:rPr>
        <w:t xml:space="preserve">Artículo </w:t>
      </w:r>
      <w:del w:id="119" w:author="Personal" w:date="2020-11-25T10:54:00Z">
        <w:r w:rsidRPr="00AF4908" w:rsidDel="00C17DFE">
          <w:rPr>
            <w:b/>
            <w:sz w:val="22"/>
            <w:szCs w:val="22"/>
            <w:lang w:val="es-ES_tradnl"/>
          </w:rPr>
          <w:delText>1</w:delText>
        </w:r>
        <w:r w:rsidR="00B774E5" w:rsidRPr="00AF4908" w:rsidDel="00C17DFE">
          <w:rPr>
            <w:b/>
            <w:sz w:val="22"/>
            <w:szCs w:val="22"/>
            <w:lang w:val="es-ES_tradnl"/>
          </w:rPr>
          <w:delText>8</w:delText>
        </w:r>
      </w:del>
      <w:ins w:id="120" w:author="Personal" w:date="2020-11-25T10:54:00Z">
        <w:r w:rsidR="00C17DFE">
          <w:rPr>
            <w:b/>
            <w:sz w:val="22"/>
            <w:szCs w:val="22"/>
            <w:lang w:val="es-ES_tradnl"/>
          </w:rPr>
          <w:t>19</w:t>
        </w:r>
      </w:ins>
      <w:r w:rsidRPr="00AF4908">
        <w:rPr>
          <w:b/>
          <w:sz w:val="22"/>
          <w:szCs w:val="22"/>
          <w:lang w:val="es-ES_tradnl"/>
        </w:rPr>
        <w:t xml:space="preserve">.- De la partición y </w:t>
      </w:r>
      <w:r w:rsidR="00E21949" w:rsidRPr="00AF4908">
        <w:rPr>
          <w:b/>
          <w:sz w:val="22"/>
          <w:szCs w:val="22"/>
          <w:lang w:val="es-ES_tradnl"/>
        </w:rPr>
        <w:t>adjudicación. -</w:t>
      </w:r>
      <w:r w:rsidRPr="00AF4908">
        <w:rPr>
          <w:sz w:val="22"/>
          <w:szCs w:val="22"/>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E21949" w:rsidRPr="00AF4908">
        <w:rPr>
          <w:sz w:val="22"/>
          <w:szCs w:val="22"/>
          <w:lang w:val="es-ES_tradnl"/>
        </w:rPr>
        <w:t>conocidas y</w:t>
      </w:r>
      <w:r w:rsidRPr="00AF4908">
        <w:rPr>
          <w:sz w:val="22"/>
          <w:szCs w:val="22"/>
          <w:lang w:val="es-ES_tradnl"/>
        </w:rPr>
        <w:t xml:space="preserve"> resueltas </w:t>
      </w:r>
      <w:r w:rsidR="00E21949" w:rsidRPr="00AF4908">
        <w:rPr>
          <w:sz w:val="22"/>
          <w:szCs w:val="22"/>
          <w:lang w:val="es-ES_tradnl"/>
        </w:rPr>
        <w:t>por el</w:t>
      </w:r>
      <w:r w:rsidRPr="00AF4908">
        <w:rPr>
          <w:sz w:val="22"/>
          <w:szCs w:val="22"/>
          <w:lang w:val="es-ES_tradnl"/>
        </w:rPr>
        <w:t xml:space="preserve"> juez competente en juicio ordinario.   </w:t>
      </w:r>
    </w:p>
    <w:p w14:paraId="053BE925" w14:textId="77777777" w:rsidR="0092746B" w:rsidRPr="00AF4908" w:rsidRDefault="0092746B" w:rsidP="0092746B">
      <w:pPr>
        <w:spacing w:after="240"/>
        <w:jc w:val="both"/>
        <w:rPr>
          <w:sz w:val="22"/>
          <w:szCs w:val="22"/>
        </w:rPr>
      </w:pPr>
      <w:commentRangeStart w:id="121"/>
      <w:r w:rsidRPr="00AF4908">
        <w:rPr>
          <w:b/>
          <w:sz w:val="22"/>
          <w:szCs w:val="22"/>
        </w:rPr>
        <w:t xml:space="preserve">Artículo </w:t>
      </w:r>
      <w:del w:id="122" w:author="Personal" w:date="2020-11-25T10:54:00Z">
        <w:r w:rsidRPr="00AF4908" w:rsidDel="00C17DFE">
          <w:rPr>
            <w:b/>
            <w:sz w:val="22"/>
            <w:szCs w:val="22"/>
          </w:rPr>
          <w:delText>1</w:delText>
        </w:r>
        <w:r w:rsidR="00B774E5" w:rsidRPr="00AF4908" w:rsidDel="00C17DFE">
          <w:rPr>
            <w:b/>
            <w:sz w:val="22"/>
            <w:szCs w:val="22"/>
          </w:rPr>
          <w:delText>9</w:delText>
        </w:r>
      </w:del>
      <w:ins w:id="123" w:author="Personal" w:date="2020-11-25T10:54:00Z">
        <w:r w:rsidR="00C17DFE">
          <w:rPr>
            <w:b/>
            <w:sz w:val="22"/>
            <w:szCs w:val="22"/>
          </w:rPr>
          <w:t>20</w:t>
        </w:r>
      </w:ins>
      <w:r w:rsidRPr="00AF4908">
        <w:rPr>
          <w:b/>
          <w:sz w:val="22"/>
          <w:szCs w:val="22"/>
        </w:rPr>
        <w:t xml:space="preserve">.- Solicitudes de ampliación de </w:t>
      </w:r>
      <w:r w:rsidR="00E21949" w:rsidRPr="00AF4908">
        <w:rPr>
          <w:b/>
          <w:sz w:val="22"/>
          <w:szCs w:val="22"/>
        </w:rPr>
        <w:t xml:space="preserve">plazo. </w:t>
      </w:r>
      <w:del w:id="124" w:author="eecheverria" w:date="2020-10-07T15:57:00Z">
        <w:r w:rsidR="00E21949" w:rsidRPr="00AF4908" w:rsidDel="00D5148A">
          <w:rPr>
            <w:b/>
            <w:sz w:val="22"/>
            <w:szCs w:val="22"/>
          </w:rPr>
          <w:delText>-</w:delText>
        </w:r>
      </w:del>
      <w:ins w:id="125" w:author="eecheverria" w:date="2020-10-07T15:57:00Z">
        <w:r w:rsidR="00D5148A">
          <w:rPr>
            <w:b/>
            <w:sz w:val="22"/>
            <w:szCs w:val="22"/>
          </w:rPr>
          <w:t>–</w:t>
        </w:r>
      </w:ins>
      <w:r w:rsidRPr="00AF4908">
        <w:rPr>
          <w:sz w:val="22"/>
          <w:szCs w:val="22"/>
        </w:rPr>
        <w:t xml:space="preserve"> </w:t>
      </w:r>
      <w:ins w:id="126" w:author="eecheverria" w:date="2020-10-07T15:57:00Z">
        <w:r w:rsidR="00D5148A">
          <w:rPr>
            <w:sz w:val="22"/>
            <w:szCs w:val="22"/>
          </w:rPr>
          <w:t xml:space="preserve">La administración </w:t>
        </w:r>
      </w:ins>
      <w:ins w:id="127" w:author="eecheverria" w:date="2020-10-07T15:58:00Z">
        <w:r w:rsidR="00D5148A">
          <w:rPr>
            <w:sz w:val="22"/>
            <w:szCs w:val="22"/>
          </w:rPr>
          <w:t>zonal</w:t>
        </w:r>
      </w:ins>
      <w:ins w:id="128" w:author="eecheverria" w:date="2020-10-07T15:57:00Z">
        <w:r w:rsidR="00D5148A">
          <w:rPr>
            <w:sz w:val="22"/>
            <w:szCs w:val="22"/>
          </w:rPr>
          <w:t xml:space="preserve"> </w:t>
        </w:r>
      </w:ins>
      <w:ins w:id="129" w:author="eecheverria" w:date="2020-10-07T15:58:00Z">
        <w:r w:rsidR="00D5148A">
          <w:rPr>
            <w:sz w:val="22"/>
            <w:szCs w:val="22"/>
          </w:rPr>
          <w:t>Q</w:t>
        </w:r>
      </w:ins>
      <w:ins w:id="130" w:author="eecheverria" w:date="2020-10-07T15:57:00Z">
        <w:r w:rsidR="00D5148A">
          <w:rPr>
            <w:sz w:val="22"/>
            <w:szCs w:val="22"/>
          </w:rPr>
          <w:t>uitumbe queda plenamente facultada para resolver y aprobar las solicitudes de ampliación de plazo para ejecución de obras civiles y de infraestructura</w:t>
        </w:r>
      </w:ins>
      <w:ins w:id="131" w:author="eecheverria" w:date="2020-10-07T15:59:00Z">
        <w:r w:rsidR="006F4C07">
          <w:rPr>
            <w:sz w:val="22"/>
            <w:szCs w:val="22"/>
          </w:rPr>
          <w:t>.</w:t>
        </w:r>
      </w:ins>
      <w:ins w:id="132" w:author="eecheverria" w:date="2020-10-07T15:57:00Z">
        <w:r w:rsidR="00D5148A">
          <w:rPr>
            <w:sz w:val="22"/>
            <w:szCs w:val="22"/>
          </w:rPr>
          <w:t xml:space="preserve"> </w:t>
        </w:r>
      </w:ins>
      <w:commentRangeStart w:id="133"/>
      <w:del w:id="134" w:author="eecheverria" w:date="2020-10-07T15:59:00Z">
        <w:r w:rsidRPr="00AF4908" w:rsidDel="006F4C07">
          <w:rPr>
            <w:sz w:val="22"/>
            <w:szCs w:val="22"/>
          </w:rPr>
          <w:delText>Las solicitudes de ampliación de plazo para ejecución de obras civiles</w:delText>
        </w:r>
        <w:r w:rsidR="00E21949" w:rsidDel="006F4C07">
          <w:rPr>
            <w:sz w:val="22"/>
            <w:szCs w:val="22"/>
          </w:rPr>
          <w:delText xml:space="preserve"> y de infraestructura</w:delText>
        </w:r>
        <w:r w:rsidRPr="00AF4908" w:rsidDel="006F4C07">
          <w:rPr>
            <w:sz w:val="22"/>
            <w:szCs w:val="22"/>
          </w:rPr>
          <w:delText xml:space="preserve">, presentación del cronograma de mitigación de riesgos; y, </w:delText>
        </w:r>
        <w:r w:rsidR="00E47755" w:rsidRPr="00AF4908" w:rsidDel="006F4C07">
          <w:rPr>
            <w:sz w:val="22"/>
            <w:szCs w:val="22"/>
          </w:rPr>
          <w:delText>la ejecución de obras de mitigación de riesgos será</w:delText>
        </w:r>
        <w:r w:rsidR="00E47755" w:rsidDel="006F4C07">
          <w:rPr>
            <w:sz w:val="22"/>
            <w:szCs w:val="22"/>
          </w:rPr>
          <w:delText>n</w:delText>
        </w:r>
        <w:r w:rsidRPr="00AF4908" w:rsidDel="006F4C07">
          <w:rPr>
            <w:sz w:val="22"/>
            <w:szCs w:val="22"/>
          </w:rPr>
          <w:delText xml:space="preserve"> resueltas por la Administración Zonal correspondiente.</w:delText>
        </w:r>
      </w:del>
      <w:commentRangeEnd w:id="133"/>
      <w:r w:rsidR="00D01918">
        <w:rPr>
          <w:rStyle w:val="Refdecomentario"/>
          <w:lang w:val="x-none" w:eastAsia="x-none"/>
        </w:rPr>
        <w:commentReference w:id="133"/>
      </w:r>
    </w:p>
    <w:p w14:paraId="666BE5F0" w14:textId="77777777" w:rsidR="0092746B" w:rsidRPr="00AF4908" w:rsidRDefault="0092746B" w:rsidP="0092746B">
      <w:pPr>
        <w:spacing w:after="240"/>
        <w:jc w:val="both"/>
        <w:rPr>
          <w:sz w:val="22"/>
          <w:szCs w:val="22"/>
        </w:rPr>
      </w:pPr>
      <w:r w:rsidRPr="00AF4908">
        <w:rPr>
          <w:sz w:val="22"/>
          <w:szCs w:val="22"/>
        </w:rPr>
        <w:t>La Administración Zonal</w:t>
      </w:r>
      <w:r w:rsidR="005F057B" w:rsidRPr="00AF4908">
        <w:rPr>
          <w:sz w:val="22"/>
          <w:szCs w:val="22"/>
        </w:rPr>
        <w:t xml:space="preserve"> </w:t>
      </w:r>
      <w:r w:rsidR="007C4EDB">
        <w:rPr>
          <w:sz w:val="22"/>
          <w:szCs w:val="22"/>
        </w:rPr>
        <w:t>Quitumbe</w:t>
      </w:r>
      <w:r w:rsidRPr="00AF4908">
        <w:rPr>
          <w:sz w:val="22"/>
          <w:szCs w:val="22"/>
        </w:rPr>
        <w:t>, deberá notifica</w:t>
      </w:r>
      <w:r w:rsidR="00141C75" w:rsidRPr="00AF4908">
        <w:rPr>
          <w:sz w:val="22"/>
          <w:szCs w:val="22"/>
        </w:rPr>
        <w:t xml:space="preserve">r a los </w:t>
      </w:r>
      <w:r w:rsidR="00D32306">
        <w:rPr>
          <w:sz w:val="22"/>
          <w:szCs w:val="22"/>
        </w:rPr>
        <w:t>copropietarios</w:t>
      </w:r>
      <w:r w:rsidR="006127A0">
        <w:rPr>
          <w:sz w:val="22"/>
          <w:szCs w:val="22"/>
        </w:rPr>
        <w:t xml:space="preserve"> del asentamiento</w:t>
      </w:r>
      <w:r w:rsidR="00AF4908" w:rsidRPr="00AF4908">
        <w:rPr>
          <w:sz w:val="22"/>
          <w:szCs w:val="22"/>
        </w:rPr>
        <w:t xml:space="preserve"> </w:t>
      </w:r>
      <w:r w:rsidRPr="00AF4908">
        <w:rPr>
          <w:sz w:val="22"/>
          <w:szCs w:val="22"/>
        </w:rPr>
        <w:t>del asentamiento 6 meses antes a la conclusión del plazo establecido.</w:t>
      </w:r>
    </w:p>
    <w:p w14:paraId="54611C8D" w14:textId="77777777" w:rsidR="0092746B" w:rsidRPr="00AF4908" w:rsidRDefault="005F057B" w:rsidP="0092746B">
      <w:pPr>
        <w:spacing w:after="240"/>
        <w:jc w:val="both"/>
        <w:rPr>
          <w:sz w:val="22"/>
          <w:szCs w:val="22"/>
        </w:rPr>
      </w:pPr>
      <w:r w:rsidRPr="00AF4908">
        <w:rPr>
          <w:sz w:val="22"/>
          <w:szCs w:val="22"/>
        </w:rPr>
        <w:t xml:space="preserve">La Administración Zonal </w:t>
      </w:r>
      <w:r w:rsidR="007C4EDB">
        <w:rPr>
          <w:sz w:val="22"/>
          <w:szCs w:val="22"/>
        </w:rPr>
        <w:t>Quitumbe</w:t>
      </w:r>
      <w:r w:rsidR="0092746B" w:rsidRPr="00AF4908">
        <w:rPr>
          <w:sz w:val="22"/>
          <w:szCs w:val="22"/>
        </w:rPr>
        <w:t>, realizará el seguimiento en la ejecución y avance</w:t>
      </w:r>
      <w:ins w:id="135" w:author="eecheverria" w:date="2020-10-07T16:00:00Z">
        <w:r w:rsidR="006F4C07">
          <w:rPr>
            <w:sz w:val="22"/>
            <w:szCs w:val="22"/>
          </w:rPr>
          <w:t xml:space="preserve"> de las obras civiles y de </w:t>
        </w:r>
        <w:del w:id="136" w:author="José Andrés Bermeo" w:date="2020-11-24T11:23:00Z">
          <w:r w:rsidR="006F4C07" w:rsidDel="00BD12BA">
            <w:rPr>
              <w:sz w:val="22"/>
              <w:szCs w:val="22"/>
            </w:rPr>
            <w:delText>infraestrutura</w:delText>
          </w:r>
        </w:del>
      </w:ins>
      <w:ins w:id="137" w:author="José Andrés Bermeo" w:date="2020-11-24T11:23:00Z">
        <w:r w:rsidR="00BD12BA">
          <w:rPr>
            <w:sz w:val="22"/>
            <w:szCs w:val="22"/>
          </w:rPr>
          <w:t>infraestructura</w:t>
        </w:r>
      </w:ins>
      <w:ins w:id="138" w:author="eecheverria" w:date="2020-10-07T16:00:00Z">
        <w:r w:rsidR="006F4C07">
          <w:rPr>
            <w:sz w:val="22"/>
            <w:szCs w:val="22"/>
          </w:rPr>
          <w:t xml:space="preserve"> así como</w:t>
        </w:r>
      </w:ins>
      <w:r w:rsidR="0092746B" w:rsidRPr="00AF4908">
        <w:rPr>
          <w:sz w:val="22"/>
          <w:szCs w:val="22"/>
        </w:rPr>
        <w:t xml:space="preserve"> del cronograma de obras de mitigación hasta la terminación de las mismas</w:t>
      </w:r>
      <w:del w:id="139" w:author="eecheverria" w:date="2020-10-07T15:59:00Z">
        <w:r w:rsidR="0092746B" w:rsidRPr="00AF4908" w:rsidDel="006F4C07">
          <w:rPr>
            <w:sz w:val="22"/>
            <w:szCs w:val="22"/>
          </w:rPr>
          <w:delText>.</w:delText>
        </w:r>
      </w:del>
    </w:p>
    <w:p w14:paraId="2C912A6F" w14:textId="77777777" w:rsidR="0092746B" w:rsidRPr="00AF4908" w:rsidRDefault="0092746B" w:rsidP="0092746B">
      <w:pPr>
        <w:spacing w:after="240"/>
        <w:jc w:val="both"/>
        <w:rPr>
          <w:sz w:val="22"/>
          <w:szCs w:val="22"/>
        </w:rPr>
      </w:pPr>
      <w:r w:rsidRPr="00AF4908">
        <w:rPr>
          <w:sz w:val="22"/>
          <w:szCs w:val="22"/>
        </w:rPr>
        <w:t xml:space="preserve">Dichas solicitudes para ser evaluadas, deberán ser presentadas con al menos tres meses de anticipación a la conclusión del plazo establecido para la ejecución de las obras referidas y debidamente justificadas. </w:t>
      </w:r>
      <w:commentRangeEnd w:id="121"/>
      <w:r w:rsidR="00D01918">
        <w:rPr>
          <w:rStyle w:val="Refdecomentario"/>
          <w:lang w:val="x-none" w:eastAsia="x-none"/>
        </w:rPr>
        <w:commentReference w:id="121"/>
      </w:r>
    </w:p>
    <w:p w14:paraId="5815BCAA" w14:textId="77777777" w:rsidR="0092746B" w:rsidRPr="00AF4908" w:rsidRDefault="00B774E5" w:rsidP="0092746B">
      <w:pPr>
        <w:spacing w:after="360"/>
        <w:jc w:val="both"/>
        <w:rPr>
          <w:b/>
          <w:sz w:val="22"/>
          <w:szCs w:val="22"/>
          <w:lang w:val="es-ES_tradnl"/>
        </w:rPr>
      </w:pPr>
      <w:r w:rsidRPr="00AF4908">
        <w:rPr>
          <w:b/>
          <w:bCs/>
          <w:sz w:val="22"/>
          <w:szCs w:val="22"/>
          <w:lang w:val="es-ES_tradnl"/>
        </w:rPr>
        <w:t xml:space="preserve">Artículo </w:t>
      </w:r>
      <w:del w:id="140" w:author="Personal" w:date="2020-11-25T10:54:00Z">
        <w:r w:rsidRPr="00AF4908" w:rsidDel="00C17DFE">
          <w:rPr>
            <w:b/>
            <w:bCs/>
            <w:sz w:val="22"/>
            <w:szCs w:val="22"/>
            <w:lang w:val="es-ES_tradnl"/>
          </w:rPr>
          <w:delText>20</w:delText>
        </w:r>
      </w:del>
      <w:ins w:id="141" w:author="Personal" w:date="2020-11-25T10:54:00Z">
        <w:r w:rsidR="00C17DFE">
          <w:rPr>
            <w:b/>
            <w:bCs/>
            <w:sz w:val="22"/>
            <w:szCs w:val="22"/>
            <w:lang w:val="es-ES_tradnl"/>
          </w:rPr>
          <w:t>21</w:t>
        </w:r>
      </w:ins>
      <w:r w:rsidR="0092746B" w:rsidRPr="00AF4908">
        <w:rPr>
          <w:b/>
          <w:bCs/>
          <w:sz w:val="22"/>
          <w:szCs w:val="22"/>
          <w:lang w:val="es-ES_tradnl"/>
        </w:rPr>
        <w:t xml:space="preserve">.- Potestad de </w:t>
      </w:r>
      <w:r w:rsidR="00E21949" w:rsidRPr="00AF4908">
        <w:rPr>
          <w:b/>
          <w:bCs/>
          <w:sz w:val="22"/>
          <w:szCs w:val="22"/>
          <w:lang w:val="es-ES_tradnl"/>
        </w:rPr>
        <w:t>ejecución. -</w:t>
      </w:r>
      <w:r w:rsidR="0092746B" w:rsidRPr="00AF4908">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92746B" w:rsidRPr="00AF4908">
        <w:rPr>
          <w:b/>
          <w:sz w:val="22"/>
          <w:szCs w:val="22"/>
          <w:lang w:val="es-ES_tradnl"/>
        </w:rPr>
        <w:t xml:space="preserve"> </w:t>
      </w:r>
    </w:p>
    <w:p w14:paraId="54F3A584" w14:textId="77777777" w:rsidR="0092746B" w:rsidRPr="00AF4908" w:rsidRDefault="0092746B" w:rsidP="0092746B">
      <w:pPr>
        <w:spacing w:after="240"/>
        <w:jc w:val="center"/>
        <w:rPr>
          <w:b/>
          <w:sz w:val="22"/>
          <w:szCs w:val="22"/>
          <w:lang w:val="es-ES_tradnl"/>
        </w:rPr>
      </w:pPr>
      <w:r w:rsidRPr="00AF4908">
        <w:rPr>
          <w:b/>
          <w:sz w:val="22"/>
          <w:szCs w:val="22"/>
          <w:lang w:val="es-ES_tradnl"/>
        </w:rPr>
        <w:t>Disposiciones Generales</w:t>
      </w:r>
    </w:p>
    <w:p w14:paraId="2221980A" w14:textId="77777777" w:rsidR="00041490" w:rsidRDefault="00E21949" w:rsidP="00041490">
      <w:pPr>
        <w:spacing w:after="240"/>
        <w:jc w:val="both"/>
        <w:rPr>
          <w:b/>
          <w:sz w:val="22"/>
          <w:szCs w:val="22"/>
          <w:lang w:val="es-ES_tradnl"/>
        </w:rPr>
      </w:pPr>
      <w:r w:rsidRPr="00AF4908">
        <w:rPr>
          <w:b/>
          <w:sz w:val="22"/>
          <w:szCs w:val="22"/>
          <w:lang w:val="es-ES_tradnl"/>
        </w:rPr>
        <w:t>Primera. -</w:t>
      </w:r>
      <w:r w:rsidR="0092746B" w:rsidRPr="00AF4908">
        <w:rPr>
          <w:b/>
          <w:sz w:val="22"/>
          <w:szCs w:val="22"/>
          <w:lang w:val="es-ES_tradnl"/>
        </w:rPr>
        <w:t xml:space="preserve"> </w:t>
      </w:r>
      <w:r w:rsidR="0092746B" w:rsidRPr="00AF4908">
        <w:rPr>
          <w:sz w:val="22"/>
          <w:szCs w:val="22"/>
          <w:lang w:val="es-ES_tradnl"/>
        </w:rPr>
        <w:t>Todos los anexos adjuntos al proyecto de regularización son documentos habilitantes de esta Ordenanza</w:t>
      </w:r>
      <w:r w:rsidR="0092746B" w:rsidRPr="00AF4908">
        <w:rPr>
          <w:b/>
          <w:sz w:val="22"/>
          <w:szCs w:val="22"/>
          <w:lang w:val="es-ES_tradnl"/>
        </w:rPr>
        <w:t>.</w:t>
      </w:r>
    </w:p>
    <w:p w14:paraId="7DD27E5D" w14:textId="77777777" w:rsidR="00565F56" w:rsidRDefault="0092746B" w:rsidP="00565F56">
      <w:pPr>
        <w:spacing w:after="240"/>
        <w:jc w:val="both"/>
        <w:rPr>
          <w:sz w:val="22"/>
          <w:szCs w:val="22"/>
        </w:rPr>
      </w:pPr>
      <w:r w:rsidRPr="00AF4908">
        <w:rPr>
          <w:b/>
          <w:sz w:val="22"/>
          <w:szCs w:val="22"/>
          <w:lang w:val="es-ES_tradnl"/>
        </w:rPr>
        <w:t xml:space="preserve">Segunda.-  </w:t>
      </w:r>
      <w:r w:rsidR="00C630AA" w:rsidRPr="00AF4908">
        <w:rPr>
          <w:sz w:val="22"/>
          <w:szCs w:val="22"/>
          <w:lang w:val="es-ES_tradnl"/>
        </w:rPr>
        <w:t>De acuerdo</w:t>
      </w:r>
      <w:r w:rsidR="00141C75" w:rsidRPr="00AF4908">
        <w:rPr>
          <w:sz w:val="22"/>
          <w:szCs w:val="22"/>
          <w:lang w:val="es-ES_tradnl"/>
        </w:rPr>
        <w:t xml:space="preserve"> a </w:t>
      </w:r>
      <w:r w:rsidR="00801E3D" w:rsidRPr="00801E3D">
        <w:rPr>
          <w:sz w:val="22"/>
          <w:szCs w:val="22"/>
          <w:lang w:val="es-ES_tradnl"/>
        </w:rPr>
        <w:t>Oficio Nro. GADDMQ-SGSG-2020-1363-OF  de 05 de agosto de 2020</w:t>
      </w:r>
      <w:r w:rsidR="00041490" w:rsidRPr="00801E3D">
        <w:rPr>
          <w:sz w:val="22"/>
          <w:szCs w:val="22"/>
          <w:lang w:val="es-ES_tradnl"/>
        </w:rPr>
        <w:t>, mediante el cual</w:t>
      </w:r>
      <w:r w:rsidR="00801E3D" w:rsidRPr="00801E3D">
        <w:rPr>
          <w:sz w:val="22"/>
          <w:szCs w:val="22"/>
          <w:lang w:val="es-ES_tradnl"/>
        </w:rPr>
        <w:t xml:space="preserve"> ratifica lo señalado en Oficio No. Oficio Nro. GADDMQ-SGSG-DMGR-2020-0030-OF de 14 enero de 2020</w:t>
      </w:r>
      <w:r w:rsidR="00141C75" w:rsidRPr="00AF4908">
        <w:rPr>
          <w:sz w:val="22"/>
          <w:szCs w:val="22"/>
          <w:lang w:val="es-ES_tradnl"/>
        </w:rPr>
        <w:t xml:space="preserve"> donde</w:t>
      </w:r>
      <w:r w:rsidR="006127A0">
        <w:rPr>
          <w:sz w:val="22"/>
          <w:szCs w:val="22"/>
          <w:lang w:val="es-ES_tradnl"/>
        </w:rPr>
        <w:t xml:space="preserve"> señala que</w:t>
      </w:r>
      <w:r w:rsidR="00141C75" w:rsidRPr="00801E3D">
        <w:rPr>
          <w:sz w:val="22"/>
          <w:szCs w:val="22"/>
          <w:lang w:val="es-ES_tradnl"/>
        </w:rPr>
        <w:t xml:space="preserve"> los </w:t>
      </w:r>
      <w:r w:rsidR="006127A0" w:rsidRPr="00801E3D">
        <w:rPr>
          <w:sz w:val="22"/>
          <w:szCs w:val="22"/>
          <w:lang w:val="es-ES_tradnl"/>
        </w:rPr>
        <w:t>copropietarios</w:t>
      </w:r>
      <w:r w:rsidR="00AF4908" w:rsidRPr="00801E3D">
        <w:rPr>
          <w:sz w:val="22"/>
          <w:szCs w:val="22"/>
          <w:lang w:val="es-ES_tradnl"/>
        </w:rPr>
        <w:t xml:space="preserve"> </w:t>
      </w:r>
      <w:r w:rsidRPr="00AF4908">
        <w:rPr>
          <w:sz w:val="22"/>
          <w:szCs w:val="22"/>
          <w:lang w:val="es-ES_tradnl"/>
        </w:rPr>
        <w:t>del asentamiento deberán cumplir las siguientes disposiciones, además de las recomendaciones generales y normativa legal vigente contenida en este mismo oficio y las de</w:t>
      </w:r>
      <w:r w:rsidR="006127A0">
        <w:rPr>
          <w:sz w:val="22"/>
          <w:szCs w:val="22"/>
          <w:lang w:val="es-ES_tradnl"/>
        </w:rPr>
        <w:t>l</w:t>
      </w:r>
      <w:r w:rsidR="00E8287F">
        <w:rPr>
          <w:sz w:val="22"/>
          <w:szCs w:val="22"/>
          <w:lang w:val="es-ES_tradnl"/>
        </w:rPr>
        <w:t xml:space="preserve"> informe </w:t>
      </w:r>
      <w:r w:rsidR="00801E3D" w:rsidRPr="00801E3D">
        <w:rPr>
          <w:sz w:val="22"/>
          <w:szCs w:val="22"/>
          <w:lang w:val="es-ES_tradnl"/>
        </w:rPr>
        <w:t xml:space="preserve">No. 254-AT-DMGR-2018, de 07 de septiembre de 2018 e </w:t>
      </w:r>
      <w:r w:rsidR="006127A0">
        <w:rPr>
          <w:sz w:val="22"/>
          <w:szCs w:val="22"/>
          <w:lang w:val="es-ES_tradnl"/>
        </w:rPr>
        <w:t xml:space="preserve"> </w:t>
      </w:r>
      <w:r w:rsidR="00801E3D" w:rsidRPr="00801E3D">
        <w:rPr>
          <w:sz w:val="22"/>
          <w:szCs w:val="22"/>
          <w:lang w:val="es-ES_tradnl"/>
        </w:rPr>
        <w:t>informe No.023-AT-DMGR-2016, de 22 de febrero de 201</w:t>
      </w:r>
      <w:r w:rsidR="00702EA0">
        <w:rPr>
          <w:sz w:val="22"/>
          <w:szCs w:val="22"/>
          <w:lang w:val="es-ES_tradnl"/>
        </w:rPr>
        <w:t>5</w:t>
      </w:r>
      <w:r w:rsidR="005F057B" w:rsidRPr="00801E3D">
        <w:rPr>
          <w:sz w:val="22"/>
          <w:szCs w:val="22"/>
          <w:lang w:val="es-ES_tradnl"/>
        </w:rPr>
        <w:t>.</w:t>
      </w:r>
    </w:p>
    <w:p w14:paraId="0F46A19C" w14:textId="77777777" w:rsidR="00565F56" w:rsidRPr="00AF4908" w:rsidRDefault="0092746B" w:rsidP="00565F56">
      <w:pPr>
        <w:numPr>
          <w:ilvl w:val="0"/>
          <w:numId w:val="5"/>
        </w:numPr>
        <w:spacing w:after="240"/>
        <w:jc w:val="both"/>
        <w:rPr>
          <w:sz w:val="22"/>
          <w:szCs w:val="22"/>
          <w:lang w:val="x-none"/>
        </w:rPr>
      </w:pPr>
      <w:r w:rsidRPr="00AF4908">
        <w:rPr>
          <w:sz w:val="22"/>
          <w:szCs w:val="22"/>
          <w:lang w:val="x-none"/>
        </w:rPr>
        <w:t xml:space="preserve">Se </w:t>
      </w:r>
      <w:r w:rsidRPr="00801E3D">
        <w:rPr>
          <w:sz w:val="22"/>
          <w:szCs w:val="22"/>
          <w:lang w:val="es-ES_tradnl"/>
        </w:rPr>
        <w:t xml:space="preserve">dispone que los </w:t>
      </w:r>
      <w:r w:rsidR="00041490" w:rsidRPr="00801E3D">
        <w:rPr>
          <w:sz w:val="22"/>
          <w:szCs w:val="22"/>
          <w:lang w:val="es-ES_tradnl"/>
        </w:rPr>
        <w:t xml:space="preserve">propietarios de los lotes </w:t>
      </w:r>
      <w:r w:rsidR="00801E3D" w:rsidRPr="00801E3D">
        <w:rPr>
          <w:sz w:val="22"/>
          <w:szCs w:val="22"/>
          <w:lang w:val="es-ES_tradnl"/>
        </w:rPr>
        <w:t>que presentan una calificación de Alto y Muy Alto Riesgo</w:t>
      </w:r>
      <w:ins w:id="142" w:author="eecheverria" w:date="2020-10-07T16:34:00Z">
        <w:r w:rsidR="000408D4">
          <w:rPr>
            <w:sz w:val="22"/>
            <w:szCs w:val="22"/>
            <w:lang w:val="es-ES_tradnl"/>
          </w:rPr>
          <w:t xml:space="preserve"> M</w:t>
        </w:r>
        <w:commentRangeStart w:id="143"/>
        <w:r w:rsidR="000408D4">
          <w:rPr>
            <w:sz w:val="22"/>
            <w:szCs w:val="22"/>
            <w:lang w:val="es-ES_tradnl"/>
          </w:rPr>
          <w:t>itigab</w:t>
        </w:r>
      </w:ins>
      <w:commentRangeEnd w:id="143"/>
      <w:r w:rsidR="00C17DFE">
        <w:rPr>
          <w:rStyle w:val="Refdecomentario"/>
          <w:lang w:val="x-none" w:eastAsia="x-none"/>
        </w:rPr>
        <w:commentReference w:id="143"/>
      </w:r>
      <w:ins w:id="144" w:author="eecheverria" w:date="2020-10-07T16:34:00Z">
        <w:r w:rsidR="000408D4">
          <w:rPr>
            <w:sz w:val="22"/>
            <w:szCs w:val="22"/>
            <w:lang w:val="es-ES_tradnl"/>
          </w:rPr>
          <w:t>le</w:t>
        </w:r>
      </w:ins>
      <w:r w:rsidR="00801E3D" w:rsidRPr="00801E3D">
        <w:rPr>
          <w:sz w:val="22"/>
          <w:szCs w:val="22"/>
          <w:lang w:val="es-ES_tradnl"/>
        </w:rPr>
        <w:t xml:space="preserve"> (10, 14, 23, 24, 25, 26, 27, 32, 36, 40, 41, 44, 45, 46, 50, 57, 59, 61, 70, 76, 88, 94, 95, 96, 98, 99, 101, 102, 103, 106, 164, 165, 166, 168, 169, 171, 225, 233, 252, 253, 272, 295, 296 y 297 y Muy Alto</w:t>
      </w:r>
      <w:ins w:id="145" w:author="eecheverria" w:date="2020-10-07T16:34:00Z">
        <w:r w:rsidR="00D34409">
          <w:rPr>
            <w:sz w:val="22"/>
            <w:szCs w:val="22"/>
            <w:lang w:val="es-ES_tradnl"/>
          </w:rPr>
          <w:t xml:space="preserve"> Mitigable</w:t>
        </w:r>
      </w:ins>
      <w:r w:rsidR="00801E3D" w:rsidRPr="00801E3D">
        <w:rPr>
          <w:sz w:val="22"/>
          <w:szCs w:val="22"/>
          <w:lang w:val="es-ES_tradnl"/>
        </w:rPr>
        <w:t xml:space="preserve"> para los lotes 53, 54, 56, 58, 60, 125, 126, 127, 128, 130, 132, 133, 134, 167, 286 y 287) frente a procesos de remoción en masa, contrat</w:t>
      </w:r>
      <w:r w:rsidR="00801E3D">
        <w:rPr>
          <w:sz w:val="22"/>
          <w:szCs w:val="22"/>
          <w:lang w:val="es-ES_tradnl"/>
        </w:rPr>
        <w:t>en</w:t>
      </w:r>
      <w:r w:rsidR="00801E3D" w:rsidRPr="00801E3D">
        <w:rPr>
          <w:sz w:val="22"/>
          <w:szCs w:val="22"/>
          <w:lang w:val="es-ES_tradnl"/>
        </w:rPr>
        <w:t xml:space="preserve"> un especialista geotécnico para que realice los estudios técnicos necesarios, como lo establece la Norma Ecuatoriana de Construcción vigente y su respectiva Guía Práctica (NEC-SE-GC), y determine las alternativas de mitigación del riesgo tanto para salvaguardar sus predios así como los predios colindantes.</w:t>
      </w:r>
    </w:p>
    <w:p w14:paraId="23B29FD6" w14:textId="77777777" w:rsidR="00801E3D" w:rsidRDefault="0092746B" w:rsidP="00E47755">
      <w:pPr>
        <w:pStyle w:val="Sombreadovistoso-nfasis3"/>
        <w:numPr>
          <w:ilvl w:val="0"/>
          <w:numId w:val="1"/>
        </w:numPr>
        <w:jc w:val="both"/>
        <w:rPr>
          <w:sz w:val="22"/>
          <w:szCs w:val="22"/>
          <w:lang w:val="es-ES_tradnl"/>
        </w:rPr>
      </w:pPr>
      <w:r w:rsidRPr="00801E3D">
        <w:rPr>
          <w:sz w:val="22"/>
          <w:szCs w:val="22"/>
          <w:lang w:val="es-ES_tradnl"/>
        </w:rPr>
        <w:t xml:space="preserve">Se dispone que </w:t>
      </w:r>
      <w:r w:rsidR="008D716D" w:rsidRPr="00801E3D">
        <w:rPr>
          <w:sz w:val="22"/>
          <w:szCs w:val="22"/>
          <w:lang w:val="es-ES_tradnl"/>
        </w:rPr>
        <w:t>los propietarios/posesionarios</w:t>
      </w:r>
      <w:r w:rsidR="00174060" w:rsidRPr="00801E3D">
        <w:rPr>
          <w:sz w:val="22"/>
          <w:szCs w:val="22"/>
          <w:lang w:val="es-ES_tradnl"/>
        </w:rPr>
        <w:t xml:space="preserve"> </w:t>
      </w:r>
      <w:r w:rsidR="00801E3D" w:rsidRPr="00801E3D">
        <w:rPr>
          <w:sz w:val="22"/>
          <w:szCs w:val="22"/>
          <w:lang w:val="es-ES_tradnl"/>
        </w:rPr>
        <w:t xml:space="preserve">de los lotes de “Tambo del Inca 2” </w:t>
      </w:r>
      <w:r w:rsidR="00BA4DEE" w:rsidRPr="00801E3D">
        <w:rPr>
          <w:sz w:val="22"/>
          <w:szCs w:val="22"/>
          <w:lang w:val="es-ES_tradnl"/>
        </w:rPr>
        <w:t>no realicen</w:t>
      </w:r>
      <w:r w:rsidR="00801E3D" w:rsidRPr="00801E3D">
        <w:rPr>
          <w:sz w:val="22"/>
          <w:szCs w:val="22"/>
          <w:lang w:val="es-ES_tradnl"/>
        </w:rPr>
        <w:t xml:space="preserve"> excavaciones en el terreno (desbanques de tierra) hasta que culmine el proceso de regularización y se establezca su normativa de edificabilidad específica.</w:t>
      </w:r>
    </w:p>
    <w:p w14:paraId="16AA9722" w14:textId="77777777" w:rsidR="00801E3D" w:rsidRPr="00801E3D" w:rsidRDefault="00801E3D" w:rsidP="00801E3D">
      <w:pPr>
        <w:pStyle w:val="Sombreadovistoso-nfasis3"/>
        <w:ind w:left="720"/>
        <w:jc w:val="both"/>
        <w:rPr>
          <w:sz w:val="22"/>
          <w:szCs w:val="22"/>
          <w:lang w:val="es-ES_tradnl"/>
        </w:rPr>
      </w:pPr>
    </w:p>
    <w:p w14:paraId="2974A448" w14:textId="77777777" w:rsidR="00E8287F" w:rsidRPr="00801E3D" w:rsidRDefault="00801E3D" w:rsidP="00E47755">
      <w:pPr>
        <w:pStyle w:val="Sombreadovistoso-nfasis3"/>
        <w:numPr>
          <w:ilvl w:val="0"/>
          <w:numId w:val="1"/>
        </w:numPr>
        <w:jc w:val="both"/>
        <w:rPr>
          <w:sz w:val="22"/>
          <w:szCs w:val="22"/>
        </w:rPr>
      </w:pPr>
      <w:r>
        <w:rPr>
          <w:sz w:val="22"/>
          <w:szCs w:val="22"/>
          <w:lang w:val="es-EC"/>
        </w:rPr>
        <w:t>Se dispone que los propietarios y/o posesionarios actuales</w:t>
      </w:r>
      <w:r w:rsidR="00DA11E7">
        <w:rPr>
          <w:sz w:val="22"/>
          <w:szCs w:val="22"/>
          <w:lang w:val="es-EC"/>
        </w:rPr>
        <w:t xml:space="preserve">, </w:t>
      </w:r>
      <w:r w:rsidR="008D716D" w:rsidRPr="00AF4908">
        <w:rPr>
          <w:sz w:val="22"/>
          <w:szCs w:val="22"/>
        </w:rPr>
        <w:t>no construyan más</w:t>
      </w:r>
      <w:r w:rsidR="008D716D" w:rsidRPr="00AF4908">
        <w:rPr>
          <w:sz w:val="22"/>
          <w:szCs w:val="22"/>
        </w:rPr>
        <w:br/>
        <w:t>viviendas en el macrolote evaluado, ni aumenten pisos</w:t>
      </w:r>
      <w:r w:rsidR="00565F56" w:rsidRPr="00AF4908">
        <w:rPr>
          <w:sz w:val="22"/>
          <w:szCs w:val="22"/>
          <w:lang w:val="es-EC"/>
        </w:rPr>
        <w:t>/plantas</w:t>
      </w:r>
      <w:r w:rsidR="008D716D" w:rsidRPr="00AF4908">
        <w:rPr>
          <w:sz w:val="22"/>
          <w:szCs w:val="22"/>
        </w:rPr>
        <w:t xml:space="preserve"> sobre las edificaciones existentes,</w:t>
      </w:r>
      <w:r w:rsidR="00565F56" w:rsidRPr="00AF4908">
        <w:rPr>
          <w:sz w:val="22"/>
          <w:szCs w:val="22"/>
          <w:lang w:val="es-EC"/>
        </w:rPr>
        <w:t xml:space="preserve"> </w:t>
      </w:r>
      <w:r w:rsidR="008D716D" w:rsidRPr="00AF4908">
        <w:rPr>
          <w:sz w:val="22"/>
          <w:szCs w:val="22"/>
        </w:rPr>
        <w:t>hasta que el proceso de regularización del asentamiento culmine y se determine su</w:t>
      </w:r>
      <w:r w:rsidR="00565F56" w:rsidRPr="00AF4908">
        <w:rPr>
          <w:sz w:val="22"/>
          <w:szCs w:val="22"/>
          <w:lang w:val="es-EC"/>
        </w:rPr>
        <w:t xml:space="preserve"> </w:t>
      </w:r>
      <w:r w:rsidR="008D716D" w:rsidRPr="00AF4908">
        <w:rPr>
          <w:sz w:val="22"/>
          <w:szCs w:val="22"/>
        </w:rPr>
        <w:t xml:space="preserve">normativa de edificabilidad específica que deberá constar en sus </w:t>
      </w:r>
      <w:r w:rsidR="00C630AA" w:rsidRPr="00AF4908">
        <w:rPr>
          <w:sz w:val="22"/>
          <w:szCs w:val="22"/>
          <w:lang w:val="es-EC"/>
        </w:rPr>
        <w:t xml:space="preserve">respectivos </w:t>
      </w:r>
      <w:r w:rsidR="008D716D" w:rsidRPr="00AF4908">
        <w:rPr>
          <w:sz w:val="22"/>
          <w:szCs w:val="22"/>
        </w:rPr>
        <w:t>Informes de Regulación</w:t>
      </w:r>
      <w:r w:rsidR="00565F56" w:rsidRPr="00AF4908">
        <w:rPr>
          <w:sz w:val="22"/>
          <w:szCs w:val="22"/>
          <w:lang w:val="es-EC"/>
        </w:rPr>
        <w:t xml:space="preserve"> </w:t>
      </w:r>
      <w:r w:rsidR="008D716D" w:rsidRPr="00AF4908">
        <w:rPr>
          <w:sz w:val="22"/>
          <w:szCs w:val="22"/>
        </w:rPr>
        <w:t>Metropolitana</w:t>
      </w:r>
      <w:r w:rsidR="00C630AA" w:rsidRPr="00AF4908">
        <w:rPr>
          <w:sz w:val="22"/>
          <w:szCs w:val="22"/>
          <w:lang w:val="es-EC"/>
        </w:rPr>
        <w:t xml:space="preserve"> </w:t>
      </w:r>
      <w:r w:rsidR="00174060" w:rsidRPr="00AF4908">
        <w:rPr>
          <w:sz w:val="22"/>
          <w:szCs w:val="22"/>
          <w:lang w:val="es-EC"/>
        </w:rPr>
        <w:t>individuales</w:t>
      </w:r>
      <w:r w:rsidR="008D716D" w:rsidRPr="00AF4908">
        <w:rPr>
          <w:sz w:val="22"/>
          <w:szCs w:val="22"/>
        </w:rPr>
        <w:t>, previa emisión de la licencia de construcción de la autoridad</w:t>
      </w:r>
      <w:r w:rsidR="00565F56" w:rsidRPr="00AF4908">
        <w:rPr>
          <w:sz w:val="22"/>
          <w:szCs w:val="22"/>
          <w:lang w:val="es-EC"/>
        </w:rPr>
        <w:t xml:space="preserve"> </w:t>
      </w:r>
      <w:r w:rsidR="008D716D" w:rsidRPr="00AF4908">
        <w:rPr>
          <w:sz w:val="22"/>
          <w:szCs w:val="22"/>
        </w:rPr>
        <w:t>competente.</w:t>
      </w:r>
    </w:p>
    <w:p w14:paraId="7ACF2915" w14:textId="77777777" w:rsidR="00801E3D" w:rsidRDefault="00801E3D" w:rsidP="00801E3D">
      <w:pPr>
        <w:pStyle w:val="Sombreadovistoso-nfasis3"/>
        <w:jc w:val="both"/>
        <w:rPr>
          <w:lang w:val="es-EC"/>
        </w:rPr>
      </w:pPr>
    </w:p>
    <w:p w14:paraId="7867FD0B" w14:textId="77777777" w:rsidR="0092746B" w:rsidRPr="00AF4908" w:rsidRDefault="0092746B" w:rsidP="0092746B">
      <w:pPr>
        <w:spacing w:after="240"/>
        <w:jc w:val="both"/>
        <w:rPr>
          <w:sz w:val="22"/>
          <w:szCs w:val="22"/>
          <w:lang w:val="es-ES_tradnl"/>
        </w:rPr>
      </w:pPr>
      <w:r w:rsidRPr="00AF4908">
        <w:rPr>
          <w:sz w:val="22"/>
          <w:szCs w:val="22"/>
        </w:rPr>
        <w:t xml:space="preserve">La Unidad Especial </w:t>
      </w:r>
      <w:r w:rsidR="00C630AA" w:rsidRPr="00AF4908">
        <w:rPr>
          <w:sz w:val="22"/>
          <w:szCs w:val="22"/>
        </w:rPr>
        <w:t>"</w:t>
      </w:r>
      <w:r w:rsidRPr="00AF4908">
        <w:rPr>
          <w:sz w:val="22"/>
          <w:szCs w:val="22"/>
        </w:rPr>
        <w:t xml:space="preserve">Regula </w:t>
      </w:r>
      <w:r w:rsidR="00C630AA" w:rsidRPr="00AF4908">
        <w:rPr>
          <w:sz w:val="22"/>
          <w:szCs w:val="22"/>
        </w:rPr>
        <w:t>t</w:t>
      </w:r>
      <w:r w:rsidRPr="00AF4908">
        <w:rPr>
          <w:sz w:val="22"/>
          <w:szCs w:val="22"/>
        </w:rPr>
        <w:t>u Barrio</w:t>
      </w:r>
      <w:r w:rsidR="00C630AA" w:rsidRPr="00AF4908">
        <w:rPr>
          <w:sz w:val="22"/>
          <w:szCs w:val="22"/>
        </w:rPr>
        <w:t>"</w:t>
      </w:r>
      <w:r w:rsidRPr="00AF4908">
        <w:rPr>
          <w:sz w:val="22"/>
          <w:szCs w:val="22"/>
        </w:rPr>
        <w:t xml:space="preserve"> deberá comunicar a la comunidad del AHHYC</w:t>
      </w:r>
      <w:r w:rsidR="00C630AA" w:rsidRPr="00AF4908">
        <w:rPr>
          <w:sz w:val="22"/>
          <w:szCs w:val="22"/>
        </w:rPr>
        <w:t xml:space="preserve"> denominado </w:t>
      </w:r>
      <w:r w:rsidR="006E341A">
        <w:rPr>
          <w:sz w:val="22"/>
          <w:szCs w:val="22"/>
        </w:rPr>
        <w:t xml:space="preserve">Comité Pro Mejoras </w:t>
      </w:r>
      <w:r w:rsidR="006E341A">
        <w:rPr>
          <w:bCs/>
          <w:color w:val="000000"/>
          <w:sz w:val="22"/>
          <w:szCs w:val="22"/>
        </w:rPr>
        <w:t>del Barrio "Tambo del Inca" Segunda Etapa</w:t>
      </w:r>
      <w:r w:rsidR="00206A03" w:rsidRPr="00AF4908">
        <w:rPr>
          <w:sz w:val="22"/>
          <w:szCs w:val="22"/>
        </w:rPr>
        <w:t>,</w:t>
      </w:r>
      <w:r w:rsidRPr="00AF4908">
        <w:rPr>
          <w:sz w:val="22"/>
          <w:szCs w:val="22"/>
        </w:rPr>
        <w:t xml:space="preserve"> lo descrito en el presente informe, especialmente la calificación del riesgo ante las diferentes amenazas analizadas y las respectivas recomendaciones técnicas.</w:t>
      </w:r>
    </w:p>
    <w:p w14:paraId="486376EC" w14:textId="77777777" w:rsidR="0092746B" w:rsidRPr="00AF4908" w:rsidRDefault="0092746B" w:rsidP="0092746B">
      <w:pPr>
        <w:spacing w:after="360"/>
        <w:jc w:val="both"/>
        <w:rPr>
          <w:i/>
          <w:sz w:val="22"/>
          <w:szCs w:val="22"/>
          <w:lang w:val="es-ES_tradnl"/>
        </w:rPr>
      </w:pPr>
      <w:r w:rsidRPr="00AF4908">
        <w:rPr>
          <w:b/>
          <w:sz w:val="22"/>
          <w:szCs w:val="22"/>
          <w:lang w:val="es-ES_tradnl"/>
        </w:rPr>
        <w:t xml:space="preserve">Disposición </w:t>
      </w:r>
      <w:r w:rsidR="00E21949" w:rsidRPr="00AF4908">
        <w:rPr>
          <w:b/>
          <w:sz w:val="22"/>
          <w:szCs w:val="22"/>
          <w:lang w:val="es-ES_tradnl"/>
        </w:rPr>
        <w:t>Final. -</w:t>
      </w:r>
      <w:r w:rsidRPr="00AF4908">
        <w:rPr>
          <w:b/>
          <w:sz w:val="22"/>
          <w:szCs w:val="22"/>
          <w:lang w:val="es-ES_tradnl"/>
        </w:rPr>
        <w:t xml:space="preserve"> </w:t>
      </w:r>
      <w:r w:rsidRPr="00AF4908">
        <w:rPr>
          <w:bCs/>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2AD6132D" w14:textId="77777777" w:rsidR="0092746B" w:rsidRPr="00AF4908" w:rsidRDefault="0092746B" w:rsidP="0092746B">
      <w:pPr>
        <w:jc w:val="both"/>
        <w:rPr>
          <w:sz w:val="22"/>
          <w:szCs w:val="22"/>
        </w:rPr>
      </w:pPr>
      <w:r w:rsidRPr="00AF4908">
        <w:rPr>
          <w:sz w:val="22"/>
          <w:szCs w:val="22"/>
        </w:rPr>
        <w:t xml:space="preserve">Dada, en la Sala de Sesiones del Concejo Metropolitano de Quito, </w:t>
      </w:r>
      <w:r w:rsidR="00E21949" w:rsidRPr="00AF4908">
        <w:rPr>
          <w:sz w:val="22"/>
          <w:szCs w:val="22"/>
        </w:rPr>
        <w:t>el…</w:t>
      </w:r>
      <w:r w:rsidRPr="00AF4908">
        <w:rPr>
          <w:sz w:val="22"/>
          <w:szCs w:val="22"/>
        </w:rPr>
        <w:t>… de …………. del 2020</w:t>
      </w:r>
    </w:p>
    <w:p w14:paraId="71AA7E36" w14:textId="77777777" w:rsidR="0092746B" w:rsidRPr="00AF4908" w:rsidRDefault="0092746B" w:rsidP="0092746B">
      <w:pPr>
        <w:pStyle w:val="Textopredeterminado"/>
        <w:shd w:val="clear" w:color="auto" w:fill="FFFFFF"/>
        <w:jc w:val="both"/>
        <w:rPr>
          <w:sz w:val="22"/>
          <w:szCs w:val="22"/>
          <w:lang w:val="es-ES"/>
        </w:rPr>
      </w:pPr>
    </w:p>
    <w:p w14:paraId="34B8C7CB" w14:textId="77777777" w:rsidR="0092746B" w:rsidRPr="00AF4908" w:rsidRDefault="0092746B" w:rsidP="0092746B">
      <w:pPr>
        <w:pStyle w:val="Textopredeterminado"/>
        <w:shd w:val="clear" w:color="auto" w:fill="FFFFFF"/>
        <w:jc w:val="both"/>
        <w:rPr>
          <w:sz w:val="22"/>
          <w:szCs w:val="22"/>
          <w:lang w:val="es-ES"/>
        </w:rPr>
      </w:pPr>
    </w:p>
    <w:p w14:paraId="2FD5790F" w14:textId="77777777" w:rsidR="0092746B" w:rsidRPr="00AF4908" w:rsidRDefault="0092746B" w:rsidP="0092746B">
      <w:pPr>
        <w:pStyle w:val="Textopredeterminado"/>
        <w:shd w:val="clear" w:color="auto" w:fill="FFFFFF"/>
        <w:jc w:val="both"/>
        <w:rPr>
          <w:sz w:val="22"/>
          <w:szCs w:val="22"/>
          <w:lang w:val="es-ES"/>
        </w:rPr>
      </w:pPr>
    </w:p>
    <w:p w14:paraId="2B9204C6"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sz w:val="22"/>
          <w:szCs w:val="22"/>
        </w:rPr>
        <w:t>Abg. Damaris Priscila Ortiz Pasuy</w:t>
      </w:r>
    </w:p>
    <w:p w14:paraId="1BCDEEFB" w14:textId="77777777" w:rsidR="0092746B" w:rsidRPr="00AF4908" w:rsidRDefault="0092746B" w:rsidP="0092746B">
      <w:pPr>
        <w:pStyle w:val="Textopredeterminado"/>
        <w:jc w:val="center"/>
        <w:rPr>
          <w:b/>
          <w:sz w:val="22"/>
          <w:szCs w:val="22"/>
        </w:rPr>
      </w:pPr>
      <w:r w:rsidRPr="00AF4908">
        <w:rPr>
          <w:b/>
          <w:sz w:val="22"/>
          <w:szCs w:val="22"/>
        </w:rPr>
        <w:t>Secretaria General del Concejo Metropolitano de Quito (E)</w:t>
      </w:r>
    </w:p>
    <w:p w14:paraId="4655DEDC" w14:textId="77777777" w:rsidR="0092746B" w:rsidRPr="00AF4908" w:rsidRDefault="0092746B" w:rsidP="0092746B">
      <w:pPr>
        <w:pStyle w:val="Textopredeterminado"/>
        <w:shd w:val="clear" w:color="auto" w:fill="FFFFFF"/>
        <w:jc w:val="both"/>
        <w:rPr>
          <w:sz w:val="22"/>
          <w:szCs w:val="22"/>
        </w:rPr>
      </w:pPr>
    </w:p>
    <w:p w14:paraId="6753894B" w14:textId="77777777" w:rsidR="0092746B" w:rsidRPr="00AF4908" w:rsidRDefault="0092746B" w:rsidP="0092746B">
      <w:pPr>
        <w:pStyle w:val="Textopredeterminado"/>
        <w:shd w:val="clear" w:color="auto" w:fill="FFFFFF"/>
        <w:jc w:val="both"/>
        <w:rPr>
          <w:sz w:val="22"/>
          <w:szCs w:val="22"/>
          <w:lang w:val="es-ES"/>
        </w:rPr>
      </w:pPr>
    </w:p>
    <w:p w14:paraId="0AC6E741" w14:textId="77777777" w:rsidR="0092746B" w:rsidRPr="00AF4908" w:rsidRDefault="0092746B" w:rsidP="0092746B">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AF4908">
        <w:rPr>
          <w:rFonts w:ascii="Times New Roman" w:eastAsia="MS Mincho" w:hAnsi="Times New Roman"/>
          <w:b/>
          <w:bCs/>
          <w:sz w:val="22"/>
          <w:szCs w:val="22"/>
        </w:rPr>
        <w:t>CERTIFICADO DE DISCUSIÓN</w:t>
      </w:r>
    </w:p>
    <w:p w14:paraId="0BA25666" w14:textId="77777777" w:rsidR="0092746B" w:rsidRPr="00AF4908" w:rsidRDefault="0092746B" w:rsidP="0092746B">
      <w:pPr>
        <w:pStyle w:val="Textosinformato"/>
        <w:jc w:val="center"/>
        <w:rPr>
          <w:rFonts w:ascii="Times New Roman" w:eastAsia="MS Mincho" w:hAnsi="Times New Roman"/>
          <w:sz w:val="22"/>
          <w:szCs w:val="22"/>
        </w:rPr>
      </w:pPr>
    </w:p>
    <w:p w14:paraId="6DD939DB" w14:textId="77777777" w:rsidR="0092746B" w:rsidRPr="00AF4908" w:rsidRDefault="0092746B" w:rsidP="0092746B">
      <w:pPr>
        <w:pStyle w:val="Textosinformato"/>
        <w:jc w:val="center"/>
        <w:rPr>
          <w:rFonts w:ascii="Times New Roman" w:eastAsia="MS Mincho" w:hAnsi="Times New Roman"/>
          <w:sz w:val="22"/>
          <w:szCs w:val="22"/>
        </w:rPr>
      </w:pPr>
    </w:p>
    <w:p w14:paraId="418D663E"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sz w:val="22"/>
          <w:szCs w:val="22"/>
        </w:rPr>
        <w:t>La infrascrita Secretaria General del Concejo Metropolitano de Quito, certifica que la presente ordenanza fue discutida y aprobada en dos debates, en sesiones de …..de ……..  y ….. de …………. de 2020- Quito,</w:t>
      </w:r>
    </w:p>
    <w:p w14:paraId="689830B6" w14:textId="77777777" w:rsidR="0092746B" w:rsidRPr="00AF4908" w:rsidRDefault="0092746B" w:rsidP="0092746B">
      <w:pPr>
        <w:pStyle w:val="Textosinformato"/>
        <w:jc w:val="center"/>
        <w:rPr>
          <w:rFonts w:ascii="Times New Roman" w:eastAsia="MS Mincho" w:hAnsi="Times New Roman"/>
          <w:sz w:val="22"/>
          <w:szCs w:val="22"/>
        </w:rPr>
      </w:pPr>
    </w:p>
    <w:p w14:paraId="3191AE4E" w14:textId="77777777" w:rsidR="0092746B" w:rsidRPr="00AF4908" w:rsidRDefault="0092746B" w:rsidP="0092746B">
      <w:pPr>
        <w:pStyle w:val="Textosinformato"/>
        <w:rPr>
          <w:rFonts w:ascii="Times New Roman" w:eastAsia="MS Mincho" w:hAnsi="Times New Roman"/>
          <w:sz w:val="22"/>
          <w:szCs w:val="22"/>
        </w:rPr>
      </w:pPr>
    </w:p>
    <w:p w14:paraId="3CD8A74D" w14:textId="77777777" w:rsidR="0092746B" w:rsidRPr="00AF4908" w:rsidRDefault="0092746B" w:rsidP="0092746B">
      <w:pPr>
        <w:pStyle w:val="Textosinformato"/>
        <w:jc w:val="center"/>
        <w:rPr>
          <w:rFonts w:ascii="Times New Roman" w:eastAsia="MS Mincho" w:hAnsi="Times New Roman"/>
          <w:sz w:val="22"/>
          <w:szCs w:val="22"/>
        </w:rPr>
      </w:pPr>
    </w:p>
    <w:p w14:paraId="5E96FAF4"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sz w:val="22"/>
          <w:szCs w:val="22"/>
        </w:rPr>
        <w:t>Abg. Damaris Priscila Ortiz Pasuy</w:t>
      </w:r>
    </w:p>
    <w:p w14:paraId="61265581" w14:textId="77777777" w:rsidR="0092746B" w:rsidRPr="00AF4908" w:rsidRDefault="0092746B" w:rsidP="0092746B">
      <w:pPr>
        <w:pStyle w:val="Textosinformato"/>
        <w:spacing w:after="240"/>
        <w:jc w:val="center"/>
        <w:rPr>
          <w:rFonts w:ascii="Times New Roman" w:eastAsia="MS Mincho" w:hAnsi="Times New Roman"/>
          <w:b/>
          <w:bCs/>
          <w:sz w:val="22"/>
          <w:szCs w:val="22"/>
        </w:rPr>
      </w:pPr>
      <w:r w:rsidRPr="00AF4908">
        <w:rPr>
          <w:rFonts w:ascii="Times New Roman" w:eastAsia="MS Mincho" w:hAnsi="Times New Roman"/>
          <w:b/>
          <w:bCs/>
          <w:sz w:val="22"/>
          <w:szCs w:val="22"/>
        </w:rPr>
        <w:t>SECRETARIA GENERAL DEL CONCEJO METROPOLITANO DE QUITO (E)</w:t>
      </w:r>
    </w:p>
    <w:p w14:paraId="16AB212A" w14:textId="77777777" w:rsidR="0092746B" w:rsidRPr="00AF4908" w:rsidRDefault="0092746B" w:rsidP="0092746B">
      <w:pPr>
        <w:pStyle w:val="Textosinformato"/>
        <w:jc w:val="center"/>
        <w:rPr>
          <w:rFonts w:ascii="Times New Roman" w:eastAsia="MS Mincho" w:hAnsi="Times New Roman"/>
          <w:sz w:val="22"/>
          <w:szCs w:val="22"/>
        </w:rPr>
      </w:pPr>
    </w:p>
    <w:p w14:paraId="3E23FFEE"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b/>
          <w:bCs/>
          <w:sz w:val="22"/>
          <w:szCs w:val="22"/>
        </w:rPr>
        <w:t>ALCALDÍA DEL DISTRITO METROPOLITANO. -</w:t>
      </w:r>
      <w:r w:rsidRPr="00AF4908">
        <w:rPr>
          <w:rFonts w:ascii="Times New Roman" w:eastAsia="MS Mincho" w:hAnsi="Times New Roman"/>
          <w:sz w:val="22"/>
          <w:szCs w:val="22"/>
        </w:rPr>
        <w:t xml:space="preserve">  Distrito Metropolitano de Quito,</w:t>
      </w:r>
    </w:p>
    <w:p w14:paraId="061E25BB" w14:textId="77777777" w:rsidR="0092746B" w:rsidRPr="00AF4908" w:rsidRDefault="0092746B" w:rsidP="0092746B">
      <w:pPr>
        <w:pStyle w:val="Textosinformato"/>
        <w:spacing w:after="480"/>
        <w:jc w:val="center"/>
        <w:rPr>
          <w:rFonts w:ascii="Times New Roman" w:eastAsia="MS Mincho" w:hAnsi="Times New Roman"/>
          <w:b/>
          <w:sz w:val="22"/>
          <w:szCs w:val="22"/>
        </w:rPr>
      </w:pPr>
      <w:r w:rsidRPr="00AF4908">
        <w:rPr>
          <w:rFonts w:ascii="Times New Roman" w:eastAsia="MS Mincho" w:hAnsi="Times New Roman"/>
          <w:b/>
          <w:sz w:val="22"/>
          <w:szCs w:val="22"/>
        </w:rPr>
        <w:t>EJECÚTESE:</w:t>
      </w:r>
    </w:p>
    <w:p w14:paraId="4D9A295C"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sz w:val="22"/>
          <w:szCs w:val="22"/>
        </w:rPr>
        <w:t>Dr. Jorge Yunda Machado</w:t>
      </w:r>
    </w:p>
    <w:p w14:paraId="2E3191A1" w14:textId="77777777" w:rsidR="0092746B" w:rsidRPr="00AF4908" w:rsidRDefault="0092746B" w:rsidP="0092746B">
      <w:pPr>
        <w:pStyle w:val="Textosinformato"/>
        <w:jc w:val="center"/>
        <w:rPr>
          <w:rFonts w:ascii="Times New Roman" w:eastAsia="MS Mincho" w:hAnsi="Times New Roman"/>
          <w:b/>
          <w:bCs/>
          <w:sz w:val="22"/>
          <w:szCs w:val="22"/>
        </w:rPr>
      </w:pPr>
      <w:r w:rsidRPr="00AF4908">
        <w:rPr>
          <w:rFonts w:ascii="Times New Roman" w:eastAsia="MS Mincho" w:hAnsi="Times New Roman"/>
          <w:b/>
          <w:bCs/>
          <w:sz w:val="22"/>
          <w:szCs w:val="22"/>
        </w:rPr>
        <w:t>ALCALDE DEL DISTRITO METROPOLITANO DE QUITO</w:t>
      </w:r>
    </w:p>
    <w:p w14:paraId="3EAC93D9" w14:textId="77777777" w:rsidR="0092746B" w:rsidRPr="00AF4908" w:rsidRDefault="0092746B" w:rsidP="0092746B">
      <w:pPr>
        <w:pStyle w:val="Textosinformato"/>
        <w:jc w:val="center"/>
        <w:rPr>
          <w:rFonts w:ascii="Times New Roman" w:eastAsia="MS Mincho" w:hAnsi="Times New Roman"/>
          <w:sz w:val="22"/>
          <w:szCs w:val="22"/>
        </w:rPr>
      </w:pPr>
    </w:p>
    <w:p w14:paraId="7DB0B4CF" w14:textId="77777777" w:rsidR="0092746B" w:rsidRPr="00AF4908" w:rsidRDefault="0092746B" w:rsidP="0092746B">
      <w:pPr>
        <w:pStyle w:val="Textosinformato"/>
        <w:jc w:val="center"/>
        <w:rPr>
          <w:rFonts w:ascii="Times New Roman" w:eastAsia="MS Mincho" w:hAnsi="Times New Roman"/>
          <w:sz w:val="22"/>
          <w:szCs w:val="22"/>
        </w:rPr>
      </w:pPr>
    </w:p>
    <w:p w14:paraId="7F156640" w14:textId="77777777" w:rsidR="0092746B" w:rsidRPr="00AF4908" w:rsidRDefault="0092746B" w:rsidP="0092746B">
      <w:pPr>
        <w:pStyle w:val="Textosinformato"/>
        <w:jc w:val="center"/>
        <w:rPr>
          <w:rFonts w:ascii="Times New Roman" w:eastAsia="MS Mincho" w:hAnsi="Times New Roman"/>
          <w:sz w:val="22"/>
          <w:szCs w:val="22"/>
        </w:rPr>
      </w:pPr>
      <w:r w:rsidRPr="00AF4908">
        <w:rPr>
          <w:rFonts w:ascii="Times New Roman" w:eastAsia="MS Mincho" w:hAnsi="Times New Roman"/>
          <w:b/>
          <w:bCs/>
          <w:sz w:val="22"/>
          <w:szCs w:val="22"/>
        </w:rPr>
        <w:t>CERTIFICO,</w:t>
      </w:r>
      <w:r w:rsidRPr="00AF4908">
        <w:rPr>
          <w:rFonts w:ascii="Times New Roman" w:eastAsia="MS Mincho" w:hAnsi="Times New Roman"/>
          <w:sz w:val="22"/>
          <w:szCs w:val="22"/>
        </w:rPr>
        <w:t xml:space="preserve"> que la presente ordenanza fue sancionada por el Dr. Jorge Yunda Machado, Alcalde  del Distrito Metropolitano de Quito, el</w:t>
      </w:r>
    </w:p>
    <w:p w14:paraId="7300AB98" w14:textId="77777777" w:rsidR="0092746B" w:rsidRPr="00AF4908" w:rsidRDefault="0092746B" w:rsidP="0092746B">
      <w:pPr>
        <w:pStyle w:val="Textosinformato"/>
        <w:tabs>
          <w:tab w:val="right" w:pos="8504"/>
        </w:tabs>
        <w:jc w:val="center"/>
        <w:rPr>
          <w:rFonts w:ascii="Times New Roman" w:hAnsi="Times New Roman"/>
          <w:sz w:val="22"/>
          <w:szCs w:val="22"/>
        </w:rPr>
      </w:pPr>
      <w:r w:rsidRPr="00AF4908">
        <w:rPr>
          <w:rFonts w:ascii="Times New Roman" w:eastAsia="MS Mincho" w:hAnsi="Times New Roman"/>
          <w:sz w:val="22"/>
          <w:szCs w:val="22"/>
        </w:rPr>
        <w:t>.- Distrito Metropolitano de Quito,</w:t>
      </w:r>
      <w:r w:rsidRPr="00AF4908">
        <w:rPr>
          <w:rFonts w:ascii="Times New Roman" w:hAnsi="Times New Roman"/>
          <w:sz w:val="22"/>
          <w:szCs w:val="22"/>
        </w:rPr>
        <w:t xml:space="preserve"> </w:t>
      </w:r>
    </w:p>
    <w:p w14:paraId="7BC3DA48" w14:textId="77777777" w:rsidR="00D04EE1" w:rsidRPr="00AF4908" w:rsidRDefault="00D04EE1">
      <w:pPr>
        <w:rPr>
          <w:sz w:val="22"/>
          <w:szCs w:val="22"/>
        </w:rPr>
      </w:pPr>
    </w:p>
    <w:sectPr w:rsidR="00D04EE1" w:rsidRPr="00AF4908" w:rsidSect="00C1422A">
      <w:headerReference w:type="even" r:id="rId17"/>
      <w:headerReference w:type="default" r:id="rId18"/>
      <w:footerReference w:type="default" r:id="rId19"/>
      <w:headerReference w:type="first" r:id="rId20"/>
      <w:pgSz w:w="11906" w:h="16838"/>
      <w:pgMar w:top="3402" w:right="1416" w:bottom="567" w:left="1701" w:header="709" w:footer="294"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Personal" w:date="2020-11-25T13:14:00Z" w:initials="P">
    <w:p w14:paraId="2399E3EF" w14:textId="77777777" w:rsidR="00301644" w:rsidRPr="00301644" w:rsidRDefault="00301644">
      <w:pPr>
        <w:pStyle w:val="Textocomentario"/>
        <w:rPr>
          <w:lang w:val="es-EC"/>
        </w:rPr>
      </w:pPr>
      <w:r>
        <w:rPr>
          <w:rStyle w:val="Refdecomentario"/>
        </w:rPr>
        <w:annotationRef/>
      </w:r>
      <w:r>
        <w:rPr>
          <w:lang w:val="es-EC"/>
        </w:rPr>
        <w:t>Incluir el pronunciamiento realizado por la Dirección Metropolitana de Catastro, Observación despacho Concejal Santiago Guarderas</w:t>
      </w:r>
    </w:p>
  </w:comment>
  <w:comment w:id="29" w:author="Personal" w:date="2020-11-25T13:14:00Z" w:initials="P">
    <w:p w14:paraId="61CA1154" w14:textId="77777777" w:rsidR="006319C0" w:rsidRDefault="006319C0">
      <w:pPr>
        <w:pStyle w:val="Textocomentario"/>
      </w:pPr>
      <w:r>
        <w:rPr>
          <w:rStyle w:val="Refdecomentario"/>
        </w:rPr>
        <w:annotationRef/>
      </w:r>
      <w:r>
        <w:rPr>
          <w:lang w:val="es-EC"/>
        </w:rPr>
        <w:t>Se modifica la redacción en base a propuesta, Despacho Concejal Santiago Guarderas.</w:t>
      </w:r>
    </w:p>
  </w:comment>
  <w:comment w:id="39" w:author="eecheverria" w:date="2020-11-25T13:14:00Z" w:initials="e">
    <w:p w14:paraId="2007A4A0" w14:textId="77777777" w:rsidR="00BB1AE1" w:rsidRPr="00BB1AE1" w:rsidRDefault="00BB1AE1">
      <w:pPr>
        <w:pStyle w:val="Textocomentario"/>
        <w:rPr>
          <w:lang w:val="es-ES"/>
        </w:rPr>
      </w:pPr>
      <w:r>
        <w:rPr>
          <w:rStyle w:val="Refdecomentario"/>
        </w:rPr>
        <w:annotationRef/>
      </w:r>
      <w:r w:rsidR="006319C0">
        <w:rPr>
          <w:lang w:val="es-ES"/>
        </w:rPr>
        <w:t>Se elimina por no corresponder, observación despacho Concejal Soledad Benítez</w:t>
      </w:r>
    </w:p>
  </w:comment>
  <w:comment w:id="61" w:author="eecheverria" w:date="2020-11-25T13:14:00Z" w:initials="e">
    <w:p w14:paraId="6043512F" w14:textId="77777777" w:rsidR="00C06B7D" w:rsidRPr="00BB1AE1" w:rsidRDefault="00C06B7D" w:rsidP="00C06B7D">
      <w:pPr>
        <w:pStyle w:val="Textocomentario"/>
        <w:rPr>
          <w:lang w:val="es-ES"/>
        </w:rPr>
      </w:pPr>
      <w:r>
        <w:rPr>
          <w:rStyle w:val="Refdecomentario"/>
        </w:rPr>
        <w:annotationRef/>
      </w:r>
      <w:r w:rsidR="006319C0">
        <w:rPr>
          <w:lang w:val="es-ES"/>
        </w:rPr>
        <w:t xml:space="preserve">Se verifica la información , Despacho Concejal Luis Reina </w:t>
      </w:r>
    </w:p>
  </w:comment>
  <w:comment w:id="76" w:author="eecheverria" w:date="2020-11-25T13:14:00Z" w:initials="e">
    <w:p w14:paraId="118E67B8" w14:textId="77777777" w:rsidR="00BB1AE1" w:rsidRPr="00BB1AE1" w:rsidRDefault="00BB1AE1">
      <w:pPr>
        <w:pStyle w:val="Textocomentario"/>
        <w:rPr>
          <w:lang w:val="es-ES"/>
        </w:rPr>
      </w:pPr>
      <w:r>
        <w:rPr>
          <w:rStyle w:val="Refdecomentario"/>
        </w:rPr>
        <w:annotationRef/>
      </w:r>
      <w:r w:rsidR="006319C0">
        <w:rPr>
          <w:lang w:val="es-ES"/>
        </w:rPr>
        <w:t>Se verifica la información , Despacho Concejal Luis Reina</w:t>
      </w:r>
    </w:p>
  </w:comment>
  <w:comment w:id="94" w:author="Personal" w:date="2020-11-25T13:14:00Z" w:initials="P">
    <w:p w14:paraId="1F2DCA0C" w14:textId="77777777" w:rsidR="00404AF4" w:rsidRPr="00404AF4" w:rsidRDefault="00404AF4">
      <w:pPr>
        <w:pStyle w:val="Textocomentario"/>
        <w:rPr>
          <w:lang w:val="es-EC"/>
        </w:rPr>
      </w:pPr>
      <w:r>
        <w:rPr>
          <w:rStyle w:val="Refdecomentario"/>
        </w:rPr>
        <w:annotationRef/>
      </w:r>
      <w:r>
        <w:rPr>
          <w:lang w:val="es-EC"/>
        </w:rPr>
        <w:t>Se incluye artículo referente a la protecci</w:t>
      </w:r>
      <w:r w:rsidR="000B6953">
        <w:rPr>
          <w:lang w:val="es-EC"/>
        </w:rPr>
        <w:t>ón de tal</w:t>
      </w:r>
      <w:r>
        <w:rPr>
          <w:lang w:val="es-EC"/>
        </w:rPr>
        <w:t>udes, observaci</w:t>
      </w:r>
      <w:r w:rsidR="00C17DFE">
        <w:rPr>
          <w:lang w:val="es-EC"/>
        </w:rPr>
        <w:t>ón Despacha Concejal Santiago Guarderas</w:t>
      </w:r>
    </w:p>
  </w:comment>
  <w:comment w:id="133" w:author="eecheverria" w:date="2020-11-25T13:14:00Z" w:initials="e">
    <w:p w14:paraId="3AACFDC9" w14:textId="77777777" w:rsidR="00D01918" w:rsidRPr="00D01918" w:rsidRDefault="00D01918">
      <w:pPr>
        <w:pStyle w:val="Textocomentario"/>
        <w:rPr>
          <w:lang w:val="es-ES"/>
        </w:rPr>
      </w:pPr>
      <w:r>
        <w:rPr>
          <w:rStyle w:val="Refdecomentario"/>
        </w:rPr>
        <w:annotationRef/>
      </w:r>
      <w:r>
        <w:rPr>
          <w:lang w:val="es-ES"/>
        </w:rPr>
        <w:t>Incorporar</w:t>
      </w:r>
    </w:p>
  </w:comment>
  <w:comment w:id="121" w:author="eecheverria" w:date="2020-11-25T13:14:00Z" w:initials="e">
    <w:p w14:paraId="1990D02E" w14:textId="77777777" w:rsidR="00D01918" w:rsidRPr="00D01918" w:rsidRDefault="00D01918">
      <w:pPr>
        <w:pStyle w:val="Textocomentario"/>
        <w:rPr>
          <w:lang w:val="es-ES"/>
        </w:rPr>
      </w:pPr>
      <w:r>
        <w:rPr>
          <w:rStyle w:val="Refdecomentario"/>
        </w:rPr>
        <w:annotationRef/>
      </w:r>
      <w:r w:rsidR="000B6953">
        <w:rPr>
          <w:lang w:val="es-ES"/>
        </w:rPr>
        <w:t>Se modifica la redacción, Observación Concejal Santiago Guarderas</w:t>
      </w:r>
    </w:p>
  </w:comment>
  <w:comment w:id="143" w:author="Personal" w:date="2020-11-25T13:14:00Z" w:initials="P">
    <w:p w14:paraId="638F251D" w14:textId="77777777" w:rsidR="00C17DFE" w:rsidRPr="00C17DFE" w:rsidRDefault="00C17DFE">
      <w:pPr>
        <w:pStyle w:val="Textocomentario"/>
        <w:rPr>
          <w:lang w:val="es-EC"/>
        </w:rPr>
      </w:pPr>
      <w:r>
        <w:rPr>
          <w:rStyle w:val="Refdecomentario"/>
        </w:rPr>
        <w:annotationRef/>
      </w:r>
      <w:r>
        <w:rPr>
          <w:lang w:val="es-EC"/>
        </w:rPr>
        <w:t>Se inclyue la palabra Mitigable, observación despacho Concejal Santiago Guarderas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99E3EF" w15:done="0"/>
  <w15:commentEx w15:paraId="61CA1154" w15:done="0"/>
  <w15:commentEx w15:paraId="2007A4A0" w15:done="0"/>
  <w15:commentEx w15:paraId="6043512F" w15:done="0"/>
  <w15:commentEx w15:paraId="118E67B8" w15:done="0"/>
  <w15:commentEx w15:paraId="1F2DCA0C" w15:done="0"/>
  <w15:commentEx w15:paraId="3AACFDC9" w15:done="0"/>
  <w15:commentEx w15:paraId="1990D02E" w15:done="0"/>
  <w15:commentEx w15:paraId="638F25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99E3EF" w16cid:durableId="2368BC5C"/>
  <w16cid:commentId w16cid:paraId="61CA1154" w16cid:durableId="2368B2B6"/>
  <w16cid:commentId w16cid:paraId="2007A4A0" w16cid:durableId="23286321"/>
  <w16cid:commentId w16cid:paraId="6043512F" w16cid:durableId="236769A8"/>
  <w16cid:commentId w16cid:paraId="118E67B8" w16cid:durableId="232862F3"/>
  <w16cid:commentId w16cid:paraId="1F2DCA0C" w16cid:durableId="2368B58D"/>
  <w16cid:commentId w16cid:paraId="3AACFDC9" w16cid:durableId="23286949"/>
  <w16cid:commentId w16cid:paraId="1990D02E" w16cid:durableId="2328680D"/>
  <w16cid:commentId w16cid:paraId="638F251D" w16cid:durableId="2368B6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B785D" w14:textId="77777777" w:rsidR="00974128" w:rsidRDefault="00974128" w:rsidP="0092746B">
      <w:r>
        <w:separator/>
      </w:r>
    </w:p>
  </w:endnote>
  <w:endnote w:type="continuationSeparator" w:id="0">
    <w:p w14:paraId="40B7E479" w14:textId="77777777" w:rsidR="00974128" w:rsidRDefault="00974128" w:rsidP="009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A89A2" w14:textId="77777777" w:rsidR="009B26F9" w:rsidRDefault="009B26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FE2A" w14:textId="77777777" w:rsidR="009B26F9" w:rsidRDefault="009B26F9">
    <w:pPr>
      <w:pStyle w:val="Piedepgina"/>
      <w:jc w:val="right"/>
    </w:pPr>
    <w:r>
      <w:t xml:space="preserve">Página </w:t>
    </w:r>
    <w:r>
      <w:rPr>
        <w:b/>
        <w:sz w:val="24"/>
        <w:szCs w:val="24"/>
      </w:rPr>
      <w:fldChar w:fldCharType="begin"/>
    </w:r>
    <w:r w:rsidR="00974128">
      <w:rPr>
        <w:b/>
      </w:rPr>
      <w:instrText>PAGE</w:instrText>
    </w:r>
    <w:r>
      <w:rPr>
        <w:b/>
        <w:sz w:val="24"/>
        <w:szCs w:val="24"/>
      </w:rPr>
      <w:fldChar w:fldCharType="separate"/>
    </w:r>
    <w:r w:rsidR="00E605F7">
      <w:rPr>
        <w:b/>
        <w:noProof/>
      </w:rPr>
      <w:t>1</w:t>
    </w:r>
    <w:r>
      <w:rPr>
        <w:b/>
        <w:sz w:val="24"/>
        <w:szCs w:val="24"/>
      </w:rPr>
      <w:fldChar w:fldCharType="end"/>
    </w:r>
    <w:r>
      <w:t xml:space="preserve"> de </w:t>
    </w:r>
    <w:r>
      <w:rPr>
        <w:b/>
        <w:sz w:val="24"/>
        <w:szCs w:val="24"/>
      </w:rPr>
      <w:fldChar w:fldCharType="begin"/>
    </w:r>
    <w:r w:rsidR="00974128">
      <w:rPr>
        <w:b/>
      </w:rPr>
      <w:instrText>NUMPAGES</w:instrText>
    </w:r>
    <w:r>
      <w:rPr>
        <w:b/>
        <w:sz w:val="24"/>
        <w:szCs w:val="24"/>
      </w:rPr>
      <w:fldChar w:fldCharType="separate"/>
    </w:r>
    <w:r w:rsidR="00E605F7">
      <w:rPr>
        <w:b/>
        <w:noProof/>
      </w:rPr>
      <w:t>1</w:t>
    </w:r>
    <w:r>
      <w:rPr>
        <w:b/>
        <w:sz w:val="24"/>
        <w:szCs w:val="24"/>
      </w:rPr>
      <w:fldChar w:fldCharType="end"/>
    </w:r>
  </w:p>
  <w:p w14:paraId="0FA47BA9" w14:textId="77777777" w:rsidR="009B26F9" w:rsidRDefault="009B26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B9A9" w14:textId="77777777" w:rsidR="009B26F9" w:rsidRDefault="009B26F9">
    <w:pPr>
      <w:pStyle w:val="Piedepgina"/>
      <w:jc w:val="right"/>
    </w:pPr>
    <w:r>
      <w:t xml:space="preserve">Página </w:t>
    </w:r>
    <w:r>
      <w:rPr>
        <w:b/>
        <w:sz w:val="24"/>
        <w:szCs w:val="24"/>
      </w:rPr>
      <w:fldChar w:fldCharType="begin"/>
    </w:r>
    <w:r w:rsidR="00974128">
      <w:rPr>
        <w:b/>
      </w:rPr>
      <w:instrText>PAGE</w:instrText>
    </w:r>
    <w:r>
      <w:rPr>
        <w:b/>
        <w:sz w:val="24"/>
        <w:szCs w:val="24"/>
      </w:rPr>
      <w:fldChar w:fldCharType="separate"/>
    </w:r>
    <w:r w:rsidR="00E605F7">
      <w:rPr>
        <w:b/>
        <w:noProof/>
      </w:rPr>
      <w:t>2</w:t>
    </w:r>
    <w:r>
      <w:rPr>
        <w:b/>
        <w:sz w:val="24"/>
        <w:szCs w:val="24"/>
      </w:rPr>
      <w:fldChar w:fldCharType="end"/>
    </w:r>
    <w:r>
      <w:t xml:space="preserve"> de </w:t>
    </w:r>
    <w:r>
      <w:rPr>
        <w:b/>
        <w:sz w:val="24"/>
        <w:szCs w:val="24"/>
      </w:rPr>
      <w:fldChar w:fldCharType="begin"/>
    </w:r>
    <w:r w:rsidR="00974128">
      <w:rPr>
        <w:b/>
      </w:rPr>
      <w:instrText>NUMPAGES</w:instrText>
    </w:r>
    <w:r>
      <w:rPr>
        <w:b/>
        <w:sz w:val="24"/>
        <w:szCs w:val="24"/>
      </w:rPr>
      <w:fldChar w:fldCharType="separate"/>
    </w:r>
    <w:r w:rsidR="00E605F7">
      <w:rPr>
        <w:b/>
        <w:noProof/>
      </w:rPr>
      <w:t>2</w:t>
    </w:r>
    <w:r>
      <w:rPr>
        <w:b/>
        <w:sz w:val="24"/>
        <w:szCs w:val="24"/>
      </w:rPr>
      <w:fldChar w:fldCharType="end"/>
    </w:r>
  </w:p>
  <w:p w14:paraId="3B7F3979" w14:textId="77777777" w:rsidR="009B26F9" w:rsidRDefault="009B26F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AD3E" w14:textId="77777777" w:rsidR="009B26F9" w:rsidRDefault="009B26F9">
    <w:pPr>
      <w:pStyle w:val="Piedepgina"/>
      <w:jc w:val="right"/>
    </w:pPr>
    <w:r>
      <w:t xml:space="preserve">Página </w:t>
    </w:r>
    <w:r>
      <w:rPr>
        <w:b/>
        <w:sz w:val="24"/>
        <w:szCs w:val="24"/>
      </w:rPr>
      <w:fldChar w:fldCharType="begin"/>
    </w:r>
    <w:r w:rsidR="00974128">
      <w:rPr>
        <w:b/>
      </w:rPr>
      <w:instrText>PAGE</w:instrText>
    </w:r>
    <w:r>
      <w:rPr>
        <w:b/>
        <w:sz w:val="24"/>
        <w:szCs w:val="24"/>
      </w:rPr>
      <w:fldChar w:fldCharType="separate"/>
    </w:r>
    <w:r w:rsidR="00E605F7">
      <w:rPr>
        <w:b/>
        <w:noProof/>
      </w:rPr>
      <w:t>28</w:t>
    </w:r>
    <w:r>
      <w:rPr>
        <w:b/>
        <w:sz w:val="24"/>
        <w:szCs w:val="24"/>
      </w:rPr>
      <w:fldChar w:fldCharType="end"/>
    </w:r>
    <w:r>
      <w:t xml:space="preserve"> de </w:t>
    </w:r>
    <w:r>
      <w:rPr>
        <w:b/>
        <w:sz w:val="24"/>
        <w:szCs w:val="24"/>
      </w:rPr>
      <w:fldChar w:fldCharType="begin"/>
    </w:r>
    <w:r w:rsidR="00974128">
      <w:rPr>
        <w:b/>
      </w:rPr>
      <w:instrText>NUMPAGES</w:instrText>
    </w:r>
    <w:r>
      <w:rPr>
        <w:b/>
        <w:sz w:val="24"/>
        <w:szCs w:val="24"/>
      </w:rPr>
      <w:fldChar w:fldCharType="separate"/>
    </w:r>
    <w:r w:rsidR="00E605F7">
      <w:rPr>
        <w:b/>
        <w:noProof/>
      </w:rPr>
      <w:t>30</w:t>
    </w:r>
    <w:r>
      <w:rPr>
        <w:b/>
        <w:sz w:val="24"/>
        <w:szCs w:val="24"/>
      </w:rPr>
      <w:fldChar w:fldCharType="end"/>
    </w:r>
  </w:p>
  <w:p w14:paraId="204A175D" w14:textId="77777777" w:rsidR="009B26F9" w:rsidRDefault="009B26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950B" w14:textId="77777777" w:rsidR="00974128" w:rsidRDefault="00974128" w:rsidP="0092746B">
      <w:r>
        <w:separator/>
      </w:r>
    </w:p>
  </w:footnote>
  <w:footnote w:type="continuationSeparator" w:id="0">
    <w:p w14:paraId="0F9CEFD6" w14:textId="77777777" w:rsidR="00974128" w:rsidRDefault="00974128" w:rsidP="009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1855" w14:textId="77777777" w:rsidR="009B26F9" w:rsidRDefault="009B26F9">
    <w:pPr>
      <w:pStyle w:val="Encabezado"/>
    </w:pPr>
    <w:r>
      <w:rPr>
        <w:noProof/>
        <w:lang w:val="es-ES"/>
      </w:rPr>
      <w:pict w14:anchorId="68D56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9pt;height:47.65pt;rotation:315;z-index:-251660288;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textpath style="font-family:&quot;Times New Roman&quot;;font-size:1pt" string="Ordenanza Mesa de Asesor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E826" w14:textId="77777777" w:rsidR="009B26F9" w:rsidRDefault="009B26F9">
    <w:pPr>
      <w:pStyle w:val="Encabezado"/>
      <w:rPr>
        <w:lang w:val="es-EC"/>
      </w:rPr>
    </w:pPr>
    <w:r>
      <w:rPr>
        <w:noProof/>
        <w:lang w:val="es-ES"/>
      </w:rPr>
      <w:pict w14:anchorId="5ED08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9pt;height:47.65pt;rotation:315;z-index:-251661312;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textpath style="font-family:&quot;Times New Roman&quot;;font-size:1pt" string="Ordenanza Mesa de Asesores"/>
        </v:shape>
      </w:pict>
    </w:r>
  </w:p>
  <w:p w14:paraId="5992EFD1" w14:textId="77777777" w:rsidR="009B26F9" w:rsidRDefault="009B26F9">
    <w:pPr>
      <w:pStyle w:val="Encabezado"/>
      <w:rPr>
        <w:lang w:val="es-EC"/>
      </w:rPr>
    </w:pPr>
  </w:p>
  <w:p w14:paraId="750701FC" w14:textId="77777777" w:rsidR="009B26F9" w:rsidRDefault="009B26F9">
    <w:pPr>
      <w:pStyle w:val="Encabezado"/>
      <w:rPr>
        <w:lang w:val="es-EC"/>
      </w:rPr>
    </w:pPr>
  </w:p>
  <w:p w14:paraId="28E41151" w14:textId="77777777" w:rsidR="009B26F9" w:rsidRDefault="009B26F9">
    <w:pPr>
      <w:pStyle w:val="Encabezado"/>
      <w:rPr>
        <w:lang w:val="es-EC"/>
      </w:rPr>
    </w:pPr>
  </w:p>
  <w:p w14:paraId="50791223" w14:textId="77777777" w:rsidR="009B26F9" w:rsidRDefault="009B26F9" w:rsidP="00D04EE1">
    <w:pPr>
      <w:rPr>
        <w:rFonts w:ascii="Palatino Linotype" w:hAnsi="Palatino Linotype" w:cs="Arial"/>
        <w:sz w:val="22"/>
        <w:szCs w:val="22"/>
      </w:rPr>
    </w:pPr>
  </w:p>
  <w:p w14:paraId="4FB9AE04" w14:textId="77777777" w:rsidR="009B26F9" w:rsidRDefault="009B26F9" w:rsidP="00D04EE1">
    <w:pPr>
      <w:rPr>
        <w:rFonts w:ascii="Palatino Linotype" w:hAnsi="Palatino Linotype" w:cs="Arial"/>
        <w:sz w:val="22"/>
        <w:szCs w:val="22"/>
      </w:rPr>
    </w:pPr>
  </w:p>
  <w:p w14:paraId="2155BF79" w14:textId="77777777" w:rsidR="009B26F9" w:rsidRDefault="009B26F9" w:rsidP="00D04EE1">
    <w:pPr>
      <w:rPr>
        <w:rFonts w:ascii="Palatino Linotype" w:hAnsi="Palatino Linotype" w:cs="Arial"/>
        <w:sz w:val="22"/>
        <w:szCs w:val="22"/>
      </w:rPr>
    </w:pPr>
  </w:p>
  <w:p w14:paraId="719F4DA3" w14:textId="77777777" w:rsidR="009B26F9" w:rsidRDefault="009B26F9" w:rsidP="00D04EE1">
    <w:pPr>
      <w:rPr>
        <w:rFonts w:ascii="Palatino Linotype" w:hAnsi="Palatino Linotype" w:cs="Arial"/>
        <w:sz w:val="22"/>
        <w:szCs w:val="22"/>
      </w:rPr>
    </w:pPr>
  </w:p>
  <w:p w14:paraId="07724767" w14:textId="77777777" w:rsidR="009B26F9" w:rsidRPr="00476B21" w:rsidRDefault="009B26F9"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14:paraId="4629DE29" w14:textId="77777777" w:rsidR="009B26F9" w:rsidRPr="00150606" w:rsidRDefault="009B26F9">
    <w:pPr>
      <w:pStyle w:val="Encabezado"/>
      <w:rPr>
        <w:lang w:val="es-E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E8258" w14:textId="77777777" w:rsidR="009B26F9" w:rsidRDefault="009B26F9">
    <w:pPr>
      <w:pStyle w:val="Encabezado"/>
    </w:pPr>
    <w:r>
      <w:rPr>
        <w:noProof/>
        <w:lang w:val="es-ES"/>
      </w:rPr>
      <w:pict w14:anchorId="01765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9pt;height:47.65pt;rotation:315;z-index:-251659264;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textpath style="font-family:&quot;Times New Roman&quot;;font-size:1pt" string="Ordenanza Mesa de Asesores"/>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F577" w14:textId="77777777" w:rsidR="009B26F9" w:rsidRDefault="009B26F9">
    <w:pPr>
      <w:pStyle w:val="Encabezado"/>
    </w:pPr>
    <w:r>
      <w:rPr>
        <w:noProof/>
        <w:lang w:val="es-ES"/>
      </w:rPr>
      <w:pict w14:anchorId="345D7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71.9pt;height:47.65pt;rotation:315;z-index:-251657216;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textpath style="font-family:&quot;Times New Roman&quot;;font-size:1pt" string="Ordenanza Mesa de Asesores"/>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FFCF2" w14:textId="77777777" w:rsidR="009B26F9" w:rsidRDefault="009B26F9" w:rsidP="00D04EE1">
    <w:pPr>
      <w:rPr>
        <w:rFonts w:ascii="Palatino Linotype" w:hAnsi="Palatino Linotype" w:cs="Arial"/>
        <w:sz w:val="22"/>
        <w:szCs w:val="22"/>
      </w:rPr>
    </w:pPr>
    <w:r>
      <w:rPr>
        <w:noProof/>
      </w:rPr>
      <w:pict w14:anchorId="01DC2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71.9pt;height:47.65pt;rotation:315;z-index:-251658240;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textpath style="font-family:&quot;Times New Roman&quot;;font-size:1pt" string="Ordenanza Mesa de Asesores"/>
        </v:shape>
      </w:pict>
    </w:r>
  </w:p>
  <w:p w14:paraId="25E7C973" w14:textId="77777777" w:rsidR="009B26F9" w:rsidRDefault="009B26F9" w:rsidP="00D04EE1">
    <w:pPr>
      <w:rPr>
        <w:rFonts w:ascii="Palatino Linotype" w:hAnsi="Palatino Linotype" w:cs="Arial"/>
        <w:sz w:val="22"/>
        <w:szCs w:val="22"/>
      </w:rPr>
    </w:pPr>
  </w:p>
  <w:p w14:paraId="48280C15" w14:textId="77777777" w:rsidR="009B26F9" w:rsidRDefault="009B26F9" w:rsidP="00D04EE1">
    <w:pPr>
      <w:rPr>
        <w:rFonts w:ascii="Palatino Linotype" w:hAnsi="Palatino Linotype" w:cs="Arial"/>
        <w:sz w:val="22"/>
        <w:szCs w:val="22"/>
      </w:rPr>
    </w:pPr>
  </w:p>
  <w:p w14:paraId="43644A29" w14:textId="77777777" w:rsidR="009B26F9" w:rsidRDefault="009B26F9" w:rsidP="00D04EE1">
    <w:pPr>
      <w:pStyle w:val="Puesto"/>
    </w:pPr>
  </w:p>
  <w:p w14:paraId="797DDA23" w14:textId="77777777" w:rsidR="009B26F9" w:rsidRPr="009243E2" w:rsidRDefault="009B26F9" w:rsidP="00D04EE1"/>
  <w:p w14:paraId="6C266959" w14:textId="77777777" w:rsidR="009B26F9" w:rsidRPr="009243E2" w:rsidRDefault="009B26F9"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46BB2" w14:textId="77777777" w:rsidR="009B26F9" w:rsidRDefault="009B26F9" w:rsidP="00D04EE1">
    <w:pPr>
      <w:rPr>
        <w:rFonts w:ascii="Palatino Linotype" w:hAnsi="Palatino Linotype" w:cs="Arial"/>
        <w:sz w:val="22"/>
        <w:szCs w:val="22"/>
      </w:rPr>
    </w:pPr>
    <w:r>
      <w:rPr>
        <w:noProof/>
      </w:rPr>
      <w:pict w14:anchorId="7500B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571.9pt;height:47.65pt;rotation:315;z-index:-251656192;mso-wrap-edited:f;mso-position-horizontal:center;mso-position-horizontal-relative:margin;mso-position-vertical:center;mso-position-vertical-relative:margin" wrapcoords="21401 7425 21147 7425 21062 7762 20920 9112 20580 7425 20326 7425 20241 8437 20014 7425 18231 7425 18033 7762 17919 9450 18259 15525 17636 8100 17353 6412 17098 9450 16872 7762 16532 7425 16391 8775 15655 3375 15570 3375 15485 5400 15287 10462 15032 15525 14352 8100 13531 2025 13333 3712 12795 11137 11889 6750 11153 7425 10899 8437 10814 10462 10531 7425 9993 4050 9681 2362 9568 3712 9370 8775 8549 2362 8379 4050 8549 6412 8521 13500 7643 7762 7445 6750 7332 7425 6397 7762 6284 9787 6029 7762 5633 5737 5463 8100 4784 7425 4104 7425 3878 7762 3651 8437 3765 10800 3198 5737 2604 2362 2491 3375 2208 7425 1840 7425 1670 7762 877 3712 651 2700 339 4050 56 6412 -28 10800 28 12150 481 17212 566 17887 1104 16875 1726 17887 1811 17550 2406 17550 2802 16875 2859 15862 3057 17212 3368 17887 3566 15862 3765 17887 7785 17550 8011 15187 8719 18225 8804 17212 8889 17887 9172 16537 9285 15525 9710 19575 10049 16200 10531 17887 10729 16875 11323 17887 11408 17212 11974 17212 11974 17212 12229 17212 12371 15525 12371 13837 13248 18225 13305 17550 13673 17212 13730 16200 13928 16875 14267 17887 14494 15862 15202 17887 16476 17212 16589 17887 16872 16875 16985 15525 17155 17212 17551 17887 17693 16200 17778 17212 18316 17887 18429 17212 19137 17887 19674 17212 19929 17212 19788 10800 20439 17887 20750 16537 20835 15525 21062 17887 21458 17212 21571 15862 21515 8437 21401 7425" fillcolor="#7f7f7f" stroked="f">
          <v:textpath style="font-family:&quot;Times New Roman&quot;;font-size:1pt" string="Ordenanza Mesa de Asesores"/>
        </v:shape>
      </w:pict>
    </w:r>
  </w:p>
  <w:p w14:paraId="4A34608F" w14:textId="77777777" w:rsidR="009B26F9" w:rsidRDefault="009B26F9" w:rsidP="00D04EE1">
    <w:pPr>
      <w:rPr>
        <w:rFonts w:ascii="Palatino Linotype" w:hAnsi="Palatino Linotype" w:cs="Arial"/>
        <w:sz w:val="22"/>
        <w:szCs w:val="22"/>
      </w:rPr>
    </w:pPr>
  </w:p>
  <w:p w14:paraId="56692012" w14:textId="77777777" w:rsidR="009B26F9" w:rsidRDefault="009B26F9" w:rsidP="00D04EE1">
    <w:pPr>
      <w:rPr>
        <w:rFonts w:ascii="Palatino Linotype" w:hAnsi="Palatino Linotype" w:cs="Arial"/>
        <w:sz w:val="22"/>
        <w:szCs w:val="22"/>
      </w:rPr>
    </w:pPr>
  </w:p>
  <w:p w14:paraId="1A002F61" w14:textId="77777777" w:rsidR="009B26F9" w:rsidRDefault="009B26F9" w:rsidP="00D04EE1">
    <w:pPr>
      <w:rPr>
        <w:rFonts w:ascii="Palatino Linotype" w:hAnsi="Palatino Linotype" w:cs="Arial"/>
        <w:sz w:val="22"/>
        <w:szCs w:val="22"/>
      </w:rPr>
    </w:pPr>
  </w:p>
  <w:p w14:paraId="142651BD" w14:textId="77777777" w:rsidR="009B26F9" w:rsidRDefault="009B26F9" w:rsidP="00D04EE1">
    <w:pPr>
      <w:rPr>
        <w:rFonts w:ascii="Palatino Linotype" w:hAnsi="Palatino Linotype" w:cs="Arial"/>
        <w:sz w:val="22"/>
        <w:szCs w:val="22"/>
      </w:rPr>
    </w:pPr>
  </w:p>
  <w:p w14:paraId="1D1A8DAA" w14:textId="77777777" w:rsidR="009B26F9" w:rsidRDefault="009B26F9" w:rsidP="00D04EE1">
    <w:pPr>
      <w:rPr>
        <w:rFonts w:ascii="Palatino Linotype" w:hAnsi="Palatino Linotype" w:cs="Arial"/>
        <w:sz w:val="22"/>
        <w:szCs w:val="22"/>
      </w:rPr>
    </w:pPr>
  </w:p>
  <w:p w14:paraId="1EB9699C" w14:textId="77777777" w:rsidR="009B26F9" w:rsidRDefault="009B26F9" w:rsidP="00D04EE1">
    <w:pPr>
      <w:rPr>
        <w:rFonts w:ascii="Palatino Linotype" w:hAnsi="Palatino Linotype" w:cs="Arial"/>
        <w:sz w:val="22"/>
        <w:szCs w:val="22"/>
      </w:rPr>
    </w:pPr>
  </w:p>
  <w:p w14:paraId="4A1537A6" w14:textId="77777777" w:rsidR="009B26F9" w:rsidRPr="00476B21" w:rsidRDefault="009B26F9"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B04BB11" w14:textId="77777777" w:rsidR="009B26F9" w:rsidRDefault="009B26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6BC4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9361F"/>
    <w:multiLevelType w:val="hybridMultilevel"/>
    <w:tmpl w:val="FEC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4680F"/>
    <w:multiLevelType w:val="hybridMultilevel"/>
    <w:tmpl w:val="C3BC8D44"/>
    <w:lvl w:ilvl="0" w:tplc="D9BC841A">
      <w:start w:val="1"/>
      <w:numFmt w:val="bullet"/>
      <w:lvlText w:val="•"/>
      <w:lvlJc w:val="left"/>
      <w:pPr>
        <w:tabs>
          <w:tab w:val="num" w:pos="720"/>
        </w:tabs>
        <w:ind w:left="720" w:hanging="360"/>
      </w:pPr>
      <w:rPr>
        <w:rFonts w:ascii="Arial" w:hAnsi="Arial" w:hint="default"/>
      </w:rPr>
    </w:lvl>
    <w:lvl w:ilvl="1" w:tplc="832826F4" w:tentative="1">
      <w:start w:val="1"/>
      <w:numFmt w:val="bullet"/>
      <w:lvlText w:val="•"/>
      <w:lvlJc w:val="left"/>
      <w:pPr>
        <w:tabs>
          <w:tab w:val="num" w:pos="1440"/>
        </w:tabs>
        <w:ind w:left="1440" w:hanging="360"/>
      </w:pPr>
      <w:rPr>
        <w:rFonts w:ascii="Arial" w:hAnsi="Arial" w:hint="default"/>
      </w:rPr>
    </w:lvl>
    <w:lvl w:ilvl="2" w:tplc="D090B8FE" w:tentative="1">
      <w:start w:val="1"/>
      <w:numFmt w:val="bullet"/>
      <w:lvlText w:val="•"/>
      <w:lvlJc w:val="left"/>
      <w:pPr>
        <w:tabs>
          <w:tab w:val="num" w:pos="2160"/>
        </w:tabs>
        <w:ind w:left="2160" w:hanging="360"/>
      </w:pPr>
      <w:rPr>
        <w:rFonts w:ascii="Arial" w:hAnsi="Arial" w:hint="default"/>
      </w:rPr>
    </w:lvl>
    <w:lvl w:ilvl="3" w:tplc="5AE80A80" w:tentative="1">
      <w:start w:val="1"/>
      <w:numFmt w:val="bullet"/>
      <w:lvlText w:val="•"/>
      <w:lvlJc w:val="left"/>
      <w:pPr>
        <w:tabs>
          <w:tab w:val="num" w:pos="2880"/>
        </w:tabs>
        <w:ind w:left="2880" w:hanging="360"/>
      </w:pPr>
      <w:rPr>
        <w:rFonts w:ascii="Arial" w:hAnsi="Arial" w:hint="default"/>
      </w:rPr>
    </w:lvl>
    <w:lvl w:ilvl="4" w:tplc="2BBACE88" w:tentative="1">
      <w:start w:val="1"/>
      <w:numFmt w:val="bullet"/>
      <w:lvlText w:val="•"/>
      <w:lvlJc w:val="left"/>
      <w:pPr>
        <w:tabs>
          <w:tab w:val="num" w:pos="3600"/>
        </w:tabs>
        <w:ind w:left="3600" w:hanging="360"/>
      </w:pPr>
      <w:rPr>
        <w:rFonts w:ascii="Arial" w:hAnsi="Arial" w:hint="default"/>
      </w:rPr>
    </w:lvl>
    <w:lvl w:ilvl="5" w:tplc="AED008C2" w:tentative="1">
      <w:start w:val="1"/>
      <w:numFmt w:val="bullet"/>
      <w:lvlText w:val="•"/>
      <w:lvlJc w:val="left"/>
      <w:pPr>
        <w:tabs>
          <w:tab w:val="num" w:pos="4320"/>
        </w:tabs>
        <w:ind w:left="4320" w:hanging="360"/>
      </w:pPr>
      <w:rPr>
        <w:rFonts w:ascii="Arial" w:hAnsi="Arial" w:hint="default"/>
      </w:rPr>
    </w:lvl>
    <w:lvl w:ilvl="6" w:tplc="7B4A261A" w:tentative="1">
      <w:start w:val="1"/>
      <w:numFmt w:val="bullet"/>
      <w:lvlText w:val="•"/>
      <w:lvlJc w:val="left"/>
      <w:pPr>
        <w:tabs>
          <w:tab w:val="num" w:pos="5040"/>
        </w:tabs>
        <w:ind w:left="5040" w:hanging="360"/>
      </w:pPr>
      <w:rPr>
        <w:rFonts w:ascii="Arial" w:hAnsi="Arial" w:hint="default"/>
      </w:rPr>
    </w:lvl>
    <w:lvl w:ilvl="7" w:tplc="FA96E38A" w:tentative="1">
      <w:start w:val="1"/>
      <w:numFmt w:val="bullet"/>
      <w:lvlText w:val="•"/>
      <w:lvlJc w:val="left"/>
      <w:pPr>
        <w:tabs>
          <w:tab w:val="num" w:pos="5760"/>
        </w:tabs>
        <w:ind w:left="5760" w:hanging="360"/>
      </w:pPr>
      <w:rPr>
        <w:rFonts w:ascii="Arial" w:hAnsi="Arial" w:hint="default"/>
      </w:rPr>
    </w:lvl>
    <w:lvl w:ilvl="8" w:tplc="AAB803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35638"/>
    <w:multiLevelType w:val="hybridMultilevel"/>
    <w:tmpl w:val="B9FEF946"/>
    <w:lvl w:ilvl="0" w:tplc="B6B859FE">
      <w:start w:val="1"/>
      <w:numFmt w:val="bullet"/>
      <w:lvlText w:val="•"/>
      <w:lvlJc w:val="left"/>
      <w:pPr>
        <w:tabs>
          <w:tab w:val="num" w:pos="720"/>
        </w:tabs>
        <w:ind w:left="720" w:hanging="360"/>
      </w:pPr>
      <w:rPr>
        <w:rFonts w:ascii="Arial" w:hAnsi="Arial" w:hint="default"/>
      </w:rPr>
    </w:lvl>
    <w:lvl w:ilvl="1" w:tplc="EAD0EF30" w:tentative="1">
      <w:start w:val="1"/>
      <w:numFmt w:val="bullet"/>
      <w:lvlText w:val="•"/>
      <w:lvlJc w:val="left"/>
      <w:pPr>
        <w:tabs>
          <w:tab w:val="num" w:pos="1440"/>
        </w:tabs>
        <w:ind w:left="1440" w:hanging="360"/>
      </w:pPr>
      <w:rPr>
        <w:rFonts w:ascii="Arial" w:hAnsi="Arial" w:hint="default"/>
      </w:rPr>
    </w:lvl>
    <w:lvl w:ilvl="2" w:tplc="94F85FEA" w:tentative="1">
      <w:start w:val="1"/>
      <w:numFmt w:val="bullet"/>
      <w:lvlText w:val="•"/>
      <w:lvlJc w:val="left"/>
      <w:pPr>
        <w:tabs>
          <w:tab w:val="num" w:pos="2160"/>
        </w:tabs>
        <w:ind w:left="2160" w:hanging="360"/>
      </w:pPr>
      <w:rPr>
        <w:rFonts w:ascii="Arial" w:hAnsi="Arial" w:hint="default"/>
      </w:rPr>
    </w:lvl>
    <w:lvl w:ilvl="3" w:tplc="2054B2D0" w:tentative="1">
      <w:start w:val="1"/>
      <w:numFmt w:val="bullet"/>
      <w:lvlText w:val="•"/>
      <w:lvlJc w:val="left"/>
      <w:pPr>
        <w:tabs>
          <w:tab w:val="num" w:pos="2880"/>
        </w:tabs>
        <w:ind w:left="2880" w:hanging="360"/>
      </w:pPr>
      <w:rPr>
        <w:rFonts w:ascii="Arial" w:hAnsi="Arial" w:hint="default"/>
      </w:rPr>
    </w:lvl>
    <w:lvl w:ilvl="4" w:tplc="7144AE0E" w:tentative="1">
      <w:start w:val="1"/>
      <w:numFmt w:val="bullet"/>
      <w:lvlText w:val="•"/>
      <w:lvlJc w:val="left"/>
      <w:pPr>
        <w:tabs>
          <w:tab w:val="num" w:pos="3600"/>
        </w:tabs>
        <w:ind w:left="3600" w:hanging="360"/>
      </w:pPr>
      <w:rPr>
        <w:rFonts w:ascii="Arial" w:hAnsi="Arial" w:hint="default"/>
      </w:rPr>
    </w:lvl>
    <w:lvl w:ilvl="5" w:tplc="C7081C62" w:tentative="1">
      <w:start w:val="1"/>
      <w:numFmt w:val="bullet"/>
      <w:lvlText w:val="•"/>
      <w:lvlJc w:val="left"/>
      <w:pPr>
        <w:tabs>
          <w:tab w:val="num" w:pos="4320"/>
        </w:tabs>
        <w:ind w:left="4320" w:hanging="360"/>
      </w:pPr>
      <w:rPr>
        <w:rFonts w:ascii="Arial" w:hAnsi="Arial" w:hint="default"/>
      </w:rPr>
    </w:lvl>
    <w:lvl w:ilvl="6" w:tplc="3454D9C4" w:tentative="1">
      <w:start w:val="1"/>
      <w:numFmt w:val="bullet"/>
      <w:lvlText w:val="•"/>
      <w:lvlJc w:val="left"/>
      <w:pPr>
        <w:tabs>
          <w:tab w:val="num" w:pos="5040"/>
        </w:tabs>
        <w:ind w:left="5040" w:hanging="360"/>
      </w:pPr>
      <w:rPr>
        <w:rFonts w:ascii="Arial" w:hAnsi="Arial" w:hint="default"/>
      </w:rPr>
    </w:lvl>
    <w:lvl w:ilvl="7" w:tplc="ECC8664A" w:tentative="1">
      <w:start w:val="1"/>
      <w:numFmt w:val="bullet"/>
      <w:lvlText w:val="•"/>
      <w:lvlJc w:val="left"/>
      <w:pPr>
        <w:tabs>
          <w:tab w:val="num" w:pos="5760"/>
        </w:tabs>
        <w:ind w:left="5760" w:hanging="360"/>
      </w:pPr>
      <w:rPr>
        <w:rFonts w:ascii="Arial" w:hAnsi="Arial" w:hint="default"/>
      </w:rPr>
    </w:lvl>
    <w:lvl w:ilvl="8" w:tplc="C366BB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556CC7"/>
    <w:multiLevelType w:val="hybridMultilevel"/>
    <w:tmpl w:val="9FD2E2DE"/>
    <w:lvl w:ilvl="0" w:tplc="E5F68DA6">
      <w:start w:val="1"/>
      <w:numFmt w:val="bullet"/>
      <w:lvlText w:val="•"/>
      <w:lvlJc w:val="left"/>
      <w:pPr>
        <w:tabs>
          <w:tab w:val="num" w:pos="720"/>
        </w:tabs>
        <w:ind w:left="720" w:hanging="360"/>
      </w:pPr>
      <w:rPr>
        <w:rFonts w:ascii="Arial" w:hAnsi="Arial" w:hint="default"/>
      </w:rPr>
    </w:lvl>
    <w:lvl w:ilvl="1" w:tplc="A558B966" w:tentative="1">
      <w:start w:val="1"/>
      <w:numFmt w:val="bullet"/>
      <w:lvlText w:val="•"/>
      <w:lvlJc w:val="left"/>
      <w:pPr>
        <w:tabs>
          <w:tab w:val="num" w:pos="1440"/>
        </w:tabs>
        <w:ind w:left="1440" w:hanging="360"/>
      </w:pPr>
      <w:rPr>
        <w:rFonts w:ascii="Arial" w:hAnsi="Arial" w:hint="default"/>
      </w:rPr>
    </w:lvl>
    <w:lvl w:ilvl="2" w:tplc="FD36BA76" w:tentative="1">
      <w:start w:val="1"/>
      <w:numFmt w:val="bullet"/>
      <w:lvlText w:val="•"/>
      <w:lvlJc w:val="left"/>
      <w:pPr>
        <w:tabs>
          <w:tab w:val="num" w:pos="2160"/>
        </w:tabs>
        <w:ind w:left="2160" w:hanging="360"/>
      </w:pPr>
      <w:rPr>
        <w:rFonts w:ascii="Arial" w:hAnsi="Arial" w:hint="default"/>
      </w:rPr>
    </w:lvl>
    <w:lvl w:ilvl="3" w:tplc="CCA8D39C" w:tentative="1">
      <w:start w:val="1"/>
      <w:numFmt w:val="bullet"/>
      <w:lvlText w:val="•"/>
      <w:lvlJc w:val="left"/>
      <w:pPr>
        <w:tabs>
          <w:tab w:val="num" w:pos="2880"/>
        </w:tabs>
        <w:ind w:left="2880" w:hanging="360"/>
      </w:pPr>
      <w:rPr>
        <w:rFonts w:ascii="Arial" w:hAnsi="Arial" w:hint="default"/>
      </w:rPr>
    </w:lvl>
    <w:lvl w:ilvl="4" w:tplc="8A2A098C" w:tentative="1">
      <w:start w:val="1"/>
      <w:numFmt w:val="bullet"/>
      <w:lvlText w:val="•"/>
      <w:lvlJc w:val="left"/>
      <w:pPr>
        <w:tabs>
          <w:tab w:val="num" w:pos="3600"/>
        </w:tabs>
        <w:ind w:left="3600" w:hanging="360"/>
      </w:pPr>
      <w:rPr>
        <w:rFonts w:ascii="Arial" w:hAnsi="Arial" w:hint="default"/>
      </w:rPr>
    </w:lvl>
    <w:lvl w:ilvl="5" w:tplc="8B94549E" w:tentative="1">
      <w:start w:val="1"/>
      <w:numFmt w:val="bullet"/>
      <w:lvlText w:val="•"/>
      <w:lvlJc w:val="left"/>
      <w:pPr>
        <w:tabs>
          <w:tab w:val="num" w:pos="4320"/>
        </w:tabs>
        <w:ind w:left="4320" w:hanging="360"/>
      </w:pPr>
      <w:rPr>
        <w:rFonts w:ascii="Arial" w:hAnsi="Arial" w:hint="default"/>
      </w:rPr>
    </w:lvl>
    <w:lvl w:ilvl="6" w:tplc="9F1C779C" w:tentative="1">
      <w:start w:val="1"/>
      <w:numFmt w:val="bullet"/>
      <w:lvlText w:val="•"/>
      <w:lvlJc w:val="left"/>
      <w:pPr>
        <w:tabs>
          <w:tab w:val="num" w:pos="5040"/>
        </w:tabs>
        <w:ind w:left="5040" w:hanging="360"/>
      </w:pPr>
      <w:rPr>
        <w:rFonts w:ascii="Arial" w:hAnsi="Arial" w:hint="default"/>
      </w:rPr>
    </w:lvl>
    <w:lvl w:ilvl="7" w:tplc="F8F6BDAE" w:tentative="1">
      <w:start w:val="1"/>
      <w:numFmt w:val="bullet"/>
      <w:lvlText w:val="•"/>
      <w:lvlJc w:val="left"/>
      <w:pPr>
        <w:tabs>
          <w:tab w:val="num" w:pos="5760"/>
        </w:tabs>
        <w:ind w:left="5760" w:hanging="360"/>
      </w:pPr>
      <w:rPr>
        <w:rFonts w:ascii="Arial" w:hAnsi="Arial" w:hint="default"/>
      </w:rPr>
    </w:lvl>
    <w:lvl w:ilvl="8" w:tplc="771E4F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2912A9"/>
    <w:multiLevelType w:val="hybridMultilevel"/>
    <w:tmpl w:val="303015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A8D4E5D"/>
    <w:multiLevelType w:val="hybridMultilevel"/>
    <w:tmpl w:val="F6B2D5B6"/>
    <w:lvl w:ilvl="0" w:tplc="67D61DCC">
      <w:start w:val="1"/>
      <w:numFmt w:val="bullet"/>
      <w:lvlText w:val="•"/>
      <w:lvlJc w:val="left"/>
      <w:pPr>
        <w:tabs>
          <w:tab w:val="num" w:pos="720"/>
        </w:tabs>
        <w:ind w:left="720" w:hanging="360"/>
      </w:pPr>
      <w:rPr>
        <w:rFonts w:ascii="Arial" w:hAnsi="Arial" w:hint="default"/>
      </w:rPr>
    </w:lvl>
    <w:lvl w:ilvl="1" w:tplc="6DC48246" w:tentative="1">
      <w:start w:val="1"/>
      <w:numFmt w:val="bullet"/>
      <w:lvlText w:val="•"/>
      <w:lvlJc w:val="left"/>
      <w:pPr>
        <w:tabs>
          <w:tab w:val="num" w:pos="1440"/>
        </w:tabs>
        <w:ind w:left="1440" w:hanging="360"/>
      </w:pPr>
      <w:rPr>
        <w:rFonts w:ascii="Arial" w:hAnsi="Arial" w:hint="default"/>
      </w:rPr>
    </w:lvl>
    <w:lvl w:ilvl="2" w:tplc="2DAA4FA0" w:tentative="1">
      <w:start w:val="1"/>
      <w:numFmt w:val="bullet"/>
      <w:lvlText w:val="•"/>
      <w:lvlJc w:val="left"/>
      <w:pPr>
        <w:tabs>
          <w:tab w:val="num" w:pos="2160"/>
        </w:tabs>
        <w:ind w:left="2160" w:hanging="360"/>
      </w:pPr>
      <w:rPr>
        <w:rFonts w:ascii="Arial" w:hAnsi="Arial" w:hint="default"/>
      </w:rPr>
    </w:lvl>
    <w:lvl w:ilvl="3" w:tplc="18F4BF12" w:tentative="1">
      <w:start w:val="1"/>
      <w:numFmt w:val="bullet"/>
      <w:lvlText w:val="•"/>
      <w:lvlJc w:val="left"/>
      <w:pPr>
        <w:tabs>
          <w:tab w:val="num" w:pos="2880"/>
        </w:tabs>
        <w:ind w:left="2880" w:hanging="360"/>
      </w:pPr>
      <w:rPr>
        <w:rFonts w:ascii="Arial" w:hAnsi="Arial" w:hint="default"/>
      </w:rPr>
    </w:lvl>
    <w:lvl w:ilvl="4" w:tplc="C7FCA240" w:tentative="1">
      <w:start w:val="1"/>
      <w:numFmt w:val="bullet"/>
      <w:lvlText w:val="•"/>
      <w:lvlJc w:val="left"/>
      <w:pPr>
        <w:tabs>
          <w:tab w:val="num" w:pos="3600"/>
        </w:tabs>
        <w:ind w:left="3600" w:hanging="360"/>
      </w:pPr>
      <w:rPr>
        <w:rFonts w:ascii="Arial" w:hAnsi="Arial" w:hint="default"/>
      </w:rPr>
    </w:lvl>
    <w:lvl w:ilvl="5" w:tplc="15E0B366" w:tentative="1">
      <w:start w:val="1"/>
      <w:numFmt w:val="bullet"/>
      <w:lvlText w:val="•"/>
      <w:lvlJc w:val="left"/>
      <w:pPr>
        <w:tabs>
          <w:tab w:val="num" w:pos="4320"/>
        </w:tabs>
        <w:ind w:left="4320" w:hanging="360"/>
      </w:pPr>
      <w:rPr>
        <w:rFonts w:ascii="Arial" w:hAnsi="Arial" w:hint="default"/>
      </w:rPr>
    </w:lvl>
    <w:lvl w:ilvl="6" w:tplc="CAF003EE" w:tentative="1">
      <w:start w:val="1"/>
      <w:numFmt w:val="bullet"/>
      <w:lvlText w:val="•"/>
      <w:lvlJc w:val="left"/>
      <w:pPr>
        <w:tabs>
          <w:tab w:val="num" w:pos="5040"/>
        </w:tabs>
        <w:ind w:left="5040" w:hanging="360"/>
      </w:pPr>
      <w:rPr>
        <w:rFonts w:ascii="Arial" w:hAnsi="Arial" w:hint="default"/>
      </w:rPr>
    </w:lvl>
    <w:lvl w:ilvl="7" w:tplc="2D5A489C" w:tentative="1">
      <w:start w:val="1"/>
      <w:numFmt w:val="bullet"/>
      <w:lvlText w:val="•"/>
      <w:lvlJc w:val="left"/>
      <w:pPr>
        <w:tabs>
          <w:tab w:val="num" w:pos="5760"/>
        </w:tabs>
        <w:ind w:left="5760" w:hanging="360"/>
      </w:pPr>
      <w:rPr>
        <w:rFonts w:ascii="Arial" w:hAnsi="Arial" w:hint="default"/>
      </w:rPr>
    </w:lvl>
    <w:lvl w:ilvl="8" w:tplc="033679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9F621C"/>
    <w:multiLevelType w:val="hybridMultilevel"/>
    <w:tmpl w:val="26B0AE2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8" w15:restartNumberingAfterBreak="0">
    <w:nsid w:val="78E23F67"/>
    <w:multiLevelType w:val="hybridMultilevel"/>
    <w:tmpl w:val="20ACE63A"/>
    <w:lvl w:ilvl="0" w:tplc="C4B4A412">
      <w:start w:val="1"/>
      <w:numFmt w:val="bullet"/>
      <w:lvlText w:val="•"/>
      <w:lvlJc w:val="left"/>
      <w:pPr>
        <w:tabs>
          <w:tab w:val="num" w:pos="720"/>
        </w:tabs>
        <w:ind w:left="720" w:hanging="360"/>
      </w:pPr>
      <w:rPr>
        <w:rFonts w:ascii="Arial" w:hAnsi="Arial" w:hint="default"/>
      </w:rPr>
    </w:lvl>
    <w:lvl w:ilvl="1" w:tplc="E8406AE0" w:tentative="1">
      <w:start w:val="1"/>
      <w:numFmt w:val="bullet"/>
      <w:lvlText w:val="•"/>
      <w:lvlJc w:val="left"/>
      <w:pPr>
        <w:tabs>
          <w:tab w:val="num" w:pos="1440"/>
        </w:tabs>
        <w:ind w:left="1440" w:hanging="360"/>
      </w:pPr>
      <w:rPr>
        <w:rFonts w:ascii="Arial" w:hAnsi="Arial" w:hint="default"/>
      </w:rPr>
    </w:lvl>
    <w:lvl w:ilvl="2" w:tplc="6C56AA5A" w:tentative="1">
      <w:start w:val="1"/>
      <w:numFmt w:val="bullet"/>
      <w:lvlText w:val="•"/>
      <w:lvlJc w:val="left"/>
      <w:pPr>
        <w:tabs>
          <w:tab w:val="num" w:pos="2160"/>
        </w:tabs>
        <w:ind w:left="2160" w:hanging="360"/>
      </w:pPr>
      <w:rPr>
        <w:rFonts w:ascii="Arial" w:hAnsi="Arial" w:hint="default"/>
      </w:rPr>
    </w:lvl>
    <w:lvl w:ilvl="3" w:tplc="EC6C8098" w:tentative="1">
      <w:start w:val="1"/>
      <w:numFmt w:val="bullet"/>
      <w:lvlText w:val="•"/>
      <w:lvlJc w:val="left"/>
      <w:pPr>
        <w:tabs>
          <w:tab w:val="num" w:pos="2880"/>
        </w:tabs>
        <w:ind w:left="2880" w:hanging="360"/>
      </w:pPr>
      <w:rPr>
        <w:rFonts w:ascii="Arial" w:hAnsi="Arial" w:hint="default"/>
      </w:rPr>
    </w:lvl>
    <w:lvl w:ilvl="4" w:tplc="CC4E6DE4" w:tentative="1">
      <w:start w:val="1"/>
      <w:numFmt w:val="bullet"/>
      <w:lvlText w:val="•"/>
      <w:lvlJc w:val="left"/>
      <w:pPr>
        <w:tabs>
          <w:tab w:val="num" w:pos="3600"/>
        </w:tabs>
        <w:ind w:left="3600" w:hanging="360"/>
      </w:pPr>
      <w:rPr>
        <w:rFonts w:ascii="Arial" w:hAnsi="Arial" w:hint="default"/>
      </w:rPr>
    </w:lvl>
    <w:lvl w:ilvl="5" w:tplc="3DAA1BF2" w:tentative="1">
      <w:start w:val="1"/>
      <w:numFmt w:val="bullet"/>
      <w:lvlText w:val="•"/>
      <w:lvlJc w:val="left"/>
      <w:pPr>
        <w:tabs>
          <w:tab w:val="num" w:pos="4320"/>
        </w:tabs>
        <w:ind w:left="4320" w:hanging="360"/>
      </w:pPr>
      <w:rPr>
        <w:rFonts w:ascii="Arial" w:hAnsi="Arial" w:hint="default"/>
      </w:rPr>
    </w:lvl>
    <w:lvl w:ilvl="6" w:tplc="93C2E418" w:tentative="1">
      <w:start w:val="1"/>
      <w:numFmt w:val="bullet"/>
      <w:lvlText w:val="•"/>
      <w:lvlJc w:val="left"/>
      <w:pPr>
        <w:tabs>
          <w:tab w:val="num" w:pos="5040"/>
        </w:tabs>
        <w:ind w:left="5040" w:hanging="360"/>
      </w:pPr>
      <w:rPr>
        <w:rFonts w:ascii="Arial" w:hAnsi="Arial" w:hint="default"/>
      </w:rPr>
    </w:lvl>
    <w:lvl w:ilvl="7" w:tplc="2F88F1FE" w:tentative="1">
      <w:start w:val="1"/>
      <w:numFmt w:val="bullet"/>
      <w:lvlText w:val="•"/>
      <w:lvlJc w:val="left"/>
      <w:pPr>
        <w:tabs>
          <w:tab w:val="num" w:pos="5760"/>
        </w:tabs>
        <w:ind w:left="5760" w:hanging="360"/>
      </w:pPr>
      <w:rPr>
        <w:rFonts w:ascii="Arial" w:hAnsi="Arial" w:hint="default"/>
      </w:rPr>
    </w:lvl>
    <w:lvl w:ilvl="8" w:tplc="618EF89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7"/>
  </w:num>
  <w:num w:numId="5">
    <w:abstractNumId w:val="5"/>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6B"/>
    <w:rsid w:val="00000E20"/>
    <w:rsid w:val="0000126A"/>
    <w:rsid w:val="00004646"/>
    <w:rsid w:val="00010E94"/>
    <w:rsid w:val="000219A9"/>
    <w:rsid w:val="00023399"/>
    <w:rsid w:val="00032EDD"/>
    <w:rsid w:val="000408D4"/>
    <w:rsid w:val="00041490"/>
    <w:rsid w:val="00041602"/>
    <w:rsid w:val="00047A8C"/>
    <w:rsid w:val="00061C48"/>
    <w:rsid w:val="000851C5"/>
    <w:rsid w:val="000875B2"/>
    <w:rsid w:val="000913CE"/>
    <w:rsid w:val="000A0405"/>
    <w:rsid w:val="000A72CC"/>
    <w:rsid w:val="000B391C"/>
    <w:rsid w:val="000B6953"/>
    <w:rsid w:val="000C02E2"/>
    <w:rsid w:val="000D3138"/>
    <w:rsid w:val="000E0D0E"/>
    <w:rsid w:val="000E5245"/>
    <w:rsid w:val="000F37BA"/>
    <w:rsid w:val="000F6F7B"/>
    <w:rsid w:val="00106112"/>
    <w:rsid w:val="001140F1"/>
    <w:rsid w:val="001249B8"/>
    <w:rsid w:val="00141C75"/>
    <w:rsid w:val="00147B48"/>
    <w:rsid w:val="00174060"/>
    <w:rsid w:val="001915A6"/>
    <w:rsid w:val="00192E38"/>
    <w:rsid w:val="001A37E7"/>
    <w:rsid w:val="001A56D9"/>
    <w:rsid w:val="001B3A6E"/>
    <w:rsid w:val="001B595C"/>
    <w:rsid w:val="001C6F44"/>
    <w:rsid w:val="001E447E"/>
    <w:rsid w:val="001E670C"/>
    <w:rsid w:val="001E6AE4"/>
    <w:rsid w:val="001E77F8"/>
    <w:rsid w:val="001F2CAC"/>
    <w:rsid w:val="00206A03"/>
    <w:rsid w:val="00207E4C"/>
    <w:rsid w:val="002215A9"/>
    <w:rsid w:val="00233C87"/>
    <w:rsid w:val="00241AFA"/>
    <w:rsid w:val="00243532"/>
    <w:rsid w:val="002B0409"/>
    <w:rsid w:val="002B4610"/>
    <w:rsid w:val="002B59E1"/>
    <w:rsid w:val="002C3AB5"/>
    <w:rsid w:val="002D40DE"/>
    <w:rsid w:val="002D6409"/>
    <w:rsid w:val="002F5654"/>
    <w:rsid w:val="00301644"/>
    <w:rsid w:val="003026C1"/>
    <w:rsid w:val="003046E9"/>
    <w:rsid w:val="00304E6F"/>
    <w:rsid w:val="00313A01"/>
    <w:rsid w:val="00316F5C"/>
    <w:rsid w:val="00322EEF"/>
    <w:rsid w:val="00325318"/>
    <w:rsid w:val="00332546"/>
    <w:rsid w:val="00341699"/>
    <w:rsid w:val="00356915"/>
    <w:rsid w:val="00363FFB"/>
    <w:rsid w:val="00364393"/>
    <w:rsid w:val="00375B2C"/>
    <w:rsid w:val="00380FA2"/>
    <w:rsid w:val="00385517"/>
    <w:rsid w:val="00390773"/>
    <w:rsid w:val="003918A9"/>
    <w:rsid w:val="00394809"/>
    <w:rsid w:val="00397CDF"/>
    <w:rsid w:val="003A3051"/>
    <w:rsid w:val="003A436C"/>
    <w:rsid w:val="003A6183"/>
    <w:rsid w:val="003A6996"/>
    <w:rsid w:val="003D3F8F"/>
    <w:rsid w:val="003D4152"/>
    <w:rsid w:val="003F3EEC"/>
    <w:rsid w:val="003F5629"/>
    <w:rsid w:val="003F6D1D"/>
    <w:rsid w:val="00401F76"/>
    <w:rsid w:val="00402D65"/>
    <w:rsid w:val="00404AF4"/>
    <w:rsid w:val="00413461"/>
    <w:rsid w:val="00420B43"/>
    <w:rsid w:val="004258D3"/>
    <w:rsid w:val="004509EE"/>
    <w:rsid w:val="00453FD1"/>
    <w:rsid w:val="00485796"/>
    <w:rsid w:val="004902FD"/>
    <w:rsid w:val="00494140"/>
    <w:rsid w:val="004A3F08"/>
    <w:rsid w:val="004A702C"/>
    <w:rsid w:val="004B31C8"/>
    <w:rsid w:val="004C3F51"/>
    <w:rsid w:val="004C4808"/>
    <w:rsid w:val="004D3EB8"/>
    <w:rsid w:val="004D7313"/>
    <w:rsid w:val="00504E55"/>
    <w:rsid w:val="00520F0D"/>
    <w:rsid w:val="00525AE2"/>
    <w:rsid w:val="00535B9A"/>
    <w:rsid w:val="00536856"/>
    <w:rsid w:val="0054381C"/>
    <w:rsid w:val="00551394"/>
    <w:rsid w:val="0056509C"/>
    <w:rsid w:val="00565F56"/>
    <w:rsid w:val="00580C42"/>
    <w:rsid w:val="00592B1B"/>
    <w:rsid w:val="00593B08"/>
    <w:rsid w:val="005B0488"/>
    <w:rsid w:val="005B4751"/>
    <w:rsid w:val="005C1D9A"/>
    <w:rsid w:val="005C5E2D"/>
    <w:rsid w:val="005D2FE4"/>
    <w:rsid w:val="005D3D90"/>
    <w:rsid w:val="005D7ED1"/>
    <w:rsid w:val="005F057B"/>
    <w:rsid w:val="00604EA6"/>
    <w:rsid w:val="00610F56"/>
    <w:rsid w:val="006122A3"/>
    <w:rsid w:val="006127A0"/>
    <w:rsid w:val="00612953"/>
    <w:rsid w:val="0061769E"/>
    <w:rsid w:val="00620B23"/>
    <w:rsid w:val="006241EC"/>
    <w:rsid w:val="006319C0"/>
    <w:rsid w:val="00643446"/>
    <w:rsid w:val="006452CD"/>
    <w:rsid w:val="0066789C"/>
    <w:rsid w:val="0067070E"/>
    <w:rsid w:val="00672509"/>
    <w:rsid w:val="006863FE"/>
    <w:rsid w:val="00695A2E"/>
    <w:rsid w:val="0069655C"/>
    <w:rsid w:val="006A5BE9"/>
    <w:rsid w:val="006A6664"/>
    <w:rsid w:val="006B4481"/>
    <w:rsid w:val="006B79B4"/>
    <w:rsid w:val="006C0886"/>
    <w:rsid w:val="006C3142"/>
    <w:rsid w:val="006C362B"/>
    <w:rsid w:val="006C4432"/>
    <w:rsid w:val="006D04A3"/>
    <w:rsid w:val="006E0457"/>
    <w:rsid w:val="006E341A"/>
    <w:rsid w:val="006F2312"/>
    <w:rsid w:val="006F4C07"/>
    <w:rsid w:val="00702EA0"/>
    <w:rsid w:val="00704C1C"/>
    <w:rsid w:val="0071609C"/>
    <w:rsid w:val="00717899"/>
    <w:rsid w:val="007447B4"/>
    <w:rsid w:val="00746650"/>
    <w:rsid w:val="007540E8"/>
    <w:rsid w:val="00774D08"/>
    <w:rsid w:val="007771B5"/>
    <w:rsid w:val="00784D33"/>
    <w:rsid w:val="0079628B"/>
    <w:rsid w:val="00796322"/>
    <w:rsid w:val="007B747B"/>
    <w:rsid w:val="007C4EDB"/>
    <w:rsid w:val="007C6AFA"/>
    <w:rsid w:val="007F6A63"/>
    <w:rsid w:val="00801E3D"/>
    <w:rsid w:val="00810856"/>
    <w:rsid w:val="00810F18"/>
    <w:rsid w:val="00823F19"/>
    <w:rsid w:val="00824682"/>
    <w:rsid w:val="0082674E"/>
    <w:rsid w:val="0083680C"/>
    <w:rsid w:val="008449C8"/>
    <w:rsid w:val="0084740D"/>
    <w:rsid w:val="008631F0"/>
    <w:rsid w:val="008659F5"/>
    <w:rsid w:val="00872316"/>
    <w:rsid w:val="00872834"/>
    <w:rsid w:val="008757D2"/>
    <w:rsid w:val="0088522B"/>
    <w:rsid w:val="00886602"/>
    <w:rsid w:val="00887A0C"/>
    <w:rsid w:val="00890168"/>
    <w:rsid w:val="00894B83"/>
    <w:rsid w:val="0089628B"/>
    <w:rsid w:val="008A1DA2"/>
    <w:rsid w:val="008C2A9D"/>
    <w:rsid w:val="008C612F"/>
    <w:rsid w:val="008D4054"/>
    <w:rsid w:val="008D716D"/>
    <w:rsid w:val="008E0442"/>
    <w:rsid w:val="008E7141"/>
    <w:rsid w:val="008F649D"/>
    <w:rsid w:val="00903B0C"/>
    <w:rsid w:val="0091329E"/>
    <w:rsid w:val="00920C97"/>
    <w:rsid w:val="0092746B"/>
    <w:rsid w:val="00931165"/>
    <w:rsid w:val="0093187A"/>
    <w:rsid w:val="00932D92"/>
    <w:rsid w:val="00942AC2"/>
    <w:rsid w:val="00944651"/>
    <w:rsid w:val="00952C17"/>
    <w:rsid w:val="00973ED9"/>
    <w:rsid w:val="00974128"/>
    <w:rsid w:val="00976521"/>
    <w:rsid w:val="00983303"/>
    <w:rsid w:val="00990E46"/>
    <w:rsid w:val="009949E6"/>
    <w:rsid w:val="009A045D"/>
    <w:rsid w:val="009A3ED9"/>
    <w:rsid w:val="009A5EEB"/>
    <w:rsid w:val="009B26F9"/>
    <w:rsid w:val="009B29CB"/>
    <w:rsid w:val="009C20C7"/>
    <w:rsid w:val="009D37A8"/>
    <w:rsid w:val="009D7834"/>
    <w:rsid w:val="009E5D67"/>
    <w:rsid w:val="009E6E29"/>
    <w:rsid w:val="009F73E6"/>
    <w:rsid w:val="00A00702"/>
    <w:rsid w:val="00A0160A"/>
    <w:rsid w:val="00A06B89"/>
    <w:rsid w:val="00A1722E"/>
    <w:rsid w:val="00A206C3"/>
    <w:rsid w:val="00A547B0"/>
    <w:rsid w:val="00A75EC0"/>
    <w:rsid w:val="00A8698E"/>
    <w:rsid w:val="00AA0436"/>
    <w:rsid w:val="00AA0EF6"/>
    <w:rsid w:val="00AB00E9"/>
    <w:rsid w:val="00AB10F5"/>
    <w:rsid w:val="00AB3085"/>
    <w:rsid w:val="00AB4928"/>
    <w:rsid w:val="00AC7D9C"/>
    <w:rsid w:val="00AF4908"/>
    <w:rsid w:val="00B02080"/>
    <w:rsid w:val="00B10AB5"/>
    <w:rsid w:val="00B169B2"/>
    <w:rsid w:val="00B3370B"/>
    <w:rsid w:val="00B44691"/>
    <w:rsid w:val="00B4657B"/>
    <w:rsid w:val="00B50D05"/>
    <w:rsid w:val="00B50F7F"/>
    <w:rsid w:val="00B53184"/>
    <w:rsid w:val="00B774E5"/>
    <w:rsid w:val="00B92752"/>
    <w:rsid w:val="00B92CBD"/>
    <w:rsid w:val="00BA4DEE"/>
    <w:rsid w:val="00BB141B"/>
    <w:rsid w:val="00BB1AE1"/>
    <w:rsid w:val="00BB672C"/>
    <w:rsid w:val="00BD12BA"/>
    <w:rsid w:val="00BE1EDF"/>
    <w:rsid w:val="00BE65E2"/>
    <w:rsid w:val="00BF003D"/>
    <w:rsid w:val="00C03D48"/>
    <w:rsid w:val="00C06B7D"/>
    <w:rsid w:val="00C1422A"/>
    <w:rsid w:val="00C17DFE"/>
    <w:rsid w:val="00C26085"/>
    <w:rsid w:val="00C50254"/>
    <w:rsid w:val="00C50EEB"/>
    <w:rsid w:val="00C630AA"/>
    <w:rsid w:val="00C714FC"/>
    <w:rsid w:val="00C7637E"/>
    <w:rsid w:val="00C8104E"/>
    <w:rsid w:val="00C81081"/>
    <w:rsid w:val="00C86542"/>
    <w:rsid w:val="00CA0F91"/>
    <w:rsid w:val="00CA133C"/>
    <w:rsid w:val="00CA1DDD"/>
    <w:rsid w:val="00CB25C0"/>
    <w:rsid w:val="00CC169D"/>
    <w:rsid w:val="00CD70F7"/>
    <w:rsid w:val="00CE7B5A"/>
    <w:rsid w:val="00CF4A71"/>
    <w:rsid w:val="00D01918"/>
    <w:rsid w:val="00D04EE1"/>
    <w:rsid w:val="00D117FE"/>
    <w:rsid w:val="00D12080"/>
    <w:rsid w:val="00D22D15"/>
    <w:rsid w:val="00D308CB"/>
    <w:rsid w:val="00D32306"/>
    <w:rsid w:val="00D34409"/>
    <w:rsid w:val="00D357F0"/>
    <w:rsid w:val="00D379FA"/>
    <w:rsid w:val="00D4433A"/>
    <w:rsid w:val="00D5148A"/>
    <w:rsid w:val="00D54046"/>
    <w:rsid w:val="00D56253"/>
    <w:rsid w:val="00D62BAA"/>
    <w:rsid w:val="00D6319A"/>
    <w:rsid w:val="00D71902"/>
    <w:rsid w:val="00D76269"/>
    <w:rsid w:val="00D819A3"/>
    <w:rsid w:val="00D94A6C"/>
    <w:rsid w:val="00DA11E7"/>
    <w:rsid w:val="00DA7A3C"/>
    <w:rsid w:val="00DB324E"/>
    <w:rsid w:val="00DB5775"/>
    <w:rsid w:val="00DC3846"/>
    <w:rsid w:val="00DD1BB9"/>
    <w:rsid w:val="00DF07DE"/>
    <w:rsid w:val="00DF2566"/>
    <w:rsid w:val="00E02F34"/>
    <w:rsid w:val="00E14C92"/>
    <w:rsid w:val="00E21949"/>
    <w:rsid w:val="00E23987"/>
    <w:rsid w:val="00E351D7"/>
    <w:rsid w:val="00E47755"/>
    <w:rsid w:val="00E53A38"/>
    <w:rsid w:val="00E605F7"/>
    <w:rsid w:val="00E610C3"/>
    <w:rsid w:val="00E6122E"/>
    <w:rsid w:val="00E655CA"/>
    <w:rsid w:val="00E6693B"/>
    <w:rsid w:val="00E66B3B"/>
    <w:rsid w:val="00E8174B"/>
    <w:rsid w:val="00E8287F"/>
    <w:rsid w:val="00E84E2F"/>
    <w:rsid w:val="00E86EFC"/>
    <w:rsid w:val="00EA2AEF"/>
    <w:rsid w:val="00EA5ACA"/>
    <w:rsid w:val="00EC48D0"/>
    <w:rsid w:val="00ED362E"/>
    <w:rsid w:val="00ED7F28"/>
    <w:rsid w:val="00EF6A3F"/>
    <w:rsid w:val="00F01821"/>
    <w:rsid w:val="00F018B7"/>
    <w:rsid w:val="00F05AEA"/>
    <w:rsid w:val="00F271EA"/>
    <w:rsid w:val="00F27FBE"/>
    <w:rsid w:val="00F43417"/>
    <w:rsid w:val="00F64CAA"/>
    <w:rsid w:val="00F950A5"/>
    <w:rsid w:val="00FB2DA7"/>
    <w:rsid w:val="00FB49D0"/>
    <w:rsid w:val="00FB5FDC"/>
    <w:rsid w:val="00FD2855"/>
    <w:rsid w:val="00FE0DCA"/>
    <w:rsid w:val="00FE7DDA"/>
    <w:rsid w:val="00FF404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DA182FC"/>
  <w14:defaultImageDpi w14:val="300"/>
  <w15:chartTrackingRefBased/>
  <w15:docId w15:val="{7773A6E8-F4B3-4A7C-B32A-AD0840F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46B"/>
    <w:rPr>
      <w:rFonts w:ascii="Times New Roman" w:eastAsia="Times New Roman" w:hAnsi="Times New Roman"/>
      <w:lang w:eastAsia="es-ES"/>
    </w:rPr>
  </w:style>
  <w:style w:type="paragraph" w:styleId="Ttulo7">
    <w:name w:val="heading 7"/>
    <w:basedOn w:val="Normal"/>
    <w:next w:val="Normal"/>
    <w:link w:val="Ttulo7Car"/>
    <w:qFormat/>
    <w:rsid w:val="0092746B"/>
    <w:pPr>
      <w:spacing w:before="240" w:after="60"/>
      <w:outlineLvl w:val="6"/>
    </w:pPr>
    <w:rPr>
      <w:rFonts w:ascii="Calibri" w:hAnsi="Calibri"/>
      <w:sz w:val="24"/>
      <w:szCs w:val="24"/>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92746B"/>
    <w:rPr>
      <w:rFonts w:ascii="Calibri" w:eastAsia="Times New Roman" w:hAnsi="Calibri" w:cs="Times New Roman"/>
      <w:sz w:val="24"/>
      <w:szCs w:val="24"/>
      <w:lang w:eastAsia="es-ES"/>
    </w:rPr>
  </w:style>
  <w:style w:type="paragraph" w:styleId="Encabezado">
    <w:name w:val="header"/>
    <w:basedOn w:val="Normal"/>
    <w:link w:val="EncabezadoCar"/>
    <w:rsid w:val="0092746B"/>
    <w:pPr>
      <w:tabs>
        <w:tab w:val="center" w:pos="4252"/>
        <w:tab w:val="right" w:pos="8504"/>
      </w:tabs>
    </w:pPr>
    <w:rPr>
      <w:lang w:val="x-none"/>
    </w:rPr>
  </w:style>
  <w:style w:type="character" w:customStyle="1" w:styleId="EncabezadoCar">
    <w:name w:val="Encabezado Car"/>
    <w:link w:val="Encabezado"/>
    <w:rsid w:val="0092746B"/>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2746B"/>
    <w:rPr>
      <w:rFonts w:ascii="Courier New" w:hAnsi="Courier New"/>
      <w:lang w:val="x-none"/>
    </w:rPr>
  </w:style>
  <w:style w:type="character" w:customStyle="1" w:styleId="TextosinformatoCar">
    <w:name w:val="Texto sin formato Car"/>
    <w:link w:val="Textosinformato"/>
    <w:rsid w:val="0092746B"/>
    <w:rPr>
      <w:rFonts w:ascii="Courier New" w:eastAsia="Times New Roman" w:hAnsi="Courier New" w:cs="Times New Roman"/>
      <w:sz w:val="20"/>
      <w:szCs w:val="20"/>
      <w:lang w:eastAsia="es-ES"/>
    </w:rPr>
  </w:style>
  <w:style w:type="paragraph" w:customStyle="1" w:styleId="Textopredeterminado">
    <w:name w:val="Texto predeterminado"/>
    <w:basedOn w:val="Normal"/>
    <w:rsid w:val="0092746B"/>
    <w:rPr>
      <w:sz w:val="24"/>
      <w:lang w:val="es-ES_tradnl"/>
    </w:rPr>
  </w:style>
  <w:style w:type="paragraph" w:styleId="Piedepgina">
    <w:name w:val="footer"/>
    <w:basedOn w:val="Normal"/>
    <w:link w:val="PiedepginaCar"/>
    <w:uiPriority w:val="99"/>
    <w:rsid w:val="0092746B"/>
    <w:pPr>
      <w:tabs>
        <w:tab w:val="center" w:pos="4419"/>
        <w:tab w:val="right" w:pos="8838"/>
      </w:tabs>
    </w:pPr>
    <w:rPr>
      <w:lang w:val="x-none"/>
    </w:rPr>
  </w:style>
  <w:style w:type="character" w:customStyle="1" w:styleId="PiedepginaCar">
    <w:name w:val="Pie de página Car"/>
    <w:link w:val="Piedepgina"/>
    <w:uiPriority w:val="99"/>
    <w:rsid w:val="0092746B"/>
    <w:rPr>
      <w:rFonts w:ascii="Times New Roman" w:eastAsia="Times New Roman" w:hAnsi="Times New Roman" w:cs="Times New Roman"/>
      <w:sz w:val="20"/>
      <w:szCs w:val="20"/>
      <w:lang w:eastAsia="es-ES"/>
    </w:rPr>
  </w:style>
  <w:style w:type="paragraph" w:customStyle="1" w:styleId="Cuadrculamedia21">
    <w:name w:val="Cuadrícula media 21"/>
    <w:link w:val="Cuadrculamedia2Car"/>
    <w:uiPriority w:val="1"/>
    <w:qFormat/>
    <w:rsid w:val="0092746B"/>
    <w:rPr>
      <w:lang w:val="es-EC" w:eastAsia="es-EC"/>
    </w:rPr>
  </w:style>
  <w:style w:type="character" w:customStyle="1" w:styleId="TtuloCar">
    <w:name w:val="Título Car"/>
    <w:rsid w:val="0092746B"/>
    <w:rPr>
      <w:b/>
      <w:bCs/>
      <w:sz w:val="24"/>
      <w:szCs w:val="24"/>
      <w:lang w:val="es-ES" w:eastAsia="es-ES"/>
    </w:rPr>
  </w:style>
  <w:style w:type="paragraph" w:styleId="Sombreadovistoso-nfasis3">
    <w:name w:val="Colorful Shading Accent 3"/>
    <w:basedOn w:val="Normal"/>
    <w:link w:val="Sombreadovistoso-nfasis3Car"/>
    <w:uiPriority w:val="99"/>
    <w:qFormat/>
    <w:rsid w:val="0092746B"/>
    <w:pPr>
      <w:ind w:left="708"/>
    </w:pPr>
    <w:rPr>
      <w:lang w:val="x-none"/>
    </w:rPr>
  </w:style>
  <w:style w:type="character" w:customStyle="1" w:styleId="Cuadrculamedia2Car">
    <w:name w:val="Cuadrícula media 2 Car"/>
    <w:link w:val="Cuadrculamedia21"/>
    <w:uiPriority w:val="1"/>
    <w:rsid w:val="0092746B"/>
    <w:rPr>
      <w:lang w:val="es-EC" w:eastAsia="es-EC" w:bidi="ar-SA"/>
    </w:rPr>
  </w:style>
  <w:style w:type="paragraph" w:styleId="Puesto">
    <w:name w:val="Puesto"/>
    <w:basedOn w:val="Normal"/>
    <w:next w:val="Normal"/>
    <w:link w:val="PuestoCar"/>
    <w:uiPriority w:val="10"/>
    <w:qFormat/>
    <w:rsid w:val="0092746B"/>
    <w:pPr>
      <w:contextualSpacing/>
    </w:pPr>
    <w:rPr>
      <w:rFonts w:ascii="Cambria" w:hAnsi="Cambria"/>
      <w:spacing w:val="-10"/>
      <w:kern w:val="28"/>
      <w:sz w:val="56"/>
      <w:szCs w:val="56"/>
      <w:lang w:val="x-none"/>
    </w:rPr>
  </w:style>
  <w:style w:type="character" w:customStyle="1" w:styleId="PuestoCar">
    <w:name w:val="Puesto Car"/>
    <w:link w:val="Puesto"/>
    <w:uiPriority w:val="10"/>
    <w:rsid w:val="0092746B"/>
    <w:rPr>
      <w:rFonts w:ascii="Cambria" w:eastAsia="Times New Roman" w:hAnsi="Cambria" w:cs="Times New Roman"/>
      <w:spacing w:val="-10"/>
      <w:kern w:val="28"/>
      <w:sz w:val="56"/>
      <w:szCs w:val="56"/>
      <w:lang w:eastAsia="es-ES"/>
    </w:rPr>
  </w:style>
  <w:style w:type="character" w:customStyle="1" w:styleId="Sombreadovistoso-nfasis3Car">
    <w:name w:val="Sombreado vistoso - Énfasis 3 Car"/>
    <w:link w:val="Sombreadovistoso-nfasis3"/>
    <w:uiPriority w:val="99"/>
    <w:locked/>
    <w:rsid w:val="0092746B"/>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92746B"/>
    <w:pPr>
      <w:spacing w:before="100" w:beforeAutospacing="1" w:after="100" w:afterAutospacing="1"/>
    </w:pPr>
    <w:rPr>
      <w:sz w:val="24"/>
      <w:szCs w:val="24"/>
      <w:lang w:val="es-EC" w:eastAsia="es-ES_tradnl"/>
    </w:rPr>
  </w:style>
  <w:style w:type="character" w:customStyle="1" w:styleId="fontstyle01">
    <w:name w:val="fontstyle01"/>
    <w:rsid w:val="008D716D"/>
    <w:rPr>
      <w:rFonts w:ascii="Times-Italic" w:hAnsi="Times-Italic" w:hint="default"/>
      <w:b w:val="0"/>
      <w:bCs w:val="0"/>
      <w:i/>
      <w:iCs/>
      <w:color w:val="000000"/>
      <w:sz w:val="22"/>
      <w:szCs w:val="22"/>
    </w:rPr>
  </w:style>
  <w:style w:type="paragraph" w:styleId="Sangradetextonormal">
    <w:name w:val="Body Text Indent"/>
    <w:basedOn w:val="Normal"/>
    <w:link w:val="SangradetextonormalCar"/>
    <w:uiPriority w:val="99"/>
    <w:semiHidden/>
    <w:unhideWhenUsed/>
    <w:rsid w:val="00593B08"/>
    <w:pPr>
      <w:spacing w:after="120"/>
      <w:ind w:left="283"/>
    </w:pPr>
  </w:style>
  <w:style w:type="character" w:customStyle="1" w:styleId="SangradetextonormalCar">
    <w:name w:val="Sangría de texto normal Car"/>
    <w:link w:val="Sangradetextonormal"/>
    <w:uiPriority w:val="99"/>
    <w:semiHidden/>
    <w:rsid w:val="00593B08"/>
    <w:rPr>
      <w:rFonts w:ascii="Times New Roman" w:eastAsia="Times New Roman" w:hAnsi="Times New Roman"/>
      <w:lang w:val="es-ES" w:eastAsia="es-ES"/>
    </w:rPr>
  </w:style>
  <w:style w:type="paragraph" w:styleId="Textoindependienteprimerasangra2">
    <w:name w:val="Body Text First Indent 2"/>
    <w:basedOn w:val="Sangradetextonormal"/>
    <w:link w:val="Textoindependienteprimerasangra2Car"/>
    <w:uiPriority w:val="99"/>
    <w:unhideWhenUsed/>
    <w:rsid w:val="00593B08"/>
    <w:pPr>
      <w:spacing w:after="0"/>
      <w:ind w:left="360" w:firstLine="360"/>
    </w:pPr>
    <w:rPr>
      <w:lang w:val="x-none" w:eastAsia="x-none"/>
    </w:rPr>
  </w:style>
  <w:style w:type="character" w:customStyle="1" w:styleId="Textoindependienteprimerasangra2Car">
    <w:name w:val="Texto independiente primera sangría 2 Car"/>
    <w:link w:val="Textoindependienteprimerasangra2"/>
    <w:uiPriority w:val="99"/>
    <w:rsid w:val="00593B08"/>
    <w:rPr>
      <w:rFonts w:ascii="Times New Roman" w:eastAsia="Times New Roman" w:hAnsi="Times New Roman"/>
      <w:lang w:val="x-none" w:eastAsia="x-none"/>
    </w:rPr>
  </w:style>
  <w:style w:type="paragraph" w:styleId="Textoindependiente">
    <w:name w:val="Body Text"/>
    <w:basedOn w:val="Normal"/>
    <w:link w:val="TextoindependienteCar"/>
    <w:rsid w:val="0000126A"/>
    <w:pPr>
      <w:spacing w:after="120"/>
    </w:pPr>
    <w:rPr>
      <w:lang w:val="x-none" w:eastAsia="x-none"/>
    </w:rPr>
  </w:style>
  <w:style w:type="character" w:customStyle="1" w:styleId="TextoindependienteCar">
    <w:name w:val="Texto independiente Car"/>
    <w:link w:val="Textoindependiente"/>
    <w:rsid w:val="0000126A"/>
    <w:rPr>
      <w:rFonts w:ascii="Times New Roman" w:eastAsia="Times New Roman" w:hAnsi="Times New Roman"/>
    </w:rPr>
  </w:style>
  <w:style w:type="character" w:styleId="Refdecomentario">
    <w:name w:val="annotation reference"/>
    <w:uiPriority w:val="99"/>
    <w:semiHidden/>
    <w:unhideWhenUsed/>
    <w:rsid w:val="005D3D90"/>
    <w:rPr>
      <w:sz w:val="16"/>
      <w:szCs w:val="16"/>
    </w:rPr>
  </w:style>
  <w:style w:type="paragraph" w:styleId="Textocomentario">
    <w:name w:val="annotation text"/>
    <w:basedOn w:val="Normal"/>
    <w:link w:val="TextocomentarioCar"/>
    <w:uiPriority w:val="99"/>
    <w:semiHidden/>
    <w:unhideWhenUsed/>
    <w:rsid w:val="005D3D90"/>
    <w:rPr>
      <w:lang w:val="x-none" w:eastAsia="x-none"/>
    </w:rPr>
  </w:style>
  <w:style w:type="character" w:customStyle="1" w:styleId="TextocomentarioCar">
    <w:name w:val="Texto comentario Car"/>
    <w:link w:val="Textocomentario"/>
    <w:uiPriority w:val="99"/>
    <w:semiHidden/>
    <w:rsid w:val="005D3D9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D3D90"/>
    <w:rPr>
      <w:b/>
      <w:bCs/>
    </w:rPr>
  </w:style>
  <w:style w:type="character" w:customStyle="1" w:styleId="AsuntodelcomentarioCar">
    <w:name w:val="Asunto del comentario Car"/>
    <w:link w:val="Asuntodelcomentario"/>
    <w:uiPriority w:val="99"/>
    <w:semiHidden/>
    <w:rsid w:val="005D3D90"/>
    <w:rPr>
      <w:rFonts w:ascii="Times New Roman" w:eastAsia="Times New Roman" w:hAnsi="Times New Roman"/>
      <w:b/>
      <w:bCs/>
    </w:rPr>
  </w:style>
  <w:style w:type="paragraph" w:styleId="Textodeglobo">
    <w:name w:val="Balloon Text"/>
    <w:basedOn w:val="Normal"/>
    <w:link w:val="TextodegloboCar"/>
    <w:uiPriority w:val="99"/>
    <w:semiHidden/>
    <w:unhideWhenUsed/>
    <w:rsid w:val="005D3D90"/>
    <w:rPr>
      <w:rFonts w:ascii="Tahoma" w:hAnsi="Tahoma"/>
      <w:sz w:val="16"/>
      <w:szCs w:val="16"/>
      <w:lang w:val="x-none" w:eastAsia="x-none"/>
    </w:rPr>
  </w:style>
  <w:style w:type="character" w:customStyle="1" w:styleId="TextodegloboCar">
    <w:name w:val="Texto de globo Car"/>
    <w:link w:val="Textodeglobo"/>
    <w:uiPriority w:val="99"/>
    <w:semiHidden/>
    <w:rsid w:val="005D3D90"/>
    <w:rPr>
      <w:rFonts w:ascii="Tahoma" w:eastAsia="Times New Roman" w:hAnsi="Tahoma" w:cs="Tahoma"/>
      <w:sz w:val="16"/>
      <w:szCs w:val="16"/>
    </w:rPr>
  </w:style>
  <w:style w:type="character" w:customStyle="1" w:styleId="mark53v3z8k3h">
    <w:name w:val="mark53v3z8k3h"/>
    <w:rsid w:val="003F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8747">
      <w:bodyDiv w:val="1"/>
      <w:marLeft w:val="0"/>
      <w:marRight w:val="0"/>
      <w:marTop w:val="0"/>
      <w:marBottom w:val="0"/>
      <w:divBdr>
        <w:top w:val="none" w:sz="0" w:space="0" w:color="auto"/>
        <w:left w:val="none" w:sz="0" w:space="0" w:color="auto"/>
        <w:bottom w:val="none" w:sz="0" w:space="0" w:color="auto"/>
        <w:right w:val="none" w:sz="0" w:space="0" w:color="auto"/>
      </w:divBdr>
    </w:div>
    <w:div w:id="57020062">
      <w:bodyDiv w:val="1"/>
      <w:marLeft w:val="0"/>
      <w:marRight w:val="0"/>
      <w:marTop w:val="0"/>
      <w:marBottom w:val="0"/>
      <w:divBdr>
        <w:top w:val="none" w:sz="0" w:space="0" w:color="auto"/>
        <w:left w:val="none" w:sz="0" w:space="0" w:color="auto"/>
        <w:bottom w:val="none" w:sz="0" w:space="0" w:color="auto"/>
        <w:right w:val="none" w:sz="0" w:space="0" w:color="auto"/>
      </w:divBdr>
    </w:div>
    <w:div w:id="98724813">
      <w:bodyDiv w:val="1"/>
      <w:marLeft w:val="0"/>
      <w:marRight w:val="0"/>
      <w:marTop w:val="0"/>
      <w:marBottom w:val="0"/>
      <w:divBdr>
        <w:top w:val="none" w:sz="0" w:space="0" w:color="auto"/>
        <w:left w:val="none" w:sz="0" w:space="0" w:color="auto"/>
        <w:bottom w:val="none" w:sz="0" w:space="0" w:color="auto"/>
        <w:right w:val="none" w:sz="0" w:space="0" w:color="auto"/>
      </w:divBdr>
      <w:divsChild>
        <w:div w:id="42874991">
          <w:marLeft w:val="274"/>
          <w:marRight w:val="0"/>
          <w:marTop w:val="0"/>
          <w:marBottom w:val="0"/>
          <w:divBdr>
            <w:top w:val="none" w:sz="0" w:space="0" w:color="auto"/>
            <w:left w:val="none" w:sz="0" w:space="0" w:color="auto"/>
            <w:bottom w:val="none" w:sz="0" w:space="0" w:color="auto"/>
            <w:right w:val="none" w:sz="0" w:space="0" w:color="auto"/>
          </w:divBdr>
        </w:div>
      </w:divsChild>
    </w:div>
    <w:div w:id="104271083">
      <w:bodyDiv w:val="1"/>
      <w:marLeft w:val="0"/>
      <w:marRight w:val="0"/>
      <w:marTop w:val="0"/>
      <w:marBottom w:val="0"/>
      <w:divBdr>
        <w:top w:val="none" w:sz="0" w:space="0" w:color="auto"/>
        <w:left w:val="none" w:sz="0" w:space="0" w:color="auto"/>
        <w:bottom w:val="none" w:sz="0" w:space="0" w:color="auto"/>
        <w:right w:val="none" w:sz="0" w:space="0" w:color="auto"/>
      </w:divBdr>
    </w:div>
    <w:div w:id="154959482">
      <w:bodyDiv w:val="1"/>
      <w:marLeft w:val="0"/>
      <w:marRight w:val="0"/>
      <w:marTop w:val="0"/>
      <w:marBottom w:val="0"/>
      <w:divBdr>
        <w:top w:val="none" w:sz="0" w:space="0" w:color="auto"/>
        <w:left w:val="none" w:sz="0" w:space="0" w:color="auto"/>
        <w:bottom w:val="none" w:sz="0" w:space="0" w:color="auto"/>
        <w:right w:val="none" w:sz="0" w:space="0" w:color="auto"/>
      </w:divBdr>
    </w:div>
    <w:div w:id="191694848">
      <w:bodyDiv w:val="1"/>
      <w:marLeft w:val="0"/>
      <w:marRight w:val="0"/>
      <w:marTop w:val="0"/>
      <w:marBottom w:val="0"/>
      <w:divBdr>
        <w:top w:val="none" w:sz="0" w:space="0" w:color="auto"/>
        <w:left w:val="none" w:sz="0" w:space="0" w:color="auto"/>
        <w:bottom w:val="none" w:sz="0" w:space="0" w:color="auto"/>
        <w:right w:val="none" w:sz="0" w:space="0" w:color="auto"/>
      </w:divBdr>
      <w:divsChild>
        <w:div w:id="2032801190">
          <w:marLeft w:val="0"/>
          <w:marRight w:val="0"/>
          <w:marTop w:val="0"/>
          <w:marBottom w:val="0"/>
          <w:divBdr>
            <w:top w:val="none" w:sz="0" w:space="0" w:color="auto"/>
            <w:left w:val="none" w:sz="0" w:space="0" w:color="auto"/>
            <w:bottom w:val="none" w:sz="0" w:space="0" w:color="auto"/>
            <w:right w:val="none" w:sz="0" w:space="0" w:color="auto"/>
          </w:divBdr>
        </w:div>
      </w:divsChild>
    </w:div>
    <w:div w:id="201328297">
      <w:bodyDiv w:val="1"/>
      <w:marLeft w:val="0"/>
      <w:marRight w:val="0"/>
      <w:marTop w:val="0"/>
      <w:marBottom w:val="0"/>
      <w:divBdr>
        <w:top w:val="none" w:sz="0" w:space="0" w:color="auto"/>
        <w:left w:val="none" w:sz="0" w:space="0" w:color="auto"/>
        <w:bottom w:val="none" w:sz="0" w:space="0" w:color="auto"/>
        <w:right w:val="none" w:sz="0" w:space="0" w:color="auto"/>
      </w:divBdr>
    </w:div>
    <w:div w:id="255746222">
      <w:bodyDiv w:val="1"/>
      <w:marLeft w:val="0"/>
      <w:marRight w:val="0"/>
      <w:marTop w:val="0"/>
      <w:marBottom w:val="0"/>
      <w:divBdr>
        <w:top w:val="none" w:sz="0" w:space="0" w:color="auto"/>
        <w:left w:val="none" w:sz="0" w:space="0" w:color="auto"/>
        <w:bottom w:val="none" w:sz="0" w:space="0" w:color="auto"/>
        <w:right w:val="none" w:sz="0" w:space="0" w:color="auto"/>
      </w:divBdr>
    </w:div>
    <w:div w:id="348874402">
      <w:bodyDiv w:val="1"/>
      <w:marLeft w:val="0"/>
      <w:marRight w:val="0"/>
      <w:marTop w:val="0"/>
      <w:marBottom w:val="0"/>
      <w:divBdr>
        <w:top w:val="none" w:sz="0" w:space="0" w:color="auto"/>
        <w:left w:val="none" w:sz="0" w:space="0" w:color="auto"/>
        <w:bottom w:val="none" w:sz="0" w:space="0" w:color="auto"/>
        <w:right w:val="none" w:sz="0" w:space="0" w:color="auto"/>
      </w:divBdr>
    </w:div>
    <w:div w:id="411589635">
      <w:bodyDiv w:val="1"/>
      <w:marLeft w:val="0"/>
      <w:marRight w:val="0"/>
      <w:marTop w:val="0"/>
      <w:marBottom w:val="0"/>
      <w:divBdr>
        <w:top w:val="none" w:sz="0" w:space="0" w:color="auto"/>
        <w:left w:val="none" w:sz="0" w:space="0" w:color="auto"/>
        <w:bottom w:val="none" w:sz="0" w:space="0" w:color="auto"/>
        <w:right w:val="none" w:sz="0" w:space="0" w:color="auto"/>
      </w:divBdr>
    </w:div>
    <w:div w:id="436294756">
      <w:bodyDiv w:val="1"/>
      <w:marLeft w:val="0"/>
      <w:marRight w:val="0"/>
      <w:marTop w:val="0"/>
      <w:marBottom w:val="0"/>
      <w:divBdr>
        <w:top w:val="none" w:sz="0" w:space="0" w:color="auto"/>
        <w:left w:val="none" w:sz="0" w:space="0" w:color="auto"/>
        <w:bottom w:val="none" w:sz="0" w:space="0" w:color="auto"/>
        <w:right w:val="none" w:sz="0" w:space="0" w:color="auto"/>
      </w:divBdr>
      <w:divsChild>
        <w:div w:id="416557197">
          <w:marLeft w:val="274"/>
          <w:marRight w:val="0"/>
          <w:marTop w:val="0"/>
          <w:marBottom w:val="0"/>
          <w:divBdr>
            <w:top w:val="none" w:sz="0" w:space="0" w:color="auto"/>
            <w:left w:val="none" w:sz="0" w:space="0" w:color="auto"/>
            <w:bottom w:val="none" w:sz="0" w:space="0" w:color="auto"/>
            <w:right w:val="none" w:sz="0" w:space="0" w:color="auto"/>
          </w:divBdr>
        </w:div>
        <w:div w:id="1075854544">
          <w:marLeft w:val="274"/>
          <w:marRight w:val="0"/>
          <w:marTop w:val="0"/>
          <w:marBottom w:val="0"/>
          <w:divBdr>
            <w:top w:val="none" w:sz="0" w:space="0" w:color="auto"/>
            <w:left w:val="none" w:sz="0" w:space="0" w:color="auto"/>
            <w:bottom w:val="none" w:sz="0" w:space="0" w:color="auto"/>
            <w:right w:val="none" w:sz="0" w:space="0" w:color="auto"/>
          </w:divBdr>
        </w:div>
        <w:div w:id="1079324303">
          <w:marLeft w:val="274"/>
          <w:marRight w:val="0"/>
          <w:marTop w:val="0"/>
          <w:marBottom w:val="0"/>
          <w:divBdr>
            <w:top w:val="none" w:sz="0" w:space="0" w:color="auto"/>
            <w:left w:val="none" w:sz="0" w:space="0" w:color="auto"/>
            <w:bottom w:val="none" w:sz="0" w:space="0" w:color="auto"/>
            <w:right w:val="none" w:sz="0" w:space="0" w:color="auto"/>
          </w:divBdr>
        </w:div>
        <w:div w:id="1217200320">
          <w:marLeft w:val="274"/>
          <w:marRight w:val="0"/>
          <w:marTop w:val="0"/>
          <w:marBottom w:val="0"/>
          <w:divBdr>
            <w:top w:val="none" w:sz="0" w:space="0" w:color="auto"/>
            <w:left w:val="none" w:sz="0" w:space="0" w:color="auto"/>
            <w:bottom w:val="none" w:sz="0" w:space="0" w:color="auto"/>
            <w:right w:val="none" w:sz="0" w:space="0" w:color="auto"/>
          </w:divBdr>
        </w:div>
      </w:divsChild>
    </w:div>
    <w:div w:id="492452874">
      <w:bodyDiv w:val="1"/>
      <w:marLeft w:val="0"/>
      <w:marRight w:val="0"/>
      <w:marTop w:val="0"/>
      <w:marBottom w:val="0"/>
      <w:divBdr>
        <w:top w:val="none" w:sz="0" w:space="0" w:color="auto"/>
        <w:left w:val="none" w:sz="0" w:space="0" w:color="auto"/>
        <w:bottom w:val="none" w:sz="0" w:space="0" w:color="auto"/>
        <w:right w:val="none" w:sz="0" w:space="0" w:color="auto"/>
      </w:divBdr>
    </w:div>
    <w:div w:id="566376378">
      <w:bodyDiv w:val="1"/>
      <w:marLeft w:val="0"/>
      <w:marRight w:val="0"/>
      <w:marTop w:val="0"/>
      <w:marBottom w:val="0"/>
      <w:divBdr>
        <w:top w:val="none" w:sz="0" w:space="0" w:color="auto"/>
        <w:left w:val="none" w:sz="0" w:space="0" w:color="auto"/>
        <w:bottom w:val="none" w:sz="0" w:space="0" w:color="auto"/>
        <w:right w:val="none" w:sz="0" w:space="0" w:color="auto"/>
      </w:divBdr>
    </w:div>
    <w:div w:id="614602393">
      <w:bodyDiv w:val="1"/>
      <w:marLeft w:val="0"/>
      <w:marRight w:val="0"/>
      <w:marTop w:val="0"/>
      <w:marBottom w:val="0"/>
      <w:divBdr>
        <w:top w:val="none" w:sz="0" w:space="0" w:color="auto"/>
        <w:left w:val="none" w:sz="0" w:space="0" w:color="auto"/>
        <w:bottom w:val="none" w:sz="0" w:space="0" w:color="auto"/>
        <w:right w:val="none" w:sz="0" w:space="0" w:color="auto"/>
      </w:divBdr>
    </w:div>
    <w:div w:id="710108317">
      <w:bodyDiv w:val="1"/>
      <w:marLeft w:val="0"/>
      <w:marRight w:val="0"/>
      <w:marTop w:val="0"/>
      <w:marBottom w:val="0"/>
      <w:divBdr>
        <w:top w:val="none" w:sz="0" w:space="0" w:color="auto"/>
        <w:left w:val="none" w:sz="0" w:space="0" w:color="auto"/>
        <w:bottom w:val="none" w:sz="0" w:space="0" w:color="auto"/>
        <w:right w:val="none" w:sz="0" w:space="0" w:color="auto"/>
      </w:divBdr>
    </w:div>
    <w:div w:id="770394158">
      <w:bodyDiv w:val="1"/>
      <w:marLeft w:val="0"/>
      <w:marRight w:val="0"/>
      <w:marTop w:val="0"/>
      <w:marBottom w:val="0"/>
      <w:divBdr>
        <w:top w:val="none" w:sz="0" w:space="0" w:color="auto"/>
        <w:left w:val="none" w:sz="0" w:space="0" w:color="auto"/>
        <w:bottom w:val="none" w:sz="0" w:space="0" w:color="auto"/>
        <w:right w:val="none" w:sz="0" w:space="0" w:color="auto"/>
      </w:divBdr>
    </w:div>
    <w:div w:id="849953993">
      <w:bodyDiv w:val="1"/>
      <w:marLeft w:val="0"/>
      <w:marRight w:val="0"/>
      <w:marTop w:val="0"/>
      <w:marBottom w:val="0"/>
      <w:divBdr>
        <w:top w:val="none" w:sz="0" w:space="0" w:color="auto"/>
        <w:left w:val="none" w:sz="0" w:space="0" w:color="auto"/>
        <w:bottom w:val="none" w:sz="0" w:space="0" w:color="auto"/>
        <w:right w:val="none" w:sz="0" w:space="0" w:color="auto"/>
      </w:divBdr>
    </w:div>
    <w:div w:id="871186555">
      <w:bodyDiv w:val="1"/>
      <w:marLeft w:val="0"/>
      <w:marRight w:val="0"/>
      <w:marTop w:val="0"/>
      <w:marBottom w:val="0"/>
      <w:divBdr>
        <w:top w:val="none" w:sz="0" w:space="0" w:color="auto"/>
        <w:left w:val="none" w:sz="0" w:space="0" w:color="auto"/>
        <w:bottom w:val="none" w:sz="0" w:space="0" w:color="auto"/>
        <w:right w:val="none" w:sz="0" w:space="0" w:color="auto"/>
      </w:divBdr>
    </w:div>
    <w:div w:id="899291522">
      <w:bodyDiv w:val="1"/>
      <w:marLeft w:val="0"/>
      <w:marRight w:val="0"/>
      <w:marTop w:val="0"/>
      <w:marBottom w:val="0"/>
      <w:divBdr>
        <w:top w:val="none" w:sz="0" w:space="0" w:color="auto"/>
        <w:left w:val="none" w:sz="0" w:space="0" w:color="auto"/>
        <w:bottom w:val="none" w:sz="0" w:space="0" w:color="auto"/>
        <w:right w:val="none" w:sz="0" w:space="0" w:color="auto"/>
      </w:divBdr>
    </w:div>
    <w:div w:id="947011045">
      <w:bodyDiv w:val="1"/>
      <w:marLeft w:val="0"/>
      <w:marRight w:val="0"/>
      <w:marTop w:val="0"/>
      <w:marBottom w:val="0"/>
      <w:divBdr>
        <w:top w:val="none" w:sz="0" w:space="0" w:color="auto"/>
        <w:left w:val="none" w:sz="0" w:space="0" w:color="auto"/>
        <w:bottom w:val="none" w:sz="0" w:space="0" w:color="auto"/>
        <w:right w:val="none" w:sz="0" w:space="0" w:color="auto"/>
      </w:divBdr>
    </w:div>
    <w:div w:id="958148041">
      <w:bodyDiv w:val="1"/>
      <w:marLeft w:val="0"/>
      <w:marRight w:val="0"/>
      <w:marTop w:val="0"/>
      <w:marBottom w:val="0"/>
      <w:divBdr>
        <w:top w:val="none" w:sz="0" w:space="0" w:color="auto"/>
        <w:left w:val="none" w:sz="0" w:space="0" w:color="auto"/>
        <w:bottom w:val="none" w:sz="0" w:space="0" w:color="auto"/>
        <w:right w:val="none" w:sz="0" w:space="0" w:color="auto"/>
      </w:divBdr>
    </w:div>
    <w:div w:id="1033388814">
      <w:bodyDiv w:val="1"/>
      <w:marLeft w:val="0"/>
      <w:marRight w:val="0"/>
      <w:marTop w:val="0"/>
      <w:marBottom w:val="0"/>
      <w:divBdr>
        <w:top w:val="none" w:sz="0" w:space="0" w:color="auto"/>
        <w:left w:val="none" w:sz="0" w:space="0" w:color="auto"/>
        <w:bottom w:val="none" w:sz="0" w:space="0" w:color="auto"/>
        <w:right w:val="none" w:sz="0" w:space="0" w:color="auto"/>
      </w:divBdr>
    </w:div>
    <w:div w:id="1185053604">
      <w:bodyDiv w:val="1"/>
      <w:marLeft w:val="0"/>
      <w:marRight w:val="0"/>
      <w:marTop w:val="0"/>
      <w:marBottom w:val="0"/>
      <w:divBdr>
        <w:top w:val="none" w:sz="0" w:space="0" w:color="auto"/>
        <w:left w:val="none" w:sz="0" w:space="0" w:color="auto"/>
        <w:bottom w:val="none" w:sz="0" w:space="0" w:color="auto"/>
        <w:right w:val="none" w:sz="0" w:space="0" w:color="auto"/>
      </w:divBdr>
    </w:div>
    <w:div w:id="1325935925">
      <w:bodyDiv w:val="1"/>
      <w:marLeft w:val="0"/>
      <w:marRight w:val="0"/>
      <w:marTop w:val="0"/>
      <w:marBottom w:val="0"/>
      <w:divBdr>
        <w:top w:val="none" w:sz="0" w:space="0" w:color="auto"/>
        <w:left w:val="none" w:sz="0" w:space="0" w:color="auto"/>
        <w:bottom w:val="none" w:sz="0" w:space="0" w:color="auto"/>
        <w:right w:val="none" w:sz="0" w:space="0" w:color="auto"/>
      </w:divBdr>
    </w:div>
    <w:div w:id="1444884243">
      <w:bodyDiv w:val="1"/>
      <w:marLeft w:val="0"/>
      <w:marRight w:val="0"/>
      <w:marTop w:val="0"/>
      <w:marBottom w:val="0"/>
      <w:divBdr>
        <w:top w:val="none" w:sz="0" w:space="0" w:color="auto"/>
        <w:left w:val="none" w:sz="0" w:space="0" w:color="auto"/>
        <w:bottom w:val="none" w:sz="0" w:space="0" w:color="auto"/>
        <w:right w:val="none" w:sz="0" w:space="0" w:color="auto"/>
      </w:divBdr>
    </w:div>
    <w:div w:id="1449928140">
      <w:bodyDiv w:val="1"/>
      <w:marLeft w:val="0"/>
      <w:marRight w:val="0"/>
      <w:marTop w:val="0"/>
      <w:marBottom w:val="0"/>
      <w:divBdr>
        <w:top w:val="none" w:sz="0" w:space="0" w:color="auto"/>
        <w:left w:val="none" w:sz="0" w:space="0" w:color="auto"/>
        <w:bottom w:val="none" w:sz="0" w:space="0" w:color="auto"/>
        <w:right w:val="none" w:sz="0" w:space="0" w:color="auto"/>
      </w:divBdr>
    </w:div>
    <w:div w:id="1486585383">
      <w:bodyDiv w:val="1"/>
      <w:marLeft w:val="0"/>
      <w:marRight w:val="0"/>
      <w:marTop w:val="0"/>
      <w:marBottom w:val="0"/>
      <w:divBdr>
        <w:top w:val="none" w:sz="0" w:space="0" w:color="auto"/>
        <w:left w:val="none" w:sz="0" w:space="0" w:color="auto"/>
        <w:bottom w:val="none" w:sz="0" w:space="0" w:color="auto"/>
        <w:right w:val="none" w:sz="0" w:space="0" w:color="auto"/>
      </w:divBdr>
    </w:div>
    <w:div w:id="1514607528">
      <w:bodyDiv w:val="1"/>
      <w:marLeft w:val="0"/>
      <w:marRight w:val="0"/>
      <w:marTop w:val="0"/>
      <w:marBottom w:val="0"/>
      <w:divBdr>
        <w:top w:val="none" w:sz="0" w:space="0" w:color="auto"/>
        <w:left w:val="none" w:sz="0" w:space="0" w:color="auto"/>
        <w:bottom w:val="none" w:sz="0" w:space="0" w:color="auto"/>
        <w:right w:val="none" w:sz="0" w:space="0" w:color="auto"/>
      </w:divBdr>
    </w:div>
    <w:div w:id="1533106917">
      <w:bodyDiv w:val="1"/>
      <w:marLeft w:val="0"/>
      <w:marRight w:val="0"/>
      <w:marTop w:val="0"/>
      <w:marBottom w:val="0"/>
      <w:divBdr>
        <w:top w:val="none" w:sz="0" w:space="0" w:color="auto"/>
        <w:left w:val="none" w:sz="0" w:space="0" w:color="auto"/>
        <w:bottom w:val="none" w:sz="0" w:space="0" w:color="auto"/>
        <w:right w:val="none" w:sz="0" w:space="0" w:color="auto"/>
      </w:divBdr>
    </w:div>
    <w:div w:id="1580020023">
      <w:bodyDiv w:val="1"/>
      <w:marLeft w:val="0"/>
      <w:marRight w:val="0"/>
      <w:marTop w:val="0"/>
      <w:marBottom w:val="0"/>
      <w:divBdr>
        <w:top w:val="none" w:sz="0" w:space="0" w:color="auto"/>
        <w:left w:val="none" w:sz="0" w:space="0" w:color="auto"/>
        <w:bottom w:val="none" w:sz="0" w:space="0" w:color="auto"/>
        <w:right w:val="none" w:sz="0" w:space="0" w:color="auto"/>
      </w:divBdr>
    </w:div>
    <w:div w:id="1661349731">
      <w:bodyDiv w:val="1"/>
      <w:marLeft w:val="0"/>
      <w:marRight w:val="0"/>
      <w:marTop w:val="0"/>
      <w:marBottom w:val="0"/>
      <w:divBdr>
        <w:top w:val="none" w:sz="0" w:space="0" w:color="auto"/>
        <w:left w:val="none" w:sz="0" w:space="0" w:color="auto"/>
        <w:bottom w:val="none" w:sz="0" w:space="0" w:color="auto"/>
        <w:right w:val="none" w:sz="0" w:space="0" w:color="auto"/>
      </w:divBdr>
      <w:divsChild>
        <w:div w:id="10033352">
          <w:marLeft w:val="274"/>
          <w:marRight w:val="0"/>
          <w:marTop w:val="0"/>
          <w:marBottom w:val="0"/>
          <w:divBdr>
            <w:top w:val="none" w:sz="0" w:space="0" w:color="auto"/>
            <w:left w:val="none" w:sz="0" w:space="0" w:color="auto"/>
            <w:bottom w:val="none" w:sz="0" w:space="0" w:color="auto"/>
            <w:right w:val="none" w:sz="0" w:space="0" w:color="auto"/>
          </w:divBdr>
        </w:div>
        <w:div w:id="363596932">
          <w:marLeft w:val="274"/>
          <w:marRight w:val="0"/>
          <w:marTop w:val="0"/>
          <w:marBottom w:val="0"/>
          <w:divBdr>
            <w:top w:val="none" w:sz="0" w:space="0" w:color="auto"/>
            <w:left w:val="none" w:sz="0" w:space="0" w:color="auto"/>
            <w:bottom w:val="none" w:sz="0" w:space="0" w:color="auto"/>
            <w:right w:val="none" w:sz="0" w:space="0" w:color="auto"/>
          </w:divBdr>
        </w:div>
        <w:div w:id="552931538">
          <w:marLeft w:val="274"/>
          <w:marRight w:val="0"/>
          <w:marTop w:val="0"/>
          <w:marBottom w:val="0"/>
          <w:divBdr>
            <w:top w:val="none" w:sz="0" w:space="0" w:color="auto"/>
            <w:left w:val="none" w:sz="0" w:space="0" w:color="auto"/>
            <w:bottom w:val="none" w:sz="0" w:space="0" w:color="auto"/>
            <w:right w:val="none" w:sz="0" w:space="0" w:color="auto"/>
          </w:divBdr>
        </w:div>
      </w:divsChild>
    </w:div>
    <w:div w:id="1746880240">
      <w:bodyDiv w:val="1"/>
      <w:marLeft w:val="0"/>
      <w:marRight w:val="0"/>
      <w:marTop w:val="0"/>
      <w:marBottom w:val="0"/>
      <w:divBdr>
        <w:top w:val="none" w:sz="0" w:space="0" w:color="auto"/>
        <w:left w:val="none" w:sz="0" w:space="0" w:color="auto"/>
        <w:bottom w:val="none" w:sz="0" w:space="0" w:color="auto"/>
        <w:right w:val="none" w:sz="0" w:space="0" w:color="auto"/>
      </w:divBdr>
      <w:divsChild>
        <w:div w:id="65492807">
          <w:marLeft w:val="274"/>
          <w:marRight w:val="0"/>
          <w:marTop w:val="0"/>
          <w:marBottom w:val="0"/>
          <w:divBdr>
            <w:top w:val="none" w:sz="0" w:space="0" w:color="auto"/>
            <w:left w:val="none" w:sz="0" w:space="0" w:color="auto"/>
            <w:bottom w:val="none" w:sz="0" w:space="0" w:color="auto"/>
            <w:right w:val="none" w:sz="0" w:space="0" w:color="auto"/>
          </w:divBdr>
        </w:div>
        <w:div w:id="1512573532">
          <w:marLeft w:val="274"/>
          <w:marRight w:val="0"/>
          <w:marTop w:val="0"/>
          <w:marBottom w:val="0"/>
          <w:divBdr>
            <w:top w:val="none" w:sz="0" w:space="0" w:color="auto"/>
            <w:left w:val="none" w:sz="0" w:space="0" w:color="auto"/>
            <w:bottom w:val="none" w:sz="0" w:space="0" w:color="auto"/>
            <w:right w:val="none" w:sz="0" w:space="0" w:color="auto"/>
          </w:divBdr>
        </w:div>
      </w:divsChild>
    </w:div>
    <w:div w:id="1804540788">
      <w:bodyDiv w:val="1"/>
      <w:marLeft w:val="0"/>
      <w:marRight w:val="0"/>
      <w:marTop w:val="0"/>
      <w:marBottom w:val="0"/>
      <w:divBdr>
        <w:top w:val="none" w:sz="0" w:space="0" w:color="auto"/>
        <w:left w:val="none" w:sz="0" w:space="0" w:color="auto"/>
        <w:bottom w:val="none" w:sz="0" w:space="0" w:color="auto"/>
        <w:right w:val="none" w:sz="0" w:space="0" w:color="auto"/>
      </w:divBdr>
      <w:divsChild>
        <w:div w:id="97219509">
          <w:marLeft w:val="274"/>
          <w:marRight w:val="0"/>
          <w:marTop w:val="0"/>
          <w:marBottom w:val="0"/>
          <w:divBdr>
            <w:top w:val="none" w:sz="0" w:space="0" w:color="auto"/>
            <w:left w:val="none" w:sz="0" w:space="0" w:color="auto"/>
            <w:bottom w:val="none" w:sz="0" w:space="0" w:color="auto"/>
            <w:right w:val="none" w:sz="0" w:space="0" w:color="auto"/>
          </w:divBdr>
        </w:div>
        <w:div w:id="454299459">
          <w:marLeft w:val="274"/>
          <w:marRight w:val="0"/>
          <w:marTop w:val="0"/>
          <w:marBottom w:val="0"/>
          <w:divBdr>
            <w:top w:val="none" w:sz="0" w:space="0" w:color="auto"/>
            <w:left w:val="none" w:sz="0" w:space="0" w:color="auto"/>
            <w:bottom w:val="none" w:sz="0" w:space="0" w:color="auto"/>
            <w:right w:val="none" w:sz="0" w:space="0" w:color="auto"/>
          </w:divBdr>
        </w:div>
        <w:div w:id="467745341">
          <w:marLeft w:val="274"/>
          <w:marRight w:val="0"/>
          <w:marTop w:val="0"/>
          <w:marBottom w:val="0"/>
          <w:divBdr>
            <w:top w:val="none" w:sz="0" w:space="0" w:color="auto"/>
            <w:left w:val="none" w:sz="0" w:space="0" w:color="auto"/>
            <w:bottom w:val="none" w:sz="0" w:space="0" w:color="auto"/>
            <w:right w:val="none" w:sz="0" w:space="0" w:color="auto"/>
          </w:divBdr>
        </w:div>
        <w:div w:id="1570964249">
          <w:marLeft w:val="274"/>
          <w:marRight w:val="0"/>
          <w:marTop w:val="0"/>
          <w:marBottom w:val="0"/>
          <w:divBdr>
            <w:top w:val="none" w:sz="0" w:space="0" w:color="auto"/>
            <w:left w:val="none" w:sz="0" w:space="0" w:color="auto"/>
            <w:bottom w:val="none" w:sz="0" w:space="0" w:color="auto"/>
            <w:right w:val="none" w:sz="0" w:space="0" w:color="auto"/>
          </w:divBdr>
        </w:div>
      </w:divsChild>
    </w:div>
    <w:div w:id="1883590290">
      <w:bodyDiv w:val="1"/>
      <w:marLeft w:val="0"/>
      <w:marRight w:val="0"/>
      <w:marTop w:val="0"/>
      <w:marBottom w:val="0"/>
      <w:divBdr>
        <w:top w:val="none" w:sz="0" w:space="0" w:color="auto"/>
        <w:left w:val="none" w:sz="0" w:space="0" w:color="auto"/>
        <w:bottom w:val="none" w:sz="0" w:space="0" w:color="auto"/>
        <w:right w:val="none" w:sz="0" w:space="0" w:color="auto"/>
      </w:divBdr>
    </w:div>
    <w:div w:id="1899003366">
      <w:bodyDiv w:val="1"/>
      <w:marLeft w:val="0"/>
      <w:marRight w:val="0"/>
      <w:marTop w:val="0"/>
      <w:marBottom w:val="0"/>
      <w:divBdr>
        <w:top w:val="none" w:sz="0" w:space="0" w:color="auto"/>
        <w:left w:val="none" w:sz="0" w:space="0" w:color="auto"/>
        <w:bottom w:val="none" w:sz="0" w:space="0" w:color="auto"/>
        <w:right w:val="none" w:sz="0" w:space="0" w:color="auto"/>
      </w:divBdr>
    </w:div>
    <w:div w:id="19203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71FB-AFD6-4D1C-95E0-76971552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9295</Words>
  <Characters>51128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Cisne Lopez Cabrera</dc:creator>
  <cp:keywords/>
  <cp:lastModifiedBy>Pablo Xavier Naranjo Suarez</cp:lastModifiedBy>
  <cp:revision>2</cp:revision>
  <cp:lastPrinted>2020-01-27T17:56:00Z</cp:lastPrinted>
  <dcterms:created xsi:type="dcterms:W3CDTF">2020-12-10T23:21:00Z</dcterms:created>
  <dcterms:modified xsi:type="dcterms:W3CDTF">2020-12-10T23:21:00Z</dcterms:modified>
</cp:coreProperties>
</file>