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93A3"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bCs/>
          <w:sz w:val="24"/>
          <w:szCs w:val="24"/>
          <w:lang w:val="es-ES"/>
        </w:rPr>
      </w:pPr>
      <w:bookmarkStart w:id="0" w:name="_GoBack"/>
      <w:bookmarkEnd w:id="0"/>
      <w:r w:rsidRPr="003A2CB9">
        <w:rPr>
          <w:rFonts w:ascii="Bookman Old Style" w:hAnsi="Bookman Old Style"/>
          <w:b/>
          <w:bCs/>
          <w:sz w:val="24"/>
          <w:szCs w:val="24"/>
          <w:lang w:val="es-ES"/>
        </w:rPr>
        <w:t>ORDENANZA No. […]</w:t>
      </w:r>
    </w:p>
    <w:p w14:paraId="3606A67D"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sz w:val="24"/>
          <w:szCs w:val="24"/>
          <w:lang w:val="es-ES"/>
        </w:rPr>
      </w:pPr>
      <w:r w:rsidRPr="003A2CB9">
        <w:rPr>
          <w:rFonts w:ascii="Bookman Old Style" w:hAnsi="Bookman Old Style"/>
          <w:b/>
          <w:sz w:val="24"/>
          <w:szCs w:val="24"/>
          <w:lang w:val="es-ES"/>
        </w:rPr>
        <w:t>EXPOSICIÓN DE MOTIVOS</w:t>
      </w:r>
    </w:p>
    <w:p w14:paraId="382DCDD2" w14:textId="481151DC" w:rsidR="0027223A" w:rsidRPr="003A2CB9" w:rsidRDefault="004F145E" w:rsidP="00690230">
      <w:pPr>
        <w:spacing w:line="276" w:lineRule="auto"/>
        <w:jc w:val="both"/>
        <w:rPr>
          <w:rFonts w:ascii="Bookman Old Style" w:hAnsi="Bookman Old Style"/>
          <w:sz w:val="24"/>
          <w:szCs w:val="24"/>
        </w:rPr>
      </w:pPr>
      <w:r w:rsidRPr="003A2CB9">
        <w:rPr>
          <w:rFonts w:ascii="Bookman Old Style" w:hAnsi="Bookman Old Style"/>
          <w:sz w:val="24"/>
          <w:szCs w:val="24"/>
        </w:rPr>
        <w:t>La pobreza es</w:t>
      </w:r>
      <w:r w:rsidR="00E21D96" w:rsidRPr="003A2CB9">
        <w:rPr>
          <w:rFonts w:ascii="Bookman Old Style" w:hAnsi="Bookman Old Style"/>
          <w:sz w:val="24"/>
          <w:szCs w:val="24"/>
        </w:rPr>
        <w:t xml:space="preserve"> un fenómeno </w:t>
      </w:r>
      <w:r w:rsidR="00F31E8D" w:rsidRPr="003A2CB9">
        <w:rPr>
          <w:rFonts w:ascii="Bookman Old Style" w:hAnsi="Bookman Old Style"/>
          <w:sz w:val="24"/>
          <w:szCs w:val="24"/>
        </w:rPr>
        <w:t xml:space="preserve">multidimensional </w:t>
      </w:r>
      <w:r w:rsidR="00E21D96" w:rsidRPr="003A2CB9">
        <w:rPr>
          <w:rFonts w:ascii="Bookman Old Style" w:hAnsi="Bookman Old Style"/>
          <w:sz w:val="24"/>
          <w:szCs w:val="24"/>
        </w:rPr>
        <w:t xml:space="preserve">que </w:t>
      </w:r>
      <w:r w:rsidR="00F31E8D" w:rsidRPr="003A2CB9">
        <w:rPr>
          <w:rFonts w:ascii="Bookman Old Style" w:hAnsi="Bookman Old Style"/>
          <w:sz w:val="24"/>
          <w:szCs w:val="24"/>
        </w:rPr>
        <w:t xml:space="preserve">afecta a gran parte </w:t>
      </w:r>
      <w:r w:rsidR="002F6C58" w:rsidRPr="003A2CB9">
        <w:rPr>
          <w:rFonts w:ascii="Bookman Old Style" w:hAnsi="Bookman Old Style"/>
          <w:sz w:val="24"/>
          <w:szCs w:val="24"/>
        </w:rPr>
        <w:t>de la población a nivel mundial, nacional y local</w:t>
      </w:r>
      <w:r w:rsidR="0027223A" w:rsidRPr="003A2CB9">
        <w:rPr>
          <w:rFonts w:ascii="Bookman Old Style" w:hAnsi="Bookman Old Style"/>
          <w:sz w:val="24"/>
          <w:szCs w:val="24"/>
        </w:rPr>
        <w:t>, y</w:t>
      </w:r>
      <w:r w:rsidR="002F6C58" w:rsidRPr="003A2CB9">
        <w:rPr>
          <w:rFonts w:ascii="Bookman Old Style" w:hAnsi="Bookman Old Style"/>
          <w:sz w:val="24"/>
          <w:szCs w:val="24"/>
        </w:rPr>
        <w:t xml:space="preserve"> se refiere </w:t>
      </w:r>
      <w:r w:rsidR="0027223A" w:rsidRPr="003A2CB9">
        <w:rPr>
          <w:rFonts w:ascii="Bookman Old Style" w:hAnsi="Bookman Old Style"/>
          <w:sz w:val="24"/>
          <w:szCs w:val="24"/>
        </w:rPr>
        <w:t>no sólo</w:t>
      </w:r>
      <w:r w:rsidR="002F6C58" w:rsidRPr="003A2CB9">
        <w:rPr>
          <w:rFonts w:ascii="Bookman Old Style" w:hAnsi="Bookman Old Style"/>
          <w:sz w:val="24"/>
          <w:szCs w:val="24"/>
        </w:rPr>
        <w:t xml:space="preserve"> a la falta de ingresos </w:t>
      </w:r>
      <w:r w:rsidR="0027223A" w:rsidRPr="003A2CB9">
        <w:rPr>
          <w:rFonts w:ascii="Bookman Old Style" w:hAnsi="Bookman Old Style"/>
          <w:sz w:val="24"/>
          <w:szCs w:val="24"/>
        </w:rPr>
        <w:t xml:space="preserve">monetarios </w:t>
      </w:r>
      <w:r w:rsidR="002F6C58" w:rsidRPr="003A2CB9">
        <w:rPr>
          <w:rFonts w:ascii="Bookman Old Style" w:hAnsi="Bookman Old Style"/>
          <w:sz w:val="24"/>
          <w:szCs w:val="24"/>
        </w:rPr>
        <w:t xml:space="preserve">sino también a la presencia de distintas formas </w:t>
      </w:r>
      <w:r w:rsidR="00B45EDF" w:rsidRPr="003A2CB9">
        <w:rPr>
          <w:rFonts w:ascii="Bookman Old Style" w:hAnsi="Bookman Old Style"/>
          <w:sz w:val="24"/>
          <w:szCs w:val="24"/>
        </w:rPr>
        <w:t xml:space="preserve">de privación </w:t>
      </w:r>
      <w:r w:rsidR="0027223A" w:rsidRPr="003A2CB9">
        <w:rPr>
          <w:rFonts w:ascii="Bookman Old Style" w:hAnsi="Bookman Old Style"/>
          <w:sz w:val="24"/>
          <w:szCs w:val="24"/>
        </w:rPr>
        <w:t xml:space="preserve">y exclusión </w:t>
      </w:r>
      <w:r w:rsidR="00B45EDF" w:rsidRPr="003A2CB9">
        <w:rPr>
          <w:rFonts w:ascii="Bookman Old Style" w:hAnsi="Bookman Old Style"/>
          <w:sz w:val="24"/>
          <w:szCs w:val="24"/>
        </w:rPr>
        <w:t>que impide</w:t>
      </w:r>
      <w:r w:rsidR="002F6C58" w:rsidRPr="003A2CB9">
        <w:rPr>
          <w:rFonts w:ascii="Bookman Old Style" w:hAnsi="Bookman Old Style"/>
          <w:sz w:val="24"/>
          <w:szCs w:val="24"/>
        </w:rPr>
        <w:t>n</w:t>
      </w:r>
      <w:r w:rsidR="00B45EDF" w:rsidRPr="003A2CB9">
        <w:rPr>
          <w:rFonts w:ascii="Bookman Old Style" w:hAnsi="Bookman Old Style"/>
          <w:sz w:val="24"/>
          <w:szCs w:val="24"/>
        </w:rPr>
        <w:t xml:space="preserve"> el desarrollo pleno de las capacidades de las personas</w:t>
      </w:r>
      <w:r w:rsidR="0027223A" w:rsidRPr="003A2CB9">
        <w:rPr>
          <w:rFonts w:ascii="Bookman Old Style" w:hAnsi="Bookman Old Style"/>
          <w:sz w:val="24"/>
          <w:szCs w:val="24"/>
        </w:rPr>
        <w:t xml:space="preserve">, lo que tiene que ver </w:t>
      </w:r>
      <w:r w:rsidR="00B23C56" w:rsidRPr="003A2CB9">
        <w:rPr>
          <w:rFonts w:ascii="Bookman Old Style" w:hAnsi="Bookman Old Style"/>
          <w:sz w:val="24"/>
          <w:szCs w:val="24"/>
        </w:rPr>
        <w:t xml:space="preserve">-directamente- </w:t>
      </w:r>
      <w:r w:rsidR="0027223A" w:rsidRPr="003A2CB9">
        <w:rPr>
          <w:rFonts w:ascii="Bookman Old Style" w:hAnsi="Bookman Old Style"/>
          <w:sz w:val="24"/>
          <w:szCs w:val="24"/>
        </w:rPr>
        <w:t>con la vulneración sistemática y permanente de sus derechos</w:t>
      </w:r>
      <w:r w:rsidR="0027223A" w:rsidRPr="00D442E3">
        <w:rPr>
          <w:rFonts w:ascii="Bookman Old Style" w:hAnsi="Bookman Old Style"/>
          <w:sz w:val="24"/>
          <w:szCs w:val="24"/>
        </w:rPr>
        <w:t>.</w:t>
      </w:r>
      <w:r w:rsidR="00D442E3" w:rsidRPr="00D442E3">
        <w:rPr>
          <w:rFonts w:ascii="Bookman Old Style" w:hAnsi="Bookman Old Style"/>
          <w:sz w:val="24"/>
          <w:szCs w:val="24"/>
        </w:rPr>
        <w:t xml:space="preserve"> Es un fenómeno que vulnera derechos fundamentales como son: el buen vivir, derecho a una vida digna, a la educación, a una vivienda adecuada, salud, alimentación, etc</w:t>
      </w:r>
      <w:r w:rsidR="00D442E3">
        <w:rPr>
          <w:rFonts w:ascii="Bookman Old Style" w:hAnsi="Bookman Old Style"/>
          <w:sz w:val="24"/>
          <w:szCs w:val="24"/>
        </w:rPr>
        <w:t>.</w:t>
      </w:r>
    </w:p>
    <w:p w14:paraId="4BEEE06F" w14:textId="77777777" w:rsidR="00182DD8" w:rsidRDefault="00182DD8" w:rsidP="00690230">
      <w:pPr>
        <w:spacing w:line="276" w:lineRule="auto"/>
        <w:jc w:val="both"/>
        <w:rPr>
          <w:ins w:id="1" w:author="Evelyn Zurita" w:date="2022-11-07T12:12:00Z"/>
          <w:rFonts w:ascii="Bookman Old Style" w:hAnsi="Bookman Old Style"/>
          <w:sz w:val="24"/>
          <w:szCs w:val="24"/>
        </w:rPr>
      </w:pPr>
    </w:p>
    <w:p w14:paraId="503DC4E9" w14:textId="22BD16B6" w:rsidR="00E21D96" w:rsidRPr="003A2CB9" w:rsidRDefault="00182DD8" w:rsidP="00690230">
      <w:pPr>
        <w:spacing w:line="276" w:lineRule="auto"/>
        <w:jc w:val="both"/>
        <w:rPr>
          <w:rFonts w:ascii="Bookman Old Style" w:hAnsi="Bookman Old Style"/>
          <w:sz w:val="24"/>
          <w:szCs w:val="24"/>
        </w:rPr>
      </w:pPr>
      <w:ins w:id="2" w:author="Evelyn Zurita" w:date="2022-11-07T12:12:00Z">
        <w:r>
          <w:rPr>
            <w:rFonts w:ascii="Bookman Old Style" w:hAnsi="Bookman Old Style"/>
            <w:sz w:val="24"/>
            <w:szCs w:val="24"/>
          </w:rPr>
          <w:t xml:space="preserve">Conforme la </w:t>
        </w:r>
        <w:r w:rsidR="00E12520">
          <w:rPr>
            <w:rFonts w:ascii="Bookman Old Style" w:hAnsi="Bookman Old Style"/>
            <w:sz w:val="24"/>
            <w:szCs w:val="24"/>
          </w:rPr>
          <w:t>OX</w:t>
        </w:r>
      </w:ins>
      <w:ins w:id="3" w:author="Evelyn Zurita" w:date="2022-11-07T12:13:00Z">
        <w:r w:rsidR="00E12520">
          <w:rPr>
            <w:rFonts w:ascii="Bookman Old Style" w:hAnsi="Bookman Old Style"/>
            <w:sz w:val="24"/>
            <w:szCs w:val="24"/>
          </w:rPr>
          <w:t>FAM</w:t>
        </w:r>
        <w:r w:rsidR="00E12520">
          <w:rPr>
            <w:rStyle w:val="Refdenotaalpie"/>
            <w:rFonts w:ascii="Bookman Old Style" w:hAnsi="Bookman Old Style"/>
            <w:sz w:val="24"/>
            <w:szCs w:val="24"/>
          </w:rPr>
          <w:footnoteReference w:id="1"/>
        </w:r>
        <w:r w:rsidR="00E12520">
          <w:rPr>
            <w:rFonts w:ascii="Bookman Old Style" w:hAnsi="Bookman Old Style"/>
            <w:sz w:val="24"/>
            <w:szCs w:val="24"/>
          </w:rPr>
          <w:t xml:space="preserve">, </w:t>
        </w:r>
        <w:r w:rsidR="00E12520" w:rsidRPr="00E12520">
          <w:rPr>
            <w:rFonts w:ascii="Bookman Old Style" w:hAnsi="Bookman Old Style"/>
            <w:sz w:val="24"/>
            <w:szCs w:val="24"/>
          </w:rPr>
          <w:t>las desigualdades no solo generan un inmenso sufrimiento</w:t>
        </w:r>
        <w:r w:rsidR="00E12520">
          <w:rPr>
            <w:rFonts w:ascii="Bookman Old Style" w:hAnsi="Bookman Old Style"/>
            <w:sz w:val="24"/>
            <w:szCs w:val="24"/>
          </w:rPr>
          <w:t xml:space="preserve"> si no también</w:t>
        </w:r>
        <w:r w:rsidR="00E12520" w:rsidRPr="00E12520">
          <w:rPr>
            <w:rFonts w:ascii="Bookman Old Style" w:hAnsi="Bookman Old Style"/>
            <w:sz w:val="24"/>
            <w:szCs w:val="24"/>
          </w:rPr>
          <w:t xml:space="preserve"> contribuyen a la muerte de al menos una persona cada cuatro segundos</w:t>
        </w:r>
        <w:r w:rsidR="00E12520">
          <w:rPr>
            <w:rStyle w:val="Refdenotaalpie"/>
            <w:rFonts w:ascii="Bookman Old Style" w:hAnsi="Bookman Old Style"/>
            <w:sz w:val="24"/>
            <w:szCs w:val="24"/>
          </w:rPr>
          <w:footnoteReference w:id="2"/>
        </w:r>
        <w:r w:rsidR="00E12520" w:rsidRPr="00E12520">
          <w:rPr>
            <w:rFonts w:ascii="Bookman Old Style" w:hAnsi="Bookman Old Style"/>
            <w:sz w:val="24"/>
            <w:szCs w:val="24"/>
          </w:rPr>
          <w:t>.</w:t>
        </w:r>
        <w:r w:rsidR="00E12520">
          <w:rPr>
            <w:rFonts w:ascii="Bookman Old Style" w:hAnsi="Bookman Old Style"/>
            <w:sz w:val="24"/>
            <w:szCs w:val="24"/>
          </w:rPr>
          <w:t xml:space="preserve"> </w:t>
        </w:r>
      </w:ins>
      <w:r w:rsidR="00E21D96" w:rsidRPr="003A2CB9">
        <w:rPr>
          <w:rFonts w:ascii="Bookman Old Style" w:hAnsi="Bookman Old Style"/>
          <w:sz w:val="24"/>
          <w:szCs w:val="24"/>
        </w:rPr>
        <w:t xml:space="preserve">La pobreza </w:t>
      </w:r>
      <w:r w:rsidR="00B23C56" w:rsidRPr="003A2CB9">
        <w:rPr>
          <w:rFonts w:ascii="Bookman Old Style" w:hAnsi="Bookman Old Style"/>
          <w:sz w:val="24"/>
          <w:szCs w:val="24"/>
        </w:rPr>
        <w:t xml:space="preserve">multidimensional </w:t>
      </w:r>
      <w:r w:rsidR="00E21D96" w:rsidRPr="003A2CB9">
        <w:rPr>
          <w:rFonts w:ascii="Bookman Old Style" w:hAnsi="Bookman Old Style"/>
          <w:sz w:val="24"/>
          <w:szCs w:val="24"/>
        </w:rPr>
        <w:t>implica el análisis de temáticas como el intercambio desigual, la concentración de la renta, las injustas relaciones laborales, el sistema patriarcal, el machismo y la pérdida de la sustentabilidad y autonomía sobre los medios de vida</w:t>
      </w:r>
      <w:r w:rsidR="00B23C56" w:rsidRPr="003A2CB9">
        <w:rPr>
          <w:rFonts w:ascii="Bookman Old Style" w:hAnsi="Bookman Old Style"/>
          <w:sz w:val="24"/>
          <w:szCs w:val="24"/>
        </w:rPr>
        <w:t>, lo que impacta en las necesidades básicas y axiológicas del ser humano</w:t>
      </w:r>
      <w:r w:rsidR="00E21D96" w:rsidRPr="003A2CB9">
        <w:rPr>
          <w:rFonts w:ascii="Bookman Old Style" w:hAnsi="Bookman Old Style"/>
          <w:sz w:val="24"/>
          <w:szCs w:val="24"/>
        </w:rPr>
        <w:t xml:space="preserve">. De manera que depende de la forma cómo se ejerce el poder político y económico para dar respuestas a esta problemática estructural que debe ser considerada cuando analizamos la situación de las </w:t>
      </w:r>
      <w:r w:rsidR="00ED4EC0" w:rsidRPr="003A2CB9">
        <w:rPr>
          <w:rFonts w:ascii="Bookman Old Style" w:hAnsi="Bookman Old Style"/>
          <w:sz w:val="24"/>
          <w:szCs w:val="24"/>
        </w:rPr>
        <w:t>personas habitantes de calle</w:t>
      </w:r>
      <w:r w:rsidR="00E21D96" w:rsidRPr="003A2CB9">
        <w:rPr>
          <w:rFonts w:ascii="Bookman Old Style" w:hAnsi="Bookman Old Style"/>
          <w:sz w:val="24"/>
          <w:szCs w:val="24"/>
        </w:rPr>
        <w:t xml:space="preserve"> (Estrategia Nacional para la Igualdad y la Erradicación de la Pobreza, 2014).  </w:t>
      </w:r>
    </w:p>
    <w:p w14:paraId="6CB7ED64" w14:textId="77777777" w:rsidR="0027223A" w:rsidRPr="003A2CB9" w:rsidRDefault="0027223A"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Según el I</w:t>
      </w:r>
      <w:r w:rsidR="00B23C56" w:rsidRPr="003A2CB9">
        <w:rPr>
          <w:rFonts w:ascii="Bookman Old Style" w:hAnsi="Bookman Old Style"/>
          <w:sz w:val="24"/>
          <w:szCs w:val="24"/>
          <w:lang w:eastAsia="es-EC"/>
        </w:rPr>
        <w:t xml:space="preserve">nstituto Ecuatoriano de </w:t>
      </w:r>
      <w:r w:rsidRPr="003A2CB9">
        <w:rPr>
          <w:rFonts w:ascii="Bookman Old Style" w:hAnsi="Bookman Old Style"/>
          <w:sz w:val="24"/>
          <w:szCs w:val="24"/>
          <w:lang w:eastAsia="es-EC"/>
        </w:rPr>
        <w:t>E</w:t>
      </w:r>
      <w:r w:rsidR="00B23C56" w:rsidRPr="003A2CB9">
        <w:rPr>
          <w:rFonts w:ascii="Bookman Old Style" w:hAnsi="Bookman Old Style"/>
          <w:sz w:val="24"/>
          <w:szCs w:val="24"/>
          <w:lang w:eastAsia="es-EC"/>
        </w:rPr>
        <w:t xml:space="preserve">stadísticas y </w:t>
      </w:r>
      <w:r w:rsidRPr="003A2CB9">
        <w:rPr>
          <w:rFonts w:ascii="Bookman Old Style" w:hAnsi="Bookman Old Style"/>
          <w:sz w:val="24"/>
          <w:szCs w:val="24"/>
          <w:lang w:eastAsia="es-EC"/>
        </w:rPr>
        <w:t>C</w:t>
      </w:r>
      <w:r w:rsidR="00B23C56" w:rsidRPr="003A2CB9">
        <w:rPr>
          <w:rFonts w:ascii="Bookman Old Style" w:hAnsi="Bookman Old Style"/>
          <w:sz w:val="24"/>
          <w:szCs w:val="24"/>
          <w:lang w:eastAsia="es-EC"/>
        </w:rPr>
        <w:t>ensos - INEC</w:t>
      </w:r>
      <w:r w:rsidRPr="003A2CB9">
        <w:rPr>
          <w:rFonts w:ascii="Bookman Old Style" w:hAnsi="Bookman Old Style"/>
          <w:sz w:val="24"/>
          <w:szCs w:val="24"/>
          <w:lang w:eastAsia="es-EC"/>
        </w:rPr>
        <w:t xml:space="preserve">, bajo el enfoque de derechos, las dimensiones </w:t>
      </w:r>
      <w:r w:rsidR="00B23C56" w:rsidRPr="003A2CB9">
        <w:rPr>
          <w:rFonts w:ascii="Bookman Old Style" w:hAnsi="Bookman Old Style"/>
          <w:sz w:val="24"/>
          <w:szCs w:val="24"/>
          <w:lang w:eastAsia="es-EC"/>
        </w:rPr>
        <w:t xml:space="preserve">de la pobreza </w:t>
      </w:r>
      <w:r w:rsidRPr="003A2CB9">
        <w:rPr>
          <w:rFonts w:ascii="Bookman Old Style" w:hAnsi="Bookman Old Style"/>
          <w:sz w:val="24"/>
          <w:szCs w:val="24"/>
          <w:lang w:eastAsia="es-EC"/>
        </w:rPr>
        <w:t>representan los grandes ejes donde se evalúa la vulneración de los derechos de las personas. El índice para Ecuador agrupa cuatro: i) educación, ii) trabajo y seguridad social, iii) salud, agua y alimentación, y iv) há</w:t>
      </w:r>
      <w:r w:rsidR="00B23C56" w:rsidRPr="003A2CB9">
        <w:rPr>
          <w:rFonts w:ascii="Bookman Old Style" w:hAnsi="Bookman Old Style"/>
          <w:sz w:val="24"/>
          <w:szCs w:val="24"/>
          <w:lang w:eastAsia="es-EC"/>
        </w:rPr>
        <w:t>bitat, vivienda y ambiente sano</w:t>
      </w:r>
      <w:r w:rsidR="00B23C56" w:rsidRPr="003A2CB9">
        <w:rPr>
          <w:rStyle w:val="Refdenotaalpie"/>
          <w:rFonts w:ascii="Bookman Old Style" w:hAnsi="Bookman Old Style"/>
          <w:sz w:val="24"/>
          <w:szCs w:val="24"/>
          <w:lang w:eastAsia="es-EC"/>
        </w:rPr>
        <w:footnoteReference w:id="3"/>
      </w:r>
      <w:r w:rsidR="00B23C56" w:rsidRPr="003A2CB9">
        <w:rPr>
          <w:rFonts w:ascii="Bookman Old Style" w:hAnsi="Bookman Old Style"/>
          <w:sz w:val="24"/>
          <w:szCs w:val="24"/>
          <w:lang w:eastAsia="es-EC"/>
        </w:rPr>
        <w:t>, siendo la ausencia de este último eje el más visible para la población que habita en las calles y otros espacio públicos.</w:t>
      </w:r>
    </w:p>
    <w:p w14:paraId="671B11DB" w14:textId="77777777" w:rsidR="00E21D96" w:rsidRPr="003A2CB9" w:rsidRDefault="00E21D96"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 xml:space="preserve">Vivir en la ciudad implica relacionarse con los habitantes en su diversidad. Históricamente las ciudades se han construido como </w:t>
      </w:r>
      <w:r w:rsidR="00CF694A" w:rsidRPr="003A2CB9">
        <w:rPr>
          <w:rFonts w:ascii="Bookman Old Style" w:hAnsi="Bookman Old Style"/>
          <w:sz w:val="24"/>
          <w:szCs w:val="24"/>
          <w:lang w:eastAsia="es-EC"/>
        </w:rPr>
        <w:t xml:space="preserve">urbes </w:t>
      </w:r>
      <w:r w:rsidRPr="003A2CB9">
        <w:rPr>
          <w:rFonts w:ascii="Bookman Old Style" w:hAnsi="Bookman Old Style"/>
          <w:sz w:val="24"/>
          <w:szCs w:val="24"/>
          <w:lang w:eastAsia="es-EC"/>
        </w:rPr>
        <w:t xml:space="preserve">donde se generan las </w:t>
      </w:r>
      <w:r w:rsidRPr="003A2CB9">
        <w:rPr>
          <w:rFonts w:ascii="Bookman Old Style" w:hAnsi="Bookman Old Style"/>
          <w:sz w:val="24"/>
          <w:szCs w:val="24"/>
          <w:lang w:eastAsia="es-EC"/>
        </w:rPr>
        <w:lastRenderedPageBreak/>
        <w:t>principales transformaciones sociales, entre ellas, el despliegue de la modernidad y la concentración de la riqueza</w:t>
      </w:r>
      <w:r w:rsidR="00CF694A" w:rsidRPr="003A2CB9">
        <w:rPr>
          <w:rFonts w:ascii="Bookman Old Style" w:hAnsi="Bookman Old Style"/>
          <w:sz w:val="24"/>
          <w:szCs w:val="24"/>
          <w:lang w:eastAsia="es-EC"/>
        </w:rPr>
        <w:t>, circunstancias que</w:t>
      </w:r>
      <w:r w:rsidRPr="003A2CB9">
        <w:rPr>
          <w:rFonts w:ascii="Bookman Old Style" w:hAnsi="Bookman Old Style"/>
          <w:sz w:val="24"/>
          <w:szCs w:val="24"/>
          <w:lang w:eastAsia="es-EC"/>
        </w:rPr>
        <w:t xml:space="preserve"> provocan dinámicas permanentes </w:t>
      </w:r>
      <w:r w:rsidR="00B23C56" w:rsidRPr="003A2CB9">
        <w:rPr>
          <w:rFonts w:ascii="Bookman Old Style" w:hAnsi="Bookman Old Style"/>
          <w:sz w:val="24"/>
          <w:szCs w:val="24"/>
          <w:lang w:eastAsia="es-EC"/>
        </w:rPr>
        <w:t xml:space="preserve">de exclusión </w:t>
      </w:r>
      <w:r w:rsidR="00CF694A" w:rsidRPr="003A2CB9">
        <w:rPr>
          <w:rFonts w:ascii="Bookman Old Style" w:hAnsi="Bookman Old Style"/>
          <w:sz w:val="24"/>
          <w:szCs w:val="24"/>
          <w:lang w:eastAsia="es-EC"/>
        </w:rPr>
        <w:t xml:space="preserve">y </w:t>
      </w:r>
      <w:r w:rsidRPr="003A2CB9">
        <w:rPr>
          <w:rFonts w:ascii="Bookman Old Style" w:hAnsi="Bookman Old Style"/>
          <w:sz w:val="24"/>
          <w:szCs w:val="24"/>
          <w:lang w:eastAsia="es-EC"/>
        </w:rPr>
        <w:t>que tienen relación con la falta de medios de vida en determinados conglomerados humanos que son expulsados hacia la marginalidad</w:t>
      </w:r>
      <w:r w:rsidR="00B23C56" w:rsidRPr="003A2CB9">
        <w:rPr>
          <w:rFonts w:ascii="Bookman Old Style" w:hAnsi="Bookman Old Style"/>
          <w:sz w:val="24"/>
          <w:szCs w:val="24"/>
          <w:lang w:eastAsia="es-EC"/>
        </w:rPr>
        <w:t xml:space="preserve">, como ocurre </w:t>
      </w:r>
      <w:proofErr w:type="gramStart"/>
      <w:r w:rsidR="00B23C56" w:rsidRPr="003A2CB9">
        <w:rPr>
          <w:rFonts w:ascii="Bookman Old Style" w:hAnsi="Bookman Old Style"/>
          <w:sz w:val="24"/>
          <w:szCs w:val="24"/>
          <w:lang w:eastAsia="es-EC"/>
        </w:rPr>
        <w:t>con</w:t>
      </w:r>
      <w:r w:rsidRPr="003A2CB9">
        <w:rPr>
          <w:rFonts w:ascii="Bookman Old Style" w:hAnsi="Bookman Old Style"/>
          <w:sz w:val="24"/>
          <w:szCs w:val="24"/>
          <w:lang w:eastAsia="es-EC"/>
        </w:rPr>
        <w:t xml:space="preserve">  las</w:t>
      </w:r>
      <w:proofErr w:type="gramEnd"/>
      <w:r w:rsidRPr="003A2CB9">
        <w:rPr>
          <w:rFonts w:ascii="Bookman Old Style" w:hAnsi="Bookman Old Style"/>
          <w:sz w:val="24"/>
          <w:szCs w:val="24"/>
          <w:lang w:eastAsia="es-EC"/>
        </w:rPr>
        <w:t xml:space="preserve"> </w:t>
      </w:r>
      <w:r w:rsidR="00ED4EC0" w:rsidRPr="003A2CB9">
        <w:rPr>
          <w:rFonts w:ascii="Bookman Old Style" w:hAnsi="Bookman Old Style"/>
          <w:sz w:val="24"/>
          <w:szCs w:val="24"/>
          <w:lang w:eastAsia="es-EC"/>
        </w:rPr>
        <w:t>personas habitantes de calle</w:t>
      </w:r>
      <w:r w:rsidRPr="003A2CB9">
        <w:rPr>
          <w:rFonts w:ascii="Bookman Old Style" w:hAnsi="Bookman Old Style"/>
          <w:sz w:val="24"/>
          <w:szCs w:val="24"/>
          <w:lang w:eastAsia="es-EC"/>
        </w:rPr>
        <w:t>.</w:t>
      </w:r>
    </w:p>
    <w:p w14:paraId="1488FA91" w14:textId="77777777" w:rsidR="00B23C56" w:rsidRPr="003A2CB9" w:rsidRDefault="00B23C56" w:rsidP="00690230">
      <w:pPr>
        <w:autoSpaceDE w:val="0"/>
        <w:autoSpaceDN w:val="0"/>
        <w:adjustRightInd w:val="0"/>
        <w:spacing w:line="276" w:lineRule="auto"/>
        <w:jc w:val="both"/>
        <w:rPr>
          <w:rFonts w:ascii="Bookman Old Style" w:hAnsi="Bookman Old Style"/>
          <w:sz w:val="24"/>
          <w:szCs w:val="24"/>
        </w:rPr>
      </w:pPr>
      <w:r w:rsidRPr="003A2CB9">
        <w:rPr>
          <w:rFonts w:ascii="Bookman Old Style" w:hAnsi="Bookman Old Style"/>
          <w:sz w:val="24"/>
          <w:szCs w:val="24"/>
          <w:lang w:eastAsia="es-EC"/>
        </w:rPr>
        <w:t>El Instituto Ecuatoriano de Estadísticas y Censos (INEC) publicó en julio del presente año (2021) los resultados de la Encuesta Nacional de Empleo, Desempleo y Subempleo (ENEMDU) Pobreza y Desigualdad, en la que se evidencia que la pobreza por ingresos, a nivel nacional, en junio de 2021, se ubica en 32,2%; que la pobreza urbana es del 24,2%, y la pobreza en el área rural asciende al 49,2%. En relación a la pobreza extrema el estudio señala que ésta se ubica, a nivel nacional, en el 14,7%; siendo en el área urbana de 8,4% y de 28,0% en el área rural, lo que da cuenta no sólo</w:t>
      </w:r>
      <w:r w:rsidRPr="003A2CB9">
        <w:rPr>
          <w:rFonts w:ascii="Bookman Old Style" w:hAnsi="Bookman Old Style"/>
          <w:sz w:val="24"/>
          <w:szCs w:val="24"/>
        </w:rPr>
        <w:t xml:space="preserve"> de la situación crítica de pobreza que enfrenta nuestro país sino de las profundas brechas de desigualdad existentes entre lo urbano y lo rural. Estas cifras porcentuales, según el estudio en mención, significan que en Ecuador cerca de 5,7 millones de personas están en condición de pobreza y, de éstas, alrededor de 2,6 millones viven en la pobreza extrema</w:t>
      </w:r>
      <w:r w:rsidRPr="003A2CB9">
        <w:rPr>
          <w:rFonts w:ascii="Bookman Old Style" w:hAnsi="Bookman Old Style"/>
          <w:sz w:val="24"/>
          <w:szCs w:val="24"/>
        </w:rPr>
        <w:footnoteReference w:id="4"/>
      </w:r>
      <w:r w:rsidRPr="003A2CB9">
        <w:rPr>
          <w:rFonts w:ascii="Bookman Old Style" w:hAnsi="Bookman Old Style"/>
          <w:sz w:val="24"/>
          <w:szCs w:val="24"/>
        </w:rPr>
        <w:t>.</w:t>
      </w:r>
    </w:p>
    <w:p w14:paraId="660157C0" w14:textId="242779D4" w:rsidR="00077364" w:rsidRDefault="00784E5E" w:rsidP="00690230">
      <w:pPr>
        <w:spacing w:line="276" w:lineRule="auto"/>
        <w:jc w:val="both"/>
        <w:rPr>
          <w:ins w:id="26" w:author="Evelyn Zurita" w:date="2022-11-07T12:26:00Z"/>
          <w:rFonts w:ascii="Bookman Old Style" w:hAnsi="Bookman Old Style"/>
          <w:sz w:val="24"/>
          <w:szCs w:val="24"/>
        </w:rPr>
      </w:pPr>
      <w:ins w:id="27" w:author="Evelyn Zurita" w:date="2022-11-07T09:51:00Z">
        <w:r w:rsidRPr="00784E5E">
          <w:rPr>
            <w:rFonts w:ascii="Bookman Old Style" w:hAnsi="Bookman Old Style"/>
            <w:sz w:val="24"/>
            <w:szCs w:val="24"/>
          </w:rPr>
          <w:t>El mundo ya era profundamente desigual antes de la pandemia</w:t>
        </w:r>
        <w:r>
          <w:rPr>
            <w:rFonts w:ascii="Bookman Old Style" w:hAnsi="Bookman Old Style"/>
            <w:sz w:val="24"/>
            <w:szCs w:val="24"/>
          </w:rPr>
          <w:t xml:space="preserve"> y a</w:t>
        </w:r>
        <w:r w:rsidRPr="00784E5E">
          <w:rPr>
            <w:rFonts w:ascii="Bookman Old Style" w:hAnsi="Bookman Old Style"/>
            <w:sz w:val="24"/>
            <w:szCs w:val="24"/>
          </w:rPr>
          <w:t xml:space="preserve">hora lo es aún </w:t>
        </w:r>
        <w:proofErr w:type="spellStart"/>
        <w:r w:rsidRPr="00784E5E">
          <w:rPr>
            <w:rFonts w:ascii="Bookman Old Style" w:hAnsi="Bookman Old Style"/>
            <w:sz w:val="24"/>
            <w:szCs w:val="24"/>
          </w:rPr>
          <w:t>más</w:t>
        </w:r>
        <w:proofErr w:type="spellEnd"/>
        <w:r w:rsidRPr="00784E5E">
          <w:rPr>
            <w:rFonts w:ascii="Bookman Old Style" w:hAnsi="Bookman Old Style"/>
            <w:sz w:val="24"/>
            <w:szCs w:val="24"/>
          </w:rPr>
          <w:t xml:space="preserve">. </w:t>
        </w:r>
      </w:ins>
      <w:ins w:id="28" w:author="Evelyn Zurita" w:date="2022-11-07T09:56:00Z">
        <w:r w:rsidR="00B70199">
          <w:rPr>
            <w:rFonts w:ascii="Bookman Old Style" w:hAnsi="Bookman Old Style"/>
            <w:sz w:val="24"/>
            <w:szCs w:val="24"/>
          </w:rPr>
          <w:t xml:space="preserve">Es necesario que </w:t>
        </w:r>
      </w:ins>
      <w:ins w:id="29" w:author="Evelyn Zurita" w:date="2022-11-07T09:59:00Z">
        <w:r w:rsidR="00AC42CF">
          <w:rPr>
            <w:rFonts w:ascii="Bookman Old Style" w:hAnsi="Bookman Old Style"/>
            <w:sz w:val="24"/>
            <w:szCs w:val="24"/>
          </w:rPr>
          <w:t>l</w:t>
        </w:r>
      </w:ins>
      <w:ins w:id="30" w:author="Evelyn Zurita" w:date="2022-11-07T09:51:00Z">
        <w:r w:rsidRPr="00784E5E">
          <w:rPr>
            <w:rFonts w:ascii="Bookman Old Style" w:hAnsi="Bookman Old Style"/>
            <w:sz w:val="24"/>
            <w:szCs w:val="24"/>
          </w:rPr>
          <w:t xml:space="preserve">os </w:t>
        </w:r>
      </w:ins>
      <w:ins w:id="31" w:author="Evelyn Zurita" w:date="2022-11-07T10:00:00Z">
        <w:r w:rsidR="00967984">
          <w:rPr>
            <w:rFonts w:ascii="Bookman Old Style" w:hAnsi="Bookman Old Style"/>
            <w:sz w:val="24"/>
            <w:szCs w:val="24"/>
          </w:rPr>
          <w:t>G</w:t>
        </w:r>
      </w:ins>
      <w:ins w:id="32" w:author="Evelyn Zurita" w:date="2022-11-07T09:51:00Z">
        <w:r w:rsidRPr="00784E5E">
          <w:rPr>
            <w:rFonts w:ascii="Bookman Old Style" w:hAnsi="Bookman Old Style"/>
            <w:sz w:val="24"/>
            <w:szCs w:val="24"/>
          </w:rPr>
          <w:t>obiernos y la comunidad internacional tomen medidas urgentes</w:t>
        </w:r>
      </w:ins>
      <w:ins w:id="33" w:author="Evelyn Zurita" w:date="2022-11-07T09:59:00Z">
        <w:r w:rsidR="00AC42CF">
          <w:rPr>
            <w:rFonts w:ascii="Bookman Old Style" w:hAnsi="Bookman Old Style"/>
            <w:sz w:val="24"/>
            <w:szCs w:val="24"/>
          </w:rPr>
          <w:t xml:space="preserve"> ante</w:t>
        </w:r>
      </w:ins>
      <w:ins w:id="34" w:author="Evelyn Zurita" w:date="2022-11-07T09:51:00Z">
        <w:r w:rsidRPr="00784E5E">
          <w:rPr>
            <w:rFonts w:ascii="Bookman Old Style" w:hAnsi="Bookman Old Style"/>
            <w:sz w:val="24"/>
            <w:szCs w:val="24"/>
          </w:rPr>
          <w:t xml:space="preserve"> el profundo aumento de las desigualdades y la pobreza que ha causado la pandemia de COVID-19</w:t>
        </w:r>
      </w:ins>
      <w:ins w:id="35" w:author="Evelyn Zurita" w:date="2022-11-07T09:59:00Z">
        <w:r w:rsidR="00AC42CF">
          <w:rPr>
            <w:rFonts w:ascii="Bookman Old Style" w:hAnsi="Bookman Old Style"/>
            <w:sz w:val="24"/>
            <w:szCs w:val="24"/>
          </w:rPr>
          <w:t>, la misma que</w:t>
        </w:r>
      </w:ins>
      <w:ins w:id="36" w:author="Evelyn Zurita" w:date="2022-11-07T09:51:00Z">
        <w:r w:rsidRPr="00784E5E">
          <w:rPr>
            <w:rFonts w:ascii="Bookman Old Style" w:hAnsi="Bookman Old Style"/>
            <w:sz w:val="24"/>
            <w:szCs w:val="24"/>
          </w:rPr>
          <w:t xml:space="preserve"> no tardará en volverse </w:t>
        </w:r>
        <w:proofErr w:type="spellStart"/>
        <w:r w:rsidRPr="00784E5E">
          <w:rPr>
            <w:rFonts w:ascii="Bookman Old Style" w:hAnsi="Bookman Old Style"/>
            <w:sz w:val="24"/>
            <w:szCs w:val="24"/>
          </w:rPr>
          <w:t>crónic</w:t>
        </w:r>
      </w:ins>
      <w:ins w:id="37" w:author="Evelyn Zurita" w:date="2022-11-07T10:00:00Z">
        <w:r w:rsidR="00967984">
          <w:rPr>
            <w:rFonts w:ascii="Bookman Old Style" w:hAnsi="Bookman Old Style"/>
            <w:sz w:val="24"/>
            <w:szCs w:val="24"/>
          </w:rPr>
          <w:t>a</w:t>
        </w:r>
      </w:ins>
      <w:proofErr w:type="spellEnd"/>
      <w:ins w:id="38" w:author="Evelyn Zurita" w:date="2022-11-07T09:51:00Z">
        <w:r w:rsidRPr="00784E5E">
          <w:rPr>
            <w:rFonts w:ascii="Bookman Old Style" w:hAnsi="Bookman Old Style"/>
            <w:sz w:val="24"/>
            <w:szCs w:val="24"/>
          </w:rPr>
          <w:t xml:space="preserve">, provocando que los Gobiernos </w:t>
        </w:r>
      </w:ins>
      <w:ins w:id="39" w:author="Evelyn Zurita" w:date="2022-11-07T10:01:00Z">
        <w:r w:rsidR="00967984">
          <w:rPr>
            <w:rFonts w:ascii="Bookman Old Style" w:hAnsi="Bookman Old Style"/>
            <w:sz w:val="24"/>
            <w:szCs w:val="24"/>
          </w:rPr>
          <w:t>al menos requieran</w:t>
        </w:r>
      </w:ins>
      <w:ins w:id="40" w:author="Evelyn Zurita" w:date="2022-11-07T09:51:00Z">
        <w:r w:rsidRPr="00784E5E">
          <w:rPr>
            <w:rFonts w:ascii="Bookman Old Style" w:hAnsi="Bookman Old Style"/>
            <w:sz w:val="24"/>
            <w:szCs w:val="24"/>
          </w:rPr>
          <w:t xml:space="preserve"> una </w:t>
        </w:r>
      </w:ins>
      <w:ins w:id="41" w:author="Evelyn Zurita" w:date="2022-11-07T10:01:00Z">
        <w:r w:rsidR="00967984" w:rsidRPr="00784E5E">
          <w:rPr>
            <w:rFonts w:ascii="Bookman Old Style" w:hAnsi="Bookman Old Style"/>
            <w:sz w:val="24"/>
            <w:szCs w:val="24"/>
          </w:rPr>
          <w:t>década</w:t>
        </w:r>
      </w:ins>
      <w:ins w:id="42" w:author="Evelyn Zurita" w:date="2022-11-07T10:00:00Z">
        <w:r w:rsidR="00967984">
          <w:rPr>
            <w:rFonts w:ascii="Bookman Old Style" w:hAnsi="Bookman Old Style"/>
            <w:sz w:val="24"/>
            <w:szCs w:val="24"/>
          </w:rPr>
          <w:t xml:space="preserve"> de inversión social</w:t>
        </w:r>
      </w:ins>
      <w:ins w:id="43" w:author="Evelyn Zurita" w:date="2022-11-07T09:51:00Z">
        <w:r w:rsidRPr="00784E5E">
          <w:rPr>
            <w:rFonts w:ascii="Bookman Old Style" w:hAnsi="Bookman Old Style"/>
            <w:sz w:val="24"/>
            <w:szCs w:val="24"/>
          </w:rPr>
          <w:t xml:space="preserve"> tratando de luchar contra ello.</w:t>
        </w:r>
      </w:ins>
      <w:ins w:id="44" w:author="Evelyn Zurita" w:date="2022-11-07T09:52:00Z">
        <w:r w:rsidR="00523256">
          <w:rPr>
            <w:rStyle w:val="Refdenotaalpie"/>
            <w:rFonts w:ascii="Bookman Old Style" w:hAnsi="Bookman Old Style"/>
            <w:sz w:val="24"/>
            <w:szCs w:val="24"/>
          </w:rPr>
          <w:footnoteReference w:id="5"/>
        </w:r>
        <w:r w:rsidR="00523256">
          <w:rPr>
            <w:rFonts w:ascii="Bookman Old Style" w:hAnsi="Bookman Old Style"/>
            <w:sz w:val="24"/>
            <w:szCs w:val="24"/>
          </w:rPr>
          <w:t xml:space="preserve"> </w:t>
        </w:r>
      </w:ins>
      <w:r w:rsidR="00E21D96" w:rsidRPr="003A2CB9">
        <w:rPr>
          <w:rFonts w:ascii="Bookman Old Style" w:hAnsi="Bookman Old Style"/>
          <w:sz w:val="24"/>
          <w:szCs w:val="24"/>
        </w:rPr>
        <w:t>La emergencia sanitaria</w:t>
      </w:r>
      <w:r w:rsidR="00077364" w:rsidRPr="003A2CB9">
        <w:rPr>
          <w:rFonts w:ascii="Bookman Old Style" w:hAnsi="Bookman Old Style"/>
          <w:sz w:val="24"/>
          <w:szCs w:val="24"/>
        </w:rPr>
        <w:t xml:space="preserve"> </w:t>
      </w:r>
      <w:r w:rsidR="00DA7F22" w:rsidRPr="003A2CB9">
        <w:rPr>
          <w:rFonts w:ascii="Bookman Old Style" w:hAnsi="Bookman Old Style"/>
          <w:sz w:val="24"/>
          <w:szCs w:val="24"/>
        </w:rPr>
        <w:t xml:space="preserve">que enfrenta el mundo desde el año 2020 por la pandemia de </w:t>
      </w:r>
      <w:commentRangeStart w:id="64"/>
      <w:r w:rsidR="00DA7F22" w:rsidRPr="003A2CB9">
        <w:rPr>
          <w:rFonts w:ascii="Bookman Old Style" w:hAnsi="Bookman Old Style"/>
          <w:sz w:val="24"/>
          <w:szCs w:val="24"/>
        </w:rPr>
        <w:t xml:space="preserve">la COVID 19 </w:t>
      </w:r>
      <w:commentRangeEnd w:id="64"/>
      <w:r w:rsidR="003B302E">
        <w:rPr>
          <w:rStyle w:val="Refdecomentario"/>
        </w:rPr>
        <w:commentReference w:id="64"/>
      </w:r>
      <w:r w:rsidR="00DA7F22" w:rsidRPr="003A2CB9">
        <w:rPr>
          <w:rFonts w:ascii="Bookman Old Style" w:hAnsi="Bookman Old Style"/>
          <w:sz w:val="24"/>
          <w:szCs w:val="24"/>
        </w:rPr>
        <w:t xml:space="preserve">- que persiste hasta la actualidad- ha agudizado la crisis económica y social con un impacto devastador y altamente regresivo en derechos para las personas y familias que ya vivían en situación de pobreza y pobreza extrema, incrementando los niveles de desempleo, subempleo, exclusión social, lo que actualmente se evidencia en el aumento de personas que viven en situación de callen en condiciones de vulnerabilidad y riesgo. </w:t>
      </w:r>
    </w:p>
    <w:p w14:paraId="19797D87" w14:textId="2F65FD6C" w:rsidR="00CE60FD" w:rsidRPr="00CE60FD" w:rsidRDefault="00CE60FD" w:rsidP="00690230">
      <w:pPr>
        <w:spacing w:line="276" w:lineRule="auto"/>
        <w:jc w:val="both"/>
        <w:rPr>
          <w:rFonts w:ascii="Bookman Old Style" w:hAnsi="Bookman Old Style"/>
          <w:sz w:val="24"/>
          <w:szCs w:val="24"/>
          <w:lang w:val="es-EC"/>
          <w:rPrChange w:id="65" w:author="Evelyn Zurita" w:date="2022-11-07T12:26:00Z">
            <w:rPr>
              <w:rFonts w:ascii="Bookman Old Style" w:hAnsi="Bookman Old Style"/>
              <w:sz w:val="24"/>
              <w:szCs w:val="24"/>
            </w:rPr>
          </w:rPrChange>
        </w:rPr>
      </w:pPr>
      <w:ins w:id="66" w:author="Evelyn Zurita" w:date="2022-11-07T12:26:00Z">
        <w:r>
          <w:rPr>
            <w:rFonts w:ascii="Bookman Old Style" w:hAnsi="Bookman Old Style"/>
            <w:sz w:val="24"/>
            <w:szCs w:val="24"/>
            <w:lang w:val="es-EC"/>
          </w:rPr>
          <w:t>M</w:t>
        </w:r>
        <w:r w:rsidRPr="00CE60FD">
          <w:rPr>
            <w:rFonts w:ascii="Bookman Old Style" w:hAnsi="Bookman Old Style"/>
            <w:sz w:val="24"/>
            <w:szCs w:val="24"/>
            <w:lang w:val="es-EC"/>
          </w:rPr>
          <w:t>illones de personas en todo el mundo se enfrentan a una crisis por el aumento del cost</w:t>
        </w:r>
        <w:r>
          <w:rPr>
            <w:rFonts w:ascii="Bookman Old Style" w:hAnsi="Bookman Old Style"/>
            <w:sz w:val="24"/>
            <w:szCs w:val="24"/>
            <w:lang w:val="es-EC"/>
          </w:rPr>
          <w:t>o</w:t>
        </w:r>
        <w:r w:rsidRPr="00CE60FD">
          <w:rPr>
            <w:rFonts w:ascii="Bookman Old Style" w:hAnsi="Bookman Old Style"/>
            <w:sz w:val="24"/>
            <w:szCs w:val="24"/>
            <w:lang w:val="es-EC"/>
          </w:rPr>
          <w:t xml:space="preserve"> de la vida debido a los efectos persistentes</w:t>
        </w:r>
        <w:r>
          <w:rPr>
            <w:rFonts w:ascii="Bookman Old Style" w:hAnsi="Bookman Old Style"/>
            <w:sz w:val="24"/>
            <w:szCs w:val="24"/>
            <w:lang w:val="es-EC"/>
          </w:rPr>
          <w:t xml:space="preserve"> y continuos</w:t>
        </w:r>
        <w:r w:rsidRPr="00CE60FD">
          <w:rPr>
            <w:rFonts w:ascii="Bookman Old Style" w:hAnsi="Bookman Old Style"/>
            <w:sz w:val="24"/>
            <w:szCs w:val="24"/>
            <w:lang w:val="es-EC"/>
          </w:rPr>
          <w:t xml:space="preserve"> </w:t>
        </w:r>
      </w:ins>
      <w:ins w:id="67" w:author="Evelyn Zurita" w:date="2022-11-07T12:27:00Z">
        <w:r>
          <w:rPr>
            <w:rFonts w:ascii="Bookman Old Style" w:hAnsi="Bookman Old Style"/>
            <w:sz w:val="24"/>
            <w:szCs w:val="24"/>
            <w:lang w:val="es-EC"/>
          </w:rPr>
          <w:t>originados por</w:t>
        </w:r>
      </w:ins>
      <w:ins w:id="68" w:author="Evelyn Zurita" w:date="2022-11-07T12:26:00Z">
        <w:r w:rsidRPr="00CE60FD">
          <w:rPr>
            <w:rFonts w:ascii="Bookman Old Style" w:hAnsi="Bookman Old Style"/>
            <w:sz w:val="24"/>
            <w:szCs w:val="24"/>
            <w:lang w:val="es-EC"/>
          </w:rPr>
          <w:t xml:space="preserve"> la pandemia y el rápido incremento del precio de productos básicos</w:t>
        </w:r>
      </w:ins>
      <w:ins w:id="69" w:author="Evelyn Zurita" w:date="2022-11-07T12:27:00Z">
        <w:r>
          <w:rPr>
            <w:rFonts w:ascii="Bookman Old Style" w:hAnsi="Bookman Old Style"/>
            <w:sz w:val="24"/>
            <w:szCs w:val="24"/>
            <w:lang w:val="es-EC"/>
          </w:rPr>
          <w:t xml:space="preserve"> necesarios para la subsitencia</w:t>
        </w:r>
      </w:ins>
      <w:ins w:id="70" w:author="Evelyn Zurita" w:date="2022-11-07T12:26:00Z">
        <w:r w:rsidRPr="00CE60FD">
          <w:rPr>
            <w:rFonts w:ascii="Bookman Old Style" w:hAnsi="Bookman Old Style"/>
            <w:sz w:val="24"/>
            <w:szCs w:val="24"/>
            <w:lang w:val="es-EC"/>
          </w:rPr>
          <w:t xml:space="preserve"> como los alimentos y</w:t>
        </w:r>
      </w:ins>
      <w:ins w:id="71" w:author="Evelyn Zurita" w:date="2022-11-07T12:27:00Z">
        <w:r>
          <w:rPr>
            <w:rFonts w:ascii="Bookman Old Style" w:hAnsi="Bookman Old Style"/>
            <w:sz w:val="24"/>
            <w:szCs w:val="24"/>
            <w:lang w:val="es-EC"/>
          </w:rPr>
          <w:t xml:space="preserve"> el acceso a</w:t>
        </w:r>
      </w:ins>
      <w:ins w:id="72" w:author="Evelyn Zurita" w:date="2022-11-07T12:26:00Z">
        <w:r w:rsidRPr="00CE60FD">
          <w:rPr>
            <w:rFonts w:ascii="Bookman Old Style" w:hAnsi="Bookman Old Style"/>
            <w:sz w:val="24"/>
            <w:szCs w:val="24"/>
            <w:lang w:val="es-EC"/>
          </w:rPr>
          <w:t xml:space="preserve"> </w:t>
        </w:r>
      </w:ins>
      <w:ins w:id="73" w:author="Evelyn Zurita" w:date="2022-11-07T12:27:00Z">
        <w:r>
          <w:rPr>
            <w:rFonts w:ascii="Bookman Old Style" w:hAnsi="Bookman Old Style"/>
            <w:sz w:val="24"/>
            <w:szCs w:val="24"/>
            <w:lang w:val="es-EC"/>
          </w:rPr>
          <w:t>los servicios básicos</w:t>
        </w:r>
      </w:ins>
      <w:ins w:id="74" w:author="Evelyn Zurita" w:date="2022-11-07T12:26:00Z">
        <w:r w:rsidRPr="00CE60FD">
          <w:rPr>
            <w:rFonts w:ascii="Bookman Old Style" w:hAnsi="Bookman Old Style"/>
            <w:sz w:val="24"/>
            <w:szCs w:val="24"/>
            <w:lang w:val="es-EC"/>
          </w:rPr>
          <w:t xml:space="preserve">. La </w:t>
        </w:r>
        <w:r w:rsidRPr="00CE60FD">
          <w:rPr>
            <w:rFonts w:ascii="Bookman Old Style" w:hAnsi="Bookman Old Style"/>
            <w:sz w:val="24"/>
            <w:szCs w:val="24"/>
            <w:lang w:val="es-EC"/>
          </w:rPr>
          <w:lastRenderedPageBreak/>
          <w:t>desigualdad, que ya era extrema antes de la pandemia de la COVID-19, ha alcanzado niveles sin precedentes.</w:t>
        </w:r>
      </w:ins>
      <w:ins w:id="75" w:author="Evelyn Zurita" w:date="2022-11-07T12:27:00Z">
        <w:r>
          <w:rPr>
            <w:rStyle w:val="Refdenotaalpie"/>
            <w:rFonts w:ascii="Bookman Old Style" w:hAnsi="Bookman Old Style"/>
            <w:sz w:val="24"/>
            <w:szCs w:val="24"/>
            <w:lang w:val="es-EC"/>
          </w:rPr>
          <w:footnoteReference w:id="6"/>
        </w:r>
      </w:ins>
    </w:p>
    <w:p w14:paraId="5C90611A"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afecta directamente las condiciones materiales de las personas, no contar con recursos para cubrir necesidades básicas como alimentación y vivienda obliga a las personas a precarizar sus condiciones de vida. La habitabilidad en calle impide el disfrute de sus derechos, particularmente del derecho a tener una vida digna; el resultado de la pobreza extrema y de otras discriminaciones </w:t>
      </w:r>
      <w:proofErr w:type="spellStart"/>
      <w:r w:rsidRPr="003A2CB9">
        <w:rPr>
          <w:rFonts w:ascii="Bookman Old Style" w:hAnsi="Bookman Old Style"/>
          <w:sz w:val="24"/>
          <w:szCs w:val="24"/>
        </w:rPr>
        <w:t>interseccionales</w:t>
      </w:r>
      <w:proofErr w:type="spellEnd"/>
      <w:r w:rsidRPr="003A2CB9">
        <w:rPr>
          <w:rFonts w:ascii="Bookman Old Style" w:hAnsi="Bookman Old Style"/>
          <w:sz w:val="24"/>
          <w:szCs w:val="24"/>
        </w:rPr>
        <w:t xml:space="preserve"> se dan por: situación migratoria, problemas familiares, consumo de alcohol y drogas, problemas económicos, edad, condición médica, entre otros factores, los mismos que atentan a sus derechos reconocidos en la Constitución de la República del Ecuador y por lo tanto, se requiere de políticas sociales con enfoque de inclusión. Sin embargo, el tema ha estado ausente en las políticas sociales de los gobiernos de turno, debido a su complejidad y falta de decisión política para atender esta problemática.</w:t>
      </w:r>
    </w:p>
    <w:p w14:paraId="29EA020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entiende por personas habitantes de calle, aquellas que hacen de la calle un espacio permanente de habitabilidad, relacionamiento social, </w:t>
      </w:r>
      <w:proofErr w:type="spellStart"/>
      <w:r w:rsidRPr="003A2CB9">
        <w:rPr>
          <w:rFonts w:ascii="Bookman Old Style" w:hAnsi="Bookman Old Style"/>
          <w:sz w:val="24"/>
          <w:szCs w:val="24"/>
        </w:rPr>
        <w:t>pernoctabilidad</w:t>
      </w:r>
      <w:proofErr w:type="spellEnd"/>
      <w:r w:rsidRPr="003A2CB9">
        <w:rPr>
          <w:rFonts w:ascii="Bookman Old Style" w:hAnsi="Bookman Old Style"/>
          <w:sz w:val="24"/>
          <w:szCs w:val="24"/>
        </w:rPr>
        <w:t>, situación que tiene su origen en la pobreza y pobreza extrema, agravadas generalmente por temas de consumo de alcohol, drogas, abandono, maltrato físico y psicológico de sus familias; además, se incluyen situaciones sociales y económicas; elementos que son determinantes para que estas personas desde muy temprana edad comiencen su experiencia en calle</w:t>
      </w:r>
      <w:r w:rsidR="00E21D96" w:rsidRPr="003A2CB9">
        <w:rPr>
          <w:rStyle w:val="Refdenotaalpie"/>
          <w:rFonts w:ascii="Bookman Old Style" w:hAnsi="Bookman Old Style"/>
          <w:sz w:val="24"/>
          <w:szCs w:val="24"/>
        </w:rPr>
        <w:footnoteReference w:id="7"/>
      </w:r>
      <w:r w:rsidR="00E21D96" w:rsidRPr="003A2CB9">
        <w:rPr>
          <w:rFonts w:ascii="Bookman Old Style" w:hAnsi="Bookman Old Style"/>
          <w:sz w:val="24"/>
          <w:szCs w:val="24"/>
        </w:rPr>
        <w:t>.</w:t>
      </w:r>
    </w:p>
    <w:p w14:paraId="115DA43D" w14:textId="77777777"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La red interinstitucional para atención y protección a personas habitantes de calle del Distrito Metropolitano de Quito</w:t>
      </w:r>
      <w:r w:rsidR="00E21D96" w:rsidRPr="003A2CB9">
        <w:rPr>
          <w:rStyle w:val="Refdenotaalpie"/>
          <w:rFonts w:ascii="Bookman Old Style" w:hAnsi="Bookman Old Style"/>
          <w:sz w:val="24"/>
          <w:szCs w:val="24"/>
          <w:lang w:eastAsia="es-EC"/>
        </w:rPr>
        <w:footnoteReference w:id="8"/>
      </w:r>
      <w:r w:rsidR="00E21D96" w:rsidRPr="003A2CB9">
        <w:rPr>
          <w:rFonts w:ascii="Bookman Old Style" w:hAnsi="Bookman Old Style"/>
          <w:sz w:val="24"/>
          <w:szCs w:val="24"/>
          <w:lang w:eastAsia="es-EC"/>
        </w:rPr>
        <w:t xml:space="preserve"> consolidó un Diagnóstico en el año 2019 en el que se presentan algunos datos </w:t>
      </w:r>
      <w:r w:rsidRPr="003A2CB9">
        <w:rPr>
          <w:rFonts w:ascii="Bookman Old Style" w:hAnsi="Bookman Old Style"/>
          <w:sz w:val="24"/>
          <w:szCs w:val="24"/>
          <w:lang w:eastAsia="es-EC"/>
        </w:rPr>
        <w:t>entre ellos se recoge que :</w:t>
      </w:r>
    </w:p>
    <w:p w14:paraId="507260C5" w14:textId="77777777" w:rsidR="00E21D96" w:rsidRPr="003A2CB9" w:rsidRDefault="00DA7F22" w:rsidP="00690230">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lang w:eastAsia="es-EC"/>
        </w:rPr>
        <w:t xml:space="preserve">Para el año 2010 se reconoce que </w:t>
      </w:r>
      <w:r w:rsidRPr="003A2CB9">
        <w:rPr>
          <w:rFonts w:ascii="Bookman Old Style" w:hAnsi="Bookman Old Style"/>
          <w:sz w:val="24"/>
          <w:szCs w:val="24"/>
        </w:rPr>
        <w:t xml:space="preserve">las personas habitantes de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14:paraId="4EF750A3" w14:textId="77777777" w:rsidR="007B66DC" w:rsidRPr="003A2CB9" w:rsidRDefault="00DA7F22" w:rsidP="00690230">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 xml:space="preserve">En el año 2011, entre los meses de enero a septiembre, el Municipio del Distrito Metropolitano de Quito junto con el Ministerio de Inclusión </w:t>
      </w:r>
      <w:r w:rsidRPr="003A2CB9">
        <w:rPr>
          <w:rFonts w:ascii="Bookman Old Style" w:hAnsi="Bookman Old Style"/>
          <w:sz w:val="24"/>
          <w:szCs w:val="24"/>
        </w:rPr>
        <w:lastRenderedPageBreak/>
        <w:t>Económica y Social identificaron 869 personas en situación de calle con características como abandono, trastornos mentales, explotación económica y mendicidad.</w:t>
      </w:r>
    </w:p>
    <w:p w14:paraId="00DD6CB6" w14:textId="77777777" w:rsidR="003960D1" w:rsidRPr="003A2CB9" w:rsidRDefault="003960D1" w:rsidP="00690230">
      <w:pPr>
        <w:pStyle w:val="Prrafodelista"/>
        <w:spacing w:line="276" w:lineRule="auto"/>
        <w:jc w:val="both"/>
        <w:rPr>
          <w:rFonts w:ascii="Bookman Old Style" w:hAnsi="Bookman Old Style"/>
          <w:sz w:val="24"/>
          <w:szCs w:val="24"/>
        </w:rPr>
      </w:pPr>
    </w:p>
    <w:p w14:paraId="49A04062" w14:textId="77777777" w:rsidR="007B66DC"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el mes de junio del año 2022 se remite</w:t>
      </w:r>
      <w:r w:rsidR="007B66DC" w:rsidRPr="003A2CB9">
        <w:rPr>
          <w:rStyle w:val="Refdenotaalpie"/>
          <w:rFonts w:ascii="Bookman Old Style" w:hAnsi="Bookman Old Style"/>
          <w:sz w:val="24"/>
          <w:szCs w:val="24"/>
        </w:rPr>
        <w:footnoteReference w:id="9"/>
      </w:r>
      <w:r w:rsidR="007B66DC" w:rsidRPr="003A2CB9">
        <w:rPr>
          <w:rFonts w:ascii="Bookman Old Style" w:hAnsi="Bookman Old Style"/>
          <w:sz w:val="24"/>
          <w:szCs w:val="24"/>
        </w:rPr>
        <w:t xml:space="preserve"> el Informe </w:t>
      </w:r>
      <w:r w:rsidRPr="003A2CB9">
        <w:rPr>
          <w:rFonts w:ascii="Bookman Old Style" w:hAnsi="Bookman Old Style"/>
          <w:sz w:val="24"/>
          <w:szCs w:val="24"/>
        </w:rPr>
        <w:t xml:space="preserve">del diagnóstico situacional de personas habitantes de calle que residen en el Distrito Metropolitano de Quito, y se señala: </w:t>
      </w:r>
    </w:p>
    <w:p w14:paraId="23D2C745" w14:textId="77777777" w:rsidR="003960D1" w:rsidRPr="003A2CB9" w:rsidDel="00651577" w:rsidRDefault="00DA7F22" w:rsidP="00690230">
      <w:pPr>
        <w:pStyle w:val="Prrafodelista"/>
        <w:numPr>
          <w:ilvl w:val="0"/>
          <w:numId w:val="35"/>
        </w:numPr>
        <w:spacing w:line="276" w:lineRule="auto"/>
        <w:jc w:val="both"/>
        <w:rPr>
          <w:del w:id="88" w:author="Evelyn Zurita" w:date="2022-11-07T12:29:00Z"/>
          <w:rFonts w:ascii="Bookman Old Style" w:hAnsi="Bookman Old Style"/>
          <w:sz w:val="24"/>
          <w:szCs w:val="24"/>
        </w:rPr>
      </w:pPr>
      <w:r w:rsidRPr="003A2CB9">
        <w:rPr>
          <w:rFonts w:ascii="Bookman Old Style" w:hAnsi="Bookman Old Style"/>
          <w:sz w:val="24"/>
          <w:szCs w:val="24"/>
        </w:rPr>
        <w:t xml:space="preserve">Que en el año 2012, se emprende la primera investigación en el Distrito Metropolitano de Quito con el objetivo de “construir información diagnóstica básica acerca de las personas con experiencia de vida en calle, para definir las líneas de acción orientadas a la intervención en este grupo de atención prioritaria” (Fundación Patronato San José, 2013, p. 6), </w:t>
      </w:r>
    </w:p>
    <w:p w14:paraId="683374EF" w14:textId="77777777" w:rsidR="007B66DC" w:rsidRPr="00651577" w:rsidRDefault="007B66DC">
      <w:pPr>
        <w:pStyle w:val="Prrafodelista"/>
        <w:numPr>
          <w:ilvl w:val="0"/>
          <w:numId w:val="35"/>
        </w:numPr>
        <w:spacing w:line="276" w:lineRule="auto"/>
        <w:jc w:val="both"/>
        <w:rPr>
          <w:rFonts w:ascii="Bookman Old Style" w:hAnsi="Bookman Old Style"/>
          <w:sz w:val="24"/>
          <w:szCs w:val="24"/>
          <w:rPrChange w:id="89" w:author="Evelyn Zurita" w:date="2022-11-07T12:29:00Z">
            <w:rPr/>
          </w:rPrChange>
        </w:rPr>
        <w:pPrChange w:id="90" w:author="Evelyn Zurita" w:date="2022-11-07T12:29:00Z">
          <w:pPr>
            <w:spacing w:line="276" w:lineRule="auto"/>
            <w:jc w:val="both"/>
          </w:pPr>
        </w:pPrChange>
      </w:pPr>
    </w:p>
    <w:p w14:paraId="1919F0FC"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Para el año 2013 existían aproximadamente 2780 personas con experiencia de vida en calle en todo el DMQ, con una mayor concentración en la Zona Centro (37,1%) seguida por la Zona Eloy Alfaro (17,5) y La Mariscal (12.,7%). Además, en su mayoría eran hombres (58,4%), mestizos (68%), adultos (69,7%) y adultos mayores (11,2%), cuyas principales actividades correspondían a la venta ambulante (40,3%) y el consumo de sustancias (19%) (Fundación Patronato San José, 2013). </w:t>
      </w:r>
    </w:p>
    <w:p w14:paraId="133EA634"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Se insiste en la importancia de los insumos generados en el  año 2019,  en donde se realiza una segunda identificación del número estimado de personas en situación de calle presentes en el DMQ, con la iniciativa de la Red Interinstitucional para la atención y protección a Personas con Experiencia de Vida en Calle, se articula un proceso de depuración y contraste de la base de datos de usuarios que acceden a los servicios de las instituciones pertenecientes a la red;  y se reconoce a 3.857 personas con experiencia de vida en calle, de las cuales aproximadamente 1.767 (45.8%) se ubicaban en el Centro Histórico de Quito, de ellos, la mayoría son adultos (74.2%) y adultos mayores (11.6%), que consumen sustancias psicoactivas (61%) y se dedican a la mendicidad (22.75%). </w:t>
      </w:r>
    </w:p>
    <w:p w14:paraId="657AC446" w14:textId="77777777" w:rsidR="007B66DC" w:rsidRPr="003A2CB9" w:rsidRDefault="007B66DC" w:rsidP="00690230">
      <w:pPr>
        <w:pStyle w:val="Prrafodelista"/>
        <w:spacing w:line="276" w:lineRule="auto"/>
        <w:jc w:val="both"/>
        <w:rPr>
          <w:rFonts w:ascii="Bookman Old Style" w:hAnsi="Bookman Old Style"/>
          <w:sz w:val="24"/>
          <w:szCs w:val="24"/>
        </w:rPr>
      </w:pPr>
    </w:p>
    <w:p w14:paraId="31C891CA" w14:textId="3865550A"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Es importante señalar que en el informe de la </w:t>
      </w:r>
      <w:ins w:id="91" w:author="Evelyn Zurita" w:date="2022-11-07T12:31:00Z">
        <w:r w:rsidR="00784C9F">
          <w:rPr>
            <w:rFonts w:ascii="Bookman Old Style" w:hAnsi="Bookman Old Style"/>
            <w:sz w:val="24"/>
            <w:szCs w:val="24"/>
          </w:rPr>
          <w:t>Unidad Patronato Municipal San José (“</w:t>
        </w:r>
      </w:ins>
      <w:r w:rsidRPr="003A2CB9">
        <w:rPr>
          <w:rFonts w:ascii="Bookman Old Style" w:hAnsi="Bookman Old Style"/>
          <w:sz w:val="24"/>
          <w:szCs w:val="24"/>
        </w:rPr>
        <w:t>UMPSJ</w:t>
      </w:r>
      <w:ins w:id="92" w:author="Evelyn Zurita" w:date="2022-11-07T12:31:00Z">
        <w:r w:rsidR="00784C9F">
          <w:rPr>
            <w:rFonts w:ascii="Bookman Old Style" w:hAnsi="Bookman Old Style"/>
            <w:sz w:val="24"/>
            <w:szCs w:val="24"/>
          </w:rPr>
          <w:t>”)</w:t>
        </w:r>
      </w:ins>
      <w:r w:rsidRPr="003A2CB9">
        <w:rPr>
          <w:rFonts w:ascii="Bookman Old Style" w:hAnsi="Bookman Old Style"/>
          <w:sz w:val="24"/>
          <w:szCs w:val="24"/>
        </w:rPr>
        <w:t xml:space="preserve"> se determina que estos datos generados, pueden ser susceptibles de error, por problemas metodológicos en la recolección de la información levantada por cada entidad miembro de la red, y se advierte que esta información debe ser considerada como “datos estimativos - no comprobables y medianamente confiables” (Red Interinstitucional para la </w:t>
      </w:r>
      <w:r w:rsidRPr="003A2CB9">
        <w:rPr>
          <w:rFonts w:ascii="Bookman Old Style" w:hAnsi="Bookman Old Style"/>
          <w:sz w:val="24"/>
          <w:szCs w:val="24"/>
        </w:rPr>
        <w:lastRenderedPageBreak/>
        <w:t xml:space="preserve">atención y protección a Personas con Experiencia de Vida en Calle del DMQ, 2019). </w:t>
      </w:r>
    </w:p>
    <w:p w14:paraId="768DBC7C" w14:textId="77777777" w:rsidR="007B66DC" w:rsidRPr="003A2CB9" w:rsidRDefault="007B66DC" w:rsidP="00690230">
      <w:pPr>
        <w:pStyle w:val="Prrafodelista"/>
        <w:spacing w:line="276" w:lineRule="auto"/>
        <w:jc w:val="both"/>
        <w:rPr>
          <w:rFonts w:ascii="Bookman Old Style" w:hAnsi="Bookman Old Style"/>
          <w:sz w:val="24"/>
          <w:szCs w:val="24"/>
        </w:rPr>
      </w:pPr>
    </w:p>
    <w:p w14:paraId="3684D38A"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Es por ello que los datos  de proyección para marzo del año 2020, evidencian mucha contradicción en los datos generados desde diversas fuentes; señalando que para marzo existiría la presencia de “entre 8.000 y 10.000 personas en situación de calle, en Quito” (González, 2020), sin embargo, para la Secretaría de Inclusión Social, antes del mes de abril del 2020 serían solamente 2.000 personas habitantes de calle en el DMQ, mientras que para Bravo, 2021 la proyección a abril de 2021, estima que pueden ser 3.000 personas. </w:t>
      </w:r>
    </w:p>
    <w:p w14:paraId="20B41D97" w14:textId="77777777" w:rsidR="007B66DC" w:rsidRPr="003A2CB9" w:rsidRDefault="007B66DC" w:rsidP="00690230">
      <w:pPr>
        <w:pStyle w:val="Prrafodelista"/>
        <w:spacing w:line="276" w:lineRule="auto"/>
        <w:jc w:val="both"/>
        <w:rPr>
          <w:rFonts w:ascii="Bookman Old Style" w:hAnsi="Bookman Old Style"/>
          <w:sz w:val="24"/>
          <w:szCs w:val="24"/>
        </w:rPr>
      </w:pPr>
    </w:p>
    <w:p w14:paraId="38DFF622"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La UMPSJ en su último </w:t>
      </w:r>
      <w:commentRangeStart w:id="93"/>
      <w:r w:rsidRPr="003A2CB9">
        <w:rPr>
          <w:rFonts w:ascii="Bookman Old Style" w:hAnsi="Bookman Old Style"/>
          <w:sz w:val="24"/>
          <w:szCs w:val="24"/>
        </w:rPr>
        <w:t xml:space="preserve">informe establece </w:t>
      </w:r>
      <w:commentRangeEnd w:id="93"/>
      <w:r w:rsidR="00784C9F">
        <w:rPr>
          <w:rStyle w:val="Refdecomentario"/>
        </w:rPr>
        <w:commentReference w:id="93"/>
      </w:r>
      <w:r w:rsidRPr="003A2CB9">
        <w:rPr>
          <w:rFonts w:ascii="Bookman Old Style" w:hAnsi="Bookman Old Style"/>
          <w:sz w:val="24"/>
          <w:szCs w:val="24"/>
        </w:rPr>
        <w:t xml:space="preserve">que una problemática evidenciada en esta diferencia estadística, podría deberse a la brecha conceptual entre la terminología que define a: personas con experiencia de vida en calle y habitantes de calle. </w:t>
      </w:r>
    </w:p>
    <w:p w14:paraId="02F24CBF" w14:textId="77777777" w:rsidR="007B66DC" w:rsidRPr="003A2CB9" w:rsidRDefault="007B66DC" w:rsidP="00690230">
      <w:pPr>
        <w:pStyle w:val="Prrafodelista"/>
        <w:spacing w:line="276" w:lineRule="auto"/>
        <w:jc w:val="both"/>
        <w:rPr>
          <w:rFonts w:ascii="Bookman Old Style" w:hAnsi="Bookman Old Style"/>
          <w:sz w:val="24"/>
          <w:szCs w:val="24"/>
        </w:rPr>
      </w:pPr>
    </w:p>
    <w:p w14:paraId="2476FF6C"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El primer concepto – personas con experiencia de vida en calle-  corresponde </w:t>
      </w:r>
      <w:proofErr w:type="gramStart"/>
      <w:r w:rsidRPr="003A2CB9">
        <w:rPr>
          <w:rFonts w:ascii="Bookman Old Style" w:hAnsi="Bookman Old Style"/>
          <w:sz w:val="24"/>
          <w:szCs w:val="24"/>
        </w:rPr>
        <w:t>a  las</w:t>
      </w:r>
      <w:proofErr w:type="gramEnd"/>
      <w:r w:rsidRPr="003A2CB9">
        <w:rPr>
          <w:rFonts w:ascii="Bookman Old Style" w:hAnsi="Bookman Old Style"/>
          <w:sz w:val="24"/>
          <w:szCs w:val="24"/>
        </w:rPr>
        <w:t xml:space="preserve"> personas que poseen hogares y familias; que no viven en la calle, pero que dedican la mayor parte del tiempo a realizar sus actividades en el espacio público, como medios precarios de vida, entre ellas: actividades de limpieza de parabrisas, limpieza de calzado, parqueo de carros, estibación, traga fuegos, malabares, venta informal, reciclaje, entre otros. </w:t>
      </w:r>
    </w:p>
    <w:p w14:paraId="0431A962" w14:textId="77777777" w:rsidR="007B66DC" w:rsidRPr="003A2CB9" w:rsidRDefault="007B66DC" w:rsidP="00690230">
      <w:pPr>
        <w:pStyle w:val="Prrafodelista"/>
        <w:spacing w:line="276" w:lineRule="auto"/>
        <w:jc w:val="both"/>
        <w:rPr>
          <w:rFonts w:ascii="Bookman Old Style" w:hAnsi="Bookman Old Style"/>
          <w:sz w:val="24"/>
          <w:szCs w:val="24"/>
        </w:rPr>
      </w:pPr>
    </w:p>
    <w:p w14:paraId="003BC23D"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El segundo concepto – habitantes de calle- responde a entender como habitante de calle, a aquellas personas que debido a la confluencia de factores estructurales (pobreza, falta de educación, violencia, disfuncionalidad familiar, migración) e individuales (autoestima baja, conductas inadaptadas, consumo de sustancias), se ve sometida a un proceso de largo plazo de ruptura de relaciones con su entorno inmediato (familiar y social), e inaccesibilidad a los servicios sociales existentes, lo que genera que la calle se convierta en su espacio natural de interacción humana, de búsqueda de medios de subsistencia (venta informal, mendicidad, indigencia), lugar de descanso nocturno y permanencia, en condiciones de precariedad, inseguridad e insalubridad para sí mismo y para la comunidad (UPMSJ, 2022). </w:t>
      </w:r>
    </w:p>
    <w:p w14:paraId="0F974307" w14:textId="77777777" w:rsidR="007B66DC" w:rsidRPr="003A2CB9" w:rsidRDefault="007B66DC" w:rsidP="00690230">
      <w:pPr>
        <w:pStyle w:val="Prrafodelista"/>
        <w:spacing w:line="276" w:lineRule="auto"/>
        <w:jc w:val="both"/>
        <w:rPr>
          <w:rFonts w:ascii="Bookman Old Style" w:hAnsi="Bookman Old Style"/>
          <w:sz w:val="24"/>
          <w:szCs w:val="24"/>
        </w:rPr>
      </w:pPr>
    </w:p>
    <w:p w14:paraId="38F3251C"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Es así que se señala que esta diferenciación determinará respuestas opuestas ante las problemáticas, en el marco de definir la política pública y servicios sobre estas realidades y con el objetivo de “reconocer una cifra acertada de personas habitantes de calle residentes en el Distrito Metropolitano de Quito a 2022”, la Unidad Patronato Municipal San José, en colaboración con la Secretaría de Inclusión Social del DMQ realizó hasta el mes de junio del año 2022, un diagnóstico situacional de habitantes de calle, el resultado del mismo permitió definir las principales características que comparten las personas habitantes de calle, su distribución y zonas de concentración en el distrito,  sus principales situaciones y condiciones de vida, y necesidades prioritarias para la respuesta a este fenómeno hasta el momento, </w:t>
      </w:r>
      <w:commentRangeStart w:id="94"/>
      <w:proofErr w:type="spellStart"/>
      <w:r w:rsidRPr="003A2CB9">
        <w:rPr>
          <w:rFonts w:ascii="Bookman Old Style" w:hAnsi="Bookman Old Style"/>
          <w:sz w:val="24"/>
          <w:szCs w:val="24"/>
        </w:rPr>
        <w:t>ta</w:t>
      </w:r>
      <w:commentRangeEnd w:id="94"/>
      <w:proofErr w:type="spellEnd"/>
      <w:r w:rsidR="00784C9F">
        <w:rPr>
          <w:rStyle w:val="Refdecomentario"/>
        </w:rPr>
        <w:commentReference w:id="94"/>
      </w:r>
    </w:p>
    <w:p w14:paraId="62E3628A" w14:textId="77777777" w:rsidR="003960D1" w:rsidRPr="003A2CB9" w:rsidRDefault="003960D1" w:rsidP="00690230">
      <w:pPr>
        <w:spacing w:line="276" w:lineRule="auto"/>
        <w:jc w:val="both"/>
        <w:rPr>
          <w:rFonts w:ascii="Bookman Old Style" w:hAnsi="Bookman Old Style"/>
          <w:sz w:val="24"/>
          <w:szCs w:val="24"/>
        </w:rPr>
      </w:pPr>
    </w:p>
    <w:p w14:paraId="48484377"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El levantamiento de información para el diagnóstico situacional de personas habitantes de calle, se realiza en las nueve administraciones zonales del Distrito Metropolitano de Quito, incluidas: </w:t>
      </w:r>
      <w:proofErr w:type="spellStart"/>
      <w:r w:rsidRPr="003A2CB9">
        <w:rPr>
          <w:rFonts w:ascii="Bookman Old Style" w:hAnsi="Bookman Old Style"/>
          <w:sz w:val="24"/>
          <w:szCs w:val="24"/>
        </w:rPr>
        <w:t>Quitumbe</w:t>
      </w:r>
      <w:proofErr w:type="spellEnd"/>
      <w:r w:rsidRPr="003A2CB9">
        <w:rPr>
          <w:rFonts w:ascii="Bookman Old Style" w:hAnsi="Bookman Old Style"/>
          <w:sz w:val="24"/>
          <w:szCs w:val="24"/>
        </w:rPr>
        <w:t>, Eloy Alfaro, Manuela Sáenz, La Mariscal, Eugenio Espejo, La Delicia, Calderón, Tumbaco y Los Chillos, en 24 días y 6 noches, entre los meses de febrero y marzo de 2022.  El mismo que define una muestra de 793 personas y utiliza dos instrumentos diseñados específicamente que recogen la información para el diagnóstico, con apoyo de jueces expertos de instituciones especializadas en metodología del levantamiento de información y aplicación de encuestas, y situaciones y servicios psicosociales, entre ellas: INEC, Registro Social, MIES y SIS; con lo cual se pretende garantizar la validez del instrumento.</w:t>
      </w:r>
    </w:p>
    <w:p w14:paraId="17510553" w14:textId="77777777" w:rsidR="003960D1" w:rsidRPr="003A2CB9" w:rsidRDefault="003960D1" w:rsidP="00690230">
      <w:pPr>
        <w:spacing w:line="276" w:lineRule="auto"/>
        <w:jc w:val="both"/>
        <w:rPr>
          <w:rFonts w:ascii="Bookman Old Style" w:hAnsi="Bookman Old Style"/>
          <w:sz w:val="24"/>
          <w:szCs w:val="24"/>
        </w:rPr>
      </w:pPr>
    </w:p>
    <w:p w14:paraId="1A45F382"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obtienen los siguientes datos: </w:t>
      </w:r>
    </w:p>
    <w:p w14:paraId="089B781B"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la mayoría de las personas habitantes de calle que residen en el DMQ, son hombres, con una relación de 9:1, es decir, por cada mujer en situación de habitante de calle hay 9 hombres en la misma situación.  Este dato puede resultar por la probabilidad de que mujeres puedan acceder a oportunidades generadas por la política pública y servicios sociales, es decir, porque facilitan refugio en instituciones; o la posibilidad de contar con redes de apoyo cercanas: familiares, amigos o conocidos; situación que invisibilidad el problema de no tener hogar y estar acogida en otros hogares.  Se identifica a 1% de población LGBTI.</w:t>
      </w:r>
    </w:p>
    <w:p w14:paraId="4F5B47EC"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45% de las personas habitantes de calle que reportaron su lugar de nacimiento, no han nacido en la ciudad, residen en el DMQ como resultado de una migración interna por las oportunidades que representa la capital</w:t>
      </w:r>
    </w:p>
    <w:p w14:paraId="7BE317B3"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El 90% de las personas habitantes de calle, reportan saber leer y escribir, sin embargo, muchos de ellos mantienen solamente un dominio parcial de la habilidad; mientras que, quienes respondieron no, puede deberse a una </w:t>
      </w:r>
      <w:commentRangeStart w:id="95"/>
      <w:proofErr w:type="spellStart"/>
      <w:r w:rsidRPr="003A2CB9">
        <w:rPr>
          <w:rFonts w:ascii="Bookman Old Style" w:hAnsi="Bookman Old Style"/>
          <w:sz w:val="24"/>
          <w:szCs w:val="24"/>
        </w:rPr>
        <w:t>supresicón</w:t>
      </w:r>
      <w:commentRangeEnd w:id="95"/>
      <w:proofErr w:type="spellEnd"/>
      <w:r w:rsidR="00A76EA8">
        <w:rPr>
          <w:rStyle w:val="Refdecomentario"/>
        </w:rPr>
        <w:commentReference w:id="95"/>
      </w:r>
      <w:r w:rsidRPr="003A2CB9">
        <w:rPr>
          <w:rFonts w:ascii="Bookman Old Style" w:hAnsi="Bookman Old Style"/>
          <w:sz w:val="24"/>
          <w:szCs w:val="24"/>
        </w:rPr>
        <w:t xml:space="preserve"> de la habilidad por el desuso o la perdida de funciones cognitivas.</w:t>
      </w:r>
    </w:p>
    <w:p w14:paraId="52112E9A"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73,5% de las personas habitantes de calle ubicadas en el DMQ, no han logrado culminar la formación de bachillerato, el 33,1%, no han completado la primaria y el 15% no ha recibido ninguna instrucción.</w:t>
      </w:r>
    </w:p>
    <w:p w14:paraId="7835BE75"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10% de las personas habitantes de calle registradas, pertenecen a la categoría G2 o Grupo 2, es decir, personas que presentan algún tipo de sintomatología psiquiátrica demencial o psicótica, sean amnesias, desorientaciones, alucinaciones, delirios, soliloquios, estereotipias, coprolalia, u otras, mientras que el 90% son personas que responden al perfil G1; es decir, que 1 de cada 10 habitantes de calle localizados en el DMQ, requieren de atención en salud mental por síntomas severos.</w:t>
      </w:r>
    </w:p>
    <w:p w14:paraId="40D879A7"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w:t>
      </w:r>
      <w:r w:rsidR="00DA7F22" w:rsidRPr="003A2CB9">
        <w:rPr>
          <w:rFonts w:ascii="Bookman Old Style" w:hAnsi="Bookman Old Style"/>
          <w:sz w:val="24"/>
          <w:szCs w:val="24"/>
        </w:rPr>
        <w:t>relación a la distribución y concentración de las personas habitantes de calle en el DMQ.</w:t>
      </w:r>
    </w:p>
    <w:p w14:paraId="4BBFCBEA" w14:textId="77777777" w:rsidR="003960D1" w:rsidRPr="003A2CB9" w:rsidRDefault="00DA7F22" w:rsidP="00690230">
      <w:pPr>
        <w:pStyle w:val="Prrafodelista"/>
        <w:numPr>
          <w:ilvl w:val="0"/>
          <w:numId w:val="38"/>
        </w:numPr>
        <w:spacing w:line="276" w:lineRule="auto"/>
        <w:jc w:val="both"/>
        <w:rPr>
          <w:rFonts w:ascii="Bookman Old Style" w:hAnsi="Bookman Old Style"/>
          <w:sz w:val="24"/>
          <w:szCs w:val="24"/>
        </w:rPr>
      </w:pPr>
      <w:r w:rsidRPr="003A2CB9">
        <w:rPr>
          <w:rFonts w:ascii="Bookman Old Style" w:hAnsi="Bookman Old Style"/>
          <w:sz w:val="24"/>
          <w:szCs w:val="24"/>
        </w:rPr>
        <w:t xml:space="preserve">De las 793 personas registradas, el 57,1% (453 personas), se concentran en la Administración Zonal Manuela Sáenz, esto podría deberse a que, la mayoría de los servicios dirigidos a personas habitantes de calle, regulados y no regulados, se localizan en la parroquia Centro Histórico, y, por otro lado, la mayor afluencia de lugares de compra-venta de sustancias psicoactivas se ubica en el mismo lugar.   </w:t>
      </w:r>
    </w:p>
    <w:p w14:paraId="17FEBE74" w14:textId="77777777" w:rsidR="003960D1" w:rsidRPr="003A2CB9" w:rsidRDefault="003960D1" w:rsidP="00690230">
      <w:pPr>
        <w:spacing w:line="276" w:lineRule="auto"/>
        <w:jc w:val="both"/>
        <w:rPr>
          <w:rFonts w:ascii="Bookman Old Style" w:hAnsi="Bookman Old Style"/>
          <w:sz w:val="24"/>
          <w:szCs w:val="24"/>
        </w:rPr>
      </w:pPr>
    </w:p>
    <w:p w14:paraId="22DD37F1"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Las administraciones zonales ubicadas al sur de Quito: Eloy Alfaro y </w:t>
      </w:r>
      <w:proofErr w:type="spellStart"/>
      <w:r w:rsidRPr="003A2CB9">
        <w:rPr>
          <w:rFonts w:ascii="Bookman Old Style" w:hAnsi="Bookman Old Style"/>
          <w:sz w:val="24"/>
          <w:szCs w:val="24"/>
        </w:rPr>
        <w:t>Quitumbe</w:t>
      </w:r>
      <w:proofErr w:type="spellEnd"/>
      <w:r w:rsidRPr="003A2CB9">
        <w:rPr>
          <w:rFonts w:ascii="Bookman Old Style" w:hAnsi="Bookman Old Style"/>
          <w:sz w:val="24"/>
          <w:szCs w:val="24"/>
        </w:rPr>
        <w:t>, acogen un total de 174 personas, es decir el 21,9%, siendo el segundo sector con mayor presencia de personas habitantes de calle, mientras que las administraciones zonales ubicadas al norte de Quito, es decir: La Mariscal, Eugenio Espejo, La delicia, Calderón, acogen a un total de 133 personas habitantes de calle, es decir el 16,8%.</w:t>
      </w:r>
    </w:p>
    <w:p w14:paraId="1BB7DD30"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Cabe señalar que si bien los datos responden al lugar donde fueron encontrados durante las jornadas de levantamiento de información, no necesariamente refleja la georreferenciación del lugar donde las personas habitantes de calle se han asentado.</w:t>
      </w:r>
    </w:p>
    <w:p w14:paraId="77AD3C99" w14:textId="77777777" w:rsidR="003960D1" w:rsidRPr="003A2CB9" w:rsidRDefault="003960D1" w:rsidP="00690230">
      <w:pPr>
        <w:spacing w:line="276" w:lineRule="auto"/>
        <w:jc w:val="both"/>
        <w:rPr>
          <w:rFonts w:ascii="Bookman Old Style" w:hAnsi="Bookman Old Style"/>
          <w:sz w:val="24"/>
          <w:szCs w:val="24"/>
        </w:rPr>
      </w:pPr>
    </w:p>
    <w:p w14:paraId="4BFAA255" w14:textId="77777777" w:rsidR="003960D1" w:rsidRPr="003A2CB9" w:rsidRDefault="00804894" w:rsidP="00690230">
      <w:pPr>
        <w:spacing w:line="276" w:lineRule="auto"/>
        <w:jc w:val="both"/>
        <w:rPr>
          <w:rFonts w:ascii="Bookman Old Style" w:hAnsi="Bookman Old Style"/>
          <w:sz w:val="24"/>
          <w:szCs w:val="24"/>
        </w:rPr>
      </w:pPr>
      <w:r w:rsidRPr="003A2CB9">
        <w:rPr>
          <w:rFonts w:ascii="Bookman Old Style" w:hAnsi="Bookman Old Style"/>
          <w:noProof/>
          <w:sz w:val="24"/>
          <w:szCs w:val="24"/>
          <w:lang w:val="es-EC" w:eastAsia="es-EC"/>
        </w:rPr>
        <w:lastRenderedPageBreak/>
        <w:drawing>
          <wp:inline distT="0" distB="0" distL="0" distR="0" wp14:anchorId="42DB240E" wp14:editId="6C0309D8">
            <wp:extent cx="4049486" cy="248753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56626" t="18828" b="38542"/>
                    <a:stretch/>
                  </pic:blipFill>
                  <pic:spPr bwMode="auto">
                    <a:xfrm>
                      <a:off x="0" y="0"/>
                      <a:ext cx="4054474" cy="2490603"/>
                    </a:xfrm>
                    <a:prstGeom prst="rect">
                      <a:avLst/>
                    </a:prstGeom>
                    <a:ln>
                      <a:noFill/>
                    </a:ln>
                    <a:extLst>
                      <a:ext uri="{53640926-AAD7-44D8-BBD7-CCE9431645EC}">
                        <a14:shadowObscured xmlns:a14="http://schemas.microsoft.com/office/drawing/2010/main"/>
                      </a:ext>
                    </a:extLst>
                  </pic:spPr>
                </pic:pic>
              </a:graphicData>
            </a:graphic>
          </wp:inline>
        </w:drawing>
      </w:r>
    </w:p>
    <w:p w14:paraId="69326E51" w14:textId="77777777" w:rsidR="003960D1" w:rsidRPr="003A2CB9" w:rsidRDefault="003960D1" w:rsidP="00690230">
      <w:pPr>
        <w:spacing w:line="276" w:lineRule="auto"/>
        <w:jc w:val="both"/>
        <w:rPr>
          <w:rFonts w:ascii="Bookman Old Style" w:hAnsi="Bookman Old Style"/>
          <w:sz w:val="24"/>
          <w:szCs w:val="24"/>
        </w:rPr>
      </w:pPr>
    </w:p>
    <w:p w14:paraId="4EBF18A7" w14:textId="77777777" w:rsidR="007B66DC"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Reconociendo que la mayoría de las personas habitantes de calle se concentran en el Centro de Quito, y se distribuyen de manera similar en los sectores Sur y Norte, se puede observar que solo el 15% de ellos reportan pernoctar en albergues o casas de acogida, mientras que el 85% restante duerme a la intemperie, principalmente en el espacio público, en </w:t>
      </w:r>
      <w:proofErr w:type="spellStart"/>
      <w:r w:rsidRPr="003A2CB9">
        <w:rPr>
          <w:rFonts w:ascii="Bookman Old Style" w:hAnsi="Bookman Old Style"/>
          <w:sz w:val="24"/>
          <w:szCs w:val="24"/>
        </w:rPr>
        <w:t>cambuches</w:t>
      </w:r>
      <w:proofErr w:type="spellEnd"/>
      <w:r w:rsidRPr="003A2CB9">
        <w:rPr>
          <w:rFonts w:ascii="Bookman Old Style" w:hAnsi="Bookman Old Style"/>
          <w:sz w:val="24"/>
          <w:szCs w:val="24"/>
        </w:rPr>
        <w:t>, y cuevas o túneles.</w:t>
      </w:r>
    </w:p>
    <w:p w14:paraId="1421A8D8"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Esta alta tasa de personas que no pernoctan en albergues (85%), puede deberse, por un lado, a la limitada cobertura actual de los servicios sociales, o, por otro lado, a la baja voluntariedad para acceder a dichos servicios, que puede relacionarse con: (1) problemas de drogodependencia, (2) problemas legales, (3) </w:t>
      </w:r>
      <w:proofErr w:type="spellStart"/>
      <w:r w:rsidRPr="003A2CB9">
        <w:rPr>
          <w:rFonts w:ascii="Bookman Old Style" w:hAnsi="Bookman Old Style"/>
          <w:sz w:val="24"/>
          <w:szCs w:val="24"/>
        </w:rPr>
        <w:t>callejización</w:t>
      </w:r>
      <w:proofErr w:type="spellEnd"/>
      <w:r w:rsidRPr="003A2CB9">
        <w:rPr>
          <w:rFonts w:ascii="Bookman Old Style" w:hAnsi="Bookman Old Style"/>
          <w:sz w:val="24"/>
          <w:szCs w:val="24"/>
        </w:rPr>
        <w:t xml:space="preserve"> arraigada a la personalidad, (4) problemas conductuales, (5) problemas psiquiátricos, (6) entre otros.</w:t>
      </w:r>
    </w:p>
    <w:p w14:paraId="6A5728B4"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228 personas habitantes de calle, es decir, el 41,4% de quienes respondieron a la pregunta han vivido en condición de habitante de calle más de 5 años, lo que puede relacionarse con: historia de </w:t>
      </w:r>
      <w:proofErr w:type="spellStart"/>
      <w:r w:rsidRPr="003A2CB9">
        <w:rPr>
          <w:rFonts w:ascii="Bookman Old Style" w:hAnsi="Bookman Old Style"/>
          <w:sz w:val="24"/>
          <w:szCs w:val="24"/>
        </w:rPr>
        <w:t>callejización</w:t>
      </w:r>
      <w:proofErr w:type="spellEnd"/>
      <w:r w:rsidRPr="003A2CB9">
        <w:rPr>
          <w:rFonts w:ascii="Bookman Old Style" w:hAnsi="Bookman Old Style"/>
          <w:sz w:val="24"/>
          <w:szCs w:val="24"/>
        </w:rPr>
        <w:t>, problemas de consumo de sustancias, problemas conductuales y psiquiátricos, situaciones de pobreza, entre otras. Sin embargo, también se puede observar que 250 personas de la misma población, es decir, el 45,4%, lleva menos de 2 años en esta condición, que puede relacionarse con el inicio de la pandemia por Covid-19, a inicios de 2020; misma que pudo agudizar el fenómeno de habitabilidad en calle.</w:t>
      </w:r>
    </w:p>
    <w:p w14:paraId="2CC1711C"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Se observa que las personas habitantes de calle que respondieron a la encuesta, se distribuyen de manera similar en los sectores Norte, Centro y Sur del DMQ para realizar sus actividades económicas, dato que contrasta con su concentración al momento de la encuesta, que prevalecía </w:t>
      </w:r>
      <w:r w:rsidRPr="003A2CB9">
        <w:rPr>
          <w:rFonts w:ascii="Bookman Old Style" w:hAnsi="Bookman Old Style"/>
          <w:sz w:val="24"/>
          <w:szCs w:val="24"/>
        </w:rPr>
        <w:lastRenderedPageBreak/>
        <w:t>principalmente en la Administración Zonal Manuela Sáenz. Por otro lado, en el sector de los Valles y Zonas rurales, hay baja concentración, consistente con la baja presencia de personas habitantes de calle.</w:t>
      </w:r>
    </w:p>
    <w:p w14:paraId="141D1258" w14:textId="77777777" w:rsidR="003960D1"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Resultados con respecto a la indagación realizada sobre las situaciones de salud, sexualidad y condiciones socioeconómicas de las personas habitantes de calle que residen en el Distrito Metropolitano de Quito.</w:t>
      </w:r>
    </w:p>
    <w:p w14:paraId="3A558546"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 </w:t>
      </w:r>
      <w:commentRangeStart w:id="96"/>
      <w:r w:rsidRPr="003A2CB9">
        <w:rPr>
          <w:rFonts w:ascii="Bookman Old Style" w:hAnsi="Bookman Old Style"/>
          <w:sz w:val="24"/>
          <w:szCs w:val="24"/>
        </w:rPr>
        <w:t>I</w:t>
      </w:r>
      <w:commentRangeEnd w:id="96"/>
      <w:r w:rsidR="00BD36E8">
        <w:rPr>
          <w:rStyle w:val="Refdecomentario"/>
        </w:rPr>
        <w:commentReference w:id="96"/>
      </w:r>
      <w:r w:rsidRPr="003A2CB9">
        <w:rPr>
          <w:rFonts w:ascii="Bookman Old Style" w:hAnsi="Bookman Old Style"/>
          <w:sz w:val="24"/>
          <w:szCs w:val="24"/>
        </w:rPr>
        <w:t xml:space="preserve"> Encuesta distrital y protocolos de intervención, realizada en 2013 en personas con experiencia de vida en calle, obtuvo como resultado que solo el 7,2% de ellos reportaba alguna condición de discapacidad; sin embargo, a 2022, con una población exclusiva de personas habitantes de calle, se ha logrado identificar que el 18% presentan situación de discapacidad, y solo el 2% reporta poseer carnet. </w:t>
      </w:r>
    </w:p>
    <w:p w14:paraId="7DE696F5"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Así también, se puede evidenciar que la mayoría de las personas habitantes de calle con discapacidad reportan el tipo física, sin embargo, cabe recordar, que estos resultados son reflejo únicamente de las respuestas provistas por los encuestados, y no fueron sometidos a verificación con pruebas exhaustivas para reconocer tipos no observables, como la discapacidad intelectual, psicosocial y visceral, razón por la que se recurrió a la categoría “sin especificar”.</w:t>
      </w:r>
    </w:p>
    <w:p w14:paraId="123A2E9E"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las tres cuartas partes de las personas habitantes de calle, incurren en el consumo de sustancias psicoactivas; sin embargo, aun cuando el dato sugiere una posible correlación entre esta variable y el fenómeno de habitabilidad en calle, no se puede establecer una relación causal entre las variables por lo que se requiere mayores investigaciones a que indaguen las explicaciones relacionadas con: (1) el consumo de sustancias como práctica propia de la vida en calle, (2) el consumo como recurso para la socialización y subsistencia en calle, y, (3) la posible drogodependencia previa a la habitabilidad en calle. El 50% de las personas habitantes de calle que reportan consumir sustancias, lo hacen con una frecuencia grave. El 48%, consume solo alcohol o solo sustancias psicotrópicas, mientras que solo el 38% consumo ambas sustancias</w:t>
      </w:r>
    </w:p>
    <w:p w14:paraId="5D1B0F61" w14:textId="77777777" w:rsidR="003960D1" w:rsidRPr="003A2CB9" w:rsidRDefault="003960D1" w:rsidP="00690230">
      <w:pPr>
        <w:pStyle w:val="Prrafodelista"/>
        <w:spacing w:line="276" w:lineRule="auto"/>
        <w:jc w:val="both"/>
        <w:rPr>
          <w:rFonts w:ascii="Bookman Old Style" w:hAnsi="Bookman Old Style"/>
          <w:b/>
          <w:sz w:val="24"/>
          <w:szCs w:val="24"/>
        </w:rPr>
      </w:pPr>
    </w:p>
    <w:p w14:paraId="7229EDFA" w14:textId="77777777" w:rsidR="003960D1" w:rsidRPr="003A2CB9" w:rsidRDefault="003960D1" w:rsidP="00690230">
      <w:pPr>
        <w:pStyle w:val="Prrafodelista"/>
        <w:spacing w:line="276" w:lineRule="auto"/>
        <w:jc w:val="both"/>
        <w:rPr>
          <w:rFonts w:ascii="Bookman Old Style" w:hAnsi="Bookman Old Style"/>
          <w:b/>
          <w:sz w:val="24"/>
          <w:szCs w:val="24"/>
        </w:rPr>
      </w:pPr>
    </w:p>
    <w:p w14:paraId="4D9B85AF" w14:textId="77777777" w:rsidR="003960D1" w:rsidRPr="003A2CB9" w:rsidRDefault="00DA7F22" w:rsidP="00690230">
      <w:pPr>
        <w:pStyle w:val="Prrafodelista"/>
        <w:spacing w:line="276" w:lineRule="auto"/>
        <w:ind w:left="142"/>
        <w:jc w:val="both"/>
        <w:rPr>
          <w:rFonts w:ascii="Bookman Old Style" w:hAnsi="Bookman Old Style"/>
          <w:b/>
          <w:sz w:val="24"/>
          <w:szCs w:val="24"/>
        </w:rPr>
      </w:pPr>
      <w:r w:rsidRPr="003A2CB9">
        <w:rPr>
          <w:rFonts w:ascii="Bookman Old Style" w:hAnsi="Bookman Old Style"/>
          <w:b/>
          <w:sz w:val="24"/>
          <w:szCs w:val="24"/>
        </w:rPr>
        <w:t>Sobre la salud sexual y reproductiva</w:t>
      </w:r>
    </w:p>
    <w:p w14:paraId="626459C6"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El 82% de las personas habitantes de calle, reportan no utilizar ningún método anticonceptivo, mientras que quienes reportaron si utilizarlo, el 14% usa preservativo, y el 4% utiliza métodos como: implante, ligadura, pastillas, DIU, entro otros. Adicionalmente, se puede decir que el grupo </w:t>
      </w:r>
      <w:r w:rsidRPr="003A2CB9">
        <w:rPr>
          <w:rFonts w:ascii="Bookman Old Style" w:hAnsi="Bookman Old Style"/>
          <w:sz w:val="24"/>
          <w:szCs w:val="24"/>
        </w:rPr>
        <w:lastRenderedPageBreak/>
        <w:t>de personas que reportan no utilizar ningún método, también reportan no mantenerse sexualmente activos, o no conocer sobre métodos anticonceptivos.</w:t>
      </w:r>
    </w:p>
    <w:p w14:paraId="3ED4DA8B" w14:textId="77777777" w:rsidR="003960D1" w:rsidRPr="003A2CB9" w:rsidRDefault="00DA7F22" w:rsidP="00690230">
      <w:pPr>
        <w:spacing w:line="276" w:lineRule="auto"/>
        <w:ind w:left="142"/>
        <w:jc w:val="both"/>
        <w:rPr>
          <w:rFonts w:ascii="Bookman Old Style" w:hAnsi="Bookman Old Style"/>
          <w:b/>
          <w:sz w:val="24"/>
          <w:szCs w:val="24"/>
        </w:rPr>
      </w:pPr>
      <w:r w:rsidRPr="003A2CB9">
        <w:rPr>
          <w:rFonts w:ascii="Bookman Old Style" w:hAnsi="Bookman Old Style"/>
          <w:b/>
          <w:sz w:val="24"/>
          <w:szCs w:val="24"/>
        </w:rPr>
        <w:t>Situación Socio Económica</w:t>
      </w:r>
    </w:p>
    <w:p w14:paraId="06D0E9A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los principales medios de subsistencia de las personas habitantes de calle son: (a) la mendicidad (37%), en cualquiera de sus espectros, ya sea mendicidad explicita, encubierta o coercitiva, y, (b) el reciclaje en la fuente o informal (28%), sin embargo, cabe mencionar que todos los encuestados reportaron incurrir en más de una de las actividades mencionadas.   Las actividades económicas permiten que la mayoría de la población (55%) perciba cantidades monetarias menores a 22 dólares a la semana, es decir, que se encuentran en situación de pobreza (19%) y extrema pobreza o indigencia (36%), de acuerdo con los indicadores del INEC (2018), mientras que solo el 3% puede percibir valores superiores a los 100 dólares a la semana, lo que corresponde al salario mínimo unificado, en Ecuador.</w:t>
      </w:r>
    </w:p>
    <w:p w14:paraId="179F84E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Solo el 5% de las personas habitantes de calle han sido beneficiarios de algún tipo de bono relacionado con la atención a la vulnerabilidad, habiendo recibido, por un lado, bono de desarrollo humano y el bono por discapacidad, o, por otro lado, y con mayor frecuencia, bonos relacionados con servicios para personas en situación de movilidad humana</w:t>
      </w:r>
    </w:p>
    <w:p w14:paraId="5DB978D7"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El 81% de las personas habitantes de calle no poseen animales de compañía, existe un 19%, es decir, aproximadamente 120 personas, que poseen principalmente perros, para quienes no existen servicios adecuados a esta necesidad, conociendo que esta población desarrolla relaciones afectivas profundas con dichos animales.</w:t>
      </w:r>
    </w:p>
    <w:p w14:paraId="2F5DA66D" w14:textId="77777777" w:rsidR="003960D1" w:rsidRPr="003A2CB9" w:rsidRDefault="003960D1" w:rsidP="00690230">
      <w:pPr>
        <w:pStyle w:val="Prrafodelista"/>
        <w:spacing w:line="276" w:lineRule="auto"/>
        <w:jc w:val="both"/>
        <w:rPr>
          <w:rFonts w:ascii="Bookman Old Style" w:hAnsi="Bookman Old Style"/>
          <w:b/>
          <w:sz w:val="24"/>
          <w:szCs w:val="24"/>
        </w:rPr>
      </w:pPr>
    </w:p>
    <w:p w14:paraId="36C660AA" w14:textId="77777777" w:rsidR="00E21D96" w:rsidRPr="003A2CB9" w:rsidRDefault="00E21D96"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Entre las percepciones de la ciudadanía sobre las </w:t>
      </w:r>
      <w:r w:rsidR="00DA7F22" w:rsidRPr="003A2CB9">
        <w:rPr>
          <w:rFonts w:ascii="Bookman Old Style" w:hAnsi="Bookman Old Style"/>
          <w:sz w:val="24"/>
          <w:szCs w:val="24"/>
          <w:lang w:val="es-ES"/>
        </w:rPr>
        <w:t xml:space="preserve">personas habitantes de calle destacan las que los ubican de manera negativa bajo los estereotipos de vagancia, delincuencia, consumo de alcohol, drogas, apariencia de descuido, falta de higiene, alteración de conciencia y actitudes amenazantes que provocan miedo en la interacción social; además,  la interacción de estas personas con el medio social tiene un carácter funcional para conseguir recursos de subsistencia lo que ha provocado respuestas asistencialistas que no son integrales y que, frecuentemente, afectan la dignidad de esta población. </w:t>
      </w:r>
    </w:p>
    <w:p w14:paraId="73773505"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información del diagnóstico y su forma de vida genera una ruptura en la apreciación de la “normalidad” para el resto, ya que implica la realización de </w:t>
      </w:r>
      <w:r w:rsidRPr="003A2CB9">
        <w:rPr>
          <w:rFonts w:ascii="Bookman Old Style" w:hAnsi="Bookman Old Style"/>
          <w:sz w:val="24"/>
          <w:szCs w:val="24"/>
          <w:lang w:val="es-ES"/>
        </w:rPr>
        <w:lastRenderedPageBreak/>
        <w:t xml:space="preserve">actividades en espacios públicos, lo cual genera rechazo al desarrollar hábitos y comportamientos contrarios a los socialmente aceptados.  </w:t>
      </w:r>
    </w:p>
    <w:p w14:paraId="3F39E3CC"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Por lo tanto, una respuesta eficiente y eficaz entre el gobierno nacional y el gobierno local, es importante para centrar esfuerzos interinstitucionales y así ejecutar políticas públicas de inclusión social con enfoque de inter </w:t>
      </w:r>
      <w:proofErr w:type="spellStart"/>
      <w:r w:rsidRPr="003A2CB9">
        <w:rPr>
          <w:rFonts w:ascii="Bookman Old Style" w:hAnsi="Bookman Old Style"/>
          <w:sz w:val="24"/>
          <w:szCs w:val="24"/>
          <w:lang w:val="es-ES"/>
        </w:rPr>
        <w:t>seccionalidad</w:t>
      </w:r>
      <w:proofErr w:type="spellEnd"/>
      <w:r w:rsidRPr="003A2CB9">
        <w:rPr>
          <w:rFonts w:ascii="Bookman Old Style" w:hAnsi="Bookman Old Style"/>
          <w:sz w:val="24"/>
          <w:szCs w:val="24"/>
          <w:lang w:val="es-ES"/>
        </w:rPr>
        <w:t xml:space="preserve"> en beneficio de este grupo vulnerable.</w:t>
      </w:r>
    </w:p>
    <w:p w14:paraId="2AE4E100"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la necesidad de que las intervenciones de respuesta, desde el Estado o la sociedad civil, sean intersectoriales e interdisciplinarias. </w:t>
      </w:r>
    </w:p>
    <w:p w14:paraId="29989950"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5E3E6382"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lang w:val="es-ES"/>
        </w:rPr>
        <w:t xml:space="preserve">El diagnóstico concluye que </w:t>
      </w:r>
      <w:r w:rsidRPr="003A2CB9">
        <w:rPr>
          <w:rFonts w:ascii="Bookman Old Style" w:hAnsi="Bookman Old Style"/>
          <w:sz w:val="24"/>
          <w:szCs w:val="24"/>
        </w:rPr>
        <w:t>se puede reconocer varios obstáculos que entorpecen la calidad de la atención, pues la naturaleza de los servicios aún responde a enfoques paliativos, que, de manera reactiva, intenta dignificar la vida del habitante desde un paternalismo que sugiere un estándar de calidad de vida que incluye arrancar a la persona de la calle y llevarlo a otros espacios, cuando “la idea siempre presente en el trabajo social de calle, no es de sacar a la persona de su entorno de vida, a cualquier precio, sobre todo si se trata de encerrarla en un nuevo espacio social en el que se sentiría más incómoda Sea cual sea el contacto (…) el trabajo de acompañamiento consiste en favorecer la autoestima, desarrollar las capacidades personales, independientemente del grado de exclusión, y suscitar una participación en la vida social” (Red internacional de trabajadores sociales de calle y Dynamo internacional, 2008, p. 16)</w:t>
      </w:r>
    </w:p>
    <w:p w14:paraId="1A7C5D14"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Se necesita acompañar a la persona habitante de calle, en la situación en la que se encuentre, apelando a la voluntad de este para con su propia vida; intentando, además, integrar un enfoque de deconstrucción del estilo de vida, según el cual la persona adopte nuevos hábitos y comportamientos que mejoren su calidad de vida. Esta limitación, sin embargo, se debe a dos razones: (1) la dificultad para articular protocolos de atención interinstitucional adecuados a las condiciones específicas de las personas habitantes de calle, y (2) el fenómeno de callejización, que estimula la baja voluntariedad de esta población a realizar compromisos a largo plazo.</w:t>
      </w:r>
    </w:p>
    <w:p w14:paraId="300B7C7E"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43B3B86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0B61DF5"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El diagnóstico recomienda: </w:t>
      </w:r>
    </w:p>
    <w:p w14:paraId="45A8385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1863081"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(a) la construcción de la personalidad de las personas en situación de </w:t>
      </w:r>
      <w:proofErr w:type="spellStart"/>
      <w:r w:rsidRPr="003A2CB9">
        <w:rPr>
          <w:rFonts w:ascii="Bookman Old Style" w:hAnsi="Bookman Old Style"/>
          <w:i/>
          <w:sz w:val="24"/>
          <w:szCs w:val="24"/>
        </w:rPr>
        <w:t>callejización</w:t>
      </w:r>
      <w:proofErr w:type="spellEnd"/>
      <w:r w:rsidRPr="003A2CB9">
        <w:rPr>
          <w:rFonts w:ascii="Bookman Old Style" w:hAnsi="Bookman Old Style"/>
          <w:i/>
          <w:sz w:val="24"/>
          <w:szCs w:val="24"/>
        </w:rPr>
        <w:t>, lo que nos permitiría superar el imaginario social, según el cual, una persona incurre en la habitabilidad en calle solo si posee algún problema psicopatológico, pues, como hemos visto, apenas 1 de cada 10 personas habitantes de calle, presenta alguna sintomatología de atención psiquiátrica;</w:t>
      </w:r>
    </w:p>
    <w:p w14:paraId="73FFA8F7" w14:textId="77777777" w:rsidR="00677466" w:rsidRPr="003A2CB9" w:rsidRDefault="00677466" w:rsidP="00690230">
      <w:pPr>
        <w:pStyle w:val="Prrafodelista"/>
        <w:spacing w:line="276" w:lineRule="auto"/>
        <w:jc w:val="both"/>
        <w:rPr>
          <w:rFonts w:ascii="Bookman Old Style" w:hAnsi="Bookman Old Style"/>
          <w:i/>
          <w:sz w:val="24"/>
          <w:szCs w:val="24"/>
        </w:rPr>
      </w:pPr>
    </w:p>
    <w:p w14:paraId="3201FF59"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(b) investigar sobre la drogodependencia, más allá de su prevalencia en esta población, nos permitiría deliberar sobre los modos y usos que se les da a las sustancias en la calle, de manera que se pueda responder con servicios que se adecuen a las posibles necesidades; </w:t>
      </w:r>
    </w:p>
    <w:p w14:paraId="11ADB74D" w14:textId="77777777" w:rsidR="00677466" w:rsidRPr="003A2CB9" w:rsidRDefault="00677466" w:rsidP="00690230">
      <w:pPr>
        <w:pStyle w:val="Prrafodelista"/>
        <w:spacing w:line="276" w:lineRule="auto"/>
        <w:jc w:val="both"/>
        <w:rPr>
          <w:rFonts w:ascii="Bookman Old Style" w:hAnsi="Bookman Old Style"/>
          <w:i/>
          <w:sz w:val="24"/>
          <w:szCs w:val="24"/>
        </w:rPr>
      </w:pPr>
    </w:p>
    <w:p w14:paraId="505DC0C4"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(c)  investigar sobre el comportamiento sexual de la persona habitante de calle, podría derrumbar creencias colectivas, descubrir las condiciones en las que se desarrolla la sexualidad de esta población, y revelar su posible precariedad o insalubridad para responder con estrategias adecuadas a la misma. Por otro lado, conociendo las respuestas actuales a los problemas concomitantes a la habitabilidad en calle, especialmente los relacionados con la pobreza, la salud, la educación y la economía, revelados con este proceso diagnóstico, se puede recomendar que: </w:t>
      </w:r>
    </w:p>
    <w:p w14:paraId="37B8F718" w14:textId="77777777" w:rsidR="00677466" w:rsidRPr="003A2CB9" w:rsidRDefault="00677466" w:rsidP="00690230">
      <w:pPr>
        <w:pStyle w:val="Prrafodelista"/>
        <w:spacing w:line="276" w:lineRule="auto"/>
        <w:jc w:val="both"/>
        <w:rPr>
          <w:rFonts w:ascii="Bookman Old Style" w:hAnsi="Bookman Old Style"/>
          <w:i/>
          <w:sz w:val="24"/>
          <w:szCs w:val="24"/>
        </w:rPr>
      </w:pPr>
    </w:p>
    <w:p w14:paraId="4DEC3008"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se reconozca la importancia de generar protocolos de atención interinstitucionales a nivel estatal y local, que facilite una intervención oportuna e integral para personas habitantes de calle, logrando una cobertura de mayor alcance, que abarque todas las dimensiones de la vida y garantice la restitución de sus derechos, es decir:</w:t>
      </w:r>
    </w:p>
    <w:p w14:paraId="78FB745A"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a) que facilite el acceso a programas de educación acelerada para quienes desean continuar con sus estudios, pues como se mostró anteriormente el 73,5%, no ha logrado terminar el bachillerato;</w:t>
      </w:r>
    </w:p>
    <w:p w14:paraId="61AB8B8B"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b) que facilite el acceso a capacitaciones en oficios o especializaciones para quienes desean practicar ocupaciones sostenibles en el tiempo y que permitan desarrollar autonomía, pues al momento, no se aplica ninguna acción afirmativa para este grupo vulnerable; </w:t>
      </w:r>
    </w:p>
    <w:p w14:paraId="0D152E3D"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c) que facilite el acceso a servicios de salud, superando las barreras económicas y estructurales, la estigmatización y el abandono de las </w:t>
      </w:r>
      <w:r w:rsidRPr="003A2CB9">
        <w:rPr>
          <w:rFonts w:ascii="Bookman Old Style" w:hAnsi="Bookman Old Style"/>
          <w:i/>
          <w:sz w:val="24"/>
          <w:szCs w:val="24"/>
        </w:rPr>
        <w:lastRenderedPageBreak/>
        <w:t>personas habitantes de calle, especialmente, para quienes presentan sintomatología de atención psiquiátrica, que requiere de cuidados específicos y seguimiento continuo; d) que facilite el acceso a beneficios que compensen las dificultades originadas en la naturaleza de su condición, que procuren superar la pobreza y el desempleo.</w:t>
      </w:r>
    </w:p>
    <w:p w14:paraId="009B8C5E" w14:textId="77777777" w:rsidR="00677466" w:rsidRPr="003A2CB9" w:rsidRDefault="00677466" w:rsidP="00690230">
      <w:pPr>
        <w:pStyle w:val="Prrafodelista"/>
        <w:spacing w:line="276" w:lineRule="auto"/>
        <w:jc w:val="both"/>
        <w:rPr>
          <w:rFonts w:ascii="Bookman Old Style" w:hAnsi="Bookman Old Style"/>
          <w:i/>
          <w:sz w:val="24"/>
          <w:szCs w:val="24"/>
        </w:rPr>
      </w:pPr>
    </w:p>
    <w:p w14:paraId="6A649A15"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2. se desconcentre los servicios para personas habitantes de calle, que, por un lado, se mantienen ubicados en locaciones específicas de la ciudad, especialmente, en la Administración Zonal Manuela Sáenz, que podrían distribuirse tanto al sector Sur y Norte, pues se ha demostrado que también son receptoras de esta población, tanto para sus actividades nocturnas y como para las diurnas principalmente; y, por otro lado, aún se mantiene un enfoque de institucionalización, cuando podría implementarse estrategias dirigidas a la atención profesional y comunitaria in situ</w:t>
      </w:r>
    </w:p>
    <w:p w14:paraId="307810B7"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09260FC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este contexto, la presente ordenanza pretende establecer y regular el accionar de las instituciones públicas y privadas para contribuir a garantizar los derechos de la población del DMQ que se encuentra en situación de habitantes de calle, para lo cual se enmarca en tres ejes principales: i) la prevención, ii) la atención y protección de derechos y, iii) la inclusión social. Asimismo, busca visibilizar la problemática, entendiendo las competencias del gobierno nacional con respecto a la reducción de pobreza y otras competencias esenciales como políticas públicas para la generación de empleo, la protección especial, la inclusión social.</w:t>
      </w:r>
    </w:p>
    <w:p w14:paraId="143904B7" w14:textId="020FD1EA"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Esta Ordenanza parte del reconocimiento del Ecuador como un Estado Constitucional de Derechos y Justicia, el reconocimiento a la igualdad formal, igualdad material y no discriminación</w:t>
      </w:r>
      <w:ins w:id="97" w:author="Evelyn Zurita" w:date="2022-11-07T12:36:00Z">
        <w:r w:rsidR="00BD36E8">
          <w:rPr>
            <w:rFonts w:ascii="Bookman Old Style" w:hAnsi="Bookman Old Style"/>
            <w:sz w:val="24"/>
            <w:szCs w:val="24"/>
            <w:lang w:eastAsia="es-EC"/>
          </w:rPr>
          <w:t>. E</w:t>
        </w:r>
        <w:r w:rsidR="004B67BC">
          <w:rPr>
            <w:rFonts w:ascii="Bookman Old Style" w:hAnsi="Bookman Old Style"/>
            <w:sz w:val="24"/>
            <w:szCs w:val="24"/>
            <w:lang w:eastAsia="es-EC"/>
          </w:rPr>
          <w:t>stos</w:t>
        </w:r>
      </w:ins>
      <w:del w:id="98" w:author="Evelyn Zurita" w:date="2022-11-07T12:36:00Z">
        <w:r w:rsidRPr="003A2CB9" w:rsidDel="00BD36E8">
          <w:rPr>
            <w:rFonts w:ascii="Bookman Old Style" w:hAnsi="Bookman Old Style"/>
            <w:sz w:val="24"/>
            <w:szCs w:val="24"/>
            <w:lang w:eastAsia="es-EC"/>
          </w:rPr>
          <w:delText>,</w:delText>
        </w:r>
      </w:del>
      <w:r w:rsidRPr="003A2CB9">
        <w:rPr>
          <w:rFonts w:ascii="Bookman Old Style" w:hAnsi="Bookman Old Style"/>
          <w:sz w:val="24"/>
          <w:szCs w:val="24"/>
          <w:lang w:eastAsia="es-EC"/>
        </w:rPr>
        <w:t xml:space="preserve"> principios </w:t>
      </w:r>
      <w:del w:id="99" w:author="Evelyn Zurita" w:date="2022-11-07T12:36:00Z">
        <w:r w:rsidRPr="003A2CB9" w:rsidDel="004B67BC">
          <w:rPr>
            <w:rFonts w:ascii="Bookman Old Style" w:hAnsi="Bookman Old Style"/>
            <w:sz w:val="24"/>
            <w:szCs w:val="24"/>
            <w:lang w:eastAsia="es-EC"/>
          </w:rPr>
          <w:delText>que  van de la mano</w:delText>
        </w:r>
      </w:del>
      <w:ins w:id="100" w:author="Evelyn Zurita" w:date="2022-11-07T12:36:00Z">
        <w:r w:rsidR="004B67BC">
          <w:rPr>
            <w:rFonts w:ascii="Bookman Old Style" w:hAnsi="Bookman Old Style"/>
            <w:sz w:val="24"/>
            <w:szCs w:val="24"/>
            <w:lang w:eastAsia="es-EC"/>
          </w:rPr>
          <w:t>están armonizados</w:t>
        </w:r>
      </w:ins>
      <w:r w:rsidRPr="003A2CB9">
        <w:rPr>
          <w:rFonts w:ascii="Bookman Old Style" w:hAnsi="Bookman Old Style"/>
          <w:sz w:val="24"/>
          <w:szCs w:val="24"/>
          <w:lang w:eastAsia="es-EC"/>
        </w:rPr>
        <w:t xml:space="preserve"> con la Declaración Universal de los Derechos Humanos, Convención de los Derechos del Niño y la Convención Americana sobre Derechos Humanos (Pacto de San José); así también, observa los objetivos de Desarrollo Sostenible de la Agenda 2030: </w:t>
      </w:r>
      <w:r w:rsidRPr="003A2CB9">
        <w:rPr>
          <w:rFonts w:ascii="Bookman Old Style" w:hAnsi="Bookman Old Style"/>
          <w:i/>
          <w:sz w:val="24"/>
          <w:szCs w:val="24"/>
          <w:lang w:eastAsia="es-EC"/>
        </w:rPr>
        <w:t xml:space="preserve">“numeral 1) Poner fin a la pobreza numeral 2) </w:t>
      </w:r>
      <w:r w:rsidRPr="003A2CB9">
        <w:rPr>
          <w:rFonts w:ascii="Bookman Old Style" w:eastAsia="Times New Roman" w:hAnsi="Bookman Old Style"/>
          <w:i/>
          <w:sz w:val="24"/>
          <w:szCs w:val="24"/>
          <w:lang w:eastAsia="es-EC"/>
        </w:rPr>
        <w:t>Poner fin al hambre, conseguir la seguridad alimentaria y una mejor nutrición, y promover la agricultura sostenible;</w:t>
      </w:r>
      <w:r w:rsidRPr="003A2CB9">
        <w:rPr>
          <w:rFonts w:ascii="Bookman Old Style" w:hAnsi="Bookman Old Style"/>
          <w:i/>
          <w:sz w:val="24"/>
          <w:szCs w:val="24"/>
          <w:lang w:eastAsia="es-EC"/>
        </w:rPr>
        <w:t xml:space="preserve"> numeral 3)</w:t>
      </w:r>
      <w:r w:rsidRPr="003A2CB9">
        <w:rPr>
          <w:rFonts w:ascii="Bookman Old Style" w:eastAsia="Times New Roman" w:hAnsi="Bookman Old Style"/>
          <w:i/>
          <w:sz w:val="24"/>
          <w:szCs w:val="24"/>
          <w:lang w:eastAsia="es-EC"/>
        </w:rPr>
        <w:t xml:space="preserve"> Garantizar una vida saludable y promover el bienestar para todos y todas en todas las edades</w:t>
      </w:r>
      <w:r w:rsidRPr="003A2CB9">
        <w:rPr>
          <w:rFonts w:ascii="Bookman Old Style" w:hAnsi="Bookman Old Style"/>
          <w:i/>
          <w:sz w:val="24"/>
          <w:szCs w:val="24"/>
          <w:lang w:eastAsia="es-EC"/>
        </w:rPr>
        <w:t>; numeral 10)</w:t>
      </w:r>
      <w:r w:rsidRPr="003A2CB9">
        <w:rPr>
          <w:rFonts w:ascii="Bookman Old Style" w:hAnsi="Bookman Old Style"/>
          <w:i/>
          <w:sz w:val="24"/>
          <w:szCs w:val="24"/>
        </w:rPr>
        <w:t xml:space="preserve"> Reducir las desigualdades entre países y dentro de ellos;</w:t>
      </w:r>
      <w:r w:rsidRPr="003A2CB9">
        <w:rPr>
          <w:rFonts w:ascii="Bookman Old Style" w:eastAsia="Times New Roman" w:hAnsi="Bookman Old Style"/>
          <w:i/>
          <w:sz w:val="24"/>
          <w:szCs w:val="24"/>
          <w:lang w:eastAsia="es-EC"/>
        </w:rPr>
        <w:t xml:space="preserve"> </w:t>
      </w:r>
      <w:r w:rsidRPr="003A2CB9">
        <w:rPr>
          <w:rFonts w:ascii="Bookman Old Style" w:hAnsi="Bookman Old Style"/>
          <w:i/>
          <w:sz w:val="24"/>
          <w:szCs w:val="24"/>
          <w:lang w:eastAsia="es-EC"/>
        </w:rPr>
        <w:t>numeral 16)</w:t>
      </w:r>
      <w:r w:rsidRPr="003A2CB9">
        <w:rPr>
          <w:rFonts w:ascii="Bookman Old Style" w:hAnsi="Bookman Old Style"/>
          <w:i/>
          <w:sz w:val="24"/>
          <w:szCs w:val="24"/>
        </w:rPr>
        <w:t xml:space="preserve"> Promover sociedades pacíficas e inclusivas para el desarrollo sostenible, facilitar acceso a la justicia para todos y crear instituciones eficaces, responsables e inclusivas a todos los niveles” .</w:t>
      </w:r>
    </w:p>
    <w:p w14:paraId="6A76A0C4" w14:textId="77777777" w:rsidR="00E21D96" w:rsidRPr="003A2CB9" w:rsidRDefault="00DA7F22" w:rsidP="00690230">
      <w:pPr>
        <w:spacing w:line="276" w:lineRule="auto"/>
        <w:jc w:val="both"/>
        <w:rPr>
          <w:rFonts w:ascii="Bookman Old Style" w:eastAsia="Times New Roman" w:hAnsi="Bookman Old Style"/>
          <w:sz w:val="24"/>
          <w:szCs w:val="24"/>
          <w:lang w:eastAsia="es-EC"/>
        </w:rPr>
      </w:pPr>
      <w:r w:rsidRPr="003A2CB9">
        <w:rPr>
          <w:rFonts w:ascii="Bookman Old Style" w:eastAsia="Times New Roman" w:hAnsi="Bookman Old Style"/>
          <w:sz w:val="24"/>
          <w:szCs w:val="24"/>
          <w:lang w:eastAsia="es-EC"/>
        </w:rPr>
        <w:br w:type="page"/>
      </w:r>
      <w:r w:rsidRPr="003A2CB9">
        <w:rPr>
          <w:rFonts w:ascii="Bookman Old Style" w:hAnsi="Bookman Old Style"/>
          <w:sz w:val="24"/>
          <w:szCs w:val="24"/>
        </w:rPr>
        <w:lastRenderedPageBreak/>
        <w:t>.</w:t>
      </w:r>
    </w:p>
    <w:p w14:paraId="6402798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4DFE548A" w14:textId="77777777" w:rsidR="00E21D96" w:rsidRPr="003A2CB9" w:rsidRDefault="00E21D96" w:rsidP="002C4EA2">
      <w:pPr>
        <w:pStyle w:val="Sinespaciado"/>
        <w:spacing w:line="276" w:lineRule="auto"/>
        <w:jc w:val="center"/>
        <w:rPr>
          <w:rFonts w:ascii="Bookman Old Style" w:hAnsi="Bookman Old Style"/>
          <w:b/>
          <w:bCs/>
          <w:sz w:val="24"/>
          <w:szCs w:val="24"/>
          <w:lang w:val="es-ES"/>
        </w:rPr>
      </w:pPr>
    </w:p>
    <w:p w14:paraId="30FE1A0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EL CONCEJO METROPOLITANO DE QUITO</w:t>
      </w:r>
    </w:p>
    <w:p w14:paraId="1F3A88D1"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239F8BD3" w14:textId="77777777" w:rsidR="00E21D96" w:rsidRPr="003A2CB9" w:rsidRDefault="00DA7F22" w:rsidP="00690230">
      <w:pPr>
        <w:pStyle w:val="Sinespaciado"/>
        <w:spacing w:line="276" w:lineRule="auto"/>
        <w:jc w:val="both"/>
        <w:rPr>
          <w:rFonts w:ascii="Bookman Old Style" w:hAnsi="Bookman Old Style"/>
          <w:sz w:val="24"/>
          <w:szCs w:val="24"/>
          <w:lang w:val="es-ES"/>
        </w:rPr>
      </w:pPr>
      <w:r w:rsidRPr="003A2CB9">
        <w:rPr>
          <w:rFonts w:ascii="Bookman Old Style" w:hAnsi="Bookman Old Style"/>
          <w:sz w:val="24"/>
          <w:szCs w:val="24"/>
          <w:lang w:val="es-ES"/>
        </w:rPr>
        <w:t>Visto el Informe Nro. […] de 2020</w:t>
      </w:r>
    </w:p>
    <w:p w14:paraId="3AC3E596"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084B6D5C" w14:textId="77777777" w:rsidR="00E21D96" w:rsidRPr="003A2CB9" w:rsidRDefault="00DA7F22" w:rsidP="00690230">
      <w:pPr>
        <w:pStyle w:val="Sinespaciado"/>
        <w:spacing w:line="276" w:lineRule="auto"/>
        <w:jc w:val="both"/>
        <w:rPr>
          <w:rFonts w:ascii="Bookman Old Style" w:hAnsi="Bookman Old Style"/>
          <w:b/>
          <w:bCs/>
          <w:sz w:val="24"/>
          <w:szCs w:val="24"/>
          <w:lang w:val="es-ES"/>
        </w:rPr>
      </w:pPr>
      <w:r w:rsidRPr="003A2CB9">
        <w:rPr>
          <w:rFonts w:ascii="Bookman Old Style" w:hAnsi="Bookman Old Style"/>
          <w:b/>
          <w:bCs/>
          <w:sz w:val="24"/>
          <w:szCs w:val="24"/>
          <w:lang w:val="es-ES"/>
        </w:rPr>
        <w:t>CONSIDERANDO:</w:t>
      </w:r>
    </w:p>
    <w:p w14:paraId="50AF08EF"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65F6A099" w14:textId="38F1ADA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de la República del Ecuador</w:t>
      </w:r>
      <w:r w:rsidR="00AD00B1">
        <w:rPr>
          <w:rFonts w:ascii="Bookman Old Style" w:hAnsi="Bookman Old Style"/>
          <w:iCs/>
          <w:sz w:val="24"/>
          <w:szCs w:val="24"/>
        </w:rPr>
        <w:t xml:space="preserve"> (en adelante Constitución)</w:t>
      </w:r>
      <w:r w:rsidRPr="003A2CB9">
        <w:rPr>
          <w:rFonts w:ascii="Bookman Old Style" w:hAnsi="Bookman Old Style"/>
          <w:iCs/>
          <w:sz w:val="24"/>
          <w:szCs w:val="24"/>
        </w:rPr>
        <w:t xml:space="preserve">, en su artículo 1, establece que: </w:t>
      </w:r>
      <w:r w:rsidRPr="003A2CB9">
        <w:rPr>
          <w:rFonts w:ascii="Bookman Old Style" w:hAnsi="Bookman Old Style"/>
          <w:i/>
          <w:iCs/>
          <w:sz w:val="24"/>
          <w:szCs w:val="24"/>
        </w:rPr>
        <w:t>“El Ecuador es un Estado constitucional de derechos y justicia, social, democrático, soberano, independiente, unitario, intercultural, plurinacional y laico. Se organiza en forma de república y se gobierna de manera descentralizada”</w:t>
      </w:r>
      <w:r w:rsidRPr="003A2CB9">
        <w:rPr>
          <w:rFonts w:ascii="Bookman Old Style" w:hAnsi="Bookman Old Style"/>
          <w:iCs/>
          <w:sz w:val="24"/>
          <w:szCs w:val="24"/>
        </w:rPr>
        <w:t>;</w:t>
      </w:r>
    </w:p>
    <w:p w14:paraId="417BFD6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CB42603" w14:textId="3F55D5F8"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3,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dispone: </w:t>
      </w:r>
      <w:r w:rsidRPr="003A2CB9">
        <w:rPr>
          <w:rFonts w:ascii="Bookman Old Style" w:hAnsi="Bookman Old Style"/>
          <w:i/>
          <w:iCs/>
          <w:sz w:val="24"/>
          <w:szCs w:val="24"/>
        </w:rPr>
        <w:t>“Son deberes primordiales del Estado: 1) Garantizar sin discriminación alguna el efectivo goce de los derechos establecidos en la Constitución y en los instrumentos internacionales (…)”</w:t>
      </w:r>
      <w:r w:rsidRPr="003A2CB9">
        <w:rPr>
          <w:rFonts w:ascii="Bookman Old Style" w:hAnsi="Bookman Old Style"/>
          <w:iCs/>
          <w:sz w:val="24"/>
          <w:szCs w:val="24"/>
        </w:rPr>
        <w:t>;</w:t>
      </w:r>
    </w:p>
    <w:p w14:paraId="5A44D2DA" w14:textId="77777777" w:rsidR="00D442E3" w:rsidRDefault="00D442E3" w:rsidP="00690230">
      <w:pPr>
        <w:pStyle w:val="Prrafodelista"/>
        <w:spacing w:line="276" w:lineRule="auto"/>
        <w:ind w:left="700" w:right="4" w:hanging="700"/>
        <w:jc w:val="both"/>
        <w:rPr>
          <w:rFonts w:ascii="Bookman Old Style" w:hAnsi="Bookman Old Style"/>
          <w:iCs/>
          <w:sz w:val="24"/>
          <w:szCs w:val="24"/>
        </w:rPr>
      </w:pPr>
    </w:p>
    <w:p w14:paraId="690C2D1B" w14:textId="4E717AC0" w:rsidR="00D442E3"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la </w:t>
      </w:r>
      <w:r w:rsidR="00AD00B1">
        <w:rPr>
          <w:rFonts w:ascii="Bookman Old Style" w:hAnsi="Bookman Old Style"/>
          <w:sz w:val="24"/>
          <w:szCs w:val="24"/>
        </w:rPr>
        <w:t>Norma Suprema</w:t>
      </w:r>
      <w:r w:rsidRPr="00D442E3">
        <w:rPr>
          <w:rFonts w:ascii="Bookman Old Style" w:hAnsi="Bookman Old Style"/>
          <w:sz w:val="24"/>
          <w:szCs w:val="24"/>
        </w:rPr>
        <w:t xml:space="preserve"> en su artículo 9 dispone que: “Las personas extranjeras que se encuentren en el territorio ecuatoriano tendrán los mismos derechos y deberes que las ecuatorianas, de acuerdo con la constitución”;</w:t>
      </w:r>
    </w:p>
    <w:p w14:paraId="36232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EC0EC1E" w14:textId="727EF1D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señala: </w:t>
      </w:r>
      <w:r w:rsidRPr="003A2CB9">
        <w:rPr>
          <w:rFonts w:ascii="Bookman Old Style" w:hAnsi="Bookman Old Style"/>
          <w:i/>
          <w:iCs/>
          <w:sz w:val="24"/>
          <w:szCs w:val="24"/>
        </w:rPr>
        <w:t>“Los derechos se podrán ejercer, promover y exigir de forma individual o colectiva ante las autoridades competentes; estas autoridades garantizarán su cumplimiento”</w:t>
      </w:r>
      <w:r w:rsidRPr="003A2CB9">
        <w:rPr>
          <w:rFonts w:ascii="Bookman Old Style" w:hAnsi="Bookman Old Style"/>
          <w:iCs/>
          <w:sz w:val="24"/>
          <w:szCs w:val="24"/>
        </w:rPr>
        <w:t>.</w:t>
      </w:r>
    </w:p>
    <w:p w14:paraId="4A2F30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F771794" w14:textId="0B0F9F2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2, determina: </w:t>
      </w:r>
      <w:r w:rsidRPr="003A2CB9">
        <w:rPr>
          <w:rFonts w:ascii="Bookman Old Style" w:hAnsi="Bookman Old Style"/>
          <w:i/>
          <w:iCs/>
          <w:sz w:val="24"/>
          <w:szCs w:val="24"/>
        </w:rPr>
        <w:t xml:space="preserve">“Todas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w:t>
      </w:r>
      <w:r w:rsidRPr="003A2CB9">
        <w:rPr>
          <w:rFonts w:ascii="Bookman Old Style" w:hAnsi="Bookman Old Style"/>
          <w:i/>
          <w:iCs/>
          <w:sz w:val="24"/>
          <w:szCs w:val="24"/>
        </w:rPr>
        <w:lastRenderedPageBreak/>
        <w:t>adoptará medidas de acción afirmativa que promuevan la igualdad real en favor de los titulares de derechos que se encuentren en situación de desigualdad”</w:t>
      </w:r>
      <w:r w:rsidRPr="003A2CB9">
        <w:rPr>
          <w:rFonts w:ascii="Bookman Old Style" w:hAnsi="Bookman Old Style"/>
          <w:iCs/>
          <w:sz w:val="24"/>
          <w:szCs w:val="24"/>
        </w:rPr>
        <w:t>.</w:t>
      </w:r>
    </w:p>
    <w:p w14:paraId="66D04F0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07567BC" w14:textId="55B43BF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11, n</w:t>
      </w:r>
      <w:r w:rsidR="00AD00B1">
        <w:rPr>
          <w:rFonts w:ascii="Bookman Old Style" w:hAnsi="Bookman Old Style"/>
          <w:iCs/>
          <w:sz w:val="24"/>
          <w:szCs w:val="24"/>
        </w:rPr>
        <w:t xml:space="preserve">úmero </w:t>
      </w:r>
      <w:r w:rsidRPr="003A2CB9">
        <w:rPr>
          <w:rFonts w:ascii="Bookman Old Style" w:hAnsi="Bookman Old Style"/>
          <w:iCs/>
          <w:sz w:val="24"/>
          <w:szCs w:val="24"/>
        </w:rPr>
        <w:t xml:space="preserve">8, establece: </w:t>
      </w:r>
      <w:r w:rsidRPr="003A2CB9">
        <w:rPr>
          <w:rFonts w:ascii="Bookman Old Style" w:hAnsi="Bookman Old Style"/>
          <w:i/>
          <w:iCs/>
          <w:sz w:val="24"/>
          <w:szCs w:val="24"/>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p>
    <w:p w14:paraId="131972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23B7BB4" w14:textId="7E6D9AC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35 señala: </w:t>
      </w:r>
      <w:r w:rsidRPr="003A2CB9">
        <w:rPr>
          <w:rFonts w:ascii="Bookman Old Style" w:hAnsi="Bookman Old Style"/>
          <w:i/>
          <w:iCs/>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3A2CB9">
        <w:rPr>
          <w:rFonts w:ascii="Bookman Old Style" w:hAnsi="Bookman Old Style"/>
          <w:iCs/>
          <w:sz w:val="24"/>
          <w:szCs w:val="24"/>
        </w:rPr>
        <w:t>;</w:t>
      </w:r>
    </w:p>
    <w:p w14:paraId="4F0598E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4C8DBEC" w14:textId="6536CB9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w:t>
      </w:r>
      <w:r w:rsidR="00AD00B1">
        <w:rPr>
          <w:rFonts w:ascii="Bookman Old Style" w:hAnsi="Bookman Old Style"/>
          <w:iCs/>
          <w:sz w:val="24"/>
          <w:szCs w:val="24"/>
        </w:rPr>
        <w:t>Norma Suprema</w:t>
      </w:r>
      <w:r w:rsidRPr="003A2CB9">
        <w:rPr>
          <w:rFonts w:ascii="Bookman Old Style" w:hAnsi="Bookman Old Style"/>
          <w:iCs/>
          <w:sz w:val="24"/>
          <w:szCs w:val="24"/>
        </w:rPr>
        <w:t xml:space="preserve">, en su artículo 36 señala: </w:t>
      </w:r>
      <w:r w:rsidRPr="003A2CB9">
        <w:rPr>
          <w:rFonts w:ascii="Bookman Old Style" w:hAnsi="Bookman Old Style"/>
          <w:i/>
          <w:iCs/>
          <w:sz w:val="24"/>
          <w:szCs w:val="24"/>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3A2CB9">
        <w:rPr>
          <w:rFonts w:ascii="Bookman Old Style" w:hAnsi="Bookman Old Style"/>
          <w:iCs/>
          <w:sz w:val="24"/>
          <w:szCs w:val="24"/>
        </w:rPr>
        <w:t>.</w:t>
      </w:r>
    </w:p>
    <w:p w14:paraId="48A9B11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0FACC31" w14:textId="022D094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37 establece: </w:t>
      </w:r>
      <w:r w:rsidRPr="003A2CB9">
        <w:rPr>
          <w:rFonts w:ascii="Bookman Old Style" w:hAnsi="Bookman Old Style"/>
          <w:i/>
          <w:iCs/>
          <w:sz w:val="24"/>
          <w:szCs w:val="24"/>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p>
    <w:p w14:paraId="207846A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13C0A47" w14:textId="14CA46E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38, señala: </w:t>
      </w:r>
      <w:r w:rsidRPr="003A2CB9">
        <w:rPr>
          <w:rFonts w:ascii="Bookman Old Style" w:hAnsi="Bookman Old Style"/>
          <w:i/>
          <w:iCs/>
          <w:sz w:val="24"/>
          <w:szCs w:val="24"/>
        </w:rPr>
        <w:t xml:space="preserve">“El Estado establecerá políticas públicas y programas de atención a las personas adultas mayores, que </w:t>
      </w:r>
      <w:r w:rsidRPr="003A2CB9">
        <w:rPr>
          <w:rFonts w:ascii="Bookman Old Style" w:hAnsi="Bookman Old Style"/>
          <w:i/>
          <w:iCs/>
          <w:sz w:val="24"/>
          <w:szCs w:val="24"/>
        </w:rPr>
        <w:lastRenderedPageBreak/>
        <w:t>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3A2CB9">
        <w:rPr>
          <w:rFonts w:ascii="Bookman Old Style" w:hAnsi="Bookman Old Style"/>
          <w:iCs/>
          <w:sz w:val="24"/>
          <w:szCs w:val="24"/>
        </w:rPr>
        <w:t xml:space="preserve">.  </w:t>
      </w:r>
    </w:p>
    <w:p w14:paraId="37631EC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0A1BCF1" w14:textId="2F0E0E44"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39 indica: </w:t>
      </w:r>
      <w:r w:rsidRPr="003A2CB9">
        <w:rPr>
          <w:rFonts w:ascii="Bookman Old Style" w:hAnsi="Bookman Old Style"/>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07DA70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211F7AF" w14:textId="4946201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40, señala: </w:t>
      </w:r>
      <w:r w:rsidRPr="003A2CB9">
        <w:rPr>
          <w:rFonts w:ascii="Bookman Old Style" w:hAnsi="Bookman Old Style"/>
          <w:i/>
          <w:iCs/>
          <w:sz w:val="24"/>
          <w:szCs w:val="24"/>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p>
    <w:p w14:paraId="6657C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19F29CA" w14:textId="224A06F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44, establece: “El Estado, la sociedad y la familia promoverán de forma prioritaria el desarrollo integral delas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w:t>
      </w:r>
      <w:r w:rsidRPr="003A2CB9">
        <w:rPr>
          <w:rFonts w:ascii="Bookman Old Style" w:hAnsi="Bookman Old Style"/>
          <w:iCs/>
          <w:sz w:val="24"/>
          <w:szCs w:val="24"/>
        </w:rPr>
        <w:lastRenderedPageBreak/>
        <w:t>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62131D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26A0448" w14:textId="0CF93DAC"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45, señala: </w:t>
      </w:r>
      <w:r w:rsidRPr="003A2CB9">
        <w:rPr>
          <w:rFonts w:ascii="Bookman Old Style" w:hAnsi="Bookman Old Style"/>
          <w:i/>
          <w:iCs/>
          <w:sz w:val="24"/>
          <w:szCs w:val="24"/>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3A2CB9">
        <w:rPr>
          <w:rFonts w:ascii="Bookman Old Style" w:hAnsi="Bookman Old Style"/>
          <w:iCs/>
          <w:sz w:val="24"/>
          <w:szCs w:val="24"/>
        </w:rPr>
        <w:t>”.</w:t>
      </w:r>
    </w:p>
    <w:p w14:paraId="0832FF59"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77AADDC" w14:textId="50BF951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46 n</w:t>
      </w:r>
      <w:r w:rsidR="00AD00B1">
        <w:rPr>
          <w:rFonts w:ascii="Bookman Old Style" w:hAnsi="Bookman Old Style"/>
          <w:iCs/>
          <w:sz w:val="24"/>
          <w:szCs w:val="24"/>
        </w:rPr>
        <w:t>úmero</w:t>
      </w:r>
      <w:r w:rsidRPr="003A2CB9">
        <w:rPr>
          <w:rFonts w:ascii="Bookman Old Style" w:hAnsi="Bookman Old Style"/>
          <w:iCs/>
          <w:sz w:val="24"/>
          <w:szCs w:val="24"/>
        </w:rPr>
        <w:t xml:space="preserve"> 4, establece: </w:t>
      </w:r>
      <w:r w:rsidRPr="003A2CB9">
        <w:rPr>
          <w:rFonts w:ascii="Bookman Old Style" w:hAnsi="Bookman Old Style"/>
          <w:i/>
          <w:iCs/>
          <w:sz w:val="24"/>
          <w:szCs w:val="24"/>
        </w:rPr>
        <w:t>“El Estado adoptará, entre otras, las siguientes medidas que aseguren a las niñas, niños y adolescentes: (…) Protección y atención contra todo tipo de violencia, maltrato, explotación sexual o de cualquier otra índole, o contra la negligencia que provoque tales situaciones (…)”.</w:t>
      </w:r>
      <w:r w:rsidRPr="003A2CB9">
        <w:rPr>
          <w:rFonts w:ascii="Bookman Old Style" w:hAnsi="Bookman Old Style"/>
          <w:iCs/>
          <w:sz w:val="24"/>
          <w:szCs w:val="24"/>
        </w:rPr>
        <w:t xml:space="preserve"> </w:t>
      </w:r>
    </w:p>
    <w:p w14:paraId="286C911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05D8DE" w14:textId="60C7C0F6"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Constitución, en su artículo 47, señala: </w:t>
      </w:r>
      <w:r w:rsidRPr="003A2CB9">
        <w:rPr>
          <w:rFonts w:ascii="Bookman Old Style" w:hAnsi="Bookman Old Style"/>
          <w:i/>
          <w:iCs/>
          <w:sz w:val="24"/>
          <w:szCs w:val="24"/>
        </w:rPr>
        <w:t>“El Estado garantizará políticas de prevención de las discapacidades y, de manera conjunta con la sociedad y la familia, procurará la equiparación de oportunidades para las personas con discapacidad y su integración social (…)”.</w:t>
      </w:r>
    </w:p>
    <w:p w14:paraId="435DB67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D2E73DB" w14:textId="6A42983F"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48 numeral 1, determina: </w:t>
      </w:r>
      <w:r w:rsidRPr="003A2CB9">
        <w:rPr>
          <w:rFonts w:ascii="Bookman Old Style" w:hAnsi="Bookman Old Style"/>
          <w:i/>
          <w:iCs/>
          <w:sz w:val="24"/>
          <w:szCs w:val="24"/>
        </w:rPr>
        <w:t>“El Estado adoptará a favor de las personas con discapacidad medidas que aseguren: 1. La inclusión social, mediante planes y programas estatales y privados coordinados, que fomenten su participación política, social, cultural, educativa y económica (…)”.</w:t>
      </w:r>
    </w:p>
    <w:p w14:paraId="7A1F9D5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9E39AA0" w14:textId="17D7A4E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lastRenderedPageBreak/>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66, n</w:t>
      </w:r>
      <w:r w:rsidR="00AD00B1">
        <w:rPr>
          <w:rFonts w:ascii="Bookman Old Style" w:hAnsi="Bookman Old Style"/>
          <w:iCs/>
          <w:sz w:val="24"/>
          <w:szCs w:val="24"/>
        </w:rPr>
        <w:t>úmeros</w:t>
      </w:r>
      <w:r w:rsidRPr="003A2CB9">
        <w:rPr>
          <w:rFonts w:ascii="Bookman Old Style" w:hAnsi="Bookman Old Style"/>
          <w:iCs/>
          <w:sz w:val="24"/>
          <w:szCs w:val="24"/>
        </w:rPr>
        <w:t xml:space="preserve"> 2, 3 y 4 establece: </w:t>
      </w:r>
      <w:r w:rsidRPr="003A2CB9">
        <w:rPr>
          <w:rFonts w:ascii="Bookman Old Style" w:hAnsi="Bookman Old Style"/>
          <w:i/>
          <w:iCs/>
          <w:sz w:val="24"/>
          <w:szCs w:val="24"/>
        </w:rPr>
        <w:t>“Se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 4. Derecho a la igualdad formal, igualdad material y no discriminación (…)”.</w:t>
      </w:r>
    </w:p>
    <w:p w14:paraId="1BAFB0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E0E8BA6" w14:textId="46DDB045"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Constitución, en el artículo 70, determina que: </w:t>
      </w:r>
      <w:r w:rsidRPr="003A2CB9">
        <w:rPr>
          <w:rFonts w:ascii="Bookman Old Style" w:hAnsi="Bookman Old Style"/>
          <w:i/>
          <w:iCs/>
          <w:sz w:val="24"/>
          <w:szCs w:val="24"/>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Pr="003A2CB9">
        <w:rPr>
          <w:rFonts w:ascii="Bookman Old Style" w:hAnsi="Bookman Old Style"/>
          <w:iCs/>
          <w:sz w:val="24"/>
          <w:szCs w:val="24"/>
        </w:rPr>
        <w:t>.</w:t>
      </w:r>
    </w:p>
    <w:p w14:paraId="05FD0B46"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4F10364C" w14:textId="3E07F354" w:rsidR="002929F5"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el articulo 84 y 240, Ibídem, vincula a los organismos que ejerzan potestad normativa el ejercicio de las facultades legislativas para garantizar la dignidad del ser humano y los derechos reconocidos en la Constitución, norma concordante con los artículos 7 y 84 </w:t>
      </w:r>
      <w:r w:rsidR="00AD00B1">
        <w:rPr>
          <w:rFonts w:ascii="Bookman Old Style" w:hAnsi="Bookman Old Style"/>
          <w:sz w:val="24"/>
          <w:szCs w:val="24"/>
        </w:rPr>
        <w:t>letra</w:t>
      </w:r>
      <w:r w:rsidRPr="00D442E3">
        <w:rPr>
          <w:rFonts w:ascii="Bookman Old Style" w:hAnsi="Bookman Old Style"/>
          <w:sz w:val="24"/>
          <w:szCs w:val="24"/>
        </w:rPr>
        <w:t xml:space="preserve"> a) del Código Orgánico de Organización Territorial Autonomía y Descentralización;</w:t>
      </w:r>
    </w:p>
    <w:p w14:paraId="6CDFC1DC"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3BFFD707" w14:textId="41C0210E"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El artículo 226 de la Constitución, dispone que: </w:t>
      </w:r>
      <w:r w:rsidRPr="003A2CB9">
        <w:rPr>
          <w:rFonts w:ascii="Bookman Old Style" w:hAnsi="Bookman Old Style"/>
          <w:i/>
          <w:iCs/>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0E9041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64E599E" w14:textId="02C0F5B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227 de la Constitución, establece que: </w:t>
      </w:r>
      <w:r w:rsidRPr="003A2CB9">
        <w:rPr>
          <w:rFonts w:ascii="Bookman Old Style" w:hAnsi="Bookman Old Style"/>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1AB4498C" w14:textId="11763596" w:rsidR="00D442E3" w:rsidRDefault="00D442E3" w:rsidP="00690230">
      <w:pPr>
        <w:pStyle w:val="Prrafodelista"/>
        <w:spacing w:line="276" w:lineRule="auto"/>
        <w:ind w:left="700" w:right="4" w:hanging="700"/>
        <w:jc w:val="both"/>
        <w:rPr>
          <w:rFonts w:ascii="Bookman Old Style" w:hAnsi="Bookman Old Style"/>
          <w:i/>
          <w:iCs/>
          <w:sz w:val="24"/>
          <w:szCs w:val="24"/>
        </w:rPr>
      </w:pPr>
    </w:p>
    <w:p w14:paraId="66D0E0E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5019D0" w14:textId="3F9E7ED0"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275, señala que: </w:t>
      </w:r>
      <w:r w:rsidRPr="003A2CB9">
        <w:rPr>
          <w:rFonts w:ascii="Bookman Old Style" w:hAnsi="Bookman Old Style"/>
          <w:i/>
          <w:iCs/>
          <w:sz w:val="24"/>
          <w:szCs w:val="24"/>
        </w:rPr>
        <w:t xml:space="preserve">“El régimen de desarrollo es el conjunto organizado, sostenible y dinámico de los sistemas económicos, políticos, socio-culturales y ambientales, que garantizan la realización del buen vivir, del </w:t>
      </w:r>
      <w:proofErr w:type="spellStart"/>
      <w:r w:rsidRPr="003A2CB9">
        <w:rPr>
          <w:rFonts w:ascii="Bookman Old Style" w:hAnsi="Bookman Old Style"/>
          <w:i/>
          <w:iCs/>
          <w:sz w:val="24"/>
          <w:szCs w:val="24"/>
        </w:rPr>
        <w:t>sumak</w:t>
      </w:r>
      <w:proofErr w:type="spellEnd"/>
      <w:r w:rsidRPr="003A2CB9">
        <w:rPr>
          <w:rFonts w:ascii="Bookman Old Style" w:hAnsi="Bookman Old Style"/>
          <w:i/>
          <w:iCs/>
          <w:sz w:val="24"/>
          <w:szCs w:val="24"/>
        </w:rPr>
        <w:t xml:space="preserve"> </w:t>
      </w:r>
      <w:proofErr w:type="spellStart"/>
      <w:r w:rsidRPr="003A2CB9">
        <w:rPr>
          <w:rFonts w:ascii="Bookman Old Style" w:hAnsi="Bookman Old Style"/>
          <w:i/>
          <w:iCs/>
          <w:sz w:val="24"/>
          <w:szCs w:val="24"/>
        </w:rPr>
        <w:t>kawsay</w:t>
      </w:r>
      <w:proofErr w:type="spellEnd"/>
      <w:r w:rsidRPr="003A2CB9">
        <w:rPr>
          <w:rFonts w:ascii="Bookman Old Style" w:hAnsi="Bookman Old Style"/>
          <w:i/>
          <w:iCs/>
          <w:sz w:val="24"/>
          <w:szCs w:val="24"/>
        </w:rPr>
        <w:t>.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p>
    <w:p w14:paraId="79FB26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3139D70" w14:textId="3E73C08A"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283, determina que: </w:t>
      </w:r>
      <w:r w:rsidRPr="003A2CB9">
        <w:rPr>
          <w:rFonts w:ascii="Bookman Old Style" w:hAnsi="Bookman Old Style"/>
          <w:i/>
          <w:iCs/>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14:paraId="128BB05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3F82371" w14:textId="5F753BB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340, dispone que: </w:t>
      </w:r>
      <w:r w:rsidRPr="003A2CB9">
        <w:rPr>
          <w:rFonts w:ascii="Bookman Old Style" w:hAnsi="Bookman Old Style"/>
          <w:i/>
          <w:iCs/>
          <w:sz w:val="24"/>
          <w:szCs w:val="24"/>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p>
    <w:p w14:paraId="31745DE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8421A36" w14:textId="2F80E06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341, establece que: </w:t>
      </w:r>
      <w:r w:rsidRPr="003A2CB9">
        <w:rPr>
          <w:rFonts w:ascii="Bookman Old Style" w:hAnsi="Bookman Old Style"/>
          <w:i/>
          <w:iCs/>
          <w:sz w:val="24"/>
          <w:szCs w:val="24"/>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w:t>
      </w:r>
      <w:r w:rsidRPr="003A2CB9">
        <w:rPr>
          <w:rFonts w:ascii="Bookman Old Style" w:hAnsi="Bookman Old Style"/>
          <w:i/>
          <w:iCs/>
          <w:sz w:val="24"/>
          <w:szCs w:val="24"/>
        </w:rPr>
        <w:lastRenderedPageBreak/>
        <w:t>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w:t>
      </w:r>
      <w:proofErr w:type="gramStart"/>
      <w:r w:rsidRPr="003A2CB9">
        <w:rPr>
          <w:rFonts w:ascii="Bookman Old Style" w:hAnsi="Bookman Old Style"/>
          <w:i/>
          <w:iCs/>
          <w:sz w:val="24"/>
          <w:szCs w:val="24"/>
        </w:rPr>
        <w:t>) ”</w:t>
      </w:r>
      <w:proofErr w:type="gramEnd"/>
      <w:r w:rsidRPr="003A2CB9">
        <w:rPr>
          <w:rFonts w:ascii="Bookman Old Style" w:hAnsi="Bookman Old Style"/>
          <w:i/>
          <w:iCs/>
          <w:sz w:val="24"/>
          <w:szCs w:val="24"/>
        </w:rPr>
        <w:t xml:space="preserve">.   </w:t>
      </w:r>
    </w:p>
    <w:p w14:paraId="7AF48086"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0F39F00" w14:textId="7E2DB21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342, determina: </w:t>
      </w:r>
      <w:r w:rsidRPr="003A2CB9">
        <w:rPr>
          <w:rFonts w:ascii="Bookman Old Style" w:hAnsi="Bookman Old Style"/>
          <w:i/>
          <w:iCs/>
          <w:sz w:val="24"/>
          <w:szCs w:val="24"/>
        </w:rPr>
        <w:t>“El Estado asignará, de manera prioritaria y equitativa, los recursos suficientes, oportunos y permanentes para el funcionamiento y gestión del sistema”.</w:t>
      </w:r>
    </w:p>
    <w:p w14:paraId="6D278276" w14:textId="77777777" w:rsidR="00F3596C" w:rsidRPr="003A2CB9" w:rsidRDefault="00F3596C" w:rsidP="00690230">
      <w:pPr>
        <w:pStyle w:val="Prrafodelista"/>
        <w:spacing w:line="276" w:lineRule="auto"/>
        <w:ind w:left="700" w:right="4" w:hanging="700"/>
        <w:jc w:val="both"/>
        <w:rPr>
          <w:rFonts w:ascii="Bookman Old Style" w:hAnsi="Bookman Old Style"/>
          <w:i/>
          <w:iCs/>
          <w:sz w:val="24"/>
          <w:szCs w:val="24"/>
        </w:rPr>
      </w:pPr>
    </w:p>
    <w:p w14:paraId="1FC4E34D" w14:textId="68659DF7" w:rsidR="00F3596C"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b/>
          <w:iCs/>
          <w:sz w:val="24"/>
          <w:szCs w:val="24"/>
        </w:rPr>
        <w:tab/>
      </w:r>
      <w:r w:rsidRPr="003A2CB9">
        <w:rPr>
          <w:rFonts w:ascii="Bookman Old Style" w:hAnsi="Bookman Old Style"/>
          <w:iCs/>
          <w:sz w:val="24"/>
          <w:szCs w:val="24"/>
        </w:rPr>
        <w:t>los n</w:t>
      </w:r>
      <w:r w:rsidR="00AD00B1">
        <w:rPr>
          <w:rFonts w:ascii="Bookman Old Style" w:hAnsi="Bookman Old Style"/>
          <w:iCs/>
          <w:sz w:val="24"/>
          <w:szCs w:val="24"/>
        </w:rPr>
        <w:t>úmeros</w:t>
      </w:r>
      <w:r w:rsidRPr="003A2CB9">
        <w:rPr>
          <w:rFonts w:ascii="Bookman Old Style" w:hAnsi="Bookman Old Style"/>
          <w:iCs/>
          <w:sz w:val="24"/>
          <w:szCs w:val="24"/>
        </w:rPr>
        <w:t xml:space="preserve"> 1) y 2) del artículo 1 de la Convención Americana sobre derechos humanos, determina: </w:t>
      </w:r>
      <w:r w:rsidRPr="003A2CB9">
        <w:rPr>
          <w:rFonts w:ascii="Bookman Old Style" w:hAnsi="Bookman Old Style"/>
          <w:i/>
          <w:iCs/>
          <w:sz w:val="24"/>
          <w:szCs w:val="24"/>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3A2CB9">
        <w:rPr>
          <w:rFonts w:ascii="Bookman Old Style" w:hAnsi="Bookman Old Style"/>
          <w:iCs/>
          <w:sz w:val="24"/>
          <w:szCs w:val="24"/>
        </w:rPr>
        <w:t>.</w:t>
      </w:r>
    </w:p>
    <w:p w14:paraId="5F50D35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AC7BC2B" w14:textId="1B043F91"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el Código Orgánico de Organización Territorial, Autonomía y Descentralización</w:t>
      </w:r>
      <w:r w:rsidR="00AD00B1">
        <w:rPr>
          <w:rFonts w:ascii="Bookman Old Style" w:hAnsi="Bookman Old Style"/>
          <w:iCs/>
          <w:sz w:val="24"/>
          <w:szCs w:val="24"/>
        </w:rPr>
        <w:t xml:space="preserve"> (en adelante COOTAD)</w:t>
      </w:r>
      <w:r w:rsidRPr="003A2CB9">
        <w:rPr>
          <w:rFonts w:ascii="Bookman Old Style" w:hAnsi="Bookman Old Style"/>
          <w:iCs/>
          <w:sz w:val="24"/>
          <w:szCs w:val="24"/>
        </w:rPr>
        <w:t xml:space="preserve">, en su artículo 2 </w:t>
      </w:r>
      <w:r w:rsidR="00AD00B1">
        <w:rPr>
          <w:rFonts w:ascii="Bookman Old Style" w:hAnsi="Bookman Old Style"/>
          <w:iCs/>
          <w:sz w:val="24"/>
          <w:szCs w:val="24"/>
        </w:rPr>
        <w:t>letra</w:t>
      </w:r>
      <w:r w:rsidRPr="003A2CB9">
        <w:rPr>
          <w:rFonts w:ascii="Bookman Old Style" w:hAnsi="Bookman Old Style"/>
          <w:iCs/>
          <w:sz w:val="24"/>
          <w:szCs w:val="24"/>
        </w:rPr>
        <w:t xml:space="preserve"> b) y c) indica: </w:t>
      </w:r>
      <w:r w:rsidRPr="003A2CB9">
        <w:rPr>
          <w:rFonts w:ascii="Bookman Old Style" w:hAnsi="Bookman Old Style"/>
          <w:i/>
          <w:iCs/>
          <w:sz w:val="24"/>
          <w:szCs w:val="24"/>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p>
    <w:p w14:paraId="1B8A8D1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D54AD63" w14:textId="6FFA11B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establece: </w:t>
      </w:r>
      <w:r w:rsidRPr="003A2CB9">
        <w:rPr>
          <w:rFonts w:ascii="Bookman Old Style" w:hAnsi="Bookman Old Style"/>
          <w:i/>
          <w:iCs/>
          <w:sz w:val="24"/>
          <w:szCs w:val="24"/>
        </w:rPr>
        <w:t xml:space="preserve">“El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w:t>
      </w:r>
      <w:r w:rsidRPr="003A2CB9">
        <w:rPr>
          <w:rFonts w:ascii="Bookman Old Style" w:hAnsi="Bookman Old Style"/>
          <w:i/>
          <w:iCs/>
          <w:sz w:val="24"/>
          <w:szCs w:val="24"/>
        </w:rPr>
        <w:lastRenderedPageBreak/>
        <w:t>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p>
    <w:p w14:paraId="248C81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D5524EC" w14:textId="386B338E"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4 </w:t>
      </w:r>
      <w:proofErr w:type="spellStart"/>
      <w:r w:rsidR="00AD00B1">
        <w:rPr>
          <w:rFonts w:ascii="Bookman Old Style" w:hAnsi="Bookman Old Style"/>
          <w:iCs/>
          <w:sz w:val="24"/>
          <w:szCs w:val="24"/>
        </w:rPr>
        <w:t>letra</w:t>
      </w:r>
      <w:r w:rsidRPr="003A2CB9">
        <w:rPr>
          <w:rFonts w:ascii="Bookman Old Style" w:hAnsi="Bookman Old Style"/>
          <w:iCs/>
          <w:sz w:val="24"/>
          <w:szCs w:val="24"/>
        </w:rPr>
        <w:t>es</w:t>
      </w:r>
      <w:proofErr w:type="spellEnd"/>
      <w:r w:rsidRPr="003A2CB9">
        <w:rPr>
          <w:rFonts w:ascii="Bookman Old Style" w:hAnsi="Bookman Old Style"/>
          <w:iCs/>
          <w:sz w:val="24"/>
          <w:szCs w:val="24"/>
        </w:rPr>
        <w:t xml:space="preserve"> a), b) y h) indica: </w:t>
      </w:r>
      <w:r w:rsidRPr="003A2CB9">
        <w:rPr>
          <w:rFonts w:ascii="Bookman Old Style" w:hAnsi="Bookman Old Style"/>
          <w:i/>
          <w:iCs/>
          <w:sz w:val="24"/>
          <w:szCs w:val="24"/>
        </w:rPr>
        <w:t>“Dentro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principios reconocidos en la Constitución a través de la creación y funcionamiento de sistemas de protección integral de sus habitantes (…)”.</w:t>
      </w:r>
    </w:p>
    <w:p w14:paraId="0676571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4F8C42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7 del Código Orgánico de Organización Territorial, Autonomía y Descentralización, al tratar acerca de la potestad normativa de los Gobiernos Autónomos Descentralizados, señala: </w:t>
      </w:r>
      <w:r w:rsidRPr="003A2CB9">
        <w:rPr>
          <w:rFonts w:ascii="Bookman Old Style" w:hAnsi="Bookman Old Style"/>
          <w:i/>
          <w:iCs/>
          <w:sz w:val="24"/>
          <w:szCs w:val="24"/>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568A1D7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B98CCB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14:paraId="7FF1B588"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CE1FAF" w14:textId="06E1BC43"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54, </w:t>
      </w:r>
      <w:r w:rsidR="00AD00B1">
        <w:rPr>
          <w:rFonts w:ascii="Bookman Old Style" w:hAnsi="Bookman Old Style"/>
          <w:iCs/>
          <w:sz w:val="24"/>
          <w:szCs w:val="24"/>
        </w:rPr>
        <w:t>letra</w:t>
      </w:r>
      <w:r w:rsidRPr="003A2CB9">
        <w:rPr>
          <w:rFonts w:ascii="Bookman Old Style" w:hAnsi="Bookman Old Style"/>
          <w:iCs/>
          <w:sz w:val="24"/>
          <w:szCs w:val="24"/>
        </w:rPr>
        <w:t xml:space="preserve"> b) determina que: </w:t>
      </w:r>
      <w:r w:rsidRPr="003A2CB9">
        <w:rPr>
          <w:rFonts w:ascii="Bookman Old Style" w:hAnsi="Bookman Old Style"/>
          <w:i/>
          <w:iCs/>
          <w:sz w:val="24"/>
          <w:szCs w:val="24"/>
        </w:rPr>
        <w:t>“Son funciones del gobierno autónomo descentralizado municipal las siguientes: (…) b) Diseñar e implementar políticas de promoción y construcción de equidad e inclusión en su territorio, en el marco de sus competencias constitucionales y legales; (…)”.</w:t>
      </w:r>
    </w:p>
    <w:p w14:paraId="5CA271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EE4C3B2" w14:textId="37CC5C0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83 del Código Orgánico de Organización Territorial, Autonomía y Descentralización, reafirma el carácter autónomo de los Gobiernos Autónomos Metropolitanos y manifiesta: </w:t>
      </w:r>
      <w:r w:rsidRPr="003A2CB9">
        <w:rPr>
          <w:rFonts w:ascii="Bookman Old Style" w:hAnsi="Bookman Old Style"/>
          <w:i/>
          <w:iCs/>
          <w:sz w:val="24"/>
          <w:szCs w:val="24"/>
        </w:rPr>
        <w:t xml:space="preserve">“Naturaleza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w:t>
      </w:r>
      <w:r w:rsidR="00AD00B1" w:rsidRPr="003A2CB9">
        <w:rPr>
          <w:rFonts w:ascii="Bookman Old Style" w:hAnsi="Bookman Old Style"/>
          <w:i/>
          <w:iCs/>
          <w:sz w:val="24"/>
          <w:szCs w:val="24"/>
        </w:rPr>
        <w:t>ejecutiva</w:t>
      </w:r>
      <w:r w:rsidR="00AD00B1">
        <w:rPr>
          <w:rFonts w:ascii="Bookman Old Style" w:hAnsi="Bookman Old Style"/>
          <w:i/>
          <w:iCs/>
          <w:sz w:val="24"/>
          <w:szCs w:val="24"/>
        </w:rPr>
        <w:t>, previstas</w:t>
      </w:r>
      <w:r w:rsidRPr="003A2CB9">
        <w:rPr>
          <w:rFonts w:ascii="Bookman Old Style" w:hAnsi="Bookman Old Style"/>
          <w:i/>
          <w:iCs/>
          <w:sz w:val="24"/>
          <w:szCs w:val="24"/>
        </w:rPr>
        <w:t xml:space="preserve">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metropolitanos, su territorio no dejará de ser parte del territorio de la provincia a la que pertenece.”.</w:t>
      </w:r>
    </w:p>
    <w:p w14:paraId="093470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BD0EE8F" w14:textId="26A7BB8A"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el Código Orgánico de Organización Territorial, Autonomía y Descentralización, en el artículo 84 </w:t>
      </w:r>
      <w:r w:rsidR="00AD00B1">
        <w:rPr>
          <w:rFonts w:ascii="Bookman Old Style" w:hAnsi="Bookman Old Style"/>
          <w:iCs/>
          <w:sz w:val="24"/>
          <w:szCs w:val="24"/>
        </w:rPr>
        <w:t>letra</w:t>
      </w:r>
      <w:r w:rsidRPr="003A2CB9">
        <w:rPr>
          <w:rFonts w:ascii="Bookman Old Style" w:hAnsi="Bookman Old Style"/>
          <w:iCs/>
          <w:sz w:val="24"/>
          <w:szCs w:val="24"/>
        </w:rPr>
        <w:t xml:space="preserve"> a), b), e) y j) establece que: </w:t>
      </w:r>
      <w:r w:rsidRPr="003A2CB9">
        <w:rPr>
          <w:rFonts w:ascii="Bookman Old Style" w:hAnsi="Bookman Old Style"/>
          <w:i/>
          <w:iCs/>
          <w:sz w:val="24"/>
          <w:szCs w:val="24"/>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p>
    <w:p w14:paraId="595CAE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DD576F0" w14:textId="39417196" w:rsidR="00D442E3" w:rsidRDefault="00D442E3" w:rsidP="00690230">
      <w:pPr>
        <w:pStyle w:val="Prrafodelista"/>
        <w:spacing w:line="276" w:lineRule="auto"/>
        <w:ind w:left="700" w:right="4" w:hanging="700"/>
        <w:jc w:val="both"/>
        <w:rPr>
          <w:rFonts w:ascii="Bookman Old Style" w:hAnsi="Bookman Old Style"/>
          <w:sz w:val="24"/>
          <w:szCs w:val="24"/>
        </w:rPr>
      </w:pPr>
      <w:r w:rsidRPr="00D442E3">
        <w:rPr>
          <w:rFonts w:ascii="Bookman Old Style" w:hAnsi="Bookman Old Style"/>
          <w:b/>
          <w:bCs/>
          <w:sz w:val="24"/>
          <w:szCs w:val="24"/>
        </w:rPr>
        <w:lastRenderedPageBreak/>
        <w:t>Que</w:t>
      </w:r>
      <w:r w:rsidRPr="00D442E3">
        <w:rPr>
          <w:rFonts w:ascii="Bookman Old Style" w:hAnsi="Bookman Old Style"/>
          <w:sz w:val="24"/>
          <w:szCs w:val="24"/>
        </w:rPr>
        <w:t>, el artículo 303 párrafo sexto del Código Orgánico de Organización Territorial, Autonomía y Descentralización, manifiesta que los grupos de atención prioritaria, tendrán instancias específicas de participación para la toma de decisiones relacionadas con sus derechos;</w:t>
      </w:r>
    </w:p>
    <w:p w14:paraId="1EAF5FAF" w14:textId="77777777" w:rsidR="00AD00B1" w:rsidRDefault="00AD00B1" w:rsidP="00690230">
      <w:pPr>
        <w:pStyle w:val="Prrafodelista"/>
        <w:spacing w:line="276" w:lineRule="auto"/>
        <w:ind w:left="700" w:right="4" w:hanging="700"/>
        <w:jc w:val="both"/>
        <w:rPr>
          <w:rFonts w:ascii="Bookman Old Style" w:hAnsi="Bookman Old Style"/>
          <w:sz w:val="24"/>
          <w:szCs w:val="24"/>
        </w:rPr>
      </w:pPr>
    </w:p>
    <w:p w14:paraId="63290F6B" w14:textId="77777777" w:rsidR="00AD00B1" w:rsidRPr="00D442E3" w:rsidRDefault="00AD00B1" w:rsidP="00AD00B1">
      <w:pPr>
        <w:pStyle w:val="Prrafodelista"/>
        <w:spacing w:line="276" w:lineRule="auto"/>
        <w:ind w:left="700" w:right="4" w:hanging="700"/>
        <w:jc w:val="both"/>
        <w:rPr>
          <w:rFonts w:ascii="Bookman Old Style" w:hAnsi="Bookman Old Style"/>
          <w:i/>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249 del Código Orgánico de Organización Territorial, Autonomía y Descentralización, faculta a los gobiernos autónomos descentralizados a trabajar planificar, financiar y ejecutar programas sociales para la atención a grupos de atención prioritaria. Disposición que manifiesta que no se aprobará el presupuesto del Gobierno Autónomo Descentralizado si, en el mismo, no se asigna por lo menos, el 10% de sus ingresos no tributarios para el financiamiento y ejecución de programas sociales</w:t>
      </w:r>
    </w:p>
    <w:p w14:paraId="45712BCA" w14:textId="77777777" w:rsidR="00D442E3" w:rsidRPr="00D442E3" w:rsidRDefault="00D442E3" w:rsidP="00690230">
      <w:pPr>
        <w:pStyle w:val="Prrafodelista"/>
        <w:spacing w:line="276" w:lineRule="auto"/>
        <w:ind w:left="700" w:right="4" w:hanging="700"/>
        <w:jc w:val="both"/>
        <w:rPr>
          <w:rFonts w:ascii="Bookman Old Style" w:hAnsi="Bookman Old Style"/>
          <w:b/>
          <w:iCs/>
          <w:sz w:val="24"/>
          <w:szCs w:val="24"/>
        </w:rPr>
      </w:pPr>
    </w:p>
    <w:p w14:paraId="5396BAD3" w14:textId="214093C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26 del Código Orgánico Administrativo señala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 </w:t>
      </w:r>
    </w:p>
    <w:p w14:paraId="588A131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0BE69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28 del Código Orgánico Administrativo indica: </w:t>
      </w:r>
      <w:r w:rsidRPr="003A2CB9">
        <w:rPr>
          <w:rFonts w:ascii="Bookman Old Style" w:hAnsi="Bookman Old Style"/>
          <w:i/>
          <w:iCs/>
          <w:sz w:val="24"/>
          <w:szCs w:val="24"/>
        </w:rPr>
        <w:t xml:space="preserve">“Principio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w:t>
      </w:r>
      <w:proofErr w:type="gramStart"/>
      <w:r w:rsidRPr="003A2CB9">
        <w:rPr>
          <w:rFonts w:ascii="Bookman Old Style" w:hAnsi="Bookman Old Style"/>
          <w:i/>
          <w:iCs/>
          <w:sz w:val="24"/>
          <w:szCs w:val="24"/>
        </w:rPr>
        <w:t>que</w:t>
      </w:r>
      <w:proofErr w:type="gramEnd"/>
      <w:r w:rsidRPr="003A2CB9">
        <w:rPr>
          <w:rFonts w:ascii="Bookman Old Style" w:hAnsi="Bookman Old Style"/>
          <w:i/>
          <w:iCs/>
          <w:sz w:val="24"/>
          <w:szCs w:val="24"/>
        </w:rPr>
        <w:t xml:space="preserve"> de manera común y voluntaria, establezcan entre ellas”.</w:t>
      </w:r>
    </w:p>
    <w:p w14:paraId="1799613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233E760"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176 del Código Orgánico Integral Penal, señala: </w:t>
      </w:r>
      <w:r w:rsidRPr="003A2CB9">
        <w:rPr>
          <w:rFonts w:ascii="Bookman Old Style" w:hAnsi="Bookman Old Style"/>
          <w:i/>
          <w:iCs/>
          <w:sz w:val="24"/>
          <w:szCs w:val="24"/>
        </w:rPr>
        <w:t xml:space="preserve">“Discriminación.- La persona que salvo los casos previstos como políticas de acción afirmativa propague practique o incite a toda distinción, restricción, exclusión o preferencia en razón de nacionalidad, etnia, lugar de nacimiento, </w:t>
      </w:r>
      <w:r w:rsidRPr="003A2CB9">
        <w:rPr>
          <w:rFonts w:ascii="Bookman Old Style" w:hAnsi="Bookman Old Style"/>
          <w:i/>
          <w:iCs/>
          <w:sz w:val="24"/>
          <w:szCs w:val="24"/>
        </w:rPr>
        <w:lastRenderedPageBreak/>
        <w:t>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p>
    <w:p w14:paraId="4C40510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A70420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6 del Código de la Niñez y Adolescencia, establece: </w:t>
      </w:r>
      <w:r w:rsidRPr="003A2CB9">
        <w:rPr>
          <w:rFonts w:ascii="Bookman Old Style" w:hAnsi="Bookman Old Style"/>
          <w:i/>
          <w:iCs/>
          <w:sz w:val="24"/>
          <w:szCs w:val="24"/>
        </w:rPr>
        <w:t>“Igualdad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o de sus progenitores, representantes o familiares. // El Estado adoptará las medidas necesarias para eliminar toda forma de discriminación”.</w:t>
      </w:r>
    </w:p>
    <w:p w14:paraId="1FA2800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8176DAE"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Ley de la Juventud, artículo 6, determina: </w:t>
      </w:r>
      <w:r w:rsidRPr="003A2CB9">
        <w:rPr>
          <w:rFonts w:ascii="Bookman Old Style" w:hAnsi="Bookman Old Style"/>
          <w:i/>
          <w:iCs/>
          <w:sz w:val="24"/>
          <w:szCs w:val="24"/>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Pr="003A2CB9">
        <w:rPr>
          <w:rFonts w:ascii="Bookman Old Style" w:hAnsi="Bookman Old Style"/>
          <w:iCs/>
          <w:sz w:val="24"/>
          <w:szCs w:val="24"/>
        </w:rPr>
        <w:t xml:space="preserve"> </w:t>
      </w:r>
    </w:p>
    <w:p w14:paraId="75D788D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A8CD9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las Personas Adultas Mayores, en su artículo 1, determina: </w:t>
      </w:r>
      <w:r w:rsidRPr="003A2CB9">
        <w:rPr>
          <w:rFonts w:ascii="Bookman Old Style" w:hAnsi="Bookman Old Style"/>
          <w:i/>
          <w:iCs/>
          <w:sz w:val="24"/>
          <w:szCs w:val="24"/>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2EE4B4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6DE793B" w14:textId="33F4B51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del w:id="101" w:author="Evelyn Zurita" w:date="2022-11-07T12:37:00Z">
        <w:r w:rsidRPr="003A2CB9" w:rsidDel="004B67BC">
          <w:rPr>
            <w:rFonts w:ascii="Bookman Old Style" w:hAnsi="Bookman Old Style"/>
            <w:iCs/>
            <w:sz w:val="24"/>
            <w:szCs w:val="24"/>
          </w:rPr>
          <w:tab/>
        </w:r>
      </w:del>
      <w:r w:rsidRPr="003A2CB9">
        <w:rPr>
          <w:rFonts w:ascii="Bookman Old Style" w:hAnsi="Bookman Old Style"/>
          <w:iCs/>
          <w:sz w:val="24"/>
          <w:szCs w:val="24"/>
        </w:rPr>
        <w:t xml:space="preserve">entre los fines la Ley Orgánica de las Personas Adultas Mayores, en su artículo 3, </w:t>
      </w:r>
      <w:r w:rsidR="00AD00B1">
        <w:rPr>
          <w:rFonts w:ascii="Bookman Old Style" w:hAnsi="Bookman Old Style"/>
          <w:iCs/>
          <w:sz w:val="24"/>
          <w:szCs w:val="24"/>
        </w:rPr>
        <w:t>letra</w:t>
      </w:r>
      <w:ins w:id="102" w:author="Evelyn Zurita" w:date="2022-11-07T12:37:00Z">
        <w:r w:rsidR="004B67BC">
          <w:rPr>
            <w:rFonts w:ascii="Bookman Old Style" w:hAnsi="Bookman Old Style"/>
            <w:iCs/>
            <w:sz w:val="24"/>
            <w:szCs w:val="24"/>
          </w:rPr>
          <w:t>s</w:t>
        </w:r>
      </w:ins>
      <w:del w:id="103" w:author="Evelyn Zurita" w:date="2022-11-07T12:37:00Z">
        <w:r w:rsidRPr="003A2CB9" w:rsidDel="004B67BC">
          <w:rPr>
            <w:rFonts w:ascii="Bookman Old Style" w:hAnsi="Bookman Old Style"/>
            <w:iCs/>
            <w:sz w:val="24"/>
            <w:szCs w:val="24"/>
          </w:rPr>
          <w:delText>es</w:delText>
        </w:r>
      </w:del>
      <w:r w:rsidRPr="003A2CB9">
        <w:rPr>
          <w:rFonts w:ascii="Bookman Old Style" w:hAnsi="Bookman Old Style"/>
          <w:iCs/>
          <w:sz w:val="24"/>
          <w:szCs w:val="24"/>
        </w:rPr>
        <w:t xml:space="preserve"> b) y h) determinan: </w:t>
      </w:r>
      <w:r w:rsidRPr="003A2CB9">
        <w:rPr>
          <w:rFonts w:ascii="Bookman Old Style" w:hAnsi="Bookman Old Style"/>
          <w:i/>
          <w:iCs/>
          <w:sz w:val="24"/>
          <w:szCs w:val="24"/>
        </w:rPr>
        <w:t xml:space="preserve">“b)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w:t>
      </w:r>
      <w:r w:rsidRPr="003A2CB9">
        <w:rPr>
          <w:rFonts w:ascii="Bookman Old Style" w:hAnsi="Bookman Old Style"/>
          <w:i/>
          <w:iCs/>
          <w:sz w:val="24"/>
          <w:szCs w:val="24"/>
        </w:rPr>
        <w:lastRenderedPageBreak/>
        <w:t>protección y restablecimiento de los derechos de las personas adultas mayores, garantizando el derecho a la igualdad y no discriminación”</w:t>
      </w:r>
      <w:r w:rsidRPr="003A2CB9">
        <w:rPr>
          <w:rFonts w:ascii="Bookman Old Style" w:hAnsi="Bookman Old Style"/>
          <w:iCs/>
          <w:sz w:val="24"/>
          <w:szCs w:val="24"/>
        </w:rPr>
        <w:t>.</w:t>
      </w:r>
    </w:p>
    <w:p w14:paraId="6FDD84D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03E96C8" w14:textId="78F975F9"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Ley Orgánica de las Personas Adultas Mayores, en su artículo 4, </w:t>
      </w:r>
      <w:proofErr w:type="spellStart"/>
      <w:r w:rsidR="00AD00B1">
        <w:rPr>
          <w:rFonts w:ascii="Bookman Old Style" w:hAnsi="Bookman Old Style"/>
          <w:iCs/>
          <w:sz w:val="24"/>
          <w:szCs w:val="24"/>
        </w:rPr>
        <w:t>letra</w:t>
      </w:r>
      <w:r w:rsidRPr="003A2CB9">
        <w:rPr>
          <w:rFonts w:ascii="Bookman Old Style" w:hAnsi="Bookman Old Style"/>
          <w:iCs/>
          <w:sz w:val="24"/>
          <w:szCs w:val="24"/>
        </w:rPr>
        <w:t>es</w:t>
      </w:r>
      <w:proofErr w:type="spellEnd"/>
      <w:r w:rsidRPr="003A2CB9">
        <w:rPr>
          <w:rFonts w:ascii="Bookman Old Style" w:hAnsi="Bookman Old Style"/>
          <w:iCs/>
          <w:sz w:val="24"/>
          <w:szCs w:val="24"/>
        </w:rPr>
        <w:t xml:space="preserve"> b) y e) determinan: </w:t>
      </w:r>
      <w:r w:rsidRPr="003A2CB9">
        <w:rPr>
          <w:rFonts w:ascii="Bookman Old Style" w:hAnsi="Bookman Old Style"/>
          <w:i/>
          <w:iCs/>
          <w:sz w:val="24"/>
          <w:szCs w:val="24"/>
        </w:rPr>
        <w:t>“b)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fundamentales en la esfera política, económica, social, cultural o en cualquier otra circunstancia de la vida pública o privada”.</w:t>
      </w:r>
    </w:p>
    <w:p w14:paraId="1C2B4C9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26708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4, numeral 4, determina: </w:t>
      </w:r>
      <w:r w:rsidRPr="003A2CB9">
        <w:rPr>
          <w:rFonts w:ascii="Bookman Old Style" w:hAnsi="Bookman Old Style"/>
          <w:i/>
          <w:iCs/>
          <w:sz w:val="24"/>
          <w:szCs w:val="24"/>
        </w:rPr>
        <w:t>“Eliminar toda forma de abandono, discriminación, odio, explotación, violencia y abuso de autoridad por razones de discapacidad y sancionar a quien incurriere en estas acciones”.</w:t>
      </w:r>
    </w:p>
    <w:p w14:paraId="11B801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B15BB89"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86 señala: </w:t>
      </w:r>
      <w:r w:rsidRPr="003A2CB9">
        <w:rPr>
          <w:rFonts w:ascii="Bookman Old Style" w:hAnsi="Bookman Old Style"/>
          <w:i/>
          <w:iCs/>
          <w:sz w:val="24"/>
          <w:szCs w:val="24"/>
        </w:rPr>
        <w:t>“Las personas con discapacidad tienen derecho a la protección y promoción social del Estado dirigidos al máximo desarrollo de su personalidad, fomento de autonomía y la disminución de la dependencia”.</w:t>
      </w:r>
    </w:p>
    <w:p w14:paraId="6BC8603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11F2773" w14:textId="6369162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Integral para Prevenir y Erradicar la Violencia contra las Mujeres, en su artículo 10, </w:t>
      </w:r>
      <w:r w:rsidR="00AD00B1">
        <w:rPr>
          <w:rFonts w:ascii="Bookman Old Style" w:hAnsi="Bookman Old Style"/>
          <w:iCs/>
          <w:sz w:val="24"/>
          <w:szCs w:val="24"/>
        </w:rPr>
        <w:t>letra</w:t>
      </w:r>
      <w:del w:id="104" w:author="Evelyn Zurita" w:date="2022-11-07T12:37:00Z">
        <w:r w:rsidRPr="003A2CB9" w:rsidDel="004B67BC">
          <w:rPr>
            <w:rFonts w:ascii="Bookman Old Style" w:hAnsi="Bookman Old Style"/>
            <w:iCs/>
            <w:sz w:val="24"/>
            <w:szCs w:val="24"/>
          </w:rPr>
          <w:delText>e</w:delText>
        </w:r>
      </w:del>
      <w:r w:rsidRPr="003A2CB9">
        <w:rPr>
          <w:rFonts w:ascii="Bookman Old Style" w:hAnsi="Bookman Old Style"/>
          <w:iCs/>
          <w:sz w:val="24"/>
          <w:szCs w:val="24"/>
        </w:rPr>
        <w:t xml:space="preserve">s a), b), c), d), e), f); y, g) señala: </w:t>
      </w:r>
      <w:r w:rsidRPr="003A2CB9">
        <w:rPr>
          <w:rFonts w:ascii="Bookman Old Style" w:hAnsi="Bookman Old Style"/>
          <w:i/>
          <w:iCs/>
          <w:sz w:val="24"/>
          <w:szCs w:val="24"/>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w:t>
      </w:r>
      <w:r w:rsidRPr="003A2CB9">
        <w:rPr>
          <w:rFonts w:ascii="Bookman Old Style" w:hAnsi="Bookman Old Style"/>
          <w:i/>
          <w:iCs/>
          <w:sz w:val="24"/>
          <w:szCs w:val="24"/>
        </w:rPr>
        <w:lastRenderedPageBreak/>
        <w:t xml:space="preserve">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w:t>
      </w:r>
      <w:r w:rsidRPr="003A2CB9">
        <w:rPr>
          <w:rFonts w:ascii="Bookman Old Style" w:hAnsi="Bookman Old Style"/>
          <w:i/>
          <w:iCs/>
          <w:sz w:val="24"/>
          <w:szCs w:val="24"/>
        </w:rPr>
        <w:lastRenderedPageBreak/>
        <w:t>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simbólica.</w:t>
      </w:r>
      <w:r w:rsidR="00690230" w:rsidRPr="003A2CB9">
        <w:rPr>
          <w:rFonts w:ascii="Bookman Old Style" w:hAnsi="Bookman Old Style"/>
          <w:i/>
          <w:iCs/>
          <w:sz w:val="24"/>
          <w:szCs w:val="24"/>
        </w:rPr>
        <w:t xml:space="preserve"> </w:t>
      </w:r>
      <w:r w:rsidRPr="003A2CB9">
        <w:rPr>
          <w:rFonts w:ascii="Bookman Old Style" w:hAnsi="Bookman Old Style"/>
          <w:i/>
          <w:iCs/>
          <w:sz w:val="24"/>
          <w:szCs w:val="24"/>
        </w:rPr>
        <w:t xml:space="preserve">-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w:t>
      </w:r>
      <w:proofErr w:type="gramStart"/>
      <w:r w:rsidRPr="003A2CB9">
        <w:rPr>
          <w:rFonts w:ascii="Bookman Old Style" w:hAnsi="Bookman Old Style"/>
          <w:i/>
          <w:iCs/>
          <w:sz w:val="24"/>
          <w:szCs w:val="24"/>
        </w:rPr>
        <w:t>obstétrica.-</w:t>
      </w:r>
      <w:proofErr w:type="gramEnd"/>
      <w:r w:rsidRPr="003A2CB9">
        <w:rPr>
          <w:rFonts w:ascii="Bookman Old Style" w:hAnsi="Bookman Old Style"/>
          <w:i/>
          <w:iCs/>
          <w:sz w:val="24"/>
          <w:szCs w:val="24"/>
        </w:rPr>
        <w:t xml:space="preserve"> Se considera a toda acción u omisión que limite el derecho de las mujeres embarazadas o no, a recibir servicios de salud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-obstétricos. Se expresa a través del maltrato, de 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p>
    <w:p w14:paraId="23390C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3BE5621" w14:textId="42C5A37F"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artículo 127 del Código Municipal para el Distrito Metropolitano de Quito, establece</w:t>
      </w:r>
      <w:r w:rsidRPr="003A2CB9">
        <w:rPr>
          <w:rFonts w:ascii="Bookman Old Style" w:eastAsiaTheme="minorHAnsi" w:hAnsi="Bookman Old Style"/>
          <w:i/>
          <w:iCs/>
          <w:sz w:val="24"/>
          <w:szCs w:val="24"/>
          <w:lang w:val="es-EC"/>
        </w:rPr>
        <w:t>: El Patronato Municipal San José para la aplicación de políticas y estrategias, coordinará su accionar con la Secretaría responsable de la inclusión social del Municipio Metropolitano.</w:t>
      </w:r>
    </w:p>
    <w:p w14:paraId="44BF258E"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35FCDFDD" w14:textId="117B505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lastRenderedPageBreak/>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841 del Código Municipal para el Distrito Metropolitano de Quito, dispone: </w:t>
      </w:r>
      <w:r w:rsidRPr="003A2CB9">
        <w:rPr>
          <w:rFonts w:ascii="Bookman Old Style" w:eastAsiaTheme="minorHAnsi" w:hAnsi="Bookman Old Style"/>
          <w:i/>
          <w:iCs/>
          <w:sz w:val="24"/>
          <w:szCs w:val="24"/>
          <w:lang w:val="es-EC"/>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5994E29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0EC26C4" w14:textId="56297D8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844 del Código Municipal para el Distrito Metropolitano de Quito, establece: </w:t>
      </w:r>
      <w:r w:rsidRPr="003A2CB9">
        <w:rPr>
          <w:rFonts w:ascii="Bookman Old Style" w:eastAsiaTheme="minorHAnsi" w:hAnsi="Bookman Old Style"/>
          <w:i/>
          <w:iCs/>
          <w:sz w:val="24"/>
          <w:szCs w:val="24"/>
          <w:lang w:val="es-EC"/>
        </w:rPr>
        <w:t>“Sujetos de Derechos. - 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p>
    <w:p w14:paraId="66722207"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15AA516F" w14:textId="43904A33"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846, ibídem: </w:t>
      </w:r>
      <w:r w:rsidRPr="003A2CB9">
        <w:rPr>
          <w:rFonts w:ascii="Bookman Old Style" w:eastAsiaTheme="minorHAnsi" w:hAnsi="Bookman Old Style"/>
          <w:i/>
          <w:iCs/>
          <w:sz w:val="24"/>
          <w:szCs w:val="24"/>
          <w:lang w:val="es-EC"/>
        </w:rPr>
        <w:t>El Municipio del Distrito Metropolitano de Quito asegurará el funcionamiento de los servicios municipales del Sistema, a través de la dotación de recursos humanos capacitados y sensibilizados para brindar servicios de calidad y con enfoque de derechos.</w:t>
      </w:r>
    </w:p>
    <w:p w14:paraId="47E7EA30"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49A66212" w14:textId="60FFF366"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Sistema De Protección Integral Del Distrito Metropolitano De Quito, conforme el artículo 849, ibídem, está definido de la siguiente manera</w:t>
      </w:r>
      <w:r w:rsidRPr="003A2CB9">
        <w:rPr>
          <w:rFonts w:ascii="Bookman Old Style" w:eastAsiaTheme="minorHAnsi" w:hAnsi="Bookman Old Style"/>
          <w:i/>
          <w:iCs/>
          <w:sz w:val="24"/>
          <w:szCs w:val="24"/>
          <w:lang w:val="es-EC"/>
        </w:rPr>
        <w:t>: “El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w:t>
      </w:r>
    </w:p>
    <w:p w14:paraId="0D346D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459912B6" w14:textId="56D72C54"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852, ibídem, establece entre otros que el Sistema tendrá los siguientes objetivos: (…) </w:t>
      </w:r>
      <w:r w:rsidRPr="003A2CB9">
        <w:rPr>
          <w:rFonts w:ascii="Bookman Old Style" w:eastAsiaTheme="minorHAnsi" w:hAnsi="Bookman Old Style"/>
          <w:i/>
          <w:iCs/>
          <w:sz w:val="24"/>
          <w:szCs w:val="24"/>
          <w:lang w:val="es-EC"/>
        </w:rPr>
        <w:t>“d. Articular los subsistemas para la protección integral de los grupos de atención prioritaria, tal como los define la Constitución; y, aquellos que se encuentran en situación de exclusión y/o vulnerabilidad en el Distrito Metropolitano de Quito. (…)</w:t>
      </w:r>
    </w:p>
    <w:p w14:paraId="27741E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71BE29A5" w14:textId="45728EA5"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lastRenderedPageBreak/>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artículo 854, ibídem, “Rectoría. </w:t>
      </w:r>
      <w:r w:rsidRPr="003A2CB9">
        <w:rPr>
          <w:rFonts w:ascii="Bookman Old Style" w:eastAsiaTheme="minorHAnsi" w:hAnsi="Bookman Old Style"/>
          <w:i/>
          <w:iCs/>
          <w:sz w:val="24"/>
          <w:szCs w:val="24"/>
          <w:lang w:val="es-EC"/>
        </w:rPr>
        <w:t>- El Municipio del Distrito Metropolitano de Quito es el gobierno 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38268A7B"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E746107" w14:textId="37E774A4" w:rsidR="00B67BC2" w:rsidRPr="003A2CB9" w:rsidRDefault="00690230" w:rsidP="00690230">
      <w:pPr>
        <w:autoSpaceDE w:val="0"/>
        <w:autoSpaceDN w:val="0"/>
        <w:adjustRightInd w:val="0"/>
        <w:spacing w:after="0" w:line="276" w:lineRule="auto"/>
        <w:ind w:left="700" w:hanging="700"/>
        <w:jc w:val="both"/>
        <w:rPr>
          <w:rFonts w:ascii="Bookman Old Style" w:hAnsi="Bookman Old Style"/>
          <w:i/>
          <w:iCs/>
          <w:sz w:val="24"/>
          <w:szCs w:val="24"/>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conforme el artículo 855, ibídem, entre otras, son funciones específicas de la Secretaría de Inclusión Social las siguientes</w:t>
      </w:r>
      <w:r w:rsidRPr="003A2CB9">
        <w:rPr>
          <w:rFonts w:ascii="Bookman Old Style" w:eastAsiaTheme="minorHAnsi" w:hAnsi="Bookman Old Style"/>
          <w:i/>
          <w:iCs/>
          <w:sz w:val="24"/>
          <w:szCs w:val="24"/>
          <w:lang w:val="es-EC"/>
        </w:rPr>
        <w:t>: (…) c. Dar seguimiento y evaluar el cumplimiento de sus funciones de conformidad con la normativa legal vigente, esta normativa y los reglamentos que se expidan para el efecto por parte de la Secretaría rectora y responsable de las políticas sociales. d. Promover la articulación y coordinación entre los organismos del Sistema, de los subsistemas, de los grupos de atención prioritaria, tal como los define la Constitución; y, que se encuentren en situación de exclusión, vulnerabilidad y/o riesgo en el Distrito Metropolitano de Quito, a fin de aumentar el grado de efectividad en las respuestas del Sistema a las demandas y necesidades sociales en el Distrito Metropolitano de Quito. (…) f. Brindar apoyo técnico a las diferentes secretarías del Municipio del Distrito Metropolitano de Quito, administraciones zonales y otras dependencias municipales en la implementación de normas, principios y enfoques, en las acciones municipales, en especial en lo referente a políticas públicas sociales y de inclusión. (…)</w:t>
      </w:r>
    </w:p>
    <w:p w14:paraId="41BB149F" w14:textId="77777777" w:rsidR="00643E73" w:rsidRPr="003A2CB9" w:rsidRDefault="00643E73" w:rsidP="00690230">
      <w:pPr>
        <w:pStyle w:val="Prrafodelista"/>
        <w:spacing w:line="276" w:lineRule="auto"/>
        <w:ind w:left="700" w:right="4" w:hanging="700"/>
        <w:jc w:val="both"/>
        <w:rPr>
          <w:rFonts w:ascii="Bookman Old Style" w:hAnsi="Bookman Old Style"/>
          <w:i/>
          <w:iCs/>
          <w:sz w:val="24"/>
          <w:szCs w:val="24"/>
        </w:rPr>
      </w:pPr>
    </w:p>
    <w:p w14:paraId="4112F1C0" w14:textId="77777777" w:rsidR="00643E73"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bCs/>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los oficios UPMSJ-2022-0428-OF y UPMSJ-2022-0464-O de la Unidad Municipal Patronato San José en su informe contiene el </w:t>
      </w:r>
      <w:r w:rsidRPr="003A2CB9">
        <w:rPr>
          <w:rFonts w:ascii="Bookman Old Style" w:hAnsi="Bookman Old Style"/>
          <w:sz w:val="24"/>
          <w:szCs w:val="24"/>
        </w:rPr>
        <w:t>diagnóstico situacional de personas habitantes de calle que residen en el Distrito Metropolitano de Quito, 2022,</w:t>
      </w:r>
      <w:r w:rsidR="00643E73" w:rsidRPr="003A2CB9">
        <w:rPr>
          <w:rFonts w:ascii="Bookman Old Style" w:hAnsi="Bookman Old Style"/>
          <w:iCs/>
          <w:sz w:val="24"/>
          <w:szCs w:val="24"/>
        </w:rPr>
        <w:t xml:space="preserve">es necesario que en el Distrito Metropolitano de Quito existan normas jurídicas que se refieran </w:t>
      </w:r>
      <w:r w:rsidR="008B585A" w:rsidRPr="003A2CB9">
        <w:rPr>
          <w:rFonts w:ascii="Bookman Old Style" w:hAnsi="Bookman Old Style"/>
          <w:iCs/>
          <w:sz w:val="24"/>
          <w:szCs w:val="24"/>
        </w:rPr>
        <w:t>específicamente</w:t>
      </w:r>
      <w:r w:rsidR="00643E73" w:rsidRPr="003A2CB9">
        <w:rPr>
          <w:rFonts w:ascii="Bookman Old Style" w:hAnsi="Bookman Old Style"/>
          <w:iCs/>
          <w:sz w:val="24"/>
          <w:szCs w:val="24"/>
        </w:rPr>
        <w:t xml:space="preserve"> a las </w:t>
      </w:r>
      <w:r w:rsidRPr="003A2CB9">
        <w:rPr>
          <w:rFonts w:ascii="Bookman Old Style" w:hAnsi="Bookman Old Style"/>
          <w:iCs/>
          <w:sz w:val="24"/>
          <w:szCs w:val="24"/>
        </w:rPr>
        <w:t xml:space="preserve">personas habitantes de calle, para la mejor gestión administrativa y cumplimiento de funciones y deberes de acuerdo con el régimen jurídico aplicable. </w:t>
      </w:r>
    </w:p>
    <w:p w14:paraId="0ED1325D"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0A85C493"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48D2E403" w14:textId="77777777" w:rsidR="00156305" w:rsidRPr="003A2CB9" w:rsidRDefault="00DA7F22" w:rsidP="00690230">
      <w:pPr>
        <w:pStyle w:val="Prrafodelista"/>
        <w:spacing w:line="276" w:lineRule="auto"/>
        <w:ind w:left="0" w:right="4"/>
        <w:jc w:val="both"/>
        <w:rPr>
          <w:rFonts w:ascii="Bookman Old Style" w:hAnsi="Bookman Old Style"/>
          <w:b/>
          <w:sz w:val="24"/>
          <w:szCs w:val="24"/>
        </w:rPr>
      </w:pPr>
      <w:r w:rsidRPr="003A2CB9">
        <w:rPr>
          <w:rFonts w:ascii="Bookman Old Style" w:hAnsi="Bookman Old Style"/>
          <w:b/>
          <w:sz w:val="24"/>
          <w:szCs w:val="24"/>
        </w:rPr>
        <w:t xml:space="preserve">En ejercicio de sus atribuciones legales constantes en los arts. 240 Constitución de la República del Ecuador; 7 y 87 letra a. del Código Orgánico de Organización Territorial, Autonomía y Descentralización; y, 8 de la Ley Orgánica de Régimen para el Distrito Metropolitano de Quito: </w:t>
      </w:r>
    </w:p>
    <w:p w14:paraId="5D82322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6CB3E63" w14:textId="77777777" w:rsidR="00E21D96" w:rsidRPr="003A2CB9" w:rsidRDefault="00DA7F22" w:rsidP="004035A8">
      <w:pPr>
        <w:pStyle w:val="Prrafodelista"/>
        <w:spacing w:line="276" w:lineRule="auto"/>
        <w:ind w:left="0"/>
        <w:jc w:val="center"/>
        <w:rPr>
          <w:rFonts w:ascii="Bookman Old Style" w:hAnsi="Bookman Old Style"/>
          <w:b/>
          <w:sz w:val="24"/>
          <w:szCs w:val="24"/>
        </w:rPr>
      </w:pPr>
      <w:r w:rsidRPr="003A2CB9">
        <w:rPr>
          <w:rFonts w:ascii="Bookman Old Style" w:hAnsi="Bookman Old Style"/>
          <w:b/>
          <w:bCs/>
          <w:sz w:val="24"/>
          <w:szCs w:val="24"/>
        </w:rPr>
        <w:lastRenderedPageBreak/>
        <w:t>EXPIDE LA SIGUIENTE:</w:t>
      </w:r>
    </w:p>
    <w:p w14:paraId="1E25409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62BDEE3"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ORDENANZA METROPOLITANA REFORMATORIA DEL CÓDIGO MUNICIPAL PARA EL DISTRITO METROPOLITANO DE QUITO QUE INCORPORA UN TÍTULO AL LIBRO II.5</w:t>
      </w:r>
    </w:p>
    <w:p w14:paraId="2C1271E0"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5AA755D2" w14:textId="77777777" w:rsidR="0015630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bCs/>
          <w:sz w:val="24"/>
          <w:szCs w:val="24"/>
        </w:rPr>
        <w:t xml:space="preserve">Artículo único. - </w:t>
      </w:r>
      <w:r w:rsidRPr="003A2CB9">
        <w:rPr>
          <w:rFonts w:ascii="Bookman Old Style" w:hAnsi="Bookman Old Style"/>
          <w:sz w:val="24"/>
          <w:szCs w:val="24"/>
        </w:rPr>
        <w:t>Incorpórese a continuación del Título VII del Libro II. 5 del Código Municipal para el Distrito Metropolitano de Quito el siguiente Título:</w:t>
      </w:r>
    </w:p>
    <w:p w14:paraId="60944303" w14:textId="77777777" w:rsidR="00156305" w:rsidRPr="003A2CB9" w:rsidRDefault="00156305" w:rsidP="00690230">
      <w:pPr>
        <w:pStyle w:val="Prrafodelista"/>
        <w:spacing w:line="276" w:lineRule="auto"/>
        <w:ind w:left="0"/>
        <w:jc w:val="both"/>
        <w:rPr>
          <w:rFonts w:ascii="Bookman Old Style" w:hAnsi="Bookman Old Style"/>
          <w:sz w:val="24"/>
          <w:szCs w:val="24"/>
        </w:rPr>
      </w:pPr>
    </w:p>
    <w:p w14:paraId="32DBAF3F" w14:textId="77777777" w:rsidR="00E21D96" w:rsidRPr="003A2CB9" w:rsidRDefault="00E21D96" w:rsidP="00690230">
      <w:pPr>
        <w:pStyle w:val="Prrafodelista"/>
        <w:spacing w:line="276" w:lineRule="auto"/>
        <w:ind w:left="0"/>
        <w:jc w:val="both"/>
        <w:rPr>
          <w:rFonts w:ascii="Bookman Old Style" w:hAnsi="Bookman Old Style"/>
          <w:b/>
          <w:bCs/>
          <w:sz w:val="24"/>
          <w:szCs w:val="24"/>
        </w:rPr>
      </w:pPr>
    </w:p>
    <w:p w14:paraId="30DEBF9B" w14:textId="77777777" w:rsidR="00E21D96" w:rsidRPr="003A2CB9" w:rsidRDefault="00DA7F22" w:rsidP="00690230">
      <w:pPr>
        <w:pStyle w:val="Prrafodelista"/>
        <w:spacing w:line="276" w:lineRule="auto"/>
        <w:ind w:left="0"/>
        <w:jc w:val="both"/>
        <w:rPr>
          <w:rFonts w:ascii="Bookman Old Style" w:hAnsi="Bookman Old Style"/>
          <w:b/>
          <w:bCs/>
          <w:sz w:val="24"/>
          <w:szCs w:val="24"/>
        </w:rPr>
      </w:pPr>
      <w:r w:rsidRPr="003A2CB9">
        <w:rPr>
          <w:rFonts w:ascii="Bookman Old Style" w:hAnsi="Bookman Old Style"/>
          <w:b/>
          <w:bCs/>
          <w:sz w:val="24"/>
          <w:szCs w:val="24"/>
        </w:rPr>
        <w:t>«</w:t>
      </w:r>
      <w:r w:rsidRPr="003A2CB9">
        <w:rPr>
          <w:rFonts w:ascii="Bookman Old Style" w:hAnsi="Bookman Old Style"/>
          <w:b/>
          <w:sz w:val="24"/>
          <w:szCs w:val="24"/>
        </w:rPr>
        <w:t>TÍTULO […]</w:t>
      </w:r>
    </w:p>
    <w:p w14:paraId="6C696E3B" w14:textId="4DD3AD83" w:rsidR="00166C6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PREVENCIÓN, PROTECCIÓN DE DERECHOS </w:t>
      </w:r>
      <w:ins w:id="105" w:author="Evelyn Zurita" w:date="2022-11-07T12:38:00Z">
        <w:r w:rsidR="004B67BC">
          <w:rPr>
            <w:rFonts w:ascii="Bookman Old Style" w:hAnsi="Bookman Old Style"/>
            <w:b/>
            <w:sz w:val="24"/>
            <w:szCs w:val="24"/>
          </w:rPr>
          <w:t>E</w:t>
        </w:r>
      </w:ins>
      <w:del w:id="106" w:author="Evelyn Zurita" w:date="2022-11-07T12:38:00Z">
        <w:r w:rsidRPr="003A2CB9" w:rsidDel="004B67BC">
          <w:rPr>
            <w:rFonts w:ascii="Bookman Old Style" w:hAnsi="Bookman Old Style"/>
            <w:b/>
            <w:sz w:val="24"/>
            <w:szCs w:val="24"/>
          </w:rPr>
          <w:delText>e</w:delText>
        </w:r>
      </w:del>
      <w:r w:rsidRPr="003A2CB9">
        <w:rPr>
          <w:rFonts w:ascii="Bookman Old Style" w:hAnsi="Bookman Old Style"/>
          <w:b/>
          <w:sz w:val="24"/>
          <w:szCs w:val="24"/>
        </w:rPr>
        <w:t xml:space="preserve"> INCLUSIÓN SOCIAL DE LAS PERSONAS HABITANTES DE CALLE</w:t>
      </w:r>
    </w:p>
    <w:p w14:paraId="23B6ADDE"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3238EECC"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CAPÍTULO I</w:t>
      </w:r>
    </w:p>
    <w:p w14:paraId="4D2DD715"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GENERALIDADES</w:t>
      </w:r>
    </w:p>
    <w:p w14:paraId="72A12BB3"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2C166186" w14:textId="31653B44" w:rsidR="0029785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 Objeto. –</w:t>
      </w:r>
      <w:r w:rsidRPr="003A2CB9">
        <w:rPr>
          <w:rFonts w:ascii="Bookman Old Style" w:hAnsi="Bookman Old Style"/>
          <w:sz w:val="24"/>
          <w:szCs w:val="24"/>
        </w:rPr>
        <w:t xml:space="preserve"> El presente Título </w:t>
      </w:r>
      <w:del w:id="107" w:author="Evelyn Zurita" w:date="2022-11-07T12:39:00Z">
        <w:r w:rsidRPr="003A2CB9" w:rsidDel="001F1F5A">
          <w:rPr>
            <w:rFonts w:ascii="Bookman Old Style" w:hAnsi="Bookman Old Style"/>
            <w:sz w:val="24"/>
            <w:szCs w:val="24"/>
          </w:rPr>
          <w:delText xml:space="preserve">busca </w:delText>
        </w:r>
      </w:del>
      <w:ins w:id="108" w:author="Evelyn Zurita" w:date="2022-11-07T12:39:00Z">
        <w:r w:rsidR="001F1F5A">
          <w:rPr>
            <w:rFonts w:ascii="Bookman Old Style" w:hAnsi="Bookman Old Style"/>
            <w:sz w:val="24"/>
            <w:szCs w:val="24"/>
          </w:rPr>
          <w:t xml:space="preserve">pretende </w:t>
        </w:r>
      </w:ins>
      <w:ins w:id="109" w:author="Evelyn Zurita" w:date="2022-11-07T12:44:00Z">
        <w:r w:rsidR="006854DA">
          <w:rPr>
            <w:rFonts w:ascii="Bookman Old Style" w:hAnsi="Bookman Old Style"/>
            <w:sz w:val="24"/>
            <w:szCs w:val="24"/>
          </w:rPr>
          <w:t>diseñar</w:t>
        </w:r>
      </w:ins>
      <w:ins w:id="110" w:author="Evelyn Zurita" w:date="2022-11-07T12:39:00Z">
        <w:r w:rsidR="001F1F5A">
          <w:rPr>
            <w:rFonts w:ascii="Bookman Old Style" w:hAnsi="Bookman Old Style"/>
            <w:sz w:val="24"/>
            <w:szCs w:val="24"/>
          </w:rPr>
          <w:t xml:space="preserve"> el </w:t>
        </w:r>
        <w:commentRangeStart w:id="111"/>
        <w:r w:rsidR="001F1F5A">
          <w:rPr>
            <w:rFonts w:ascii="Bookman Old Style" w:hAnsi="Bookman Old Style"/>
            <w:sz w:val="24"/>
            <w:szCs w:val="24"/>
          </w:rPr>
          <w:t>régimen jurídico</w:t>
        </w:r>
      </w:ins>
      <w:ins w:id="112" w:author="Evelyn Zurita" w:date="2022-11-07T12:40:00Z">
        <w:r w:rsidR="001F1F5A">
          <w:rPr>
            <w:rFonts w:ascii="Bookman Old Style" w:hAnsi="Bookman Old Style"/>
            <w:sz w:val="24"/>
            <w:szCs w:val="24"/>
          </w:rPr>
          <w:t xml:space="preserve">, </w:t>
        </w:r>
      </w:ins>
      <w:commentRangeEnd w:id="111"/>
      <w:ins w:id="113" w:author="Evelyn Zurita" w:date="2022-11-07T12:42:00Z">
        <w:r w:rsidR="00407F72">
          <w:rPr>
            <w:rStyle w:val="Refdecomentario"/>
          </w:rPr>
          <w:commentReference w:id="111"/>
        </w:r>
      </w:ins>
      <w:ins w:id="114" w:author="Evelyn Zurita" w:date="2022-11-07T12:40:00Z">
        <w:r w:rsidR="001F1F5A">
          <w:rPr>
            <w:rFonts w:ascii="Bookman Old Style" w:hAnsi="Bookman Old Style"/>
            <w:sz w:val="24"/>
            <w:szCs w:val="24"/>
          </w:rPr>
          <w:t xml:space="preserve">así como </w:t>
        </w:r>
      </w:ins>
      <w:ins w:id="115" w:author="Evelyn Zurita" w:date="2022-11-07T12:44:00Z">
        <w:r w:rsidR="006854DA">
          <w:rPr>
            <w:rFonts w:ascii="Bookman Old Style" w:hAnsi="Bookman Old Style"/>
            <w:sz w:val="24"/>
            <w:szCs w:val="24"/>
          </w:rPr>
          <w:t xml:space="preserve">definir el </w:t>
        </w:r>
      </w:ins>
      <w:ins w:id="116" w:author="Evelyn Zurita" w:date="2022-11-07T12:41:00Z">
        <w:r w:rsidR="001F1F5A">
          <w:rPr>
            <w:rFonts w:ascii="Bookman Old Style" w:hAnsi="Bookman Old Style"/>
            <w:sz w:val="24"/>
            <w:szCs w:val="24"/>
          </w:rPr>
          <w:t>normativo e institucional</w:t>
        </w:r>
      </w:ins>
      <w:ins w:id="117" w:author="Evelyn Zurita" w:date="2022-11-07T12:40:00Z">
        <w:r w:rsidR="001F1F5A">
          <w:rPr>
            <w:rFonts w:ascii="Bookman Old Style" w:hAnsi="Bookman Old Style"/>
            <w:sz w:val="24"/>
            <w:szCs w:val="24"/>
          </w:rPr>
          <w:t xml:space="preserve"> enmarcado en los</w:t>
        </w:r>
      </w:ins>
      <w:ins w:id="118" w:author="Evelyn Zurita" w:date="2022-11-07T12:39:00Z">
        <w:r w:rsidR="001F1F5A">
          <w:rPr>
            <w:rFonts w:ascii="Bookman Old Style" w:hAnsi="Bookman Old Style"/>
            <w:sz w:val="24"/>
            <w:szCs w:val="24"/>
          </w:rPr>
          <w:t xml:space="preserve"> </w:t>
        </w:r>
      </w:ins>
      <w:ins w:id="119" w:author="Evelyn Zurita" w:date="2022-11-07T12:40:00Z">
        <w:r w:rsidR="001F1F5A">
          <w:rPr>
            <w:rFonts w:ascii="Bookman Old Style" w:hAnsi="Bookman Old Style"/>
            <w:sz w:val="24"/>
            <w:szCs w:val="24"/>
          </w:rPr>
          <w:t>componentes de</w:t>
        </w:r>
      </w:ins>
      <w:ins w:id="120" w:author="Evelyn Zurita" w:date="2022-11-07T12:39:00Z">
        <w:r w:rsidR="001F1F5A" w:rsidRPr="003A2CB9">
          <w:rPr>
            <w:rFonts w:ascii="Bookman Old Style" w:hAnsi="Bookman Old Style"/>
            <w:sz w:val="24"/>
            <w:szCs w:val="24"/>
          </w:rPr>
          <w:t xml:space="preserve"> </w:t>
        </w:r>
      </w:ins>
      <w:ins w:id="121" w:author="Evelyn Zurita" w:date="2022-11-07T12:40:00Z">
        <w:r w:rsidR="001F1F5A">
          <w:rPr>
            <w:rFonts w:ascii="Bookman Old Style" w:hAnsi="Bookman Old Style"/>
            <w:sz w:val="24"/>
            <w:szCs w:val="24"/>
          </w:rPr>
          <w:t>(i)</w:t>
        </w:r>
      </w:ins>
      <w:del w:id="122" w:author="Evelyn Zurita" w:date="2022-11-07T12:40:00Z">
        <w:r w:rsidRPr="003A2CB9" w:rsidDel="001F1F5A">
          <w:rPr>
            <w:rFonts w:ascii="Bookman Old Style" w:hAnsi="Bookman Old Style"/>
            <w:sz w:val="24"/>
            <w:szCs w:val="24"/>
          </w:rPr>
          <w:delText>la</w:delText>
        </w:r>
      </w:del>
      <w:r w:rsidRPr="003A2CB9">
        <w:rPr>
          <w:rFonts w:ascii="Bookman Old Style" w:hAnsi="Bookman Old Style"/>
          <w:sz w:val="24"/>
          <w:szCs w:val="24"/>
        </w:rPr>
        <w:t xml:space="preserve"> prevención, </w:t>
      </w:r>
      <w:ins w:id="123" w:author="Evelyn Zurita" w:date="2022-11-07T12:40:00Z">
        <w:r w:rsidR="001F1F5A">
          <w:rPr>
            <w:rFonts w:ascii="Bookman Old Style" w:hAnsi="Bookman Old Style"/>
            <w:sz w:val="24"/>
            <w:szCs w:val="24"/>
          </w:rPr>
          <w:t xml:space="preserve">(ii) </w:t>
        </w:r>
      </w:ins>
      <w:r w:rsidRPr="003A2CB9">
        <w:rPr>
          <w:rFonts w:ascii="Bookman Old Style" w:hAnsi="Bookman Old Style"/>
          <w:sz w:val="24"/>
          <w:szCs w:val="24"/>
        </w:rPr>
        <w:t>protección</w:t>
      </w:r>
      <w:ins w:id="124" w:author="Evelyn Zurita" w:date="2022-11-07T12:41:00Z">
        <w:r w:rsidR="00407F72">
          <w:rPr>
            <w:rFonts w:ascii="Bookman Old Style" w:hAnsi="Bookman Old Style"/>
            <w:sz w:val="24"/>
            <w:szCs w:val="24"/>
          </w:rPr>
          <w:t>, (iii) atención y (iv) reparación</w:t>
        </w:r>
      </w:ins>
      <w:r w:rsidRPr="003A2CB9">
        <w:rPr>
          <w:rFonts w:ascii="Bookman Old Style" w:hAnsi="Bookman Old Style"/>
          <w:sz w:val="24"/>
          <w:szCs w:val="24"/>
        </w:rPr>
        <w:t xml:space="preserve"> de</w:t>
      </w:r>
      <w:ins w:id="125" w:author="Evelyn Zurita" w:date="2022-11-07T12:41:00Z">
        <w:r w:rsidR="00407F72">
          <w:rPr>
            <w:rFonts w:ascii="Bookman Old Style" w:hAnsi="Bookman Old Style"/>
            <w:sz w:val="24"/>
            <w:szCs w:val="24"/>
          </w:rPr>
          <w:t xml:space="preserve"> los</w:t>
        </w:r>
      </w:ins>
      <w:r w:rsidRPr="003A2CB9">
        <w:rPr>
          <w:rFonts w:ascii="Bookman Old Style" w:hAnsi="Bookman Old Style"/>
          <w:sz w:val="24"/>
          <w:szCs w:val="24"/>
        </w:rPr>
        <w:t xml:space="preserve"> derechos </w:t>
      </w:r>
      <w:del w:id="126" w:author="Evelyn Zurita" w:date="2022-11-07T12:41:00Z">
        <w:r w:rsidRPr="003A2CB9" w:rsidDel="00407F72">
          <w:rPr>
            <w:rFonts w:ascii="Bookman Old Style" w:hAnsi="Bookman Old Style"/>
            <w:sz w:val="24"/>
            <w:szCs w:val="24"/>
          </w:rPr>
          <w:delText xml:space="preserve">e inclusión social </w:delText>
        </w:r>
      </w:del>
      <w:r w:rsidRPr="003A2CB9">
        <w:rPr>
          <w:rFonts w:ascii="Bookman Old Style" w:hAnsi="Bookman Old Style"/>
          <w:sz w:val="24"/>
          <w:szCs w:val="24"/>
        </w:rPr>
        <w:t xml:space="preserve">de las personas y comunidades habitantes de calle, mediante la implementación de políticas públicas integrales y articuladas que contribuyan a la inclusión social </w:t>
      </w:r>
      <w:ins w:id="127" w:author="Evelyn Zurita" w:date="2022-11-07T12:41:00Z">
        <w:r w:rsidR="00407F72">
          <w:rPr>
            <w:rFonts w:ascii="Bookman Old Style" w:hAnsi="Bookman Old Style"/>
            <w:sz w:val="24"/>
            <w:szCs w:val="24"/>
          </w:rPr>
          <w:t xml:space="preserve">integral </w:t>
        </w:r>
      </w:ins>
      <w:r w:rsidRPr="003A2CB9">
        <w:rPr>
          <w:rFonts w:ascii="Bookman Old Style" w:hAnsi="Bookman Old Style"/>
          <w:sz w:val="24"/>
          <w:szCs w:val="24"/>
        </w:rPr>
        <w:t>y mejoramiento de su calidad de vida</w:t>
      </w:r>
      <w:r w:rsidR="00297850" w:rsidRPr="003A2CB9">
        <w:rPr>
          <w:rFonts w:ascii="Bookman Old Style" w:hAnsi="Bookman Old Style"/>
          <w:sz w:val="24"/>
          <w:szCs w:val="24"/>
        </w:rPr>
        <w:t>.</w:t>
      </w:r>
    </w:p>
    <w:p w14:paraId="71A80FF1" w14:textId="77777777" w:rsidR="00297850" w:rsidRPr="003A2CB9" w:rsidRDefault="00297850" w:rsidP="00690230">
      <w:pPr>
        <w:pStyle w:val="Prrafodelista"/>
        <w:spacing w:line="276" w:lineRule="auto"/>
        <w:ind w:left="0"/>
        <w:jc w:val="both"/>
        <w:rPr>
          <w:rFonts w:ascii="Bookman Old Style" w:hAnsi="Bookman Old Style"/>
          <w:sz w:val="24"/>
          <w:szCs w:val="24"/>
        </w:rPr>
      </w:pPr>
    </w:p>
    <w:p w14:paraId="57788E94" w14:textId="0A0D8196" w:rsidR="0029785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Art. […]. - </w:t>
      </w:r>
      <w:r w:rsidR="002C4EA2">
        <w:rPr>
          <w:rFonts w:ascii="Bookman Old Style" w:hAnsi="Bookman Old Style"/>
          <w:b/>
          <w:sz w:val="24"/>
          <w:szCs w:val="24"/>
        </w:rPr>
        <w:t>Finalidades</w:t>
      </w:r>
      <w:r w:rsidR="002C4EA2">
        <w:rPr>
          <w:rFonts w:ascii="Bookman Old Style" w:hAnsi="Bookman Old Style"/>
          <w:sz w:val="24"/>
          <w:szCs w:val="24"/>
        </w:rPr>
        <w:t>. – El presente Título tiene la</w:t>
      </w:r>
      <w:r w:rsidRPr="003A2CB9">
        <w:rPr>
          <w:rFonts w:ascii="Bookman Old Style" w:hAnsi="Bookman Old Style"/>
          <w:sz w:val="24"/>
          <w:szCs w:val="24"/>
        </w:rPr>
        <w:t xml:space="preserve">s siguientes </w:t>
      </w:r>
      <w:r w:rsidR="002C4EA2">
        <w:rPr>
          <w:rFonts w:ascii="Bookman Old Style" w:hAnsi="Bookman Old Style"/>
          <w:sz w:val="24"/>
          <w:szCs w:val="24"/>
        </w:rPr>
        <w:t>finalidades</w:t>
      </w:r>
      <w:r w:rsidRPr="003A2CB9">
        <w:rPr>
          <w:rFonts w:ascii="Bookman Old Style" w:hAnsi="Bookman Old Style"/>
          <w:sz w:val="24"/>
          <w:szCs w:val="24"/>
        </w:rPr>
        <w:t xml:space="preserve">: </w:t>
      </w:r>
    </w:p>
    <w:p w14:paraId="4702B1AF" w14:textId="77777777" w:rsidR="00347AEE" w:rsidRPr="003A2CB9" w:rsidRDefault="00347AEE" w:rsidP="00690230">
      <w:pPr>
        <w:pStyle w:val="Prrafodelista"/>
        <w:spacing w:line="276" w:lineRule="auto"/>
        <w:jc w:val="both"/>
        <w:rPr>
          <w:rFonts w:ascii="Bookman Old Style" w:hAnsi="Bookman Old Style"/>
          <w:sz w:val="24"/>
          <w:szCs w:val="24"/>
        </w:rPr>
      </w:pPr>
    </w:p>
    <w:p w14:paraId="4D677252" w14:textId="77777777" w:rsidR="000D0A38"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 xml:space="preserve">Definir e implementar políticas públicas para la prevención, atención, sensibilización, protección y </w:t>
      </w:r>
      <w:commentRangeStart w:id="128"/>
      <w:r w:rsidRPr="003A2CB9">
        <w:rPr>
          <w:rFonts w:ascii="Bookman Old Style" w:hAnsi="Bookman Old Style"/>
          <w:sz w:val="24"/>
          <w:szCs w:val="24"/>
        </w:rPr>
        <w:t>reparación</w:t>
      </w:r>
      <w:commentRangeEnd w:id="128"/>
      <w:r w:rsidR="00453857">
        <w:rPr>
          <w:rStyle w:val="Refdecomentario"/>
        </w:rPr>
        <w:commentReference w:id="128"/>
      </w:r>
      <w:r w:rsidRPr="003A2CB9">
        <w:rPr>
          <w:rFonts w:ascii="Bookman Old Style" w:hAnsi="Bookman Old Style"/>
          <w:sz w:val="24"/>
          <w:szCs w:val="24"/>
        </w:rPr>
        <w:t xml:space="preserve"> de derechos de las personas y comunidades habitantes de calle, con criterios de calidad, eficacia y eficiencia;</w:t>
      </w:r>
    </w:p>
    <w:p w14:paraId="14999546" w14:textId="77777777" w:rsidR="000D0A38" w:rsidRPr="003A2CB9" w:rsidRDefault="000D0A38" w:rsidP="00690230">
      <w:pPr>
        <w:pStyle w:val="Prrafodelista"/>
        <w:spacing w:line="276" w:lineRule="auto"/>
        <w:jc w:val="both"/>
        <w:rPr>
          <w:rFonts w:ascii="Bookman Old Style" w:hAnsi="Bookman Old Style"/>
          <w:sz w:val="24"/>
          <w:szCs w:val="24"/>
        </w:rPr>
      </w:pPr>
    </w:p>
    <w:p w14:paraId="63005DF8" w14:textId="540874F1" w:rsidR="00347AEE"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 xml:space="preserve">Fortalecer la coordinación entre los distintos niveles de gobierno, entre sectores e instituciones, y entre instituciones y sociedad civil para la articulación y fortalecimiento de servicios públicos y privados de prevención, sensibilización, atención, protección y reparación de derechos de las personas y comunidades habitantes de calle, en el marco del funcionamiento del </w:t>
      </w:r>
      <w:commentRangeStart w:id="129"/>
      <w:r w:rsidRPr="003A2CB9">
        <w:rPr>
          <w:rFonts w:ascii="Bookman Old Style" w:hAnsi="Bookman Old Style"/>
          <w:sz w:val="24"/>
          <w:szCs w:val="24"/>
        </w:rPr>
        <w:t>Sistema de Protección Integral</w:t>
      </w:r>
      <w:commentRangeEnd w:id="129"/>
      <w:r w:rsidR="006854DA">
        <w:rPr>
          <w:rStyle w:val="Refdecomentario"/>
        </w:rPr>
        <w:commentReference w:id="129"/>
      </w:r>
      <w:ins w:id="130" w:author="Evelyn Zurita" w:date="2022-11-07T12:47:00Z">
        <w:r w:rsidR="00C73CB5">
          <w:rPr>
            <w:rFonts w:ascii="Bookman Old Style" w:hAnsi="Bookman Old Style"/>
            <w:sz w:val="24"/>
            <w:szCs w:val="24"/>
          </w:rPr>
          <w:t xml:space="preserve"> del Distrito Metropolitano de Quito</w:t>
        </w:r>
      </w:ins>
      <w:r w:rsidRPr="003A2CB9">
        <w:rPr>
          <w:rFonts w:ascii="Bookman Old Style" w:hAnsi="Bookman Old Style"/>
          <w:sz w:val="24"/>
          <w:szCs w:val="24"/>
        </w:rPr>
        <w:t xml:space="preserve">; </w:t>
      </w:r>
    </w:p>
    <w:p w14:paraId="2021CE22" w14:textId="77777777" w:rsidR="000D0A38" w:rsidRPr="003A2CB9" w:rsidRDefault="000D0A38" w:rsidP="00690230">
      <w:pPr>
        <w:pStyle w:val="Prrafodelista"/>
        <w:spacing w:line="276" w:lineRule="auto"/>
        <w:jc w:val="both"/>
        <w:rPr>
          <w:rFonts w:ascii="Bookman Old Style" w:hAnsi="Bookman Old Style"/>
          <w:sz w:val="24"/>
          <w:szCs w:val="24"/>
        </w:rPr>
      </w:pPr>
    </w:p>
    <w:p w14:paraId="4BEDBC6D" w14:textId="77777777" w:rsidR="009D4EEB" w:rsidRPr="003A2CB9" w:rsidRDefault="00DA7F22" w:rsidP="00690230">
      <w:pPr>
        <w:pStyle w:val="Prrafodelista"/>
        <w:numPr>
          <w:ilvl w:val="0"/>
          <w:numId w:val="23"/>
        </w:numPr>
        <w:spacing w:line="276" w:lineRule="auto"/>
        <w:jc w:val="both"/>
        <w:rPr>
          <w:rFonts w:ascii="Bookman Old Style" w:hAnsi="Bookman Old Style"/>
          <w:sz w:val="24"/>
          <w:szCs w:val="24"/>
        </w:rPr>
      </w:pPr>
      <w:commentRangeStart w:id="131"/>
      <w:r w:rsidRPr="003A2CB9">
        <w:rPr>
          <w:rFonts w:ascii="Bookman Old Style" w:hAnsi="Bookman Old Style"/>
          <w:sz w:val="24"/>
          <w:szCs w:val="24"/>
        </w:rPr>
        <w:lastRenderedPageBreak/>
        <w:t>Definir e implementar, en corresponsabilidad social, políticas y estrategias para prevenir la existencia de personas y comunidades habitantes de calle en el DMQ.</w:t>
      </w:r>
      <w:commentRangeEnd w:id="131"/>
      <w:r w:rsidR="00C73CB5">
        <w:rPr>
          <w:rStyle w:val="Refdecomentario"/>
        </w:rPr>
        <w:commentReference w:id="131"/>
      </w:r>
    </w:p>
    <w:p w14:paraId="7A6285C6" w14:textId="77777777" w:rsidR="00EE3D3A" w:rsidRPr="003A2CB9" w:rsidRDefault="00EE3D3A" w:rsidP="00690230">
      <w:pPr>
        <w:pStyle w:val="Prrafodelista"/>
        <w:spacing w:line="276" w:lineRule="auto"/>
        <w:jc w:val="both"/>
        <w:rPr>
          <w:rFonts w:ascii="Bookman Old Style" w:hAnsi="Bookman Old Style"/>
          <w:sz w:val="24"/>
          <w:szCs w:val="24"/>
        </w:rPr>
      </w:pPr>
    </w:p>
    <w:p w14:paraId="30B2F783" w14:textId="78A36880" w:rsidR="00EE3D3A" w:rsidRPr="003A2CB9" w:rsidRDefault="00DA7F22" w:rsidP="00690230">
      <w:pPr>
        <w:pStyle w:val="Prrafodelista"/>
        <w:numPr>
          <w:ilvl w:val="0"/>
          <w:numId w:val="23"/>
        </w:numPr>
        <w:spacing w:line="276" w:lineRule="auto"/>
        <w:jc w:val="both"/>
        <w:rPr>
          <w:rFonts w:ascii="Bookman Old Style" w:hAnsi="Bookman Old Style"/>
          <w:sz w:val="24"/>
          <w:szCs w:val="24"/>
        </w:rPr>
      </w:pPr>
      <w:del w:id="132" w:author="Evelyn Zurita" w:date="2022-11-07T12:48:00Z">
        <w:r w:rsidRPr="003A2CB9" w:rsidDel="00C73CB5">
          <w:rPr>
            <w:rFonts w:ascii="Bookman Old Style" w:hAnsi="Bookman Old Style"/>
            <w:sz w:val="24"/>
            <w:szCs w:val="24"/>
          </w:rPr>
          <w:delText xml:space="preserve">Promover </w:delText>
        </w:r>
      </w:del>
      <w:ins w:id="133" w:author="Evelyn Zurita" w:date="2022-11-07T12:48:00Z">
        <w:r w:rsidR="00C73CB5">
          <w:rPr>
            <w:rFonts w:ascii="Bookman Old Style" w:hAnsi="Bookman Old Style"/>
            <w:sz w:val="24"/>
            <w:szCs w:val="24"/>
          </w:rPr>
          <w:t>Garantizar</w:t>
        </w:r>
        <w:r w:rsidR="00C73CB5" w:rsidRPr="003A2CB9">
          <w:rPr>
            <w:rFonts w:ascii="Bookman Old Style" w:hAnsi="Bookman Old Style"/>
            <w:sz w:val="24"/>
            <w:szCs w:val="24"/>
          </w:rPr>
          <w:t xml:space="preserve"> </w:t>
        </w:r>
      </w:ins>
      <w:r w:rsidRPr="003A2CB9">
        <w:rPr>
          <w:rFonts w:ascii="Bookman Old Style" w:hAnsi="Bookman Old Style"/>
          <w:sz w:val="24"/>
          <w:szCs w:val="24"/>
        </w:rPr>
        <w:t xml:space="preserve">la reparación integral de derechos de las personas y comunidades habitantes de calle que, </w:t>
      </w:r>
      <w:del w:id="134" w:author="Evelyn Zurita" w:date="2022-11-07T12:48:00Z">
        <w:r w:rsidRPr="003A2CB9" w:rsidDel="00C73CB5">
          <w:rPr>
            <w:rFonts w:ascii="Bookman Old Style" w:hAnsi="Bookman Old Style"/>
            <w:sz w:val="24"/>
            <w:szCs w:val="24"/>
          </w:rPr>
          <w:delText>debido a esta situación</w:delText>
        </w:r>
      </w:del>
      <w:ins w:id="135" w:author="Evelyn Zurita" w:date="2022-11-07T12:48:00Z">
        <w:r w:rsidR="00C73CB5">
          <w:rPr>
            <w:rFonts w:ascii="Bookman Old Style" w:hAnsi="Bookman Old Style"/>
            <w:sz w:val="24"/>
            <w:szCs w:val="24"/>
          </w:rPr>
          <w:t>quienes debido a las condiciones en las que se encuentran</w:t>
        </w:r>
      </w:ins>
      <w:r w:rsidRPr="003A2CB9">
        <w:rPr>
          <w:rFonts w:ascii="Bookman Old Style" w:hAnsi="Bookman Old Style"/>
          <w:sz w:val="24"/>
          <w:szCs w:val="24"/>
        </w:rPr>
        <w:t>, son víctimas de distintas formas de violencia, discriminación y exclusión social, en el DMQ.</w:t>
      </w:r>
    </w:p>
    <w:p w14:paraId="5CCE3CB9" w14:textId="77777777" w:rsidR="00347AEE" w:rsidRPr="003A2CB9" w:rsidRDefault="00347AEE" w:rsidP="00690230">
      <w:pPr>
        <w:pStyle w:val="Prrafodelista"/>
        <w:spacing w:line="276" w:lineRule="auto"/>
        <w:jc w:val="both"/>
        <w:rPr>
          <w:rFonts w:ascii="Bookman Old Style" w:hAnsi="Bookman Old Style"/>
          <w:sz w:val="24"/>
          <w:szCs w:val="24"/>
        </w:rPr>
      </w:pPr>
    </w:p>
    <w:p w14:paraId="6EFC60C4" w14:textId="77777777" w:rsidR="00297850"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Promover procesos de participación activa de las personas y comunidades habitantes de calle a través de estrategias diferenciadas y pedagógicas que aseguren que sus opiniones y propuestas sean tomadas en cuenta en la política pública.</w:t>
      </w:r>
    </w:p>
    <w:p w14:paraId="63193E0E" w14:textId="77777777" w:rsidR="00221CD8" w:rsidRPr="003A2CB9" w:rsidRDefault="00221CD8" w:rsidP="00690230">
      <w:pPr>
        <w:pStyle w:val="Prrafodelista"/>
        <w:spacing w:line="276" w:lineRule="auto"/>
        <w:jc w:val="both"/>
        <w:rPr>
          <w:rFonts w:ascii="Bookman Old Style" w:hAnsi="Bookman Old Style"/>
          <w:sz w:val="24"/>
          <w:szCs w:val="24"/>
        </w:rPr>
      </w:pPr>
    </w:p>
    <w:p w14:paraId="5A6E8CDB" w14:textId="31C090A1" w:rsidR="00221CD8" w:rsidRPr="003A2CB9" w:rsidRDefault="00DA7F22" w:rsidP="00690230">
      <w:pPr>
        <w:pStyle w:val="Prrafodelista"/>
        <w:numPr>
          <w:ilvl w:val="0"/>
          <w:numId w:val="23"/>
        </w:numPr>
        <w:spacing w:line="276" w:lineRule="auto"/>
        <w:jc w:val="both"/>
        <w:rPr>
          <w:rFonts w:ascii="Bookman Old Style" w:hAnsi="Bookman Old Style"/>
          <w:sz w:val="24"/>
          <w:szCs w:val="24"/>
        </w:rPr>
      </w:pPr>
      <w:del w:id="136" w:author="Evelyn Zurita" w:date="2022-11-07T12:49:00Z">
        <w:r w:rsidRPr="003A2CB9" w:rsidDel="00C73CB5">
          <w:rPr>
            <w:rFonts w:ascii="Bookman Old Style" w:hAnsi="Bookman Old Style"/>
            <w:sz w:val="24"/>
            <w:szCs w:val="24"/>
          </w:rPr>
          <w:delText xml:space="preserve">Promover </w:delText>
        </w:r>
      </w:del>
      <w:ins w:id="137" w:author="Evelyn Zurita" w:date="2022-11-07T12:49:00Z">
        <w:r w:rsidR="00C73CB5">
          <w:rPr>
            <w:rFonts w:ascii="Bookman Old Style" w:hAnsi="Bookman Old Style"/>
            <w:sz w:val="24"/>
            <w:szCs w:val="24"/>
          </w:rPr>
          <w:t>Impulsar</w:t>
        </w:r>
        <w:r w:rsidR="00C73CB5" w:rsidRPr="003A2CB9">
          <w:rPr>
            <w:rFonts w:ascii="Bookman Old Style" w:hAnsi="Bookman Old Style"/>
            <w:sz w:val="24"/>
            <w:szCs w:val="24"/>
          </w:rPr>
          <w:t xml:space="preserve"> </w:t>
        </w:r>
      </w:ins>
      <w:r w:rsidRPr="003A2CB9">
        <w:rPr>
          <w:rFonts w:ascii="Bookman Old Style" w:hAnsi="Bookman Old Style"/>
          <w:sz w:val="24"/>
          <w:szCs w:val="24"/>
        </w:rPr>
        <w:t>la modificación de patrones socioculturales que generan prácticas de discriminación, maltrato y exclusión a las personas habitantes de calle.</w:t>
      </w:r>
    </w:p>
    <w:p w14:paraId="5E1E8B5E" w14:textId="77777777" w:rsidR="00221CD8" w:rsidRPr="003A2CB9" w:rsidRDefault="00221CD8" w:rsidP="00690230">
      <w:pPr>
        <w:pStyle w:val="Prrafodelista"/>
        <w:spacing w:line="276" w:lineRule="auto"/>
        <w:jc w:val="both"/>
        <w:rPr>
          <w:rFonts w:ascii="Bookman Old Style" w:hAnsi="Bookman Old Style"/>
          <w:sz w:val="24"/>
          <w:szCs w:val="24"/>
        </w:rPr>
      </w:pPr>
    </w:p>
    <w:p w14:paraId="54D57EDF" w14:textId="7076393B" w:rsidR="0029785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w:t>
      </w:r>
      <w:r w:rsidRPr="003A2CB9">
        <w:rPr>
          <w:rFonts w:ascii="Bookman Old Style" w:hAnsi="Bookman Old Style"/>
          <w:b/>
          <w:bCs/>
          <w:sz w:val="24"/>
          <w:szCs w:val="24"/>
        </w:rPr>
        <w:t>Ámbito de aplicación. -</w:t>
      </w:r>
      <w:r w:rsidRPr="003A2CB9">
        <w:rPr>
          <w:rFonts w:ascii="Bookman Old Style" w:hAnsi="Bookman Old Style"/>
          <w:sz w:val="24"/>
          <w:szCs w:val="24"/>
        </w:rPr>
        <w:t xml:space="preserve"> Las disposiciones de este Título se aplican </w:t>
      </w:r>
      <w:del w:id="138" w:author="Evelyn Zurita" w:date="2022-11-07T12:49:00Z">
        <w:r w:rsidRPr="003A2CB9" w:rsidDel="0051684F">
          <w:rPr>
            <w:rFonts w:ascii="Bookman Old Style" w:hAnsi="Bookman Old Style"/>
            <w:sz w:val="24"/>
            <w:szCs w:val="24"/>
          </w:rPr>
          <w:delText>territorialmente</w:delText>
        </w:r>
      </w:del>
      <w:ins w:id="139" w:author="Evelyn Zurita" w:date="2022-11-07T12:49:00Z">
        <w:r w:rsidR="0051684F">
          <w:rPr>
            <w:rFonts w:ascii="Bookman Old Style" w:hAnsi="Bookman Old Style"/>
            <w:sz w:val="24"/>
            <w:szCs w:val="24"/>
          </w:rPr>
          <w:t>en función del territorio en</w:t>
        </w:r>
      </w:ins>
      <w:del w:id="140" w:author="Evelyn Zurita" w:date="2022-11-07T12:49:00Z">
        <w:r w:rsidRPr="003A2CB9" w:rsidDel="0051684F">
          <w:rPr>
            <w:rFonts w:ascii="Bookman Old Style" w:hAnsi="Bookman Old Style"/>
            <w:sz w:val="24"/>
            <w:szCs w:val="24"/>
          </w:rPr>
          <w:delText>: en</w:delText>
        </w:r>
      </w:del>
      <w:r w:rsidRPr="003A2CB9">
        <w:rPr>
          <w:rFonts w:ascii="Bookman Old Style" w:hAnsi="Bookman Old Style"/>
          <w:sz w:val="24"/>
          <w:szCs w:val="24"/>
        </w:rPr>
        <w:t xml:space="preserve"> todo el Distrito Metropolitano de Quito; y, materialmente: a todas las personas con domicilio, residencia o en forma transitoria </w:t>
      </w:r>
      <w:r w:rsidR="00297850" w:rsidRPr="003A2CB9">
        <w:rPr>
          <w:rFonts w:ascii="Bookman Old Style" w:hAnsi="Bookman Old Style"/>
          <w:sz w:val="24"/>
          <w:szCs w:val="24"/>
        </w:rPr>
        <w:t>en el Distrito Metropolitano de Quito</w:t>
      </w:r>
      <w:ins w:id="141" w:author="Evelyn Zurita" w:date="2022-11-07T12:49:00Z">
        <w:r w:rsidR="0051684F">
          <w:rPr>
            <w:rFonts w:ascii="Bookman Old Style" w:hAnsi="Bookman Old Style"/>
            <w:sz w:val="24"/>
            <w:szCs w:val="24"/>
          </w:rPr>
          <w:t>.</w:t>
        </w:r>
      </w:ins>
      <w:del w:id="142" w:author="Evelyn Zurita" w:date="2022-11-07T12:49:00Z">
        <w:r w:rsidR="00297850" w:rsidRPr="003A2CB9" w:rsidDel="0051684F">
          <w:rPr>
            <w:rFonts w:ascii="Bookman Old Style" w:hAnsi="Bookman Old Style"/>
            <w:sz w:val="24"/>
            <w:szCs w:val="24"/>
          </w:rPr>
          <w:delText>;</w:delText>
        </w:r>
      </w:del>
      <w:r w:rsidR="00297850" w:rsidRPr="003A2CB9">
        <w:rPr>
          <w:rFonts w:ascii="Bookman Old Style" w:hAnsi="Bookman Old Style"/>
          <w:sz w:val="24"/>
          <w:szCs w:val="24"/>
        </w:rPr>
        <w:t xml:space="preserve"> </w:t>
      </w:r>
    </w:p>
    <w:p w14:paraId="1D71162B" w14:textId="77777777" w:rsidR="00297850" w:rsidRPr="003A2CB9" w:rsidRDefault="00297850" w:rsidP="00690230">
      <w:pPr>
        <w:pStyle w:val="Prrafodelista"/>
        <w:spacing w:line="276" w:lineRule="auto"/>
        <w:ind w:left="0"/>
        <w:jc w:val="both"/>
        <w:rPr>
          <w:rFonts w:ascii="Bookman Old Style" w:hAnsi="Bookman Old Style"/>
          <w:b/>
          <w:sz w:val="24"/>
          <w:szCs w:val="24"/>
        </w:rPr>
      </w:pPr>
    </w:p>
    <w:p w14:paraId="166C2B5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 Definiciones. -</w:t>
      </w:r>
      <w:r w:rsidRPr="003A2CB9">
        <w:rPr>
          <w:rFonts w:ascii="Bookman Old Style" w:hAnsi="Bookman Old Style"/>
          <w:sz w:val="24"/>
          <w:szCs w:val="24"/>
        </w:rPr>
        <w:t xml:space="preserve"> Para la aplicación de este Título, además de las definiciones legales o reglamentarias, considérense las siguientes definiciones:</w:t>
      </w:r>
    </w:p>
    <w:p w14:paraId="4EC7798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558E107A" w14:textId="27161EF3" w:rsidR="00347AEE"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bCs/>
          <w:sz w:val="24"/>
          <w:szCs w:val="24"/>
        </w:rPr>
        <w:t>Personas habitantes de calle</w:t>
      </w:r>
      <w:r w:rsidRPr="003A2CB9">
        <w:rPr>
          <w:rFonts w:ascii="Bookman Old Style" w:hAnsi="Bookman Old Style"/>
          <w:b/>
          <w:sz w:val="24"/>
          <w:szCs w:val="24"/>
        </w:rPr>
        <w:t>. –</w:t>
      </w:r>
      <w:r w:rsidRPr="003A2CB9">
        <w:rPr>
          <w:rFonts w:ascii="Bookman Old Style" w:hAnsi="Bookman Old Style"/>
          <w:sz w:val="24"/>
          <w:szCs w:val="24"/>
        </w:rPr>
        <w:t xml:space="preserve"> Personas que, de manera individual o colectiva, habitan, pernoctan y desarrollan sus formas de interacción humana </w:t>
      </w:r>
      <w:r w:rsidR="00E433EA">
        <w:rPr>
          <w:rFonts w:ascii="Bookman Old Style" w:hAnsi="Bookman Old Style"/>
          <w:sz w:val="24"/>
          <w:szCs w:val="24"/>
        </w:rPr>
        <w:t xml:space="preserve">para su supervivencia </w:t>
      </w:r>
      <w:r w:rsidRPr="003A2CB9">
        <w:rPr>
          <w:rFonts w:ascii="Bookman Old Style" w:hAnsi="Bookman Old Style"/>
          <w:sz w:val="24"/>
          <w:szCs w:val="24"/>
        </w:rPr>
        <w:t>en la calle y otros espacios públicos</w:t>
      </w:r>
      <w:r w:rsidR="00E433EA">
        <w:rPr>
          <w:rFonts w:ascii="Bookman Old Style" w:hAnsi="Bookman Old Style"/>
          <w:sz w:val="24"/>
          <w:szCs w:val="24"/>
        </w:rPr>
        <w:t xml:space="preserve"> de forma transitoria</w:t>
      </w:r>
      <w:r w:rsidRPr="003A2CB9">
        <w:rPr>
          <w:rFonts w:ascii="Bookman Old Style" w:hAnsi="Bookman Old Style"/>
          <w:sz w:val="24"/>
          <w:szCs w:val="24"/>
        </w:rPr>
        <w:t>, y a las que les sobrevienen factores de vulnerabilidad como: pobreza, violencia, consumo problemático de alcohol y otras drogas, discapacidad, trastornos mentales, ruptura de relaciones con su entorno familiar</w:t>
      </w:r>
      <w:r w:rsidR="0056403F" w:rsidRPr="003A2CB9">
        <w:rPr>
          <w:rFonts w:ascii="Bookman Old Style" w:hAnsi="Bookman Old Style"/>
          <w:sz w:val="24"/>
          <w:szCs w:val="24"/>
        </w:rPr>
        <w:t xml:space="preserve"> y/o social,</w:t>
      </w:r>
      <w:r w:rsidR="00E21D96" w:rsidRPr="003A2CB9">
        <w:rPr>
          <w:rFonts w:ascii="Bookman Old Style" w:hAnsi="Bookman Old Style"/>
          <w:sz w:val="24"/>
          <w:szCs w:val="24"/>
        </w:rPr>
        <w:t xml:space="preserve"> </w:t>
      </w:r>
      <w:r w:rsidR="0056403F" w:rsidRPr="003A2CB9">
        <w:rPr>
          <w:rFonts w:ascii="Bookman Old Style" w:hAnsi="Bookman Old Style"/>
          <w:sz w:val="24"/>
          <w:szCs w:val="24"/>
        </w:rPr>
        <w:t xml:space="preserve">así </w:t>
      </w:r>
      <w:r w:rsidRPr="003A2CB9">
        <w:rPr>
          <w:rFonts w:ascii="Bookman Old Style" w:hAnsi="Bookman Old Style"/>
          <w:sz w:val="24"/>
          <w:szCs w:val="24"/>
        </w:rPr>
        <w:t>como la no accesibilidad a servicios de protección social; lo que genera que la calle sea el espacio de búsqueda de medios de subsistencia a través de actividades como mendicidad, indigencia, recolección, cuidado de vehículos</w:t>
      </w:r>
      <w:r w:rsidR="00E433EA">
        <w:rPr>
          <w:rFonts w:ascii="Bookman Old Style" w:hAnsi="Bookman Old Style"/>
          <w:sz w:val="24"/>
          <w:szCs w:val="24"/>
        </w:rPr>
        <w:t>,</w:t>
      </w:r>
      <w:r w:rsidRPr="003A2CB9">
        <w:rPr>
          <w:rFonts w:ascii="Bookman Old Style" w:hAnsi="Bookman Old Style"/>
          <w:sz w:val="24"/>
          <w:szCs w:val="24"/>
        </w:rPr>
        <w:t xml:space="preserve"> entre otros, en condiciones de precariedad e inseguridad. La situación de habitabilidad en calle no distingue sexo, etnia, edad y religión y</w:t>
      </w:r>
      <w:r w:rsidR="00E433EA">
        <w:rPr>
          <w:rFonts w:ascii="Bookman Old Style" w:hAnsi="Bookman Old Style"/>
          <w:sz w:val="24"/>
          <w:szCs w:val="24"/>
        </w:rPr>
        <w:t xml:space="preserve"> orientación </w:t>
      </w:r>
      <w:proofErr w:type="spellStart"/>
      <w:r w:rsidR="00E433EA">
        <w:rPr>
          <w:rFonts w:ascii="Bookman Old Style" w:hAnsi="Bookman Old Style"/>
          <w:sz w:val="24"/>
          <w:szCs w:val="24"/>
        </w:rPr>
        <w:t>sexogenérica</w:t>
      </w:r>
      <w:proofErr w:type="spellEnd"/>
      <w:r w:rsidRPr="003A2CB9">
        <w:rPr>
          <w:rFonts w:ascii="Bookman Old Style" w:hAnsi="Bookman Old Style"/>
          <w:sz w:val="24"/>
          <w:szCs w:val="24"/>
        </w:rPr>
        <w:t xml:space="preserve">, comporta algunas de las siguientes manifestaciones: </w:t>
      </w:r>
    </w:p>
    <w:p w14:paraId="461AE965" w14:textId="77777777" w:rsidR="00347AEE" w:rsidRPr="003A2CB9" w:rsidRDefault="00347AEE" w:rsidP="00690230">
      <w:pPr>
        <w:pStyle w:val="Prrafodelista"/>
        <w:spacing w:line="276" w:lineRule="auto"/>
        <w:jc w:val="both"/>
        <w:rPr>
          <w:rFonts w:ascii="Bookman Old Style" w:hAnsi="Bookman Old Style"/>
          <w:sz w:val="24"/>
          <w:szCs w:val="24"/>
        </w:rPr>
      </w:pPr>
    </w:p>
    <w:p w14:paraId="592D8EDB" w14:textId="293F4128" w:rsidR="00347AEE" w:rsidRPr="002C4EA2" w:rsidRDefault="00DA7F22" w:rsidP="00216D4B">
      <w:pPr>
        <w:pStyle w:val="Prrafodelista"/>
        <w:numPr>
          <w:ilvl w:val="1"/>
          <w:numId w:val="21"/>
        </w:numPr>
        <w:spacing w:line="276" w:lineRule="auto"/>
        <w:jc w:val="both"/>
        <w:rPr>
          <w:rFonts w:ascii="Bookman Old Style" w:hAnsi="Bookman Old Style"/>
          <w:sz w:val="24"/>
          <w:szCs w:val="24"/>
        </w:rPr>
      </w:pPr>
      <w:r w:rsidRPr="002C4EA2">
        <w:rPr>
          <w:rFonts w:ascii="Bookman Old Style" w:hAnsi="Bookman Old Style"/>
          <w:sz w:val="24"/>
          <w:szCs w:val="24"/>
        </w:rPr>
        <w:lastRenderedPageBreak/>
        <w:t xml:space="preserve">Personas durmiendo en calles, aceras, parques, portales o puentes; </w:t>
      </w:r>
      <w:r w:rsidR="002C4EA2">
        <w:rPr>
          <w:rFonts w:ascii="Bookman Old Style" w:hAnsi="Bookman Old Style"/>
          <w:sz w:val="24"/>
          <w:szCs w:val="24"/>
        </w:rPr>
        <w:t>se</w:t>
      </w:r>
      <w:r w:rsidRPr="002C4EA2">
        <w:rPr>
          <w:rFonts w:ascii="Bookman Old Style" w:hAnsi="Bookman Old Style"/>
          <w:sz w:val="24"/>
          <w:szCs w:val="24"/>
        </w:rPr>
        <w:t xml:space="preserve"> alojan en cuevas, quebradas o bosques; </w:t>
      </w:r>
    </w:p>
    <w:p w14:paraId="43CE56AD" w14:textId="77777777" w:rsidR="00347AEE"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t xml:space="preserve">Personas con discapacidad psicosocial o enfermedades degenerativas; </w:t>
      </w:r>
    </w:p>
    <w:p w14:paraId="5DE012FF" w14:textId="77777777" w:rsidR="00E21D96"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t>Personas con uso y consumo problemático de alcohol y otras drogas; y,</w:t>
      </w:r>
    </w:p>
    <w:p w14:paraId="7845ACE8" w14:textId="7AB376DE" w:rsidR="00F22D62"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t xml:space="preserve">Personas que, para subsistir, realizan actividades de mendicidad u otras. </w:t>
      </w:r>
    </w:p>
    <w:p w14:paraId="4236A9C4" w14:textId="77777777" w:rsidR="00073EEC" w:rsidRPr="003A2CB9" w:rsidRDefault="00073EEC" w:rsidP="00690230">
      <w:pPr>
        <w:pStyle w:val="Prrafodelista"/>
        <w:spacing w:line="276" w:lineRule="auto"/>
        <w:ind w:left="1440"/>
        <w:jc w:val="both"/>
        <w:rPr>
          <w:rFonts w:ascii="Bookman Old Style" w:hAnsi="Bookman Old Style"/>
          <w:sz w:val="24"/>
          <w:szCs w:val="24"/>
        </w:rPr>
      </w:pPr>
    </w:p>
    <w:p w14:paraId="461BA1DD" w14:textId="68DD6DE3"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Calle. -</w:t>
      </w:r>
      <w:r w:rsidRPr="003A2CB9">
        <w:rPr>
          <w:rFonts w:ascii="Bookman Old Style" w:hAnsi="Bookman Old Style"/>
          <w:sz w:val="24"/>
          <w:szCs w:val="24"/>
        </w:rPr>
        <w:t xml:space="preserve">  Espacio público </w:t>
      </w:r>
      <w:r w:rsidRPr="00A760F4">
        <w:rPr>
          <w:rFonts w:ascii="Bookman Old Style" w:hAnsi="Bookman Old Style"/>
          <w:sz w:val="24"/>
          <w:szCs w:val="24"/>
        </w:rPr>
        <w:t xml:space="preserve">de interacción social donde </w:t>
      </w:r>
      <w:r w:rsidR="0019249E" w:rsidRPr="00A760F4">
        <w:rPr>
          <w:rFonts w:ascii="Bookman Old Style" w:hAnsi="Bookman Old Style"/>
          <w:sz w:val="24"/>
          <w:szCs w:val="24"/>
        </w:rPr>
        <w:t>p</w:t>
      </w:r>
      <w:r w:rsidRPr="00A760F4">
        <w:rPr>
          <w:rFonts w:ascii="Bookman Old Style" w:hAnsi="Bookman Old Style"/>
          <w:sz w:val="24"/>
          <w:szCs w:val="24"/>
        </w:rPr>
        <w:t>ersonas que, de manera individual o colectiva, habitan, pernoctan</w:t>
      </w:r>
      <w:r w:rsidR="00C869D9" w:rsidRPr="00A760F4">
        <w:rPr>
          <w:rFonts w:ascii="Bookman Old Style" w:hAnsi="Bookman Old Style"/>
          <w:sz w:val="24"/>
          <w:szCs w:val="24"/>
        </w:rPr>
        <w:t xml:space="preserve"> </w:t>
      </w:r>
      <w:r w:rsidRPr="00A760F4">
        <w:rPr>
          <w:rFonts w:ascii="Bookman Old Style" w:hAnsi="Bookman Old Style"/>
          <w:sz w:val="24"/>
          <w:szCs w:val="24"/>
        </w:rPr>
        <w:t>se encuentran en condiciones precarias como insalubridad, inseguridad</w:t>
      </w:r>
      <w:r w:rsidRPr="003A2CB9">
        <w:rPr>
          <w:rFonts w:ascii="Bookman Old Style" w:hAnsi="Bookman Old Style"/>
          <w:sz w:val="24"/>
          <w:szCs w:val="24"/>
        </w:rPr>
        <w:t xml:space="preserve">, explotación y exposición a diversas formas de violencia física, sexual, psicológica, social, económica y criminal; </w:t>
      </w:r>
    </w:p>
    <w:p w14:paraId="2D1D7713" w14:textId="77777777" w:rsidR="008B585A" w:rsidRPr="003A2CB9" w:rsidRDefault="00E21D96"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E6DDAEF"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Prevención. -</w:t>
      </w:r>
      <w:r w:rsidRPr="003A2CB9">
        <w:rPr>
          <w:rFonts w:ascii="Bookman Old Style" w:hAnsi="Bookman Old Style"/>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deben actuar para garantizar la integralidad de sus derechos; </w:t>
      </w:r>
    </w:p>
    <w:p w14:paraId="3774E428" w14:textId="77777777" w:rsidR="008B585A" w:rsidRPr="003A2CB9" w:rsidRDefault="008B585A" w:rsidP="00690230">
      <w:pPr>
        <w:pStyle w:val="Prrafodelista"/>
        <w:spacing w:line="276" w:lineRule="auto"/>
        <w:jc w:val="both"/>
        <w:rPr>
          <w:rFonts w:ascii="Bookman Old Style" w:hAnsi="Bookman Old Style"/>
          <w:b/>
          <w:sz w:val="24"/>
          <w:szCs w:val="24"/>
        </w:rPr>
      </w:pPr>
    </w:p>
    <w:p w14:paraId="2FD6AD6B" w14:textId="628EFA14" w:rsidR="008B585A" w:rsidRPr="00A760F4" w:rsidRDefault="00DA7F22" w:rsidP="00ED7791">
      <w:pPr>
        <w:pStyle w:val="Prrafodelista"/>
        <w:numPr>
          <w:ilvl w:val="0"/>
          <w:numId w:val="21"/>
        </w:numPr>
        <w:spacing w:line="276" w:lineRule="auto"/>
        <w:jc w:val="both"/>
        <w:rPr>
          <w:rFonts w:ascii="Bookman Old Style" w:hAnsi="Bookman Old Style"/>
          <w:b/>
          <w:sz w:val="24"/>
          <w:szCs w:val="24"/>
        </w:rPr>
      </w:pPr>
      <w:r w:rsidRPr="00A760F4">
        <w:rPr>
          <w:rFonts w:ascii="Bookman Old Style" w:hAnsi="Bookman Old Style"/>
          <w:b/>
          <w:sz w:val="24"/>
          <w:szCs w:val="24"/>
        </w:rPr>
        <w:t>Indigencia. -</w:t>
      </w:r>
      <w:r w:rsidRPr="00A760F4">
        <w:rPr>
          <w:rFonts w:ascii="Bookman Old Style" w:hAnsi="Bookman Old Style"/>
          <w:sz w:val="24"/>
          <w:szCs w:val="24"/>
        </w:rPr>
        <w:t xml:space="preserve"> Ausencia total </w:t>
      </w:r>
      <w:r w:rsidR="00E21D96" w:rsidRPr="00A760F4">
        <w:rPr>
          <w:rFonts w:ascii="Bookman Old Style" w:hAnsi="Bookman Old Style"/>
          <w:sz w:val="24"/>
          <w:szCs w:val="24"/>
        </w:rPr>
        <w:t xml:space="preserve">de recursos para cubrir las necesidades básicas </w:t>
      </w:r>
      <w:r w:rsidR="00372CE4" w:rsidRPr="00A760F4">
        <w:rPr>
          <w:rFonts w:ascii="Bookman Old Style" w:hAnsi="Bookman Old Style"/>
          <w:sz w:val="24"/>
          <w:szCs w:val="24"/>
        </w:rPr>
        <w:t xml:space="preserve">de </w:t>
      </w:r>
      <w:r w:rsidRPr="00A760F4">
        <w:rPr>
          <w:rFonts w:ascii="Bookman Old Style" w:hAnsi="Bookman Old Style"/>
          <w:sz w:val="24"/>
          <w:szCs w:val="24"/>
        </w:rPr>
        <w:t>alimentarias, vestimenta, vivienda, salud, entre otras</w:t>
      </w:r>
      <w:r w:rsidR="00E21D96" w:rsidRPr="00A760F4">
        <w:rPr>
          <w:rFonts w:ascii="Bookman Old Style" w:hAnsi="Bookman Old Style"/>
          <w:sz w:val="24"/>
          <w:szCs w:val="24"/>
        </w:rPr>
        <w:t>. Es la manifestación más extrema de la pobreza</w:t>
      </w:r>
      <w:r w:rsidRPr="00A760F4">
        <w:rPr>
          <w:rFonts w:ascii="Bookman Old Style" w:hAnsi="Bookman Old Style"/>
          <w:sz w:val="24"/>
          <w:szCs w:val="24"/>
        </w:rPr>
        <w:t xml:space="preserve">; </w:t>
      </w:r>
    </w:p>
    <w:p w14:paraId="59C7AF32"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Convivencia armónica. –</w:t>
      </w:r>
      <w:r w:rsidRPr="003A2CB9">
        <w:rPr>
          <w:rFonts w:ascii="Bookman Old Style" w:hAnsi="Bookman Old Style"/>
          <w:sz w:val="24"/>
          <w:szCs w:val="24"/>
        </w:rPr>
        <w:t xml:space="preserve"> </w:t>
      </w:r>
      <w:r w:rsidRPr="00A760F4">
        <w:rPr>
          <w:rFonts w:ascii="Bookman Old Style" w:hAnsi="Bookman Old Style"/>
          <w:sz w:val="24"/>
          <w:szCs w:val="24"/>
        </w:rPr>
        <w:t xml:space="preserve">Prácticas personales, comunitarias e </w:t>
      </w:r>
      <w:proofErr w:type="gramStart"/>
      <w:r w:rsidRPr="00A760F4">
        <w:rPr>
          <w:rFonts w:ascii="Bookman Old Style" w:hAnsi="Bookman Old Style"/>
          <w:sz w:val="24"/>
          <w:szCs w:val="24"/>
        </w:rPr>
        <w:t xml:space="preserve">institucionales,  </w:t>
      </w:r>
      <w:r w:rsidR="001B3A32" w:rsidRPr="00A760F4">
        <w:rPr>
          <w:rFonts w:ascii="Bookman Old Style" w:hAnsi="Bookman Old Style"/>
          <w:b/>
          <w:sz w:val="24"/>
          <w:szCs w:val="24"/>
        </w:rPr>
        <w:t>responsable</w:t>
      </w:r>
      <w:proofErr w:type="gramEnd"/>
      <w:r w:rsidR="001B3A32" w:rsidRPr="00A760F4">
        <w:rPr>
          <w:rFonts w:ascii="Bookman Old Style" w:hAnsi="Bookman Old Style"/>
          <w:b/>
          <w:sz w:val="24"/>
          <w:szCs w:val="24"/>
        </w:rPr>
        <w:t xml:space="preserve"> y respetuosa</w:t>
      </w:r>
      <w:r w:rsidR="001B3A32" w:rsidRPr="00A760F4">
        <w:rPr>
          <w:rFonts w:ascii="Bookman Old Style" w:hAnsi="Bookman Old Style"/>
          <w:sz w:val="24"/>
          <w:szCs w:val="24"/>
        </w:rPr>
        <w:t xml:space="preserve"> </w:t>
      </w:r>
      <w:r w:rsidRPr="00A760F4">
        <w:rPr>
          <w:rFonts w:ascii="Bookman Old Style" w:hAnsi="Bookman Old Style"/>
          <w:sz w:val="24"/>
          <w:szCs w:val="24"/>
        </w:rPr>
        <w:t>que se articula</w:t>
      </w:r>
      <w:r w:rsidR="00372CE4" w:rsidRPr="00A760F4">
        <w:rPr>
          <w:rFonts w:ascii="Bookman Old Style" w:hAnsi="Bookman Old Style"/>
          <w:sz w:val="24"/>
          <w:szCs w:val="24"/>
        </w:rPr>
        <w:t>n</w:t>
      </w:r>
      <w:r w:rsidRPr="00A760F4">
        <w:rPr>
          <w:rFonts w:ascii="Bookman Old Style" w:hAnsi="Bookman Old Style"/>
          <w:sz w:val="24"/>
          <w:szCs w:val="24"/>
        </w:rPr>
        <w:t xml:space="preserve"> para la no vulneración de a fin de reducir o mitigar los efectos que la exclusión y marginalidad provocan con el propósito de </w:t>
      </w:r>
      <w:r w:rsidRPr="003A2CB9">
        <w:rPr>
          <w:rFonts w:ascii="Bookman Old Style" w:hAnsi="Bookman Old Style"/>
          <w:sz w:val="24"/>
          <w:szCs w:val="24"/>
        </w:rPr>
        <w:t>garantizar la no violencia y el diálogo como mecanismos de interacción social;</w:t>
      </w:r>
      <w:r w:rsidRPr="003A2CB9">
        <w:rPr>
          <w:rFonts w:ascii="Bookman Old Style" w:hAnsi="Bookman Old Style"/>
          <w:b/>
          <w:sz w:val="24"/>
          <w:szCs w:val="24"/>
        </w:rPr>
        <w:t xml:space="preserve"> </w:t>
      </w:r>
    </w:p>
    <w:p w14:paraId="5C98FC63" w14:textId="77777777" w:rsidR="008B585A" w:rsidRPr="003A2CB9" w:rsidRDefault="008B585A" w:rsidP="00690230">
      <w:pPr>
        <w:pStyle w:val="Prrafodelista"/>
        <w:spacing w:line="276" w:lineRule="auto"/>
        <w:jc w:val="both"/>
        <w:rPr>
          <w:rFonts w:ascii="Bookman Old Style" w:hAnsi="Bookman Old Style"/>
          <w:b/>
          <w:sz w:val="24"/>
          <w:szCs w:val="24"/>
        </w:rPr>
      </w:pPr>
    </w:p>
    <w:p w14:paraId="74173907" w14:textId="731681BD" w:rsidR="008B585A" w:rsidRPr="00A760F4" w:rsidRDefault="00DA7F22" w:rsidP="00690230">
      <w:pPr>
        <w:pStyle w:val="Prrafodelista"/>
        <w:numPr>
          <w:ilvl w:val="0"/>
          <w:numId w:val="21"/>
        </w:numPr>
        <w:spacing w:line="276" w:lineRule="auto"/>
        <w:jc w:val="both"/>
        <w:rPr>
          <w:rFonts w:ascii="Bookman Old Style" w:hAnsi="Bookman Old Style"/>
          <w:sz w:val="24"/>
          <w:szCs w:val="24"/>
        </w:rPr>
      </w:pPr>
      <w:proofErr w:type="gramStart"/>
      <w:r w:rsidRPr="00A760F4">
        <w:rPr>
          <w:rFonts w:ascii="Bookman Old Style" w:hAnsi="Bookman Old Style"/>
          <w:b/>
          <w:sz w:val="24"/>
          <w:szCs w:val="24"/>
        </w:rPr>
        <w:t xml:space="preserve">Protección </w:t>
      </w:r>
      <w:r w:rsidR="00F34513" w:rsidRPr="00A760F4">
        <w:rPr>
          <w:rFonts w:ascii="Bookman Old Style" w:hAnsi="Bookman Old Style"/>
          <w:b/>
          <w:sz w:val="24"/>
          <w:szCs w:val="24"/>
        </w:rPr>
        <w:t xml:space="preserve"> Especial</w:t>
      </w:r>
      <w:proofErr w:type="gramEnd"/>
      <w:r w:rsidRPr="00A760F4">
        <w:rPr>
          <w:rFonts w:ascii="Bookman Old Style" w:hAnsi="Bookman Old Style"/>
          <w:b/>
          <w:sz w:val="24"/>
          <w:szCs w:val="24"/>
        </w:rPr>
        <w:t>. –</w:t>
      </w:r>
      <w:r w:rsidRPr="00A760F4">
        <w:rPr>
          <w:rFonts w:ascii="Bookman Old Style" w:hAnsi="Bookman Old Style"/>
          <w:sz w:val="24"/>
          <w:szCs w:val="24"/>
        </w:rPr>
        <w:t xml:space="preserve"> </w:t>
      </w:r>
      <w:commentRangeStart w:id="143"/>
      <w:r w:rsidRPr="00A760F4">
        <w:rPr>
          <w:rFonts w:ascii="Bookman Old Style" w:hAnsi="Bookman Old Style"/>
          <w:sz w:val="24"/>
          <w:szCs w:val="24"/>
        </w:rPr>
        <w:t xml:space="preserve">Política </w:t>
      </w:r>
      <w:commentRangeEnd w:id="143"/>
      <w:r w:rsidR="005B4631">
        <w:rPr>
          <w:rStyle w:val="Refdecomentario"/>
        </w:rPr>
        <w:commentReference w:id="143"/>
      </w:r>
      <w:r w:rsidRPr="00A760F4">
        <w:rPr>
          <w:rFonts w:ascii="Bookman Old Style" w:hAnsi="Bookman Old Style"/>
          <w:sz w:val="24"/>
          <w:szCs w:val="24"/>
        </w:rPr>
        <w:t>para</w:t>
      </w:r>
      <w:r w:rsidR="00F34513" w:rsidRPr="00A760F4">
        <w:rPr>
          <w:rFonts w:ascii="Bookman Old Style" w:hAnsi="Bookman Old Style"/>
          <w:sz w:val="24"/>
          <w:szCs w:val="24"/>
        </w:rPr>
        <w:t xml:space="preserve"> </w:t>
      </w:r>
      <w:ins w:id="144" w:author="Evelyn Zurita" w:date="2022-11-07T14:28:00Z">
        <w:r w:rsidR="00EA633A">
          <w:rPr>
            <w:rFonts w:ascii="Bookman Old Style" w:hAnsi="Bookman Old Style"/>
            <w:sz w:val="24"/>
            <w:szCs w:val="24"/>
          </w:rPr>
          <w:t xml:space="preserve">atender, garantizar y en caso de vulneración </w:t>
        </w:r>
      </w:ins>
      <w:r w:rsidRPr="00A760F4">
        <w:rPr>
          <w:rFonts w:ascii="Bookman Old Style" w:hAnsi="Bookman Old Style"/>
          <w:sz w:val="24"/>
          <w:szCs w:val="24"/>
        </w:rPr>
        <w:t>restituir</w:t>
      </w:r>
      <w:ins w:id="145" w:author="Evelyn Zurita" w:date="2022-11-07T14:29:00Z">
        <w:r w:rsidR="007432CC">
          <w:rPr>
            <w:rFonts w:ascii="Bookman Old Style" w:hAnsi="Bookman Old Style"/>
            <w:sz w:val="24"/>
            <w:szCs w:val="24"/>
          </w:rPr>
          <w:t xml:space="preserve"> o reparar</w:t>
        </w:r>
      </w:ins>
      <w:r w:rsidR="00F34513" w:rsidRPr="00A760F4">
        <w:rPr>
          <w:rFonts w:ascii="Bookman Old Style" w:hAnsi="Bookman Old Style"/>
          <w:sz w:val="24"/>
          <w:szCs w:val="24"/>
        </w:rPr>
        <w:t xml:space="preserve"> </w:t>
      </w:r>
      <w:r w:rsidRPr="003A2CB9">
        <w:rPr>
          <w:rFonts w:ascii="Bookman Old Style" w:hAnsi="Bookman Old Style"/>
          <w:sz w:val="24"/>
          <w:szCs w:val="24"/>
        </w:rPr>
        <w:t xml:space="preserve">los derechos de las personas habitantes de calle, mediante recursos, acciones, medidas y </w:t>
      </w:r>
      <w:commentRangeStart w:id="146"/>
      <w:r w:rsidRPr="003A2CB9">
        <w:rPr>
          <w:rFonts w:ascii="Bookman Old Style" w:hAnsi="Bookman Old Style"/>
          <w:sz w:val="24"/>
          <w:szCs w:val="24"/>
        </w:rPr>
        <w:t xml:space="preserve">procedimientos </w:t>
      </w:r>
      <w:r w:rsidRPr="003A2CB9">
        <w:rPr>
          <w:rFonts w:ascii="Bookman Old Style" w:hAnsi="Bookman Old Style"/>
          <w:strike/>
          <w:sz w:val="24"/>
          <w:szCs w:val="24"/>
        </w:rPr>
        <w:t>y gestión de sanciones</w:t>
      </w:r>
      <w:r w:rsidR="00F34513" w:rsidRPr="003A2CB9">
        <w:rPr>
          <w:rFonts w:ascii="Bookman Old Style" w:hAnsi="Bookman Old Style"/>
          <w:sz w:val="24"/>
          <w:szCs w:val="24"/>
        </w:rPr>
        <w:t xml:space="preserve"> </w:t>
      </w:r>
      <w:r w:rsidR="00E21D96" w:rsidRPr="003A2CB9">
        <w:rPr>
          <w:rFonts w:ascii="Bookman Old Style" w:hAnsi="Bookman Old Style"/>
          <w:sz w:val="24"/>
          <w:szCs w:val="24"/>
        </w:rPr>
        <w:t xml:space="preserve"> </w:t>
      </w:r>
      <w:commentRangeEnd w:id="146"/>
      <w:r w:rsidR="0051684F">
        <w:rPr>
          <w:rStyle w:val="Refdecomentario"/>
        </w:rPr>
        <w:commentReference w:id="146"/>
      </w:r>
      <w:r w:rsidRPr="003A2CB9">
        <w:rPr>
          <w:rFonts w:ascii="Bookman Old Style" w:hAnsi="Bookman Old Style"/>
          <w:sz w:val="24"/>
          <w:szCs w:val="24"/>
        </w:rPr>
        <w:t xml:space="preserve">de los organismos competentes en todos los ámbitos para asegurar la vigencia, ejercicio, exigibilidad y reparación de derechos, establecidos en la Constitución y demás </w:t>
      </w:r>
      <w:r w:rsidRPr="00A760F4">
        <w:rPr>
          <w:rFonts w:ascii="Bookman Old Style" w:hAnsi="Bookman Old Style"/>
          <w:sz w:val="24"/>
          <w:szCs w:val="24"/>
        </w:rPr>
        <w:t>normativas secundarias;</w:t>
      </w:r>
      <w:r w:rsidRPr="00A760F4">
        <w:rPr>
          <w:rFonts w:ascii="Bookman Old Style" w:hAnsi="Bookman Old Style"/>
          <w:b/>
          <w:sz w:val="24"/>
          <w:szCs w:val="24"/>
        </w:rPr>
        <w:t xml:space="preserve"> </w:t>
      </w:r>
    </w:p>
    <w:p w14:paraId="39F3C44B" w14:textId="77777777" w:rsidR="008B585A" w:rsidRPr="003A2CB9" w:rsidRDefault="008B585A" w:rsidP="00690230">
      <w:pPr>
        <w:pStyle w:val="Prrafodelista"/>
        <w:spacing w:line="276" w:lineRule="auto"/>
        <w:jc w:val="both"/>
        <w:rPr>
          <w:rFonts w:ascii="Bookman Old Style" w:hAnsi="Bookman Old Style"/>
          <w:b/>
          <w:color w:val="FF0000"/>
          <w:sz w:val="24"/>
          <w:szCs w:val="24"/>
        </w:rPr>
      </w:pPr>
    </w:p>
    <w:p w14:paraId="57BE49BC" w14:textId="77777777" w:rsidR="008B585A" w:rsidRPr="003A2CB9" w:rsidRDefault="00E21D96" w:rsidP="00690230">
      <w:pPr>
        <w:pStyle w:val="Prrafodelista"/>
        <w:numPr>
          <w:ilvl w:val="0"/>
          <w:numId w:val="21"/>
        </w:numPr>
        <w:spacing w:line="276" w:lineRule="auto"/>
        <w:jc w:val="both"/>
        <w:rPr>
          <w:rFonts w:ascii="Bookman Old Style" w:hAnsi="Bookman Old Style"/>
          <w:strike/>
          <w:sz w:val="24"/>
          <w:szCs w:val="24"/>
        </w:rPr>
      </w:pPr>
      <w:r w:rsidRPr="003A2CB9">
        <w:rPr>
          <w:rFonts w:ascii="Bookman Old Style" w:hAnsi="Bookman Old Style"/>
          <w:b/>
          <w:sz w:val="24"/>
          <w:szCs w:val="24"/>
        </w:rPr>
        <w:t>Inclusión social. -</w:t>
      </w:r>
      <w:r w:rsidRPr="003A2CB9">
        <w:rPr>
          <w:rFonts w:ascii="Bookman Old Style" w:hAnsi="Bookman Old Style"/>
          <w:sz w:val="24"/>
          <w:szCs w:val="24"/>
        </w:rPr>
        <w:t xml:space="preserve">  Es el </w:t>
      </w:r>
      <w:r w:rsidR="00DA7F22" w:rsidRPr="003A2CB9">
        <w:rPr>
          <w:rFonts w:ascii="Bookman Old Style" w:hAnsi="Bookman Old Style"/>
          <w:i/>
          <w:sz w:val="24"/>
          <w:szCs w:val="24"/>
        </w:rPr>
        <w:t xml:space="preserve">“proceso que asegura que aquellas personas que están en </w:t>
      </w:r>
      <w:r w:rsidR="00DA7F22" w:rsidRPr="00A760F4">
        <w:rPr>
          <w:rFonts w:ascii="Bookman Old Style" w:hAnsi="Bookman Old Style"/>
          <w:i/>
          <w:sz w:val="24"/>
          <w:szCs w:val="24"/>
        </w:rPr>
        <w:t xml:space="preserve">riesgo o en situación de exclusión por condiciones </w:t>
      </w:r>
      <w:r w:rsidR="00DA7F22" w:rsidRPr="003A2CB9">
        <w:rPr>
          <w:rFonts w:ascii="Bookman Old Style" w:hAnsi="Bookman Old Style"/>
          <w:i/>
          <w:sz w:val="24"/>
          <w:szCs w:val="24"/>
        </w:rPr>
        <w:t xml:space="preserve">de pobreza, </w:t>
      </w:r>
      <w:proofErr w:type="gramStart"/>
      <w:r w:rsidR="00DA7F22" w:rsidRPr="003A2CB9">
        <w:rPr>
          <w:rFonts w:ascii="Bookman Old Style" w:hAnsi="Bookman Old Style"/>
          <w:i/>
          <w:sz w:val="24"/>
          <w:szCs w:val="24"/>
        </w:rPr>
        <w:lastRenderedPageBreak/>
        <w:t>discriminación,  abandono</w:t>
      </w:r>
      <w:proofErr w:type="gramEnd"/>
      <w:r w:rsidR="00DA7F22" w:rsidRPr="003A2CB9">
        <w:rPr>
          <w:rFonts w:ascii="Bookman Old Style" w:hAnsi="Bookman Old Style"/>
          <w:i/>
          <w:sz w:val="24"/>
          <w:szCs w:val="24"/>
        </w:rPr>
        <w:t xml:space="preserve">, entre otros, </w:t>
      </w:r>
      <w:r w:rsidRPr="003A2CB9">
        <w:rPr>
          <w:rFonts w:ascii="Bookman Old Style" w:hAnsi="Bookman Old Style"/>
          <w:i/>
          <w:sz w:val="24"/>
          <w:szCs w:val="24"/>
        </w:rPr>
        <w:t>tengan las oportunidades y recursos necesarios para</w:t>
      </w:r>
      <w:r w:rsidR="00DA7F22" w:rsidRPr="003A2CB9">
        <w:rPr>
          <w:rFonts w:ascii="Bookman Old Style" w:hAnsi="Bookman Old Style"/>
          <w:i/>
          <w:sz w:val="24"/>
          <w:szCs w:val="24"/>
        </w:rPr>
        <w:t xml:space="preserve"> su participación e integración en la vida económica, social, política  y cultural, en un marco de respeto de derechos y dignidad</w:t>
      </w:r>
      <w:r w:rsidR="00C869D9" w:rsidRPr="003A2CB9">
        <w:rPr>
          <w:rFonts w:ascii="Bookman Old Style" w:hAnsi="Bookman Old Style"/>
          <w:i/>
          <w:sz w:val="24"/>
          <w:szCs w:val="24"/>
        </w:rPr>
        <w:t>.</w:t>
      </w:r>
    </w:p>
    <w:p w14:paraId="3A1F9EFE" w14:textId="77777777" w:rsidR="008B585A" w:rsidRPr="003A2CB9" w:rsidRDefault="008B585A" w:rsidP="00690230">
      <w:pPr>
        <w:pStyle w:val="Prrafodelista"/>
        <w:spacing w:line="276" w:lineRule="auto"/>
        <w:jc w:val="both"/>
        <w:rPr>
          <w:rFonts w:ascii="Bookman Old Style" w:hAnsi="Bookman Old Style"/>
          <w:b/>
          <w:sz w:val="24"/>
          <w:szCs w:val="24"/>
        </w:rPr>
      </w:pPr>
    </w:p>
    <w:p w14:paraId="6A234D1D"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Corresponsabilidad social. -</w:t>
      </w:r>
      <w:r w:rsidRPr="003A2CB9">
        <w:rPr>
          <w:rFonts w:ascii="Bookman Old Style" w:hAnsi="Bookman Old Style"/>
          <w:sz w:val="24"/>
          <w:szCs w:val="24"/>
        </w:rPr>
        <w:t xml:space="preserve"> Compromiso de la sociedad para que se respeten y materialicen los derechos de las personas habitantes de calle </w:t>
      </w:r>
      <w:r w:rsidRPr="00A760F4">
        <w:rPr>
          <w:rFonts w:ascii="Bookman Old Style" w:hAnsi="Bookman Old Style"/>
          <w:sz w:val="24"/>
          <w:szCs w:val="24"/>
        </w:rPr>
        <w:t>mediante acciones complementarias a las desarrolladas por los organismos e instituciones públicas garantes de derechos;</w:t>
      </w:r>
      <w:r w:rsidRPr="00A760F4">
        <w:rPr>
          <w:rFonts w:ascii="Bookman Old Style" w:hAnsi="Bookman Old Style"/>
          <w:b/>
          <w:bCs/>
          <w:sz w:val="24"/>
          <w:szCs w:val="24"/>
        </w:rPr>
        <w:t xml:space="preserve"> </w:t>
      </w:r>
    </w:p>
    <w:p w14:paraId="67523F61" w14:textId="77777777" w:rsidR="008B585A" w:rsidRPr="003A2CB9" w:rsidRDefault="008B585A" w:rsidP="00690230">
      <w:pPr>
        <w:pStyle w:val="Prrafodelista"/>
        <w:spacing w:line="276" w:lineRule="auto"/>
        <w:jc w:val="both"/>
        <w:rPr>
          <w:rFonts w:ascii="Bookman Old Style" w:hAnsi="Bookman Old Style"/>
          <w:b/>
          <w:bCs/>
          <w:sz w:val="24"/>
          <w:szCs w:val="24"/>
        </w:rPr>
      </w:pPr>
    </w:p>
    <w:p w14:paraId="59565104" w14:textId="77777777" w:rsidR="008B585A" w:rsidRPr="003A2CB9" w:rsidRDefault="00DA7F22" w:rsidP="00690230">
      <w:pPr>
        <w:pStyle w:val="Prrafodelista"/>
        <w:numPr>
          <w:ilvl w:val="0"/>
          <w:numId w:val="21"/>
        </w:numPr>
        <w:spacing w:line="276" w:lineRule="auto"/>
        <w:jc w:val="both"/>
        <w:rPr>
          <w:rFonts w:ascii="Bookman Old Style" w:hAnsi="Bookman Old Style"/>
          <w:strike/>
          <w:sz w:val="24"/>
          <w:szCs w:val="24"/>
        </w:rPr>
      </w:pPr>
      <w:r w:rsidRPr="003A2CB9">
        <w:rPr>
          <w:rFonts w:ascii="Bookman Old Style" w:hAnsi="Bookman Old Style"/>
          <w:b/>
          <w:bCs/>
          <w:sz w:val="24"/>
          <w:szCs w:val="24"/>
        </w:rPr>
        <w:t>Mendicidad.</w:t>
      </w:r>
      <w:r w:rsidRPr="003A2CB9">
        <w:rPr>
          <w:rFonts w:ascii="Bookman Old Style" w:hAnsi="Bookman Old Style"/>
          <w:b/>
          <w:sz w:val="24"/>
          <w:szCs w:val="24"/>
        </w:rPr>
        <w:t xml:space="preserve"> –</w:t>
      </w:r>
      <w:r w:rsidRPr="003A2CB9">
        <w:rPr>
          <w:rFonts w:ascii="Bookman Old Style" w:hAnsi="Bookman Old Style"/>
          <w:sz w:val="24"/>
          <w:szCs w:val="24"/>
        </w:rPr>
        <w:t xml:space="preserve"> Práctica para obtener recursos realizada por individuos que no </w:t>
      </w:r>
      <w:commentRangeStart w:id="147"/>
      <w:r w:rsidRPr="003A2CB9">
        <w:rPr>
          <w:rFonts w:ascii="Bookman Old Style" w:hAnsi="Bookman Old Style"/>
          <w:sz w:val="24"/>
          <w:szCs w:val="24"/>
        </w:rPr>
        <w:t xml:space="preserve">poseen </w:t>
      </w:r>
      <w:r w:rsidRPr="003A2CB9">
        <w:rPr>
          <w:rFonts w:ascii="Bookman Old Style" w:hAnsi="Bookman Old Style"/>
          <w:strike/>
          <w:sz w:val="24"/>
          <w:szCs w:val="24"/>
        </w:rPr>
        <w:t>trabajo ni</w:t>
      </w:r>
      <w:r w:rsidR="00B872B6" w:rsidRPr="003A2CB9">
        <w:rPr>
          <w:rFonts w:ascii="Bookman Old Style" w:hAnsi="Bookman Old Style"/>
          <w:sz w:val="24"/>
          <w:szCs w:val="24"/>
        </w:rPr>
        <w:t xml:space="preserve"> ingresos </w:t>
      </w:r>
      <w:commentRangeEnd w:id="147"/>
      <w:r w:rsidR="00E22477">
        <w:rPr>
          <w:rStyle w:val="Refdecomentario"/>
        </w:rPr>
        <w:commentReference w:id="147"/>
      </w:r>
      <w:r w:rsidR="00B872B6" w:rsidRPr="003A2CB9">
        <w:rPr>
          <w:rFonts w:ascii="Bookman Old Style" w:hAnsi="Bookman Old Style"/>
          <w:sz w:val="24"/>
          <w:szCs w:val="24"/>
        </w:rPr>
        <w:t>de ninguna clase y viven de la</w:t>
      </w:r>
      <w:r w:rsidR="00991F65" w:rsidRPr="003A2CB9">
        <w:rPr>
          <w:rFonts w:ascii="Bookman Old Style" w:hAnsi="Bookman Old Style"/>
          <w:sz w:val="24"/>
          <w:szCs w:val="24"/>
        </w:rPr>
        <w:t xml:space="preserve"> carida</w:t>
      </w:r>
      <w:r w:rsidRPr="003A2CB9">
        <w:rPr>
          <w:rFonts w:ascii="Bookman Old Style" w:hAnsi="Bookman Old Style"/>
          <w:sz w:val="24"/>
          <w:szCs w:val="24"/>
        </w:rPr>
        <w:t>d, limosna como medio para solucionar sus necesidades más inmediatas.</w:t>
      </w:r>
    </w:p>
    <w:p w14:paraId="5F6EEC0E" w14:textId="77777777" w:rsidR="008B585A" w:rsidRPr="003A2CB9" w:rsidRDefault="008B585A" w:rsidP="00690230">
      <w:pPr>
        <w:pStyle w:val="Prrafodelista"/>
        <w:spacing w:line="276" w:lineRule="auto"/>
        <w:jc w:val="both"/>
        <w:rPr>
          <w:rFonts w:ascii="Bookman Old Style" w:hAnsi="Bookman Old Style"/>
          <w:b/>
          <w:bCs/>
          <w:sz w:val="24"/>
          <w:szCs w:val="24"/>
        </w:rPr>
      </w:pPr>
    </w:p>
    <w:p w14:paraId="3D62BA9D" w14:textId="5F45FC32"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bCs/>
          <w:sz w:val="24"/>
          <w:szCs w:val="24"/>
        </w:rPr>
        <w:t>Trata de personas con fines de mendicidad. –</w:t>
      </w:r>
      <w:r w:rsidRPr="003A2CB9">
        <w:rPr>
          <w:rFonts w:ascii="Bookman Old Style" w:hAnsi="Bookman Old Style"/>
          <w:sz w:val="24"/>
          <w:szCs w:val="24"/>
        </w:rPr>
        <w:t xml:space="preserve"> De acuerdo con el Código Orgánico Integral Penal, art. 91, la trata de personas es </w:t>
      </w:r>
      <w:r w:rsidRPr="003A2CB9">
        <w:rPr>
          <w:rFonts w:ascii="Bookman Old Style" w:hAnsi="Bookman Old Style"/>
          <w:i/>
          <w:sz w:val="24"/>
          <w:szCs w:val="24"/>
        </w:rPr>
        <w:t>“la captación, transportación, traslado, entrega, acogida o recepción para sí o para un tercero, de una o más personas, ya sea dentro del país o desde o hacia otros países con fines de explotación (…)”</w:t>
      </w:r>
      <w:r w:rsidRPr="003A2CB9">
        <w:rPr>
          <w:rFonts w:ascii="Bookman Old Style" w:hAnsi="Bookman Old Style"/>
          <w:iCs/>
          <w:sz w:val="24"/>
          <w:szCs w:val="24"/>
        </w:rPr>
        <w:t xml:space="preserve">. Para este título, la trata de personas, con fines de mendicidad, es </w:t>
      </w:r>
      <w:r w:rsidRPr="003A2CB9">
        <w:rPr>
          <w:rFonts w:ascii="Bookman Old Style" w:hAnsi="Bookman Old Style"/>
          <w:sz w:val="24"/>
          <w:szCs w:val="24"/>
        </w:rPr>
        <w:t>aquella que, administrada por un tercero, hace uso de la con</w:t>
      </w:r>
      <w:r w:rsidR="00A760F4">
        <w:rPr>
          <w:rFonts w:ascii="Bookman Old Style" w:hAnsi="Bookman Old Style"/>
          <w:sz w:val="24"/>
          <w:szCs w:val="24"/>
        </w:rPr>
        <w:t xml:space="preserve">dición </w:t>
      </w:r>
      <w:ins w:id="148" w:author="Evelyn Zurita" w:date="2022-11-07T15:33:00Z">
        <w:r w:rsidR="006077EA">
          <w:rPr>
            <w:rFonts w:ascii="Bookman Old Style" w:hAnsi="Bookman Old Style"/>
            <w:sz w:val="24"/>
            <w:szCs w:val="24"/>
          </w:rPr>
          <w:t>de vulnerabilidad y de doble vulnerabilidad pudiendo ser esta:</w:t>
        </w:r>
      </w:ins>
      <w:del w:id="149" w:author="Evelyn Zurita" w:date="2022-11-07T15:33:00Z">
        <w:r w:rsidR="00A760F4" w:rsidDel="006077EA">
          <w:rPr>
            <w:rFonts w:ascii="Bookman Old Style" w:hAnsi="Bookman Old Style"/>
            <w:sz w:val="24"/>
            <w:szCs w:val="24"/>
          </w:rPr>
          <w:delText>de</w:delText>
        </w:r>
      </w:del>
      <w:r w:rsidR="00A760F4">
        <w:rPr>
          <w:rFonts w:ascii="Bookman Old Style" w:hAnsi="Bookman Old Style"/>
          <w:sz w:val="24"/>
          <w:szCs w:val="24"/>
        </w:rPr>
        <w:t xml:space="preserve"> niñez, adulto mayor, </w:t>
      </w:r>
      <w:r w:rsidRPr="003A2CB9">
        <w:rPr>
          <w:rFonts w:ascii="Bookman Old Style" w:hAnsi="Bookman Old Style"/>
          <w:sz w:val="24"/>
          <w:szCs w:val="24"/>
        </w:rPr>
        <w:t>migratoria, discapacidad u otro, para obtener réditos a partir de la explotación de las personas en el espacio público para que realicen actos de mendicidad;</w:t>
      </w:r>
    </w:p>
    <w:p w14:paraId="0F9DF799" w14:textId="77777777" w:rsidR="00297850" w:rsidRPr="003A2CB9" w:rsidRDefault="00297850" w:rsidP="00690230">
      <w:pPr>
        <w:pStyle w:val="Prrafodelista"/>
        <w:spacing w:line="276" w:lineRule="auto"/>
        <w:jc w:val="both"/>
        <w:rPr>
          <w:rFonts w:ascii="Bookman Old Style" w:hAnsi="Bookman Old Style"/>
          <w:b/>
          <w:sz w:val="24"/>
          <w:szCs w:val="24"/>
        </w:rPr>
      </w:pPr>
    </w:p>
    <w:p w14:paraId="3A3064E6" w14:textId="77777777" w:rsidR="00076496"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 xml:space="preserve">Personas en situación de movilidad humana. - </w:t>
      </w:r>
      <w:r w:rsidRPr="003A2CB9">
        <w:rPr>
          <w:rFonts w:ascii="Bookman Old Style" w:hAnsi="Bookman Old Style"/>
          <w:sz w:val="24"/>
          <w:szCs w:val="24"/>
        </w:rPr>
        <w:t>Se refiere a toda persona que en ejercicio de su derecho a la libre circulación se desplaza de un lugar a otro por motivos laborales, económicos, educativos, forzados o voluntarios, y otros. La movilidad humana es un fenómeno multicausal, por lo que pueden identificarse diversas situaciones como desplazamiento forzado, personas con necesidad de protección internacional, personas solicitantes de asilo, personas retornadas, personas con movilidad interna, niños, niñas y adolescentes no acompañados o separados, entre otros (</w:t>
      </w:r>
      <w:commentRangeStart w:id="150"/>
      <w:r w:rsidRPr="003A2CB9">
        <w:rPr>
          <w:rFonts w:ascii="Bookman Old Style" w:hAnsi="Bookman Old Style"/>
          <w:sz w:val="24"/>
          <w:szCs w:val="24"/>
        </w:rPr>
        <w:t xml:space="preserve">Ruta de Movilidad Humana, 2021). </w:t>
      </w:r>
      <w:commentRangeEnd w:id="150"/>
      <w:r w:rsidR="00FE3DDE">
        <w:rPr>
          <w:rStyle w:val="Refdecomentario"/>
        </w:rPr>
        <w:commentReference w:id="150"/>
      </w:r>
      <w:r w:rsidRPr="003A2CB9">
        <w:rPr>
          <w:rFonts w:ascii="Bookman Old Style" w:hAnsi="Bookman Old Style"/>
          <w:sz w:val="24"/>
          <w:szCs w:val="24"/>
        </w:rPr>
        <w:t>Cuando la movilidad responde a estas situaciones coloca a las personas en situación de vulnerabilidad y/ o riesgo.</w:t>
      </w:r>
    </w:p>
    <w:p w14:paraId="6D9BADDC"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Pobreza. –</w:t>
      </w:r>
      <w:r w:rsidRPr="003A2CB9">
        <w:rPr>
          <w:rFonts w:ascii="Bookman Old Style" w:hAnsi="Bookman Old Style"/>
          <w:sz w:val="24"/>
          <w:szCs w:val="24"/>
        </w:rPr>
        <w:t xml:space="preserve"> Situación socio económica producto de causas multidimensionales que impacta en el ejercicio de los derechos básicos y de desarrollo de las personas, como son la salud, la educación, la vivienda segura, el acceso a servicios básicos y otros bienes considerados primordiales para tener una vida digna, siendo los principales afectados </w:t>
      </w:r>
      <w:r w:rsidRPr="003A2CB9">
        <w:rPr>
          <w:rFonts w:ascii="Bookman Old Style" w:hAnsi="Bookman Old Style"/>
          <w:sz w:val="24"/>
          <w:szCs w:val="24"/>
        </w:rPr>
        <w:lastRenderedPageBreak/>
        <w:t>los niños, niñas, adolescentes, los adultos/as mayores, las mujeres, principalmente de las zonas rurales. El desempleo, subempleo o empleo inadecuado contribuyen a la reproducción del círculo de la pobreza, con las consecuentes violencias que ésta conlleva: hambre, desnutrición, enfermedades, explotación laboral, explotación sexual, mendicidad, trabajo infantil, entre otras.</w:t>
      </w:r>
    </w:p>
    <w:p w14:paraId="0869B6C1" w14:textId="77777777" w:rsidR="00297850" w:rsidRPr="003A2CB9" w:rsidRDefault="00297850" w:rsidP="00690230">
      <w:pPr>
        <w:pStyle w:val="Prrafodelista"/>
        <w:spacing w:line="276" w:lineRule="auto"/>
        <w:jc w:val="both"/>
        <w:rPr>
          <w:rFonts w:ascii="Bookman Old Style" w:hAnsi="Bookman Old Style"/>
          <w:b/>
          <w:sz w:val="24"/>
          <w:szCs w:val="24"/>
        </w:rPr>
      </w:pPr>
    </w:p>
    <w:p w14:paraId="5A94B7E5"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Equipos de atención. –</w:t>
      </w:r>
      <w:r w:rsidRPr="003A2CB9">
        <w:rPr>
          <w:rFonts w:ascii="Bookman Old Style" w:hAnsi="Bookman Old Style"/>
          <w:sz w:val="24"/>
          <w:szCs w:val="24"/>
        </w:rPr>
        <w:t xml:space="preserve"> </w:t>
      </w:r>
      <w:proofErr w:type="gramStart"/>
      <w:r w:rsidRPr="003A2CB9">
        <w:rPr>
          <w:rFonts w:ascii="Bookman Old Style" w:hAnsi="Bookman Old Style"/>
          <w:sz w:val="24"/>
          <w:szCs w:val="24"/>
        </w:rPr>
        <w:t>Personal  técnico</w:t>
      </w:r>
      <w:proofErr w:type="gramEnd"/>
      <w:r w:rsidRPr="003A2CB9">
        <w:rPr>
          <w:rFonts w:ascii="Bookman Old Style" w:hAnsi="Bookman Old Style"/>
          <w:sz w:val="24"/>
          <w:szCs w:val="24"/>
        </w:rPr>
        <w:t xml:space="preserve"> y/u operativo capacitado para trabajar en los servicios implementados destinados a la atención de personas habitantes de calle;</w:t>
      </w:r>
      <w:r w:rsidRPr="003A2CB9">
        <w:rPr>
          <w:rFonts w:ascii="Bookman Old Style" w:hAnsi="Bookman Old Style"/>
          <w:b/>
          <w:sz w:val="24"/>
          <w:szCs w:val="24"/>
        </w:rPr>
        <w:t xml:space="preserve"> </w:t>
      </w:r>
    </w:p>
    <w:p w14:paraId="165FA55C" w14:textId="77777777" w:rsidR="00297850" w:rsidRPr="003A2CB9" w:rsidRDefault="00297850" w:rsidP="00690230">
      <w:pPr>
        <w:pStyle w:val="Prrafodelista"/>
        <w:spacing w:line="276" w:lineRule="auto"/>
        <w:jc w:val="both"/>
        <w:rPr>
          <w:rFonts w:ascii="Bookman Old Style" w:hAnsi="Bookman Old Style"/>
          <w:b/>
          <w:sz w:val="24"/>
          <w:szCs w:val="24"/>
        </w:rPr>
      </w:pPr>
    </w:p>
    <w:p w14:paraId="6E5773BD"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Alianzas estratégicas. -</w:t>
      </w:r>
      <w:r w:rsidRPr="003A2CB9">
        <w:rPr>
          <w:rFonts w:ascii="Bookman Old Style" w:hAnsi="Bookman Old Style"/>
          <w:sz w:val="24"/>
          <w:szCs w:val="24"/>
        </w:rPr>
        <w:t xml:space="preserve">  Son acuerdos que se realizan entre personas naturales, jurídicas, organizaciones de la sociedad civil, organismos internacionales u otros, a fin de generar planes, programas, proyectos, recursos y acciones para la gestión en beneficio de los sujetos de derechos, de conformidad con el régimen jurídico aplicable;</w:t>
      </w:r>
      <w:r w:rsidRPr="003A2CB9">
        <w:rPr>
          <w:rFonts w:ascii="Bookman Old Style" w:hAnsi="Bookman Old Style"/>
          <w:b/>
          <w:sz w:val="24"/>
          <w:szCs w:val="24"/>
        </w:rPr>
        <w:t xml:space="preserve"> </w:t>
      </w:r>
      <w:r w:rsidRPr="003A2CB9">
        <w:rPr>
          <w:rFonts w:ascii="Bookman Old Style" w:hAnsi="Bookman Old Style"/>
          <w:bCs/>
          <w:sz w:val="24"/>
          <w:szCs w:val="24"/>
        </w:rPr>
        <w:t>y,</w:t>
      </w:r>
      <w:r w:rsidRPr="003A2CB9">
        <w:rPr>
          <w:rFonts w:ascii="Bookman Old Style" w:hAnsi="Bookman Old Style"/>
          <w:b/>
          <w:sz w:val="24"/>
          <w:szCs w:val="24"/>
        </w:rPr>
        <w:t xml:space="preserve"> </w:t>
      </w:r>
    </w:p>
    <w:p w14:paraId="2C001824" w14:textId="77777777" w:rsidR="00297850" w:rsidRPr="003A2CB9" w:rsidRDefault="00297850" w:rsidP="00690230">
      <w:pPr>
        <w:pStyle w:val="Prrafodelista"/>
        <w:spacing w:line="276" w:lineRule="auto"/>
        <w:jc w:val="both"/>
        <w:rPr>
          <w:rFonts w:ascii="Bookman Old Style" w:hAnsi="Bookman Old Style"/>
          <w:b/>
          <w:sz w:val="24"/>
          <w:szCs w:val="24"/>
        </w:rPr>
      </w:pPr>
    </w:p>
    <w:p w14:paraId="1AAAE7EF" w14:textId="77777777" w:rsidR="00E21D96"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Coordinación interinstitucional e intersectorial. -</w:t>
      </w:r>
      <w:r w:rsidRPr="003A2CB9">
        <w:rPr>
          <w:rFonts w:ascii="Bookman Old Style" w:hAnsi="Bookman Old Style"/>
          <w:sz w:val="24"/>
          <w:szCs w:val="24"/>
        </w:rPr>
        <w:t xml:space="preserve">  Marco técnico y político que vincula actores de diferente naturaleza y niveles de gobierno: nacional, provincial, cantonal y parroquial. Configura un proceso que está orientado a la instalación de condiciones para el trabajo en conjunto y coordinado entre instituciones públicas y privadas, organizaciones de la sociedad civil, organismos internacionales, personas naturales u otros, en espacios intersectoriales en el marco de sus competencias. Su propósito fundamental es alcanzar conjuntamente objetivos estratégicos que no son posibles de concretar de forma aislada.</w:t>
      </w:r>
    </w:p>
    <w:p w14:paraId="299080E9" w14:textId="77777777" w:rsidR="00F553FB" w:rsidRPr="003A2CB9" w:rsidRDefault="00F553FB" w:rsidP="00690230">
      <w:pPr>
        <w:pStyle w:val="Prrafodelista"/>
        <w:spacing w:line="276" w:lineRule="auto"/>
        <w:jc w:val="both"/>
        <w:rPr>
          <w:rFonts w:ascii="Bookman Old Style" w:hAnsi="Bookman Old Style"/>
          <w:color w:val="FF0000"/>
          <w:sz w:val="24"/>
          <w:szCs w:val="24"/>
        </w:rPr>
      </w:pPr>
    </w:p>
    <w:p w14:paraId="27AE3041" w14:textId="77777777" w:rsidR="00BA0DF5" w:rsidRPr="003A2CB9" w:rsidRDefault="00BA0DF5"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SECCIÓN: </w:t>
      </w:r>
    </w:p>
    <w:p w14:paraId="607DFDA3"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PRINCIPIOS, ENFOQUES Y FINES</w:t>
      </w:r>
    </w:p>
    <w:p w14:paraId="5C782FC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9CCDB47"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(p) Art. […]. - </w:t>
      </w:r>
      <w:r w:rsidRPr="003A2CB9">
        <w:rPr>
          <w:rFonts w:ascii="Bookman Old Style" w:hAnsi="Bookman Old Style"/>
          <w:b/>
          <w:bCs/>
          <w:sz w:val="24"/>
          <w:szCs w:val="24"/>
        </w:rPr>
        <w:t>Principios</w:t>
      </w:r>
      <w:r w:rsidRPr="003A2CB9">
        <w:rPr>
          <w:rFonts w:ascii="Bookman Old Style" w:hAnsi="Bookman Old Style"/>
          <w:b/>
          <w:sz w:val="24"/>
          <w:szCs w:val="24"/>
        </w:rPr>
        <w:t>. -</w:t>
      </w:r>
      <w:r w:rsidRPr="003A2CB9">
        <w:rPr>
          <w:rFonts w:ascii="Bookman Old Style" w:hAnsi="Bookman Old Style"/>
          <w:sz w:val="24"/>
          <w:szCs w:val="24"/>
        </w:rPr>
        <w:t xml:space="preserve"> El presente Título se basa en los principios del art. II.5.10 del Código Municipal para el Distrito Metropolitano de Quito, relativas al Sistema de Protección de Integral del Distrito Metropolitano de Quito y, adicionalmente en los siguientes principios: </w:t>
      </w:r>
    </w:p>
    <w:p w14:paraId="1304F64E"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4069DB10"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r w:rsidRPr="003A2CB9">
        <w:rPr>
          <w:rFonts w:ascii="Bookman Old Style" w:hAnsi="Bookman Old Style"/>
          <w:b/>
          <w:bCs/>
          <w:sz w:val="24"/>
          <w:szCs w:val="24"/>
        </w:rPr>
        <w:t>Confidencialidad. -</w:t>
      </w:r>
      <w:r w:rsidRPr="003A2CB9">
        <w:rPr>
          <w:rFonts w:ascii="Bookman Old Style" w:hAnsi="Bookman Old Style"/>
          <w:bCs/>
          <w:sz w:val="24"/>
          <w:szCs w:val="24"/>
        </w:rPr>
        <w:t xml:space="preserve"> Protección de datos e información de carácter personal, incluye el acceso, utilización, recolección, archivo, procesamiento, distribución o difusión de información que requerirán la autorización del titular o el mandato de la ley; </w:t>
      </w:r>
    </w:p>
    <w:p w14:paraId="3805CEA7" w14:textId="77777777" w:rsidR="00622DB3" w:rsidRPr="003A2CB9" w:rsidRDefault="00622DB3" w:rsidP="00690230">
      <w:pPr>
        <w:pStyle w:val="Prrafodelista"/>
        <w:spacing w:line="276" w:lineRule="auto"/>
        <w:jc w:val="both"/>
        <w:rPr>
          <w:rFonts w:ascii="Bookman Old Style" w:hAnsi="Bookman Old Style"/>
          <w:bCs/>
          <w:sz w:val="24"/>
          <w:szCs w:val="24"/>
        </w:rPr>
      </w:pPr>
    </w:p>
    <w:p w14:paraId="51D5AE57"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commentRangeStart w:id="151"/>
      <w:r w:rsidRPr="003A2CB9">
        <w:rPr>
          <w:rFonts w:ascii="Bookman Old Style" w:hAnsi="Bookman Old Style"/>
          <w:b/>
          <w:bCs/>
          <w:sz w:val="24"/>
          <w:szCs w:val="24"/>
        </w:rPr>
        <w:lastRenderedPageBreak/>
        <w:t>Dignidad. –</w:t>
      </w:r>
      <w:r w:rsidRPr="003A2CB9">
        <w:rPr>
          <w:rFonts w:ascii="Bookman Old Style" w:hAnsi="Bookman Old Style"/>
          <w:bCs/>
          <w:sz w:val="24"/>
          <w:szCs w:val="24"/>
        </w:rPr>
        <w:t xml:space="preserve"> La Declaración Universal de los Derechos Humanos menciona en su artículo 1 </w:t>
      </w:r>
      <w:r w:rsidRPr="003A2CB9">
        <w:rPr>
          <w:rFonts w:ascii="Bookman Old Style" w:hAnsi="Bookman Old Style"/>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3A2CB9">
        <w:rPr>
          <w:rFonts w:ascii="Bookman Old Style" w:hAnsi="Bookman Old Style"/>
          <w:bCs/>
          <w:sz w:val="24"/>
          <w:szCs w:val="24"/>
        </w:rPr>
        <w:t xml:space="preserve"> por lo que se oponen a la dignidad aspectos como los tratos humillantes, la discriminación en todas sus facetas o la desigualdad;</w:t>
      </w:r>
      <w:r w:rsidRPr="003A2CB9">
        <w:rPr>
          <w:rFonts w:ascii="Bookman Old Style" w:hAnsi="Bookman Old Style"/>
          <w:b/>
          <w:bCs/>
          <w:sz w:val="24"/>
          <w:szCs w:val="24"/>
        </w:rPr>
        <w:t xml:space="preserve"> </w:t>
      </w:r>
      <w:commentRangeEnd w:id="151"/>
      <w:r w:rsidR="001F635F">
        <w:rPr>
          <w:rStyle w:val="Refdecomentario"/>
        </w:rPr>
        <w:commentReference w:id="151"/>
      </w:r>
    </w:p>
    <w:p w14:paraId="0D8E1900"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1F61BCDD"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r w:rsidRPr="003A2CB9">
        <w:rPr>
          <w:rFonts w:ascii="Bookman Old Style" w:hAnsi="Bookman Old Style"/>
          <w:b/>
          <w:bCs/>
          <w:sz w:val="24"/>
          <w:szCs w:val="24"/>
        </w:rPr>
        <w:t>Solidaridad. –</w:t>
      </w:r>
      <w:r w:rsidRPr="003A2CB9">
        <w:rPr>
          <w:rFonts w:ascii="Bookman Old Style" w:hAnsi="Bookman Old Style"/>
          <w:bCs/>
          <w:sz w:val="24"/>
          <w:szCs w:val="24"/>
        </w:rPr>
        <w:t xml:space="preserve"> Es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Pr="003A2CB9">
        <w:rPr>
          <w:rFonts w:ascii="Bookman Old Style" w:hAnsi="Bookman Old Style"/>
          <w:b/>
          <w:bCs/>
          <w:sz w:val="24"/>
          <w:szCs w:val="24"/>
        </w:rPr>
        <w:t xml:space="preserve"> </w:t>
      </w:r>
    </w:p>
    <w:p w14:paraId="0397360B"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5B00E99C" w14:textId="7660DCDC" w:rsidR="00622DB3"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Enfoques</w:t>
      </w:r>
      <w:r w:rsidRPr="003A2CB9">
        <w:rPr>
          <w:rFonts w:ascii="Bookman Old Style" w:hAnsi="Bookman Old Style"/>
          <w:b/>
          <w:sz w:val="24"/>
          <w:szCs w:val="24"/>
        </w:rPr>
        <w:t>. -</w:t>
      </w:r>
      <w:r w:rsidRPr="003A2CB9">
        <w:rPr>
          <w:rFonts w:ascii="Bookman Old Style" w:hAnsi="Bookman Old Style"/>
          <w:sz w:val="24"/>
          <w:szCs w:val="24"/>
        </w:rPr>
        <w:t xml:space="preserve"> El presente Título se basa en los enfoques del Código Municipal para el Distrito Metropolitano de Quito, relativas al Sistema de Protección de Integral del Distrito Metropolitano de Quito y, adicionalmente en los siguientes enfoques: </w:t>
      </w:r>
    </w:p>
    <w:p w14:paraId="4D0EE68E" w14:textId="77777777" w:rsidR="00622DB3" w:rsidRPr="003A2CB9" w:rsidRDefault="00622DB3" w:rsidP="00690230">
      <w:pPr>
        <w:pStyle w:val="Prrafodelista"/>
        <w:spacing w:line="276" w:lineRule="auto"/>
        <w:ind w:left="0"/>
        <w:jc w:val="both"/>
        <w:rPr>
          <w:rFonts w:ascii="Bookman Old Style" w:hAnsi="Bookman Old Style"/>
          <w:sz w:val="24"/>
          <w:szCs w:val="24"/>
        </w:rPr>
      </w:pPr>
    </w:p>
    <w:p w14:paraId="4FAFAA1B" w14:textId="77777777" w:rsidR="00622DB3" w:rsidRPr="003A2CB9" w:rsidRDefault="00DA7F22" w:rsidP="00690230">
      <w:pPr>
        <w:pStyle w:val="Prrafodelista"/>
        <w:numPr>
          <w:ilvl w:val="0"/>
          <w:numId w:val="26"/>
        </w:numPr>
        <w:spacing w:line="276" w:lineRule="auto"/>
        <w:jc w:val="both"/>
        <w:rPr>
          <w:rFonts w:ascii="Bookman Old Style" w:hAnsi="Bookman Old Style"/>
          <w:bCs/>
          <w:sz w:val="24"/>
          <w:szCs w:val="24"/>
        </w:rPr>
      </w:pPr>
      <w:r w:rsidRPr="003A2CB9">
        <w:rPr>
          <w:rFonts w:ascii="Bookman Old Style" w:hAnsi="Bookman Old Style"/>
          <w:b/>
          <w:bCs/>
          <w:sz w:val="24"/>
          <w:szCs w:val="24"/>
        </w:rPr>
        <w:t>Interseccionalidad. -</w:t>
      </w:r>
      <w:r w:rsidRPr="003A2CB9">
        <w:rPr>
          <w:rFonts w:ascii="Bookman Old Style" w:hAnsi="Bookman Old Style"/>
          <w:bCs/>
          <w:sz w:val="24"/>
          <w:szCs w:val="24"/>
        </w:rPr>
        <w:t xml:space="preserve"> Identifica y valora las condiciones sociales, económica, políticas, culturales, religiosas, étnicas, geográficas, físicas y otras que son parte simultánea de la identidad individual y comunitaria, además adecúa estas realidades a las acciones y políticas de atención, protección y restablecimiento de derechos (Ley Orgánica Integral para Prevenir y Erradicar la Violencia contra las Mujeres); y, </w:t>
      </w:r>
    </w:p>
    <w:p w14:paraId="211DA374" w14:textId="77777777" w:rsidR="00622DB3" w:rsidRPr="003A2CB9" w:rsidRDefault="00622DB3" w:rsidP="00690230">
      <w:pPr>
        <w:pStyle w:val="Prrafodelista"/>
        <w:spacing w:line="276" w:lineRule="auto"/>
        <w:jc w:val="both"/>
        <w:rPr>
          <w:rFonts w:ascii="Bookman Old Style" w:hAnsi="Bookman Old Style"/>
          <w:bCs/>
          <w:sz w:val="24"/>
          <w:szCs w:val="24"/>
        </w:rPr>
      </w:pPr>
    </w:p>
    <w:p w14:paraId="09146439" w14:textId="5A73791F" w:rsidR="00E21D96" w:rsidRDefault="00DA7F22" w:rsidP="00690230">
      <w:pPr>
        <w:pStyle w:val="Prrafodelista"/>
        <w:numPr>
          <w:ilvl w:val="0"/>
          <w:numId w:val="26"/>
        </w:numPr>
        <w:spacing w:line="276" w:lineRule="auto"/>
        <w:jc w:val="both"/>
        <w:rPr>
          <w:rFonts w:ascii="Bookman Old Style" w:hAnsi="Bookman Old Style"/>
          <w:bCs/>
          <w:sz w:val="24"/>
          <w:szCs w:val="24"/>
        </w:rPr>
      </w:pPr>
      <w:r w:rsidRPr="003A2CB9">
        <w:rPr>
          <w:rFonts w:ascii="Bookman Old Style" w:hAnsi="Bookman Old Style"/>
          <w:b/>
          <w:bCs/>
          <w:sz w:val="24"/>
          <w:szCs w:val="24"/>
        </w:rPr>
        <w:t>Desarrollo Humano. -</w:t>
      </w:r>
      <w:r w:rsidRPr="003A2CB9">
        <w:rPr>
          <w:rFonts w:ascii="Bookman Old Style" w:hAnsi="Bookman Old Style"/>
          <w:bCs/>
          <w:sz w:val="24"/>
          <w:szCs w:val="24"/>
        </w:rPr>
        <w:t xml:space="preserve"> Consiste en el buen vivir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w:t>
      </w:r>
    </w:p>
    <w:p w14:paraId="194CCCB1" w14:textId="77777777" w:rsidR="00AF3848" w:rsidRPr="00AF3848" w:rsidRDefault="00AF3848" w:rsidP="00AF3848">
      <w:pPr>
        <w:pStyle w:val="Prrafodelista"/>
        <w:rPr>
          <w:rFonts w:ascii="Bookman Old Style" w:hAnsi="Bookman Old Style"/>
          <w:bCs/>
          <w:sz w:val="24"/>
          <w:szCs w:val="24"/>
        </w:rPr>
      </w:pPr>
    </w:p>
    <w:p w14:paraId="4AC29D3B" w14:textId="329B48E6" w:rsidR="00AF3848" w:rsidRPr="004F01DA" w:rsidRDefault="00AF3848" w:rsidP="00690230">
      <w:pPr>
        <w:pStyle w:val="Prrafodelista"/>
        <w:numPr>
          <w:ilvl w:val="0"/>
          <w:numId w:val="26"/>
        </w:numPr>
        <w:spacing w:line="276" w:lineRule="auto"/>
        <w:jc w:val="both"/>
        <w:rPr>
          <w:rFonts w:ascii="Bookman Old Style" w:hAnsi="Bookman Old Style"/>
          <w:bCs/>
          <w:sz w:val="24"/>
          <w:szCs w:val="24"/>
        </w:rPr>
      </w:pPr>
      <w:proofErr w:type="gramStart"/>
      <w:r w:rsidRPr="004F01DA">
        <w:rPr>
          <w:rFonts w:ascii="Bookman Old Style" w:hAnsi="Bookman Old Style"/>
          <w:b/>
          <w:sz w:val="24"/>
          <w:szCs w:val="24"/>
        </w:rPr>
        <w:t>Inclusión.-</w:t>
      </w:r>
      <w:proofErr w:type="gramEnd"/>
      <w:r w:rsidRPr="004F01DA">
        <w:rPr>
          <w:rFonts w:ascii="Bookman Old Style" w:hAnsi="Bookman Old Style"/>
          <w:bCs/>
          <w:sz w:val="24"/>
          <w:szCs w:val="24"/>
        </w:rPr>
        <w:t xml:space="preserve"> </w:t>
      </w:r>
      <w:r w:rsidR="004F01DA" w:rsidRPr="004F01DA">
        <w:rPr>
          <w:rFonts w:ascii="Bookman Old Style" w:hAnsi="Bookman Old Style"/>
          <w:sz w:val="24"/>
          <w:szCs w:val="24"/>
        </w:rPr>
        <w:t>Promueve la adopción de estrategias para garantizar la igualdad de oportunidades para la inclusión social, económica y cultural de todos los ciudadanos y ciudadanas sin discriminación de ningún tipo.</w:t>
      </w:r>
    </w:p>
    <w:p w14:paraId="45A9DCC7" w14:textId="77777777" w:rsidR="00AF3848" w:rsidRPr="00AF3848" w:rsidRDefault="00AF3848" w:rsidP="00AF3848">
      <w:pPr>
        <w:pStyle w:val="Prrafodelista"/>
        <w:rPr>
          <w:rFonts w:ascii="Bookman Old Style" w:hAnsi="Bookman Old Style"/>
          <w:bCs/>
          <w:sz w:val="24"/>
          <w:szCs w:val="24"/>
        </w:rPr>
      </w:pPr>
    </w:p>
    <w:p w14:paraId="5AA34C10" w14:textId="77777777" w:rsidR="00AF3848" w:rsidRPr="003A2CB9" w:rsidRDefault="00AF3848" w:rsidP="00AF3848">
      <w:pPr>
        <w:pStyle w:val="Prrafodelista"/>
        <w:spacing w:line="276" w:lineRule="auto"/>
        <w:jc w:val="both"/>
        <w:rPr>
          <w:rFonts w:ascii="Bookman Old Style" w:hAnsi="Bookman Old Style"/>
          <w:bCs/>
          <w:sz w:val="24"/>
          <w:szCs w:val="24"/>
        </w:rPr>
      </w:pPr>
    </w:p>
    <w:p w14:paraId="6E559255"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Art. […]. - Fines. - </w:t>
      </w:r>
      <w:r w:rsidRPr="003A2CB9">
        <w:rPr>
          <w:rFonts w:ascii="Bookman Old Style" w:hAnsi="Bookman Old Style"/>
          <w:sz w:val="24"/>
          <w:szCs w:val="24"/>
        </w:rPr>
        <w:t xml:space="preserve">El presente Título busca los siguientes fines: </w:t>
      </w:r>
    </w:p>
    <w:p w14:paraId="63DBA67C"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Desarrollar intervenciones especializadas para la prevención orientadas para evitar o mitigar las condiciones de vulnerabilidad y riesgo de la problemática de habitabilidad en calle, incluyendo su detección temprana, desde un enfoque integral; </w:t>
      </w:r>
    </w:p>
    <w:p w14:paraId="7C8EDA8E" w14:textId="77777777" w:rsidR="00622DB3" w:rsidRPr="003A2CB9" w:rsidRDefault="00622DB3" w:rsidP="00690230">
      <w:pPr>
        <w:pStyle w:val="Prrafodelista"/>
        <w:spacing w:line="276" w:lineRule="auto"/>
        <w:jc w:val="both"/>
        <w:rPr>
          <w:rFonts w:ascii="Bookman Old Style" w:hAnsi="Bookman Old Style"/>
          <w:sz w:val="24"/>
          <w:szCs w:val="24"/>
        </w:rPr>
      </w:pPr>
    </w:p>
    <w:p w14:paraId="0F636EED"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Asegurar la protección integral de los derechos de las personas habitantes de calle en condiciones de igualdad y dignidad en todas las intervenciones y servicios implementados en el Distrito Metropolitano de Quito; </w:t>
      </w:r>
    </w:p>
    <w:p w14:paraId="74A33EF4" w14:textId="77777777" w:rsidR="00622DB3" w:rsidRPr="003A2CB9" w:rsidRDefault="00622DB3" w:rsidP="00690230">
      <w:pPr>
        <w:pStyle w:val="Prrafodelista"/>
        <w:spacing w:line="276" w:lineRule="auto"/>
        <w:jc w:val="both"/>
        <w:rPr>
          <w:rFonts w:ascii="Bookman Old Style" w:hAnsi="Bookman Old Style"/>
          <w:sz w:val="24"/>
          <w:szCs w:val="24"/>
        </w:rPr>
      </w:pPr>
    </w:p>
    <w:p w14:paraId="35B31412"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Implementar herramientas e instrumentos conjuntos con las instituciones gubernamentales y organizaciones sociales para asegurar la eficacia de las intervenciones; </w:t>
      </w:r>
    </w:p>
    <w:p w14:paraId="3215D314" w14:textId="77777777" w:rsidR="00622DB3" w:rsidRPr="003A2CB9" w:rsidRDefault="00622DB3" w:rsidP="00690230">
      <w:pPr>
        <w:pStyle w:val="Prrafodelista"/>
        <w:spacing w:line="276" w:lineRule="auto"/>
        <w:jc w:val="both"/>
        <w:rPr>
          <w:rFonts w:ascii="Bookman Old Style" w:hAnsi="Bookman Old Style"/>
          <w:sz w:val="24"/>
          <w:szCs w:val="24"/>
        </w:rPr>
      </w:pPr>
    </w:p>
    <w:p w14:paraId="0A4F6642" w14:textId="1B1AA47A"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Garantizar el acceso a servicios de salud integral a la población </w:t>
      </w:r>
      <w:r w:rsidR="004F01DA">
        <w:rPr>
          <w:rFonts w:ascii="Bookman Old Style" w:hAnsi="Bookman Old Style"/>
          <w:sz w:val="24"/>
          <w:szCs w:val="24"/>
        </w:rPr>
        <w:t>habitantes</w:t>
      </w:r>
      <w:r w:rsidRPr="003A2CB9">
        <w:rPr>
          <w:rFonts w:ascii="Bookman Old Style" w:hAnsi="Bookman Old Style"/>
          <w:sz w:val="24"/>
          <w:szCs w:val="24"/>
        </w:rPr>
        <w:t xml:space="preserve"> en calle según sus necesidades, con énfasis en servicios de salud mental y atención al consumo problemático de alcohol y otras drogas; </w:t>
      </w:r>
    </w:p>
    <w:p w14:paraId="2312AA1A" w14:textId="77777777" w:rsidR="00622DB3" w:rsidRPr="003A2CB9" w:rsidRDefault="00622DB3" w:rsidP="00690230">
      <w:pPr>
        <w:pStyle w:val="Prrafodelista"/>
        <w:spacing w:line="276" w:lineRule="auto"/>
        <w:jc w:val="both"/>
        <w:rPr>
          <w:rFonts w:ascii="Bookman Old Style" w:hAnsi="Bookman Old Style"/>
          <w:sz w:val="24"/>
          <w:szCs w:val="24"/>
        </w:rPr>
      </w:pPr>
    </w:p>
    <w:p w14:paraId="1E145CCC"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Generar estrategias inclusivas (productivas, económicas y sociales) de las personas habitantes de calle mediante el fortalecimiento de capacidades laborales y productivas, con el fin de facilitar el acceso al mercado laboral, que garanticen sostenibilidad de su proyecto de vida. </w:t>
      </w:r>
    </w:p>
    <w:p w14:paraId="0E38BE2D" w14:textId="77777777" w:rsidR="00622DB3" w:rsidRPr="003A2CB9" w:rsidRDefault="00622DB3" w:rsidP="00690230">
      <w:pPr>
        <w:pStyle w:val="Prrafodelista"/>
        <w:spacing w:line="276" w:lineRule="auto"/>
        <w:jc w:val="both"/>
        <w:rPr>
          <w:rFonts w:ascii="Bookman Old Style" w:hAnsi="Bookman Old Style"/>
          <w:sz w:val="24"/>
          <w:szCs w:val="24"/>
        </w:rPr>
      </w:pPr>
    </w:p>
    <w:p w14:paraId="31E48370"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Desarrollar estrategias de comunicación que informen y concienticen a la comunidad sobre la problemática y las acciones a seguir en caso de identificar a personas en condición de vulnerabilidad; e, </w:t>
      </w:r>
    </w:p>
    <w:p w14:paraId="26933748" w14:textId="77777777" w:rsidR="00622DB3" w:rsidRPr="003A2CB9" w:rsidRDefault="00622DB3" w:rsidP="00690230">
      <w:pPr>
        <w:pStyle w:val="Prrafodelista"/>
        <w:spacing w:line="276" w:lineRule="auto"/>
        <w:jc w:val="both"/>
        <w:rPr>
          <w:rFonts w:ascii="Bookman Old Style" w:hAnsi="Bookman Old Style"/>
          <w:sz w:val="24"/>
          <w:szCs w:val="24"/>
        </w:rPr>
      </w:pPr>
    </w:p>
    <w:p w14:paraId="78BC8597" w14:textId="77777777" w:rsidR="00E21D96"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Implementar espacios de capacitación a todos los actores inmersos en la atención a las personas habitantes de calle. </w:t>
      </w:r>
    </w:p>
    <w:p w14:paraId="735DFA26" w14:textId="77777777" w:rsidR="00BA0DF5" w:rsidRPr="003A2CB9" w:rsidRDefault="00BA0DF5" w:rsidP="00690230">
      <w:pPr>
        <w:pStyle w:val="Prrafodelista"/>
        <w:spacing w:line="276" w:lineRule="auto"/>
        <w:jc w:val="both"/>
        <w:rPr>
          <w:rFonts w:ascii="Bookman Old Style" w:hAnsi="Bookman Old Style"/>
          <w:sz w:val="24"/>
          <w:szCs w:val="24"/>
        </w:rPr>
      </w:pPr>
    </w:p>
    <w:p w14:paraId="77526D3A"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CAPÍTULO II DEL SUBSISTEMA DE PROTECCIÓN A PERSONAS HABITANTES DE CALLE</w:t>
      </w:r>
    </w:p>
    <w:p w14:paraId="303539CA" w14:textId="77777777" w:rsidR="00BA0DF5" w:rsidRPr="003A2CB9" w:rsidRDefault="00BA0DF5" w:rsidP="00690230">
      <w:pPr>
        <w:pStyle w:val="Prrafodelista"/>
        <w:spacing w:line="276" w:lineRule="auto"/>
        <w:jc w:val="both"/>
        <w:rPr>
          <w:rFonts w:ascii="Bookman Old Style" w:hAnsi="Bookman Old Style"/>
          <w:b/>
          <w:sz w:val="24"/>
          <w:szCs w:val="24"/>
        </w:rPr>
      </w:pPr>
    </w:p>
    <w:p w14:paraId="04F6CDA2" w14:textId="639BBC3C"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lastRenderedPageBreak/>
        <w:t xml:space="preserve"> </w:t>
      </w:r>
      <w:commentRangeStart w:id="152"/>
      <w:r w:rsidR="00A760F4" w:rsidRPr="00A760F4">
        <w:rPr>
          <w:rFonts w:ascii="Bookman Old Style" w:hAnsi="Bookman Old Style"/>
          <w:b/>
          <w:sz w:val="24"/>
          <w:szCs w:val="24"/>
        </w:rPr>
        <w:t xml:space="preserve">Art. […]. </w:t>
      </w:r>
      <w:r w:rsidRPr="00A760F4">
        <w:rPr>
          <w:rFonts w:ascii="Bookman Old Style" w:hAnsi="Bookman Old Style"/>
          <w:sz w:val="24"/>
          <w:szCs w:val="24"/>
        </w:rPr>
        <w:t xml:space="preserve">INTEGRANTES DEL SISTEMA DE PROTECCIÓN </w:t>
      </w:r>
      <w:r w:rsidR="00A760F4" w:rsidRPr="00A760F4">
        <w:rPr>
          <w:rFonts w:ascii="Bookman Old Style" w:hAnsi="Bookman Old Style"/>
          <w:sz w:val="24"/>
          <w:szCs w:val="24"/>
        </w:rPr>
        <w:t>INTEGRAL. -</w:t>
      </w:r>
      <w:r w:rsidRPr="00A760F4">
        <w:rPr>
          <w:rFonts w:ascii="Bookman Old Style" w:hAnsi="Bookman Old Style"/>
          <w:sz w:val="24"/>
          <w:szCs w:val="24"/>
        </w:rPr>
        <w:t xml:space="preserve"> En el marco del Sistema de Protección Integral del DMQ, contenido en el Código Municipal, son parte del Sistema de Protección Integral los siguientes organismos públicos, privados, nacionales y locales, que actúan en el DMQ, y que se articularán de acuerdo al modelo de gestión propuesto: </w:t>
      </w:r>
    </w:p>
    <w:p w14:paraId="0B3B6BC3" w14:textId="391578A9"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1. Organismos de definición de Política Pública: a) Municipio del Distrito Metropolitano de Quito </w:t>
      </w:r>
      <w:r w:rsidR="00B80662">
        <w:rPr>
          <w:rFonts w:ascii="Bookman Old Style" w:hAnsi="Bookman Old Style"/>
          <w:sz w:val="24"/>
          <w:szCs w:val="24"/>
        </w:rPr>
        <w:t>b</w:t>
      </w:r>
      <w:r w:rsidRPr="00A760F4">
        <w:rPr>
          <w:rFonts w:ascii="Bookman Old Style" w:hAnsi="Bookman Old Style"/>
          <w:sz w:val="24"/>
          <w:szCs w:val="24"/>
        </w:rPr>
        <w:t>) Instancias Nacionales Rectoras de la Política Pública en: Trabajo, Educación,</w:t>
      </w:r>
      <w:r w:rsidR="00546C5D">
        <w:rPr>
          <w:rFonts w:ascii="Bookman Old Style" w:hAnsi="Bookman Old Style"/>
          <w:sz w:val="24"/>
          <w:szCs w:val="24"/>
        </w:rPr>
        <w:t xml:space="preserve"> Cultura,</w:t>
      </w:r>
      <w:r w:rsidRPr="00A760F4">
        <w:rPr>
          <w:rFonts w:ascii="Bookman Old Style" w:hAnsi="Bookman Old Style"/>
          <w:sz w:val="24"/>
          <w:szCs w:val="24"/>
        </w:rPr>
        <w:t xml:space="preserve"> Salud, Inclusión Económica y Social, Turismo, </w:t>
      </w:r>
      <w:r w:rsidR="00B80662">
        <w:rPr>
          <w:rFonts w:ascii="Bookman Old Style" w:hAnsi="Bookman Old Style"/>
          <w:sz w:val="24"/>
          <w:szCs w:val="24"/>
        </w:rPr>
        <w:t>c</w:t>
      </w:r>
      <w:r w:rsidRPr="00A760F4">
        <w:rPr>
          <w:rFonts w:ascii="Bookman Old Style" w:hAnsi="Bookman Old Style"/>
          <w:sz w:val="24"/>
          <w:szCs w:val="24"/>
        </w:rPr>
        <w:t xml:space="preserve">) Consejos Nacionales para la Igualdad </w:t>
      </w:r>
    </w:p>
    <w:p w14:paraId="01A1DC41" w14:textId="77777777"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2. Entidades públicas y privadas, nacionales y locales de prestación de servicios y Redes de atención. </w:t>
      </w:r>
    </w:p>
    <w:p w14:paraId="398B56DF" w14:textId="2CDE3828" w:rsidR="00B122A3"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3. Organismos de protección y restitución de derechos (Juntas Metropolitanas de Protección de Derechos de Niñez y Adolescencia,</w:t>
      </w:r>
      <w:r w:rsidR="004F01DA">
        <w:rPr>
          <w:rFonts w:ascii="Bookman Old Style" w:hAnsi="Bookman Old Style"/>
          <w:sz w:val="24"/>
          <w:szCs w:val="24"/>
        </w:rPr>
        <w:t xml:space="preserve"> Juntas de Protección de Derechos de la Mujer y Personas Adultas Mayores,</w:t>
      </w:r>
      <w:r w:rsidRPr="00A760F4">
        <w:rPr>
          <w:rFonts w:ascii="Bookman Old Style" w:hAnsi="Bookman Old Style"/>
          <w:sz w:val="24"/>
          <w:szCs w:val="24"/>
        </w:rPr>
        <w:t xml:space="preserve"> Unidades Judiciales, Fiscalía, Defensoría Pública</w:t>
      </w:r>
      <w:r w:rsidR="00B80662">
        <w:rPr>
          <w:rFonts w:ascii="Bookman Old Style" w:hAnsi="Bookman Old Style"/>
          <w:sz w:val="24"/>
          <w:szCs w:val="24"/>
        </w:rPr>
        <w:t xml:space="preserve">, </w:t>
      </w:r>
      <w:r w:rsidR="00B80662" w:rsidRPr="00A760F4">
        <w:rPr>
          <w:rFonts w:ascii="Bookman Old Style" w:hAnsi="Bookman Old Style"/>
          <w:sz w:val="24"/>
          <w:szCs w:val="24"/>
        </w:rPr>
        <w:t>Consejo de Protección de Derechos del DMQ</w:t>
      </w:r>
    </w:p>
    <w:p w14:paraId="319077C4" w14:textId="77777777" w:rsidR="00B122A3"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4. Organismos de vigilancia, exigibilidad y control social: Defensoría del Pueblo, Defensorías Comunitarias, Observatorios ciudadanos, Consejos Consultivos de Derechos. </w:t>
      </w:r>
      <w:commentRangeEnd w:id="152"/>
      <w:r w:rsidR="00A44F1C">
        <w:rPr>
          <w:rStyle w:val="Refdecomentario"/>
        </w:rPr>
        <w:commentReference w:id="152"/>
      </w:r>
    </w:p>
    <w:p w14:paraId="0E4F557A" w14:textId="77777777" w:rsidR="00BA0DF5" w:rsidRPr="003A2CB9" w:rsidRDefault="00DA7F22" w:rsidP="00A760F4">
      <w:pPr>
        <w:spacing w:line="276" w:lineRule="auto"/>
        <w:jc w:val="both"/>
        <w:rPr>
          <w:rFonts w:ascii="Bookman Old Style" w:hAnsi="Bookman Old Style"/>
          <w:sz w:val="24"/>
          <w:szCs w:val="24"/>
        </w:rPr>
      </w:pPr>
      <w:r w:rsidRPr="003A2CB9">
        <w:rPr>
          <w:rFonts w:ascii="Bookman Old Style" w:hAnsi="Bookman Old Style"/>
          <w:sz w:val="24"/>
          <w:szCs w:val="24"/>
        </w:rPr>
        <w:t xml:space="preserve">A partir de esta institucionalidad definida para la protección de derechos, se promoverá la articulación de las entidades y organismos públicos, privados y comunitarios para conformar el Subsistema de Protección a personas y comunidades habitantes de calle para el cumplimiento del presente título. </w:t>
      </w:r>
    </w:p>
    <w:p w14:paraId="148ED070" w14:textId="77777777" w:rsidR="00B122A3" w:rsidRPr="003A2CB9" w:rsidRDefault="00B122A3" w:rsidP="00690230">
      <w:pPr>
        <w:pStyle w:val="Prrafodelista"/>
        <w:spacing w:line="276" w:lineRule="auto"/>
        <w:jc w:val="both"/>
        <w:rPr>
          <w:rFonts w:ascii="Bookman Old Style" w:hAnsi="Bookman Old Style"/>
          <w:sz w:val="24"/>
          <w:szCs w:val="24"/>
        </w:rPr>
      </w:pPr>
    </w:p>
    <w:p w14:paraId="45DF051F" w14:textId="30482D2A" w:rsidR="00BA0DF5" w:rsidRPr="00A760F4" w:rsidRDefault="00A760F4" w:rsidP="00A760F4">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A760F4">
        <w:rPr>
          <w:rFonts w:ascii="Bookman Old Style" w:hAnsi="Bookman Old Style"/>
          <w:sz w:val="24"/>
          <w:szCs w:val="24"/>
        </w:rPr>
        <w:t xml:space="preserve">DE LA </w:t>
      </w:r>
      <w:r w:rsidR="00F2665C" w:rsidRPr="00A760F4">
        <w:rPr>
          <w:rFonts w:ascii="Bookman Old Style" w:hAnsi="Bookman Old Style"/>
          <w:sz w:val="24"/>
          <w:szCs w:val="24"/>
        </w:rPr>
        <w:t>RECTORÍA. -</w:t>
      </w:r>
      <w:r w:rsidR="00DA7F22" w:rsidRPr="00A760F4">
        <w:rPr>
          <w:rFonts w:ascii="Bookman Old Style" w:hAnsi="Bookman Old Style"/>
          <w:sz w:val="24"/>
          <w:szCs w:val="24"/>
        </w:rPr>
        <w:t xml:space="preserve"> El Municipio del Distrito Metropolitano de Quito, a través de la instancia responsable de las políticas sociales y de inclusión, ejercerá la rectoría del Subsistema, para lo cual direccionará, coordinará y supervisará la aplicación del presente título. </w:t>
      </w:r>
    </w:p>
    <w:p w14:paraId="17D44517" w14:textId="77777777" w:rsidR="00B122A3" w:rsidRPr="003A2CB9" w:rsidRDefault="00B122A3" w:rsidP="00690230">
      <w:pPr>
        <w:pStyle w:val="Prrafodelista"/>
        <w:spacing w:line="276" w:lineRule="auto"/>
        <w:jc w:val="both"/>
        <w:rPr>
          <w:rFonts w:ascii="Bookman Old Style" w:hAnsi="Bookman Old Style"/>
          <w:sz w:val="24"/>
          <w:szCs w:val="24"/>
        </w:rPr>
      </w:pPr>
    </w:p>
    <w:p w14:paraId="456B3A21" w14:textId="77777777" w:rsidR="00B122A3"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3DA1D55C"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 xml:space="preserve">SECCION: </w:t>
      </w:r>
    </w:p>
    <w:p w14:paraId="04830E4E" w14:textId="77777777" w:rsidR="00B122A3" w:rsidRPr="00A760F4" w:rsidRDefault="00DA7F22" w:rsidP="00A760F4">
      <w:pPr>
        <w:spacing w:line="276" w:lineRule="auto"/>
        <w:jc w:val="both"/>
        <w:rPr>
          <w:rFonts w:ascii="Bookman Old Style" w:hAnsi="Bookman Old Style"/>
          <w:b/>
          <w:sz w:val="24"/>
          <w:szCs w:val="24"/>
        </w:rPr>
      </w:pPr>
      <w:commentRangeStart w:id="153"/>
      <w:r w:rsidRPr="00A760F4">
        <w:rPr>
          <w:rFonts w:ascii="Bookman Old Style" w:hAnsi="Bookman Old Style"/>
          <w:b/>
          <w:sz w:val="24"/>
          <w:szCs w:val="24"/>
        </w:rPr>
        <w:t>PLAN DISTRITAL DE PREVENCIÓN, ATENCIÓN E INCLUSIÓN DE PERSONAS Y COMUNIDADES HABITANTES DE CALLE</w:t>
      </w:r>
      <w:commentRangeEnd w:id="153"/>
      <w:r w:rsidR="00837B9D">
        <w:rPr>
          <w:rStyle w:val="Refdecomentario"/>
        </w:rPr>
        <w:commentReference w:id="153"/>
      </w:r>
    </w:p>
    <w:p w14:paraId="32C87EAF" w14:textId="77777777" w:rsidR="00742BDB"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0B0C9D4" w14:textId="1BA8987F" w:rsidR="00B122A3" w:rsidRPr="00A760F4" w:rsidRDefault="00A760F4" w:rsidP="00A760F4">
      <w:pPr>
        <w:spacing w:line="276" w:lineRule="auto"/>
        <w:jc w:val="both"/>
        <w:rPr>
          <w:rFonts w:ascii="Bookman Old Style" w:hAnsi="Bookman Old Style"/>
          <w:sz w:val="24"/>
          <w:szCs w:val="24"/>
        </w:rPr>
      </w:pPr>
      <w:r w:rsidRPr="00A760F4">
        <w:rPr>
          <w:rFonts w:ascii="Bookman Old Style" w:hAnsi="Bookman Old Style"/>
          <w:b/>
          <w:sz w:val="24"/>
          <w:szCs w:val="24"/>
        </w:rPr>
        <w:lastRenderedPageBreak/>
        <w:t xml:space="preserve">Art. […]. </w:t>
      </w:r>
      <w:r w:rsidR="00DA7F22" w:rsidRPr="00A760F4">
        <w:rPr>
          <w:rFonts w:ascii="Bookman Old Style" w:hAnsi="Bookman Old Style"/>
          <w:sz w:val="24"/>
          <w:szCs w:val="24"/>
        </w:rPr>
        <w:t xml:space="preserve">DE LA POLÍTICA </w:t>
      </w:r>
      <w:r w:rsidR="00F2665C" w:rsidRPr="00A760F4">
        <w:rPr>
          <w:rFonts w:ascii="Bookman Old Style" w:hAnsi="Bookman Old Style"/>
          <w:sz w:val="24"/>
          <w:szCs w:val="24"/>
        </w:rPr>
        <w:t>PÚBLICA. -</w:t>
      </w:r>
      <w:r w:rsidR="00DA7F22" w:rsidRPr="00A760F4">
        <w:rPr>
          <w:rFonts w:ascii="Bookman Old Style" w:hAnsi="Bookman Old Style"/>
          <w:sz w:val="24"/>
          <w:szCs w:val="24"/>
        </w:rPr>
        <w:t xml:space="preserve"> El Gobierno Autónomo Descentralizado del Municipio del Distrito Metropolitano de Quito, a través del órgano rector metropolitano de la política social y de inclusión, en coordinación con el Consejo de Protección de Derechos y la Mesa Técnica Distrital de protección a habitantes de calle, y con la participación ciudadana, impulsará la construcción de un Plan Distrital para la Protección de esta población en el DMQ. </w:t>
      </w:r>
      <w:commentRangeStart w:id="154"/>
      <w:r w:rsidR="00DA7F22" w:rsidRPr="00A760F4">
        <w:rPr>
          <w:rFonts w:ascii="Bookman Old Style" w:hAnsi="Bookman Old Style"/>
          <w:sz w:val="24"/>
          <w:szCs w:val="24"/>
        </w:rPr>
        <w:t xml:space="preserve">Las políticas definidas en el Plan Distrital serán incluidas en el Plan Metropolitano de Desarrollo y Ordenamiento Territorial y contarán con el monitoreo, seguimiento y evaluación de la instancia rectora del Subsistema de Protección Integral a habitantes de calle. </w:t>
      </w:r>
      <w:commentRangeEnd w:id="154"/>
      <w:r w:rsidR="00837B9D">
        <w:rPr>
          <w:rStyle w:val="Refdecomentario"/>
        </w:rPr>
        <w:commentReference w:id="154"/>
      </w:r>
    </w:p>
    <w:p w14:paraId="293BA415" w14:textId="77777777" w:rsidR="00B122A3" w:rsidRPr="003A2CB9" w:rsidRDefault="00B122A3" w:rsidP="00690230">
      <w:pPr>
        <w:pStyle w:val="Prrafodelista"/>
        <w:spacing w:line="276" w:lineRule="auto"/>
        <w:jc w:val="both"/>
        <w:rPr>
          <w:rFonts w:ascii="Bookman Old Style" w:hAnsi="Bookman Old Style"/>
          <w:sz w:val="24"/>
          <w:szCs w:val="24"/>
        </w:rPr>
      </w:pPr>
    </w:p>
    <w:p w14:paraId="701279D7" w14:textId="77777777" w:rsidR="0074248B" w:rsidRPr="00A760F4" w:rsidRDefault="00DA7F22" w:rsidP="00A760F4">
      <w:pPr>
        <w:spacing w:line="276" w:lineRule="auto"/>
        <w:jc w:val="both"/>
        <w:rPr>
          <w:rFonts w:ascii="Bookman Old Style" w:hAnsi="Bookman Old Style"/>
          <w:b/>
          <w:sz w:val="24"/>
          <w:szCs w:val="24"/>
        </w:rPr>
      </w:pPr>
      <w:commentRangeStart w:id="155"/>
      <w:r w:rsidRPr="00A760F4">
        <w:rPr>
          <w:rFonts w:ascii="Bookman Old Style" w:hAnsi="Bookman Old Style"/>
          <w:b/>
          <w:sz w:val="24"/>
          <w:szCs w:val="24"/>
        </w:rPr>
        <w:t>SECCIÓN:</w:t>
      </w:r>
    </w:p>
    <w:p w14:paraId="0FD92080"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DE LA MESA TÉCNICA DISTRITAL</w:t>
      </w:r>
      <w:commentRangeEnd w:id="155"/>
      <w:r w:rsidR="0087785C">
        <w:rPr>
          <w:rStyle w:val="Refdecomentario"/>
        </w:rPr>
        <w:commentReference w:id="155"/>
      </w:r>
    </w:p>
    <w:p w14:paraId="17C0777D"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DB4B799" w14:textId="7B743FF3" w:rsidR="0074248B" w:rsidRPr="003A2CB9" w:rsidRDefault="00A760F4"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La Mesa Técnica Distrital es un espacio de coordinación de entidades públicas, privadas y comunitarias que tiene como objetivo acompañar la implementación de la presente ordenanza para la protección de las personas habitantes de calle. Estará conformada por las entidades del gobierno nacional desconcentrado y las del gobierno local</w:t>
      </w:r>
      <w:r w:rsidR="00A5559D">
        <w:rPr>
          <w:rFonts w:ascii="Bookman Old Style" w:hAnsi="Bookman Old Style"/>
          <w:sz w:val="24"/>
          <w:szCs w:val="24"/>
        </w:rPr>
        <w:t xml:space="preserve">, </w:t>
      </w:r>
      <w:r w:rsidR="00DA7F22" w:rsidRPr="003A2CB9">
        <w:rPr>
          <w:rFonts w:ascii="Bookman Old Style" w:hAnsi="Bookman Old Style"/>
          <w:sz w:val="24"/>
          <w:szCs w:val="24"/>
        </w:rPr>
        <w:t xml:space="preserve">en: </w:t>
      </w:r>
    </w:p>
    <w:p w14:paraId="28F44379"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Inclusión social</w:t>
      </w:r>
    </w:p>
    <w:p w14:paraId="3DCD3919" w14:textId="39B99F12"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Educación</w:t>
      </w:r>
      <w:r w:rsidR="00546C5D">
        <w:rPr>
          <w:rFonts w:ascii="Bookman Old Style" w:hAnsi="Bookman Old Style"/>
          <w:sz w:val="24"/>
          <w:szCs w:val="24"/>
        </w:rPr>
        <w:t xml:space="preserve"> y Cultura</w:t>
      </w:r>
    </w:p>
    <w:p w14:paraId="05143A2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Salud</w:t>
      </w:r>
    </w:p>
    <w:p w14:paraId="74074A8C"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Trabajo</w:t>
      </w:r>
    </w:p>
    <w:p w14:paraId="56C3C409"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 xml:space="preserve">Seguridad </w:t>
      </w:r>
    </w:p>
    <w:p w14:paraId="2F446BC1"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Movilidad humana</w:t>
      </w:r>
    </w:p>
    <w:p w14:paraId="6EE6A6D3"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Fiscalía</w:t>
      </w:r>
    </w:p>
    <w:p w14:paraId="219AD31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Registro civil</w:t>
      </w:r>
    </w:p>
    <w:p w14:paraId="4BA08BCB"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Defensoría Pública</w:t>
      </w:r>
    </w:p>
    <w:p w14:paraId="691FC94E"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 xml:space="preserve">Defensoría del Pueblo </w:t>
      </w:r>
    </w:p>
    <w:p w14:paraId="037A980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Consejo de Protección de Derechos</w:t>
      </w:r>
    </w:p>
    <w:p w14:paraId="1126B3C3" w14:textId="77777777" w:rsidR="00BA5E72"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Juntas Metropolitanas de Protección de Derechos</w:t>
      </w:r>
    </w:p>
    <w:p w14:paraId="14CAFF4F"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AB12768" w14:textId="77777777"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Mesa Técnica será responsable del diseño y promoción de la implementación del Plan Distrital para la prevención, protección de derechos e inclusión social de las personas habitantes de calle donde se planteará diagnóstico, objetivos, programas y proyectos concretos que permitan la oportuna respuesta a la problemática, para lo cual se sujetará al plazo previsto en este Título. </w:t>
      </w:r>
    </w:p>
    <w:p w14:paraId="094192FB"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33B064A0" w14:textId="7FB9426C"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lastRenderedPageBreak/>
        <w:t>Las instituciones ejecutoras de inclusión social invitarán a un representante de las personas habitantes de calle a los espacios de coordinación de la mesa para obtener aportes desde sus realidades. Se fortalecerán los espacios de representación de las organizaciones de la sociedad civil a través de un representante que formará parte de la Mesa.</w:t>
      </w:r>
    </w:p>
    <w:p w14:paraId="111125DF"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59E68406" w14:textId="15CD4ABF"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 entidad re</w:t>
      </w:r>
      <w:r w:rsidR="00546C5D">
        <w:rPr>
          <w:rFonts w:ascii="Bookman Old Style" w:hAnsi="Bookman Old Style"/>
          <w:sz w:val="24"/>
          <w:szCs w:val="24"/>
        </w:rPr>
        <w:t>sponsable en materia de inclusión social</w:t>
      </w:r>
      <w:r w:rsidRPr="003A2CB9">
        <w:rPr>
          <w:rFonts w:ascii="Bookman Old Style" w:hAnsi="Bookman Old Style"/>
          <w:sz w:val="24"/>
          <w:szCs w:val="24"/>
        </w:rPr>
        <w:t xml:space="preserve">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w:t>
      </w:r>
      <w:r w:rsidR="00D649A1">
        <w:rPr>
          <w:rFonts w:ascii="Bookman Old Style" w:hAnsi="Bookman Old Style"/>
          <w:sz w:val="24"/>
          <w:szCs w:val="24"/>
        </w:rPr>
        <w:t xml:space="preserve"> de participación ciudadana</w:t>
      </w:r>
      <w:r w:rsidRPr="003A2CB9">
        <w:rPr>
          <w:rFonts w:ascii="Bookman Old Style" w:hAnsi="Bookman Old Style"/>
          <w:sz w:val="24"/>
          <w:szCs w:val="24"/>
        </w:rPr>
        <w:t xml:space="preserve"> previstos en la normativa legal. Podrán realizarse invitaciones a personas naturales o jurídicas que tengan injerencia en los temas sobre los tres ejes en los que está enfocada este Título: prevención, atención e inclusión social.</w:t>
      </w:r>
    </w:p>
    <w:p w14:paraId="7B63B3DE"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3AF835BF" w14:textId="77777777"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El funcionamiento de la mesa interinstitucional será regulado a través de su respectivo reglamento.</w:t>
      </w:r>
    </w:p>
    <w:p w14:paraId="5F32C204" w14:textId="77777777" w:rsidR="0074248B" w:rsidRPr="003A2CB9" w:rsidRDefault="0074248B" w:rsidP="00690230">
      <w:pPr>
        <w:pStyle w:val="Prrafodelista"/>
        <w:spacing w:line="276" w:lineRule="auto"/>
        <w:jc w:val="both"/>
        <w:rPr>
          <w:rFonts w:ascii="Bookman Old Style" w:hAnsi="Bookman Old Style"/>
          <w:sz w:val="24"/>
          <w:szCs w:val="24"/>
        </w:rPr>
      </w:pPr>
    </w:p>
    <w:p w14:paraId="394A074B" w14:textId="77777777" w:rsidR="0074248B" w:rsidRPr="003A2CB9" w:rsidRDefault="0074248B" w:rsidP="00690230">
      <w:pPr>
        <w:pStyle w:val="Prrafodelista"/>
        <w:spacing w:line="276" w:lineRule="auto"/>
        <w:jc w:val="both"/>
        <w:rPr>
          <w:rFonts w:ascii="Bookman Old Style" w:hAnsi="Bookman Old Style"/>
          <w:sz w:val="24"/>
          <w:szCs w:val="24"/>
        </w:rPr>
      </w:pPr>
    </w:p>
    <w:p w14:paraId="68069B0A" w14:textId="77777777" w:rsidR="00742BDB"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CAPITULO III </w:t>
      </w:r>
    </w:p>
    <w:p w14:paraId="6076C3D2" w14:textId="77777777" w:rsidR="00B122A3"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PREVENCIÓN, ATENCIÓN Y PROTECCIÓN DE DERECHOS E INCLUSIÓN SOCIAL DE PERSONAS Y COMUNIDADES HABITANTES DE CALLE</w:t>
      </w:r>
    </w:p>
    <w:p w14:paraId="47432C6D" w14:textId="77777777" w:rsidR="00742BDB" w:rsidRPr="003A2CB9" w:rsidRDefault="00742BDB" w:rsidP="00690230">
      <w:pPr>
        <w:pStyle w:val="Prrafodelista"/>
        <w:spacing w:line="276" w:lineRule="auto"/>
        <w:jc w:val="both"/>
        <w:rPr>
          <w:rFonts w:ascii="Bookman Old Style" w:hAnsi="Bookman Old Style"/>
          <w:b/>
          <w:sz w:val="24"/>
          <w:szCs w:val="24"/>
        </w:rPr>
      </w:pPr>
    </w:p>
    <w:p w14:paraId="770C22F7" w14:textId="64871A33" w:rsidR="00742BDB"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los ejes</w:t>
      </w:r>
      <w:r w:rsidR="00DA7F22" w:rsidRPr="003A2CB9">
        <w:rPr>
          <w:rFonts w:ascii="Bookman Old Style" w:hAnsi="Bookman Old Style"/>
          <w:b/>
          <w:sz w:val="24"/>
          <w:szCs w:val="24"/>
        </w:rPr>
        <w:t>. –</w:t>
      </w:r>
      <w:r w:rsidR="00DA7F22" w:rsidRPr="003A2CB9">
        <w:rPr>
          <w:rFonts w:ascii="Bookman Old Style" w:hAnsi="Bookman Old Style"/>
          <w:sz w:val="24"/>
          <w:szCs w:val="24"/>
        </w:rPr>
        <w:t xml:space="preserve"> Este Título se enmarca en tres ejes principales o centrales: </w:t>
      </w:r>
    </w:p>
    <w:p w14:paraId="27A667FA" w14:textId="77777777" w:rsidR="00742BDB" w:rsidRPr="003A2CB9" w:rsidRDefault="00742BDB" w:rsidP="00690230">
      <w:pPr>
        <w:pStyle w:val="Prrafodelista"/>
        <w:spacing w:line="276" w:lineRule="auto"/>
        <w:ind w:left="0"/>
        <w:jc w:val="both"/>
        <w:rPr>
          <w:rFonts w:ascii="Bookman Old Style" w:hAnsi="Bookman Old Style"/>
          <w:sz w:val="24"/>
          <w:szCs w:val="24"/>
        </w:rPr>
      </w:pPr>
    </w:p>
    <w:p w14:paraId="35EF9A3E"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La prevención;</w:t>
      </w:r>
    </w:p>
    <w:p w14:paraId="43FD0DBF"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atención y protección de derechos; y, </w:t>
      </w:r>
    </w:p>
    <w:p w14:paraId="5E052E54"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inclusión social de las personas habitantes de calle. </w:t>
      </w:r>
    </w:p>
    <w:p w14:paraId="07CF3379" w14:textId="77777777" w:rsidR="00742BDB" w:rsidRPr="003A2CB9" w:rsidRDefault="00742BDB" w:rsidP="00690230">
      <w:pPr>
        <w:pStyle w:val="Prrafodelista"/>
        <w:spacing w:line="276" w:lineRule="auto"/>
        <w:jc w:val="both"/>
        <w:rPr>
          <w:rFonts w:ascii="Bookman Old Style" w:hAnsi="Bookman Old Style"/>
          <w:sz w:val="24"/>
          <w:szCs w:val="24"/>
        </w:rPr>
      </w:pPr>
    </w:p>
    <w:p w14:paraId="32F64C19" w14:textId="2E04F6F6" w:rsidR="00742BDB"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sz w:val="24"/>
          <w:szCs w:val="24"/>
        </w:rPr>
        <w:t xml:space="preserve">DE LA </w:t>
      </w:r>
      <w:proofErr w:type="gramStart"/>
      <w:r w:rsidR="00DA7F22" w:rsidRPr="003A2CB9">
        <w:rPr>
          <w:rFonts w:ascii="Bookman Old Style" w:hAnsi="Bookman Old Style"/>
          <w:b/>
          <w:sz w:val="24"/>
          <w:szCs w:val="24"/>
        </w:rPr>
        <w:t>PREVENCIÓN</w:t>
      </w:r>
      <w:r w:rsidR="00DA7F22" w:rsidRPr="003A2CB9">
        <w:rPr>
          <w:rFonts w:ascii="Bookman Old Style" w:hAnsi="Bookman Old Style"/>
          <w:sz w:val="24"/>
          <w:szCs w:val="24"/>
        </w:rPr>
        <w:t>.-</w:t>
      </w:r>
      <w:proofErr w:type="gramEnd"/>
      <w:r w:rsidR="00DA7F22" w:rsidRPr="003A2CB9">
        <w:rPr>
          <w:rFonts w:ascii="Bookman Old Style" w:hAnsi="Bookman Old Style"/>
          <w:sz w:val="24"/>
          <w:szCs w:val="24"/>
        </w:rPr>
        <w:t xml:space="preserve"> La prevención de la exclusión familiar y social de personas en situación de pobreza, pobreza extrema, adicciones, discapacidades, se constituye en una línea prioritaria que contempla estrategias y acciones concretas a realizarse de manera anticipada para impedir que se </w:t>
      </w:r>
      <w:proofErr w:type="spellStart"/>
      <w:r w:rsidR="00DA7F22" w:rsidRPr="003A2CB9">
        <w:rPr>
          <w:rFonts w:ascii="Bookman Old Style" w:hAnsi="Bookman Old Style"/>
          <w:sz w:val="24"/>
          <w:szCs w:val="24"/>
        </w:rPr>
        <w:t>callejicen</w:t>
      </w:r>
      <w:proofErr w:type="spellEnd"/>
      <w:r w:rsidR="00DA7F22" w:rsidRPr="003A2CB9">
        <w:rPr>
          <w:rFonts w:ascii="Bookman Old Style" w:hAnsi="Bookman Old Style"/>
          <w:sz w:val="24"/>
          <w:szCs w:val="24"/>
        </w:rPr>
        <w:t xml:space="preserve"> y conviertan a la calle y otros espacios públicos en su sitio de habitabilidad. La implementación y ejecución de programas, proyectos es responsabilidad compartida del Municipio del Distrito Metropolitano de Quito a través de las instancias competentes, en coordinación con las entidades del </w:t>
      </w:r>
      <w:r w:rsidR="00DA7F22" w:rsidRPr="003A2CB9">
        <w:rPr>
          <w:rFonts w:ascii="Bookman Old Style" w:hAnsi="Bookman Old Style"/>
          <w:sz w:val="24"/>
          <w:szCs w:val="24"/>
        </w:rPr>
        <w:lastRenderedPageBreak/>
        <w:t xml:space="preserve">Estado central y sus unidades desconcentradas para garantizar y proteger los derechos de esta población. </w:t>
      </w:r>
    </w:p>
    <w:p w14:paraId="2DD23C31" w14:textId="729C6555"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El órgano metropolitano </w:t>
      </w:r>
      <w:r w:rsidR="00546C5D">
        <w:rPr>
          <w:rFonts w:ascii="Bookman Old Style" w:hAnsi="Bookman Old Style"/>
          <w:sz w:val="24"/>
          <w:szCs w:val="24"/>
        </w:rPr>
        <w:t>responsable</w:t>
      </w:r>
      <w:r w:rsidRPr="003A2CB9">
        <w:rPr>
          <w:rFonts w:ascii="Bookman Old Style" w:hAnsi="Bookman Old Style"/>
          <w:sz w:val="24"/>
          <w:szCs w:val="24"/>
        </w:rPr>
        <w:t xml:space="preserve"> de la inclusión social coordinará con las entidades desconcentradas de la Función Ejecutiva en el ámbito social y económico para desarrollar y/o implementar estrategias de protección social a las familias que se encuentran en situación de pobreza y pobreza extrema; en el ámbito local, coordinará con el ente responsable del desarrollo económico políticas, planes y proyectos que contribuyan a mejorar las condiciones de vida y acceso a oportunidades de las familias empobrecidas. </w:t>
      </w:r>
    </w:p>
    <w:p w14:paraId="755BE6DC" w14:textId="3B03B3E2"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de las políticas sociales, en coordinación con el órgano metropolitano responsable de comunicación, desarrollará estrategias comunicacionales que sensibilicen a la ciudadanía y promuevan el cambio de conductas sociales que tienden a estigmatizar y discriminar a las personas habitantes de calle, para lo cual establecerá mecanismos de articulación con las distintas entidades y órganos nacionales y locales. </w:t>
      </w:r>
    </w:p>
    <w:p w14:paraId="61B47590" w14:textId="51D46C84"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responsables</w:t>
      </w:r>
      <w:r w:rsidRPr="003A2CB9">
        <w:rPr>
          <w:rFonts w:ascii="Bookman Old Style" w:hAnsi="Bookman Old Style"/>
          <w:sz w:val="24"/>
          <w:szCs w:val="24"/>
        </w:rPr>
        <w:t xml:space="preserve"> de las políticas sociales, en coordinación con los órganos y entidades públicas de otros niveles de gobierno, coordinarán para que en sus planes de trabajo se incorporen acciones de prevención de la </w:t>
      </w:r>
      <w:proofErr w:type="spellStart"/>
      <w:r w:rsidRPr="003A2CB9">
        <w:rPr>
          <w:rFonts w:ascii="Bookman Old Style" w:hAnsi="Bookman Old Style"/>
          <w:sz w:val="24"/>
          <w:szCs w:val="24"/>
        </w:rPr>
        <w:t>callejización</w:t>
      </w:r>
      <w:proofErr w:type="spellEnd"/>
      <w:r w:rsidRPr="003A2CB9">
        <w:rPr>
          <w:rFonts w:ascii="Bookman Old Style" w:hAnsi="Bookman Old Style"/>
          <w:sz w:val="24"/>
          <w:szCs w:val="24"/>
        </w:rPr>
        <w:t xml:space="preserve"> de personas en situación de pobreza, pobreza extrema, adicciones, enfermedades mentales,</w:t>
      </w:r>
      <w:r w:rsidR="004F01DA">
        <w:rPr>
          <w:rFonts w:ascii="Bookman Old Style" w:hAnsi="Bookman Old Style"/>
          <w:sz w:val="24"/>
          <w:szCs w:val="24"/>
        </w:rPr>
        <w:t xml:space="preserve"> enfermedades catastróficas, discapacidades</w:t>
      </w:r>
      <w:r w:rsidRPr="003A2CB9">
        <w:rPr>
          <w:rFonts w:ascii="Bookman Old Style" w:hAnsi="Bookman Old Style"/>
          <w:sz w:val="24"/>
          <w:szCs w:val="24"/>
        </w:rPr>
        <w:t xml:space="preserve"> y otras</w:t>
      </w:r>
      <w:r w:rsidR="004F01DA">
        <w:rPr>
          <w:rFonts w:ascii="Bookman Old Style" w:hAnsi="Bookman Old Style"/>
          <w:sz w:val="24"/>
          <w:szCs w:val="24"/>
        </w:rPr>
        <w:t xml:space="preserve"> condiciones</w:t>
      </w:r>
      <w:r w:rsidRPr="003A2CB9">
        <w:rPr>
          <w:rFonts w:ascii="Bookman Old Style" w:hAnsi="Bookman Old Style"/>
          <w:sz w:val="24"/>
          <w:szCs w:val="24"/>
        </w:rPr>
        <w:t xml:space="preserve"> que generen la habitabilidad en calle.</w:t>
      </w:r>
    </w:p>
    <w:p w14:paraId="630F0807" w14:textId="113A792E" w:rsidR="00D2663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Los órganos r</w:t>
      </w:r>
      <w:r w:rsidR="00546C5D">
        <w:rPr>
          <w:rFonts w:ascii="Bookman Old Style" w:hAnsi="Bookman Old Style"/>
          <w:sz w:val="24"/>
          <w:szCs w:val="24"/>
        </w:rPr>
        <w:t>esponsable</w:t>
      </w:r>
      <w:r w:rsidRPr="003A2CB9">
        <w:rPr>
          <w:rFonts w:ascii="Bookman Old Style" w:hAnsi="Bookman Old Style"/>
          <w:sz w:val="24"/>
          <w:szCs w:val="24"/>
        </w:rPr>
        <w:t xml:space="preserve">s en salud, educación e inclusión social, en coordinación con los entes ejecutores de la política social, realizarán planes específicos de contención e identificación temprana para las personas y familias en riesgo de </w:t>
      </w:r>
      <w:proofErr w:type="spellStart"/>
      <w:r w:rsidRPr="003A2CB9">
        <w:rPr>
          <w:rFonts w:ascii="Bookman Old Style" w:hAnsi="Bookman Old Style"/>
          <w:sz w:val="24"/>
          <w:szCs w:val="24"/>
        </w:rPr>
        <w:t>callejización</w:t>
      </w:r>
      <w:proofErr w:type="spellEnd"/>
      <w:r w:rsidRPr="003A2CB9">
        <w:rPr>
          <w:rFonts w:ascii="Bookman Old Style" w:hAnsi="Bookman Old Style"/>
          <w:sz w:val="24"/>
          <w:szCs w:val="24"/>
        </w:rPr>
        <w:t>.</w:t>
      </w:r>
    </w:p>
    <w:p w14:paraId="52B3D1E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57887132"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Desde la Mesa Distrital se coordinará la organización</w:t>
      </w:r>
      <w:r w:rsidRPr="003A2CB9">
        <w:rPr>
          <w:rFonts w:ascii="Bookman Old Style" w:hAnsi="Bookman Old Style"/>
          <w:sz w:val="24"/>
          <w:szCs w:val="24"/>
        </w:rPr>
        <w:t xml:space="preserve"> de campañas </w:t>
      </w:r>
      <w:proofErr w:type="spellStart"/>
      <w:r w:rsidRPr="003A2CB9">
        <w:rPr>
          <w:rFonts w:ascii="Bookman Old Style" w:hAnsi="Bookman Old Style"/>
          <w:sz w:val="24"/>
          <w:szCs w:val="24"/>
        </w:rPr>
        <w:t>educomunicacionales</w:t>
      </w:r>
      <w:proofErr w:type="spellEnd"/>
      <w:r w:rsidRPr="003A2CB9">
        <w:rPr>
          <w:rFonts w:ascii="Bookman Old Style" w:hAnsi="Bookman Old Style"/>
          <w:sz w:val="24"/>
          <w:szCs w:val="24"/>
        </w:rPr>
        <w:t xml:space="preserve"> dirigidas a las personas habitantes de calle a fin de promover la convivencia pacífica, resolución de conflictos, autonomía, autocuidado, reducción de conductas de riesgo y habilidades de afrontamiento. </w:t>
      </w:r>
    </w:p>
    <w:p w14:paraId="286B62A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3AB58D0B"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Se implementará campañas dirigidas a familias, centros educativos y sociedad en general a través de estrategias diferenciadas que garanticen un enfoque pedagógico y genere corresponsabilidad social.</w:t>
      </w:r>
    </w:p>
    <w:p w14:paraId="61F0C50C" w14:textId="3B481C9F"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w:t>
      </w:r>
      <w:r w:rsidRPr="003A2CB9">
        <w:rPr>
          <w:rFonts w:ascii="Bookman Old Style" w:hAnsi="Bookman Old Style"/>
          <w:sz w:val="24"/>
          <w:szCs w:val="24"/>
        </w:rPr>
        <w:t xml:space="preserve">s de la política social impulsarán la realización de investigaciones y diagnósticos en el sector urbano y rural del DMQ, sobre la situación de las personas habitantes de calle, y sus familias, que </w:t>
      </w:r>
      <w:r w:rsidRPr="003A2CB9">
        <w:rPr>
          <w:rFonts w:ascii="Bookman Old Style" w:hAnsi="Bookman Old Style"/>
          <w:sz w:val="24"/>
          <w:szCs w:val="24"/>
        </w:rPr>
        <w:lastRenderedPageBreak/>
        <w:t xml:space="preserve">permitan detectar las condiciones que amenazan el ejercicio de sus derechos y prevenir la </w:t>
      </w:r>
      <w:proofErr w:type="spellStart"/>
      <w:r w:rsidRPr="003A2CB9">
        <w:rPr>
          <w:rFonts w:ascii="Bookman Old Style" w:hAnsi="Bookman Old Style"/>
          <w:sz w:val="24"/>
          <w:szCs w:val="24"/>
        </w:rPr>
        <w:t>callejización</w:t>
      </w:r>
      <w:proofErr w:type="spellEnd"/>
      <w:r w:rsidRPr="003A2CB9">
        <w:rPr>
          <w:rFonts w:ascii="Bookman Old Style" w:hAnsi="Bookman Old Style"/>
          <w:sz w:val="24"/>
          <w:szCs w:val="24"/>
        </w:rPr>
        <w:t xml:space="preserve">. </w:t>
      </w:r>
    </w:p>
    <w:p w14:paraId="6CC44655" w14:textId="77777777" w:rsidR="00B536B2" w:rsidRPr="003A2CB9" w:rsidRDefault="00B536B2" w:rsidP="00690230">
      <w:pPr>
        <w:spacing w:line="276" w:lineRule="auto"/>
        <w:jc w:val="both"/>
        <w:rPr>
          <w:rFonts w:ascii="Bookman Old Style" w:hAnsi="Bookman Old Style"/>
          <w:sz w:val="24"/>
          <w:szCs w:val="24"/>
        </w:rPr>
      </w:pPr>
    </w:p>
    <w:p w14:paraId="4A4118D5" w14:textId="78CD8491" w:rsidR="00E61825"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 xml:space="preserve">DE LOS SERVICIOS DE </w:t>
      </w:r>
      <w:r w:rsidRPr="003A2CB9">
        <w:rPr>
          <w:rFonts w:ascii="Bookman Old Style" w:hAnsi="Bookman Old Style"/>
          <w:sz w:val="24"/>
          <w:szCs w:val="24"/>
        </w:rPr>
        <w:t>ATENCIÓN. -</w:t>
      </w:r>
      <w:r w:rsidR="00DA7F22" w:rsidRPr="003A2CB9">
        <w:rPr>
          <w:rFonts w:ascii="Bookman Old Style" w:hAnsi="Bookman Old Style"/>
          <w:sz w:val="24"/>
          <w:szCs w:val="24"/>
        </w:rPr>
        <w:t xml:space="preserve"> Las instituciones públicas y privadas, locales y nacionales desconcentradas, fundamentalmente la entidad nacional rectora de la política social asegurará la prestación de servicios prioritarios y especializados de protección especial, articulados a la política pública nacional para la atención de las personas habitantes de calle.</w:t>
      </w:r>
    </w:p>
    <w:p w14:paraId="3E62708E" w14:textId="6C52BFB9" w:rsidR="00E61825"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órgano metropolitano r</w:t>
      </w:r>
      <w:r w:rsidR="00546C5D">
        <w:rPr>
          <w:rFonts w:ascii="Bookman Old Style" w:hAnsi="Bookman Old Style"/>
          <w:sz w:val="24"/>
          <w:szCs w:val="24"/>
        </w:rPr>
        <w:t>esponsable</w:t>
      </w:r>
      <w:r w:rsidRPr="003A2CB9">
        <w:rPr>
          <w:rFonts w:ascii="Bookman Old Style" w:hAnsi="Bookman Old Style"/>
          <w:sz w:val="24"/>
          <w:szCs w:val="24"/>
        </w:rPr>
        <w:t xml:space="preserve"> de la inclusión social será el responsable de planificar y promover la coordinación de las instancias municipales para la implementación de servicios especializados que contribuyan a atender a esta población teniendo en consideración la territorialidad, pertinencia, proximidad, gratuidad, garantizando calidad y calidez en la prestación. </w:t>
      </w:r>
    </w:p>
    <w:p w14:paraId="6184D4DF" w14:textId="77777777" w:rsidR="0007455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sz w:val="24"/>
          <w:szCs w:val="24"/>
        </w:rPr>
        <w:t>La atención se guiará por las políticas, objetivos, metas y estrategias del Plan Distrital de Prevención, Atención e Inclusión de personas y comunidades habitantes de calle; tendrá un seguimiento anual y será el instrumento base para la rendición de cuentas del Gobierno Nacional y Local sobre el cumplimiento de derechos de esta población.</w:t>
      </w:r>
    </w:p>
    <w:p w14:paraId="7466A5A3" w14:textId="7BA68D18" w:rsidR="004F01DA" w:rsidRDefault="003A2CB9" w:rsidP="00690230">
      <w:pPr>
        <w:spacing w:line="276" w:lineRule="auto"/>
        <w:jc w:val="both"/>
        <w:rPr>
          <w:rFonts w:ascii="Bookman Old Style" w:hAnsi="Bookman Old Style"/>
          <w:sz w:val="24"/>
          <w:szCs w:val="24"/>
        </w:rPr>
      </w:pPr>
      <w:r w:rsidRPr="004F01DA">
        <w:rPr>
          <w:rFonts w:ascii="Bookman Old Style" w:hAnsi="Bookman Old Style"/>
          <w:b/>
          <w:sz w:val="24"/>
          <w:szCs w:val="24"/>
        </w:rPr>
        <w:t xml:space="preserve">Art. […]. </w:t>
      </w:r>
      <w:r w:rsidR="00DA7F22" w:rsidRPr="004F01DA">
        <w:rPr>
          <w:rFonts w:ascii="Bookman Old Style" w:hAnsi="Bookman Old Style"/>
          <w:sz w:val="24"/>
          <w:szCs w:val="24"/>
        </w:rPr>
        <w:t xml:space="preserve">DE LOS SERVICIOS DE </w:t>
      </w:r>
      <w:r w:rsidRPr="004F01DA">
        <w:rPr>
          <w:rFonts w:ascii="Bookman Old Style" w:hAnsi="Bookman Old Style"/>
          <w:sz w:val="24"/>
          <w:szCs w:val="24"/>
        </w:rPr>
        <w:t>SALUD. -</w:t>
      </w:r>
      <w:r w:rsidR="00DA7F22" w:rsidRPr="004F01DA">
        <w:rPr>
          <w:rFonts w:ascii="Bookman Old Style" w:hAnsi="Bookman Old Style"/>
          <w:sz w:val="24"/>
          <w:szCs w:val="24"/>
        </w:rPr>
        <w:t xml:space="preserve"> Los órganos re</w:t>
      </w:r>
      <w:r w:rsidR="00546C5D">
        <w:rPr>
          <w:rFonts w:ascii="Bookman Old Style" w:hAnsi="Bookman Old Style"/>
          <w:sz w:val="24"/>
          <w:szCs w:val="24"/>
        </w:rPr>
        <w:t>sponsable</w:t>
      </w:r>
      <w:r w:rsidR="00DA7F22" w:rsidRPr="004F01DA">
        <w:rPr>
          <w:rFonts w:ascii="Bookman Old Style" w:hAnsi="Bookman Old Style"/>
          <w:sz w:val="24"/>
          <w:szCs w:val="24"/>
        </w:rPr>
        <w:t xml:space="preserve">s metropolitanos de la política social y de salud coordinarán la prestación de servicios </w:t>
      </w:r>
      <w:r w:rsidR="004F01DA" w:rsidRPr="004F01DA">
        <w:rPr>
          <w:rFonts w:ascii="Bookman Old Style" w:hAnsi="Bookman Old Style"/>
          <w:sz w:val="24"/>
          <w:szCs w:val="24"/>
        </w:rPr>
        <w:t xml:space="preserve">de promoción de la salud, prevención de la enfermedad así como de conductas de riesgo y abastecimiento de medicinas de acuerdo al nivel de atención en salud correspondiente, en coordinación con la entidad Autoridad Sanitaria y sus unidades desconcentradas en el Distrito Metropolitano Quito y con otras instituciones de atención de la salud física, salud mental y salud sexual y salud reproductiva de las personas habitantes de calle. </w:t>
      </w:r>
    </w:p>
    <w:p w14:paraId="529ABC82" w14:textId="499F03EE" w:rsidR="004F01DA" w:rsidRPr="004F01DA" w:rsidRDefault="004F01DA" w:rsidP="00690230">
      <w:pPr>
        <w:spacing w:line="276" w:lineRule="auto"/>
        <w:jc w:val="both"/>
        <w:rPr>
          <w:rFonts w:ascii="Bookman Old Style" w:hAnsi="Bookman Old Style"/>
          <w:sz w:val="24"/>
          <w:szCs w:val="24"/>
        </w:rPr>
      </w:pPr>
      <w:r w:rsidRPr="004F01DA">
        <w:rPr>
          <w:rFonts w:ascii="Bookman Old Style" w:hAnsi="Bookman Old Style"/>
          <w:sz w:val="24"/>
          <w:szCs w:val="24"/>
        </w:rPr>
        <w:t xml:space="preserve">Se incluirá en los servicios de salud el tratamiento de adicciones, la malnutrición, infecciones de transmisión sexual y otros problemas que afecten la salud de las personas habitantes de calle. </w:t>
      </w:r>
    </w:p>
    <w:p w14:paraId="27B47B6E" w14:textId="1CE4EF89" w:rsidR="00861167"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 xml:space="preserve">DE LOS SERVICIOS DE </w:t>
      </w:r>
      <w:r w:rsidRPr="003A2CB9">
        <w:rPr>
          <w:rFonts w:ascii="Bookman Old Style" w:hAnsi="Bookman Old Style"/>
          <w:sz w:val="24"/>
          <w:szCs w:val="24"/>
        </w:rPr>
        <w:t>EDUCACIÓN. -</w:t>
      </w:r>
      <w:r w:rsidR="00DA7F22" w:rsidRPr="003A2CB9">
        <w:rPr>
          <w:rFonts w:ascii="Bookman Old Style" w:hAnsi="Bookman Old Style"/>
          <w:sz w:val="24"/>
          <w:szCs w:val="24"/>
        </w:rPr>
        <w:t xml:space="preserve"> Los órganos metropolitanos de la Política Social y de Educación, coordinarán con la entidad rectora nacional de educación, y sus unidades desconcentradas, para la inserción en escuelas o colegios públicos y </w:t>
      </w:r>
      <w:proofErr w:type="spellStart"/>
      <w:r w:rsidR="00DA7F22" w:rsidRPr="003A2CB9">
        <w:rPr>
          <w:rFonts w:ascii="Bookman Old Style" w:hAnsi="Bookman Old Style"/>
          <w:sz w:val="24"/>
          <w:szCs w:val="24"/>
        </w:rPr>
        <w:t>fiscomisionales</w:t>
      </w:r>
      <w:proofErr w:type="spellEnd"/>
      <w:r w:rsidR="00DA7F22" w:rsidRPr="003A2CB9">
        <w:rPr>
          <w:rFonts w:ascii="Bookman Old Style" w:hAnsi="Bookman Old Style"/>
          <w:sz w:val="24"/>
          <w:szCs w:val="24"/>
        </w:rPr>
        <w:t xml:space="preserve"> a las personas habitantes de calle que no se encuentren estudiando, de acuerdo a la edad y expresión de su voluntad de hacerlo, como una estrategia de atención y reparación de sus derechos vulnerados.</w:t>
      </w:r>
    </w:p>
    <w:p w14:paraId="51EFE40E" w14:textId="183338E6" w:rsidR="00B536B2"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lastRenderedPageBreak/>
        <w:t xml:space="preserve">Art. […]. </w:t>
      </w:r>
      <w:r w:rsidR="00DA7F22" w:rsidRPr="003A2CB9">
        <w:rPr>
          <w:rFonts w:ascii="Bookman Old Style" w:hAnsi="Bookman Old Style"/>
          <w:sz w:val="24"/>
          <w:szCs w:val="24"/>
        </w:rPr>
        <w:t xml:space="preserve">DE LOS SERVICIOS DE RECREACIÓN Y PROMOCIÓN DE </w:t>
      </w:r>
      <w:proofErr w:type="gramStart"/>
      <w:r w:rsidR="00DA7F22" w:rsidRPr="003A2CB9">
        <w:rPr>
          <w:rFonts w:ascii="Bookman Old Style" w:hAnsi="Bookman Old Style"/>
          <w:sz w:val="24"/>
          <w:szCs w:val="24"/>
        </w:rPr>
        <w:t>EMPLEO.-</w:t>
      </w:r>
      <w:proofErr w:type="gramEnd"/>
      <w:r w:rsidR="00DA7F22" w:rsidRPr="003A2CB9">
        <w:rPr>
          <w:rFonts w:ascii="Bookman Old Style" w:hAnsi="Bookman Old Style"/>
          <w:sz w:val="24"/>
          <w:szCs w:val="24"/>
        </w:rPr>
        <w:t xml:space="preserve">Los órganos e instituciones del Ejecutivo Nacional y Local, que ejercen la rectoría </w:t>
      </w:r>
      <w:r w:rsidR="00546C5D">
        <w:rPr>
          <w:rFonts w:ascii="Bookman Old Style" w:hAnsi="Bookman Old Style"/>
          <w:sz w:val="24"/>
          <w:szCs w:val="24"/>
        </w:rPr>
        <w:t xml:space="preserve">y son responsables </w:t>
      </w:r>
      <w:r w:rsidR="00DA7F22" w:rsidRPr="003A2CB9">
        <w:rPr>
          <w:rFonts w:ascii="Bookman Old Style" w:hAnsi="Bookman Old Style"/>
          <w:sz w:val="24"/>
          <w:szCs w:val="24"/>
        </w:rPr>
        <w:t xml:space="preserve">en las políticas de recreación y promoción de empleo, serán los </w:t>
      </w:r>
      <w:r w:rsidR="00546C5D">
        <w:rPr>
          <w:rFonts w:ascii="Bookman Old Style" w:hAnsi="Bookman Old Style"/>
          <w:sz w:val="24"/>
          <w:szCs w:val="24"/>
        </w:rPr>
        <w:t xml:space="preserve">encargados </w:t>
      </w:r>
      <w:r w:rsidR="00DA7F22" w:rsidRPr="003A2CB9">
        <w:rPr>
          <w:rFonts w:ascii="Bookman Old Style" w:hAnsi="Bookman Old Style"/>
          <w:sz w:val="24"/>
          <w:szCs w:val="24"/>
        </w:rPr>
        <w:t xml:space="preserve">de definir e implementar servicios para asegurar a las personas habitantes de calle el acceso a los mismos. Estarán conformados por: </w:t>
      </w:r>
    </w:p>
    <w:p w14:paraId="7B0CD6A8"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Educación, deportes y recreación;</w:t>
      </w:r>
    </w:p>
    <w:p w14:paraId="3693E89D"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Cultura;</w:t>
      </w:r>
    </w:p>
    <w:p w14:paraId="634F92F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Coordinación territorial y participación ciudadana; </w:t>
      </w:r>
    </w:p>
    <w:p w14:paraId="7EC710C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Gobernabilidad y seguridad;</w:t>
      </w:r>
    </w:p>
    <w:p w14:paraId="35DCBCAD"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Control;</w:t>
      </w:r>
    </w:p>
    <w:p w14:paraId="703F0CD7"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Desarrollo productivo y competitividad;</w:t>
      </w:r>
    </w:p>
    <w:p w14:paraId="3DDC85B2"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Capacitación; </w:t>
      </w:r>
    </w:p>
    <w:p w14:paraId="5001E597" w14:textId="77777777" w:rsidR="00E21D96"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Administraciones zonales;</w:t>
      </w:r>
    </w:p>
    <w:p w14:paraId="73D1A938" w14:textId="77777777" w:rsidR="00B356F4"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función de las necesidades de coordinación se invitará a otros actores públicos y privados del ámbito nacional y local.</w:t>
      </w:r>
    </w:p>
    <w:p w14:paraId="4D55C19A" w14:textId="35E7B395" w:rsidR="00B536B2"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entidades nacionales</w:t>
      </w:r>
      <w:r w:rsidR="00DA7F22" w:rsidRPr="003A2CB9">
        <w:rPr>
          <w:rFonts w:ascii="Bookman Old Style" w:hAnsi="Bookman Old Style"/>
          <w:sz w:val="24"/>
          <w:szCs w:val="24"/>
        </w:rPr>
        <w:t xml:space="preserve"> desconcentradas y locales, en el ámbito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14:paraId="6DF11F50" w14:textId="77777777" w:rsidR="00B536B2" w:rsidRPr="003A2CB9" w:rsidRDefault="00B536B2" w:rsidP="00690230">
      <w:pPr>
        <w:pStyle w:val="Prrafodelista"/>
        <w:spacing w:line="276" w:lineRule="auto"/>
        <w:ind w:left="0"/>
        <w:jc w:val="both"/>
        <w:rPr>
          <w:rFonts w:ascii="Bookman Old Style" w:hAnsi="Bookman Old Style"/>
          <w:sz w:val="24"/>
          <w:szCs w:val="24"/>
        </w:rPr>
      </w:pPr>
    </w:p>
    <w:p w14:paraId="564B2F41" w14:textId="77777777" w:rsidR="00B536B2"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organizaciones de la sociedad civil en su labor de servicios sociales a la población habitante de calle, de conformidad con el régimen jurídico aplicable vigente, podrán suscribir convenios de cooperación y proyectos específicos con instituciones públicas competentes para la implementación y fortalecimiento de servicios.</w:t>
      </w:r>
    </w:p>
    <w:p w14:paraId="1D60BFBC"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23A85116"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ejecución</w:t>
      </w:r>
      <w:r w:rsidRPr="003A2CB9">
        <w:rPr>
          <w:rFonts w:ascii="Bookman Old Style" w:hAnsi="Bookman Old Style"/>
          <w:b/>
          <w:sz w:val="24"/>
          <w:szCs w:val="24"/>
        </w:rPr>
        <w:t>. –</w:t>
      </w:r>
      <w:r w:rsidRPr="003A2CB9">
        <w:rPr>
          <w:rFonts w:ascii="Bookman Old Style" w:hAnsi="Bookman Old Style"/>
          <w:sz w:val="24"/>
          <w:szCs w:val="24"/>
        </w:rPr>
        <w:t xml:space="preserve">La ejecución de los servicios de atención para las personas habitantes de calle, se regirán por los principios y enfoques previstos en este Título. </w:t>
      </w:r>
    </w:p>
    <w:p w14:paraId="0B3B7EE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802975"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servicios técnicos sociales</w:t>
      </w:r>
      <w:r w:rsidRPr="003A2CB9">
        <w:rPr>
          <w:rFonts w:ascii="Bookman Old Style" w:hAnsi="Bookman Old Style"/>
          <w:b/>
          <w:sz w:val="24"/>
          <w:szCs w:val="24"/>
        </w:rPr>
        <w:t>. -</w:t>
      </w:r>
      <w:r w:rsidRPr="003A2CB9">
        <w:rPr>
          <w:rFonts w:ascii="Bookman Old Style" w:hAnsi="Bookman Old Style"/>
          <w:sz w:val="24"/>
          <w:szCs w:val="24"/>
        </w:rPr>
        <w:t xml:space="preserve">  Los entes ejecutores de la política social en el Distrito Metropolitano de Quito, serán responsables de la implementación de servicios de atención para la población habitante de calle, para lo cual se fortalecerá los servicios existentes mediante asignaciones presupuestarias e instrumentos de política pública. </w:t>
      </w:r>
    </w:p>
    <w:p w14:paraId="43C31032"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 todos los servicios se respetará el relacionamiento adecuado y pacífico entre humanos, naturaleza y animales para contribuir a una convivencia armónica. </w:t>
      </w:r>
    </w:p>
    <w:p w14:paraId="2D512BD3"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lastRenderedPageBreak/>
        <w:t>Se coordinará con la instancia ejecutora de salud a fin de garantizar el debido cuidado de los animales de compañía de las personas habitantes de calle.</w:t>
      </w:r>
    </w:p>
    <w:p w14:paraId="1E0B197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niveles de los servicios técnicos sociales</w:t>
      </w:r>
      <w:r w:rsidRPr="003A2CB9">
        <w:rPr>
          <w:rFonts w:ascii="Bookman Old Style" w:hAnsi="Bookman Old Style"/>
          <w:b/>
          <w:sz w:val="24"/>
          <w:szCs w:val="24"/>
        </w:rPr>
        <w:t xml:space="preserve">. - </w:t>
      </w:r>
      <w:r w:rsidRPr="003A2CB9">
        <w:rPr>
          <w:rFonts w:ascii="Bookman Old Style" w:hAnsi="Bookman Old Style"/>
          <w:sz w:val="24"/>
          <w:szCs w:val="24"/>
        </w:rPr>
        <w:t>Los servicios técnicos - sociales para las personas habitantes de calle se supeditarán a cuatro niveles de atención:</w:t>
      </w:r>
    </w:p>
    <w:p w14:paraId="2ADBCB16"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1. Intervención directa en la calle para abordaje, atención inicial y prevención comunitaria</w:t>
      </w:r>
    </w:p>
    <w:p w14:paraId="4D0AC5F6"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En este nivel se realiza el proceso inicial primario con las personas con experiencia de vida en calle y personas habitantes de calle, entre las actividades a desarrollarse están: observación, acercamiento, abordaje directo para generación de vínculo y empatía, revisión de registros de identidad; y, explicación sobre los servicios de salud y sociales existentes. Posteriormente el equipo técnico deberá:</w:t>
      </w:r>
    </w:p>
    <w:p w14:paraId="31594656"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Establecer el diagnóstico inicial del caso; </w:t>
      </w:r>
    </w:p>
    <w:p w14:paraId="48EC0E29"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Determinar las necesidades para generar demanda dependiendo de la voluntariedad de la persona; y, </w:t>
      </w:r>
    </w:p>
    <w:p w14:paraId="22E80839" w14:textId="77777777" w:rsidR="00E60B94"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Derivar los casos a servicios de atención existentes en función de las necesidades</w:t>
      </w:r>
    </w:p>
    <w:p w14:paraId="3A903791" w14:textId="77777777" w:rsidR="00E21D96"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Sensibilizar e informar sobre la problemática y promover la construcción de redes territoriales de prevención comunitaria.</w:t>
      </w:r>
    </w:p>
    <w:p w14:paraId="49B08CBE"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2. Intermedio</w:t>
      </w:r>
      <w:r w:rsidR="00E21D96" w:rsidRPr="003A2CB9">
        <w:rPr>
          <w:rFonts w:ascii="Bookman Old Style" w:hAnsi="Bookman Old Style"/>
          <w:b/>
          <w:sz w:val="24"/>
          <w:szCs w:val="24"/>
          <w:lang w:val="es-ES"/>
        </w:rPr>
        <w:t xml:space="preserve"> </w:t>
      </w:r>
    </w:p>
    <w:p w14:paraId="1514316A"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 xml:space="preserve">En este nivel se interviene en la reducción del daño, las entidades competentes brindarán servicios de atención psicosocial que permitan contrarrestar el problema, se otorgarán servicios como: </w:t>
      </w:r>
    </w:p>
    <w:p w14:paraId="42B8618F"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ambulatoria para el mejoramiento de la calidad de vida;</w:t>
      </w:r>
    </w:p>
    <w:p w14:paraId="368391AD"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Atención psicosocial </w:t>
      </w:r>
    </w:p>
    <w:p w14:paraId="707874CF"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socio - laboral y económica</w:t>
      </w:r>
    </w:p>
    <w:p w14:paraId="582616AB"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Servicios de salud preventiva y vacunación, </w:t>
      </w:r>
    </w:p>
    <w:p w14:paraId="4840867F" w14:textId="77777777" w:rsidR="00486F10"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Actividades de integración; </w:t>
      </w:r>
    </w:p>
    <w:p w14:paraId="6E7490F3"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Alimentación;</w:t>
      </w:r>
    </w:p>
    <w:p w14:paraId="08E999D1"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Uso de infraestructura especializada para aseo; </w:t>
      </w:r>
    </w:p>
    <w:p w14:paraId="04BE8AD2" w14:textId="77777777" w:rsidR="0017205E" w:rsidRPr="003A2CB9" w:rsidRDefault="00DA7F22" w:rsidP="00690230">
      <w:pPr>
        <w:pStyle w:val="Sinespaciado"/>
        <w:numPr>
          <w:ilvl w:val="0"/>
          <w:numId w:val="17"/>
        </w:numPr>
        <w:spacing w:after="160" w:line="276" w:lineRule="auto"/>
        <w:ind w:left="1134" w:hanging="54"/>
        <w:jc w:val="both"/>
        <w:rPr>
          <w:rFonts w:ascii="Bookman Old Style" w:hAnsi="Bookman Old Style"/>
          <w:sz w:val="24"/>
          <w:szCs w:val="24"/>
          <w:lang w:val="es-ES"/>
        </w:rPr>
      </w:pPr>
      <w:r w:rsidRPr="003A2CB9">
        <w:rPr>
          <w:rFonts w:ascii="Bookman Old Style" w:hAnsi="Bookman Old Style"/>
          <w:sz w:val="24"/>
          <w:szCs w:val="24"/>
          <w:lang w:val="es-ES"/>
        </w:rPr>
        <w:lastRenderedPageBreak/>
        <w:t>Ubicación de referente familiar o red social; y,</w:t>
      </w:r>
    </w:p>
    <w:p w14:paraId="1CE04DFE" w14:textId="77777777" w:rsidR="00DF0BAA"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rPr>
        <w:t>Albergue nocturno.</w:t>
      </w:r>
    </w:p>
    <w:p w14:paraId="0CD4D5C6" w14:textId="77777777" w:rsid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Con criterios de especificidad se coordinará con las entidades del sector salud, nacional y local, para garantizar el acceso a servicios de prevención secundaria y terciaria de la enfermedad. </w:t>
      </w:r>
    </w:p>
    <w:p w14:paraId="4F6F12B1" w14:textId="77777777" w:rsidR="004F571F"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De la misma forma, se articulará servicios especializados que incluyan el tratamiento de adicciones; intervención de trastornos psiquiátricos; detección y atención de infecciones de transmisión sexual; entre otros, según sus competencias. </w:t>
      </w:r>
    </w:p>
    <w:p w14:paraId="3F6A8D70" w14:textId="7D9EC817" w:rsidR="004253EC" w:rsidRP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El tiempo mínimo dependerá de cada caso, y el ente rector en materia de salud del nivel nacional garantizará el acceso a los servicios especializados y seguimiento.</w:t>
      </w:r>
    </w:p>
    <w:p w14:paraId="5668BB9C" w14:textId="77777777" w:rsidR="004F01DA" w:rsidRPr="003A2CB9" w:rsidRDefault="004F01DA" w:rsidP="00690230">
      <w:pPr>
        <w:pStyle w:val="Sinespaciado"/>
        <w:spacing w:line="276" w:lineRule="auto"/>
        <w:jc w:val="both"/>
        <w:rPr>
          <w:rFonts w:ascii="Bookman Old Style" w:hAnsi="Bookman Old Style"/>
          <w:sz w:val="24"/>
          <w:szCs w:val="24"/>
        </w:rPr>
      </w:pPr>
    </w:p>
    <w:p w14:paraId="75C0D109" w14:textId="15C612AB"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 xml:space="preserve">Art. […]. - Del directorio de los Servicios. - </w:t>
      </w:r>
      <w:r w:rsidRPr="003A2CB9">
        <w:rPr>
          <w:rFonts w:ascii="Bookman Old Style" w:hAnsi="Bookman Old Style"/>
          <w:sz w:val="24"/>
          <w:szCs w:val="24"/>
          <w:lang w:val="es-ES"/>
        </w:rPr>
        <w:t>Para la articulación y derivación a servicios de los niveles de atención se contará con un directorio de servicios actualizado anualmente por la Secretaría responsable de las políticas sociales, de conformidad con el régimen jurídico aplicable.</w:t>
      </w:r>
    </w:p>
    <w:p w14:paraId="01202DD3" w14:textId="77777777" w:rsidR="007225C0" w:rsidRPr="003A2CB9" w:rsidRDefault="007225C0" w:rsidP="00690230">
      <w:pPr>
        <w:pStyle w:val="Sinespaciado"/>
        <w:spacing w:line="276" w:lineRule="auto"/>
        <w:jc w:val="both"/>
        <w:rPr>
          <w:rFonts w:ascii="Bookman Old Style" w:hAnsi="Bookman Old Style"/>
          <w:sz w:val="24"/>
          <w:szCs w:val="24"/>
        </w:rPr>
      </w:pPr>
    </w:p>
    <w:p w14:paraId="4A8AAC54" w14:textId="77777777" w:rsidR="00E21D96" w:rsidRPr="003A2CB9" w:rsidRDefault="00DA7F22" w:rsidP="00690230">
      <w:pPr>
        <w:pStyle w:val="Sinespaciado"/>
        <w:tabs>
          <w:tab w:val="left" w:pos="8479"/>
        </w:tabs>
        <w:spacing w:after="160" w:line="276" w:lineRule="auto"/>
        <w:ind w:right="4"/>
        <w:jc w:val="both"/>
        <w:rPr>
          <w:rFonts w:ascii="Bookman Old Style" w:hAnsi="Bookman Old Style"/>
          <w:sz w:val="24"/>
          <w:szCs w:val="24"/>
          <w:lang w:val="es-ES"/>
        </w:rPr>
      </w:pPr>
      <w:r w:rsidRPr="003A2CB9">
        <w:rPr>
          <w:rFonts w:ascii="Bookman Old Style" w:hAnsi="Bookman Old Style"/>
          <w:b/>
          <w:sz w:val="24"/>
          <w:szCs w:val="24"/>
          <w:lang w:val="es-ES"/>
        </w:rPr>
        <w:t>Art. […]. - De los equipos técnicos. -</w:t>
      </w:r>
      <w:r w:rsidRPr="003A2CB9">
        <w:rPr>
          <w:rFonts w:ascii="Bookman Old Style" w:hAnsi="Bookman Old Style"/>
          <w:sz w:val="24"/>
          <w:szCs w:val="24"/>
          <w:lang w:val="es-ES"/>
        </w:rPr>
        <w:t xml:space="preserve"> </w:t>
      </w:r>
      <w:r w:rsidR="00E21D96" w:rsidRPr="003A2CB9">
        <w:rPr>
          <w:rFonts w:ascii="Bookman Old Style" w:hAnsi="Bookman Old Style"/>
          <w:sz w:val="24"/>
          <w:szCs w:val="24"/>
          <w:lang w:val="es-ES"/>
        </w:rPr>
        <w:t>Son equipos técnicos y especializados de trabajo conformados por personas capacitadas permanentemente en la rama social, técni</w:t>
      </w:r>
      <w:r w:rsidRPr="003A2CB9">
        <w:rPr>
          <w:rFonts w:ascii="Bookman Old Style" w:hAnsi="Bookman Old Style"/>
          <w:sz w:val="24"/>
          <w:szCs w:val="24"/>
          <w:lang w:val="es-ES"/>
        </w:rPr>
        <w:t xml:space="preserve">cos que hacen uso de métodos, habilidades y destrezas para atender a las personas habitantes de calle. </w:t>
      </w:r>
    </w:p>
    <w:p w14:paraId="4501E098" w14:textId="35BB3503"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El equipo técnico realizará la coordinación necesaria con las instituciones públicas y privadas para que las personas habitantes de calle accedan a los servicios sociales</w:t>
      </w:r>
      <w:r w:rsidR="004F571F">
        <w:rPr>
          <w:rFonts w:ascii="Bookman Old Style" w:hAnsi="Bookman Old Style"/>
          <w:sz w:val="24"/>
          <w:szCs w:val="24"/>
          <w:lang w:val="es-ES"/>
        </w:rPr>
        <w:t>, de salud</w:t>
      </w:r>
      <w:r w:rsidRPr="003A2CB9">
        <w:rPr>
          <w:rFonts w:ascii="Bookman Old Style" w:hAnsi="Bookman Old Style"/>
          <w:sz w:val="24"/>
          <w:szCs w:val="24"/>
          <w:lang w:val="es-ES"/>
        </w:rPr>
        <w:t xml:space="preserve"> y económicos y así poder brindar una atención integral que permita mejorar su calidad de vida y la restitución de sus derechos. Además, coordinarán acciones para la prevención en casos de vulneración de derechos y la concienciación del buen trato.</w:t>
      </w:r>
    </w:p>
    <w:p w14:paraId="7411F07F" w14:textId="77777777" w:rsidR="007225C0" w:rsidRPr="003A2CB9" w:rsidRDefault="007225C0" w:rsidP="00690230">
      <w:pPr>
        <w:pStyle w:val="Sinespaciado"/>
        <w:spacing w:line="276" w:lineRule="auto"/>
        <w:jc w:val="both"/>
        <w:rPr>
          <w:rFonts w:ascii="Bookman Old Style" w:hAnsi="Bookman Old Style"/>
          <w:sz w:val="24"/>
          <w:szCs w:val="24"/>
        </w:rPr>
      </w:pPr>
    </w:p>
    <w:p w14:paraId="6F442AB3"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w:t>
      </w:r>
      <w:proofErr w:type="gramStart"/>
      <w:r w:rsidRPr="003A2CB9">
        <w:rPr>
          <w:rFonts w:ascii="Bookman Old Style" w:hAnsi="Bookman Old Style"/>
          <w:b/>
          <w:sz w:val="24"/>
          <w:szCs w:val="24"/>
          <w:lang w:val="es-ES"/>
        </w:rPr>
        <w:t>].-</w:t>
      </w:r>
      <w:proofErr w:type="gramEnd"/>
      <w:r w:rsidRPr="003A2CB9">
        <w:rPr>
          <w:rFonts w:ascii="Bookman Old Style" w:hAnsi="Bookman Old Style"/>
          <w:b/>
          <w:sz w:val="24"/>
          <w:szCs w:val="24"/>
          <w:lang w:val="es-ES"/>
        </w:rPr>
        <w:t xml:space="preserve"> De la formación</w:t>
      </w:r>
      <w:r w:rsidR="00E21D96" w:rsidRPr="003A2CB9">
        <w:rPr>
          <w:rFonts w:ascii="Bookman Old Style" w:hAnsi="Bookman Old Style"/>
          <w:b/>
          <w:sz w:val="24"/>
          <w:szCs w:val="24"/>
          <w:lang w:val="es-ES"/>
        </w:rPr>
        <w:t xml:space="preserve"> de los equipos técnicos. -</w:t>
      </w:r>
      <w:r w:rsidRPr="003A2CB9">
        <w:rPr>
          <w:rFonts w:ascii="Bookman Old Style" w:hAnsi="Bookman Old Style"/>
          <w:sz w:val="24"/>
          <w:szCs w:val="24"/>
          <w:lang w:val="es-ES"/>
        </w:rPr>
        <w:t xml:space="preserve"> Las entidades prestadoras de servicios de atención a personas habitantes de calle promoverán capacitaciones a los equipos técnicos de atención, a fin de que se sensibilice, promueva y garantice los derechos de los habitantes de calle. Para el efecto, generarán alianzas estratégicas con la academia y organizaciones sociales nacionales e internacionales, de conformidad con el régimen jurídico aplicable.</w:t>
      </w:r>
    </w:p>
    <w:p w14:paraId="25270AE4"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Para la atención a personas habitantes de calle, será necesario que los equipos técnicos conozcan otras experiencias en América Latina sobre el tema, para lo </w:t>
      </w:r>
      <w:r w:rsidRPr="003A2CB9">
        <w:rPr>
          <w:rFonts w:ascii="Bookman Old Style" w:hAnsi="Bookman Old Style"/>
          <w:sz w:val="24"/>
          <w:szCs w:val="24"/>
          <w:lang w:val="es-ES"/>
        </w:rPr>
        <w:lastRenderedPageBreak/>
        <w:t>cual el ente responsable de las relaciones internacionales en coordinación con los entes responsables de la inclusión social, realizarán las gestiones correspondientes</w:t>
      </w:r>
      <w:r w:rsidR="00E21D96" w:rsidRPr="003A2CB9">
        <w:rPr>
          <w:rFonts w:ascii="Bookman Old Style" w:hAnsi="Bookman Old Style"/>
          <w:sz w:val="24"/>
          <w:szCs w:val="24"/>
          <w:lang w:val="es-ES"/>
        </w:rPr>
        <w:t xml:space="preserve">. </w:t>
      </w:r>
    </w:p>
    <w:p w14:paraId="65D99C06" w14:textId="77777777" w:rsidR="004E0CD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14:paraId="68439228" w14:textId="77777777" w:rsidR="007225C0" w:rsidRPr="003A2CB9" w:rsidRDefault="007225C0" w:rsidP="00690230">
      <w:pPr>
        <w:pStyle w:val="Sinespaciado"/>
        <w:spacing w:line="276" w:lineRule="auto"/>
        <w:jc w:val="both"/>
        <w:rPr>
          <w:rFonts w:ascii="Bookman Old Style" w:hAnsi="Bookman Old Style"/>
          <w:sz w:val="24"/>
          <w:szCs w:val="24"/>
        </w:rPr>
      </w:pPr>
    </w:p>
    <w:p w14:paraId="034AEBAA"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 - Del reconocimiento a educadores y educadoras de calle. -</w:t>
      </w:r>
      <w:r w:rsidRPr="003A2CB9">
        <w:rPr>
          <w:rFonts w:ascii="Bookman Old Style" w:hAnsi="Bookman Old Style"/>
          <w:sz w:val="24"/>
          <w:szCs w:val="24"/>
          <w:lang w:val="es-ES"/>
        </w:rPr>
        <w:t xml:space="preserve"> La educación de calle refiere a la intervención pedagógica en un medio abierto por parte del personal técnico capacitado y con experiencia. Para el efecto, la Secretaría rectora y responsable de las políticas sociales y de inclusión, en coordinación con los entes ejecutores, entidades responsables de capacitaciones, academia </w:t>
      </w:r>
      <w:proofErr w:type="gramStart"/>
      <w:r w:rsidRPr="003A2CB9">
        <w:rPr>
          <w:rFonts w:ascii="Bookman Old Style" w:hAnsi="Bookman Old Style"/>
          <w:sz w:val="24"/>
          <w:szCs w:val="24"/>
          <w:lang w:val="es-ES"/>
        </w:rPr>
        <w:t>y  organizaciones</w:t>
      </w:r>
      <w:proofErr w:type="gramEnd"/>
      <w:r w:rsidRPr="003A2CB9">
        <w:rPr>
          <w:rFonts w:ascii="Bookman Old Style" w:hAnsi="Bookman Old Style"/>
          <w:sz w:val="24"/>
          <w:szCs w:val="24"/>
          <w:lang w:val="es-ES"/>
        </w:rPr>
        <w:t xml:space="preserve"> sociales, efectuará acciones para el reconocimiento de los perfiles profesionales de las de personas con experiencia en la educación de calle.</w:t>
      </w:r>
    </w:p>
    <w:p w14:paraId="6C3F9825" w14:textId="77777777" w:rsidR="007225C0" w:rsidRPr="003A2CB9" w:rsidRDefault="007225C0" w:rsidP="00690230">
      <w:pPr>
        <w:pStyle w:val="Sinespaciado"/>
        <w:spacing w:line="276" w:lineRule="auto"/>
        <w:jc w:val="both"/>
        <w:rPr>
          <w:rFonts w:ascii="Bookman Old Style" w:hAnsi="Bookman Old Style"/>
          <w:sz w:val="24"/>
          <w:szCs w:val="24"/>
        </w:rPr>
      </w:pPr>
    </w:p>
    <w:p w14:paraId="5EBCB6E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Del seguimiento y monitoreo</w:t>
      </w:r>
      <w:r w:rsidRPr="003A2CB9">
        <w:rPr>
          <w:rFonts w:ascii="Bookman Old Style" w:hAnsi="Bookman Old Style"/>
          <w:b/>
          <w:sz w:val="24"/>
          <w:szCs w:val="24"/>
        </w:rPr>
        <w:t>. –</w:t>
      </w:r>
      <w:r w:rsidRPr="003A2CB9">
        <w:rPr>
          <w:rFonts w:ascii="Bookman Old Style" w:hAnsi="Bookman Old Style"/>
          <w:sz w:val="24"/>
          <w:szCs w:val="24"/>
        </w:rPr>
        <w:t xml:space="preserve"> La mesa técnica realizará el seguimiento y monitoreo con respecto a la ejecución de planes, programas, proyectos y acciones que se realicen. </w:t>
      </w:r>
    </w:p>
    <w:p w14:paraId="08C1CF9B"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E462150"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Las instituciones y organizaciones ejecutoras de servicios de atención remitirán la información a la Secretaría Rectora y Responsable de las Políticas Sociales para su consolidación a través de criterios homologados y aprobados por la mesa interinstitucional. </w:t>
      </w:r>
    </w:p>
    <w:p w14:paraId="3378AFCA"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7FC94E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Cada semestre se elaborarán informes de cumplimiento de la política pública que contemplarán la participación de las personas habitantes de calle. Las entidades responsables deberán cumplir con las recomendaciones descritas.</w:t>
      </w:r>
    </w:p>
    <w:p w14:paraId="6FEA18F1"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2CBD562" w14:textId="5F2066FC" w:rsidR="007465B7" w:rsidRPr="003A2CB9" w:rsidRDefault="00546C5D" w:rsidP="00690230">
      <w:pPr>
        <w:pStyle w:val="Prrafodelista"/>
        <w:spacing w:line="276" w:lineRule="auto"/>
        <w:ind w:left="0"/>
        <w:jc w:val="both"/>
        <w:rPr>
          <w:rFonts w:ascii="Bookman Old Style" w:hAnsi="Bookman Old Style"/>
          <w:sz w:val="24"/>
          <w:szCs w:val="24"/>
        </w:rPr>
      </w:pPr>
      <w:commentRangeStart w:id="156"/>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LA</w:t>
      </w:r>
      <w:r w:rsidR="00DA7F22" w:rsidRPr="003A2CB9">
        <w:rPr>
          <w:rFonts w:ascii="Bookman Old Style" w:hAnsi="Bookman Old Style"/>
          <w:b/>
          <w:sz w:val="24"/>
          <w:szCs w:val="24"/>
        </w:rPr>
        <w:t xml:space="preserve"> </w:t>
      </w:r>
      <w:r w:rsidR="00DA7F22" w:rsidRPr="003A2CB9">
        <w:rPr>
          <w:rFonts w:ascii="Bookman Old Style" w:hAnsi="Bookman Old Style"/>
          <w:b/>
          <w:bCs/>
          <w:sz w:val="24"/>
          <w:szCs w:val="24"/>
        </w:rPr>
        <w:t>PROTECCIÓN DE DERECHOS</w:t>
      </w:r>
      <w:r w:rsidR="00DA7F22" w:rsidRPr="003A2CB9">
        <w:rPr>
          <w:rFonts w:ascii="Bookman Old Style" w:hAnsi="Bookman Old Style"/>
          <w:b/>
          <w:sz w:val="24"/>
          <w:szCs w:val="24"/>
        </w:rPr>
        <w:t>.-</w:t>
      </w:r>
      <w:r w:rsidR="00DA7F22" w:rsidRPr="003A2CB9">
        <w:rPr>
          <w:rFonts w:ascii="Bookman Old Style" w:hAnsi="Bookman Old Style"/>
          <w:sz w:val="24"/>
          <w:szCs w:val="24"/>
        </w:rPr>
        <w:t xml:space="preserve"> </w:t>
      </w:r>
      <w:commentRangeEnd w:id="156"/>
      <w:r w:rsidR="00453857">
        <w:rPr>
          <w:rStyle w:val="Refdecomentario"/>
        </w:rPr>
        <w:commentReference w:id="156"/>
      </w:r>
      <w:r w:rsidR="00DA7F22" w:rsidRPr="003A2CB9">
        <w:rPr>
          <w:rFonts w:ascii="Bookman Old Style" w:hAnsi="Bookman Old Style"/>
          <w:sz w:val="24"/>
          <w:szCs w:val="24"/>
        </w:rPr>
        <w:t>Los órganos competentes se activarán para la protección y reparación de los derechos de las personas habitantes de calle, en observancia a la no revictimización, debida diligencia y acceso a la justicia.</w:t>
      </w:r>
    </w:p>
    <w:p w14:paraId="60C5BF9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1D538CB4"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w:t>
      </w:r>
      <w:r w:rsidRPr="003A2CB9">
        <w:rPr>
          <w:rFonts w:ascii="Bookman Old Style" w:hAnsi="Bookman Old Style"/>
          <w:b/>
          <w:sz w:val="24"/>
          <w:szCs w:val="24"/>
        </w:rPr>
        <w:t xml:space="preserve"> </w:t>
      </w:r>
      <w:r w:rsidRPr="003A2CB9">
        <w:rPr>
          <w:rFonts w:ascii="Bookman Old Style" w:hAnsi="Bookman Old Style"/>
          <w:b/>
          <w:bCs/>
          <w:sz w:val="24"/>
          <w:szCs w:val="24"/>
        </w:rPr>
        <w:t xml:space="preserve">ruta de protección de </w:t>
      </w:r>
      <w:proofErr w:type="gramStart"/>
      <w:r w:rsidRPr="003A2CB9">
        <w:rPr>
          <w:rFonts w:ascii="Bookman Old Style" w:hAnsi="Bookman Old Style"/>
          <w:b/>
          <w:bCs/>
          <w:sz w:val="24"/>
          <w:szCs w:val="24"/>
        </w:rPr>
        <w:t>derechos</w:t>
      </w:r>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sz w:val="24"/>
          <w:szCs w:val="24"/>
        </w:rPr>
        <w:t xml:space="preserve">El Consejo de Protección de Derechos como parte de la Mesa Distrital elaborará la ruta de protección de </w:t>
      </w:r>
      <w:r w:rsidRPr="003A2CB9">
        <w:rPr>
          <w:rFonts w:ascii="Bookman Old Style" w:hAnsi="Bookman Old Style"/>
          <w:sz w:val="24"/>
          <w:szCs w:val="24"/>
        </w:rPr>
        <w:lastRenderedPageBreak/>
        <w:t>derechos de personas habitantes de calle . Esta ruta indicará el procedimiento a seguir por las entidades competentes para la reparación de sus derechos.</w:t>
      </w:r>
    </w:p>
    <w:p w14:paraId="29498A2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5455C2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Obligatoriedad de activación de la ruta. -</w:t>
      </w:r>
      <w:r w:rsidRPr="003A2CB9">
        <w:rPr>
          <w:rFonts w:ascii="Bookman Old Style" w:hAnsi="Bookman Old Style"/>
          <w:sz w:val="24"/>
          <w:szCs w:val="24"/>
        </w:rPr>
        <w:t xml:space="preserve"> La activación de la ruta de protección de las personas habitantes de calle corresponderá a todo servidor/a municipal que presencie actos que afecten su integridad. Estarán obligados –en el marco de sus competencias- a realizar el proceso de acompañamiento.</w:t>
      </w:r>
    </w:p>
    <w:p w14:paraId="50EBF152"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695AB63"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Del registro a las organizaciones </w:t>
      </w:r>
      <w:r w:rsidR="007465B7" w:rsidRPr="003A2CB9">
        <w:rPr>
          <w:rFonts w:ascii="Bookman Old Style" w:hAnsi="Bookman Old Style"/>
          <w:b/>
          <w:bCs/>
          <w:sz w:val="24"/>
          <w:szCs w:val="24"/>
        </w:rPr>
        <w:t>de alimentos</w:t>
      </w:r>
      <w:r w:rsidRPr="003A2CB9">
        <w:rPr>
          <w:rFonts w:ascii="Bookman Old Style" w:hAnsi="Bookman Old Style"/>
          <w:b/>
          <w:bCs/>
          <w:sz w:val="24"/>
          <w:szCs w:val="24"/>
        </w:rPr>
        <w:t>, vestimenta u otros en el espacio público</w:t>
      </w:r>
      <w:r w:rsidRPr="003A2CB9">
        <w:rPr>
          <w:rFonts w:ascii="Bookman Old Style" w:hAnsi="Bookman Old Style"/>
          <w:b/>
          <w:sz w:val="24"/>
          <w:szCs w:val="24"/>
        </w:rPr>
        <w:t>.</w:t>
      </w:r>
      <w:r w:rsidRPr="003A2CB9">
        <w:rPr>
          <w:rFonts w:ascii="Bookman Old Style" w:hAnsi="Bookman Old Style"/>
          <w:sz w:val="24"/>
          <w:szCs w:val="24"/>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w:t>
      </w:r>
      <w:proofErr w:type="gramStart"/>
      <w:r w:rsidRPr="003A2CB9">
        <w:rPr>
          <w:rFonts w:ascii="Bookman Old Style" w:hAnsi="Bookman Old Style"/>
          <w:sz w:val="24"/>
          <w:szCs w:val="24"/>
        </w:rPr>
        <w:t>social  y</w:t>
      </w:r>
      <w:proofErr w:type="gramEnd"/>
      <w:r w:rsidRPr="003A2CB9">
        <w:rPr>
          <w:rFonts w:ascii="Bookman Old Style" w:hAnsi="Bookman Old Style"/>
          <w:sz w:val="24"/>
          <w:szCs w:val="24"/>
        </w:rPr>
        <w:t xml:space="preserve"> cumplir con los lineamientos y protocolos respectivos.</w:t>
      </w:r>
    </w:p>
    <w:p w14:paraId="36DCAB3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4AA123F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finalidad del registro es la coordinación y organización de quienes estén aportando con las personas habitantes de calle y el aseguramiento de acciones en un marco de dignidad para las personas beneficiarias. </w:t>
      </w:r>
    </w:p>
    <w:p w14:paraId="22EC888E"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673F654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61E6A9C" w14:textId="791BBD24" w:rsidR="00D26630"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sz w:val="24"/>
          <w:szCs w:val="24"/>
        </w:rPr>
        <w:t>DE LA INCLUSIÓN</w:t>
      </w:r>
      <w:r w:rsidR="00DA7F22" w:rsidRPr="003A2CB9">
        <w:rPr>
          <w:rFonts w:ascii="Bookman Old Style" w:hAnsi="Bookman Old Style"/>
          <w:sz w:val="24"/>
          <w:szCs w:val="24"/>
        </w:rPr>
        <w:t xml:space="preserve">. - La inclusión en las dinámicas sociales, económicas, culturales -y demás- de las personas habitantes de calle será el resultado de la materialización de sus derechos; por tanto, todas las acciones que se desarrollen en el marco de la atención contemplarán la </w:t>
      </w:r>
      <w:proofErr w:type="spellStart"/>
      <w:r w:rsidR="00DA7F22" w:rsidRPr="003A2CB9">
        <w:rPr>
          <w:rFonts w:ascii="Bookman Old Style" w:hAnsi="Bookman Old Style"/>
          <w:sz w:val="24"/>
          <w:szCs w:val="24"/>
        </w:rPr>
        <w:t>transversalización</w:t>
      </w:r>
      <w:proofErr w:type="spellEnd"/>
      <w:r w:rsidR="00DA7F22" w:rsidRPr="003A2CB9">
        <w:rPr>
          <w:rFonts w:ascii="Bookman Old Style" w:hAnsi="Bookman Old Style"/>
          <w:sz w:val="24"/>
          <w:szCs w:val="24"/>
        </w:rPr>
        <w:t xml:space="preserve"> de los enfoques de derechos, género, generacional, interculturalidad, así como las temáticas de discapacidades y movilidad humana, contempladas en la Constitución. </w:t>
      </w:r>
    </w:p>
    <w:p w14:paraId="57EC8D28" w14:textId="77777777" w:rsidR="00AA35A3" w:rsidRPr="003A2CB9" w:rsidRDefault="00AA35A3" w:rsidP="00690230">
      <w:pPr>
        <w:pStyle w:val="Prrafodelista"/>
        <w:spacing w:line="276" w:lineRule="auto"/>
        <w:ind w:left="0"/>
        <w:jc w:val="both"/>
        <w:rPr>
          <w:rFonts w:ascii="Bookman Old Style" w:hAnsi="Bookman Old Style"/>
          <w:sz w:val="24"/>
          <w:szCs w:val="24"/>
        </w:rPr>
      </w:pPr>
    </w:p>
    <w:p w14:paraId="28F010FF" w14:textId="77777777" w:rsidR="00E21D96" w:rsidRPr="003A2CB9" w:rsidRDefault="00DA7F22" w:rsidP="00690230">
      <w:pPr>
        <w:pStyle w:val="Prrafodelista"/>
        <w:spacing w:line="276" w:lineRule="auto"/>
        <w:ind w:left="0"/>
        <w:jc w:val="both"/>
        <w:rPr>
          <w:rFonts w:ascii="Bookman Old Style" w:hAnsi="Bookman Old Style"/>
          <w:bCs/>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 xml:space="preserve">De la inclusión económica. - </w:t>
      </w:r>
      <w:r w:rsidRPr="003A2CB9">
        <w:rPr>
          <w:rFonts w:ascii="Bookman Old Style" w:hAnsi="Bookman Old Style"/>
          <w:bCs/>
          <w:sz w:val="24"/>
          <w:szCs w:val="24"/>
        </w:rPr>
        <w:t>El ente ejecutor en productividad implementará políticas</w:t>
      </w:r>
      <w:r w:rsidRPr="003A2CB9">
        <w:rPr>
          <w:rFonts w:ascii="Bookman Old Style" w:hAnsi="Bookman Old Style"/>
          <w:b/>
          <w:bCs/>
          <w:sz w:val="24"/>
          <w:szCs w:val="24"/>
        </w:rPr>
        <w:t xml:space="preserve"> </w:t>
      </w:r>
      <w:r w:rsidRPr="003A2CB9">
        <w:rPr>
          <w:rFonts w:ascii="Bookman Old Style" w:hAnsi="Bookman Old Style"/>
          <w:bCs/>
          <w:sz w:val="24"/>
          <w:szCs w:val="24"/>
        </w:rPr>
        <w:t xml:space="preserve">públicas en su área para generar iniciativas económicas como emprendimientos, encadenamientos productivos, mecanismos colaborativos y de </w:t>
      </w:r>
      <w:proofErr w:type="spellStart"/>
      <w:r w:rsidRPr="003A2CB9">
        <w:rPr>
          <w:rFonts w:ascii="Bookman Old Style" w:hAnsi="Bookman Old Style"/>
          <w:bCs/>
          <w:sz w:val="24"/>
          <w:szCs w:val="24"/>
        </w:rPr>
        <w:t>asociatividad</w:t>
      </w:r>
      <w:proofErr w:type="spellEnd"/>
      <w:r w:rsidRPr="003A2CB9">
        <w:rPr>
          <w:rFonts w:ascii="Bookman Old Style" w:hAnsi="Bookman Old Style"/>
          <w:bCs/>
          <w:sz w:val="24"/>
          <w:szCs w:val="24"/>
        </w:rPr>
        <w:t>.</w:t>
      </w:r>
    </w:p>
    <w:p w14:paraId="1CC8DBD5"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60A64202"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 xml:space="preserve">La población objetivo será aquella que se encuentra en </w:t>
      </w:r>
      <w:r w:rsidRPr="003A2CB9">
        <w:rPr>
          <w:rFonts w:ascii="Bookman Old Style" w:hAnsi="Bookman Old Style"/>
          <w:sz w:val="24"/>
          <w:szCs w:val="24"/>
        </w:rPr>
        <w:t xml:space="preserve">situación de riesgo y vulnerabilidad, así como las personas que habitan en calle y que son atendidos en los servicios. </w:t>
      </w:r>
    </w:p>
    <w:p w14:paraId="653F3971"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458B8169" w14:textId="77777777" w:rsidR="00175AA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De la inclusión social. – </w:t>
      </w:r>
      <w:r w:rsidRPr="003A2CB9">
        <w:rPr>
          <w:rFonts w:ascii="Bookman Old Style" w:hAnsi="Bookman Old Style"/>
          <w:sz w:val="24"/>
          <w:szCs w:val="24"/>
        </w:rPr>
        <w:t xml:space="preserve">En las intervenciones y servicios de atención para las personas habitantes de calle se implementarán mecanismos </w:t>
      </w:r>
      <w:r w:rsidRPr="003A2CB9">
        <w:rPr>
          <w:rFonts w:ascii="Bookman Old Style" w:hAnsi="Bookman Old Style"/>
          <w:sz w:val="24"/>
          <w:szCs w:val="24"/>
        </w:rPr>
        <w:lastRenderedPageBreak/>
        <w:t xml:space="preserve">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14:paraId="13F07F6D"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0C5529C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 la inclusión educativa, de recreación y deporte - </w:t>
      </w:r>
      <w:r w:rsidRPr="003A2CB9">
        <w:rPr>
          <w:rFonts w:ascii="Bookman Old Style" w:hAnsi="Bookman Old Style"/>
          <w:sz w:val="24"/>
          <w:szCs w:val="24"/>
        </w:rPr>
        <w:t xml:space="preserve"> Los entes rectores en educación </w:t>
      </w:r>
      <w:r w:rsidR="00090CEE" w:rsidRPr="003A2CB9">
        <w:rPr>
          <w:rFonts w:ascii="Bookman Old Style" w:hAnsi="Bookman Old Style"/>
          <w:sz w:val="24"/>
          <w:szCs w:val="24"/>
        </w:rPr>
        <w:t>nacional y metr</w:t>
      </w:r>
      <w:r w:rsidRPr="003A2CB9">
        <w:rPr>
          <w:rFonts w:ascii="Bookman Old Style" w:hAnsi="Bookman Old Style"/>
          <w:sz w:val="24"/>
          <w:szCs w:val="24"/>
        </w:rPr>
        <w:t>opolitano generará políticas públicas en su área para prevenir la deserción del proceso educativo de personas que viven en riesgo y vulnerabilidad de factores que expulsan a la situación de calle.</w:t>
      </w:r>
    </w:p>
    <w:p w14:paraId="3A2F8A95"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4CE45C2E"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Coordinará procesos recreativos y deportivos en el ámbito de prevención e inclusión social de las personas habitantes de calle.</w:t>
      </w:r>
    </w:p>
    <w:p w14:paraId="6FB139A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7CFEDAC4"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inclusión artística y cultural</w:t>
      </w:r>
      <w:r w:rsidRPr="003A2CB9">
        <w:rPr>
          <w:rFonts w:ascii="Bookman Old Style" w:hAnsi="Bookman Old Style"/>
          <w:b/>
          <w:sz w:val="24"/>
          <w:szCs w:val="24"/>
        </w:rPr>
        <w:t>. –</w:t>
      </w:r>
      <w:r w:rsidRPr="003A2CB9">
        <w:rPr>
          <w:rFonts w:ascii="Bookman Old Style" w:hAnsi="Bookman Old Style"/>
          <w:sz w:val="24"/>
          <w:szCs w:val="24"/>
        </w:rPr>
        <w:t xml:space="preserve"> Los entes nacionales y locales rectores en cultura generarán proyectos con mediadores comunitarios, gestores culturales y espacios independientes de arte y cultura para la generación del desarrollo humano integral de las personas habitantes de calle. </w:t>
      </w:r>
    </w:p>
    <w:p w14:paraId="581B9C7E"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64F816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23239739"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DISPOSICIONES TRANSITORIAS</w:t>
      </w:r>
    </w:p>
    <w:p w14:paraId="276D1A8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F9FAF6C" w14:textId="77777777" w:rsidR="008F792C"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Primera. –</w:t>
      </w:r>
      <w:r w:rsidRPr="003A2CB9">
        <w:rPr>
          <w:rFonts w:ascii="Bookman Old Style" w:hAnsi="Bookman Old Style"/>
          <w:sz w:val="24"/>
          <w:szCs w:val="24"/>
        </w:rPr>
        <w:t xml:space="preserve"> La secretaría rectora</w:t>
      </w:r>
      <w:r w:rsidR="00E21D96" w:rsidRPr="003A2CB9">
        <w:rPr>
          <w:rFonts w:ascii="Bookman Old Style" w:hAnsi="Bookman Old Style"/>
          <w:sz w:val="24"/>
          <w:szCs w:val="24"/>
        </w:rPr>
        <w:t xml:space="preserve"> y responsable de las políticas sociales</w:t>
      </w:r>
      <w:r w:rsidR="0007477A" w:rsidRPr="003A2CB9">
        <w:rPr>
          <w:rFonts w:ascii="Bookman Old Style" w:hAnsi="Bookman Old Style"/>
          <w:sz w:val="24"/>
          <w:szCs w:val="24"/>
        </w:rPr>
        <w:t xml:space="preserve"> y de inclusión</w:t>
      </w:r>
      <w:r w:rsidRPr="003A2CB9">
        <w:rPr>
          <w:rFonts w:ascii="Bookman Old Style" w:hAnsi="Bookman Old Style"/>
          <w:sz w:val="24"/>
          <w:szCs w:val="24"/>
        </w:rPr>
        <w:t xml:space="preserve">, coordinará, en el término de 120 días, un proceso censal </w:t>
      </w:r>
      <w:r w:rsidR="00E21D96" w:rsidRPr="003A2CB9">
        <w:rPr>
          <w:rFonts w:ascii="Bookman Old Style" w:hAnsi="Bookman Old Style"/>
          <w:sz w:val="24"/>
          <w:szCs w:val="24"/>
        </w:rPr>
        <w:t xml:space="preserve">con el propósito de identificar y activar servicios para las </w:t>
      </w:r>
      <w:r w:rsidRPr="003A2CB9">
        <w:rPr>
          <w:rFonts w:ascii="Bookman Old Style" w:hAnsi="Bookman Old Style"/>
          <w:sz w:val="24"/>
          <w:szCs w:val="24"/>
        </w:rPr>
        <w:t xml:space="preserve">personas habitantes de calle. Los resultados serán </w:t>
      </w:r>
      <w:proofErr w:type="gramStart"/>
      <w:r w:rsidRPr="003A2CB9">
        <w:rPr>
          <w:rFonts w:ascii="Bookman Old Style" w:hAnsi="Bookman Old Style"/>
          <w:sz w:val="24"/>
          <w:szCs w:val="24"/>
        </w:rPr>
        <w:t>presentados  a</w:t>
      </w:r>
      <w:proofErr w:type="gramEnd"/>
      <w:r w:rsidRPr="003A2CB9">
        <w:rPr>
          <w:rFonts w:ascii="Bookman Old Style" w:hAnsi="Bookman Old Style"/>
          <w:sz w:val="24"/>
          <w:szCs w:val="24"/>
        </w:rPr>
        <w:t xml:space="preserve"> la Mesa Distrital para conocimiento y elaboración del Plan Distrital.</w:t>
      </w:r>
    </w:p>
    <w:p w14:paraId="4C1977CF"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0816152C" w14:textId="69463290" w:rsidR="00AB124D"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Segura. - –</w:t>
      </w:r>
      <w:r w:rsidRPr="003A2CB9">
        <w:rPr>
          <w:rFonts w:ascii="Bookman Old Style" w:hAnsi="Bookman Old Style"/>
          <w:sz w:val="24"/>
          <w:szCs w:val="24"/>
        </w:rPr>
        <w:t xml:space="preserve"> La secretaría rectora</w:t>
      </w:r>
      <w:r w:rsidR="00AB124D" w:rsidRPr="003A2CB9">
        <w:rPr>
          <w:rFonts w:ascii="Bookman Old Style" w:hAnsi="Bookman Old Style"/>
          <w:sz w:val="24"/>
          <w:szCs w:val="24"/>
        </w:rPr>
        <w:t xml:space="preserve"> y responsable de las políticas </w:t>
      </w:r>
      <w:r w:rsidRPr="003A2CB9">
        <w:rPr>
          <w:rFonts w:ascii="Bookman Old Style" w:hAnsi="Bookman Old Style"/>
          <w:sz w:val="24"/>
          <w:szCs w:val="24"/>
        </w:rPr>
        <w:t>de salud, coordinará conjuntamente con la secretaría rectora</w:t>
      </w:r>
      <w:r w:rsidR="00AB124D" w:rsidRPr="003A2CB9">
        <w:rPr>
          <w:rFonts w:ascii="Bookman Old Style" w:hAnsi="Bookman Old Style"/>
          <w:sz w:val="24"/>
          <w:szCs w:val="24"/>
        </w:rPr>
        <w:t xml:space="preserve"> y responsable de las políticas sociales y de inclusión</w:t>
      </w:r>
      <w:r w:rsidRPr="003A2CB9">
        <w:rPr>
          <w:rFonts w:ascii="Bookman Old Style" w:hAnsi="Bookman Old Style"/>
          <w:sz w:val="24"/>
          <w:szCs w:val="24"/>
        </w:rPr>
        <w:t xml:space="preserve"> y la Unidad Municipal Patronato San José en el término de 30 días, un protocolo de atención de salud </w:t>
      </w:r>
      <w:r w:rsidR="00A95EB9">
        <w:rPr>
          <w:rFonts w:ascii="Bookman Old Style" w:hAnsi="Bookman Old Style"/>
          <w:sz w:val="24"/>
          <w:szCs w:val="24"/>
        </w:rPr>
        <w:t>integral</w:t>
      </w:r>
      <w:r w:rsidRPr="003A2CB9">
        <w:rPr>
          <w:rFonts w:ascii="Bookman Old Style" w:hAnsi="Bookman Old Style"/>
          <w:sz w:val="24"/>
          <w:szCs w:val="24"/>
        </w:rPr>
        <w:t xml:space="preserve"> para habitantes de calle</w:t>
      </w:r>
      <w:r w:rsidR="00A95EB9">
        <w:rPr>
          <w:rFonts w:ascii="Bookman Old Style" w:hAnsi="Bookman Old Style"/>
          <w:sz w:val="24"/>
          <w:szCs w:val="24"/>
        </w:rPr>
        <w:t>,</w:t>
      </w:r>
      <w:r w:rsidRPr="003A2CB9">
        <w:rPr>
          <w:rFonts w:ascii="Bookman Old Style" w:hAnsi="Bookman Old Style"/>
          <w:sz w:val="24"/>
          <w:szCs w:val="24"/>
        </w:rPr>
        <w:t xml:space="preserve"> asociado a los servicios de la red pública de salud.</w:t>
      </w:r>
    </w:p>
    <w:p w14:paraId="5236EBB6" w14:textId="77777777" w:rsidR="008F792C" w:rsidRPr="003A2CB9" w:rsidRDefault="008F792C" w:rsidP="00690230">
      <w:pPr>
        <w:pStyle w:val="Prrafodelista"/>
        <w:spacing w:line="276" w:lineRule="auto"/>
        <w:ind w:left="0"/>
        <w:jc w:val="both"/>
        <w:rPr>
          <w:rFonts w:ascii="Bookman Old Style" w:hAnsi="Bookman Old Style"/>
          <w:sz w:val="24"/>
          <w:szCs w:val="24"/>
        </w:rPr>
      </w:pPr>
    </w:p>
    <w:p w14:paraId="1FFD7DD6"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5AD1309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Tercera. -</w:t>
      </w:r>
      <w:r w:rsidRPr="003A2CB9">
        <w:rPr>
          <w:rFonts w:ascii="Bookman Old Style" w:hAnsi="Bookman Old Style"/>
          <w:sz w:val="24"/>
          <w:szCs w:val="24"/>
        </w:rPr>
        <w:t xml:space="preserve"> La secretaría rectora y responsable de las políticas sociales</w:t>
      </w:r>
      <w:r w:rsidR="008F792C" w:rsidRPr="003A2CB9">
        <w:rPr>
          <w:rFonts w:ascii="Bookman Old Style" w:hAnsi="Bookman Old Style"/>
          <w:sz w:val="24"/>
          <w:szCs w:val="24"/>
        </w:rPr>
        <w:t xml:space="preserve">, </w:t>
      </w:r>
      <w:r w:rsidRPr="003A2CB9">
        <w:rPr>
          <w:rFonts w:ascii="Bookman Old Style" w:hAnsi="Bookman Old Style"/>
          <w:sz w:val="24"/>
          <w:szCs w:val="24"/>
        </w:rPr>
        <w:t>implementará, en el término de 120 días, un sistema de registro de personas</w:t>
      </w:r>
      <w:r w:rsidR="00E21D96" w:rsidRPr="003A2CB9">
        <w:rPr>
          <w:rFonts w:ascii="Bookman Old Style" w:hAnsi="Bookman Old Style"/>
          <w:sz w:val="24"/>
          <w:szCs w:val="24"/>
        </w:rPr>
        <w:t xml:space="preserve">, organizaciones e instituciones </w:t>
      </w:r>
      <w:r w:rsidRPr="003A2CB9">
        <w:rPr>
          <w:rFonts w:ascii="Bookman Old Style" w:hAnsi="Bookman Old Style"/>
          <w:sz w:val="24"/>
          <w:szCs w:val="24"/>
        </w:rPr>
        <w:t xml:space="preserve">que ejecutan proyectos y brindan servicios para la atención las personas habitantes de calle, para la </w:t>
      </w:r>
      <w:r w:rsidRPr="003A2CB9">
        <w:rPr>
          <w:rFonts w:ascii="Bookman Old Style" w:hAnsi="Bookman Old Style"/>
          <w:sz w:val="24"/>
          <w:szCs w:val="24"/>
        </w:rPr>
        <w:lastRenderedPageBreak/>
        <w:t xml:space="preserve">entrega de alimentos, vestimenta u otros bienes. Así mismo un protocolo para </w:t>
      </w:r>
      <w:proofErr w:type="gramStart"/>
      <w:r w:rsidRPr="003A2CB9">
        <w:rPr>
          <w:rFonts w:ascii="Bookman Old Style" w:hAnsi="Bookman Old Style"/>
          <w:sz w:val="24"/>
          <w:szCs w:val="24"/>
        </w:rPr>
        <w:t>la entregas</w:t>
      </w:r>
      <w:proofErr w:type="gramEnd"/>
      <w:r w:rsidRPr="003A2CB9">
        <w:rPr>
          <w:rFonts w:ascii="Bookman Old Style" w:hAnsi="Bookman Old Style"/>
          <w:sz w:val="24"/>
          <w:szCs w:val="24"/>
        </w:rPr>
        <w:t xml:space="preserve"> de las donaciones y alimentos. </w:t>
      </w:r>
    </w:p>
    <w:p w14:paraId="2642E7E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FC66B57"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Cuarta. –</w:t>
      </w:r>
      <w:r w:rsidRPr="003A2CB9">
        <w:rPr>
          <w:rFonts w:ascii="Bookman Old Style" w:hAnsi="Bookman Old Style"/>
          <w:sz w:val="24"/>
          <w:szCs w:val="24"/>
        </w:rPr>
        <w:t xml:space="preserve"> La secretaría rectora y responsable de las políticas sociales y de inclusión, en coordinación con la Mesa Distrital y las entidades ejecutoras, presentará, en el término de 180 días, la propuesta del Plan Distrital para la prevención, atención, protección e inclusión de las personas habitantes de calle.</w:t>
      </w:r>
    </w:p>
    <w:p w14:paraId="2A10E92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5CE7E39"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Quinta. –</w:t>
      </w:r>
      <w:r w:rsidRPr="003A2CB9">
        <w:rPr>
          <w:rFonts w:ascii="Bookman Old Style" w:hAnsi="Bookman Old Style"/>
          <w:sz w:val="24"/>
          <w:szCs w:val="24"/>
        </w:rPr>
        <w:t xml:space="preserve"> El Consejo de Protección de Derechos, en coordinación con las entidades del Sistema de Protección Integral, presentará, en el término de 90 días posteriores a la presentación del diagnóstico de servicios, la ruta de protección para las personas habitantes de calle.</w:t>
      </w:r>
    </w:p>
    <w:p w14:paraId="3DCD3BDB" w14:textId="77777777" w:rsidR="008F792C" w:rsidRPr="003A2CB9" w:rsidRDefault="008F792C" w:rsidP="00690230">
      <w:pPr>
        <w:pStyle w:val="Prrafodelista"/>
        <w:tabs>
          <w:tab w:val="left" w:pos="7740"/>
        </w:tabs>
        <w:spacing w:line="276" w:lineRule="auto"/>
        <w:ind w:left="0"/>
        <w:jc w:val="both"/>
        <w:rPr>
          <w:rFonts w:ascii="Bookman Old Style" w:hAnsi="Bookman Old Style"/>
          <w:sz w:val="24"/>
          <w:szCs w:val="24"/>
        </w:rPr>
      </w:pPr>
    </w:p>
    <w:p w14:paraId="057E10A9" w14:textId="77777777" w:rsidR="008F792C"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Sexta. –</w:t>
      </w:r>
      <w:r w:rsidRPr="003A2CB9">
        <w:rPr>
          <w:rFonts w:ascii="Bookman Old Style" w:hAnsi="Bookman Old Style"/>
          <w:sz w:val="24"/>
          <w:szCs w:val="24"/>
        </w:rPr>
        <w:t xml:space="preserve">  En el plazo de dos meses a partir de la sanción del presente título, la secretaría rectora y responsable de las políticas sociales y de inclusión, elaborará el reglamento del Presente Título.</w:t>
      </w:r>
    </w:p>
    <w:p w14:paraId="5051DD8A" w14:textId="77777777" w:rsidR="00E21D96"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sz w:val="24"/>
          <w:szCs w:val="24"/>
        </w:rPr>
        <w:tab/>
      </w:r>
    </w:p>
    <w:p w14:paraId="6FACCF2C" w14:textId="77777777" w:rsidR="006768C1"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Séptima. -</w:t>
      </w:r>
      <w:r w:rsidRPr="003A2CB9">
        <w:rPr>
          <w:rFonts w:ascii="Bookman Old Style" w:hAnsi="Bookman Old Style"/>
          <w:sz w:val="24"/>
          <w:szCs w:val="24"/>
        </w:rPr>
        <w:t xml:space="preserve"> La Secretaría rectora y responsable de las políticas sociales y de inclusión, en coordinación con la Mesa Distrital, en el término de 90 días una vez aprobado este Título, elaborará el Reglamento para funcionamiento de este mecanismo de coordinación interinstitucional para la protección de personas habitantes de calle.</w:t>
      </w:r>
    </w:p>
    <w:p w14:paraId="5394B53B" w14:textId="77777777" w:rsidR="00C869D9" w:rsidRPr="003A2CB9" w:rsidRDefault="00C869D9" w:rsidP="00690230">
      <w:pPr>
        <w:pStyle w:val="Prrafodelista"/>
        <w:spacing w:line="276" w:lineRule="auto"/>
        <w:ind w:left="0"/>
        <w:jc w:val="both"/>
        <w:rPr>
          <w:rFonts w:ascii="Bookman Old Style" w:hAnsi="Bookman Old Style"/>
          <w:b/>
          <w:sz w:val="24"/>
          <w:szCs w:val="24"/>
        </w:rPr>
      </w:pPr>
    </w:p>
    <w:p w14:paraId="0597BBEA" w14:textId="77777777" w:rsidR="00E21D96" w:rsidRPr="00690230"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Disposición Final. - </w:t>
      </w:r>
      <w:r w:rsidRPr="003A2CB9">
        <w:rPr>
          <w:rFonts w:ascii="Bookman Old Style" w:hAnsi="Bookman Old Style"/>
          <w:sz w:val="24"/>
          <w:szCs w:val="24"/>
        </w:rPr>
        <w:t>La presente Ordenanza entrará en vigencia a partir de la fecha de su suscripción, sin perjuicio de su publicación.</w:t>
      </w:r>
    </w:p>
    <w:p w14:paraId="2910A22D" w14:textId="77777777" w:rsidR="00F26D90" w:rsidRPr="00690230" w:rsidRDefault="00F26D90" w:rsidP="00690230">
      <w:pPr>
        <w:spacing w:line="276" w:lineRule="auto"/>
        <w:jc w:val="both"/>
        <w:rPr>
          <w:rFonts w:ascii="Bookman Old Style" w:hAnsi="Bookman Old Style"/>
          <w:sz w:val="24"/>
          <w:szCs w:val="24"/>
        </w:rPr>
      </w:pPr>
    </w:p>
    <w:p w14:paraId="7E2A6B97" w14:textId="77777777" w:rsidR="00175AA0" w:rsidRPr="00690230" w:rsidRDefault="00175AA0" w:rsidP="00690230">
      <w:pPr>
        <w:spacing w:line="276" w:lineRule="auto"/>
        <w:jc w:val="both"/>
        <w:rPr>
          <w:rFonts w:ascii="Bookman Old Style" w:hAnsi="Bookman Old Style"/>
          <w:sz w:val="24"/>
          <w:szCs w:val="24"/>
        </w:rPr>
      </w:pPr>
    </w:p>
    <w:sectPr w:rsidR="00175AA0" w:rsidRPr="00690230" w:rsidSect="00267D8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Evelyn Zurita" w:date="2022-11-07T09:25:00Z" w:initials="EZ">
    <w:p w14:paraId="3EC45D4C" w14:textId="6D813FEC" w:rsidR="003B302E" w:rsidRDefault="003B302E">
      <w:pPr>
        <w:pStyle w:val="Textocomentario"/>
      </w:pPr>
      <w:r>
        <w:rPr>
          <w:rStyle w:val="Refdecomentario"/>
        </w:rPr>
        <w:annotationRef/>
      </w:r>
      <w:r>
        <w:t xml:space="preserve">Aquí convendría citar los datos de la OXFAM. </w:t>
      </w:r>
    </w:p>
  </w:comment>
  <w:comment w:id="93" w:author="Evelyn Zurita" w:date="2022-11-07T12:32:00Z" w:initials="EZ">
    <w:p w14:paraId="227C1FA6" w14:textId="1CAA5565" w:rsidR="00784C9F" w:rsidRDefault="00784C9F">
      <w:pPr>
        <w:pStyle w:val="Textocomentario"/>
      </w:pPr>
      <w:r>
        <w:rPr>
          <w:rStyle w:val="Refdecomentario"/>
        </w:rPr>
        <w:annotationRef/>
      </w:r>
      <w:r>
        <w:t>Convendría citar el informe</w:t>
      </w:r>
    </w:p>
  </w:comment>
  <w:comment w:id="94" w:author="Evelyn Zurita" w:date="2022-11-07T12:32:00Z" w:initials="EZ">
    <w:p w14:paraId="4D9AC614" w14:textId="0411A81B" w:rsidR="00784C9F" w:rsidRDefault="00784C9F">
      <w:pPr>
        <w:pStyle w:val="Textocomentario"/>
      </w:pPr>
      <w:r>
        <w:rPr>
          <w:rStyle w:val="Refdecomentario"/>
        </w:rPr>
        <w:annotationRef/>
      </w:r>
      <w:r>
        <w:t>Completar idea. El párrafo está incompleto</w:t>
      </w:r>
    </w:p>
  </w:comment>
  <w:comment w:id="95" w:author="Evelyn Zurita" w:date="2022-11-07T12:34:00Z" w:initials="EZ">
    <w:p w14:paraId="72FF0952" w14:textId="111037AF" w:rsidR="00A76EA8" w:rsidRDefault="00A76EA8">
      <w:pPr>
        <w:pStyle w:val="Textocomentario"/>
      </w:pPr>
      <w:r>
        <w:rPr>
          <w:rStyle w:val="Refdecomentario"/>
        </w:rPr>
        <w:annotationRef/>
      </w:r>
      <w:r>
        <w:t xml:space="preserve">Corregir. </w:t>
      </w:r>
      <w:proofErr w:type="gramStart"/>
      <w:r>
        <w:t>Es supresión?</w:t>
      </w:r>
      <w:proofErr w:type="gramEnd"/>
    </w:p>
  </w:comment>
  <w:comment w:id="96" w:author="Evelyn Zurita" w:date="2022-11-07T12:35:00Z" w:initials="EZ">
    <w:p w14:paraId="61F3E835" w14:textId="2960FCA4" w:rsidR="00BD36E8" w:rsidRDefault="00BD36E8">
      <w:pPr>
        <w:pStyle w:val="Textocomentario"/>
      </w:pPr>
      <w:r>
        <w:rPr>
          <w:rStyle w:val="Refdecomentario"/>
        </w:rPr>
        <w:annotationRef/>
      </w:r>
      <w:proofErr w:type="gramStart"/>
      <w:r>
        <w:t>Primera?</w:t>
      </w:r>
      <w:proofErr w:type="gramEnd"/>
    </w:p>
  </w:comment>
  <w:comment w:id="111" w:author="Evelyn Zurita" w:date="2022-11-07T12:42:00Z" w:initials="EZ">
    <w:p w14:paraId="3534D1D9" w14:textId="3273C7A7" w:rsidR="00407F72" w:rsidRDefault="00407F72">
      <w:pPr>
        <w:pStyle w:val="Textocomentario"/>
      </w:pPr>
      <w:r>
        <w:rPr>
          <w:rStyle w:val="Refdecomentario"/>
        </w:rPr>
        <w:annotationRef/>
      </w:r>
      <w:r>
        <w:t>En el objeto es importante definir qué es lo que se va a regular. Para el presente caso es el régimen jurídico.</w:t>
      </w:r>
    </w:p>
  </w:comment>
  <w:comment w:id="128" w:author="Evelyn Zurita" w:date="2022-11-07T16:06:00Z" w:initials="EZ">
    <w:p w14:paraId="5C0D3E23" w14:textId="77777777" w:rsidR="00453857" w:rsidRDefault="00453857">
      <w:pPr>
        <w:pStyle w:val="Textocomentario"/>
      </w:pPr>
      <w:r>
        <w:rPr>
          <w:rStyle w:val="Refdecomentario"/>
        </w:rPr>
        <w:annotationRef/>
      </w:r>
      <w:r>
        <w:t>En ningún artículo de la Ordenanza se aborda la reparación. Si no se va a reparar entonces convendría no mencionar la reparación.</w:t>
      </w:r>
    </w:p>
    <w:p w14:paraId="6F3AE19C" w14:textId="77777777" w:rsidR="00453857" w:rsidRDefault="00453857">
      <w:pPr>
        <w:pStyle w:val="Textocomentario"/>
      </w:pPr>
      <w:r>
        <w:t>Sin embargo, la ordenanza apunta a ser un instrumento integral que tendría que desarrollar parámetros de reparación y restitución de derechos.</w:t>
      </w:r>
    </w:p>
    <w:p w14:paraId="568DAC77" w14:textId="77777777" w:rsidR="00D2441F" w:rsidRDefault="00D2441F">
      <w:pPr>
        <w:pStyle w:val="Textocomentario"/>
      </w:pPr>
      <w:r>
        <w:t>Por ejemplo, una forma de reparación es la recuperación del proyecto de vida.</w:t>
      </w:r>
    </w:p>
    <w:p w14:paraId="33780B8C" w14:textId="3B66AB76" w:rsidR="00D2441F" w:rsidRDefault="00D2441F">
      <w:pPr>
        <w:pStyle w:val="Textocomentario"/>
      </w:pPr>
      <w:r>
        <w:t>Nada se dice, convendría analizar la reparación y desarrollar articulado.</w:t>
      </w:r>
    </w:p>
  </w:comment>
  <w:comment w:id="129" w:author="Evelyn Zurita" w:date="2022-11-07T12:44:00Z" w:initials="EZ">
    <w:p w14:paraId="139F7772" w14:textId="637B35EA" w:rsidR="006854DA" w:rsidRPr="00945709" w:rsidRDefault="006854DA">
      <w:pPr>
        <w:pStyle w:val="Textocomentario"/>
        <w:rPr>
          <w:lang w:val="es-EC"/>
        </w:rPr>
      </w:pPr>
      <w:r>
        <w:rPr>
          <w:rStyle w:val="Refdecomentario"/>
        </w:rPr>
        <w:annotationRef/>
      </w:r>
      <w:proofErr w:type="gramStart"/>
      <w:r>
        <w:t xml:space="preserve">Se refiere </w:t>
      </w:r>
      <w:r w:rsidR="00945709">
        <w:t>al</w:t>
      </w:r>
      <w:r w:rsidR="00945709" w:rsidRPr="00945709">
        <w:t xml:space="preserve"> SISTEMA DE PROTECCIÓN INTEGRAL EN EL DISTRITO METROPOLITANO DE QUITO</w:t>
      </w:r>
      <w:r w:rsidR="00945709">
        <w:t xml:space="preserve"> del artículo 853 del Código Municipal?</w:t>
      </w:r>
      <w:proofErr w:type="gramEnd"/>
      <w:r w:rsidR="00945709">
        <w:t xml:space="preserve"> </w:t>
      </w:r>
    </w:p>
  </w:comment>
  <w:comment w:id="131" w:author="Evelyn Zurita" w:date="2022-11-07T12:48:00Z" w:initials="EZ">
    <w:p w14:paraId="08D02F39" w14:textId="7E68B027" w:rsidR="00C73CB5" w:rsidRDefault="00C73CB5">
      <w:pPr>
        <w:pStyle w:val="Textocomentario"/>
      </w:pPr>
      <w:r>
        <w:rPr>
          <w:rStyle w:val="Refdecomentario"/>
        </w:rPr>
        <w:annotationRef/>
      </w:r>
      <w:r>
        <w:t>Si se lo hace con la población convendría matizar la redacción</w:t>
      </w:r>
    </w:p>
  </w:comment>
  <w:comment w:id="143" w:author="Evelyn Zurita" w:date="2022-11-07T14:25:00Z" w:initials="EZ">
    <w:p w14:paraId="301472CD" w14:textId="77777777" w:rsidR="005B4631" w:rsidRDefault="005B4631">
      <w:pPr>
        <w:pStyle w:val="Textocomentario"/>
      </w:pPr>
      <w:r>
        <w:rPr>
          <w:rStyle w:val="Refdecomentario"/>
        </w:rPr>
        <w:annotationRef/>
      </w:r>
      <w:r w:rsidR="00B72FBD">
        <w:t>Más que una política, la Constitución del Ecuador establece que “El Estado prestará especial protección a las personas que se encuentren en condiciones de doble vulnerabilidad. Entre las personas habitantes de calle se encuentran mujeres, adultas mayores, personas con enfermedades catastróficas, personas con discapacidad, etc</w:t>
      </w:r>
      <w:r w:rsidR="00EA633A">
        <w:t>.</w:t>
      </w:r>
    </w:p>
    <w:p w14:paraId="3E916C21" w14:textId="77777777" w:rsidR="00EA633A" w:rsidRDefault="00EA633A">
      <w:pPr>
        <w:pStyle w:val="Textocomentario"/>
      </w:pPr>
      <w:r>
        <w:t>.</w:t>
      </w:r>
    </w:p>
    <w:p w14:paraId="61C5065E" w14:textId="77777777" w:rsidR="00EA633A" w:rsidRDefault="00EA633A">
      <w:pPr>
        <w:pStyle w:val="Textocomentario"/>
      </w:pPr>
      <w:r>
        <w:t xml:space="preserve">Es </w:t>
      </w:r>
      <w:proofErr w:type="gramStart"/>
      <w:r>
        <w:t>decir</w:t>
      </w:r>
      <w:proofErr w:type="gramEnd"/>
      <w:r>
        <w:t xml:space="preserve"> son todas las acciones que el Estado pueda realizar a fin de atender, </w:t>
      </w:r>
      <w:r w:rsidR="007432CC">
        <w:t>garantizar y en caso de vulneración reparar.</w:t>
      </w:r>
    </w:p>
    <w:p w14:paraId="6FB43537" w14:textId="77777777" w:rsidR="007432CC" w:rsidRDefault="007432CC">
      <w:pPr>
        <w:pStyle w:val="Textocomentario"/>
      </w:pPr>
      <w:r>
        <w:t>.</w:t>
      </w:r>
    </w:p>
    <w:p w14:paraId="113A2E29" w14:textId="4B7DE5FC" w:rsidR="007432CC" w:rsidRPr="00E22477" w:rsidRDefault="007432CC">
      <w:pPr>
        <w:pStyle w:val="Textocomentario"/>
        <w:rPr>
          <w:b/>
          <w:bCs/>
          <w:i/>
          <w:iCs/>
        </w:rPr>
      </w:pPr>
      <w:r>
        <w:t xml:space="preserve">En </w:t>
      </w:r>
      <w:r w:rsidR="005C507A">
        <w:t xml:space="preserve">el párrafo 50 de </w:t>
      </w:r>
      <w:r>
        <w:t>la Sentencia No. 889-20-JP/21 de 10 de marzo de 2021, la Corte Constitucional del Ecuador respecto a estableció</w:t>
      </w:r>
      <w:r w:rsidR="008049F9">
        <w:t xml:space="preserve"> que</w:t>
      </w:r>
      <w:proofErr w:type="gramStart"/>
      <w:r w:rsidR="008049F9">
        <w:t xml:space="preserve">   </w:t>
      </w:r>
      <w:r w:rsidR="008049F9" w:rsidRPr="00E22477">
        <w:rPr>
          <w:b/>
          <w:bCs/>
          <w:i/>
          <w:iCs/>
        </w:rPr>
        <w:t>“</w:t>
      </w:r>
      <w:proofErr w:type="gramEnd"/>
      <w:r w:rsidR="008049F9" w:rsidRPr="00E22477">
        <w:rPr>
          <w:b/>
          <w:bCs/>
          <w:i/>
          <w:iCs/>
        </w:rPr>
        <w:t xml:space="preserve"> Si entre varias personas en situación de vulnerabilidad, una presenta </w:t>
      </w:r>
      <w:r w:rsidR="005C507A" w:rsidRPr="00E22477">
        <w:rPr>
          <w:b/>
          <w:bCs/>
          <w:i/>
          <w:iCs/>
        </w:rPr>
        <w:t>más de una situación que le hace vulnerable, entonces la Constitución ordena que exista una especial protección. Esta protección significa poner mayor atención a las circunstancias de la persona y procurar el mejor cuidado posible.</w:t>
      </w:r>
      <w:r w:rsidR="00E22477" w:rsidRPr="00E22477">
        <w:rPr>
          <w:b/>
          <w:bCs/>
          <w:i/>
          <w:iCs/>
        </w:rPr>
        <w:t>”</w:t>
      </w:r>
    </w:p>
  </w:comment>
  <w:comment w:id="146" w:author="Evelyn Zurita" w:date="2022-11-07T12:50:00Z" w:initials="EZ">
    <w:p w14:paraId="027E87B2" w14:textId="16451C05" w:rsidR="0051684F" w:rsidRDefault="0051684F">
      <w:pPr>
        <w:pStyle w:val="Textocomentario"/>
      </w:pPr>
      <w:r>
        <w:rPr>
          <w:rStyle w:val="Refdecomentario"/>
        </w:rPr>
        <w:annotationRef/>
      </w:r>
      <w:r>
        <w:t>Convendría precisar si este texto tachado se mantiene o está eliminado del proyecto.</w:t>
      </w:r>
    </w:p>
  </w:comment>
  <w:comment w:id="147" w:author="Evelyn Zurita" w:date="2022-11-07T15:32:00Z" w:initials="EZ">
    <w:p w14:paraId="37ECDE92" w14:textId="5F94697C" w:rsidR="00E22477" w:rsidRDefault="00E22477">
      <w:pPr>
        <w:pStyle w:val="Textocomentario"/>
      </w:pPr>
      <w:r>
        <w:rPr>
          <w:rStyle w:val="Refdecomentario"/>
        </w:rPr>
        <w:annotationRef/>
      </w:r>
      <w:proofErr w:type="gramStart"/>
      <w:r>
        <w:t>El tachado se conserva o se elimina?</w:t>
      </w:r>
      <w:proofErr w:type="gramEnd"/>
    </w:p>
  </w:comment>
  <w:comment w:id="150" w:author="Evelyn Zurita" w:date="2022-11-07T15:36:00Z" w:initials="EZ">
    <w:p w14:paraId="2F5B995B" w14:textId="12792C8D" w:rsidR="00AF7E20" w:rsidRDefault="00FE3DDE">
      <w:pPr>
        <w:pStyle w:val="Textocomentario"/>
      </w:pPr>
      <w:r>
        <w:rPr>
          <w:rStyle w:val="Refdecomentario"/>
        </w:rPr>
        <w:annotationRef/>
      </w:r>
      <w:r>
        <w:t xml:space="preserve">Convendría actualizar con la Ruta de Movilidad Humana elaborado por la SIS, </w:t>
      </w:r>
      <w:proofErr w:type="spellStart"/>
      <w:r>
        <w:t>Fudela</w:t>
      </w:r>
      <w:proofErr w:type="spellEnd"/>
      <w:r>
        <w:t xml:space="preserve"> y el Consejo de Protección de Derecho</w:t>
      </w:r>
      <w:r w:rsidR="00AF7E20">
        <w:t>s actualizado al año 2022.</w:t>
      </w:r>
    </w:p>
  </w:comment>
  <w:comment w:id="151" w:author="Evelyn Zurita" w:date="2022-11-07T15:55:00Z" w:initials="EZ">
    <w:p w14:paraId="0ABD97FC" w14:textId="149A9DAB" w:rsidR="001F635F" w:rsidRDefault="001F635F">
      <w:pPr>
        <w:pStyle w:val="Textocomentario"/>
      </w:pPr>
      <w:r>
        <w:rPr>
          <w:rStyle w:val="Refdecomentario"/>
        </w:rPr>
        <w:annotationRef/>
      </w:r>
      <w:r>
        <w:t>Esta, al igual que otras definiciones refieren a marcos normativos internacionales de forma textual. Por técnica legislativa no se puede realizar una redacción de esa forma. Sugiero parafrasear y citar al pie la norma de donde se extrae la definición.</w:t>
      </w:r>
    </w:p>
  </w:comment>
  <w:comment w:id="152" w:author="Evelyn Zurita" w:date="2022-11-07T15:58:00Z" w:initials="EZ">
    <w:p w14:paraId="399D275E" w14:textId="34AC9A43" w:rsidR="00A44F1C" w:rsidRDefault="00A44F1C">
      <w:pPr>
        <w:pStyle w:val="Textocomentario"/>
      </w:pPr>
      <w:r>
        <w:rPr>
          <w:rStyle w:val="Refdecomentario"/>
        </w:rPr>
        <w:annotationRef/>
      </w:r>
      <w:r>
        <w:t xml:space="preserve">Textualmente es una copia del artículo 853 y 854 del Código Municipal. El artículo debería indicar que los organismos encargados del Sistema serán los responsables del diseño y atención de políticas públicas y normativa necesaria para proteger y garantizar los derechos de las personas habitantes de calle </w:t>
      </w:r>
      <w:proofErr w:type="gramStart"/>
      <w:r>
        <w:t>y  mendicidad</w:t>
      </w:r>
      <w:proofErr w:type="gramEnd"/>
      <w:r>
        <w:t>.</w:t>
      </w:r>
    </w:p>
  </w:comment>
  <w:comment w:id="153" w:author="Evelyn Zurita" w:date="2022-11-07T16:00:00Z" w:initials="EZ">
    <w:p w14:paraId="22C262F4" w14:textId="77777777" w:rsidR="00837B9D" w:rsidRDefault="00837B9D">
      <w:pPr>
        <w:pStyle w:val="Textocomentario"/>
      </w:pPr>
      <w:r>
        <w:rPr>
          <w:rStyle w:val="Refdecomentario"/>
        </w:rPr>
        <w:annotationRef/>
      </w:r>
      <w:r>
        <w:t>Falta dotar de insumos normativos e institucionales a este plan.</w:t>
      </w:r>
    </w:p>
    <w:p w14:paraId="5C4B787D" w14:textId="7D839351" w:rsidR="00837B9D" w:rsidRDefault="00837B9D">
      <w:pPr>
        <w:pStyle w:val="Textocomentario"/>
      </w:pPr>
      <w:r>
        <w:t xml:space="preserve">Es necesario que se desarrollen artículos específicos que definan el ámbito, objeto, flujos de </w:t>
      </w:r>
      <w:proofErr w:type="gramStart"/>
      <w:r>
        <w:t>procesos ,</w:t>
      </w:r>
      <w:proofErr w:type="gramEnd"/>
      <w:r>
        <w:t xml:space="preserve"> objetivos, productos, instituciones o personas que intervienen y plan de ejecución.</w:t>
      </w:r>
    </w:p>
    <w:p w14:paraId="11324380" w14:textId="63695E17" w:rsidR="00837B9D" w:rsidRDefault="00837B9D">
      <w:pPr>
        <w:pStyle w:val="Textocomentario"/>
      </w:pPr>
    </w:p>
  </w:comment>
  <w:comment w:id="154" w:author="Evelyn Zurita" w:date="2022-11-07T16:01:00Z" w:initials="EZ">
    <w:p w14:paraId="565A2EF9" w14:textId="215D52B0" w:rsidR="00837B9D" w:rsidRDefault="00837B9D">
      <w:pPr>
        <w:pStyle w:val="Textocomentario"/>
      </w:pPr>
      <w:r>
        <w:rPr>
          <w:rStyle w:val="Refdecomentario"/>
        </w:rPr>
        <w:annotationRef/>
      </w:r>
      <w:r>
        <w:t xml:space="preserve">Cuáles son las políticas del Plan. Como no se ha delimitado el </w:t>
      </w:r>
      <w:r w:rsidR="0087785C">
        <w:t>p</w:t>
      </w:r>
      <w:r>
        <w:t xml:space="preserve">lan este artículo queda </w:t>
      </w:r>
      <w:r w:rsidR="0087785C">
        <w:t>suelto. Por técnica legislativa convendría desarrollar más artículos en esta sección o incorporar este artículo a otra sección.</w:t>
      </w:r>
    </w:p>
  </w:comment>
  <w:comment w:id="155" w:author="Evelyn Zurita" w:date="2022-11-07T16:03:00Z" w:initials="EZ">
    <w:p w14:paraId="7DC807F6" w14:textId="1B414C1A" w:rsidR="0087785C" w:rsidRDefault="0087785C">
      <w:pPr>
        <w:pStyle w:val="Textocomentario"/>
      </w:pPr>
      <w:r>
        <w:rPr>
          <w:rStyle w:val="Refdecomentario"/>
        </w:rPr>
        <w:annotationRef/>
      </w:r>
      <w:r>
        <w:t xml:space="preserve">Hay un salto argumentativo. Sin diseñar cómo se va a dotar de operatividad al plan se indica que se conformará una Mesa Distrital. </w:t>
      </w:r>
    </w:p>
    <w:p w14:paraId="1439F385" w14:textId="24801E72" w:rsidR="0087785C" w:rsidRDefault="0087785C">
      <w:pPr>
        <w:pStyle w:val="Textocomentario"/>
      </w:pPr>
      <w:r>
        <w:t>Es importante dotarle de artículos precedentes antes de entrar a normar la mesa distrital.</w:t>
      </w:r>
    </w:p>
  </w:comment>
  <w:comment w:id="156" w:author="Evelyn Zurita" w:date="2022-11-07T16:05:00Z" w:initials="EZ">
    <w:p w14:paraId="682B5297" w14:textId="77777777" w:rsidR="00453857" w:rsidRDefault="00453857">
      <w:pPr>
        <w:pStyle w:val="Textocomentario"/>
      </w:pPr>
      <w:r>
        <w:rPr>
          <w:rStyle w:val="Refdecomentario"/>
        </w:rPr>
        <w:annotationRef/>
      </w:r>
      <w:r>
        <w:t>Convendría unificar el tipo de letra. En unas está con mayúscula y en otras está con minúscula.</w:t>
      </w:r>
    </w:p>
    <w:p w14:paraId="18277089" w14:textId="03D6F2C0" w:rsidR="00453857" w:rsidRDefault="00453857">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C45D4C" w15:done="0"/>
  <w15:commentEx w15:paraId="227C1FA6" w15:done="0"/>
  <w15:commentEx w15:paraId="4D9AC614" w15:done="0"/>
  <w15:commentEx w15:paraId="72FF0952" w15:done="0"/>
  <w15:commentEx w15:paraId="61F3E835" w15:done="0"/>
  <w15:commentEx w15:paraId="3534D1D9" w15:done="0"/>
  <w15:commentEx w15:paraId="33780B8C" w15:done="0"/>
  <w15:commentEx w15:paraId="139F7772" w15:done="0"/>
  <w15:commentEx w15:paraId="08D02F39" w15:done="0"/>
  <w15:commentEx w15:paraId="113A2E29" w15:done="0"/>
  <w15:commentEx w15:paraId="027E87B2" w15:done="0"/>
  <w15:commentEx w15:paraId="37ECDE92" w15:done="0"/>
  <w15:commentEx w15:paraId="2F5B995B" w15:done="0"/>
  <w15:commentEx w15:paraId="0ABD97FC" w15:done="0"/>
  <w15:commentEx w15:paraId="399D275E" w15:done="0"/>
  <w15:commentEx w15:paraId="11324380" w15:done="0"/>
  <w15:commentEx w15:paraId="565A2EF9" w15:done="0"/>
  <w15:commentEx w15:paraId="1439F385" w15:done="0"/>
  <w15:commentEx w15:paraId="18277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4DA2" w16cex:dateUtc="2022-11-07T14:25:00Z"/>
  <w16cex:commentExtensible w16cex:durableId="27137950" w16cex:dateUtc="2022-11-07T17:32:00Z"/>
  <w16cex:commentExtensible w16cex:durableId="2713795D" w16cex:dateUtc="2022-11-07T17:32:00Z"/>
  <w16cex:commentExtensible w16cex:durableId="271379CF" w16cex:dateUtc="2022-11-07T17:34:00Z"/>
  <w16cex:commentExtensible w16cex:durableId="27137A2C" w16cex:dateUtc="2022-11-07T17:35:00Z"/>
  <w16cex:commentExtensible w16cex:durableId="27137B9A" w16cex:dateUtc="2022-11-07T17:42:00Z"/>
  <w16cex:commentExtensible w16cex:durableId="2713AB77" w16cex:dateUtc="2022-11-07T21:06:00Z"/>
  <w16cex:commentExtensible w16cex:durableId="27137C49" w16cex:dateUtc="2022-11-07T17:44:00Z"/>
  <w16cex:commentExtensible w16cex:durableId="27137D06" w16cex:dateUtc="2022-11-07T17:48:00Z"/>
  <w16cex:commentExtensible w16cex:durableId="271393BD" w16cex:dateUtc="2022-11-07T19:25:00Z"/>
  <w16cex:commentExtensible w16cex:durableId="27137DB3" w16cex:dateUtc="2022-11-07T17:50:00Z"/>
  <w16cex:commentExtensible w16cex:durableId="2713A382" w16cex:dateUtc="2022-11-07T20:32:00Z"/>
  <w16cex:commentExtensible w16cex:durableId="2713A492" w16cex:dateUtc="2022-11-07T20:36:00Z"/>
  <w16cex:commentExtensible w16cex:durableId="2713A8E1" w16cex:dateUtc="2022-11-07T20:55:00Z"/>
  <w16cex:commentExtensible w16cex:durableId="2713A999" w16cex:dateUtc="2022-11-07T20:58:00Z"/>
  <w16cex:commentExtensible w16cex:durableId="2713AA2C" w16cex:dateUtc="2022-11-07T21:00:00Z"/>
  <w16cex:commentExtensible w16cex:durableId="2713AA65" w16cex:dateUtc="2022-11-07T21:01:00Z"/>
  <w16cex:commentExtensible w16cex:durableId="2713AACC" w16cex:dateUtc="2022-11-07T21:03:00Z"/>
  <w16cex:commentExtensible w16cex:durableId="2713AB35" w16cex:dateUtc="2022-11-07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45D4C" w16cid:durableId="27134DA2"/>
  <w16cid:commentId w16cid:paraId="227C1FA6" w16cid:durableId="27137950"/>
  <w16cid:commentId w16cid:paraId="4D9AC614" w16cid:durableId="2713795D"/>
  <w16cid:commentId w16cid:paraId="72FF0952" w16cid:durableId="271379CF"/>
  <w16cid:commentId w16cid:paraId="61F3E835" w16cid:durableId="27137A2C"/>
  <w16cid:commentId w16cid:paraId="3534D1D9" w16cid:durableId="27137B9A"/>
  <w16cid:commentId w16cid:paraId="33780B8C" w16cid:durableId="2713AB77"/>
  <w16cid:commentId w16cid:paraId="139F7772" w16cid:durableId="27137C49"/>
  <w16cid:commentId w16cid:paraId="08D02F39" w16cid:durableId="27137D06"/>
  <w16cid:commentId w16cid:paraId="113A2E29" w16cid:durableId="271393BD"/>
  <w16cid:commentId w16cid:paraId="027E87B2" w16cid:durableId="27137DB3"/>
  <w16cid:commentId w16cid:paraId="37ECDE92" w16cid:durableId="2713A382"/>
  <w16cid:commentId w16cid:paraId="2F5B995B" w16cid:durableId="2713A492"/>
  <w16cid:commentId w16cid:paraId="0ABD97FC" w16cid:durableId="2713A8E1"/>
  <w16cid:commentId w16cid:paraId="399D275E" w16cid:durableId="2713A999"/>
  <w16cid:commentId w16cid:paraId="11324380" w16cid:durableId="2713AA2C"/>
  <w16cid:commentId w16cid:paraId="565A2EF9" w16cid:durableId="2713AA65"/>
  <w16cid:commentId w16cid:paraId="1439F385" w16cid:durableId="2713AACC"/>
  <w16cid:commentId w16cid:paraId="18277089" w16cid:durableId="2713AB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E8A0" w14:textId="77777777" w:rsidR="007067E6" w:rsidRDefault="007067E6" w:rsidP="00E21D96">
      <w:pPr>
        <w:spacing w:after="0" w:line="240" w:lineRule="auto"/>
      </w:pPr>
      <w:r>
        <w:separator/>
      </w:r>
    </w:p>
  </w:endnote>
  <w:endnote w:type="continuationSeparator" w:id="0">
    <w:p w14:paraId="796A0E3B" w14:textId="77777777" w:rsidR="007067E6" w:rsidRDefault="007067E6"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C48D" w14:textId="414E3CD3" w:rsidR="00690230" w:rsidRDefault="00690230" w:rsidP="00717E2A">
    <w:pPr>
      <w:pStyle w:val="Piedepgina"/>
    </w:pPr>
  </w:p>
  <w:p w14:paraId="17AC19C9" w14:textId="77777777" w:rsidR="00690230" w:rsidRDefault="00690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437A" w14:textId="77777777" w:rsidR="007067E6" w:rsidRDefault="007067E6" w:rsidP="00E21D96">
      <w:pPr>
        <w:spacing w:after="0" w:line="240" w:lineRule="auto"/>
      </w:pPr>
      <w:r>
        <w:separator/>
      </w:r>
    </w:p>
  </w:footnote>
  <w:footnote w:type="continuationSeparator" w:id="0">
    <w:p w14:paraId="167F0FC8" w14:textId="77777777" w:rsidR="007067E6" w:rsidRDefault="007067E6" w:rsidP="00E21D96">
      <w:pPr>
        <w:spacing w:after="0" w:line="240" w:lineRule="auto"/>
      </w:pPr>
      <w:r>
        <w:continuationSeparator/>
      </w:r>
    </w:p>
  </w:footnote>
  <w:footnote w:id="1">
    <w:p w14:paraId="15BCACA3" w14:textId="3F266B08" w:rsidR="00E12520" w:rsidRPr="00E12520" w:rsidRDefault="00E12520">
      <w:pPr>
        <w:pStyle w:val="Textonotapie"/>
        <w:rPr>
          <w:lang w:val="en-US"/>
          <w:rPrChange w:id="4" w:author="Evelyn Zurita" w:date="2022-11-07T12:13:00Z">
            <w:rPr/>
          </w:rPrChange>
        </w:rPr>
      </w:pPr>
      <w:ins w:id="5" w:author="Evelyn Zurita" w:date="2022-11-07T12:13:00Z">
        <w:r>
          <w:rPr>
            <w:rStyle w:val="Refdenotaalpie"/>
          </w:rPr>
          <w:footnoteRef/>
        </w:r>
        <w:r w:rsidRPr="00E12520">
          <w:rPr>
            <w:lang w:val="en-US"/>
            <w:rPrChange w:id="6" w:author="Evelyn Zurita" w:date="2022-11-07T12:14:00Z">
              <w:rPr/>
            </w:rPrChange>
          </w:rPr>
          <w:t xml:space="preserve"> </w:t>
        </w:r>
      </w:ins>
      <w:ins w:id="7" w:author="Evelyn Zurita" w:date="2022-11-07T12:14:00Z">
        <w:r w:rsidRPr="009F1451">
          <w:rPr>
            <w:lang w:val="en-US"/>
          </w:rPr>
          <w:t xml:space="preserve">The Oxford Committee for </w:t>
        </w:r>
        <w:r w:rsidRPr="00AC42CF">
          <w:rPr>
            <w:lang w:val="en-US"/>
          </w:rPr>
          <w:t>Famine Relief</w:t>
        </w:r>
        <w:r w:rsidRPr="009F1451">
          <w:rPr>
            <w:lang w:val="en-US"/>
          </w:rPr>
          <w:t xml:space="preserve"> (OXFAM)</w:t>
        </w:r>
        <w:r>
          <w:rPr>
            <w:lang w:val="en-US"/>
          </w:rPr>
          <w:t>.</w:t>
        </w:r>
      </w:ins>
    </w:p>
  </w:footnote>
  <w:footnote w:id="2">
    <w:p w14:paraId="4B1D0322" w14:textId="7E05CF91" w:rsidR="00E12520" w:rsidRPr="005B4A9C" w:rsidRDefault="00E12520">
      <w:pPr>
        <w:pStyle w:val="Textonotapie"/>
        <w:rPr>
          <w:lang w:val="es-EC"/>
          <w:rPrChange w:id="8" w:author="Evelyn Zurita" w:date="2022-11-07T12:15:00Z">
            <w:rPr/>
          </w:rPrChange>
        </w:rPr>
      </w:pPr>
      <w:ins w:id="9" w:author="Evelyn Zurita" w:date="2022-11-07T12:13:00Z">
        <w:r>
          <w:rPr>
            <w:rStyle w:val="Refdenotaalpie"/>
          </w:rPr>
          <w:footnoteRef/>
        </w:r>
        <w:r w:rsidRPr="005B4A9C">
          <w:rPr>
            <w:lang w:val="es-EC"/>
            <w:rPrChange w:id="10" w:author="Evelyn Zurita" w:date="2022-11-07T12:14:00Z">
              <w:rPr/>
            </w:rPrChange>
          </w:rPr>
          <w:t xml:space="preserve"> </w:t>
        </w:r>
      </w:ins>
      <w:ins w:id="11" w:author="Evelyn Zurita" w:date="2022-11-07T12:14:00Z">
        <w:r w:rsidRPr="005B4A9C">
          <w:rPr>
            <w:lang w:val="es-EC"/>
            <w:rPrChange w:id="12" w:author="Evelyn Zurita" w:date="2022-11-07T12:14:00Z">
              <w:rPr>
                <w:lang w:val="en-US"/>
              </w:rPr>
            </w:rPrChange>
          </w:rPr>
          <w:t xml:space="preserve">The Oxford Committee for Famine Relief (OXFAM), </w:t>
        </w:r>
        <w:r w:rsidRPr="005B4A9C">
          <w:rPr>
            <w:i/>
            <w:iCs/>
            <w:lang w:val="es-EC"/>
            <w:rPrChange w:id="13" w:author="Evelyn Zurita" w:date="2022-11-07T12:15:00Z">
              <w:rPr>
                <w:lang w:val="en-US"/>
              </w:rPr>
            </w:rPrChange>
          </w:rPr>
          <w:t xml:space="preserve">“Un virus mortal, cinco datos </w:t>
        </w:r>
        <w:r w:rsidR="005B4A9C" w:rsidRPr="005B4A9C">
          <w:rPr>
            <w:i/>
            <w:iCs/>
            <w:lang w:val="es-EC"/>
            <w:rPrChange w:id="14" w:author="Evelyn Zurita" w:date="2022-11-07T12:15:00Z">
              <w:rPr>
                <w:lang w:val="en-US"/>
              </w:rPr>
            </w:rPrChange>
          </w:rPr>
          <w:t>escandalosos sobre las desigualdades extremas</w:t>
        </w:r>
      </w:ins>
      <w:ins w:id="15" w:author="Evelyn Zurita" w:date="2022-11-07T12:15:00Z">
        <w:r w:rsidR="005B4A9C" w:rsidRPr="005B4A9C">
          <w:rPr>
            <w:i/>
            <w:iCs/>
            <w:lang w:val="es-EC"/>
            <w:rPrChange w:id="16" w:author="Evelyn Zurita" w:date="2022-11-07T12:15:00Z">
              <w:rPr>
                <w:lang w:val="es-EC"/>
              </w:rPr>
            </w:rPrChange>
          </w:rPr>
          <w:t>”</w:t>
        </w:r>
        <w:r w:rsidR="005B4A9C">
          <w:rPr>
            <w:i/>
            <w:iCs/>
            <w:lang w:val="es-EC"/>
          </w:rPr>
          <w:t xml:space="preserve">. </w:t>
        </w:r>
      </w:ins>
      <w:ins w:id="17" w:author="Evelyn Zurita" w:date="2022-11-07T12:21:00Z">
        <w:r w:rsidR="002C5DB4" w:rsidRPr="002C5DB4">
          <w:rPr>
            <w:lang w:val="es-EC"/>
            <w:rPrChange w:id="18" w:author="Evelyn Zurita" w:date="2022-11-07T12:22:00Z">
              <w:rPr>
                <w:i/>
                <w:iCs/>
                <w:lang w:val="es-EC"/>
              </w:rPr>
            </w:rPrChange>
          </w:rPr>
          <w:fldChar w:fldCharType="begin"/>
        </w:r>
        <w:r w:rsidR="002C5DB4" w:rsidRPr="002C5DB4">
          <w:rPr>
            <w:lang w:val="es-EC"/>
            <w:rPrChange w:id="19" w:author="Evelyn Zurita" w:date="2022-11-07T12:22:00Z">
              <w:rPr>
                <w:i/>
                <w:iCs/>
                <w:lang w:val="es-EC"/>
              </w:rPr>
            </w:rPrChange>
          </w:rPr>
          <w:instrText xml:space="preserve"> HYPERLINK "https://bit.ly/3hoi6wT" </w:instrText>
        </w:r>
        <w:r w:rsidR="002C5DB4" w:rsidRPr="002C5DB4">
          <w:rPr>
            <w:lang w:val="es-EC"/>
            <w:rPrChange w:id="20" w:author="Evelyn Zurita" w:date="2022-11-07T12:22:00Z">
              <w:rPr>
                <w:i/>
                <w:iCs/>
                <w:lang w:val="es-EC"/>
              </w:rPr>
            </w:rPrChange>
          </w:rPr>
          <w:fldChar w:fldCharType="separate"/>
        </w:r>
        <w:r w:rsidR="002C5DB4" w:rsidRPr="002C5DB4">
          <w:rPr>
            <w:rStyle w:val="Hipervnculo"/>
            <w:lang w:val="es-EC"/>
            <w:rPrChange w:id="21" w:author="Evelyn Zurita" w:date="2022-11-07T12:22:00Z">
              <w:rPr>
                <w:rStyle w:val="Hipervnculo"/>
                <w:i/>
                <w:iCs/>
                <w:lang w:val="es-EC"/>
              </w:rPr>
            </w:rPrChange>
          </w:rPr>
          <w:t>https://bit.ly/3hoi6wT</w:t>
        </w:r>
        <w:r w:rsidR="002C5DB4" w:rsidRPr="002C5DB4">
          <w:rPr>
            <w:lang w:val="es-EC"/>
            <w:rPrChange w:id="22" w:author="Evelyn Zurita" w:date="2022-11-07T12:22:00Z">
              <w:rPr>
                <w:i/>
                <w:iCs/>
                <w:lang w:val="es-EC"/>
              </w:rPr>
            </w:rPrChange>
          </w:rPr>
          <w:fldChar w:fldCharType="end"/>
        </w:r>
        <w:r w:rsidR="002C5DB4" w:rsidRPr="002C5DB4">
          <w:rPr>
            <w:lang w:val="es-EC"/>
            <w:rPrChange w:id="23" w:author="Evelyn Zurita" w:date="2022-11-07T12:22:00Z">
              <w:rPr>
                <w:i/>
                <w:iCs/>
                <w:lang w:val="es-EC"/>
              </w:rPr>
            </w:rPrChange>
          </w:rPr>
          <w:t>.</w:t>
        </w:r>
        <w:r w:rsidR="002C5DB4">
          <w:rPr>
            <w:i/>
            <w:iCs/>
            <w:lang w:val="es-EC"/>
          </w:rPr>
          <w:t xml:space="preserve"> </w:t>
        </w:r>
      </w:ins>
    </w:p>
  </w:footnote>
  <w:footnote w:id="3">
    <w:p w14:paraId="32D5AD54" w14:textId="77777777" w:rsidR="00690230" w:rsidRPr="005B4A9C" w:rsidRDefault="00690230">
      <w:pPr>
        <w:pStyle w:val="Textonotapie"/>
        <w:rPr>
          <w:lang w:val="es-EC"/>
          <w:rPrChange w:id="24" w:author="Evelyn Zurita" w:date="2022-11-07T12:15:00Z">
            <w:rPr/>
          </w:rPrChange>
        </w:rPr>
      </w:pPr>
      <w:r>
        <w:rPr>
          <w:rStyle w:val="Refdenotaalpie"/>
        </w:rPr>
        <w:footnoteRef/>
      </w:r>
      <w:r w:rsidRPr="005B4A9C">
        <w:rPr>
          <w:lang w:val="es-EC"/>
          <w:rPrChange w:id="25" w:author="Evelyn Zurita" w:date="2022-11-07T12:15:00Z">
            <w:rPr/>
          </w:rPrChange>
        </w:rPr>
        <w:t xml:space="preserve"> https://www.ecuadorencifras.gob.ec/documentos/web-inec/Sitios/Pobreza_Multidimensional/assets/ipm-metodologia-oficial.pdf</w:t>
      </w:r>
    </w:p>
  </w:footnote>
  <w:footnote w:id="4">
    <w:p w14:paraId="4A673DF7" w14:textId="77777777" w:rsidR="00690230" w:rsidRPr="00FE661D" w:rsidRDefault="00690230" w:rsidP="00B23C56">
      <w:pPr>
        <w:pStyle w:val="Textonotapie"/>
        <w:rPr>
          <w:rFonts w:ascii="Arial" w:hAnsi="Arial" w:cs="Arial"/>
          <w:sz w:val="19"/>
          <w:szCs w:val="19"/>
          <w:lang w:val="es-EC"/>
        </w:rPr>
      </w:pPr>
      <w:r w:rsidRPr="00FE661D">
        <w:rPr>
          <w:rStyle w:val="Refdenotaalpie"/>
          <w:rFonts w:ascii="Arial" w:hAnsi="Arial" w:cs="Arial"/>
          <w:sz w:val="19"/>
          <w:szCs w:val="19"/>
        </w:rPr>
        <w:footnoteRef/>
      </w:r>
      <w:r w:rsidRPr="00FE661D">
        <w:rPr>
          <w:rFonts w:ascii="Arial" w:hAnsi="Arial" w:cs="Arial"/>
          <w:sz w:val="19"/>
          <w:szCs w:val="19"/>
        </w:rPr>
        <w:t xml:space="preserve"> </w:t>
      </w:r>
      <w:r w:rsidRPr="008002A8">
        <w:rPr>
          <w:rFonts w:ascii="Arial" w:hAnsi="Arial" w:cs="Arial"/>
          <w:sz w:val="18"/>
          <w:szCs w:val="18"/>
          <w:lang w:val="es-EC"/>
        </w:rPr>
        <w:t>INEC, ENEMDU, 2021</w:t>
      </w:r>
      <w:r w:rsidRPr="00FE661D">
        <w:rPr>
          <w:rFonts w:ascii="Arial" w:hAnsi="Arial" w:cs="Arial"/>
          <w:sz w:val="19"/>
          <w:szCs w:val="19"/>
          <w:lang w:val="es-EC"/>
        </w:rPr>
        <w:t xml:space="preserve"> </w:t>
      </w:r>
    </w:p>
  </w:footnote>
  <w:footnote w:id="5">
    <w:p w14:paraId="13634FEF" w14:textId="45D31EC5" w:rsidR="00523256" w:rsidRPr="00AC42CF" w:rsidRDefault="00523256">
      <w:pPr>
        <w:pStyle w:val="Textonotapie"/>
        <w:tabs>
          <w:tab w:val="left" w:pos="2433"/>
        </w:tabs>
        <w:rPr>
          <w:lang w:val="en-US"/>
          <w:rPrChange w:id="45" w:author="Evelyn Zurita" w:date="2022-11-07T09:59:00Z">
            <w:rPr/>
          </w:rPrChange>
        </w:rPr>
        <w:pPrChange w:id="46" w:author="Evelyn Zurita" w:date="2022-11-07T09:52:00Z">
          <w:pPr>
            <w:pStyle w:val="Textonotapie"/>
          </w:pPr>
        </w:pPrChange>
      </w:pPr>
      <w:ins w:id="47" w:author="Evelyn Zurita" w:date="2022-11-07T09:52:00Z">
        <w:r w:rsidRPr="00005418">
          <w:rPr>
            <w:rStyle w:val="Refdenotaalpie"/>
            <w:lang w:val="es-ES_tradnl"/>
            <w:rPrChange w:id="48" w:author="Evelyn Zurita" w:date="2022-11-07T09:55:00Z">
              <w:rPr>
                <w:rStyle w:val="Refdenotaalpie"/>
              </w:rPr>
            </w:rPrChange>
          </w:rPr>
          <w:footnoteRef/>
        </w:r>
        <w:r w:rsidRPr="00005418">
          <w:rPr>
            <w:lang w:val="es-ES_tradnl"/>
            <w:rPrChange w:id="49" w:author="Evelyn Zurita" w:date="2022-11-07T09:55:00Z">
              <w:rPr/>
            </w:rPrChange>
          </w:rPr>
          <w:t xml:space="preserve"> </w:t>
        </w:r>
        <w:r w:rsidRPr="00005418">
          <w:rPr>
            <w:lang w:val="es-ES_tradnl"/>
            <w:rPrChange w:id="50" w:author="Evelyn Zurita" w:date="2022-11-07T09:55:00Z">
              <w:rPr>
                <w:lang w:val="en-US"/>
              </w:rPr>
            </w:rPrChange>
          </w:rPr>
          <w:t xml:space="preserve">Índice de </w:t>
        </w:r>
        <w:r w:rsidRPr="00005418">
          <w:rPr>
            <w:lang w:val="es-ES_tradnl"/>
          </w:rPr>
          <w:t>compromiso</w:t>
        </w:r>
        <w:r w:rsidRPr="00B70199">
          <w:rPr>
            <w:lang w:val="es-ES_tradnl"/>
          </w:rPr>
          <w:t xml:space="preserve"> con la reducci</w:t>
        </w:r>
      </w:ins>
      <w:ins w:id="51" w:author="Evelyn Zurita" w:date="2022-11-07T09:53:00Z">
        <w:r w:rsidRPr="00B70199">
          <w:rPr>
            <w:lang w:val="es-ES_tradnl"/>
          </w:rPr>
          <w:t>ón de la desigualdad (Índice CRI) 2022. Informe de Investigación de OXFAM</w:t>
        </w:r>
      </w:ins>
      <w:ins w:id="52" w:author="Evelyn Zurita" w:date="2022-11-07T09:54:00Z">
        <w:r w:rsidR="00005418" w:rsidRPr="00B70199">
          <w:rPr>
            <w:lang w:val="es-ES_tradnl"/>
          </w:rPr>
          <w:t xml:space="preserve">. </w:t>
        </w:r>
        <w:r w:rsidR="00005418" w:rsidRPr="00AC42CF">
          <w:rPr>
            <w:lang w:val="en-US"/>
            <w:rPrChange w:id="53" w:author="Evelyn Zurita" w:date="2022-11-07T09:59:00Z">
              <w:rPr>
                <w:lang w:val="es-ES_tradnl"/>
              </w:rPr>
            </w:rPrChange>
          </w:rPr>
          <w:t xml:space="preserve">The </w:t>
        </w:r>
      </w:ins>
      <w:ins w:id="54" w:author="Evelyn Zurita" w:date="2022-11-07T09:55:00Z">
        <w:r w:rsidR="00005418" w:rsidRPr="00AC42CF">
          <w:rPr>
            <w:lang w:val="en-US"/>
            <w:rPrChange w:id="55" w:author="Evelyn Zurita" w:date="2022-11-07T09:59:00Z">
              <w:rPr>
                <w:lang w:val="es-ES_tradnl"/>
              </w:rPr>
            </w:rPrChange>
          </w:rPr>
          <w:t xml:space="preserve">Oxford Committee for </w:t>
        </w:r>
        <w:r w:rsidR="00005418" w:rsidRPr="00AC42CF">
          <w:rPr>
            <w:lang w:val="en-US"/>
          </w:rPr>
          <w:t>Famine Relief</w:t>
        </w:r>
      </w:ins>
      <w:ins w:id="56" w:author="Evelyn Zurita" w:date="2022-11-07T09:56:00Z">
        <w:r w:rsidR="00B70199" w:rsidRPr="00AC42CF">
          <w:rPr>
            <w:lang w:val="en-US"/>
            <w:rPrChange w:id="57" w:author="Evelyn Zurita" w:date="2022-11-07T09:59:00Z">
              <w:rPr>
                <w:lang w:val="es-ES_tradnl"/>
              </w:rPr>
            </w:rPrChange>
          </w:rPr>
          <w:t xml:space="preserve"> (OXFAM)</w:t>
        </w:r>
      </w:ins>
      <w:ins w:id="58" w:author="Evelyn Zurita" w:date="2022-11-07T09:55:00Z">
        <w:r w:rsidR="00005418" w:rsidRPr="00AC42CF">
          <w:rPr>
            <w:lang w:val="en-US"/>
          </w:rPr>
          <w:t xml:space="preserve">, </w:t>
        </w:r>
      </w:ins>
      <w:proofErr w:type="spellStart"/>
      <w:ins w:id="59" w:author="Evelyn Zurita" w:date="2022-11-07T09:59:00Z">
        <w:r w:rsidR="00AC42CF" w:rsidRPr="00AC42CF">
          <w:rPr>
            <w:lang w:val="en-US"/>
            <w:rPrChange w:id="60" w:author="Evelyn Zurita" w:date="2022-11-07T09:59:00Z">
              <w:rPr>
                <w:lang w:val="es-ES_tradnl"/>
              </w:rPr>
            </w:rPrChange>
          </w:rPr>
          <w:t>página</w:t>
        </w:r>
        <w:proofErr w:type="spellEnd"/>
        <w:r w:rsidR="00AC42CF" w:rsidRPr="00AC42CF">
          <w:rPr>
            <w:lang w:val="en-US"/>
            <w:rPrChange w:id="61" w:author="Evelyn Zurita" w:date="2022-11-07T09:59:00Z">
              <w:rPr>
                <w:lang w:val="es-ES_tradnl"/>
              </w:rPr>
            </w:rPrChange>
          </w:rPr>
          <w:t xml:space="preserve"> 4</w:t>
        </w:r>
        <w:r w:rsidR="00AC42CF">
          <w:rPr>
            <w:lang w:val="en-US"/>
          </w:rPr>
          <w:t xml:space="preserve">, </w:t>
        </w:r>
      </w:ins>
      <w:proofErr w:type="spellStart"/>
      <w:ins w:id="62" w:author="Evelyn Zurita" w:date="2022-11-07T09:55:00Z">
        <w:r w:rsidR="00005418" w:rsidRPr="00AC42CF">
          <w:rPr>
            <w:lang w:val="en-US"/>
          </w:rPr>
          <w:t>octubre</w:t>
        </w:r>
        <w:proofErr w:type="spellEnd"/>
        <w:r w:rsidR="00005418" w:rsidRPr="00AC42CF">
          <w:rPr>
            <w:lang w:val="en-US"/>
          </w:rPr>
          <w:t xml:space="preserve"> de 2022.</w:t>
        </w:r>
      </w:ins>
      <w:ins w:id="63" w:author="Evelyn Zurita" w:date="2022-11-07T09:59:00Z">
        <w:r w:rsidR="00AC42CF">
          <w:rPr>
            <w:lang w:val="en-US"/>
          </w:rPr>
          <w:t xml:space="preserve"> </w:t>
        </w:r>
        <w:r w:rsidR="00AC42CF">
          <w:rPr>
            <w:lang w:val="en-US"/>
          </w:rPr>
          <w:fldChar w:fldCharType="begin"/>
        </w:r>
        <w:r w:rsidR="00AC42CF">
          <w:rPr>
            <w:lang w:val="en-US"/>
          </w:rPr>
          <w:instrText xml:space="preserve"> HYPERLINK "</w:instrText>
        </w:r>
        <w:r w:rsidR="00AC42CF" w:rsidRPr="00AC42CF">
          <w:rPr>
            <w:lang w:val="en-US"/>
          </w:rPr>
          <w:instrText>https://bit.ly/3t5AIVa</w:instrText>
        </w:r>
        <w:r w:rsidR="00AC42CF">
          <w:rPr>
            <w:lang w:val="en-US"/>
          </w:rPr>
          <w:instrText xml:space="preserve">" </w:instrText>
        </w:r>
        <w:r w:rsidR="00AC42CF">
          <w:rPr>
            <w:lang w:val="en-US"/>
          </w:rPr>
          <w:fldChar w:fldCharType="separate"/>
        </w:r>
        <w:r w:rsidR="00AC42CF" w:rsidRPr="00CB5F1B">
          <w:rPr>
            <w:rStyle w:val="Hipervnculo"/>
            <w:lang w:val="en-US"/>
          </w:rPr>
          <w:t>https://bit.ly/3t5AIVa</w:t>
        </w:r>
        <w:r w:rsidR="00AC42CF">
          <w:rPr>
            <w:lang w:val="en-US"/>
          </w:rPr>
          <w:fldChar w:fldCharType="end"/>
        </w:r>
        <w:r w:rsidR="00AC42CF">
          <w:rPr>
            <w:lang w:val="en-US"/>
          </w:rPr>
          <w:t xml:space="preserve">. </w:t>
        </w:r>
      </w:ins>
    </w:p>
  </w:footnote>
  <w:footnote w:id="6">
    <w:p w14:paraId="76B7EC73" w14:textId="1974A6E7" w:rsidR="00CE60FD" w:rsidRPr="00651577" w:rsidRDefault="00CE60FD">
      <w:pPr>
        <w:pStyle w:val="Textonotapie"/>
        <w:rPr>
          <w:i/>
          <w:iCs/>
          <w:lang w:val="es-EC"/>
          <w:rPrChange w:id="76" w:author="Evelyn Zurita" w:date="2022-11-07T12:29:00Z">
            <w:rPr/>
          </w:rPrChange>
        </w:rPr>
      </w:pPr>
      <w:ins w:id="77" w:author="Evelyn Zurita" w:date="2022-11-07T12:27:00Z">
        <w:r>
          <w:rPr>
            <w:rStyle w:val="Refdenotaalpie"/>
          </w:rPr>
          <w:footnoteRef/>
        </w:r>
        <w:r w:rsidRPr="00651577">
          <w:rPr>
            <w:lang w:val="es-EC"/>
            <w:rPrChange w:id="78" w:author="Evelyn Zurita" w:date="2022-11-07T12:29:00Z">
              <w:rPr/>
            </w:rPrChange>
          </w:rPr>
          <w:t xml:space="preserve"> </w:t>
        </w:r>
      </w:ins>
      <w:ins w:id="79" w:author="Evelyn Zurita" w:date="2022-11-07T12:28:00Z">
        <w:r w:rsidRPr="00651577">
          <w:rPr>
            <w:lang w:val="es-EC"/>
            <w:rPrChange w:id="80" w:author="Evelyn Zurita" w:date="2022-11-07T12:29:00Z">
              <w:rPr>
                <w:lang w:val="en-US"/>
              </w:rPr>
            </w:rPrChange>
          </w:rPr>
          <w:t xml:space="preserve">The Oxford Committee for Famine Relief (OXFAM), </w:t>
        </w:r>
        <w:r w:rsidR="00651577" w:rsidRPr="00651577">
          <w:rPr>
            <w:lang w:val="es-EC"/>
            <w:rPrChange w:id="81" w:author="Evelyn Zurita" w:date="2022-11-07T12:29:00Z">
              <w:rPr>
                <w:lang w:val="en-US"/>
              </w:rPr>
            </w:rPrChange>
          </w:rPr>
          <w:t>“</w:t>
        </w:r>
        <w:r w:rsidR="00651577" w:rsidRPr="00651577">
          <w:rPr>
            <w:i/>
            <w:iCs/>
            <w:lang w:val="es-EC"/>
            <w:rPrChange w:id="82" w:author="Evelyn Zurita" w:date="2022-11-07T12:29:00Z">
              <w:rPr>
                <w:lang w:val="en-US"/>
              </w:rPr>
            </w:rPrChange>
          </w:rPr>
          <w:t>Beneficiarse del Sufrimiento. Frente al incremento desorbitado de la concentración de riqueza en plena crisis mundial, es urgente impulsar impuestos sobre las grandes fortunas y el capital</w:t>
        </w:r>
      </w:ins>
      <w:ins w:id="83" w:author="Evelyn Zurita" w:date="2022-11-07T12:29:00Z">
        <w:r w:rsidR="00651577" w:rsidRPr="00651577">
          <w:rPr>
            <w:i/>
            <w:iCs/>
            <w:lang w:val="es-EC"/>
            <w:rPrChange w:id="84" w:author="Evelyn Zurita" w:date="2022-11-07T12:29:00Z">
              <w:rPr>
                <w:i/>
                <w:iCs/>
                <w:lang w:val="en-US"/>
              </w:rPr>
            </w:rPrChange>
          </w:rPr>
          <w:t>”</w:t>
        </w:r>
        <w:r w:rsidR="00651577">
          <w:rPr>
            <w:i/>
            <w:iCs/>
            <w:lang w:val="es-EC"/>
          </w:rPr>
          <w:t xml:space="preserve">, </w:t>
        </w:r>
        <w:r w:rsidR="00651577" w:rsidRPr="00651577">
          <w:rPr>
            <w:lang w:val="es-EC"/>
            <w:rPrChange w:id="85" w:author="Evelyn Zurita" w:date="2022-11-07T12:29:00Z">
              <w:rPr>
                <w:i/>
                <w:iCs/>
                <w:lang w:val="es-EC"/>
              </w:rPr>
            </w:rPrChange>
          </w:rPr>
          <w:t>páginas 2-4</w:t>
        </w:r>
        <w:r w:rsidR="00651577">
          <w:rPr>
            <w:lang w:val="es-EC"/>
          </w:rPr>
          <w:t xml:space="preserve"> , mayo 2022.</w:t>
        </w:r>
      </w:ins>
    </w:p>
  </w:footnote>
  <w:footnote w:id="7">
    <w:p w14:paraId="75C10D63" w14:textId="77777777" w:rsidR="00690230" w:rsidRPr="00651577" w:rsidRDefault="00690230" w:rsidP="008002A8">
      <w:pPr>
        <w:pStyle w:val="Textonotapie"/>
        <w:ind w:left="709" w:hanging="1"/>
        <w:jc w:val="both"/>
        <w:rPr>
          <w:rFonts w:ascii="Times New Roman" w:hAnsi="Times New Roman"/>
          <w:sz w:val="18"/>
          <w:szCs w:val="18"/>
          <w:lang w:val="es-EC"/>
          <w:rPrChange w:id="86" w:author="Evelyn Zurita" w:date="2022-11-07T12:29:00Z">
            <w:rPr>
              <w:rFonts w:ascii="Times New Roman" w:hAnsi="Times New Roman"/>
              <w:sz w:val="18"/>
              <w:szCs w:val="18"/>
            </w:rPr>
          </w:rPrChange>
        </w:rPr>
      </w:pPr>
      <w:r w:rsidRPr="008002A8">
        <w:rPr>
          <w:rStyle w:val="Refdenotaalpie"/>
          <w:rFonts w:ascii="Times New Roman" w:hAnsi="Times New Roman"/>
          <w:sz w:val="18"/>
          <w:szCs w:val="18"/>
        </w:rPr>
        <w:footnoteRef/>
      </w:r>
      <w:r w:rsidRPr="00651577">
        <w:rPr>
          <w:rFonts w:ascii="Times New Roman" w:hAnsi="Times New Roman"/>
          <w:sz w:val="18"/>
          <w:szCs w:val="18"/>
          <w:lang w:val="es-EC"/>
          <w:rPrChange w:id="87" w:author="Evelyn Zurita" w:date="2022-11-07T12:29:00Z">
            <w:rPr>
              <w:rFonts w:ascii="Times New Roman" w:hAnsi="Times New Roman"/>
              <w:sz w:val="18"/>
              <w:szCs w:val="18"/>
            </w:rPr>
          </w:rPrChange>
        </w:rPr>
        <w:t xml:space="preserve"> http://www.scielo.org.co/pdf/rlsi/v14n2/1794-4449-rlsi-14-02-00065.pdf</w:t>
      </w:r>
    </w:p>
  </w:footnote>
  <w:footnote w:id="8">
    <w:p w14:paraId="0A2B74F2" w14:textId="77777777" w:rsidR="00690230" w:rsidRPr="004F7FA5" w:rsidRDefault="00690230" w:rsidP="008002A8">
      <w:pPr>
        <w:pStyle w:val="Textonotapie"/>
        <w:ind w:left="709" w:hanging="1"/>
        <w:jc w:val="both"/>
        <w:rPr>
          <w:lang w:val="es-EC"/>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w:t>
      </w:r>
      <w:r w:rsidRPr="008002A8">
        <w:rPr>
          <w:rFonts w:ascii="Times New Roman" w:hAnsi="Times New Roman"/>
          <w:sz w:val="18"/>
          <w:szCs w:val="18"/>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 w:id="9">
    <w:p w14:paraId="403223A2" w14:textId="77777777" w:rsidR="00690230" w:rsidRPr="007B66DC" w:rsidRDefault="00690230">
      <w:pPr>
        <w:pStyle w:val="Textonotapie"/>
      </w:pPr>
      <w:r>
        <w:rPr>
          <w:rStyle w:val="Refdenotaalpie"/>
        </w:rPr>
        <w:footnoteRef/>
      </w:r>
      <w:r>
        <w:t xml:space="preserve"> Oficio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345"/>
    <w:multiLevelType w:val="hybridMultilevel"/>
    <w:tmpl w:val="A916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7653"/>
    <w:multiLevelType w:val="hybridMultilevel"/>
    <w:tmpl w:val="2F0C390C"/>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002EC9"/>
    <w:multiLevelType w:val="hybridMultilevel"/>
    <w:tmpl w:val="FFBA0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3510CF"/>
    <w:multiLevelType w:val="hybridMultilevel"/>
    <w:tmpl w:val="22BAA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2"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8A2AB3"/>
    <w:multiLevelType w:val="hybridMultilevel"/>
    <w:tmpl w:val="8722B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0121996"/>
    <w:multiLevelType w:val="hybridMultilevel"/>
    <w:tmpl w:val="8AEAA79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27"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5BD0643"/>
    <w:multiLevelType w:val="hybridMultilevel"/>
    <w:tmpl w:val="C8923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1E93E6F"/>
    <w:multiLevelType w:val="hybridMultilevel"/>
    <w:tmpl w:val="DAF8DED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1F221D5"/>
    <w:multiLevelType w:val="hybridMultilevel"/>
    <w:tmpl w:val="B088E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3"/>
  </w:num>
  <w:num w:numId="5">
    <w:abstractNumId w:val="32"/>
  </w:num>
  <w:num w:numId="6">
    <w:abstractNumId w:val="15"/>
  </w:num>
  <w:num w:numId="7">
    <w:abstractNumId w:val="37"/>
  </w:num>
  <w:num w:numId="8">
    <w:abstractNumId w:val="39"/>
  </w:num>
  <w:num w:numId="9">
    <w:abstractNumId w:val="8"/>
  </w:num>
  <w:num w:numId="10">
    <w:abstractNumId w:val="27"/>
  </w:num>
  <w:num w:numId="11">
    <w:abstractNumId w:val="4"/>
  </w:num>
  <w:num w:numId="12">
    <w:abstractNumId w:val="17"/>
  </w:num>
  <w:num w:numId="13">
    <w:abstractNumId w:val="28"/>
  </w:num>
  <w:num w:numId="14">
    <w:abstractNumId w:val="31"/>
  </w:num>
  <w:num w:numId="15">
    <w:abstractNumId w:val="22"/>
  </w:num>
  <w:num w:numId="16">
    <w:abstractNumId w:val="1"/>
  </w:num>
  <w:num w:numId="17">
    <w:abstractNumId w:val="21"/>
  </w:num>
  <w:num w:numId="18">
    <w:abstractNumId w:val="18"/>
  </w:num>
  <w:num w:numId="19">
    <w:abstractNumId w:val="36"/>
  </w:num>
  <w:num w:numId="20">
    <w:abstractNumId w:val="6"/>
  </w:num>
  <w:num w:numId="21">
    <w:abstractNumId w:val="14"/>
  </w:num>
  <w:num w:numId="22">
    <w:abstractNumId w:val="11"/>
  </w:num>
  <w:num w:numId="23">
    <w:abstractNumId w:val="23"/>
  </w:num>
  <w:num w:numId="24">
    <w:abstractNumId w:val="20"/>
  </w:num>
  <w:num w:numId="25">
    <w:abstractNumId w:val="40"/>
  </w:num>
  <w:num w:numId="26">
    <w:abstractNumId w:val="38"/>
  </w:num>
  <w:num w:numId="27">
    <w:abstractNumId w:val="9"/>
  </w:num>
  <w:num w:numId="28">
    <w:abstractNumId w:val="5"/>
  </w:num>
  <w:num w:numId="29">
    <w:abstractNumId w:val="16"/>
  </w:num>
  <w:num w:numId="30">
    <w:abstractNumId w:val="19"/>
  </w:num>
  <w:num w:numId="31">
    <w:abstractNumId w:val="29"/>
  </w:num>
  <w:num w:numId="32">
    <w:abstractNumId w:val="33"/>
  </w:num>
  <w:num w:numId="33">
    <w:abstractNumId w:val="34"/>
  </w:num>
  <w:num w:numId="34">
    <w:abstractNumId w:val="7"/>
  </w:num>
  <w:num w:numId="35">
    <w:abstractNumId w:val="13"/>
  </w:num>
  <w:num w:numId="36">
    <w:abstractNumId w:val="30"/>
  </w:num>
  <w:num w:numId="37">
    <w:abstractNumId w:val="35"/>
  </w:num>
  <w:num w:numId="38">
    <w:abstractNumId w:val="0"/>
  </w:num>
  <w:num w:numId="39">
    <w:abstractNumId w:val="10"/>
  </w:num>
  <w:num w:numId="40">
    <w:abstractNumId w:val="26"/>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Zurita">
    <w15:presenceInfo w15:providerId="Windows Live" w15:userId="c965d08f152404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001A72"/>
    <w:rsid w:val="00005418"/>
    <w:rsid w:val="00060696"/>
    <w:rsid w:val="0006308A"/>
    <w:rsid w:val="00073EEC"/>
    <w:rsid w:val="00074556"/>
    <w:rsid w:val="0007477A"/>
    <w:rsid w:val="00076047"/>
    <w:rsid w:val="00076496"/>
    <w:rsid w:val="00077364"/>
    <w:rsid w:val="000830DC"/>
    <w:rsid w:val="000866CC"/>
    <w:rsid w:val="00086C48"/>
    <w:rsid w:val="00090CEE"/>
    <w:rsid w:val="00091438"/>
    <w:rsid w:val="000B2BA5"/>
    <w:rsid w:val="000D0A38"/>
    <w:rsid w:val="000D1C89"/>
    <w:rsid w:val="000E0992"/>
    <w:rsid w:val="000F605E"/>
    <w:rsid w:val="001004AC"/>
    <w:rsid w:val="0010377A"/>
    <w:rsid w:val="0011094B"/>
    <w:rsid w:val="001207BC"/>
    <w:rsid w:val="00125D18"/>
    <w:rsid w:val="00127AE8"/>
    <w:rsid w:val="00127C8C"/>
    <w:rsid w:val="0013298B"/>
    <w:rsid w:val="00147D84"/>
    <w:rsid w:val="00156305"/>
    <w:rsid w:val="001573E5"/>
    <w:rsid w:val="00166C60"/>
    <w:rsid w:val="0017205E"/>
    <w:rsid w:val="00175AA0"/>
    <w:rsid w:val="00181CD8"/>
    <w:rsid w:val="00182DD8"/>
    <w:rsid w:val="0019249E"/>
    <w:rsid w:val="00196660"/>
    <w:rsid w:val="001A22AB"/>
    <w:rsid w:val="001B3A32"/>
    <w:rsid w:val="001D1EE0"/>
    <w:rsid w:val="001D4F7E"/>
    <w:rsid w:val="001D60EA"/>
    <w:rsid w:val="001E55BF"/>
    <w:rsid w:val="001F1F5A"/>
    <w:rsid w:val="001F635F"/>
    <w:rsid w:val="00221CD8"/>
    <w:rsid w:val="00222A65"/>
    <w:rsid w:val="0022652B"/>
    <w:rsid w:val="00230D54"/>
    <w:rsid w:val="002504B8"/>
    <w:rsid w:val="002637FD"/>
    <w:rsid w:val="00267D88"/>
    <w:rsid w:val="0027223A"/>
    <w:rsid w:val="00281ADA"/>
    <w:rsid w:val="00286748"/>
    <w:rsid w:val="002868E9"/>
    <w:rsid w:val="002929F5"/>
    <w:rsid w:val="00297850"/>
    <w:rsid w:val="00297C50"/>
    <w:rsid w:val="002A2AD0"/>
    <w:rsid w:val="002A498B"/>
    <w:rsid w:val="002B6BE1"/>
    <w:rsid w:val="002C4EA2"/>
    <w:rsid w:val="002C51D4"/>
    <w:rsid w:val="002C5DB4"/>
    <w:rsid w:val="002E06F9"/>
    <w:rsid w:val="002F2B31"/>
    <w:rsid w:val="002F6C58"/>
    <w:rsid w:val="00304AD0"/>
    <w:rsid w:val="00312775"/>
    <w:rsid w:val="00330F58"/>
    <w:rsid w:val="0033246E"/>
    <w:rsid w:val="003428B2"/>
    <w:rsid w:val="00347AEE"/>
    <w:rsid w:val="00354A74"/>
    <w:rsid w:val="00372CE4"/>
    <w:rsid w:val="00381C93"/>
    <w:rsid w:val="003960D1"/>
    <w:rsid w:val="003A2CB9"/>
    <w:rsid w:val="003B302E"/>
    <w:rsid w:val="003B7721"/>
    <w:rsid w:val="003D2ADA"/>
    <w:rsid w:val="003D60D7"/>
    <w:rsid w:val="003D6CC9"/>
    <w:rsid w:val="003E5303"/>
    <w:rsid w:val="003F3CDB"/>
    <w:rsid w:val="004035A8"/>
    <w:rsid w:val="00404222"/>
    <w:rsid w:val="00406E09"/>
    <w:rsid w:val="00407F72"/>
    <w:rsid w:val="0041178E"/>
    <w:rsid w:val="004253EC"/>
    <w:rsid w:val="00442008"/>
    <w:rsid w:val="00445CEE"/>
    <w:rsid w:val="00453857"/>
    <w:rsid w:val="00454C8B"/>
    <w:rsid w:val="00456AB7"/>
    <w:rsid w:val="00456CC1"/>
    <w:rsid w:val="00463281"/>
    <w:rsid w:val="00484DF8"/>
    <w:rsid w:val="00486F10"/>
    <w:rsid w:val="004A5ED9"/>
    <w:rsid w:val="004A6370"/>
    <w:rsid w:val="004B0191"/>
    <w:rsid w:val="004B67BC"/>
    <w:rsid w:val="004C3200"/>
    <w:rsid w:val="004D7212"/>
    <w:rsid w:val="004E0CD6"/>
    <w:rsid w:val="004F01DA"/>
    <w:rsid w:val="004F0514"/>
    <w:rsid w:val="004F145E"/>
    <w:rsid w:val="004F1B28"/>
    <w:rsid w:val="004F5663"/>
    <w:rsid w:val="004F571F"/>
    <w:rsid w:val="0051684F"/>
    <w:rsid w:val="00523256"/>
    <w:rsid w:val="00543067"/>
    <w:rsid w:val="00546C5D"/>
    <w:rsid w:val="005557C9"/>
    <w:rsid w:val="0056403F"/>
    <w:rsid w:val="00577B36"/>
    <w:rsid w:val="0058357D"/>
    <w:rsid w:val="00583C38"/>
    <w:rsid w:val="005B4631"/>
    <w:rsid w:val="005B4A9C"/>
    <w:rsid w:val="005C507A"/>
    <w:rsid w:val="005C7D79"/>
    <w:rsid w:val="005E3052"/>
    <w:rsid w:val="006077EA"/>
    <w:rsid w:val="00616AF2"/>
    <w:rsid w:val="00622DB3"/>
    <w:rsid w:val="0062485F"/>
    <w:rsid w:val="00636C68"/>
    <w:rsid w:val="00641262"/>
    <w:rsid w:val="00643E09"/>
    <w:rsid w:val="00643E73"/>
    <w:rsid w:val="00651577"/>
    <w:rsid w:val="00656D2C"/>
    <w:rsid w:val="006610D8"/>
    <w:rsid w:val="00665512"/>
    <w:rsid w:val="00667F51"/>
    <w:rsid w:val="0067234D"/>
    <w:rsid w:val="00675DF0"/>
    <w:rsid w:val="006768C1"/>
    <w:rsid w:val="00677466"/>
    <w:rsid w:val="006854DA"/>
    <w:rsid w:val="006854ED"/>
    <w:rsid w:val="00690230"/>
    <w:rsid w:val="006C1896"/>
    <w:rsid w:val="006E35DC"/>
    <w:rsid w:val="006F0412"/>
    <w:rsid w:val="006F7B50"/>
    <w:rsid w:val="00701CC0"/>
    <w:rsid w:val="00706275"/>
    <w:rsid w:val="007067E6"/>
    <w:rsid w:val="00710FFB"/>
    <w:rsid w:val="0071664D"/>
    <w:rsid w:val="00717E2A"/>
    <w:rsid w:val="00717E96"/>
    <w:rsid w:val="007225C0"/>
    <w:rsid w:val="00724122"/>
    <w:rsid w:val="007244A3"/>
    <w:rsid w:val="00737847"/>
    <w:rsid w:val="0074248B"/>
    <w:rsid w:val="00742BDB"/>
    <w:rsid w:val="007432CC"/>
    <w:rsid w:val="00743DB8"/>
    <w:rsid w:val="007465B7"/>
    <w:rsid w:val="00750879"/>
    <w:rsid w:val="00755240"/>
    <w:rsid w:val="00765F6A"/>
    <w:rsid w:val="007679A2"/>
    <w:rsid w:val="007704F3"/>
    <w:rsid w:val="0077351D"/>
    <w:rsid w:val="007754C9"/>
    <w:rsid w:val="00784C9F"/>
    <w:rsid w:val="00784E5E"/>
    <w:rsid w:val="007A41F7"/>
    <w:rsid w:val="007B66DC"/>
    <w:rsid w:val="007D4E01"/>
    <w:rsid w:val="007D6F4A"/>
    <w:rsid w:val="007E4DDE"/>
    <w:rsid w:val="008002A8"/>
    <w:rsid w:val="0080107B"/>
    <w:rsid w:val="00804894"/>
    <w:rsid w:val="008049F9"/>
    <w:rsid w:val="00805834"/>
    <w:rsid w:val="00822C1E"/>
    <w:rsid w:val="00837B9D"/>
    <w:rsid w:val="00844834"/>
    <w:rsid w:val="00855E81"/>
    <w:rsid w:val="00861167"/>
    <w:rsid w:val="0087399F"/>
    <w:rsid w:val="0087785C"/>
    <w:rsid w:val="0089677C"/>
    <w:rsid w:val="008A3EE7"/>
    <w:rsid w:val="008A401C"/>
    <w:rsid w:val="008B585A"/>
    <w:rsid w:val="008F2FE4"/>
    <w:rsid w:val="008F593C"/>
    <w:rsid w:val="008F792C"/>
    <w:rsid w:val="009039B0"/>
    <w:rsid w:val="009158E2"/>
    <w:rsid w:val="0092382F"/>
    <w:rsid w:val="00945709"/>
    <w:rsid w:val="00954578"/>
    <w:rsid w:val="00955122"/>
    <w:rsid w:val="00967984"/>
    <w:rsid w:val="00986B51"/>
    <w:rsid w:val="00991F65"/>
    <w:rsid w:val="00993EC1"/>
    <w:rsid w:val="009B665E"/>
    <w:rsid w:val="009C2B64"/>
    <w:rsid w:val="009C5670"/>
    <w:rsid w:val="009D4EEB"/>
    <w:rsid w:val="009E7D79"/>
    <w:rsid w:val="009F174B"/>
    <w:rsid w:val="00A01432"/>
    <w:rsid w:val="00A01D87"/>
    <w:rsid w:val="00A07B3B"/>
    <w:rsid w:val="00A16865"/>
    <w:rsid w:val="00A33180"/>
    <w:rsid w:val="00A44E22"/>
    <w:rsid w:val="00A44F1C"/>
    <w:rsid w:val="00A5054B"/>
    <w:rsid w:val="00A5559D"/>
    <w:rsid w:val="00A667C7"/>
    <w:rsid w:val="00A760F4"/>
    <w:rsid w:val="00A76EA8"/>
    <w:rsid w:val="00A95EB9"/>
    <w:rsid w:val="00AA35A3"/>
    <w:rsid w:val="00AA7123"/>
    <w:rsid w:val="00AB0C5C"/>
    <w:rsid w:val="00AB124D"/>
    <w:rsid w:val="00AB5ABB"/>
    <w:rsid w:val="00AB5E76"/>
    <w:rsid w:val="00AC42CF"/>
    <w:rsid w:val="00AC5CC4"/>
    <w:rsid w:val="00AD00B1"/>
    <w:rsid w:val="00AE3393"/>
    <w:rsid w:val="00AF081C"/>
    <w:rsid w:val="00AF3848"/>
    <w:rsid w:val="00AF53A1"/>
    <w:rsid w:val="00AF7E20"/>
    <w:rsid w:val="00AF7E56"/>
    <w:rsid w:val="00B066C8"/>
    <w:rsid w:val="00B122A3"/>
    <w:rsid w:val="00B23C56"/>
    <w:rsid w:val="00B30F55"/>
    <w:rsid w:val="00B356F4"/>
    <w:rsid w:val="00B37525"/>
    <w:rsid w:val="00B42182"/>
    <w:rsid w:val="00B45EDF"/>
    <w:rsid w:val="00B536B2"/>
    <w:rsid w:val="00B638EB"/>
    <w:rsid w:val="00B65AC3"/>
    <w:rsid w:val="00B678F3"/>
    <w:rsid w:val="00B67BC2"/>
    <w:rsid w:val="00B70199"/>
    <w:rsid w:val="00B72FBD"/>
    <w:rsid w:val="00B73B57"/>
    <w:rsid w:val="00B80662"/>
    <w:rsid w:val="00B866C8"/>
    <w:rsid w:val="00B872B6"/>
    <w:rsid w:val="00B9368D"/>
    <w:rsid w:val="00B95D23"/>
    <w:rsid w:val="00BA0DF5"/>
    <w:rsid w:val="00BA5E72"/>
    <w:rsid w:val="00BC2043"/>
    <w:rsid w:val="00BD2A61"/>
    <w:rsid w:val="00BD36E8"/>
    <w:rsid w:val="00BD3D97"/>
    <w:rsid w:val="00BD61A8"/>
    <w:rsid w:val="00BF7854"/>
    <w:rsid w:val="00BF7FB6"/>
    <w:rsid w:val="00C050BA"/>
    <w:rsid w:val="00C1321A"/>
    <w:rsid w:val="00C15060"/>
    <w:rsid w:val="00C155F3"/>
    <w:rsid w:val="00C36F5B"/>
    <w:rsid w:val="00C42B23"/>
    <w:rsid w:val="00C43EBF"/>
    <w:rsid w:val="00C4481F"/>
    <w:rsid w:val="00C614E2"/>
    <w:rsid w:val="00C633F4"/>
    <w:rsid w:val="00C739CA"/>
    <w:rsid w:val="00C73CB5"/>
    <w:rsid w:val="00C80C4C"/>
    <w:rsid w:val="00C869D9"/>
    <w:rsid w:val="00C91AE3"/>
    <w:rsid w:val="00CB6C84"/>
    <w:rsid w:val="00CC1DAA"/>
    <w:rsid w:val="00CC5AEE"/>
    <w:rsid w:val="00CD69C2"/>
    <w:rsid w:val="00CE2A47"/>
    <w:rsid w:val="00CE4A9F"/>
    <w:rsid w:val="00CE60FD"/>
    <w:rsid w:val="00CF694A"/>
    <w:rsid w:val="00D0493B"/>
    <w:rsid w:val="00D2441F"/>
    <w:rsid w:val="00D25E95"/>
    <w:rsid w:val="00D26630"/>
    <w:rsid w:val="00D442E3"/>
    <w:rsid w:val="00D649A1"/>
    <w:rsid w:val="00D72641"/>
    <w:rsid w:val="00D90453"/>
    <w:rsid w:val="00DA4E62"/>
    <w:rsid w:val="00DA7F22"/>
    <w:rsid w:val="00DB68EA"/>
    <w:rsid w:val="00DC121D"/>
    <w:rsid w:val="00DD30E3"/>
    <w:rsid w:val="00DD350C"/>
    <w:rsid w:val="00DD585D"/>
    <w:rsid w:val="00DF0BAA"/>
    <w:rsid w:val="00DF68B6"/>
    <w:rsid w:val="00E12520"/>
    <w:rsid w:val="00E14235"/>
    <w:rsid w:val="00E145F1"/>
    <w:rsid w:val="00E21D96"/>
    <w:rsid w:val="00E22477"/>
    <w:rsid w:val="00E34EF2"/>
    <w:rsid w:val="00E42F8E"/>
    <w:rsid w:val="00E433EA"/>
    <w:rsid w:val="00E51A76"/>
    <w:rsid w:val="00E60B94"/>
    <w:rsid w:val="00E61825"/>
    <w:rsid w:val="00E636C2"/>
    <w:rsid w:val="00E71647"/>
    <w:rsid w:val="00E7320C"/>
    <w:rsid w:val="00E8309E"/>
    <w:rsid w:val="00E92721"/>
    <w:rsid w:val="00EA07B9"/>
    <w:rsid w:val="00EA633A"/>
    <w:rsid w:val="00EA7431"/>
    <w:rsid w:val="00EB2B42"/>
    <w:rsid w:val="00ED4EC0"/>
    <w:rsid w:val="00ED535E"/>
    <w:rsid w:val="00ED6C3E"/>
    <w:rsid w:val="00EE3D3A"/>
    <w:rsid w:val="00EE56F8"/>
    <w:rsid w:val="00F22D62"/>
    <w:rsid w:val="00F2665C"/>
    <w:rsid w:val="00F26D90"/>
    <w:rsid w:val="00F309DE"/>
    <w:rsid w:val="00F31E8D"/>
    <w:rsid w:val="00F34513"/>
    <w:rsid w:val="00F3596C"/>
    <w:rsid w:val="00F36A77"/>
    <w:rsid w:val="00F553FB"/>
    <w:rsid w:val="00F64F37"/>
    <w:rsid w:val="00F72DD9"/>
    <w:rsid w:val="00F76980"/>
    <w:rsid w:val="00FA3C34"/>
    <w:rsid w:val="00FB099B"/>
    <w:rsid w:val="00FB1A82"/>
    <w:rsid w:val="00FB6993"/>
    <w:rsid w:val="00FE0DB4"/>
    <w:rsid w:val="00FE3DDE"/>
    <w:rsid w:val="00FF1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184"/>
  <w15:docId w15:val="{7CA0096B-C689-4487-B823-3E06FF4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uiPriority w:val="34"/>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 w:type="paragraph" w:styleId="NormalWeb">
    <w:name w:val="Normal (Web)"/>
    <w:basedOn w:val="Normal"/>
    <w:uiPriority w:val="99"/>
    <w:unhideWhenUsed/>
    <w:rsid w:val="00F31E8D"/>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unhideWhenUsed/>
    <w:rsid w:val="00F31E8D"/>
    <w:rPr>
      <w:color w:val="0000FF"/>
      <w:u w:val="single"/>
    </w:rPr>
  </w:style>
  <w:style w:type="character" w:customStyle="1" w:styleId="UnresolvedMention">
    <w:name w:val="Unresolved Mention"/>
    <w:basedOn w:val="Fuentedeprrafopredeter"/>
    <w:uiPriority w:val="99"/>
    <w:semiHidden/>
    <w:unhideWhenUsed/>
    <w:rsid w:val="00AC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 w:id="435977929">
      <w:bodyDiv w:val="1"/>
      <w:marLeft w:val="0"/>
      <w:marRight w:val="0"/>
      <w:marTop w:val="0"/>
      <w:marBottom w:val="0"/>
      <w:divBdr>
        <w:top w:val="none" w:sz="0" w:space="0" w:color="auto"/>
        <w:left w:val="none" w:sz="0" w:space="0" w:color="auto"/>
        <w:bottom w:val="none" w:sz="0" w:space="0" w:color="auto"/>
        <w:right w:val="none" w:sz="0" w:space="0" w:color="auto"/>
      </w:divBdr>
      <w:divsChild>
        <w:div w:id="305286337">
          <w:marLeft w:val="0"/>
          <w:marRight w:val="0"/>
          <w:marTop w:val="0"/>
          <w:marBottom w:val="0"/>
          <w:divBdr>
            <w:top w:val="none" w:sz="0" w:space="0" w:color="auto"/>
            <w:left w:val="none" w:sz="0" w:space="0" w:color="auto"/>
            <w:bottom w:val="none" w:sz="0" w:space="0" w:color="auto"/>
            <w:right w:val="none" w:sz="0" w:space="0" w:color="auto"/>
          </w:divBdr>
          <w:divsChild>
            <w:div w:id="1587573945">
              <w:marLeft w:val="0"/>
              <w:marRight w:val="0"/>
              <w:marTop w:val="0"/>
              <w:marBottom w:val="0"/>
              <w:divBdr>
                <w:top w:val="none" w:sz="0" w:space="0" w:color="auto"/>
                <w:left w:val="none" w:sz="0" w:space="0" w:color="auto"/>
                <w:bottom w:val="none" w:sz="0" w:space="0" w:color="auto"/>
                <w:right w:val="none" w:sz="0" w:space="0" w:color="auto"/>
              </w:divBdr>
              <w:divsChild>
                <w:div w:id="5131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3209">
      <w:bodyDiv w:val="1"/>
      <w:marLeft w:val="0"/>
      <w:marRight w:val="0"/>
      <w:marTop w:val="0"/>
      <w:marBottom w:val="0"/>
      <w:divBdr>
        <w:top w:val="none" w:sz="0" w:space="0" w:color="auto"/>
        <w:left w:val="none" w:sz="0" w:space="0" w:color="auto"/>
        <w:bottom w:val="none" w:sz="0" w:space="0" w:color="auto"/>
        <w:right w:val="none" w:sz="0" w:space="0" w:color="auto"/>
      </w:divBdr>
      <w:divsChild>
        <w:div w:id="1352223890">
          <w:marLeft w:val="0"/>
          <w:marRight w:val="0"/>
          <w:marTop w:val="0"/>
          <w:marBottom w:val="0"/>
          <w:divBdr>
            <w:top w:val="none" w:sz="0" w:space="0" w:color="auto"/>
            <w:left w:val="none" w:sz="0" w:space="0" w:color="auto"/>
            <w:bottom w:val="none" w:sz="0" w:space="0" w:color="auto"/>
            <w:right w:val="none" w:sz="0" w:space="0" w:color="auto"/>
          </w:divBdr>
          <w:divsChild>
            <w:div w:id="256251027">
              <w:marLeft w:val="0"/>
              <w:marRight w:val="0"/>
              <w:marTop w:val="0"/>
              <w:marBottom w:val="0"/>
              <w:divBdr>
                <w:top w:val="none" w:sz="0" w:space="0" w:color="auto"/>
                <w:left w:val="none" w:sz="0" w:space="0" w:color="auto"/>
                <w:bottom w:val="none" w:sz="0" w:space="0" w:color="auto"/>
                <w:right w:val="none" w:sz="0" w:space="0" w:color="auto"/>
              </w:divBdr>
              <w:divsChild>
                <w:div w:id="159586663">
                  <w:marLeft w:val="0"/>
                  <w:marRight w:val="0"/>
                  <w:marTop w:val="0"/>
                  <w:marBottom w:val="0"/>
                  <w:divBdr>
                    <w:top w:val="none" w:sz="0" w:space="0" w:color="auto"/>
                    <w:left w:val="none" w:sz="0" w:space="0" w:color="auto"/>
                    <w:bottom w:val="none" w:sz="0" w:space="0" w:color="auto"/>
                    <w:right w:val="none" w:sz="0" w:space="0" w:color="auto"/>
                  </w:divBdr>
                  <w:divsChild>
                    <w:div w:id="2170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1954">
      <w:bodyDiv w:val="1"/>
      <w:marLeft w:val="0"/>
      <w:marRight w:val="0"/>
      <w:marTop w:val="0"/>
      <w:marBottom w:val="0"/>
      <w:divBdr>
        <w:top w:val="none" w:sz="0" w:space="0" w:color="auto"/>
        <w:left w:val="none" w:sz="0" w:space="0" w:color="auto"/>
        <w:bottom w:val="none" w:sz="0" w:space="0" w:color="auto"/>
        <w:right w:val="none" w:sz="0" w:space="0" w:color="auto"/>
      </w:divBdr>
    </w:div>
    <w:div w:id="1218975677">
      <w:bodyDiv w:val="1"/>
      <w:marLeft w:val="0"/>
      <w:marRight w:val="0"/>
      <w:marTop w:val="0"/>
      <w:marBottom w:val="0"/>
      <w:divBdr>
        <w:top w:val="none" w:sz="0" w:space="0" w:color="auto"/>
        <w:left w:val="none" w:sz="0" w:space="0" w:color="auto"/>
        <w:bottom w:val="none" w:sz="0" w:space="0" w:color="auto"/>
        <w:right w:val="none" w:sz="0" w:space="0" w:color="auto"/>
      </w:divBdr>
      <w:divsChild>
        <w:div w:id="406852121">
          <w:marLeft w:val="0"/>
          <w:marRight w:val="0"/>
          <w:marTop w:val="0"/>
          <w:marBottom w:val="0"/>
          <w:divBdr>
            <w:top w:val="none" w:sz="0" w:space="0" w:color="auto"/>
            <w:left w:val="none" w:sz="0" w:space="0" w:color="auto"/>
            <w:bottom w:val="none" w:sz="0" w:space="0" w:color="auto"/>
            <w:right w:val="none" w:sz="0" w:space="0" w:color="auto"/>
          </w:divBdr>
          <w:divsChild>
            <w:div w:id="2138183115">
              <w:marLeft w:val="0"/>
              <w:marRight w:val="0"/>
              <w:marTop w:val="0"/>
              <w:marBottom w:val="0"/>
              <w:divBdr>
                <w:top w:val="none" w:sz="0" w:space="0" w:color="auto"/>
                <w:left w:val="none" w:sz="0" w:space="0" w:color="auto"/>
                <w:bottom w:val="none" w:sz="0" w:space="0" w:color="auto"/>
                <w:right w:val="none" w:sz="0" w:space="0" w:color="auto"/>
              </w:divBdr>
              <w:divsChild>
                <w:div w:id="2804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4849">
      <w:bodyDiv w:val="1"/>
      <w:marLeft w:val="0"/>
      <w:marRight w:val="0"/>
      <w:marTop w:val="0"/>
      <w:marBottom w:val="0"/>
      <w:divBdr>
        <w:top w:val="none" w:sz="0" w:space="0" w:color="auto"/>
        <w:left w:val="none" w:sz="0" w:space="0" w:color="auto"/>
        <w:bottom w:val="none" w:sz="0" w:space="0" w:color="auto"/>
        <w:right w:val="none" w:sz="0" w:space="0" w:color="auto"/>
      </w:divBdr>
      <w:divsChild>
        <w:div w:id="1867909136">
          <w:marLeft w:val="0"/>
          <w:marRight w:val="0"/>
          <w:marTop w:val="0"/>
          <w:marBottom w:val="0"/>
          <w:divBdr>
            <w:top w:val="none" w:sz="0" w:space="0" w:color="auto"/>
            <w:left w:val="none" w:sz="0" w:space="0" w:color="auto"/>
            <w:bottom w:val="none" w:sz="0" w:space="0" w:color="auto"/>
            <w:right w:val="none" w:sz="0" w:space="0" w:color="auto"/>
          </w:divBdr>
          <w:divsChild>
            <w:div w:id="204803549">
              <w:marLeft w:val="0"/>
              <w:marRight w:val="0"/>
              <w:marTop w:val="0"/>
              <w:marBottom w:val="0"/>
              <w:divBdr>
                <w:top w:val="none" w:sz="0" w:space="0" w:color="auto"/>
                <w:left w:val="none" w:sz="0" w:space="0" w:color="auto"/>
                <w:bottom w:val="none" w:sz="0" w:space="0" w:color="auto"/>
                <w:right w:val="none" w:sz="0" w:space="0" w:color="auto"/>
              </w:divBdr>
              <w:divsChild>
                <w:div w:id="11173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90FC-A461-4DC1-9D78-104CC2DB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16783</Words>
  <Characters>92309</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Secretaria de Concejo</cp:lastModifiedBy>
  <cp:revision>2</cp:revision>
  <cp:lastPrinted>2022-11-07T15:06:00Z</cp:lastPrinted>
  <dcterms:created xsi:type="dcterms:W3CDTF">2022-11-10T17:07:00Z</dcterms:created>
  <dcterms:modified xsi:type="dcterms:W3CDTF">2022-11-10T17:07:00Z</dcterms:modified>
</cp:coreProperties>
</file>