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4631" w:rsidR="00AB6BA8" w:rsidP="2BE8B4EA" w:rsidRDefault="00AB6BA8" w14:paraId="196BA103" w14:textId="77777777">
      <w:pPr>
        <w:pStyle w:val="Ttulo1"/>
        <w:jc w:val="right"/>
        <w:rPr>
          <w:rFonts w:cs="Times New Roman"/>
        </w:rPr>
      </w:pPr>
      <w:bookmarkStart w:name="_Toc109644519" w:id="0"/>
      <w:bookmarkStart w:name="_GoBack" w:id="1"/>
      <w:bookmarkEnd w:id="1"/>
      <w:r w:rsidRPr="2BE8B4EA" w:rsidR="00AB6BA8">
        <w:rPr>
          <w:rFonts w:cs="Times New Roman"/>
        </w:rPr>
        <w:t>EXPOSICIÓN DE MOTIVOS</w:t>
      </w:r>
      <w:bookmarkEnd w:id="0"/>
    </w:p>
    <w:p w:rsidRPr="00904631" w:rsidR="009353AE" w:rsidP="002570A2" w:rsidRDefault="009353AE" w14:paraId="06FACD64" w14:textId="77777777">
      <w:pPr>
        <w:spacing w:after="0" w:line="240" w:lineRule="auto"/>
        <w:jc w:val="center"/>
        <w:rPr>
          <w:rFonts w:ascii="Times New Roman" w:hAnsi="Times New Roman" w:cs="Times New Roman"/>
          <w:b/>
          <w:sz w:val="24"/>
          <w:szCs w:val="24"/>
          <w:lang w:val="es-EC"/>
        </w:rPr>
      </w:pPr>
    </w:p>
    <w:p w:rsidRPr="00904631" w:rsidR="00F55D33" w:rsidP="00F55D33" w:rsidRDefault="00AB6BA8" w14:paraId="1646CA25" w14:textId="75138151">
      <w:pPr>
        <w:pStyle w:val="NormalWeb"/>
        <w:shd w:val="clear" w:color="auto" w:fill="FFFFFF"/>
        <w:jc w:val="both"/>
      </w:pPr>
      <w:r w:rsidRPr="00904631">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Pr="00904631" w:rsidR="00BC0E00">
        <w:t xml:space="preserve">planificación, </w:t>
      </w:r>
      <w:r w:rsidRPr="00904631" w:rsidR="00817B45">
        <w:t>gestión, fiscalización</w:t>
      </w:r>
      <w:r w:rsidRPr="00904631">
        <w:t xml:space="preserve"> y toma de decisiones de los asuntos públicos de las instituciones del Estado</w:t>
      </w:r>
      <w:r w:rsidRPr="00904631" w:rsidR="00B05781">
        <w:t xml:space="preserve"> y </w:t>
      </w:r>
      <w:r w:rsidRPr="00904631">
        <w:t xml:space="preserve">proviene de un proceso democrático de </w:t>
      </w:r>
      <w:r w:rsidRPr="00904631" w:rsidR="00BC0E00">
        <w:t xml:space="preserve">permanente construcción </w:t>
      </w:r>
      <w:r w:rsidRPr="00904631">
        <w:t xml:space="preserve">conceptual, social y normativa. </w:t>
      </w:r>
      <w:r w:rsidRPr="00904631" w:rsidR="00F1364F">
        <w:t>A su vez, la Corte Constitucional del Ecuador, a través del precedente constitucional No.</w:t>
      </w:r>
      <w:r w:rsidRPr="00904631" w:rsidR="00F55D33">
        <w:t xml:space="preserve"> </w:t>
      </w:r>
      <w:r w:rsidRPr="00904631" w:rsidR="00F1364F">
        <w:t>112-14-JH/21</w:t>
      </w:r>
      <w:r w:rsidRPr="00904631" w:rsidR="00F55D33">
        <w:t xml:space="preserve"> establece que el Ecuador es un Estado plurinacional e intercultural y que ello implica la coexistencia de nacionalidades pueblos y comunidades con sistemas sociales, culturales y </w:t>
      </w:r>
      <w:r w:rsidRPr="00904631" w:rsidR="00F6422C">
        <w:t>jurídicos</w:t>
      </w:r>
      <w:r w:rsidRPr="00904631" w:rsidR="00F55D33">
        <w:t xml:space="preserve"> diversos, los cuales se relacionan en condiciones de igualdad </w:t>
      </w:r>
      <w:r w:rsidRPr="00904631" w:rsidR="00F6422C">
        <w:t>enriqueciéndose</w:t>
      </w:r>
      <w:r w:rsidRPr="00904631" w:rsidR="00F55D33">
        <w:t xml:space="preserve"> unos a otros. </w:t>
      </w:r>
    </w:p>
    <w:p w:rsidRPr="00904631" w:rsidR="009353AE" w:rsidP="0012743E" w:rsidRDefault="00F55D33" w14:paraId="5EA61C5D" w14:textId="07B11AF7">
      <w:pPr>
        <w:pStyle w:val="NormalWeb"/>
        <w:shd w:val="clear" w:color="auto" w:fill="FFFFFF"/>
        <w:jc w:val="both"/>
      </w:pPr>
      <w:r w:rsidRPr="00904631">
        <w:t>Anclado a ello, desarrolla los principios de plurinacionalidad e interculturalidad indicando tienen especial relevancia respecto a los derechos constitucionales, hasta el punto que la Constitución establece un catálogo específico de derechos colectivos de estas nacionalidades, pueblos y comunidades, entre los cuales se halla el respeto a los sistemas de justicias indígenas</w:t>
      </w:r>
      <w:r w:rsidRPr="00904631">
        <w:rPr>
          <w:rStyle w:val="Refdenotaalpie"/>
        </w:rPr>
        <w:footnoteReference w:id="1"/>
      </w:r>
      <w:r w:rsidRPr="00904631" w:rsidR="00773A4A">
        <w:t>, guardando complementariedad con instrumentos internacionales como Convenio 169 de la Organización Internacional del Trabajo (OIT)</w:t>
      </w:r>
      <w:r w:rsidRPr="00904631" w:rsidR="00773A4A">
        <w:rPr>
          <w:rStyle w:val="Refdenotaalpie"/>
        </w:rPr>
        <w:footnoteReference w:id="2"/>
      </w:r>
      <w:r w:rsidRPr="00904631" w:rsidR="00773A4A">
        <w:t xml:space="preserve">, la </w:t>
      </w:r>
      <w:r w:rsidRPr="00904631" w:rsidR="00042E2E">
        <w:t>Declaración</w:t>
      </w:r>
      <w:r w:rsidRPr="00904631" w:rsidR="00773A4A">
        <w:t xml:space="preserve"> de Naciones Unidas sobre Pueblos Indígenas</w:t>
      </w:r>
      <w:r w:rsidRPr="00904631" w:rsidR="00773A4A">
        <w:rPr>
          <w:rStyle w:val="Refdenotaalpie"/>
        </w:rPr>
        <w:footnoteReference w:id="3"/>
      </w:r>
      <w:r w:rsidRPr="00904631" w:rsidR="00773A4A">
        <w:rPr>
          <w:position w:val="10"/>
        </w:rPr>
        <w:t xml:space="preserve"> </w:t>
      </w:r>
      <w:r w:rsidRPr="00904631" w:rsidR="00773A4A">
        <w:t xml:space="preserve">y la </w:t>
      </w:r>
      <w:r w:rsidRPr="00904631" w:rsidR="00042E2E">
        <w:t>Declaración</w:t>
      </w:r>
      <w:r w:rsidRPr="00904631" w:rsidR="00773A4A">
        <w:t xml:space="preserve"> Americana sobre los Derechos de los Pueblos Indígenas</w:t>
      </w:r>
      <w:r w:rsidRPr="00904631" w:rsidR="00A4042A">
        <w:rPr>
          <w:rStyle w:val="Refdenotaalpie"/>
        </w:rPr>
        <w:footnoteReference w:id="4"/>
      </w:r>
      <w:r w:rsidRPr="00904631" w:rsidR="00A4042A">
        <w:t>.</w:t>
      </w:r>
    </w:p>
    <w:p w:rsidRPr="00904631" w:rsidR="00AB6BA8" w:rsidP="002570A2" w:rsidRDefault="00BC0E00" w14:paraId="510CB2DA" w14:textId="5B5C9C53">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w:t>
      </w:r>
      <w:r w:rsidRPr="00904631" w:rsidR="00AB6BA8">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904631">
        <w:rPr>
          <w:rFonts w:ascii="Times New Roman" w:hAnsi="Times New Roman" w:cs="Times New Roman"/>
          <w:sz w:val="24"/>
          <w:szCs w:val="24"/>
          <w:lang w:val="es-EC"/>
        </w:rPr>
        <w:t xml:space="preserve">; en concordancia a </w:t>
      </w:r>
      <w:r w:rsidRPr="00904631" w:rsidR="00AB6BA8">
        <w:rPr>
          <w:rFonts w:ascii="Times New Roman" w:hAnsi="Times New Roman" w:cs="Times New Roman"/>
          <w:sz w:val="24"/>
          <w:szCs w:val="24"/>
          <w:lang w:val="es-EC"/>
        </w:rPr>
        <w:t>este principio, el artículo 204 de la Constitución</w:t>
      </w:r>
      <w:r w:rsidRPr="00904631">
        <w:rPr>
          <w:rFonts w:ascii="Times New Roman" w:hAnsi="Times New Roman" w:cs="Times New Roman"/>
          <w:sz w:val="24"/>
          <w:szCs w:val="24"/>
          <w:lang w:val="es-EC"/>
        </w:rPr>
        <w:t xml:space="preserve"> de la República del Ecuador</w:t>
      </w:r>
      <w:r w:rsidRPr="00904631" w:rsidR="00AB6BA8">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rsidRPr="00904631" w:rsidR="00F55D33" w:rsidP="002570A2" w:rsidRDefault="00F55D33" w14:paraId="46FC9875" w14:textId="77777777">
      <w:pPr>
        <w:spacing w:after="0" w:line="240" w:lineRule="auto"/>
        <w:jc w:val="both"/>
        <w:rPr>
          <w:rFonts w:ascii="Times New Roman" w:hAnsi="Times New Roman" w:cs="Times New Roman"/>
          <w:sz w:val="24"/>
          <w:szCs w:val="24"/>
          <w:lang w:val="es-EC"/>
        </w:rPr>
      </w:pPr>
    </w:p>
    <w:p w:rsidRPr="00904631" w:rsidR="00BC0E00" w:rsidP="002570A2" w:rsidRDefault="00AB6BA8" w14:paraId="57D47BAA" w14:textId="35DC1FB8">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w:t>
      </w:r>
      <w:r w:rsidRPr="00904631">
        <w:rPr>
          <w:rFonts w:ascii="Times New Roman" w:hAnsi="Times New Roman" w:cs="Times New Roman"/>
          <w:sz w:val="24"/>
          <w:szCs w:val="24"/>
          <w:lang w:val="es-EC"/>
        </w:rPr>
        <w:lastRenderedPageBreak/>
        <w:t xml:space="preserve">y </w:t>
      </w:r>
      <w:r w:rsidRPr="00904631" w:rsidR="00BC0E00">
        <w:rPr>
          <w:rFonts w:ascii="Times New Roman" w:hAnsi="Times New Roman" w:cs="Times New Roman"/>
          <w:sz w:val="24"/>
          <w:szCs w:val="24"/>
          <w:lang w:val="es-EC"/>
        </w:rPr>
        <w:t>derecho colectivo</w:t>
      </w:r>
      <w:r w:rsidRPr="00904631">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rsidRPr="00904631" w:rsidR="009353AE" w:rsidP="002570A2" w:rsidRDefault="009353AE" w14:paraId="487402C4" w14:textId="77777777">
      <w:pPr>
        <w:spacing w:after="0" w:line="240" w:lineRule="auto"/>
        <w:jc w:val="both"/>
        <w:rPr>
          <w:rFonts w:ascii="Times New Roman" w:hAnsi="Times New Roman" w:cs="Times New Roman"/>
          <w:sz w:val="24"/>
          <w:szCs w:val="24"/>
          <w:lang w:val="es-EC"/>
        </w:rPr>
      </w:pPr>
    </w:p>
    <w:p w:rsidRPr="00904631" w:rsidR="00BC0E00" w:rsidP="002570A2" w:rsidRDefault="00AB6BA8" w14:paraId="1638C5B1" w14:textId="77777777">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rsidRPr="00904631" w:rsidR="009353AE" w:rsidP="002570A2" w:rsidRDefault="009353AE" w14:paraId="259AF5F7" w14:textId="77777777">
      <w:pPr>
        <w:spacing w:after="0" w:line="240" w:lineRule="auto"/>
        <w:jc w:val="both"/>
        <w:rPr>
          <w:rFonts w:ascii="Times New Roman" w:hAnsi="Times New Roman" w:cs="Times New Roman"/>
          <w:sz w:val="24"/>
          <w:szCs w:val="24"/>
          <w:lang w:val="es-EC"/>
        </w:rPr>
      </w:pPr>
    </w:p>
    <w:p w:rsidRPr="00904631" w:rsidR="00AB6BA8" w:rsidP="002570A2" w:rsidRDefault="00AB6BA8" w14:paraId="6F3628F6" w14:textId="1E003985">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r w:rsidRPr="00904631" w:rsidR="00EE2FD5">
        <w:rPr>
          <w:rFonts w:ascii="Times New Roman" w:hAnsi="Times New Roman" w:cs="Times New Roman"/>
          <w:sz w:val="24"/>
          <w:szCs w:val="24"/>
          <w:lang w:val="es-EC"/>
        </w:rPr>
        <w:t xml:space="preserve"> A su vez, se incluya y se brinden los espacios de participación a los pueblos y habitantes de las comunas ya que esta población se ha encontrado en la marginalidad y ha sufrido discriminación estructural contra la cual han luchad</w:t>
      </w:r>
      <w:r w:rsidRPr="00904631" w:rsidR="00AD385E">
        <w:rPr>
          <w:rFonts w:ascii="Times New Roman" w:hAnsi="Times New Roman" w:cs="Times New Roman"/>
          <w:sz w:val="24"/>
          <w:szCs w:val="24"/>
          <w:lang w:val="es-EC"/>
        </w:rPr>
        <w:t>o</w:t>
      </w:r>
      <w:r w:rsidRPr="00904631" w:rsidR="00EE2FD5">
        <w:rPr>
          <w:rFonts w:ascii="Times New Roman" w:hAnsi="Times New Roman" w:cs="Times New Roman"/>
          <w:sz w:val="24"/>
          <w:szCs w:val="24"/>
          <w:lang w:val="es-EC"/>
        </w:rPr>
        <w:t xml:space="preserve"> históricamente estos pueblos, consagrando en la Constitución nuevas formas de igualdad, respetuosas de las diferencias culturales.</w:t>
      </w:r>
      <w:r w:rsidRPr="00904631" w:rsidR="00070308">
        <w:rPr>
          <w:rFonts w:ascii="Times New Roman" w:hAnsi="Times New Roman" w:cs="Times New Roman"/>
          <w:sz w:val="24"/>
          <w:szCs w:val="24"/>
          <w:lang w:val="es-EC"/>
        </w:rPr>
        <w:t xml:space="preserve"> Este respeto a las diferencias en un marco de igualdad incluye justamente una visión intercultural, entre otros, de los procesos de participación ciudadana.</w:t>
      </w:r>
    </w:p>
    <w:p w:rsidRPr="00904631" w:rsidR="009353AE" w:rsidP="002570A2" w:rsidRDefault="009353AE" w14:paraId="44DAD9A0" w14:textId="77777777">
      <w:pPr>
        <w:spacing w:after="0" w:line="240" w:lineRule="auto"/>
        <w:jc w:val="both"/>
        <w:rPr>
          <w:rFonts w:ascii="Times New Roman" w:hAnsi="Times New Roman" w:cs="Times New Roman"/>
          <w:sz w:val="24"/>
          <w:szCs w:val="24"/>
          <w:lang w:val="es-EC"/>
        </w:rPr>
      </w:pPr>
    </w:p>
    <w:p w:rsidRPr="00904631" w:rsidR="00BC0E00" w:rsidP="002570A2" w:rsidRDefault="00AB6BA8" w14:paraId="1DC2C4CB" w14:textId="7B6EFCC4">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Pr="00904631" w:rsidR="00BC0E00">
        <w:rPr>
          <w:rFonts w:ascii="Times New Roman" w:hAnsi="Times New Roman" w:cs="Times New Roman"/>
          <w:sz w:val="24"/>
          <w:szCs w:val="24"/>
          <w:lang w:val="es-EC"/>
        </w:rPr>
        <w:t>mayor cercanía presenta con</w:t>
      </w:r>
      <w:r w:rsidRPr="00904631">
        <w:rPr>
          <w:rFonts w:ascii="Times New Roman" w:hAnsi="Times New Roman" w:cs="Times New Roman"/>
          <w:sz w:val="24"/>
          <w:szCs w:val="24"/>
          <w:lang w:val="es-EC"/>
        </w:rPr>
        <w:t xml:space="preserve"> </w:t>
      </w:r>
      <w:r w:rsidRPr="00904631" w:rsidR="00EE2FD5">
        <w:rPr>
          <w:rFonts w:ascii="Times New Roman" w:hAnsi="Times New Roman" w:cs="Times New Roman"/>
          <w:sz w:val="24"/>
          <w:szCs w:val="24"/>
          <w:lang w:val="es-EC"/>
        </w:rPr>
        <w:t>todas las personas que habitan en el país</w:t>
      </w:r>
      <w:r w:rsidRPr="00904631">
        <w:rPr>
          <w:rFonts w:ascii="Times New Roman" w:hAnsi="Times New Roman" w:cs="Times New Roman"/>
          <w:sz w:val="24"/>
          <w:szCs w:val="24"/>
          <w:lang w:val="es-EC"/>
        </w:rPr>
        <w:t xml:space="preserve"> y, por tanto, las opciones de intervención </w:t>
      </w:r>
      <w:r w:rsidRPr="00904631" w:rsidR="00BC0E00">
        <w:rPr>
          <w:rFonts w:ascii="Times New Roman" w:hAnsi="Times New Roman" w:cs="Times New Roman"/>
          <w:sz w:val="24"/>
          <w:szCs w:val="24"/>
          <w:lang w:val="es-EC"/>
        </w:rPr>
        <w:t xml:space="preserve">efectiva </w:t>
      </w:r>
      <w:r w:rsidRPr="00904631">
        <w:rPr>
          <w:rFonts w:ascii="Times New Roman" w:hAnsi="Times New Roman" w:cs="Times New Roman"/>
          <w:sz w:val="24"/>
          <w:szCs w:val="24"/>
          <w:lang w:val="es-EC"/>
        </w:rPr>
        <w:t xml:space="preserve">son más directas. </w:t>
      </w:r>
    </w:p>
    <w:p w:rsidRPr="00904631" w:rsidR="00A5516C" w:rsidP="002570A2" w:rsidRDefault="00A5516C" w14:paraId="4A4BB43F" w14:textId="554EB4DE">
      <w:pPr>
        <w:spacing w:after="0" w:line="240" w:lineRule="auto"/>
        <w:jc w:val="both"/>
        <w:rPr>
          <w:rFonts w:ascii="Times New Roman" w:hAnsi="Times New Roman" w:cs="Times New Roman"/>
          <w:sz w:val="24"/>
          <w:szCs w:val="24"/>
          <w:lang w:val="es-EC"/>
        </w:rPr>
      </w:pPr>
    </w:p>
    <w:p w:rsidRPr="00904631" w:rsidR="00A5516C" w:rsidP="002570A2" w:rsidRDefault="006775B1" w14:paraId="477D9CA3" w14:textId="185CEE47">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Una condición fundamental para ejercer el derecho a participar en la toma de decisiones que realiza el Estado en la producción de las </w:t>
      </w:r>
      <w:r w:rsidRPr="00904631" w:rsidR="00042E2E">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Pr="00904631" w:rsidR="00042E2E">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cumplir con los deberes y responsabilidades, es que la </w:t>
      </w:r>
      <w:r w:rsidRPr="00904631" w:rsidR="00042E2E">
        <w:rPr>
          <w:rFonts w:ascii="Times New Roman" w:hAnsi="Times New Roman" w:cs="Times New Roman"/>
          <w:sz w:val="24"/>
          <w:szCs w:val="24"/>
          <w:lang w:val="es-EC"/>
        </w:rPr>
        <w:t>gestión</w:t>
      </w:r>
      <w:r w:rsidRPr="00904631">
        <w:rPr>
          <w:rFonts w:ascii="Times New Roman" w:hAnsi="Times New Roman" w:cs="Times New Roman"/>
          <w:sz w:val="24"/>
          <w:szCs w:val="24"/>
          <w:lang w:val="es-EC"/>
        </w:rPr>
        <w:t xml:space="preserve"> </w:t>
      </w:r>
      <w:r w:rsidRPr="00904631" w:rsidR="00042E2E">
        <w:rPr>
          <w:rFonts w:ascii="Times New Roman" w:hAnsi="Times New Roman" w:cs="Times New Roman"/>
          <w:sz w:val="24"/>
          <w:szCs w:val="24"/>
          <w:lang w:val="es-EC"/>
        </w:rPr>
        <w:t>pública</w:t>
      </w:r>
      <w:r w:rsidRPr="00904631">
        <w:rPr>
          <w:rFonts w:ascii="Times New Roman" w:hAnsi="Times New Roman" w:cs="Times New Roman"/>
          <w:sz w:val="24"/>
          <w:szCs w:val="24"/>
          <w:lang w:val="es-EC"/>
        </w:rPr>
        <w:t xml:space="preserve"> sea transparente. La transparencia permite contar con l</w:t>
      </w:r>
      <w:r w:rsidR="00D8674C">
        <w:rPr>
          <w:rFonts w:ascii="Times New Roman" w:hAnsi="Times New Roman" w:cs="Times New Roman"/>
          <w:sz w:val="24"/>
          <w:szCs w:val="24"/>
          <w:lang w:val="es-EC"/>
        </w:rPr>
        <w:t xml:space="preserve">os insumos </w:t>
      </w:r>
      <w:r w:rsidRPr="00904631">
        <w:rPr>
          <w:rFonts w:ascii="Times New Roman" w:hAnsi="Times New Roman" w:cs="Times New Roman"/>
          <w:sz w:val="24"/>
          <w:szCs w:val="24"/>
          <w:lang w:val="es-EC"/>
        </w:rPr>
        <w:t>necesari</w:t>
      </w:r>
      <w:r w:rsidR="00D8674C">
        <w:rPr>
          <w:rFonts w:ascii="Times New Roman" w:hAnsi="Times New Roman" w:cs="Times New Roman"/>
          <w:sz w:val="24"/>
          <w:szCs w:val="24"/>
          <w:lang w:val="es-EC"/>
        </w:rPr>
        <w:t>os</w:t>
      </w:r>
      <w:r w:rsidRPr="00904631">
        <w:rPr>
          <w:rFonts w:ascii="Times New Roman" w:hAnsi="Times New Roman" w:cs="Times New Roman"/>
          <w:sz w:val="24"/>
          <w:szCs w:val="24"/>
          <w:lang w:val="es-EC"/>
        </w:rPr>
        <w:t xml:space="preserve"> para poder tener una </w:t>
      </w:r>
      <w:r w:rsidRPr="00904631" w:rsidR="00042E2E">
        <w:rPr>
          <w:rFonts w:ascii="Times New Roman" w:hAnsi="Times New Roman" w:cs="Times New Roman"/>
          <w:sz w:val="24"/>
          <w:szCs w:val="24"/>
          <w:lang w:val="es-EC"/>
        </w:rPr>
        <w:t>opinión</w:t>
      </w:r>
      <w:r w:rsidRPr="00904631">
        <w:rPr>
          <w:rFonts w:ascii="Times New Roman" w:hAnsi="Times New Roman" w:cs="Times New Roman"/>
          <w:sz w:val="24"/>
          <w:szCs w:val="24"/>
          <w:lang w:val="es-EC"/>
        </w:rPr>
        <w:t xml:space="preserve"> y una </w:t>
      </w:r>
      <w:r w:rsidRPr="00904631" w:rsidR="00042E2E">
        <w:rPr>
          <w:rFonts w:ascii="Times New Roman" w:hAnsi="Times New Roman" w:cs="Times New Roman"/>
          <w:sz w:val="24"/>
          <w:szCs w:val="24"/>
          <w:lang w:val="es-EC"/>
        </w:rPr>
        <w:t>participación</w:t>
      </w:r>
      <w:r w:rsidRPr="00904631">
        <w:rPr>
          <w:rFonts w:ascii="Times New Roman" w:hAnsi="Times New Roman" w:cs="Times New Roman"/>
          <w:sz w:val="24"/>
          <w:szCs w:val="24"/>
          <w:lang w:val="es-EC"/>
        </w:rPr>
        <w:t xml:space="preserve"> </w:t>
      </w:r>
      <w:r w:rsidR="00D8674C">
        <w:rPr>
          <w:rFonts w:ascii="Times New Roman" w:hAnsi="Times New Roman" w:cs="Times New Roman"/>
          <w:sz w:val="24"/>
          <w:szCs w:val="24"/>
          <w:lang w:val="es-EC"/>
        </w:rPr>
        <w:t>activa</w:t>
      </w:r>
      <w:r w:rsidRPr="00904631">
        <w:rPr>
          <w:rFonts w:ascii="Times New Roman" w:hAnsi="Times New Roman" w:cs="Times New Roman"/>
          <w:sz w:val="24"/>
          <w:szCs w:val="24"/>
          <w:lang w:val="es-EC"/>
        </w:rPr>
        <w:t xml:space="preserve">. La información pública está sujeta al principio de máxima publicidad, </w:t>
      </w:r>
      <w:r w:rsidRPr="00904631" w:rsidR="00042E2E">
        <w:rPr>
          <w:rFonts w:ascii="Times New Roman" w:hAnsi="Times New Roman" w:cs="Times New Roman"/>
          <w:sz w:val="24"/>
          <w:szCs w:val="24"/>
          <w:lang w:val="es-EC"/>
        </w:rPr>
        <w:t>según</w:t>
      </w:r>
      <w:r w:rsidRPr="00904631">
        <w:rPr>
          <w:rFonts w:ascii="Times New Roman" w:hAnsi="Times New Roman" w:cs="Times New Roman"/>
          <w:sz w:val="24"/>
          <w:szCs w:val="24"/>
          <w:lang w:val="es-EC"/>
        </w:rPr>
        <w:t xml:space="preserve"> el cual </w:t>
      </w:r>
      <w:r w:rsidR="00D8674C">
        <w:rPr>
          <w:rFonts w:ascii="Times New Roman" w:hAnsi="Times New Roman" w:cs="Times New Roman"/>
          <w:sz w:val="24"/>
          <w:szCs w:val="24"/>
          <w:lang w:val="es-EC"/>
        </w:rPr>
        <w:t>ésta</w:t>
      </w:r>
      <w:r w:rsidR="00B62C4A">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debe ser completa, oportuna, actualizada, accesible y de fácil comprensión.</w:t>
      </w:r>
    </w:p>
    <w:p w:rsidRPr="00904631" w:rsidR="00E804CF" w:rsidP="002570A2" w:rsidRDefault="00E804CF" w14:paraId="77740E18" w14:textId="3A4DB66A">
      <w:pPr>
        <w:spacing w:after="0" w:line="240" w:lineRule="auto"/>
        <w:jc w:val="both"/>
        <w:rPr>
          <w:rFonts w:ascii="Times New Roman" w:hAnsi="Times New Roman" w:cs="Times New Roman"/>
          <w:sz w:val="24"/>
          <w:szCs w:val="24"/>
          <w:lang w:val="es-EC"/>
        </w:rPr>
      </w:pPr>
    </w:p>
    <w:p w:rsidRPr="00904631" w:rsidR="00F6422C" w:rsidP="00241DC0" w:rsidRDefault="00E804CF" w14:paraId="58091C22" w14:textId="77777777">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Luego de </w:t>
      </w:r>
      <w:r w:rsidRPr="00904631" w:rsidR="00241DC0">
        <w:rPr>
          <w:rFonts w:ascii="Times New Roman" w:hAnsi="Times New Roman" w:cs="Times New Roman"/>
          <w:iCs/>
          <w:sz w:val="24"/>
          <w:szCs w:val="24"/>
          <w:lang w:val="es-EC"/>
        </w:rPr>
        <w:t xml:space="preserve">varios </w:t>
      </w:r>
      <w:r w:rsidRPr="00904631" w:rsidR="00F6422C">
        <w:rPr>
          <w:rFonts w:ascii="Times New Roman" w:hAnsi="Times New Roman" w:cs="Times New Roman"/>
          <w:iCs/>
          <w:sz w:val="24"/>
          <w:szCs w:val="24"/>
          <w:lang w:val="es-EC"/>
        </w:rPr>
        <w:t xml:space="preserve">hechos </w:t>
      </w:r>
      <w:r w:rsidRPr="00904631" w:rsidR="00241DC0">
        <w:rPr>
          <w:rFonts w:ascii="Times New Roman" w:hAnsi="Times New Roman" w:cs="Times New Roman"/>
          <w:iCs/>
          <w:sz w:val="24"/>
          <w:szCs w:val="24"/>
          <w:lang w:val="es-EC"/>
        </w:rPr>
        <w:t xml:space="preserve">que reflejan una crisis político institucional que ha dado lugar a </w:t>
      </w:r>
      <w:r w:rsidRPr="00904631">
        <w:rPr>
          <w:rFonts w:ascii="Times New Roman" w:hAnsi="Times New Roman" w:cs="Times New Roman"/>
          <w:iCs/>
          <w:sz w:val="24"/>
          <w:szCs w:val="24"/>
          <w:lang w:val="es-EC"/>
        </w:rPr>
        <w:t xml:space="preserve">consecuencias </w:t>
      </w:r>
      <w:r w:rsidRPr="00904631" w:rsidR="00F6422C">
        <w:rPr>
          <w:rFonts w:ascii="Times New Roman" w:hAnsi="Times New Roman" w:cs="Times New Roman"/>
          <w:iCs/>
          <w:sz w:val="24"/>
          <w:szCs w:val="24"/>
          <w:lang w:val="es-EC"/>
        </w:rPr>
        <w:t xml:space="preserve">adversas </w:t>
      </w:r>
      <w:r w:rsidRPr="00904631">
        <w:rPr>
          <w:rFonts w:ascii="Times New Roman" w:hAnsi="Times New Roman" w:cs="Times New Roman"/>
          <w:iCs/>
          <w:sz w:val="24"/>
          <w:szCs w:val="24"/>
          <w:lang w:val="es-EC"/>
        </w:rPr>
        <w:t xml:space="preserve">para los habitantes del Distrito Metropolitano de Quito, en el campo de la seguridad, convivencia, productividad; entre otros, </w:t>
      </w:r>
      <w:r w:rsidRPr="00904631" w:rsidR="00241DC0">
        <w:rPr>
          <w:rFonts w:ascii="Times New Roman" w:hAnsi="Times New Roman" w:cs="Times New Roman"/>
          <w:iCs/>
          <w:sz w:val="24"/>
          <w:szCs w:val="24"/>
          <w:lang w:val="es-EC"/>
        </w:rPr>
        <w:t xml:space="preserve">que muestran </w:t>
      </w:r>
      <w:r w:rsidRPr="00904631" w:rsidR="00F6422C">
        <w:rPr>
          <w:rFonts w:ascii="Times New Roman" w:hAnsi="Times New Roman" w:cs="Times New Roman"/>
          <w:iCs/>
          <w:sz w:val="24"/>
          <w:szCs w:val="24"/>
          <w:lang w:val="es-EC"/>
        </w:rPr>
        <w:t>una desconexión</w:t>
      </w:r>
      <w:r w:rsidRPr="00904631">
        <w:rPr>
          <w:rFonts w:ascii="Times New Roman" w:hAnsi="Times New Roman" w:cs="Times New Roman"/>
          <w:iCs/>
          <w:sz w:val="24"/>
          <w:szCs w:val="24"/>
          <w:lang w:val="es-EC"/>
        </w:rPr>
        <w:t xml:space="preserve"> y entre el Estado y la Sociedad Civil, es importante impulsar un instrumento que promueva y regule la participación ciudadana en el marco de los deberes, derechos y las responsabilidades que conlleva la misma. </w:t>
      </w:r>
    </w:p>
    <w:p w:rsidRPr="00904631" w:rsidR="00F6422C" w:rsidP="00241DC0" w:rsidRDefault="00F6422C" w14:paraId="4DFAAA4B" w14:textId="77777777">
      <w:pPr>
        <w:spacing w:after="0" w:line="240" w:lineRule="auto"/>
        <w:jc w:val="both"/>
        <w:rPr>
          <w:rFonts w:ascii="Times New Roman" w:hAnsi="Times New Roman" w:cs="Times New Roman"/>
          <w:iCs/>
          <w:sz w:val="24"/>
          <w:szCs w:val="24"/>
          <w:lang w:val="es-EC"/>
        </w:rPr>
      </w:pPr>
    </w:p>
    <w:p w:rsidRPr="00904631" w:rsidR="00E804CF" w:rsidP="00241DC0" w:rsidRDefault="00E804CF" w14:paraId="288F5D1C" w14:textId="0812A2C2">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w:t>
      </w:r>
      <w:r w:rsidRPr="00904631" w:rsidR="00241DC0">
        <w:rPr>
          <w:rFonts w:ascii="Times New Roman" w:hAnsi="Times New Roman" w:cs="Times New Roman"/>
          <w:iCs/>
          <w:sz w:val="24"/>
          <w:szCs w:val="24"/>
          <w:lang w:val="es-EC"/>
        </w:rPr>
        <w:t>debilidad organizativa e institucional</w:t>
      </w:r>
      <w:r w:rsidRPr="00904631">
        <w:rPr>
          <w:rFonts w:ascii="Times New Roman" w:hAnsi="Times New Roman" w:cs="Times New Roman"/>
          <w:iCs/>
          <w:sz w:val="24"/>
          <w:szCs w:val="24"/>
          <w:lang w:val="es-EC"/>
        </w:rPr>
        <w:t xml:space="preserve">, en la comunidad del Distrito Metropolitano de Quito </w:t>
      </w:r>
      <w:r w:rsidRPr="00904631" w:rsidR="00241DC0">
        <w:rPr>
          <w:rFonts w:ascii="Times New Roman" w:hAnsi="Times New Roman" w:cs="Times New Roman"/>
          <w:iCs/>
          <w:sz w:val="24"/>
          <w:szCs w:val="24"/>
          <w:lang w:val="es-EC"/>
        </w:rPr>
        <w:t>ha limitado el ejercicio pleno de los derechos de participación a nivel territorial afectando</w:t>
      </w:r>
      <w:r w:rsidRPr="00904631" w:rsidR="00F6422C">
        <w:rPr>
          <w:rFonts w:ascii="Times New Roman" w:hAnsi="Times New Roman" w:cs="Times New Roman"/>
          <w:iCs/>
          <w:sz w:val="24"/>
          <w:szCs w:val="24"/>
          <w:lang w:val="es-EC"/>
        </w:rPr>
        <w:t xml:space="preserve"> </w:t>
      </w:r>
      <w:r w:rsidRPr="00904631" w:rsidR="00241DC0">
        <w:rPr>
          <w:rFonts w:ascii="Times New Roman" w:hAnsi="Times New Roman" w:cs="Times New Roman"/>
          <w:iCs/>
          <w:sz w:val="24"/>
          <w:szCs w:val="24"/>
          <w:lang w:val="es-EC"/>
        </w:rPr>
        <w:t>la identidad ciudadana, l</w:t>
      </w:r>
      <w:r w:rsidRPr="00904631" w:rsidR="00F6422C">
        <w:rPr>
          <w:rFonts w:ascii="Times New Roman" w:hAnsi="Times New Roman" w:cs="Times New Roman"/>
          <w:iCs/>
          <w:sz w:val="24"/>
          <w:szCs w:val="24"/>
          <w:lang w:val="es-EC"/>
        </w:rPr>
        <w:t>a</w:t>
      </w:r>
      <w:r w:rsidRPr="00904631" w:rsidR="00241DC0">
        <w:rPr>
          <w:rFonts w:ascii="Times New Roman" w:hAnsi="Times New Roman" w:cs="Times New Roman"/>
          <w:iCs/>
          <w:sz w:val="24"/>
          <w:szCs w:val="24"/>
          <w:lang w:val="es-EC"/>
        </w:rPr>
        <w:t xml:space="preserve"> organización social y los espacios de construcción de la voluntad popular. </w:t>
      </w:r>
    </w:p>
    <w:p w:rsidRPr="00904631" w:rsidR="00E804CF" w:rsidP="002570A2" w:rsidRDefault="00E804CF" w14:paraId="525BD88C" w14:textId="77777777">
      <w:pPr>
        <w:spacing w:after="0" w:line="240" w:lineRule="auto"/>
        <w:jc w:val="both"/>
        <w:rPr>
          <w:rFonts w:ascii="Times New Roman" w:hAnsi="Times New Roman" w:cs="Times New Roman"/>
          <w:sz w:val="24"/>
          <w:szCs w:val="24"/>
          <w:lang w:val="es-EC"/>
        </w:rPr>
      </w:pPr>
    </w:p>
    <w:p w:rsidRPr="00904631" w:rsidR="009353AE" w:rsidP="002570A2" w:rsidRDefault="009353AE" w14:paraId="1ADBA140" w14:textId="77777777">
      <w:pPr>
        <w:spacing w:after="0" w:line="240" w:lineRule="auto"/>
        <w:jc w:val="both"/>
        <w:rPr>
          <w:rFonts w:ascii="Times New Roman" w:hAnsi="Times New Roman" w:cs="Times New Roman"/>
          <w:sz w:val="24"/>
          <w:szCs w:val="24"/>
          <w:lang w:val="es-EC"/>
        </w:rPr>
      </w:pPr>
    </w:p>
    <w:p w:rsidRPr="00904631" w:rsidR="00AB6BA8" w:rsidP="002570A2" w:rsidRDefault="00AB6BA8" w14:paraId="0BCE686C" w14:textId="4EAB5403">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lastRenderedPageBreak/>
        <w:t xml:space="preserve">Es por esta razón que el Concejo Metropolitano de Quito, ha expedido varias ordenanzas de participación ciudadana, como son los casos de la 187, expedida 06 de julio de 2006, y que </w:t>
      </w:r>
      <w:r w:rsidRPr="00904631" w:rsidR="00BD5E7B">
        <w:rPr>
          <w:rFonts w:ascii="Times New Roman" w:hAnsi="Times New Roman" w:cs="Times New Roman"/>
          <w:sz w:val="24"/>
          <w:szCs w:val="24"/>
          <w:lang w:val="es-EC"/>
        </w:rPr>
        <w:t xml:space="preserve">fue </w:t>
      </w:r>
      <w:r w:rsidRPr="00904631">
        <w:rPr>
          <w:rFonts w:ascii="Times New Roman" w:hAnsi="Times New Roman" w:cs="Times New Roman"/>
          <w:sz w:val="24"/>
          <w:szCs w:val="24"/>
          <w:lang w:val="es-EC"/>
        </w:rPr>
        <w:t xml:space="preserve">sustituida por la ordenanza 102 del 03 de marzo de 2016. </w:t>
      </w:r>
    </w:p>
    <w:p w:rsidRPr="00904631" w:rsidR="009353AE" w:rsidP="002570A2" w:rsidRDefault="009353AE" w14:paraId="76C5CAB8" w14:textId="77777777">
      <w:pPr>
        <w:spacing w:after="0" w:line="240" w:lineRule="auto"/>
        <w:jc w:val="both"/>
        <w:rPr>
          <w:rFonts w:ascii="Times New Roman" w:hAnsi="Times New Roman" w:cs="Times New Roman"/>
          <w:sz w:val="24"/>
          <w:szCs w:val="24"/>
          <w:lang w:val="es-EC"/>
        </w:rPr>
      </w:pPr>
    </w:p>
    <w:p w:rsidRPr="00904631" w:rsidR="00BC0E00" w:rsidP="002570A2" w:rsidRDefault="00AB6BA8" w14:paraId="45BFCE51" w14:textId="2B52FDAB">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Pr="00904631" w:rsidR="0007026F">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realidad organizacional que tiene la ciudadanía, misma que proviene desde tiempos coloniales cuando los barrios</w:t>
      </w:r>
      <w:r w:rsidRPr="00904631" w:rsidR="00DB29B4">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comunas </w:t>
      </w:r>
      <w:r w:rsidRPr="00904631" w:rsidR="00DB29B4">
        <w:rPr>
          <w:rFonts w:ascii="Times New Roman" w:hAnsi="Times New Roman" w:cs="Times New Roman"/>
          <w:sz w:val="24"/>
          <w:szCs w:val="24"/>
          <w:lang w:val="es-EC"/>
        </w:rPr>
        <w:t xml:space="preserve">y cabildos </w:t>
      </w:r>
      <w:r w:rsidRPr="00904631">
        <w:rPr>
          <w:rFonts w:ascii="Times New Roman" w:hAnsi="Times New Roman" w:cs="Times New Roman"/>
          <w:sz w:val="24"/>
          <w:szCs w:val="24"/>
          <w:lang w:val="es-EC"/>
        </w:rPr>
        <w:t>se constituían en organismos de aglutinación, expresión y demandas populares, ante los gobiernos local y nacional</w:t>
      </w:r>
      <w:r w:rsidRPr="00904631" w:rsidR="00DB29B4">
        <w:rPr>
          <w:rFonts w:ascii="Times New Roman" w:hAnsi="Times New Roman" w:cs="Times New Roman"/>
          <w:sz w:val="24"/>
          <w:szCs w:val="24"/>
          <w:lang w:val="es-EC"/>
        </w:rPr>
        <w:t xml:space="preserve">. Esto </w:t>
      </w:r>
      <w:r w:rsidRPr="00904631">
        <w:rPr>
          <w:rFonts w:ascii="Times New Roman" w:hAnsi="Times New Roman" w:cs="Times New Roman"/>
          <w:sz w:val="24"/>
          <w:szCs w:val="24"/>
          <w:lang w:val="es-EC"/>
        </w:rPr>
        <w:t>constituy</w:t>
      </w:r>
      <w:r w:rsidRPr="00904631" w:rsidR="00DB29B4">
        <w:rPr>
          <w:rFonts w:ascii="Times New Roman" w:hAnsi="Times New Roman" w:cs="Times New Roman"/>
          <w:sz w:val="24"/>
          <w:szCs w:val="24"/>
          <w:lang w:val="es-EC"/>
        </w:rPr>
        <w:t>ó</w:t>
      </w:r>
      <w:r w:rsidRPr="00904631">
        <w:rPr>
          <w:rFonts w:ascii="Times New Roman" w:hAnsi="Times New Roman" w:cs="Times New Roman"/>
          <w:sz w:val="24"/>
          <w:szCs w:val="24"/>
          <w:lang w:val="es-EC"/>
        </w:rPr>
        <w:t xml:space="preserve"> un obstáculo para el verdadero ejercicio del derecho de participación. </w:t>
      </w:r>
      <w:r w:rsidRPr="00904631" w:rsidR="00DB29B4">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que en sus primeros años de vigencia, no se la haya utilizado, </w:t>
      </w:r>
      <w:r w:rsidRPr="00904631" w:rsidR="009A2EA1">
        <w:rPr>
          <w:rFonts w:ascii="Times New Roman" w:hAnsi="Times New Roman" w:cs="Times New Roman"/>
          <w:sz w:val="24"/>
          <w:szCs w:val="24"/>
          <w:lang w:val="es-EC"/>
        </w:rPr>
        <w:t>calificándola</w:t>
      </w:r>
      <w:r w:rsidRPr="00904631" w:rsidR="00DB29B4">
        <w:rPr>
          <w:rFonts w:ascii="Times New Roman" w:hAnsi="Times New Roman" w:cs="Times New Roman"/>
          <w:sz w:val="24"/>
          <w:szCs w:val="24"/>
          <w:lang w:val="es-EC"/>
        </w:rPr>
        <w:t xml:space="preserve"> como una figura jurídica de papel.</w:t>
      </w:r>
      <w:r w:rsidRPr="00904631" w:rsidR="00111489">
        <w:rPr>
          <w:rFonts w:ascii="Times New Roman" w:hAnsi="Times New Roman" w:cs="Times New Roman"/>
          <w:sz w:val="24"/>
          <w:szCs w:val="24"/>
          <w:lang w:val="es-EC"/>
        </w:rPr>
        <w:t xml:space="preserve"> En sus primeros tres años de vigencia solo fue utilizada en 19 ocasiones</w:t>
      </w:r>
      <w:r w:rsidR="00D8674C">
        <w:rPr>
          <w:rFonts w:ascii="Times New Roman" w:hAnsi="Times New Roman" w:cs="Times New Roman"/>
          <w:sz w:val="24"/>
          <w:szCs w:val="24"/>
          <w:lang w:val="es-EC"/>
        </w:rPr>
        <w:t xml:space="preserve">, debido a </w:t>
      </w:r>
      <w:r w:rsidRPr="00904631" w:rsidR="00111489">
        <w:rPr>
          <w:rFonts w:ascii="Times New Roman" w:hAnsi="Times New Roman" w:cs="Times New Roman"/>
          <w:sz w:val="24"/>
          <w:szCs w:val="24"/>
          <w:lang w:val="es-EC"/>
        </w:rPr>
        <w:t>las complicaciones burocráticas</w:t>
      </w:r>
      <w:r w:rsidR="00D8674C">
        <w:rPr>
          <w:rFonts w:ascii="Times New Roman" w:hAnsi="Times New Roman" w:cs="Times New Roman"/>
          <w:sz w:val="24"/>
          <w:szCs w:val="24"/>
          <w:lang w:val="es-EC"/>
        </w:rPr>
        <w:t xml:space="preserve"> que limitaron su acceso.</w:t>
      </w:r>
      <w:r w:rsidRPr="00904631" w:rsidR="00343E57">
        <w:rPr>
          <w:rFonts w:ascii="Times New Roman" w:hAnsi="Times New Roman" w:cs="Times New Roman"/>
          <w:sz w:val="24"/>
          <w:szCs w:val="24"/>
          <w:lang w:val="es-EC"/>
        </w:rPr>
        <w:t>.</w:t>
      </w:r>
      <w:r w:rsidRPr="00904631" w:rsidR="00166685">
        <w:rPr>
          <w:rFonts w:ascii="Times New Roman" w:hAnsi="Times New Roman" w:cs="Times New Roman"/>
          <w:sz w:val="24"/>
          <w:szCs w:val="24"/>
          <w:lang w:val="es-EC"/>
        </w:rPr>
        <w:t xml:space="preserve"> </w:t>
      </w:r>
    </w:p>
    <w:p w:rsidRPr="00904631" w:rsidR="009353AE" w:rsidP="002570A2" w:rsidRDefault="009353AE" w14:paraId="1CFEF712" w14:textId="77777777">
      <w:pPr>
        <w:spacing w:after="0" w:line="240" w:lineRule="auto"/>
        <w:jc w:val="both"/>
        <w:rPr>
          <w:rFonts w:ascii="Times New Roman" w:hAnsi="Times New Roman" w:cs="Times New Roman"/>
          <w:sz w:val="24"/>
          <w:szCs w:val="24"/>
          <w:lang w:val="es-EC"/>
        </w:rPr>
      </w:pPr>
    </w:p>
    <w:p w:rsidRPr="00904631" w:rsidR="00BC0E00" w:rsidP="002570A2" w:rsidRDefault="00AB6BA8" w14:paraId="3B44D3E8" w14:textId="1FFAE5BC">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Por este motivo, la Comisión de Participación Ciudadana y</w:t>
      </w:r>
      <w:r w:rsidRPr="00904631" w:rsidR="00817B45">
        <w:rPr>
          <w:rFonts w:ascii="Times New Roman" w:hAnsi="Times New Roman" w:cs="Times New Roman"/>
          <w:sz w:val="24"/>
          <w:szCs w:val="24"/>
          <w:lang w:val="es-EC"/>
        </w:rPr>
        <w:t xml:space="preserve"> Gobierno Abierto desde el mes de mayo de 2019</w:t>
      </w:r>
      <w:r w:rsidRPr="00904631">
        <w:rPr>
          <w:rFonts w:ascii="Times New Roman" w:hAnsi="Times New Roman" w:cs="Times New Roman"/>
          <w:sz w:val="24"/>
          <w:szCs w:val="24"/>
          <w:lang w:val="es-EC"/>
        </w:rPr>
        <w:t xml:space="preserve">, </w:t>
      </w:r>
      <w:r w:rsidRPr="00904631" w:rsidR="00817B45">
        <w:rPr>
          <w:rFonts w:ascii="Times New Roman" w:hAnsi="Times New Roman" w:cs="Times New Roman"/>
          <w:sz w:val="24"/>
          <w:szCs w:val="24"/>
          <w:lang w:val="es-EC"/>
        </w:rPr>
        <w:t>ha</w:t>
      </w:r>
      <w:r w:rsidRPr="00904631">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rsidRPr="00904631" w:rsidR="003875F6" w:rsidP="002570A2" w:rsidRDefault="003875F6" w14:paraId="1255C8AC" w14:textId="77777777">
      <w:pPr>
        <w:spacing w:after="0" w:line="240" w:lineRule="auto"/>
        <w:jc w:val="both"/>
        <w:rPr>
          <w:rFonts w:ascii="Times New Roman" w:hAnsi="Times New Roman" w:cs="Times New Roman"/>
          <w:sz w:val="24"/>
          <w:szCs w:val="24"/>
          <w:lang w:val="es-EC"/>
        </w:rPr>
      </w:pPr>
    </w:p>
    <w:p w:rsidRPr="00904631" w:rsidR="00AB6BA8" w:rsidP="002570A2" w:rsidRDefault="00AB6BA8" w14:paraId="08889EE0" w14:textId="6602BE9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Con este fin, </w:t>
      </w:r>
      <w:r w:rsidRPr="00904631" w:rsidR="00BD5E7B">
        <w:rPr>
          <w:rFonts w:ascii="Times New Roman" w:hAnsi="Times New Roman" w:cs="Times New Roman"/>
          <w:sz w:val="24"/>
          <w:szCs w:val="24"/>
          <w:lang w:val="es-EC"/>
        </w:rPr>
        <w:t>se organizaron</w:t>
      </w:r>
      <w:r w:rsidRPr="00904631">
        <w:rPr>
          <w:rFonts w:ascii="Times New Roman" w:hAnsi="Times New Roman" w:cs="Times New Roman"/>
          <w:sz w:val="24"/>
          <w:szCs w:val="24"/>
          <w:lang w:val="es-EC"/>
        </w:rPr>
        <w:t xml:space="preserve"> visitas a parroquias</w:t>
      </w:r>
      <w:r w:rsidRPr="00904631" w:rsidR="001C045C">
        <w:rPr>
          <w:rFonts w:ascii="Times New Roman" w:hAnsi="Times New Roman" w:cs="Times New Roman"/>
          <w:sz w:val="24"/>
          <w:szCs w:val="24"/>
          <w:lang w:val="es-EC"/>
        </w:rPr>
        <w:t xml:space="preserve"> urbanas y rurales</w:t>
      </w:r>
      <w:r w:rsidRPr="00904631">
        <w:rPr>
          <w:rFonts w:ascii="Times New Roman" w:hAnsi="Times New Roman" w:cs="Times New Roman"/>
          <w:sz w:val="24"/>
          <w:szCs w:val="24"/>
          <w:lang w:val="es-EC"/>
        </w:rPr>
        <w:t>, entrevistas a actores seleccionados y obtención de observaciones y sugerencias de parte de la ciudad</w:t>
      </w:r>
      <w:r w:rsidRPr="00904631" w:rsidR="00817B45">
        <w:rPr>
          <w:rFonts w:ascii="Times New Roman" w:hAnsi="Times New Roman" w:cs="Times New Roman"/>
          <w:sz w:val="24"/>
          <w:szCs w:val="24"/>
          <w:lang w:val="es-EC"/>
        </w:rPr>
        <w:t>anía, asambleístas distritales,</w:t>
      </w:r>
      <w:r w:rsidRPr="00904631">
        <w:rPr>
          <w:rFonts w:ascii="Times New Roman" w:hAnsi="Times New Roman" w:cs="Times New Roman"/>
          <w:sz w:val="24"/>
          <w:szCs w:val="24"/>
          <w:lang w:val="es-EC"/>
        </w:rPr>
        <w:t xml:space="preserve"> líderes barriales</w:t>
      </w:r>
      <w:r w:rsidRPr="00904631" w:rsidR="00817B45">
        <w:rPr>
          <w:rFonts w:ascii="Times New Roman" w:hAnsi="Times New Roman" w:cs="Times New Roman"/>
          <w:sz w:val="24"/>
          <w:szCs w:val="24"/>
          <w:lang w:val="es-EC"/>
        </w:rPr>
        <w:t xml:space="preserve"> y las señoras y señores Concejales del Distrito Metropolitano de Quito</w:t>
      </w:r>
      <w:r w:rsidRPr="00904631">
        <w:rPr>
          <w:rFonts w:ascii="Times New Roman" w:hAnsi="Times New Roman" w:cs="Times New Roman"/>
          <w:sz w:val="24"/>
          <w:szCs w:val="24"/>
          <w:lang w:val="es-EC"/>
        </w:rPr>
        <w:t>. Este trabajo ha sido la base para la formulación de la presente Ordenanza para regular la Participación Ciudadana en el Distrito Metropolitano de Quito que</w:t>
      </w:r>
      <w:r w:rsidRPr="00904631" w:rsidR="001C045C">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rsidRPr="00904631" w:rsidR="00AB6BA8" w:rsidP="002570A2" w:rsidRDefault="00AB6BA8" w14:paraId="7C43AE38" w14:textId="77777777">
      <w:pPr>
        <w:spacing w:after="0" w:line="240" w:lineRule="auto"/>
        <w:jc w:val="both"/>
        <w:rPr>
          <w:rFonts w:ascii="Times New Roman" w:hAnsi="Times New Roman" w:cs="Times New Roman"/>
          <w:b/>
          <w:sz w:val="24"/>
          <w:szCs w:val="24"/>
          <w:lang w:val="es-EC"/>
        </w:rPr>
      </w:pPr>
    </w:p>
    <w:p w:rsidRPr="00904631" w:rsidR="00A1360F" w:rsidP="002570A2" w:rsidRDefault="00A1360F" w14:paraId="4B7F990C" w14:textId="77777777">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EL CONCEJO METROPOLITANO DE QUITO</w:t>
      </w:r>
    </w:p>
    <w:p w:rsidRPr="00904631" w:rsidR="009353AE" w:rsidP="002570A2" w:rsidRDefault="009353AE" w14:paraId="7C593BB0" w14:textId="77777777">
      <w:pPr>
        <w:spacing w:after="0" w:line="240" w:lineRule="auto"/>
        <w:jc w:val="center"/>
        <w:rPr>
          <w:rFonts w:ascii="Times New Roman" w:hAnsi="Times New Roman" w:cs="Times New Roman"/>
          <w:b/>
          <w:sz w:val="24"/>
          <w:szCs w:val="24"/>
          <w:lang w:val="es-EC"/>
        </w:rPr>
      </w:pPr>
    </w:p>
    <w:p w:rsidRPr="00904631" w:rsidR="00DA143C" w:rsidP="002570A2" w:rsidRDefault="00DA143C" w14:paraId="74A49E22" w14:textId="2C84193B">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Visto el</w:t>
      </w:r>
      <w:r w:rsidRPr="00904631" w:rsidR="00A1360F">
        <w:rPr>
          <w:rFonts w:ascii="Times New Roman" w:hAnsi="Times New Roman" w:cs="Times New Roman"/>
          <w:sz w:val="24"/>
          <w:szCs w:val="24"/>
          <w:lang w:val="es-EC"/>
        </w:rPr>
        <w:t xml:space="preserve"> </w:t>
      </w:r>
      <w:bookmarkStart w:name="_Toc46188558" w:id="2"/>
      <w:bookmarkStart w:name="_Toc49703281" w:id="3"/>
      <w:r w:rsidRPr="00904631">
        <w:rPr>
          <w:rFonts w:ascii="Times New Roman" w:hAnsi="Times New Roman" w:cs="Times New Roman"/>
          <w:sz w:val="24"/>
          <w:szCs w:val="24"/>
          <w:lang w:val="es-EC"/>
        </w:rPr>
        <w:t>Informe No. CPC-2021-001 de 15 de diciembre de 2021, expedido por la Comisión de Participación Ciudadana y Gobierno Abierto</w:t>
      </w:r>
      <w:r w:rsidRPr="00904631" w:rsidR="7EB24098">
        <w:rPr>
          <w:rFonts w:ascii="Times New Roman" w:hAnsi="Times New Roman" w:cs="Times New Roman"/>
          <w:sz w:val="24"/>
          <w:szCs w:val="24"/>
          <w:lang w:val="es-EC"/>
        </w:rPr>
        <w:t>.</w:t>
      </w:r>
    </w:p>
    <w:p w:rsidRPr="00904631" w:rsidR="00DA143C" w:rsidP="002570A2" w:rsidRDefault="00DA143C" w14:paraId="37A979AB" w14:textId="4EF34A3A">
      <w:pPr>
        <w:spacing w:after="0" w:line="240" w:lineRule="auto"/>
        <w:jc w:val="both"/>
        <w:rPr>
          <w:rFonts w:ascii="Times New Roman" w:hAnsi="Times New Roman" w:cs="Times New Roman"/>
          <w:sz w:val="24"/>
          <w:szCs w:val="24"/>
          <w:lang w:val="es-EC"/>
        </w:rPr>
      </w:pPr>
    </w:p>
    <w:p w:rsidRPr="00904631" w:rsidR="00A1360F" w:rsidP="002570A2" w:rsidRDefault="00A1360F" w14:paraId="3F14DADA" w14:textId="62E09419">
      <w:pPr>
        <w:spacing w:after="0" w:line="240" w:lineRule="auto"/>
        <w:jc w:val="center"/>
        <w:rPr>
          <w:rFonts w:ascii="Times New Roman" w:hAnsi="Times New Roman" w:cs="Times New Roman"/>
          <w:sz w:val="24"/>
          <w:szCs w:val="24"/>
          <w:lang w:val="es-EC"/>
        </w:rPr>
      </w:pPr>
      <w:r w:rsidRPr="00904631">
        <w:rPr>
          <w:rFonts w:ascii="Times New Roman" w:hAnsi="Times New Roman" w:cs="Times New Roman"/>
          <w:sz w:val="24"/>
          <w:szCs w:val="24"/>
          <w:lang w:val="es-EC"/>
        </w:rPr>
        <w:t>CONSIDERANDO</w:t>
      </w:r>
      <w:bookmarkEnd w:id="2"/>
      <w:bookmarkEnd w:id="3"/>
      <w:r w:rsidRPr="00904631">
        <w:rPr>
          <w:rFonts w:ascii="Times New Roman" w:hAnsi="Times New Roman" w:cs="Times New Roman"/>
          <w:sz w:val="24"/>
          <w:szCs w:val="24"/>
          <w:lang w:val="es-EC"/>
        </w:rPr>
        <w:t>:</w:t>
      </w:r>
    </w:p>
    <w:p w:rsidRPr="00904631" w:rsidR="009353AE" w:rsidP="002570A2" w:rsidRDefault="009353AE" w14:paraId="0653BA17" w14:textId="77777777">
      <w:pPr>
        <w:spacing w:after="0" w:line="240" w:lineRule="auto"/>
        <w:jc w:val="center"/>
        <w:rPr>
          <w:rFonts w:ascii="Times New Roman" w:hAnsi="Times New Roman" w:cs="Times New Roman"/>
          <w:sz w:val="24"/>
          <w:szCs w:val="24"/>
          <w:lang w:val="es-EC"/>
        </w:rPr>
      </w:pPr>
    </w:p>
    <w:p w:rsidRPr="00904631" w:rsidR="00EF5592" w:rsidP="002570A2" w:rsidRDefault="00EF5592" w14:paraId="1E4F5D26" w14:textId="59EB7796">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Constitución de la República del Ecuador </w:t>
      </w:r>
      <w:r w:rsidRPr="00904631" w:rsidR="00963489">
        <w:rPr>
          <w:rFonts w:ascii="Times New Roman" w:hAnsi="Times New Roman" w:cs="Times New Roman"/>
          <w:sz w:val="24"/>
          <w:szCs w:val="24"/>
          <w:lang w:val="es-EC"/>
        </w:rPr>
        <w:t>(en adelante “</w:t>
      </w:r>
      <w:r w:rsidRPr="00904631" w:rsidR="00F1364F">
        <w:rPr>
          <w:rFonts w:ascii="Times New Roman" w:hAnsi="Times New Roman" w:cs="Times New Roman"/>
          <w:sz w:val="24"/>
          <w:szCs w:val="24"/>
          <w:lang w:val="es-EC"/>
        </w:rPr>
        <w:t xml:space="preserve">la </w:t>
      </w:r>
      <w:r w:rsidRPr="00904631" w:rsidR="00963489">
        <w:rPr>
          <w:rFonts w:ascii="Times New Roman" w:hAnsi="Times New Roman" w:cs="Times New Roman"/>
          <w:sz w:val="24"/>
          <w:szCs w:val="24"/>
          <w:lang w:val="es-EC"/>
        </w:rPr>
        <w:t xml:space="preserve">Constitución”) </w:t>
      </w:r>
      <w:r w:rsidRPr="00904631">
        <w:rPr>
          <w:rFonts w:ascii="Times New Roman" w:hAnsi="Times New Roman" w:cs="Times New Roman"/>
          <w:sz w:val="24"/>
          <w:szCs w:val="24"/>
          <w:lang w:val="es-EC"/>
        </w:rPr>
        <w:t>señala en su artículo 1 “</w:t>
      </w:r>
      <w:r w:rsidRPr="00904631">
        <w:rPr>
          <w:rFonts w:ascii="Times New Roman" w:hAnsi="Times New Roman" w:cs="Times New Roman"/>
          <w:i/>
          <w:sz w:val="24"/>
          <w:szCs w:val="24"/>
          <w:lang w:val="es-EC"/>
        </w:rPr>
        <w:t>El Ecuador es un Estado constitucional de derechos y justicia, social, democrático, soberano, independiente, unitario, intercultural, plurinacional y laico. Se organiza en forma de república y se gobierna de manera descentralizad. La soberanía radica en el pueblo, cuya voluntad es el fundamento de la autoridad, y se ejerce a través de los órganos del poder público y de las formas de participación directa pr</w:t>
      </w:r>
      <w:r w:rsidRPr="00904631" w:rsidR="00963489">
        <w:rPr>
          <w:rFonts w:ascii="Times New Roman" w:hAnsi="Times New Roman" w:cs="Times New Roman"/>
          <w:i/>
          <w:sz w:val="24"/>
          <w:szCs w:val="24"/>
          <w:lang w:val="es-EC"/>
        </w:rPr>
        <w:t>evistas en la Constitución (…)”.</w:t>
      </w:r>
    </w:p>
    <w:p w:rsidRPr="00904631" w:rsidR="00963489" w:rsidP="002570A2" w:rsidRDefault="00963489" w14:paraId="7C05800D" w14:textId="77777777">
      <w:pPr>
        <w:spacing w:after="0" w:line="240" w:lineRule="auto"/>
        <w:ind w:left="720" w:hanging="720"/>
        <w:jc w:val="both"/>
        <w:rPr>
          <w:rFonts w:ascii="Times New Roman" w:hAnsi="Times New Roman" w:cs="Times New Roman"/>
          <w:i/>
          <w:sz w:val="24"/>
          <w:szCs w:val="24"/>
          <w:lang w:val="es-EC"/>
        </w:rPr>
      </w:pPr>
    </w:p>
    <w:p w:rsidRPr="005E1B16" w:rsidR="00AC30C6" w:rsidP="005E1B16" w:rsidRDefault="00AC30C6" w14:paraId="07D753DC" w14:textId="09640B7B">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lastRenderedPageBreak/>
        <w:t>Que,</w:t>
      </w:r>
      <w:r w:rsidRPr="00904631">
        <w:rPr>
          <w:rFonts w:ascii="Times New Roman" w:hAnsi="Times New Roman" w:cs="Times New Roman"/>
          <w:iCs/>
          <w:sz w:val="24"/>
          <w:szCs w:val="24"/>
          <w:lang w:val="es-EC"/>
        </w:rPr>
        <w:tab/>
      </w:r>
      <w:r w:rsidRPr="005E1B16" w:rsidR="005E1B16">
        <w:rPr>
          <w:rFonts w:ascii="Times New Roman" w:hAnsi="Times New Roman" w:cs="Times New Roman"/>
          <w:iCs/>
          <w:sz w:val="24"/>
          <w:szCs w:val="24"/>
          <w:lang w:val="es-EC"/>
        </w:rPr>
        <w:t>el artículo 10 de la Constitución Garantiza la titularidad y</w:t>
      </w:r>
      <w:r w:rsidR="005E1B16">
        <w:rPr>
          <w:rFonts w:ascii="Times New Roman" w:hAnsi="Times New Roman" w:cs="Times New Roman"/>
          <w:iCs/>
          <w:sz w:val="24"/>
          <w:szCs w:val="24"/>
          <w:lang w:val="es-EC"/>
        </w:rPr>
        <w:t xml:space="preserve"> </w:t>
      </w:r>
      <w:r w:rsidRPr="005E1B16" w:rsidR="005E1B16">
        <w:rPr>
          <w:rFonts w:ascii="Times New Roman" w:hAnsi="Times New Roman" w:cs="Times New Roman"/>
          <w:iCs/>
          <w:sz w:val="24"/>
          <w:szCs w:val="24"/>
          <w:lang w:val="es-EC"/>
        </w:rPr>
        <w:t>goce de los derechos, indicando que</w:t>
      </w:r>
      <w:r w:rsidR="005E1B16">
        <w:rPr>
          <w:rFonts w:ascii="Times New Roman" w:hAnsi="Times New Roman" w:cs="Times New Roman"/>
          <w:iCs/>
          <w:sz w:val="24"/>
          <w:szCs w:val="24"/>
          <w:lang w:val="es-EC"/>
        </w:rPr>
        <w:t>:</w:t>
      </w:r>
      <w:r w:rsidRPr="005E1B16" w:rsidR="005E1B16">
        <w:rPr>
          <w:rFonts w:ascii="Times New Roman" w:hAnsi="Times New Roman" w:cs="Times New Roman"/>
          <w:iCs/>
          <w:sz w:val="24"/>
          <w:szCs w:val="24"/>
          <w:lang w:val="es-EC"/>
        </w:rPr>
        <w:t xml:space="preserve"> </w:t>
      </w:r>
      <w:r w:rsidRPr="00B62C4A" w:rsidR="005E1B16">
        <w:rPr>
          <w:rFonts w:ascii="Times New Roman" w:hAnsi="Times New Roman" w:cs="Times New Roman"/>
          <w:i/>
          <w:sz w:val="24"/>
          <w:szCs w:val="24"/>
          <w:lang w:val="es-EC"/>
        </w:rPr>
        <w:t>“(…) Las personas, comunidades, pueblos, nacionalidades y colectivos son titulares y gozarán de los derechos garantizados en la Constitución y en los instrumentos internacionales. La naturaleza será sujeto de aquellos derechos que le reconozca la Constitución (....)”</w:t>
      </w:r>
    </w:p>
    <w:p w:rsidRPr="00904631" w:rsidR="00963489" w:rsidP="00963489" w:rsidRDefault="00963489" w14:paraId="38B28398" w14:textId="77777777">
      <w:pPr>
        <w:spacing w:after="0" w:line="240" w:lineRule="auto"/>
        <w:ind w:left="720" w:hanging="720"/>
        <w:jc w:val="both"/>
        <w:rPr>
          <w:rFonts w:ascii="Times New Roman" w:hAnsi="Times New Roman" w:cs="Times New Roman"/>
          <w:i/>
          <w:sz w:val="24"/>
          <w:szCs w:val="24"/>
          <w:lang w:val="es-EC"/>
        </w:rPr>
      </w:pPr>
    </w:p>
    <w:p w:rsidRPr="00904631" w:rsidR="00AC30C6" w:rsidP="002570A2" w:rsidRDefault="00BB7420" w14:paraId="1C8EDDD1" w14:textId="02E88304">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iCs/>
          <w:sz w:val="24"/>
          <w:szCs w:val="24"/>
          <w:lang w:val="es-EC"/>
        </w:rPr>
        <w:t>Que,</w:t>
      </w:r>
      <w:r w:rsidRPr="00904631">
        <w:rPr>
          <w:rFonts w:ascii="Times New Roman" w:hAnsi="Times New Roman" w:cs="Times New Roman"/>
          <w:iCs/>
          <w:sz w:val="24"/>
          <w:szCs w:val="24"/>
          <w:lang w:val="es-EC"/>
        </w:rPr>
        <w:tab/>
      </w:r>
      <w:r w:rsidRPr="00904631">
        <w:rPr>
          <w:rFonts w:ascii="Times New Roman" w:hAnsi="Times New Roman" w:cs="Times New Roman"/>
          <w:iCs/>
          <w:sz w:val="24"/>
          <w:szCs w:val="24"/>
          <w:lang w:val="es-EC"/>
        </w:rPr>
        <w:t xml:space="preserve">para el ejercicio de los derechos la Constitución señala los siguientes principios en el artículo 11, </w:t>
      </w:r>
      <w:r w:rsidRPr="00904631">
        <w:rPr>
          <w:rFonts w:ascii="Times New Roman" w:hAnsi="Times New Roman" w:cs="Times New Roman"/>
          <w:i/>
          <w:sz w:val="24"/>
          <w:szCs w:val="24"/>
          <w:lang w:val="es-EC"/>
        </w:rPr>
        <w:t>“1. Los derechos se podrán ejercer, promover y exigir de forma individual o colectiva ante las autoridades competentes; estas autoridades garantizarán su cumplimiento. (…) 3. Los derechos y garantías establecidos en la Constitución y en los instrumentos internacionales de derechos humanos serán de directa e inmediata aplicación por y ante cualquier servidora o servidor público, administrativo o judicial, de oficio o a petición de parte. Para el ejercicio de los derechos y las garantías constitucionales no se exigirán condiciones o requisitos que no estén establecidos en la Constitución o la ley. 8. 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 (…)”.</w:t>
      </w:r>
    </w:p>
    <w:p w:rsidRPr="00904631" w:rsidR="00963489" w:rsidP="002570A2" w:rsidRDefault="00963489" w14:paraId="2CF6DDC9" w14:textId="77777777">
      <w:pPr>
        <w:spacing w:after="0" w:line="240" w:lineRule="auto"/>
        <w:ind w:left="720" w:hanging="720"/>
        <w:jc w:val="both"/>
        <w:rPr>
          <w:rFonts w:ascii="Times New Roman" w:hAnsi="Times New Roman" w:cs="Times New Roman"/>
          <w:iCs/>
          <w:sz w:val="24"/>
          <w:szCs w:val="24"/>
          <w:lang w:val="es-EC"/>
        </w:rPr>
      </w:pPr>
    </w:p>
    <w:p w:rsidRPr="00904631" w:rsidR="00EF5592" w:rsidP="002570A2" w:rsidRDefault="00EF5592" w14:paraId="7EE20D24" w14:textId="01C53380">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Que</w:t>
      </w:r>
      <w:r w:rsidRPr="00904631" w:rsidR="008D290C">
        <w:rPr>
          <w:rFonts w:ascii="Times New Roman" w:hAnsi="Times New Roman" w:cs="Times New Roman"/>
          <w:sz w:val="24"/>
          <w:szCs w:val="24"/>
          <w:lang w:val="es-EC"/>
        </w:rPr>
        <w:t xml:space="preserve">, </w:t>
      </w:r>
      <w:r w:rsidRPr="00904631" w:rsidR="008D290C">
        <w:rPr>
          <w:rFonts w:ascii="Times New Roman" w:hAnsi="Times New Roman" w:cs="Times New Roman"/>
          <w:sz w:val="24"/>
          <w:szCs w:val="24"/>
          <w:lang w:val="es-EC"/>
        </w:rPr>
        <w:tab/>
      </w:r>
      <w:r w:rsidRPr="00904631" w:rsidR="008D290C">
        <w:rPr>
          <w:rFonts w:ascii="Times New Roman" w:hAnsi="Times New Roman" w:cs="Times New Roman"/>
          <w:sz w:val="24"/>
          <w:szCs w:val="24"/>
          <w:lang w:val="es-EC"/>
        </w:rPr>
        <w:t>e</w:t>
      </w:r>
      <w:r w:rsidRPr="00904631">
        <w:rPr>
          <w:rFonts w:ascii="Times New Roman" w:hAnsi="Times New Roman" w:cs="Times New Roman"/>
          <w:sz w:val="24"/>
          <w:szCs w:val="24"/>
          <w:lang w:val="es-EC"/>
        </w:rPr>
        <w:t xml:space="preserve">l artículo 35 de la Constitución establece </w:t>
      </w:r>
      <w:r w:rsidRPr="00904631">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rsidRPr="00904631" w:rsidR="00963489" w:rsidP="002570A2" w:rsidRDefault="00963489" w14:paraId="0555623C" w14:textId="77777777">
      <w:pPr>
        <w:spacing w:after="0" w:line="240" w:lineRule="auto"/>
        <w:ind w:left="720" w:hanging="720"/>
        <w:jc w:val="both"/>
        <w:rPr>
          <w:rFonts w:ascii="Times New Roman" w:hAnsi="Times New Roman" w:cs="Times New Roman"/>
          <w:sz w:val="24"/>
          <w:szCs w:val="24"/>
          <w:lang w:val="es-EC"/>
        </w:rPr>
      </w:pPr>
    </w:p>
    <w:p w:rsidRPr="00904631" w:rsidR="00EF5592" w:rsidP="002570A2" w:rsidRDefault="00EF5592" w14:paraId="3F5CFF4B" w14:textId="338037E1">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w:t>
      </w:r>
      <w:r w:rsidRPr="00904631" w:rsidR="008D290C">
        <w:rPr>
          <w:rFonts w:ascii="Times New Roman" w:hAnsi="Times New Roman" w:cs="Times New Roman"/>
          <w:sz w:val="24"/>
          <w:szCs w:val="24"/>
          <w:lang w:val="es-EC"/>
        </w:rPr>
        <w:t xml:space="preserve">ue, </w:t>
      </w:r>
      <w:r w:rsidRPr="00904631" w:rsidR="008D290C">
        <w:rPr>
          <w:rFonts w:ascii="Times New Roman" w:hAnsi="Times New Roman" w:cs="Times New Roman"/>
          <w:sz w:val="24"/>
          <w:szCs w:val="24"/>
          <w:lang w:val="es-EC"/>
        </w:rPr>
        <w:tab/>
      </w:r>
      <w:r w:rsidRPr="00904631" w:rsidR="008D290C">
        <w:rPr>
          <w:rFonts w:ascii="Times New Roman" w:hAnsi="Times New Roman" w:cs="Times New Roman"/>
          <w:sz w:val="24"/>
          <w:szCs w:val="24"/>
          <w:lang w:val="es-EC"/>
        </w:rPr>
        <w:t>l</w:t>
      </w:r>
      <w:r w:rsidRPr="00904631">
        <w:rPr>
          <w:rFonts w:ascii="Times New Roman" w:hAnsi="Times New Roman" w:cs="Times New Roman"/>
          <w:sz w:val="24"/>
          <w:szCs w:val="24"/>
          <w:lang w:val="es-EC"/>
        </w:rPr>
        <w:t xml:space="preserve">a Constitución en su artículo 38 señala </w:t>
      </w:r>
      <w:r w:rsidRPr="00904631">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rsidRPr="00904631" w:rsidR="00963489" w:rsidP="002570A2" w:rsidRDefault="00963489" w14:paraId="58EC8AED" w14:textId="77777777">
      <w:pPr>
        <w:spacing w:after="0" w:line="240" w:lineRule="auto"/>
        <w:ind w:left="720" w:hanging="720"/>
        <w:jc w:val="both"/>
        <w:rPr>
          <w:rFonts w:ascii="Times New Roman" w:hAnsi="Times New Roman" w:cs="Times New Roman"/>
          <w:sz w:val="24"/>
          <w:szCs w:val="24"/>
          <w:lang w:val="es-EC"/>
        </w:rPr>
      </w:pPr>
    </w:p>
    <w:p w:rsidRPr="00904631" w:rsidR="00EF5592" w:rsidP="002570A2" w:rsidRDefault="008D290C" w14:paraId="16EF60DD" w14:textId="46673BEF">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w:t>
      </w:r>
      <w:r w:rsidRPr="00904631" w:rsidR="00EF5592">
        <w:rPr>
          <w:rFonts w:ascii="Times New Roman" w:hAnsi="Times New Roman" w:cs="Times New Roman"/>
          <w:sz w:val="24"/>
          <w:szCs w:val="24"/>
          <w:lang w:val="es-EC"/>
        </w:rPr>
        <w:t>39</w:t>
      </w:r>
      <w:r w:rsidRPr="00904631">
        <w:rPr>
          <w:rFonts w:ascii="Times New Roman" w:hAnsi="Times New Roman" w:cs="Times New Roman"/>
          <w:sz w:val="24"/>
          <w:szCs w:val="24"/>
          <w:lang w:val="es-EC"/>
        </w:rPr>
        <w:t xml:space="preserve"> de la Constitución plantea </w:t>
      </w:r>
      <w:r w:rsidRPr="00904631">
        <w:rPr>
          <w:rFonts w:ascii="Times New Roman" w:hAnsi="Times New Roman" w:cs="Times New Roman"/>
          <w:i/>
          <w:sz w:val="24"/>
          <w:szCs w:val="24"/>
          <w:lang w:val="es-EC"/>
        </w:rPr>
        <w:t>“</w:t>
      </w:r>
      <w:r w:rsidRPr="00904631" w:rsidR="00EF5592">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904631">
        <w:rPr>
          <w:rFonts w:ascii="Times New Roman" w:hAnsi="Times New Roman" w:cs="Times New Roman"/>
          <w:i/>
          <w:sz w:val="24"/>
          <w:szCs w:val="24"/>
          <w:lang w:val="es-EC"/>
        </w:rPr>
        <w:t xml:space="preserve">. </w:t>
      </w:r>
      <w:r w:rsidRPr="00904631" w:rsidR="00EF5592">
        <w:rPr>
          <w:rFonts w:ascii="Times New Roman" w:hAnsi="Times New Roman" w:cs="Times New Roman"/>
          <w:i/>
          <w:sz w:val="24"/>
          <w:szCs w:val="24"/>
          <w:lang w:val="es-EC"/>
        </w:rPr>
        <w:t>El Estado reconocerá a las jóvenes y los jóvenes como actores estratégicos del desarrollo del país, y les garantizará la educación, salud, vivienda, recreación, deporte, tiempo libre, libertad de expresión y asociación</w:t>
      </w:r>
      <w:r w:rsidRPr="00904631">
        <w:rPr>
          <w:rFonts w:ascii="Times New Roman" w:hAnsi="Times New Roman" w:cs="Times New Roman"/>
          <w:i/>
          <w:sz w:val="24"/>
          <w:szCs w:val="24"/>
          <w:lang w:val="es-EC"/>
        </w:rPr>
        <w:t xml:space="preserve"> (…)”</w:t>
      </w:r>
      <w:r w:rsidRPr="00904631" w:rsidR="00EF5592">
        <w:rPr>
          <w:rFonts w:ascii="Times New Roman" w:hAnsi="Times New Roman" w:cs="Times New Roman"/>
          <w:i/>
          <w:sz w:val="24"/>
          <w:szCs w:val="24"/>
          <w:lang w:val="es-EC"/>
        </w:rPr>
        <w:t>.</w:t>
      </w:r>
    </w:p>
    <w:p w:rsidRPr="00904631" w:rsidR="00963489" w:rsidP="002570A2" w:rsidRDefault="00963489" w14:paraId="017320B6" w14:textId="77777777">
      <w:pPr>
        <w:spacing w:after="0" w:line="240" w:lineRule="auto"/>
        <w:ind w:left="720" w:hanging="720"/>
        <w:jc w:val="both"/>
        <w:rPr>
          <w:rFonts w:ascii="Times New Roman" w:hAnsi="Times New Roman" w:cs="Times New Roman"/>
          <w:sz w:val="24"/>
          <w:szCs w:val="24"/>
          <w:lang w:val="es-EC"/>
        </w:rPr>
      </w:pPr>
    </w:p>
    <w:p w:rsidRPr="00904631" w:rsidR="008D290C" w:rsidP="002570A2" w:rsidRDefault="008D290C" w14:paraId="1291DE28" w14:textId="6169EEDD">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lastRenderedPageBreak/>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Constitución señala en el artículo 56 </w:t>
      </w:r>
      <w:r w:rsidRPr="00904631">
        <w:rPr>
          <w:rFonts w:ascii="Times New Roman" w:hAnsi="Times New Roman" w:cs="Times New Roman"/>
          <w:i/>
          <w:sz w:val="24"/>
          <w:szCs w:val="24"/>
          <w:lang w:val="es-EC"/>
        </w:rPr>
        <w:t>“Las comunidades, pueblos, y nacionalidades indígenas, el pueblo afroecuatoriano, el pueblo montubio y las comunas forman parte del Estado ecuatoriano, único e indivisible”.</w:t>
      </w:r>
    </w:p>
    <w:p w:rsidRPr="00904631" w:rsidR="00963489" w:rsidP="002570A2" w:rsidRDefault="00963489" w14:paraId="37FD87C0" w14:textId="77777777">
      <w:pPr>
        <w:spacing w:after="0" w:line="240" w:lineRule="auto"/>
        <w:ind w:left="720" w:hanging="720"/>
        <w:jc w:val="both"/>
        <w:rPr>
          <w:rFonts w:ascii="Times New Roman" w:hAnsi="Times New Roman" w:cs="Times New Roman"/>
          <w:sz w:val="24"/>
          <w:szCs w:val="24"/>
          <w:lang w:val="es-EC"/>
        </w:rPr>
      </w:pPr>
    </w:p>
    <w:p w:rsidRPr="00904631" w:rsidR="00516E79" w:rsidP="00516E79" w:rsidRDefault="00516E79" w14:paraId="74AA1F6E" w14:textId="77777777">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B62C4A">
        <w:rPr>
          <w:rFonts w:ascii="Times New Roman" w:hAnsi="Times New Roman" w:cs="Times New Roman"/>
          <w:sz w:val="24"/>
          <w:szCs w:val="24"/>
          <w:lang w:val="es-EC"/>
        </w:rPr>
        <w:t>a las comunas, comunidades, pueblos y nacionalidades indígenas, de conformidad con las normas constitucionales, los pactos, convenios, declaraciones y demás instrumentos internacionales sobre pueblos indígenas y derechos humanos, se les garantiza los derechos colectivos, previstos en el artículo 57 de la Constitución. Entre estos derechos, se destacan, el establecido en numeral 7 que señala “</w:t>
      </w:r>
      <w:r w:rsidRPr="00B62C4A">
        <w:rPr>
          <w:rFonts w:ascii="Times New Roman" w:hAnsi="Times New Roman" w:cs="Times New Roman"/>
          <w:i/>
          <w:sz w:val="24"/>
          <w:szCs w:val="24"/>
          <w:lang w:val="es-EC"/>
        </w:rPr>
        <w:t>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B62C4A">
        <w:rPr>
          <w:rFonts w:ascii="Times New Roman" w:hAnsi="Times New Roman" w:cs="Times New Roman"/>
          <w:sz w:val="24"/>
          <w:szCs w:val="24"/>
          <w:lang w:val="es-EC"/>
        </w:rPr>
        <w:t xml:space="preserve">”. Asimismo, el numeral 5 reconoce </w:t>
      </w:r>
      <w:r w:rsidRPr="00B62C4A">
        <w:rPr>
          <w:rFonts w:ascii="Times New Roman" w:hAnsi="Times New Roman" w:cs="Times New Roman"/>
          <w:i/>
          <w:sz w:val="24"/>
          <w:szCs w:val="24"/>
          <w:lang w:val="es-EC"/>
        </w:rPr>
        <w:t>“el derecho colectivo de mantener la posesión de las tierras y territorios ancestrales (…)”</w:t>
      </w:r>
      <w:r w:rsidRPr="00B62C4A">
        <w:rPr>
          <w:rFonts w:ascii="Times New Roman" w:hAnsi="Times New Roman" w:cs="Times New Roman"/>
          <w:sz w:val="24"/>
          <w:szCs w:val="24"/>
          <w:lang w:val="es-EC"/>
        </w:rPr>
        <w:t xml:space="preserve">; y, el numeral 9 </w:t>
      </w:r>
      <w:r w:rsidRPr="00B62C4A">
        <w:rPr>
          <w:rFonts w:ascii="Times New Roman" w:hAnsi="Times New Roman" w:cs="Times New Roman"/>
          <w:i/>
          <w:sz w:val="24"/>
          <w:szCs w:val="24"/>
          <w:lang w:val="es-EC"/>
        </w:rPr>
        <w:t>“Conservar y desarrollar sus propias formas de convivencia y organización social, y de generación y ejercicio de la autoridad, en sus territorios legalmente reconocidos y tierras comunitarias de posesión ancestral”.</w:t>
      </w:r>
      <w:r w:rsidRPr="00904631">
        <w:rPr>
          <w:rFonts w:ascii="Times New Roman" w:hAnsi="Times New Roman" w:cs="Times New Roman"/>
          <w:i/>
          <w:sz w:val="24"/>
          <w:szCs w:val="24"/>
          <w:lang w:val="es-EC"/>
        </w:rPr>
        <w:t xml:space="preserve"> </w:t>
      </w:r>
    </w:p>
    <w:p w:rsidRPr="00904631" w:rsidR="00516E79" w:rsidP="00516E79" w:rsidRDefault="00516E79" w14:paraId="33FE12DA" w14:textId="77777777">
      <w:pPr>
        <w:spacing w:after="0" w:line="240" w:lineRule="auto"/>
        <w:ind w:left="709" w:hanging="709"/>
        <w:jc w:val="both"/>
        <w:rPr>
          <w:rFonts w:ascii="Times New Roman" w:hAnsi="Times New Roman" w:cs="Times New Roman"/>
          <w:i/>
          <w:sz w:val="24"/>
          <w:szCs w:val="24"/>
          <w:lang w:val="es-EC"/>
        </w:rPr>
      </w:pPr>
    </w:p>
    <w:p w:rsidRPr="00904631" w:rsidR="00817B45" w:rsidP="00516E79" w:rsidRDefault="00F37F3D" w14:paraId="3DFC2B2A" w14:textId="453C43B3">
      <w:pPr>
        <w:spacing w:after="0" w:line="240" w:lineRule="auto"/>
        <w:ind w:left="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Adicionalmente, son también derechos colectivos reconocidos por la Constitución, los previstos en el mis</w:t>
      </w:r>
      <w:r w:rsidRPr="00904631" w:rsidR="00963489">
        <w:rPr>
          <w:rFonts w:ascii="Times New Roman" w:hAnsi="Times New Roman" w:cs="Times New Roman"/>
          <w:sz w:val="24"/>
          <w:szCs w:val="24"/>
          <w:lang w:val="es-EC"/>
        </w:rPr>
        <w:t xml:space="preserve">mo artículo 57, numerales 4, </w:t>
      </w:r>
      <w:r w:rsidRPr="00904631">
        <w:rPr>
          <w:rFonts w:ascii="Times New Roman" w:hAnsi="Times New Roman" w:cs="Times New Roman"/>
          <w:sz w:val="24"/>
          <w:szCs w:val="24"/>
          <w:lang w:val="es-EC"/>
        </w:rPr>
        <w:t>6, 11, 13, 14, 15, 16 y 17, según se destaca a continuación:</w:t>
      </w:r>
    </w:p>
    <w:p w:rsidRPr="00904631" w:rsidR="007A16ED" w:rsidP="002570A2" w:rsidRDefault="007A16ED" w14:paraId="2CE2D851" w14:textId="77777777">
      <w:pPr>
        <w:spacing w:after="0" w:line="240" w:lineRule="auto"/>
        <w:ind w:left="709" w:hanging="709"/>
        <w:jc w:val="both"/>
        <w:rPr>
          <w:rFonts w:ascii="Times New Roman" w:hAnsi="Times New Roman" w:cs="Times New Roman"/>
          <w:sz w:val="24"/>
          <w:szCs w:val="24"/>
          <w:lang w:val="es-EC"/>
        </w:rPr>
      </w:pPr>
    </w:p>
    <w:p w:rsidRPr="00904631" w:rsidR="00F37F3D" w:rsidP="002570A2" w:rsidRDefault="00963489" w14:paraId="03642D8F" w14:textId="5BE5C57E">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w:t>
      </w:r>
      <w:r w:rsidRPr="00904631" w:rsidR="007A16ED">
        <w:rPr>
          <w:rFonts w:ascii="Times New Roman" w:hAnsi="Times New Roman" w:eastAsia="Times New Roman" w:cs="Times New Roman"/>
          <w:i/>
          <w:sz w:val="24"/>
          <w:szCs w:val="24"/>
          <w:lang w:val="es-EC"/>
        </w:rPr>
        <w:t>4. Conservar la propiedad imprescriptible de sus tierras comunitarias, que serán inalienables, inembargables e indivisibles. Estas tierras estarán exentas del pago de tasas e impuestos.</w:t>
      </w:r>
    </w:p>
    <w:p w:rsidRPr="00904631" w:rsidR="00F37F3D" w:rsidP="002570A2" w:rsidRDefault="007A16ED" w14:paraId="42146DCB" w14:textId="4A03F8CF">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6. Participar en el uso, usufructo, administración y conservación de los recursos naturales renovables que se hallen en sus tierras.</w:t>
      </w:r>
    </w:p>
    <w:p w:rsidRPr="00904631" w:rsidR="00DD377C" w:rsidP="002570A2" w:rsidRDefault="007A16ED" w14:paraId="7AE56DD2" w14:textId="50D242CD">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11. No ser desplazad</w:t>
      </w:r>
      <w:r w:rsidRPr="00904631" w:rsidR="00DD377C">
        <w:rPr>
          <w:rFonts w:ascii="Times New Roman" w:hAnsi="Times New Roman" w:eastAsia="Times New Roman" w:cs="Times New Roman"/>
          <w:i/>
          <w:sz w:val="24"/>
          <w:szCs w:val="24"/>
          <w:lang w:val="es-EC"/>
        </w:rPr>
        <w:t>os de sus tierras ancestrales.</w:t>
      </w:r>
    </w:p>
    <w:p w:rsidRPr="00904631" w:rsidR="00DD377C" w:rsidP="002570A2" w:rsidRDefault="007A16ED" w14:paraId="15FFEA4E" w14:textId="4EB3031B">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13. Mantener, recuperar, proteger, desarrollar y preservar su patrimonio cultural e histórico como parte indivisible del patrimonio del Ecuador. El Estado proveer</w:t>
      </w:r>
      <w:r w:rsidRPr="00904631" w:rsidR="00DD377C">
        <w:rPr>
          <w:rFonts w:ascii="Times New Roman" w:hAnsi="Times New Roman" w:eastAsia="Times New Roman" w:cs="Times New Roman"/>
          <w:i/>
          <w:sz w:val="24"/>
          <w:szCs w:val="24"/>
          <w:lang w:val="es-EC"/>
        </w:rPr>
        <w:t>á los recursos para el efecto.</w:t>
      </w:r>
    </w:p>
    <w:p w:rsidRPr="00904631" w:rsidR="00DD377C" w:rsidP="002570A2" w:rsidRDefault="007A16ED" w14:paraId="23FCCBA8" w14:textId="15CC6A89">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rsidRPr="00904631" w:rsidR="00DD377C" w:rsidP="002570A2" w:rsidRDefault="007A16ED" w14:paraId="44126903" w14:textId="142B476F">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Se garantizará una carrera docente digna. La administración de este sistema será colectiva y participativa, con alternancia temporal y espacial, basada en veeduría comunitaria y rendición de cuentas.</w:t>
      </w:r>
    </w:p>
    <w:p w:rsidRPr="00904631" w:rsidR="00DD377C" w:rsidP="002570A2" w:rsidRDefault="007A16ED" w14:paraId="6F0E7F9C" w14:textId="4AD33749">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15. Construir y mantener organizaciones que los representen, en el marco del respeto al pluralismo y a la diversidad cultural, política y organizativa. El Estado reconocerá y promoverá todas sus formas de expresión y organización.</w:t>
      </w:r>
    </w:p>
    <w:p w:rsidRPr="00904631" w:rsidR="007A16ED" w:rsidP="002570A2" w:rsidRDefault="007A16ED" w14:paraId="714C8B70" w14:textId="45FBF79C">
      <w:pPr>
        <w:spacing w:after="0" w:line="240" w:lineRule="auto"/>
        <w:ind w:left="709"/>
        <w:jc w:val="both"/>
        <w:rPr>
          <w:rFonts w:ascii="Times New Roman" w:hAnsi="Times New Roman" w:eastAsia="Times New Roman" w:cs="Times New Roman"/>
          <w:i/>
          <w:sz w:val="24"/>
          <w:szCs w:val="24"/>
          <w:lang w:val="es-EC"/>
        </w:rPr>
      </w:pPr>
      <w:r w:rsidRPr="00904631">
        <w:rPr>
          <w:rFonts w:ascii="Times New Roman" w:hAnsi="Times New Roman" w:eastAsia="Times New Roman" w:cs="Times New Roman"/>
          <w:i/>
          <w:sz w:val="24"/>
          <w:szCs w:val="24"/>
          <w:lang w:val="es-EC"/>
        </w:rPr>
        <w:t xml:space="preserve">16. Participar mediante sus representantes en los organismos oficiales que determine la ley, en la definición de las políticas públicas que les conciernan, así como en el </w:t>
      </w:r>
      <w:r w:rsidRPr="00904631">
        <w:rPr>
          <w:rFonts w:ascii="Times New Roman" w:hAnsi="Times New Roman" w:eastAsia="Times New Roman" w:cs="Times New Roman"/>
          <w:i/>
          <w:sz w:val="24"/>
          <w:szCs w:val="24"/>
          <w:lang w:val="es-EC"/>
        </w:rPr>
        <w:lastRenderedPageBreak/>
        <w:t>diseño y decisión de sus prioridades en lo</w:t>
      </w:r>
      <w:r w:rsidRPr="00904631" w:rsidR="00963489">
        <w:rPr>
          <w:rFonts w:ascii="Times New Roman" w:hAnsi="Times New Roman" w:eastAsia="Times New Roman" w:cs="Times New Roman"/>
          <w:i/>
          <w:sz w:val="24"/>
          <w:szCs w:val="24"/>
          <w:lang w:val="es-EC"/>
        </w:rPr>
        <w:t>s planes y proyectos del Estado”.</w:t>
      </w:r>
      <w:r w:rsidRPr="00904631">
        <w:rPr>
          <w:rFonts w:ascii="Times New Roman" w:hAnsi="Times New Roman" w:eastAsia="Times New Roman" w:cs="Times New Roman"/>
          <w:i/>
          <w:sz w:val="24"/>
          <w:szCs w:val="24"/>
          <w:lang w:val="es-EC"/>
        </w:rPr>
        <w:br/>
      </w:r>
      <w:r w:rsidRPr="00904631">
        <w:rPr>
          <w:rFonts w:ascii="Times New Roman" w:hAnsi="Times New Roman" w:eastAsia="Times New Roman" w:cs="Times New Roman"/>
          <w:i/>
          <w:sz w:val="24"/>
          <w:szCs w:val="24"/>
          <w:lang w:val="es-EC"/>
        </w:rPr>
        <w:t>17. Ser consultados antes de la adopción de una medida legislativa que pueda afectar cualquiera de sus derechos colectivos</w:t>
      </w:r>
      <w:r w:rsidRPr="00904631" w:rsidR="00510F23">
        <w:rPr>
          <w:rFonts w:ascii="Times New Roman" w:hAnsi="Times New Roman" w:eastAsia="Times New Roman" w:cs="Times New Roman"/>
          <w:i/>
          <w:sz w:val="24"/>
          <w:szCs w:val="24"/>
          <w:lang w:val="es-EC"/>
        </w:rPr>
        <w:t>”</w:t>
      </w:r>
      <w:r w:rsidRPr="00904631">
        <w:rPr>
          <w:rFonts w:ascii="Times New Roman" w:hAnsi="Times New Roman" w:eastAsia="Times New Roman" w:cs="Times New Roman"/>
          <w:i/>
          <w:sz w:val="24"/>
          <w:szCs w:val="24"/>
          <w:lang w:val="es-EC"/>
        </w:rPr>
        <w:t>.</w:t>
      </w:r>
    </w:p>
    <w:p w:rsidRPr="00904631" w:rsidR="007A16ED" w:rsidP="002570A2" w:rsidRDefault="007A16ED" w14:paraId="344C4694" w14:textId="77777777">
      <w:pPr>
        <w:spacing w:after="0" w:line="240" w:lineRule="auto"/>
        <w:ind w:left="709" w:hanging="709"/>
        <w:jc w:val="both"/>
        <w:rPr>
          <w:rFonts w:ascii="Times New Roman" w:hAnsi="Times New Roman" w:cs="Times New Roman"/>
          <w:sz w:val="24"/>
          <w:szCs w:val="24"/>
          <w:lang w:val="es-EC"/>
        </w:rPr>
      </w:pPr>
    </w:p>
    <w:p w:rsidRPr="00904631" w:rsidR="008D290C" w:rsidP="002570A2" w:rsidRDefault="008D290C" w14:paraId="59A5D931" w14:textId="27C072B8">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Constitución en el artículo 65 establece </w:t>
      </w:r>
      <w:r w:rsidRPr="00904631">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Pr="00904631" w:rsidR="00766585">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El Estado adoptará medidas de acción afirmativa para garantizar la participación de los sectores discriminados</w:t>
      </w:r>
      <w:r w:rsidRPr="00904631" w:rsidR="00766585">
        <w:rPr>
          <w:rFonts w:ascii="Times New Roman" w:hAnsi="Times New Roman" w:cs="Times New Roman"/>
          <w:i/>
          <w:sz w:val="24"/>
          <w:szCs w:val="24"/>
          <w:lang w:val="es-EC"/>
        </w:rPr>
        <w:t>”</w:t>
      </w:r>
      <w:r w:rsidRPr="00904631">
        <w:rPr>
          <w:rFonts w:ascii="Times New Roman" w:hAnsi="Times New Roman" w:cs="Times New Roman"/>
          <w:i/>
          <w:sz w:val="24"/>
          <w:szCs w:val="24"/>
          <w:lang w:val="es-EC"/>
        </w:rPr>
        <w:t>.</w:t>
      </w:r>
    </w:p>
    <w:p w:rsidRPr="00904631" w:rsidR="00963489" w:rsidP="002570A2" w:rsidRDefault="00963489" w14:paraId="1CFDC647"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50F10B8F" w14:textId="47FB43BE">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los numerales 2; 3; 4; y, 5 del artículo 61 de la Constitución, establece que las ecuatorianas y ecuatorianos gozan de entre otros, los siguientes derechos: participar en los asuntos de interés público, presentar proyectos de iniciativa popular normativa, ser consultados y fiscalizar los actos del poder público; </w:t>
      </w:r>
    </w:p>
    <w:p w:rsidRPr="00904631" w:rsidR="00963489" w:rsidP="002570A2" w:rsidRDefault="00963489" w14:paraId="5FE442BB" w14:textId="77777777">
      <w:pPr>
        <w:spacing w:after="0" w:line="240" w:lineRule="auto"/>
        <w:ind w:left="709" w:hanging="709"/>
        <w:jc w:val="both"/>
        <w:rPr>
          <w:rFonts w:ascii="Times New Roman" w:hAnsi="Times New Roman" w:cs="Times New Roman"/>
          <w:sz w:val="24"/>
          <w:szCs w:val="24"/>
          <w:lang w:val="es-EC"/>
        </w:rPr>
      </w:pPr>
    </w:p>
    <w:p w:rsidRPr="00904631" w:rsidR="00766585" w:rsidP="002570A2" w:rsidRDefault="00766585" w14:paraId="462C4892" w14:textId="0DF8CA5B">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85 de la Constitución determina </w:t>
      </w:r>
      <w:r w:rsidRPr="00904631">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rsidRPr="00904631" w:rsidR="00963489" w:rsidP="002570A2" w:rsidRDefault="00963489" w14:paraId="1C77BBC2" w14:textId="77777777">
      <w:pPr>
        <w:spacing w:after="0" w:line="240" w:lineRule="auto"/>
        <w:ind w:left="709" w:hanging="709"/>
        <w:jc w:val="both"/>
        <w:rPr>
          <w:rFonts w:ascii="Times New Roman" w:hAnsi="Times New Roman" w:cs="Times New Roman"/>
          <w:sz w:val="24"/>
          <w:szCs w:val="24"/>
          <w:lang w:val="es-EC"/>
        </w:rPr>
      </w:pPr>
    </w:p>
    <w:p w:rsidRPr="00904631" w:rsidR="00A1360F" w:rsidP="003875F6" w:rsidRDefault="00A1360F" w14:paraId="44F6C024" w14:textId="2361EA51">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95 de la Constitución señala que: </w:t>
      </w:r>
      <w:r w:rsidRPr="00904631">
        <w:rPr>
          <w:rFonts w:ascii="Times New Roman" w:hAnsi="Times New Roman" w:cs="Times New Roman"/>
          <w:i/>
          <w:iCs/>
          <w:sz w:val="24"/>
          <w:szCs w:val="24"/>
          <w:lang w:val="es-EC"/>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rsidRPr="00904631" w:rsidR="00963489" w:rsidP="002570A2" w:rsidRDefault="00963489" w14:paraId="282B678D" w14:textId="77777777">
      <w:pPr>
        <w:spacing w:after="0" w:line="240" w:lineRule="auto"/>
        <w:ind w:left="709" w:hanging="1"/>
        <w:jc w:val="both"/>
        <w:rPr>
          <w:rFonts w:ascii="Times New Roman" w:hAnsi="Times New Roman" w:cs="Times New Roman"/>
          <w:i/>
          <w:iCs/>
          <w:sz w:val="24"/>
          <w:szCs w:val="24"/>
          <w:lang w:val="es-EC"/>
        </w:rPr>
      </w:pPr>
    </w:p>
    <w:p w:rsidRPr="00904631" w:rsidR="00A1360F" w:rsidP="002570A2" w:rsidRDefault="00A1360F" w14:paraId="4935FB52" w14:textId="0872A85A">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artículo 96 de la Constitución señala que</w:t>
      </w:r>
      <w:r w:rsidRPr="00904631" w:rsidR="00F3596B">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rsidRPr="00904631" w:rsidR="00963489" w:rsidP="002570A2" w:rsidRDefault="00963489" w14:paraId="31B1389F"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36F75540" w14:textId="7AF02560">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100 de la Constitución establece que: </w:t>
      </w:r>
      <w:r w:rsidRPr="00904631">
        <w:rPr>
          <w:rFonts w:ascii="Times New Roman" w:hAnsi="Times New Roman" w:cs="Times New Roman"/>
          <w:i/>
          <w:iCs/>
          <w:sz w:val="24"/>
          <w:szCs w:val="24"/>
          <w:lang w:val="es-EC"/>
        </w:rPr>
        <w:t xml:space="preserve">“En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w:t>
      </w:r>
    </w:p>
    <w:p w:rsidRPr="00904631" w:rsidR="00963489" w:rsidP="002570A2" w:rsidRDefault="00963489" w14:paraId="46BE8B53" w14:textId="77777777">
      <w:pPr>
        <w:spacing w:after="0" w:line="240" w:lineRule="auto"/>
        <w:ind w:left="709" w:hanging="709"/>
        <w:jc w:val="both"/>
        <w:rPr>
          <w:rFonts w:ascii="Times New Roman" w:hAnsi="Times New Roman" w:cs="Times New Roman"/>
          <w:i/>
          <w:iCs/>
          <w:sz w:val="24"/>
          <w:szCs w:val="24"/>
          <w:lang w:val="es-EC"/>
        </w:rPr>
      </w:pPr>
    </w:p>
    <w:p w:rsidRPr="00904631" w:rsidR="006A5CC0" w:rsidP="002570A2" w:rsidRDefault="006A5CC0" w14:paraId="47F1A439" w14:textId="092BE04E">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en el capítulo cuarto, sobre </w:t>
      </w:r>
      <w:r w:rsidRPr="00904631" w:rsidR="00C175EF">
        <w:rPr>
          <w:rFonts w:ascii="Times New Roman" w:hAnsi="Times New Roman" w:cs="Times New Roman"/>
          <w:sz w:val="24"/>
          <w:szCs w:val="24"/>
          <w:lang w:val="es-EC"/>
        </w:rPr>
        <w:t>Función Judicial y Justicia Indígena,</w:t>
      </w:r>
      <w:r w:rsidRPr="00904631">
        <w:rPr>
          <w:rFonts w:ascii="Times New Roman" w:hAnsi="Times New Roman" w:cs="Times New Roman"/>
          <w:sz w:val="24"/>
          <w:szCs w:val="24"/>
          <w:lang w:val="es-EC"/>
        </w:rPr>
        <w:t xml:space="preserve"> Sección </w:t>
      </w:r>
      <w:r w:rsidRPr="00904631" w:rsidR="00C175EF">
        <w:rPr>
          <w:rFonts w:ascii="Times New Roman" w:hAnsi="Times New Roman" w:cs="Times New Roman"/>
          <w:sz w:val="24"/>
          <w:szCs w:val="24"/>
          <w:lang w:val="es-EC"/>
        </w:rPr>
        <w:t xml:space="preserve">segunda, artículo 171, </w:t>
      </w:r>
      <w:r w:rsidRPr="00904631" w:rsidR="00C175EF">
        <w:rPr>
          <w:rFonts w:ascii="Times New Roman" w:hAnsi="Times New Roman" w:cs="Times New Roman"/>
          <w:i/>
          <w:sz w:val="24"/>
          <w:szCs w:val="24"/>
          <w:lang w:val="es-EC"/>
        </w:rPr>
        <w:t xml:space="preserve">“Art. 171.- </w:t>
      </w:r>
      <w:r w:rsidRPr="00904631" w:rsidR="00C175EF">
        <w:rPr>
          <w:rFonts w:ascii="Times New Roman" w:hAnsi="Times New Roman" w:cs="Times New Roman"/>
          <w:i/>
          <w:iCs/>
          <w:sz w:val="24"/>
          <w:szCs w:val="24"/>
          <w:lang w:val="es-EC"/>
        </w:rPr>
        <w:t>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 (…)”.</w:t>
      </w:r>
    </w:p>
    <w:p w:rsidRPr="00904631" w:rsidR="00963489" w:rsidP="002570A2" w:rsidRDefault="00963489" w14:paraId="7348BAD1" w14:textId="77777777">
      <w:pPr>
        <w:spacing w:after="0" w:line="240" w:lineRule="auto"/>
        <w:ind w:left="709" w:hanging="709"/>
        <w:jc w:val="both"/>
        <w:rPr>
          <w:rFonts w:ascii="Times New Roman" w:hAnsi="Times New Roman" w:cs="Times New Roman"/>
          <w:sz w:val="24"/>
          <w:szCs w:val="24"/>
          <w:lang w:val="es-EC"/>
        </w:rPr>
      </w:pPr>
    </w:p>
    <w:p w:rsidRPr="00904631" w:rsidR="003F0FC1" w:rsidP="002570A2" w:rsidRDefault="003F0FC1" w14:paraId="1D67B370" w14:textId="2B5FDCB6">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artículo 189 de la Constitución establece que: “</w:t>
      </w:r>
      <w:r w:rsidRPr="00904631">
        <w:rPr>
          <w:rFonts w:ascii="Times New Roman" w:hAnsi="Times New Roman" w:cs="Times New Roman"/>
          <w:i/>
          <w:sz w:val="24"/>
          <w:szCs w:val="24"/>
          <w:lang w:val="es-EC"/>
        </w:rPr>
        <w:t>Las juezas y jueces de paz resolverán en equidad y tendrán competencia exclusiva y obligatoria para conocer aquellos conflictos</w:t>
      </w:r>
      <w:r w:rsidRPr="00904631" w:rsidR="008D3B4A">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904631">
        <w:rPr>
          <w:rFonts w:ascii="Times New Roman" w:hAnsi="Times New Roman" w:cs="Times New Roman"/>
          <w:sz w:val="24"/>
          <w:szCs w:val="24"/>
          <w:lang w:val="es-EC"/>
        </w:rPr>
        <w:t>.”</w:t>
      </w:r>
    </w:p>
    <w:p w:rsidRPr="00904631" w:rsidR="00963489" w:rsidP="002570A2" w:rsidRDefault="00963489" w14:paraId="17A305AA" w14:textId="77777777">
      <w:pPr>
        <w:spacing w:after="0" w:line="240" w:lineRule="auto"/>
        <w:ind w:left="709" w:hanging="709"/>
        <w:jc w:val="both"/>
        <w:rPr>
          <w:rFonts w:ascii="Times New Roman" w:hAnsi="Times New Roman" w:cs="Times New Roman"/>
          <w:i/>
          <w:iCs/>
          <w:sz w:val="24"/>
          <w:szCs w:val="24"/>
          <w:lang w:val="es-EC"/>
        </w:rPr>
      </w:pPr>
    </w:p>
    <w:p w:rsidRPr="00904631" w:rsidR="00D53120" w:rsidP="002570A2" w:rsidRDefault="00D53120" w14:paraId="02C9E647" w14:textId="4E111C47">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Cs/>
          <w:sz w:val="24"/>
          <w:szCs w:val="24"/>
          <w:lang w:val="es-EC"/>
        </w:rPr>
        <w:t>Que, el artículo 204 de la Constitución expresa</w:t>
      </w:r>
      <w:r w:rsidRPr="00904631">
        <w:rPr>
          <w:rFonts w:ascii="Times New Roman" w:hAnsi="Times New Roman" w:cs="Times New Roman"/>
          <w:i/>
          <w:iCs/>
          <w:sz w:val="24"/>
          <w:szCs w:val="24"/>
          <w:lang w:val="es-EC"/>
        </w:rPr>
        <w:t xml:space="preserve"> “El pueblo es el mandante y primer fiscalizador del poder público, en ejercicio de su derecho a la participación (…)”</w:t>
      </w:r>
      <w:r w:rsidRPr="00904631" w:rsidR="00963489">
        <w:rPr>
          <w:rFonts w:ascii="Times New Roman" w:hAnsi="Times New Roman" w:cs="Times New Roman"/>
          <w:i/>
          <w:iCs/>
          <w:sz w:val="24"/>
          <w:szCs w:val="24"/>
          <w:lang w:val="es-EC"/>
        </w:rPr>
        <w:t>.</w:t>
      </w:r>
    </w:p>
    <w:p w:rsidRPr="00904631" w:rsidR="00A72FF6" w:rsidP="002570A2" w:rsidRDefault="00A72FF6" w14:paraId="0176BCF8" w14:textId="653339FA">
      <w:pPr>
        <w:spacing w:after="0" w:line="240" w:lineRule="auto"/>
        <w:ind w:left="709" w:hanging="709"/>
        <w:jc w:val="both"/>
        <w:rPr>
          <w:rFonts w:ascii="Times New Roman" w:hAnsi="Times New Roman" w:cs="Times New Roman"/>
          <w:i/>
          <w:iCs/>
          <w:sz w:val="24"/>
          <w:szCs w:val="24"/>
          <w:lang w:val="es-EC"/>
        </w:rPr>
      </w:pPr>
    </w:p>
    <w:p w:rsidRPr="00904631" w:rsidR="00963489" w:rsidP="002570A2" w:rsidRDefault="00A72FF6" w14:paraId="34D966D3" w14:textId="5256C354">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t xml:space="preserve">Que, </w:t>
      </w:r>
      <w:r w:rsidRPr="00904631" w:rsidR="002339BB">
        <w:rPr>
          <w:rFonts w:ascii="Times New Roman" w:hAnsi="Times New Roman" w:cs="Times New Roman"/>
          <w:iCs/>
          <w:sz w:val="24"/>
          <w:szCs w:val="24"/>
          <w:lang w:val="es-EC"/>
        </w:rPr>
        <w:tab/>
      </w:r>
      <w:r w:rsidRPr="00904631">
        <w:rPr>
          <w:rFonts w:ascii="Times New Roman" w:hAnsi="Times New Roman" w:cs="Times New Roman"/>
          <w:iCs/>
          <w:sz w:val="24"/>
          <w:szCs w:val="24"/>
          <w:lang w:val="es-EC"/>
        </w:rPr>
        <w:t>el artículo 238 de la Constitución establece</w:t>
      </w:r>
      <w:r w:rsidRPr="00904631" w:rsidR="002339BB">
        <w:rPr>
          <w:rFonts w:ascii="Times New Roman" w:hAnsi="Times New Roman" w:cs="Times New Roman"/>
          <w:iCs/>
          <w:sz w:val="24"/>
          <w:szCs w:val="24"/>
          <w:lang w:val="es-EC"/>
        </w:rPr>
        <w:t xml:space="preserve"> en relación a los principios de los gobiernos autónomos descentralizados establece </w:t>
      </w:r>
      <w:r w:rsidRPr="00904631" w:rsidR="002339BB">
        <w:rPr>
          <w:rFonts w:ascii="Times New Roman" w:hAnsi="Times New Roman" w:cs="Times New Roman"/>
          <w:i/>
          <w:sz w:val="24"/>
          <w:szCs w:val="24"/>
          <w:lang w:val="es-EC"/>
        </w:rPr>
        <w:t>“</w:t>
      </w:r>
      <w:r w:rsidRPr="00904631">
        <w:rPr>
          <w:rFonts w:ascii="Times New Roman" w:hAnsi="Times New Roman" w:cs="Times New Roman"/>
          <w:i/>
          <w:sz w:val="24"/>
          <w:szCs w:val="24"/>
          <w:lang w:val="es-EC"/>
        </w:rPr>
        <w:t xml:space="preserve">Los gobiernos autónomos descentralizados gozarán de autonomía política, administrativa y financiera, y se regirán por los principios de solidaridad, subsidiariedad, </w:t>
      </w:r>
      <w:r w:rsidRPr="00904631">
        <w:rPr>
          <w:rFonts w:ascii="Times New Roman" w:hAnsi="Times New Roman" w:cs="Times New Roman"/>
          <w:bCs/>
          <w:i/>
          <w:sz w:val="24"/>
          <w:szCs w:val="24"/>
          <w:lang w:val="es-EC"/>
        </w:rPr>
        <w:t>equidad interterritorial,</w:t>
      </w:r>
      <w:r w:rsidRPr="00904631">
        <w:rPr>
          <w:rFonts w:ascii="Times New Roman" w:hAnsi="Times New Roman" w:cs="Times New Roman"/>
          <w:i/>
          <w:sz w:val="24"/>
          <w:szCs w:val="24"/>
          <w:lang w:val="es-EC"/>
        </w:rPr>
        <w:t xml:space="preserve"> integración y participación ciudadana. En ningún caso el ejercicio de la autonomía permitirá la secesión del territorio nacional.</w:t>
      </w:r>
      <w:r w:rsidRPr="00904631" w:rsidR="002339BB">
        <w:rPr>
          <w:rFonts w:ascii="Times New Roman" w:hAnsi="Times New Roman" w:cs="Times New Roman"/>
          <w:i/>
          <w:sz w:val="24"/>
          <w:szCs w:val="24"/>
          <w:lang w:val="es-EC"/>
        </w:rPr>
        <w:t>”</w:t>
      </w:r>
    </w:p>
    <w:p w:rsidRPr="00904631" w:rsidR="00A72FF6" w:rsidP="002570A2" w:rsidRDefault="00A72FF6" w14:paraId="0936A551" w14:textId="77777777">
      <w:pPr>
        <w:spacing w:after="0" w:line="240" w:lineRule="auto"/>
        <w:ind w:left="709" w:hanging="709"/>
        <w:jc w:val="both"/>
        <w:rPr>
          <w:rFonts w:ascii="Times New Roman" w:hAnsi="Times New Roman" w:cs="Times New Roman"/>
          <w:i/>
          <w:iCs/>
          <w:sz w:val="24"/>
          <w:szCs w:val="24"/>
          <w:lang w:val="es-EC"/>
        </w:rPr>
      </w:pPr>
    </w:p>
    <w:p w:rsidR="00A1360F" w:rsidP="002570A2" w:rsidRDefault="00A1360F" w14:paraId="498E57A2" w14:textId="3FFBEFCF">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artículo 240 de la Constitución señala que</w:t>
      </w:r>
      <w:r w:rsidRPr="00904631" w:rsidR="00F3596B">
        <w:rPr>
          <w:rFonts w:ascii="Times New Roman" w:hAnsi="Times New Roman" w:cs="Times New Roman"/>
          <w:sz w:val="24"/>
          <w:szCs w:val="24"/>
          <w:lang w:val="es-EC"/>
        </w:rPr>
        <w:t>:</w:t>
      </w:r>
      <w:r w:rsidRPr="00904631">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w:t>
      </w:r>
      <w:r w:rsidRPr="00904631" w:rsidR="00963489">
        <w:rPr>
          <w:rFonts w:ascii="Times New Roman" w:hAnsi="Times New Roman" w:cs="Times New Roman"/>
          <w:i/>
          <w:iCs/>
          <w:sz w:val="24"/>
          <w:szCs w:val="24"/>
          <w:lang w:val="es-EC"/>
        </w:rPr>
        <w:t>dicciones territoriales. (...)”.</w:t>
      </w:r>
    </w:p>
    <w:p w:rsidR="00FC1DD1" w:rsidP="002570A2" w:rsidRDefault="00FC1DD1" w14:paraId="3F2BB26A" w14:textId="6A26D706">
      <w:pPr>
        <w:spacing w:after="0" w:line="240" w:lineRule="auto"/>
        <w:ind w:left="709" w:hanging="709"/>
        <w:jc w:val="both"/>
        <w:rPr>
          <w:rFonts w:ascii="Times New Roman" w:hAnsi="Times New Roman" w:cs="Times New Roman"/>
          <w:i/>
          <w:iCs/>
          <w:sz w:val="24"/>
          <w:szCs w:val="24"/>
          <w:lang w:val="es-EC"/>
        </w:rPr>
      </w:pPr>
    </w:p>
    <w:p w:rsidRPr="00FC1DD1" w:rsidR="00FC1DD1" w:rsidP="002570A2" w:rsidRDefault="0085414A" w14:paraId="6F13ED00" w14:textId="392C9CC4">
      <w:pPr>
        <w:spacing w:after="0" w:line="240" w:lineRule="auto"/>
        <w:ind w:left="709" w:hanging="709"/>
        <w:jc w:val="both"/>
        <w:rPr>
          <w:rFonts w:ascii="Times New Roman" w:hAnsi="Times New Roman" w:cs="Times New Roman"/>
          <w:i/>
          <w:iCs/>
          <w:sz w:val="24"/>
          <w:szCs w:val="24"/>
          <w:lang w:val="es-EC"/>
        </w:rPr>
      </w:pPr>
      <w:r>
        <w:rPr>
          <w:rFonts w:ascii="Times New Roman" w:hAnsi="Times New Roman" w:cs="Times New Roman"/>
          <w:iCs/>
          <w:sz w:val="24"/>
          <w:szCs w:val="24"/>
          <w:lang w:val="es-EC"/>
        </w:rPr>
        <w:t xml:space="preserve">Que,  </w:t>
      </w:r>
      <w:r w:rsidRPr="00FC1DD1" w:rsidR="00FC1DD1">
        <w:rPr>
          <w:rFonts w:ascii="Times New Roman" w:hAnsi="Times New Roman" w:cs="Times New Roman"/>
          <w:iCs/>
          <w:sz w:val="24"/>
          <w:szCs w:val="24"/>
          <w:lang w:val="es-EC"/>
        </w:rPr>
        <w:t xml:space="preserve">el artículo 248 de la Constitución señala que: </w:t>
      </w:r>
      <w:r w:rsidRPr="00B62C4A" w:rsidR="00FC1DD1">
        <w:rPr>
          <w:rFonts w:ascii="Times New Roman" w:hAnsi="Times New Roman" w:cs="Times New Roman"/>
          <w:i/>
          <w:iCs/>
          <w:sz w:val="24"/>
          <w:szCs w:val="24"/>
          <w:lang w:val="es-EC"/>
        </w:rPr>
        <w:t>“</w:t>
      </w:r>
      <w:r w:rsidRPr="00B62C4A" w:rsidR="00FC1DD1">
        <w:rPr>
          <w:rFonts w:ascii="Times New Roman" w:hAnsi="Times New Roman" w:cs="Times New Roman"/>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rsidRPr="00904631" w:rsidR="00963489" w:rsidP="002570A2" w:rsidRDefault="00963489" w14:paraId="4D9541AA" w14:textId="77777777">
      <w:pPr>
        <w:spacing w:after="0" w:line="240" w:lineRule="auto"/>
        <w:ind w:left="709" w:hanging="709"/>
        <w:jc w:val="both"/>
        <w:rPr>
          <w:rFonts w:ascii="Times New Roman" w:hAnsi="Times New Roman" w:cs="Times New Roman"/>
          <w:i/>
          <w:iCs/>
          <w:sz w:val="24"/>
          <w:szCs w:val="24"/>
          <w:lang w:val="es-EC"/>
        </w:rPr>
      </w:pPr>
    </w:p>
    <w:p w:rsidRPr="00904631" w:rsidR="001F1824" w:rsidP="002570A2" w:rsidRDefault="001F1824" w14:paraId="7BC6CE62" w14:textId="742D140B">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Código Orgánico de la Función Judicial, artículo 343:</w:t>
      </w:r>
      <w:r w:rsidRPr="00904631">
        <w:rPr>
          <w:rFonts w:ascii="Times New Roman" w:hAnsi="Times New Roman" w:cs="Times New Roman"/>
          <w:i/>
          <w:iCs/>
          <w:sz w:val="24"/>
          <w:szCs w:val="24"/>
          <w:lang w:val="es-EC"/>
        </w:rPr>
        <w:t xml:space="preserve"> “Las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No se podrá alegar derecho propio o consuetudinario para justificar o dejar de sancionar la violación de derechos de las mujeres (...)”.</w:t>
      </w:r>
    </w:p>
    <w:p w:rsidRPr="00904631" w:rsidR="001F7B20" w:rsidP="002570A2" w:rsidRDefault="001F7B20" w14:paraId="0066CEA1" w14:textId="77777777">
      <w:pPr>
        <w:spacing w:after="0" w:line="240" w:lineRule="auto"/>
        <w:ind w:left="709" w:hanging="709"/>
        <w:jc w:val="both"/>
        <w:rPr>
          <w:rFonts w:ascii="Times New Roman" w:hAnsi="Times New Roman" w:cs="Times New Roman"/>
          <w:i/>
          <w:iCs/>
          <w:sz w:val="24"/>
          <w:szCs w:val="24"/>
          <w:lang w:val="es-EC"/>
        </w:rPr>
      </w:pPr>
    </w:p>
    <w:p w:rsidRPr="00904631" w:rsidR="001F7B20" w:rsidP="002570A2" w:rsidRDefault="001F7B20" w14:paraId="02B233E8" w14:textId="77777777">
      <w:pPr>
        <w:spacing w:after="0" w:line="240" w:lineRule="auto"/>
        <w:ind w:left="709" w:hanging="709"/>
        <w:jc w:val="both"/>
        <w:rPr>
          <w:rFonts w:ascii="Times New Roman" w:hAnsi="Times New Roman" w:cs="Times New Roman"/>
          <w:i/>
          <w:iCs/>
          <w:sz w:val="24"/>
          <w:szCs w:val="24"/>
          <w:lang w:val="es-EC"/>
        </w:rPr>
      </w:pPr>
    </w:p>
    <w:p w:rsidRPr="00904631" w:rsidR="00A67415" w:rsidP="002570A2" w:rsidRDefault="00A67415" w14:paraId="3D355F31" w14:textId="5F5C3016">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Corte Constitucional del Ecuador, en su Sentencia No. 29-21-JI y acumulado/21en el párrafo 40, en relación a la participación ciudadana establece que “en la </w:t>
      </w:r>
      <w:r w:rsidRPr="00904631" w:rsidR="003875F6">
        <w:rPr>
          <w:rFonts w:ascii="Times New Roman" w:hAnsi="Times New Roman" w:cs="Times New Roman"/>
          <w:sz w:val="24"/>
          <w:szCs w:val="24"/>
          <w:lang w:val="es-EC"/>
        </w:rPr>
        <w:t>formulación</w:t>
      </w:r>
      <w:r w:rsidRPr="00904631">
        <w:rPr>
          <w:rFonts w:ascii="Times New Roman" w:hAnsi="Times New Roman" w:cs="Times New Roman"/>
          <w:sz w:val="24"/>
          <w:szCs w:val="24"/>
          <w:lang w:val="es-EC"/>
        </w:rPr>
        <w:t xml:space="preserve">, </w:t>
      </w:r>
      <w:r w:rsidRPr="00904631" w:rsidR="003875F6">
        <w:rPr>
          <w:rFonts w:ascii="Times New Roman" w:hAnsi="Times New Roman" w:cs="Times New Roman"/>
          <w:sz w:val="24"/>
          <w:szCs w:val="24"/>
          <w:lang w:val="es-EC"/>
        </w:rPr>
        <w:t>ejecución</w:t>
      </w:r>
      <w:r w:rsidRPr="00904631">
        <w:rPr>
          <w:rFonts w:ascii="Times New Roman" w:hAnsi="Times New Roman" w:cs="Times New Roman"/>
          <w:sz w:val="24"/>
          <w:szCs w:val="24"/>
          <w:lang w:val="es-EC"/>
        </w:rPr>
        <w:t xml:space="preserve">, </w:t>
      </w:r>
      <w:r w:rsidRPr="00904631" w:rsidR="003875F6">
        <w:rPr>
          <w:rFonts w:ascii="Times New Roman" w:hAnsi="Times New Roman" w:cs="Times New Roman"/>
          <w:sz w:val="24"/>
          <w:szCs w:val="24"/>
          <w:lang w:val="es-EC"/>
        </w:rPr>
        <w:t>evaluación</w:t>
      </w:r>
      <w:r w:rsidRPr="00904631">
        <w:rPr>
          <w:rFonts w:ascii="Times New Roman" w:hAnsi="Times New Roman" w:cs="Times New Roman"/>
          <w:sz w:val="24"/>
          <w:szCs w:val="24"/>
          <w:lang w:val="es-EC"/>
        </w:rPr>
        <w:t xml:space="preserve"> y control de las </w:t>
      </w:r>
      <w:r w:rsidRPr="00904631" w:rsidR="003875F6">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Pr="00904631" w:rsidR="003875F6">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servicios </w:t>
      </w:r>
      <w:r w:rsidRPr="00904631" w:rsidR="003875F6">
        <w:rPr>
          <w:rFonts w:ascii="Times New Roman" w:hAnsi="Times New Roman" w:cs="Times New Roman"/>
          <w:sz w:val="24"/>
          <w:szCs w:val="24"/>
          <w:lang w:val="es-EC"/>
        </w:rPr>
        <w:t>públicos</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garantizará la </w:t>
      </w:r>
      <w:r w:rsidRPr="00904631" w:rsidR="003875F6">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las personas, comunidades, pueblos y nacionalidades”, “que la </w:t>
      </w:r>
      <w:r w:rsidRPr="00904631" w:rsidR="003875F6">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ciudadana es una </w:t>
      </w:r>
      <w:r w:rsidRPr="00904631" w:rsidR="003875F6">
        <w:rPr>
          <w:rFonts w:ascii="Times New Roman" w:hAnsi="Times New Roman" w:cs="Times New Roman"/>
          <w:i/>
          <w:iCs/>
          <w:sz w:val="24"/>
          <w:szCs w:val="24"/>
          <w:lang w:val="es-EC"/>
        </w:rPr>
        <w:t>garantía</w:t>
      </w:r>
      <w:r w:rsidRPr="00904631">
        <w:rPr>
          <w:rFonts w:ascii="Times New Roman" w:hAnsi="Times New Roman" w:cs="Times New Roman"/>
          <w:i/>
          <w:iCs/>
          <w:sz w:val="24"/>
          <w:szCs w:val="24"/>
          <w:lang w:val="es-EC"/>
        </w:rPr>
        <w:t xml:space="preserve"> de derechos, por cuanto la </w:t>
      </w:r>
      <w:r w:rsidRPr="00904631" w:rsidR="003875F6">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 </w:t>
      </w:r>
      <w:r w:rsidRPr="00904631" w:rsidR="003875F6">
        <w:rPr>
          <w:rFonts w:ascii="Times New Roman" w:hAnsi="Times New Roman" w:cs="Times New Roman"/>
          <w:i/>
          <w:iCs/>
          <w:sz w:val="24"/>
          <w:szCs w:val="24"/>
          <w:lang w:val="es-EC"/>
        </w:rPr>
        <w:t>ciudadanía</w:t>
      </w:r>
      <w:r w:rsidRPr="00904631">
        <w:rPr>
          <w:rFonts w:ascii="Times New Roman" w:hAnsi="Times New Roman" w:cs="Times New Roman"/>
          <w:i/>
          <w:iCs/>
          <w:sz w:val="24"/>
          <w:szCs w:val="24"/>
          <w:lang w:val="es-EC"/>
        </w:rPr>
        <w:t xml:space="preserve"> en todos los asuntos de </w:t>
      </w:r>
      <w:r w:rsidRPr="00904631" w:rsidR="003875F6">
        <w:rPr>
          <w:rFonts w:ascii="Times New Roman" w:hAnsi="Times New Roman" w:cs="Times New Roman"/>
          <w:i/>
          <w:iCs/>
          <w:sz w:val="24"/>
          <w:szCs w:val="24"/>
          <w:lang w:val="es-EC"/>
        </w:rPr>
        <w:t>interés</w:t>
      </w:r>
      <w:r w:rsidRPr="00904631">
        <w:rPr>
          <w:rFonts w:ascii="Times New Roman" w:hAnsi="Times New Roman" w:cs="Times New Roman"/>
          <w:i/>
          <w:iCs/>
          <w:sz w:val="24"/>
          <w:szCs w:val="24"/>
          <w:lang w:val="es-EC"/>
        </w:rPr>
        <w:t xml:space="preserve"> </w:t>
      </w:r>
      <w:r w:rsidRPr="00904631" w:rsidR="003875F6">
        <w:rPr>
          <w:rFonts w:ascii="Times New Roman" w:hAnsi="Times New Roman" w:cs="Times New Roman"/>
          <w:i/>
          <w:iCs/>
          <w:sz w:val="24"/>
          <w:szCs w:val="24"/>
          <w:lang w:val="es-EC"/>
        </w:rPr>
        <w:t>público</w:t>
      </w:r>
      <w:r w:rsidRPr="00904631">
        <w:rPr>
          <w:rFonts w:ascii="Times New Roman" w:hAnsi="Times New Roman" w:cs="Times New Roman"/>
          <w:i/>
          <w:iCs/>
          <w:sz w:val="24"/>
          <w:szCs w:val="24"/>
          <w:lang w:val="es-EC"/>
        </w:rPr>
        <w:t xml:space="preserve"> es un derecho, que se </w:t>
      </w:r>
      <w:r w:rsidRPr="00904631" w:rsidR="003875F6">
        <w:rPr>
          <w:rFonts w:ascii="Times New Roman" w:hAnsi="Times New Roman" w:cs="Times New Roman"/>
          <w:i/>
          <w:iCs/>
          <w:sz w:val="24"/>
          <w:szCs w:val="24"/>
          <w:lang w:val="es-EC"/>
        </w:rPr>
        <w:t>ejercerá</w:t>
      </w:r>
      <w:r w:rsidRPr="00904631">
        <w:rPr>
          <w:rFonts w:ascii="Times New Roman" w:hAnsi="Times New Roman" w:cs="Times New Roman"/>
          <w:i/>
          <w:iCs/>
          <w:sz w:val="24"/>
          <w:szCs w:val="24"/>
          <w:lang w:val="es-EC"/>
        </w:rPr>
        <w:t xml:space="preserve">́ a </w:t>
      </w:r>
      <w:r w:rsidRPr="00904631" w:rsidR="003875F6">
        <w:rPr>
          <w:rFonts w:ascii="Times New Roman" w:hAnsi="Times New Roman" w:cs="Times New Roman"/>
          <w:i/>
          <w:iCs/>
          <w:sz w:val="24"/>
          <w:szCs w:val="24"/>
          <w:lang w:val="es-EC"/>
        </w:rPr>
        <w:t>través</w:t>
      </w:r>
      <w:r w:rsidRPr="00904631">
        <w:rPr>
          <w:rFonts w:ascii="Times New Roman" w:hAnsi="Times New Roman" w:cs="Times New Roman"/>
          <w:i/>
          <w:iCs/>
          <w:sz w:val="24"/>
          <w:szCs w:val="24"/>
          <w:lang w:val="es-EC"/>
        </w:rPr>
        <w:t xml:space="preserve"> de los mecanismos de la democracia representativa, directa y comunitaria.”</w:t>
      </w:r>
      <w:r w:rsidRPr="00904631">
        <w:rPr>
          <w:rFonts w:ascii="Times New Roman" w:hAnsi="Times New Roman" w:cs="Times New Roman"/>
          <w:sz w:val="24"/>
          <w:szCs w:val="24"/>
          <w:lang w:val="es-EC"/>
        </w:rPr>
        <w:t xml:space="preserve">  </w:t>
      </w:r>
    </w:p>
    <w:p w:rsidRPr="00904631" w:rsidR="00A67415" w:rsidP="002570A2" w:rsidRDefault="00A67415" w14:paraId="5A7DF0FF" w14:textId="77777777">
      <w:pPr>
        <w:spacing w:after="0" w:line="240" w:lineRule="auto"/>
        <w:ind w:left="709" w:hanging="709"/>
        <w:jc w:val="both"/>
        <w:rPr>
          <w:rFonts w:ascii="Times New Roman" w:hAnsi="Times New Roman" w:cs="Times New Roman"/>
          <w:sz w:val="24"/>
          <w:szCs w:val="24"/>
          <w:lang w:val="es-EC"/>
        </w:rPr>
      </w:pPr>
    </w:p>
    <w:p w:rsidRPr="00904631" w:rsidR="00527DC0" w:rsidP="002570A2" w:rsidRDefault="00427AF5" w14:paraId="51134B76" w14:textId="646A303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Corte Constitucional </w:t>
      </w:r>
      <w:r w:rsidRPr="00904631" w:rsidR="001F7B20">
        <w:rPr>
          <w:rFonts w:ascii="Times New Roman" w:hAnsi="Times New Roman" w:cs="Times New Roman"/>
          <w:sz w:val="24"/>
          <w:szCs w:val="24"/>
          <w:lang w:val="es-EC"/>
        </w:rPr>
        <w:t xml:space="preserve">del Ecuador </w:t>
      </w:r>
      <w:r w:rsidRPr="00904631">
        <w:rPr>
          <w:rFonts w:ascii="Times New Roman" w:hAnsi="Times New Roman" w:cs="Times New Roman"/>
          <w:sz w:val="24"/>
          <w:szCs w:val="24"/>
          <w:lang w:val="es-EC"/>
        </w:rPr>
        <w:t xml:space="preserve">mediante </w:t>
      </w:r>
      <w:r w:rsidRPr="00904631" w:rsidR="001F7B20">
        <w:rPr>
          <w:rFonts w:ascii="Times New Roman" w:hAnsi="Times New Roman" w:cs="Times New Roman"/>
          <w:sz w:val="24"/>
          <w:szCs w:val="24"/>
          <w:lang w:val="es-EC"/>
        </w:rPr>
        <w:t>S</w:t>
      </w:r>
      <w:r w:rsidRPr="00904631">
        <w:rPr>
          <w:rFonts w:ascii="Times New Roman" w:hAnsi="Times New Roman" w:cs="Times New Roman"/>
          <w:sz w:val="24"/>
          <w:szCs w:val="24"/>
          <w:lang w:val="es-EC"/>
        </w:rPr>
        <w:t>entencia No. 1779-18-EP/21 sobre la organización social y la designación de autoridades señala</w:t>
      </w:r>
      <w:r w:rsidRPr="00904631" w:rsidR="001F7B20">
        <w:rPr>
          <w:rFonts w:ascii="Times New Roman" w:hAnsi="Times New Roman" w:cs="Times New Roman"/>
          <w:sz w:val="24"/>
          <w:szCs w:val="24"/>
          <w:lang w:val="es-EC"/>
        </w:rPr>
        <w:t xml:space="preserve"> en sus párrafos:</w:t>
      </w:r>
      <w:r w:rsidRPr="00904631">
        <w:rPr>
          <w:rFonts w:ascii="Times New Roman" w:hAnsi="Times New Roman" w:cs="Times New Roman"/>
          <w:sz w:val="24"/>
          <w:szCs w:val="24"/>
          <w:lang w:val="es-EC"/>
        </w:rPr>
        <w:t xml:space="preserve"> “</w:t>
      </w:r>
      <w:r w:rsidRPr="00904631" w:rsidR="00B6642D">
        <w:rPr>
          <w:rFonts w:ascii="Times New Roman" w:hAnsi="Times New Roman" w:cs="Times New Roman"/>
          <w:i/>
          <w:iCs/>
          <w:sz w:val="24"/>
          <w:szCs w:val="24"/>
          <w:lang w:val="es-EC"/>
        </w:rPr>
        <w:t>66. Las comunidades, pueblos y nacionalidades indígenas tienen derecho a desarrollar sus propias formas de organización social, que incluye designar y ejercer la autoridad. 67. Por el ejercicio de la autoridad, las comunidades, pueblos y nacionalidades definen su estructura de gobierno y la forma de designación de autoridades. Los niveles de gobiernos podrían ser cabildos, asambleas generales, congresos, representantes, presidentes o simplemente autoridad indígena, con funciones y atribuciones definidas de acuerdo a las realidades, las costumbres y las prácticas ancestrales. El respeto a las formas en que tradicionalmente han determinado su organización y la elección de sus autoridades asegura la legitimidad y el reconocimiento de sus miembros</w:t>
      </w:r>
      <w:r w:rsidRPr="00904631" w:rsidR="00527DC0">
        <w:rPr>
          <w:rFonts w:ascii="Times New Roman" w:hAnsi="Times New Roman" w:cs="Times New Roman"/>
          <w:i/>
          <w:iCs/>
          <w:sz w:val="24"/>
          <w:szCs w:val="24"/>
          <w:lang w:val="es-EC"/>
        </w:rPr>
        <w:t xml:space="preserve"> (…)” </w:t>
      </w:r>
      <w:r w:rsidRPr="00904631" w:rsidR="00527DC0">
        <w:rPr>
          <w:rFonts w:ascii="Times New Roman" w:hAnsi="Times New Roman" w:cs="Times New Roman"/>
          <w:sz w:val="24"/>
          <w:szCs w:val="24"/>
          <w:lang w:val="es-EC"/>
        </w:rPr>
        <w:t xml:space="preserve">Es así que el Pueblo Kitu Kara fue reconocido por las comunas, comunidades y organizaciones como su representación </w:t>
      </w:r>
      <w:r w:rsidRPr="00904631" w:rsidR="00B37410">
        <w:rPr>
          <w:rFonts w:ascii="Times New Roman" w:hAnsi="Times New Roman" w:cs="Times New Roman"/>
          <w:sz w:val="24"/>
          <w:szCs w:val="24"/>
          <w:lang w:val="es-EC"/>
        </w:rPr>
        <w:t>milenaria de organización y vida comunitaria,</w:t>
      </w:r>
      <w:r w:rsidRPr="00904631" w:rsidR="00527DC0">
        <w:rPr>
          <w:rFonts w:ascii="Times New Roman" w:hAnsi="Times New Roman" w:cs="Times New Roman"/>
          <w:sz w:val="24"/>
          <w:szCs w:val="24"/>
          <w:lang w:val="es-EC"/>
        </w:rPr>
        <w:t xml:space="preserve"> y que obtuvo personería jurídica mediante Acuerdo Ministerial Nro. 006 de 07 de agosto de 2003.</w:t>
      </w:r>
    </w:p>
    <w:p w:rsidRPr="00904631" w:rsidR="00963489" w:rsidP="002570A2" w:rsidRDefault="00963489" w14:paraId="4F8269C0" w14:textId="77777777">
      <w:pPr>
        <w:spacing w:after="0" w:line="240" w:lineRule="auto"/>
        <w:ind w:left="709" w:hanging="709"/>
        <w:jc w:val="both"/>
        <w:rPr>
          <w:rFonts w:ascii="Times New Roman" w:hAnsi="Times New Roman" w:cs="Times New Roman"/>
          <w:i/>
          <w:iCs/>
          <w:sz w:val="24"/>
          <w:szCs w:val="24"/>
          <w:lang w:val="es-EC"/>
        </w:rPr>
      </w:pPr>
    </w:p>
    <w:p w:rsidRPr="00904631" w:rsidR="00A1360F" w:rsidP="002570A2" w:rsidRDefault="00A1360F" w14:paraId="74C4C474" w14:textId="73F0A1F8">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literal d) del artículo 84 del Código Orgánico de Organización Territorial, Autonomía y Descentralización (en adelante “COOTAD”), determina las funciones del Gobierno del Distrito Autónomo Metropolitano</w:t>
      </w:r>
      <w:r w:rsidRPr="00904631" w:rsidR="00F3596B">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Pr="00904631" w:rsidR="00963489">
        <w:rPr>
          <w:rFonts w:ascii="Times New Roman" w:hAnsi="Times New Roman" w:cs="Times New Roman"/>
          <w:sz w:val="24"/>
          <w:szCs w:val="24"/>
          <w:lang w:val="es-EC"/>
        </w:rPr>
        <w:t>.</w:t>
      </w:r>
    </w:p>
    <w:p w:rsidRPr="00904631" w:rsidR="00963489" w:rsidP="002570A2" w:rsidRDefault="00963489" w14:paraId="71828AD2"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3BB197D8" w14:textId="53C1D56B">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literal a) del artículo 87 del COOTAD señala que al Concejo Metropolitano le corresponde: </w:t>
      </w:r>
      <w:r w:rsidRPr="00904631">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Pr="00904631" w:rsidR="00963489">
        <w:rPr>
          <w:rFonts w:ascii="Times New Roman" w:hAnsi="Times New Roman" w:cs="Times New Roman"/>
          <w:sz w:val="24"/>
          <w:szCs w:val="24"/>
          <w:lang w:val="es-EC"/>
        </w:rPr>
        <w:t>”.</w:t>
      </w:r>
    </w:p>
    <w:p w:rsidRPr="00904631" w:rsidR="00963489" w:rsidP="002570A2" w:rsidRDefault="00963489" w14:paraId="4E254C2D"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271AFD21" w14:textId="04463C9F">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bCs/>
          <w:sz w:val="24"/>
          <w:szCs w:val="24"/>
          <w:lang w:val="es-EC"/>
        </w:rPr>
        <w:t>Que,</w:t>
      </w:r>
      <w:r w:rsidRPr="00904631">
        <w:rPr>
          <w:rFonts w:ascii="Times New Roman" w:hAnsi="Times New Roman" w:cs="Times New Roman"/>
          <w:bCs/>
          <w:sz w:val="24"/>
          <w:szCs w:val="24"/>
          <w:lang w:val="es-EC"/>
        </w:rPr>
        <w:tab/>
      </w:r>
      <w:r w:rsidRPr="00904631">
        <w:rPr>
          <w:rFonts w:ascii="Times New Roman" w:hAnsi="Times New Roman" w:cs="Times New Roman"/>
          <w:bCs/>
          <w:sz w:val="24"/>
          <w:szCs w:val="24"/>
          <w:lang w:val="es-EC"/>
        </w:rPr>
        <w:t xml:space="preserve">el artículo 303 del COOTAD consagra el </w:t>
      </w:r>
      <w:r w:rsidRPr="00904631">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rsidRPr="00904631" w:rsidR="00963489" w:rsidP="002570A2" w:rsidRDefault="00963489" w14:paraId="159041A2"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516DB5A7" w14:textId="3FB36AEC">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artículo 304 del COOTAD manda a que los gobiernos autónomos descentralizados conformen un sistema de participación ciudadana, que se regulará por acto normativo del correspondiente nivel de gobierno, tendrá una est</w:t>
      </w:r>
      <w:r w:rsidRPr="00904631" w:rsidR="00963489">
        <w:rPr>
          <w:rFonts w:ascii="Times New Roman" w:hAnsi="Times New Roman" w:cs="Times New Roman"/>
          <w:sz w:val="24"/>
          <w:szCs w:val="24"/>
          <w:lang w:val="es-EC"/>
        </w:rPr>
        <w:t>ructura y denominación propias.</w:t>
      </w:r>
    </w:p>
    <w:p w:rsidRPr="00904631" w:rsidR="00963489" w:rsidP="002570A2" w:rsidRDefault="00963489" w14:paraId="6119C03E" w14:textId="77777777">
      <w:pPr>
        <w:spacing w:after="0" w:line="240" w:lineRule="auto"/>
        <w:ind w:left="709" w:hanging="709"/>
        <w:jc w:val="both"/>
        <w:rPr>
          <w:rFonts w:ascii="Times New Roman" w:hAnsi="Times New Roman" w:cs="Times New Roman"/>
          <w:sz w:val="24"/>
          <w:szCs w:val="24"/>
          <w:lang w:val="es-EC"/>
        </w:rPr>
      </w:pPr>
    </w:p>
    <w:p w:rsidRPr="00904631" w:rsidR="00963489" w:rsidP="002570A2" w:rsidRDefault="00A1360F" w14:paraId="182DC33C" w14:textId="77777777">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305 del COOTAD manifiesta que </w:t>
      </w:r>
      <w:r w:rsidRPr="00904631">
        <w:rPr>
          <w:rFonts w:ascii="Times New Roman" w:hAnsi="Times New Roman" w:cs="Times New Roman"/>
          <w:i/>
          <w:iCs/>
          <w:sz w:val="24"/>
          <w:szCs w:val="24"/>
          <w:lang w:val="es-EC"/>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w:t>
      </w:r>
      <w:r w:rsidRPr="00904631" w:rsidR="00963489">
        <w:rPr>
          <w:rFonts w:ascii="Times New Roman" w:hAnsi="Times New Roman" w:cs="Times New Roman"/>
          <w:i/>
          <w:iCs/>
          <w:sz w:val="24"/>
          <w:szCs w:val="24"/>
          <w:lang w:val="es-EC"/>
        </w:rPr>
        <w:t>ión pública en sus territorios”.</w:t>
      </w:r>
    </w:p>
    <w:p w:rsidRPr="00904631" w:rsidR="00A1360F" w:rsidP="002570A2" w:rsidRDefault="00A1360F" w14:paraId="78DE9943" w14:textId="48AC61B9">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
          <w:iCs/>
          <w:sz w:val="24"/>
          <w:szCs w:val="24"/>
          <w:lang w:val="es-EC"/>
        </w:rPr>
        <w:t xml:space="preserve"> </w:t>
      </w:r>
    </w:p>
    <w:p w:rsidRPr="00904631" w:rsidR="00F3596B" w:rsidP="002570A2" w:rsidRDefault="00F3596B" w14:paraId="0EAA9821" w14:textId="23233143">
      <w:pPr>
        <w:spacing w:after="0" w:line="240" w:lineRule="auto"/>
        <w:ind w:left="709" w:hanging="709"/>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Que, el artículo 307 del COOTAD enumera las funciones de los consejos barriales y parroquiales urbanos.</w:t>
      </w:r>
    </w:p>
    <w:p w:rsidRPr="00904631" w:rsidR="00963489" w:rsidP="002570A2" w:rsidRDefault="00963489" w14:paraId="1825A26C" w14:textId="77777777">
      <w:pPr>
        <w:spacing w:after="0" w:line="240" w:lineRule="auto"/>
        <w:ind w:left="709" w:hanging="709"/>
        <w:jc w:val="both"/>
        <w:rPr>
          <w:rFonts w:ascii="Times New Roman" w:hAnsi="Times New Roman" w:cs="Times New Roman"/>
          <w:iCs/>
          <w:sz w:val="24"/>
          <w:szCs w:val="24"/>
          <w:lang w:val="es-EC"/>
        </w:rPr>
      </w:pPr>
    </w:p>
    <w:p w:rsidRPr="00904631" w:rsidR="00F72145" w:rsidP="002570A2" w:rsidRDefault="00A1360F" w14:paraId="68F93598" w14:textId="0C7CAE2F">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sidR="003875F6">
        <w:rPr>
          <w:rFonts w:ascii="Times New Roman" w:hAnsi="Times New Roman" w:cs="Times New Roman"/>
          <w:sz w:val="24"/>
          <w:szCs w:val="24"/>
          <w:lang w:val="es-EC"/>
        </w:rPr>
        <w:t>la</w:t>
      </w:r>
      <w:r w:rsidRPr="00904631" w:rsidR="00343E57">
        <w:rPr>
          <w:rFonts w:ascii="Times New Roman" w:hAnsi="Times New Roman" w:cs="Times New Roman"/>
          <w:sz w:val="24"/>
          <w:szCs w:val="24"/>
          <w:lang w:val="es-EC"/>
        </w:rPr>
        <w:t xml:space="preserve"> Constitución </w:t>
      </w:r>
      <w:r w:rsidRPr="00904631">
        <w:rPr>
          <w:rFonts w:ascii="Times New Roman" w:hAnsi="Times New Roman" w:cs="Times New Roman"/>
          <w:sz w:val="24"/>
          <w:szCs w:val="24"/>
          <w:lang w:val="es-EC"/>
        </w:rPr>
        <w:t>reconoce a los barrios parroquias urbanas, comunas, comunidades, recintos y sus organismos representativos, como unidades básicas de participación ciudadana en los gobiernos autónomos descentralizados municipales o distritales.</w:t>
      </w:r>
      <w:r w:rsidRPr="00904631" w:rsidR="00343E57">
        <w:rPr>
          <w:rFonts w:ascii="Times New Roman" w:hAnsi="Times New Roman" w:cs="Times New Roman"/>
          <w:sz w:val="24"/>
          <w:szCs w:val="24"/>
          <w:lang w:val="es-EC"/>
        </w:rPr>
        <w:t xml:space="preserve"> </w:t>
      </w:r>
      <w:r w:rsidRPr="00904631" w:rsidR="005A7DA2">
        <w:rPr>
          <w:rFonts w:ascii="Times New Roman" w:hAnsi="Times New Roman" w:cs="Times New Roman"/>
          <w:sz w:val="24"/>
          <w:szCs w:val="24"/>
          <w:lang w:val="es-EC"/>
        </w:rPr>
        <w:t xml:space="preserve">De manera concordante, </w:t>
      </w:r>
      <w:r w:rsidRPr="00904631" w:rsidR="00343E57">
        <w:rPr>
          <w:rFonts w:ascii="Times New Roman" w:hAnsi="Times New Roman" w:cs="Times New Roman"/>
          <w:sz w:val="24"/>
          <w:szCs w:val="24"/>
          <w:lang w:val="es-EC"/>
        </w:rPr>
        <w:t xml:space="preserve">el </w:t>
      </w:r>
      <w:r w:rsidRPr="00904631" w:rsidR="005A7DA2">
        <w:rPr>
          <w:rFonts w:ascii="Times New Roman" w:hAnsi="Times New Roman" w:cs="Times New Roman"/>
          <w:sz w:val="24"/>
          <w:szCs w:val="24"/>
          <w:lang w:val="es-EC"/>
        </w:rPr>
        <w:t>a</w:t>
      </w:r>
      <w:r w:rsidRPr="00904631" w:rsidR="0061120C">
        <w:rPr>
          <w:rFonts w:ascii="Times New Roman" w:hAnsi="Times New Roman" w:cs="Times New Roman"/>
          <w:sz w:val="24"/>
          <w:szCs w:val="24"/>
          <w:lang w:val="es-EC"/>
        </w:rPr>
        <w:t>rt</w:t>
      </w:r>
      <w:r w:rsidRPr="00904631" w:rsidR="005A7DA2">
        <w:rPr>
          <w:rFonts w:ascii="Times New Roman" w:hAnsi="Times New Roman" w:cs="Times New Roman"/>
          <w:sz w:val="24"/>
          <w:szCs w:val="24"/>
          <w:lang w:val="es-EC"/>
        </w:rPr>
        <w:t>ículo</w:t>
      </w:r>
      <w:r w:rsidRPr="00904631" w:rsidR="0061120C">
        <w:rPr>
          <w:rFonts w:ascii="Times New Roman" w:hAnsi="Times New Roman" w:cs="Times New Roman"/>
          <w:sz w:val="24"/>
          <w:szCs w:val="24"/>
          <w:lang w:val="es-EC"/>
        </w:rPr>
        <w:t xml:space="preserve"> 308</w:t>
      </w:r>
      <w:r w:rsidRPr="00904631" w:rsidR="005A7DA2">
        <w:rPr>
          <w:rFonts w:ascii="Times New Roman" w:hAnsi="Times New Roman" w:cs="Times New Roman"/>
          <w:sz w:val="24"/>
          <w:szCs w:val="24"/>
          <w:lang w:val="es-EC"/>
        </w:rPr>
        <w:t xml:space="preserve"> del COOTAD establece que las c</w:t>
      </w:r>
      <w:r w:rsidRPr="00904631" w:rsidR="0061120C">
        <w:rPr>
          <w:rFonts w:ascii="Times New Roman" w:hAnsi="Times New Roman" w:cs="Times New Roman"/>
          <w:sz w:val="24"/>
          <w:szCs w:val="24"/>
          <w:lang w:val="es-EC"/>
        </w:rPr>
        <w:t>omunas, comunidades y recintos</w:t>
      </w:r>
      <w:r w:rsidRPr="00904631" w:rsidR="005A7DA2">
        <w:rPr>
          <w:rFonts w:ascii="Times New Roman" w:hAnsi="Times New Roman" w:cs="Times New Roman"/>
          <w:sz w:val="24"/>
          <w:szCs w:val="24"/>
          <w:lang w:val="es-EC"/>
        </w:rPr>
        <w:t>, “</w:t>
      </w:r>
      <w:r w:rsidRPr="00904631" w:rsidR="0061120C">
        <w:rPr>
          <w:rFonts w:ascii="Times New Roman" w:hAnsi="Times New Roman" w:cs="Times New Roman"/>
          <w:i/>
          <w:sz w:val="24"/>
          <w:szCs w:val="24"/>
          <w:lang w:val="es-EC"/>
        </w:rPr>
        <w:t>Constituirán una forma de organización territorial ancestral las comunas, comunidades y recintos en donde exista propiedad colectiva sobre la tierra. Estas serán consideradas como unidades básicas para la participación ciudadana al interior de los gobiernos autónomos descentralizados y en el sistema nacional descentralizado de planificación en el nivel de gobierno respectivo.</w:t>
      </w:r>
      <w:r w:rsidRPr="00904631" w:rsidR="005A7DA2">
        <w:rPr>
          <w:rFonts w:ascii="Times New Roman" w:hAnsi="Times New Roman" w:cs="Times New Roman"/>
          <w:i/>
          <w:sz w:val="24"/>
          <w:szCs w:val="24"/>
          <w:lang w:val="es-EC"/>
        </w:rPr>
        <w:t>”</w:t>
      </w:r>
    </w:p>
    <w:p w:rsidRPr="00904631" w:rsidR="00963489" w:rsidP="002570A2" w:rsidRDefault="00963489" w14:paraId="55B96046" w14:textId="77777777">
      <w:pPr>
        <w:spacing w:after="0" w:line="240" w:lineRule="auto"/>
        <w:ind w:left="709" w:hanging="709"/>
        <w:jc w:val="both"/>
        <w:rPr>
          <w:rFonts w:ascii="Times New Roman" w:hAnsi="Times New Roman" w:cs="Times New Roman"/>
          <w:sz w:val="24"/>
          <w:szCs w:val="24"/>
          <w:lang w:val="es-EC"/>
        </w:rPr>
      </w:pPr>
    </w:p>
    <w:p w:rsidRPr="00904631" w:rsidR="00D46477" w:rsidP="002570A2" w:rsidRDefault="00D46477" w14:paraId="3FFEB302" w14:textId="4E4B4BC0">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sidR="0007026F">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904631">
        <w:rPr>
          <w:rFonts w:ascii="Times New Roman" w:hAnsi="Times New Roman" w:cs="Times New Roman"/>
          <w:i/>
          <w:sz w:val="24"/>
          <w:szCs w:val="24"/>
          <w:lang w:val="es-EC"/>
        </w:rPr>
        <w:t>“Garantizar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rsidRPr="00904631" w:rsidR="00963489" w:rsidP="002570A2" w:rsidRDefault="00963489" w14:paraId="39A5D154" w14:textId="77777777">
      <w:pPr>
        <w:spacing w:after="0" w:line="240" w:lineRule="auto"/>
        <w:ind w:left="709" w:hanging="709"/>
        <w:jc w:val="both"/>
        <w:rPr>
          <w:rFonts w:ascii="Times New Roman" w:hAnsi="Times New Roman" w:cs="Times New Roman"/>
          <w:i/>
          <w:sz w:val="24"/>
          <w:szCs w:val="24"/>
          <w:lang w:val="es-EC"/>
        </w:rPr>
      </w:pPr>
    </w:p>
    <w:p w:rsidRPr="00904631" w:rsidR="00AD6E75" w:rsidP="002570A2" w:rsidRDefault="00AD6E75" w14:paraId="17B5A154" w14:textId="679202AB">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el artículo 4 de la Ley Orgánica de Participación Ciudadana, señala que: </w:t>
      </w:r>
      <w:r w:rsidRPr="00904631">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Pr="00904631" w:rsidR="00236C73">
        <w:rPr>
          <w:rFonts w:ascii="Times New Roman" w:hAnsi="Times New Roman" w:cs="Times New Roman"/>
          <w:i/>
          <w:iCs/>
          <w:sz w:val="24"/>
          <w:szCs w:val="24"/>
          <w:lang w:val="es-EC"/>
        </w:rPr>
        <w:t>i</w:t>
      </w:r>
      <w:r w:rsidRPr="00904631">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Pr="00904631" w:rsidR="00196FD5">
        <w:rPr>
          <w:rFonts w:ascii="Times New Roman" w:hAnsi="Times New Roman" w:cs="Times New Roman"/>
          <w:i/>
          <w:iCs/>
          <w:sz w:val="24"/>
          <w:szCs w:val="24"/>
          <w:lang w:val="es-EC"/>
        </w:rPr>
        <w:t>, pluralismo</w:t>
      </w:r>
      <w:r w:rsidRPr="00904631">
        <w:rPr>
          <w:rFonts w:ascii="Times New Roman" w:hAnsi="Times New Roman" w:cs="Times New Roman"/>
          <w:i/>
          <w:iCs/>
          <w:sz w:val="24"/>
          <w:szCs w:val="24"/>
          <w:lang w:val="es-EC"/>
        </w:rPr>
        <w:t xml:space="preserve"> y solidaridad.”</w:t>
      </w:r>
      <w:r w:rsidRPr="00904631" w:rsidR="00963489">
        <w:rPr>
          <w:rFonts w:ascii="Times New Roman" w:hAnsi="Times New Roman" w:cs="Times New Roman"/>
          <w:sz w:val="24"/>
          <w:szCs w:val="24"/>
          <w:lang w:val="es-EC"/>
        </w:rPr>
        <w:t>.</w:t>
      </w:r>
    </w:p>
    <w:p w:rsidRPr="00904631" w:rsidR="00963489" w:rsidP="002570A2" w:rsidRDefault="00963489" w14:paraId="677D3BE7"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6C0F7CD5" w14:textId="7BF1995C">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artículo 29 de la Ley Orgánica de Participación Ciudadana, establece que</w:t>
      </w:r>
      <w:r w:rsidRPr="00904631" w:rsidR="002F2A38">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Pr="00904631" w:rsidR="00963489">
        <w:rPr>
          <w:rFonts w:ascii="Times New Roman" w:hAnsi="Times New Roman" w:cs="Times New Roman"/>
          <w:sz w:val="24"/>
          <w:szCs w:val="24"/>
          <w:lang w:val="es-EC"/>
        </w:rPr>
        <w:t>.</w:t>
      </w:r>
    </w:p>
    <w:p w:rsidRPr="00904631" w:rsidR="00963489" w:rsidP="002570A2" w:rsidRDefault="00963489" w14:paraId="7E95527B" w14:textId="77777777">
      <w:pPr>
        <w:spacing w:after="0" w:line="240" w:lineRule="auto"/>
        <w:ind w:left="709" w:hanging="709"/>
        <w:jc w:val="both"/>
        <w:rPr>
          <w:rFonts w:ascii="Times New Roman" w:hAnsi="Times New Roman" w:cs="Times New Roman"/>
          <w:sz w:val="24"/>
          <w:szCs w:val="24"/>
          <w:lang w:val="es-EC"/>
        </w:rPr>
      </w:pPr>
    </w:p>
    <w:p w:rsidRPr="00904631" w:rsidR="00713FD5" w:rsidP="002570A2" w:rsidRDefault="00713FD5" w14:paraId="474D9E57" w14:textId="75B5C61C">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Participación Ciudadana, en su artículo 78 señala Veedurías para el control de la gestión pública “</w:t>
      </w:r>
      <w:r w:rsidRPr="00904631">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904631">
        <w:rPr>
          <w:rFonts w:ascii="Times New Roman" w:hAnsi="Times New Roman" w:cs="Times New Roman"/>
          <w:sz w:val="24"/>
          <w:szCs w:val="24"/>
          <w:lang w:val="es-ES"/>
        </w:rPr>
        <w:t xml:space="preserve">”. </w:t>
      </w:r>
    </w:p>
    <w:p w:rsidRPr="00904631" w:rsidR="00963489" w:rsidP="002570A2" w:rsidRDefault="00963489" w14:paraId="597E0B18" w14:textId="77777777">
      <w:pPr>
        <w:spacing w:after="0" w:line="240" w:lineRule="auto"/>
        <w:ind w:left="709" w:hanging="709"/>
        <w:jc w:val="both"/>
        <w:rPr>
          <w:rFonts w:ascii="Times New Roman" w:hAnsi="Times New Roman" w:cs="Times New Roman"/>
          <w:sz w:val="24"/>
          <w:szCs w:val="24"/>
          <w:lang w:val="es-ES"/>
        </w:rPr>
      </w:pPr>
    </w:p>
    <w:p w:rsidRPr="00904631" w:rsidR="00713FD5" w:rsidP="002570A2" w:rsidRDefault="00F82916" w14:paraId="07C03C09" w14:textId="16FA3924">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Participación Ciudadana, en su artículo 79 define los Observatorios “</w:t>
      </w:r>
      <w:r w:rsidRPr="00904631" w:rsidR="00713FD5">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 xml:space="preserve">. </w:t>
      </w:r>
    </w:p>
    <w:p w:rsidRPr="00904631" w:rsidR="00963489" w:rsidP="002570A2" w:rsidRDefault="00963489" w14:paraId="186EDE0A" w14:textId="77777777">
      <w:pPr>
        <w:spacing w:after="0" w:line="240" w:lineRule="auto"/>
        <w:ind w:left="709" w:hanging="709"/>
        <w:jc w:val="both"/>
        <w:rPr>
          <w:rFonts w:ascii="Times New Roman" w:hAnsi="Times New Roman" w:cs="Times New Roman"/>
          <w:sz w:val="24"/>
          <w:szCs w:val="24"/>
          <w:lang w:val="es-ES"/>
        </w:rPr>
      </w:pPr>
    </w:p>
    <w:p w:rsidRPr="00904631" w:rsidR="00713FD5" w:rsidP="002570A2" w:rsidRDefault="00F82916" w14:paraId="74CBE33B" w14:textId="431E8639">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Participación Ciudadana, en el artículo 80, respecto de los consejos consultivos establece “</w:t>
      </w:r>
      <w:r w:rsidRPr="00904631" w:rsidR="00713FD5">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w:t>
      </w:r>
    </w:p>
    <w:p w:rsidRPr="00904631" w:rsidR="00963489" w:rsidP="002570A2" w:rsidRDefault="00963489" w14:paraId="051014A6" w14:textId="77777777">
      <w:pPr>
        <w:spacing w:after="0" w:line="240" w:lineRule="auto"/>
        <w:ind w:left="709" w:hanging="709"/>
        <w:jc w:val="both"/>
        <w:rPr>
          <w:rFonts w:ascii="Times New Roman" w:hAnsi="Times New Roman" w:cs="Times New Roman"/>
          <w:sz w:val="24"/>
          <w:szCs w:val="24"/>
          <w:lang w:val="es-ES"/>
        </w:rPr>
      </w:pPr>
    </w:p>
    <w:p w:rsidRPr="00904631" w:rsidR="00713FD5" w:rsidP="002570A2" w:rsidRDefault="00F82916" w14:paraId="257D688D" w14:textId="7B4F4D01">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Participación Ciudadana, en cuanto a la consulta previa libre e informada, señala en el artículo 81 “</w:t>
      </w:r>
      <w:r w:rsidRPr="00904631" w:rsidR="00713FD5">
        <w:rPr>
          <w:rFonts w:ascii="Times New Roman" w:hAnsi="Times New Roman" w:cs="Times New Roman"/>
          <w:i/>
          <w:sz w:val="24"/>
          <w:szCs w:val="24"/>
          <w:lang w:val="es-ES"/>
        </w:rPr>
        <w:t>Se reconocerá y garantizará a las comunas, comunidades, pueblos y nacionalidades indígenas, pueblos afroecuatoriano y montubio, el derecho colectivo a la consulta previa, libre e informada, dentro de un plazo razonable</w:t>
      </w:r>
      <w:r w:rsidRPr="00904631">
        <w:rPr>
          <w:rFonts w:ascii="Times New Roman" w:hAnsi="Times New Roman" w:cs="Times New Roman"/>
          <w:i/>
          <w:sz w:val="24"/>
          <w:szCs w:val="24"/>
          <w:lang w:val="es-ES"/>
        </w:rPr>
        <w:t>”</w:t>
      </w:r>
      <w:r w:rsidRPr="00904631" w:rsidR="00713FD5">
        <w:rPr>
          <w:rFonts w:ascii="Times New Roman" w:hAnsi="Times New Roman" w:cs="Times New Roman"/>
          <w:i/>
          <w:sz w:val="24"/>
          <w:szCs w:val="24"/>
          <w:lang w:val="es-ES"/>
        </w:rPr>
        <w:t>.</w:t>
      </w:r>
      <w:r w:rsidRPr="00904631">
        <w:rPr>
          <w:rFonts w:ascii="Times New Roman" w:hAnsi="Times New Roman" w:cs="Times New Roman"/>
          <w:i/>
          <w:sz w:val="24"/>
          <w:szCs w:val="24"/>
          <w:lang w:val="es-ES"/>
        </w:rPr>
        <w:t xml:space="preserve"> </w:t>
      </w:r>
      <w:r w:rsidRPr="00904631" w:rsidR="00713FD5">
        <w:rPr>
          <w:rFonts w:ascii="Times New Roman" w:hAnsi="Times New Roman" w:cs="Times New Roman"/>
          <w:i/>
          <w:sz w:val="24"/>
          <w:szCs w:val="24"/>
          <w:lang w:val="es-ES"/>
        </w:rPr>
        <w:t>Cuando se trate de la consulta previa respecto de planes y programas de prospección, explotación y comercialización de recursos no renovables que se encuentren en sus territorios y tierras, las comunas, comunidades, pueblos y nacionalidades indígenas, pueblos afroecuatoriano y 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 xml:space="preserve">. </w:t>
      </w:r>
    </w:p>
    <w:p w:rsidRPr="00904631" w:rsidR="00963489" w:rsidP="002570A2" w:rsidRDefault="00963489" w14:paraId="2C4A1AFF" w14:textId="77777777">
      <w:pPr>
        <w:spacing w:after="0" w:line="240" w:lineRule="auto"/>
        <w:ind w:left="709" w:hanging="709"/>
        <w:jc w:val="both"/>
        <w:rPr>
          <w:rFonts w:ascii="Times New Roman" w:hAnsi="Times New Roman" w:cs="Times New Roman"/>
          <w:sz w:val="24"/>
          <w:szCs w:val="24"/>
          <w:lang w:val="es-ES"/>
        </w:rPr>
      </w:pPr>
    </w:p>
    <w:p w:rsidRPr="00904631" w:rsidR="00713FD5" w:rsidP="002570A2" w:rsidRDefault="00F82916" w14:paraId="242C7554" w14:textId="56DBD13B">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 xml:space="preserve">la Ley Orgánica de Participación Ciudadana, en el artículo 82 determina la </w:t>
      </w:r>
      <w:r w:rsidRPr="00904631" w:rsidR="00713FD5">
        <w:rPr>
          <w:rFonts w:ascii="Times New Roman" w:hAnsi="Times New Roman" w:cs="Times New Roman"/>
          <w:sz w:val="24"/>
          <w:szCs w:val="24"/>
          <w:lang w:val="es-ES"/>
        </w:rPr>
        <w:t>Consulta ambiental a l</w:t>
      </w:r>
      <w:r w:rsidRPr="00904631">
        <w:rPr>
          <w:rFonts w:ascii="Times New Roman" w:hAnsi="Times New Roman" w:cs="Times New Roman"/>
          <w:sz w:val="24"/>
          <w:szCs w:val="24"/>
          <w:lang w:val="es-ES"/>
        </w:rPr>
        <w:t>a comunidad “</w:t>
      </w:r>
      <w:r w:rsidRPr="00904631" w:rsidR="00713FD5">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904631">
        <w:rPr>
          <w:rFonts w:ascii="Times New Roman" w:hAnsi="Times New Roman" w:cs="Times New Roman"/>
          <w:i/>
          <w:sz w:val="24"/>
          <w:szCs w:val="24"/>
          <w:lang w:val="es-ES"/>
        </w:rPr>
        <w:t xml:space="preserve">. </w:t>
      </w:r>
      <w:r w:rsidRPr="00904631" w:rsidR="00713FD5">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w:t>
      </w:r>
    </w:p>
    <w:p w:rsidRPr="00904631" w:rsidR="00963489" w:rsidP="002570A2" w:rsidRDefault="00963489" w14:paraId="49F6B041" w14:textId="77777777">
      <w:pPr>
        <w:spacing w:after="0" w:line="240" w:lineRule="auto"/>
        <w:ind w:left="709" w:hanging="709"/>
        <w:jc w:val="both"/>
        <w:rPr>
          <w:rFonts w:ascii="Times New Roman" w:hAnsi="Times New Roman" w:cs="Times New Roman"/>
          <w:sz w:val="24"/>
          <w:szCs w:val="24"/>
          <w:lang w:val="es-ES"/>
        </w:rPr>
      </w:pPr>
    </w:p>
    <w:p w:rsidRPr="00904631" w:rsidR="00713FD5" w:rsidP="002570A2" w:rsidRDefault="00F82916" w14:paraId="61590219" w14:textId="7508216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Participación Ciudadana en cuanto a las veedurías ciudadanas en el artículo 84 establece “</w:t>
      </w:r>
      <w:r w:rsidRPr="00904631" w:rsidR="00713FD5">
        <w:rPr>
          <w:rFonts w:ascii="Times New Roman" w:hAnsi="Times New Roman" w:cs="Times New Roman"/>
          <w:i/>
          <w:sz w:val="24"/>
          <w:szCs w:val="24"/>
          <w:lang w:val="es-ES"/>
        </w:rPr>
        <w:t>Son modalidades de control social de la gestión de lo público 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w:t>
      </w:r>
      <w:r w:rsidRPr="00904631">
        <w:rPr>
          <w:rFonts w:ascii="Times New Roman" w:hAnsi="Times New Roman" w:cs="Times New Roman"/>
          <w:sz w:val="24"/>
          <w:szCs w:val="24"/>
          <w:lang w:val="es-ES"/>
        </w:rPr>
        <w:t xml:space="preserve"> “</w:t>
      </w:r>
      <w:r w:rsidRPr="00904631" w:rsidR="00713FD5">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904631">
        <w:rPr>
          <w:rFonts w:ascii="Times New Roman" w:hAnsi="Times New Roman" w:cs="Times New Roman"/>
          <w:sz w:val="24"/>
          <w:szCs w:val="24"/>
          <w:lang w:val="es-ES"/>
        </w:rPr>
        <w:t>”</w:t>
      </w:r>
      <w:r w:rsidRPr="00904631" w:rsidR="00713FD5">
        <w:rPr>
          <w:rFonts w:ascii="Times New Roman" w:hAnsi="Times New Roman" w:cs="Times New Roman"/>
          <w:sz w:val="24"/>
          <w:szCs w:val="24"/>
          <w:lang w:val="es-ES"/>
        </w:rPr>
        <w:t>.</w:t>
      </w:r>
    </w:p>
    <w:p w:rsidRPr="00904631" w:rsidR="00963489" w:rsidP="002570A2" w:rsidRDefault="00963489" w14:paraId="53F59700" w14:textId="77777777">
      <w:pPr>
        <w:spacing w:after="0" w:line="240" w:lineRule="auto"/>
        <w:ind w:left="709" w:hanging="709"/>
        <w:jc w:val="both"/>
        <w:rPr>
          <w:rFonts w:ascii="Times New Roman" w:hAnsi="Times New Roman" w:cs="Times New Roman"/>
          <w:sz w:val="24"/>
          <w:szCs w:val="24"/>
          <w:lang w:val="es-ES"/>
        </w:rPr>
      </w:pPr>
    </w:p>
    <w:p w:rsidRPr="00904631" w:rsidR="00832C9C" w:rsidP="002570A2" w:rsidRDefault="00832C9C" w14:paraId="05DBA82A" w14:textId="5B805F7B">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Que,</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el Código de la Niñez y Adolescencia en el artículo 60 establece “</w:t>
      </w:r>
      <w:r w:rsidRPr="00904631">
        <w:rPr>
          <w:rFonts w:ascii="Times New Roman" w:hAnsi="Times New Roman" w:cs="Times New Roman"/>
          <w:i/>
          <w:sz w:val="24"/>
          <w:szCs w:val="24"/>
          <w:lang w:val="es-ES"/>
        </w:rPr>
        <w:t>Derecho a ser consultados.- Los niños, niñas y adolescentes tienen derecho a ser consultados en todos los asuntos que les afecten. Esta opinión se tendrá en cuenta en la medida de su edad y madurez</w:t>
      </w:r>
      <w:r w:rsidRPr="00904631">
        <w:rPr>
          <w:rFonts w:ascii="Times New Roman" w:hAnsi="Times New Roman" w:cs="Times New Roman"/>
          <w:sz w:val="24"/>
          <w:szCs w:val="24"/>
          <w:lang w:val="es-ES"/>
        </w:rPr>
        <w:t>”</w:t>
      </w:r>
      <w:r w:rsidRPr="00904631" w:rsidR="00963489">
        <w:rPr>
          <w:rFonts w:ascii="Times New Roman" w:hAnsi="Times New Roman" w:cs="Times New Roman"/>
          <w:sz w:val="24"/>
          <w:szCs w:val="24"/>
          <w:lang w:val="es-ES"/>
        </w:rPr>
        <w:t>.</w:t>
      </w:r>
    </w:p>
    <w:p w:rsidRPr="00904631" w:rsidR="00A26787" w:rsidP="002570A2" w:rsidRDefault="00A26787" w14:paraId="66DBE31F" w14:textId="77777777">
      <w:pPr>
        <w:spacing w:after="0" w:line="240" w:lineRule="auto"/>
        <w:ind w:left="709" w:hanging="709"/>
        <w:jc w:val="both"/>
        <w:rPr>
          <w:rFonts w:ascii="Times New Roman" w:hAnsi="Times New Roman" w:cs="Times New Roman"/>
          <w:sz w:val="24"/>
          <w:szCs w:val="24"/>
          <w:lang w:val="es-ES"/>
        </w:rPr>
      </w:pPr>
    </w:p>
    <w:p w:rsidRPr="00904631" w:rsidR="00832C9C" w:rsidP="002570A2" w:rsidRDefault="00EA6546" w14:paraId="5BC9A2C7" w14:textId="13ACFAB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las Personas Adultas Mayores en el artículo 4 de los Principios fundamentales y Enfoques de atención, señala en su literal f) “</w:t>
      </w:r>
      <w:r w:rsidRPr="00904631">
        <w:rPr>
          <w:rFonts w:ascii="Times New Roman" w:hAnsi="Times New Roman" w:cs="Times New Roman"/>
          <w:i/>
          <w:sz w:val="24"/>
          <w:szCs w:val="24"/>
          <w:lang w:val="es-ES"/>
        </w:rPr>
        <w:t>Participación Activa: Se procurará la intervención protagónica de las personas adultas mayores, en todos 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Pr="00904631" w:rsidR="00963489">
        <w:rPr>
          <w:rFonts w:ascii="Times New Roman" w:hAnsi="Times New Roman" w:cs="Times New Roman"/>
          <w:sz w:val="24"/>
          <w:szCs w:val="24"/>
          <w:lang w:val="es-ES"/>
        </w:rPr>
        <w:t>”.</w:t>
      </w:r>
    </w:p>
    <w:p w:rsidRPr="00904631" w:rsidR="00963489" w:rsidP="002570A2" w:rsidRDefault="00963489" w14:paraId="6473D8EE" w14:textId="77777777">
      <w:pPr>
        <w:spacing w:after="0" w:line="240" w:lineRule="auto"/>
        <w:ind w:left="709" w:hanging="709"/>
        <w:jc w:val="both"/>
        <w:rPr>
          <w:rFonts w:ascii="Times New Roman" w:hAnsi="Times New Roman" w:cs="Times New Roman"/>
          <w:sz w:val="24"/>
          <w:szCs w:val="24"/>
          <w:lang w:val="es-ES"/>
        </w:rPr>
      </w:pPr>
    </w:p>
    <w:p w:rsidRPr="00904631" w:rsidR="00EA6546" w:rsidP="002570A2" w:rsidRDefault="00EA6546" w14:paraId="0DEC69B8" w14:textId="2BDA8571">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Ley Orgánica Integral para Prevenir y Erradicar la Violencia Contra las Mujeres, en su artículo 66, determina “</w:t>
      </w:r>
      <w:r w:rsidRPr="00904631">
        <w:rPr>
          <w:rFonts w:ascii="Times New Roman" w:hAnsi="Times New Roman" w:cs="Times New Roman"/>
          <w:i/>
          <w:sz w:val="24"/>
          <w:szCs w:val="24"/>
          <w:lang w:val="es-ES"/>
        </w:rPr>
        <w:t>Promoción de la participación y fortalecimiento organizacional.-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siguientes: a) Las dependencias encargadas de la promoción de la participación social en cada nivel de gobierno promoverán y fortalecerán la participación de las organizaciones de mujeres, sociales, comunitarias y de la sociedad civil, así como la creación de los comités nacionales y locales de usuarias de los servicios de atención a fin de observar y vigilar el cumplimiento d</w:t>
      </w:r>
      <w:r w:rsidRPr="00904631" w:rsidR="00396DF5">
        <w:rPr>
          <w:rFonts w:ascii="Times New Roman" w:hAnsi="Times New Roman" w:cs="Times New Roman"/>
          <w:i/>
          <w:sz w:val="24"/>
          <w:szCs w:val="24"/>
          <w:lang w:val="es-ES"/>
        </w:rPr>
        <w:t>e las disposiciones de esta Ley</w:t>
      </w:r>
      <w:r w:rsidRPr="00904631" w:rsidR="00396DF5">
        <w:rPr>
          <w:rFonts w:ascii="Times New Roman" w:hAnsi="Times New Roman" w:cs="Times New Roman"/>
          <w:sz w:val="24"/>
          <w:szCs w:val="24"/>
          <w:lang w:val="es-ES"/>
        </w:rPr>
        <w:t>”</w:t>
      </w:r>
      <w:r w:rsidRPr="00904631" w:rsidR="00963489">
        <w:rPr>
          <w:rFonts w:ascii="Times New Roman" w:hAnsi="Times New Roman" w:cs="Times New Roman"/>
          <w:sz w:val="24"/>
          <w:szCs w:val="24"/>
          <w:lang w:val="es-ES"/>
        </w:rPr>
        <w:t>.</w:t>
      </w:r>
    </w:p>
    <w:p w:rsidRPr="00904631" w:rsidR="00963489" w:rsidP="002570A2" w:rsidRDefault="00963489" w14:paraId="793DFAB7" w14:textId="35671E4E">
      <w:pPr>
        <w:spacing w:after="0" w:line="240" w:lineRule="auto"/>
        <w:ind w:left="709" w:hanging="709"/>
        <w:jc w:val="both"/>
        <w:rPr>
          <w:rFonts w:ascii="Times New Roman" w:hAnsi="Times New Roman" w:cs="Times New Roman"/>
          <w:sz w:val="24"/>
          <w:szCs w:val="24"/>
          <w:lang w:val="es-ES"/>
        </w:rPr>
      </w:pPr>
    </w:p>
    <w:p w:rsidRPr="00904631" w:rsidR="00396DF5" w:rsidP="002570A2" w:rsidRDefault="00396DF5" w14:paraId="20BD1A2E" w14:textId="5A8D699C">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r>
      <w:r w:rsidRPr="00904631">
        <w:rPr>
          <w:rFonts w:ascii="Times New Roman" w:hAnsi="Times New Roman" w:cs="Times New Roman"/>
          <w:sz w:val="24"/>
          <w:szCs w:val="24"/>
          <w:lang w:val="es-ES"/>
        </w:rPr>
        <w:t>la Ley Orgánica de Discapacidades en su artículo 4 referente a los principios fundamentales, señala en su numeral 7) “</w:t>
      </w:r>
      <w:r w:rsidRPr="00904631">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Pr="00904631" w:rsidR="00963489">
        <w:rPr>
          <w:rFonts w:ascii="Times New Roman" w:hAnsi="Times New Roman" w:cs="Times New Roman"/>
          <w:sz w:val="24"/>
          <w:szCs w:val="24"/>
          <w:lang w:val="es-ES"/>
        </w:rPr>
        <w:t>”.</w:t>
      </w:r>
    </w:p>
    <w:p w:rsidRPr="00904631" w:rsidR="00963489" w:rsidP="002570A2" w:rsidRDefault="00963489" w14:paraId="7E196521" w14:textId="77777777">
      <w:pPr>
        <w:spacing w:after="0" w:line="240" w:lineRule="auto"/>
        <w:ind w:left="709" w:hanging="709"/>
        <w:jc w:val="both"/>
        <w:rPr>
          <w:rFonts w:ascii="Times New Roman" w:hAnsi="Times New Roman" w:cs="Times New Roman"/>
          <w:sz w:val="24"/>
          <w:szCs w:val="24"/>
          <w:lang w:val="es-ES"/>
        </w:rPr>
      </w:pPr>
    </w:p>
    <w:p w:rsidRPr="00904631" w:rsidR="00A1360F" w:rsidP="002570A2" w:rsidRDefault="00A1360F" w14:paraId="2934ED3E" w14:textId="2DAA0165">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sidR="002F2A38">
        <w:rPr>
          <w:rFonts w:ascii="Times New Roman" w:hAnsi="Times New Roman" w:cs="Times New Roman"/>
          <w:sz w:val="24"/>
          <w:szCs w:val="24"/>
          <w:lang w:val="es-EC"/>
        </w:rPr>
        <w:t xml:space="preserve">la </w:t>
      </w:r>
      <w:r w:rsidRPr="00904631">
        <w:rPr>
          <w:rFonts w:ascii="Times New Roman" w:hAnsi="Times New Roman" w:cs="Times New Roman"/>
          <w:sz w:val="24"/>
          <w:szCs w:val="24"/>
          <w:lang w:val="es-EC"/>
        </w:rPr>
        <w:t>Ordenanza Metropolitana No. 102</w:t>
      </w:r>
      <w:r w:rsidRPr="00904631" w:rsidR="002F2A38">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sancionada el </w:t>
      </w:r>
      <w:r w:rsidRPr="00904631" w:rsidR="002F2A38">
        <w:rPr>
          <w:rFonts w:ascii="Times New Roman" w:hAnsi="Times New Roman" w:cs="Times New Roman"/>
          <w:sz w:val="24"/>
          <w:szCs w:val="24"/>
          <w:lang w:val="es-EC"/>
        </w:rPr>
        <w:t>0</w:t>
      </w:r>
      <w:r w:rsidRPr="00904631">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rsidRPr="00904631" w:rsidR="00963489" w:rsidP="002570A2" w:rsidRDefault="00963489" w14:paraId="6E04539C" w14:textId="77777777">
      <w:pPr>
        <w:spacing w:after="0" w:line="240" w:lineRule="auto"/>
        <w:ind w:left="709" w:hanging="709"/>
        <w:jc w:val="both"/>
        <w:rPr>
          <w:rFonts w:ascii="Times New Roman" w:hAnsi="Times New Roman" w:cs="Times New Roman"/>
          <w:sz w:val="24"/>
          <w:szCs w:val="24"/>
          <w:lang w:val="es-EC"/>
        </w:rPr>
      </w:pPr>
    </w:p>
    <w:p w:rsidRPr="00904631" w:rsidR="00A86706" w:rsidP="002570A2" w:rsidRDefault="00A86706" w14:paraId="731212DA" w14:textId="361D351F">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el Código Municipal para el Distrito Metropolitano de Quito ha tenido como última reforma la expedida mediante ordenanza No. 001, publicada en el Registro Oficial</w:t>
      </w:r>
      <w:r w:rsidRPr="00904631" w:rsidR="00BF1413">
        <w:rPr>
          <w:rFonts w:ascii="Times New Roman" w:hAnsi="Times New Roman" w:cs="Times New Roman"/>
          <w:sz w:val="24"/>
          <w:szCs w:val="24"/>
          <w:lang w:val="es-EC"/>
        </w:rPr>
        <w:t xml:space="preserve"> Edición Especial No 1615, el 20</w:t>
      </w:r>
      <w:r w:rsidRPr="00904631">
        <w:rPr>
          <w:rFonts w:ascii="Times New Roman" w:hAnsi="Times New Roman" w:cs="Times New Roman"/>
          <w:sz w:val="24"/>
          <w:szCs w:val="24"/>
          <w:lang w:val="es-EC"/>
        </w:rPr>
        <w:t xml:space="preserve"> de julio de 2021. Consecuentemente el texto de la reforma que </w:t>
      </w:r>
      <w:r w:rsidRPr="00904631" w:rsidR="00D10982">
        <w:rPr>
          <w:rFonts w:ascii="Times New Roman" w:hAnsi="Times New Roman" w:cs="Times New Roman"/>
          <w:sz w:val="24"/>
          <w:szCs w:val="24"/>
          <w:lang w:val="es-EC"/>
        </w:rPr>
        <w:t>aquí</w:t>
      </w:r>
      <w:r w:rsidRPr="00904631">
        <w:rPr>
          <w:rFonts w:ascii="Times New Roman" w:hAnsi="Times New Roman" w:cs="Times New Roman"/>
          <w:sz w:val="24"/>
          <w:szCs w:val="24"/>
          <w:lang w:val="es-EC"/>
        </w:rPr>
        <w:t xml:space="preserve"> se propone, deberá incorporarse respetando el orden de articulado que consta en la versión vigente del citado Código.</w:t>
      </w:r>
    </w:p>
    <w:p w:rsidRPr="00904631" w:rsidR="009353AE" w:rsidP="002570A2" w:rsidRDefault="009353AE" w14:paraId="5516AE3D" w14:textId="77777777">
      <w:pPr>
        <w:spacing w:after="0" w:line="240" w:lineRule="auto"/>
        <w:ind w:left="709" w:hanging="709"/>
        <w:jc w:val="both"/>
        <w:rPr>
          <w:rFonts w:ascii="Times New Roman" w:hAnsi="Times New Roman" w:cs="Times New Roman"/>
          <w:sz w:val="24"/>
          <w:szCs w:val="24"/>
          <w:lang w:val="es-EC"/>
        </w:rPr>
      </w:pPr>
    </w:p>
    <w:p w:rsidRPr="00904631" w:rsidR="00A1360F" w:rsidP="002570A2" w:rsidRDefault="00A1360F" w14:paraId="6E7E32B8" w14:textId="1819321C">
      <w:pPr>
        <w:spacing w:after="0" w:line="240" w:lineRule="auto"/>
        <w:jc w:val="both"/>
        <w:rPr>
          <w:rFonts w:ascii="Times New Roman" w:hAnsi="Times New Roman" w:cs="Times New Roman"/>
          <w:bCs/>
          <w:sz w:val="24"/>
          <w:szCs w:val="24"/>
          <w:lang w:val="es-EC"/>
        </w:rPr>
      </w:pPr>
      <w:r w:rsidRPr="00904631">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Pr="00904631" w:rsidR="009353AE">
        <w:rPr>
          <w:rFonts w:ascii="Times New Roman" w:hAnsi="Times New Roman" w:cs="Times New Roman"/>
          <w:bCs/>
          <w:sz w:val="24"/>
          <w:szCs w:val="24"/>
          <w:lang w:val="es-EC"/>
        </w:rPr>
        <w:t xml:space="preserve"> Autonomía y Descentralización,</w:t>
      </w:r>
    </w:p>
    <w:p w:rsidRPr="00904631" w:rsidR="00A26787" w:rsidP="00F6422C" w:rsidRDefault="00A26787" w14:paraId="219DCBA3" w14:textId="77777777">
      <w:pPr>
        <w:spacing w:after="0" w:line="240" w:lineRule="auto"/>
        <w:rPr>
          <w:rFonts w:ascii="Times New Roman" w:hAnsi="Times New Roman" w:cs="Times New Roman"/>
          <w:b/>
          <w:bCs/>
          <w:sz w:val="24"/>
          <w:szCs w:val="24"/>
          <w:lang w:val="es-EC"/>
        </w:rPr>
      </w:pPr>
    </w:p>
    <w:p w:rsidRPr="00904631" w:rsidR="00A1360F" w:rsidP="002570A2" w:rsidRDefault="00A1360F" w14:paraId="7A6CBCD1" w14:textId="5B27D185">
      <w:pPr>
        <w:spacing w:after="0" w:line="240" w:lineRule="auto"/>
        <w:jc w:val="center"/>
        <w:rPr>
          <w:rFonts w:ascii="Times New Roman" w:hAnsi="Times New Roman" w:cs="Times New Roman"/>
          <w:b/>
          <w:bCs/>
          <w:sz w:val="24"/>
          <w:szCs w:val="24"/>
          <w:lang w:val="es-EC"/>
        </w:rPr>
      </w:pPr>
      <w:r w:rsidRPr="00904631">
        <w:rPr>
          <w:rFonts w:ascii="Times New Roman" w:hAnsi="Times New Roman" w:cs="Times New Roman"/>
          <w:b/>
          <w:bCs/>
          <w:sz w:val="24"/>
          <w:szCs w:val="24"/>
          <w:lang w:val="es-EC"/>
        </w:rPr>
        <w:t>EXPIDE LA SIGUIENTE,</w:t>
      </w:r>
    </w:p>
    <w:p w:rsidRPr="00904631" w:rsidR="00EB73AD" w:rsidP="00904631" w:rsidRDefault="00EB73AD" w14:paraId="696377F5" w14:textId="49B62D19">
      <w:pPr>
        <w:spacing w:after="0" w:line="240" w:lineRule="auto"/>
        <w:rPr>
          <w:rFonts w:ascii="Times New Roman" w:hAnsi="Times New Roman" w:cs="Times New Roman"/>
          <w:b/>
          <w:bCs/>
          <w:sz w:val="24"/>
          <w:szCs w:val="24"/>
          <w:lang w:val="es-EC"/>
        </w:rPr>
      </w:pPr>
    </w:p>
    <w:p w:rsidRPr="00904631" w:rsidR="00A1360F" w:rsidP="0075720A" w:rsidRDefault="00A1360F" w14:paraId="3894A76C" w14:textId="7C162AA6">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ORDENANZA METROPOLITANA REFORMATORIA AL TÍTULO II, DEL SISTEMA METROPOLITANO DE PARTICIPACIÓN CIUDADANA Y CONTROL SOCIAL, DEL LIBRO I.3, DEL CÓDIGO MUNICIPAL PARA EL DISTRITO METROPOLITANO DE QUITO</w:t>
      </w:r>
    </w:p>
    <w:p w:rsidRPr="00904631" w:rsidR="00AB6BA8" w:rsidP="002570A2" w:rsidRDefault="00AB6BA8" w14:paraId="39E799B3" w14:textId="77777777">
      <w:pPr>
        <w:spacing w:after="0" w:line="240" w:lineRule="auto"/>
        <w:jc w:val="both"/>
        <w:rPr>
          <w:rFonts w:ascii="Times New Roman" w:hAnsi="Times New Roman" w:cs="Times New Roman"/>
          <w:sz w:val="24"/>
          <w:szCs w:val="24"/>
          <w:lang w:val="es-EC"/>
        </w:rPr>
      </w:pPr>
    </w:p>
    <w:p w:rsidRPr="00904631" w:rsidR="00A1360F" w:rsidP="002570A2" w:rsidRDefault="00AB6BA8" w14:paraId="750E5D47" w14:textId="004F6F5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Artículo</w:t>
      </w:r>
      <w:r w:rsidRPr="00904631" w:rsidR="00C247B1">
        <w:rPr>
          <w:rFonts w:ascii="Times New Roman" w:hAnsi="Times New Roman" w:cs="Times New Roman"/>
          <w:b/>
          <w:sz w:val="24"/>
          <w:szCs w:val="24"/>
          <w:lang w:val="es-EC"/>
        </w:rPr>
        <w:t xml:space="preserve"> Ú</w:t>
      </w:r>
      <w:r w:rsidR="0085414A">
        <w:rPr>
          <w:rFonts w:ascii="Times New Roman" w:hAnsi="Times New Roman" w:cs="Times New Roman"/>
          <w:b/>
          <w:sz w:val="24"/>
          <w:szCs w:val="24"/>
          <w:lang w:val="es-EC"/>
        </w:rPr>
        <w:t>nico</w:t>
      </w:r>
      <w:r w:rsidRPr="00904631">
        <w:rPr>
          <w:rFonts w:ascii="Times New Roman" w:hAnsi="Times New Roman" w:cs="Times New Roman"/>
          <w:b/>
          <w:sz w:val="24"/>
          <w:szCs w:val="24"/>
          <w:lang w:val="es-EC"/>
        </w:rPr>
        <w:t>.-</w:t>
      </w:r>
      <w:r w:rsidRPr="00904631">
        <w:rPr>
          <w:rFonts w:ascii="Times New Roman" w:hAnsi="Times New Roman" w:cs="Times New Roman"/>
          <w:sz w:val="24"/>
          <w:szCs w:val="24"/>
          <w:lang w:val="es-EC"/>
        </w:rPr>
        <w:t xml:space="preserve"> Sustitúyase el Título II del Sistema Metropolitano de Participación Ciudadana y Control Social, del Libro I.</w:t>
      </w:r>
      <w:r w:rsidRPr="00904631" w:rsidR="00976A67">
        <w:rPr>
          <w:rFonts w:ascii="Times New Roman" w:hAnsi="Times New Roman" w:cs="Times New Roman"/>
          <w:sz w:val="24"/>
          <w:szCs w:val="24"/>
          <w:lang w:val="es-EC"/>
        </w:rPr>
        <w:t xml:space="preserve">3 De la Participación Ciudadana y Control Social </w:t>
      </w:r>
      <w:r w:rsidRPr="00904631">
        <w:rPr>
          <w:rFonts w:ascii="Times New Roman" w:hAnsi="Times New Roman" w:cs="Times New Roman"/>
          <w:sz w:val="24"/>
          <w:szCs w:val="24"/>
          <w:lang w:val="es-EC"/>
        </w:rPr>
        <w:t>del Código Municipal para el Distrito Metropolitano de Quito</w:t>
      </w:r>
      <w:r w:rsidRPr="00904631" w:rsidR="00196FD5">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por el siguiente texto: </w:t>
      </w:r>
    </w:p>
    <w:p w:rsidRPr="00904631" w:rsidR="00AB6BA8" w:rsidP="00E609FD" w:rsidRDefault="00A1360F" w14:paraId="56A9D552" w14:textId="30008625">
      <w:pPr>
        <w:pStyle w:val="Ttulo1"/>
        <w:rPr>
          <w:rFonts w:cs="Times New Roman"/>
          <w:szCs w:val="24"/>
        </w:rPr>
      </w:pPr>
      <w:bookmarkStart w:name="_Toc109644520" w:id="4"/>
      <w:r w:rsidRPr="00904631">
        <w:rPr>
          <w:rFonts w:cs="Times New Roman"/>
          <w:szCs w:val="24"/>
        </w:rPr>
        <w:t>TÍTULO II</w:t>
      </w:r>
      <w:r w:rsidRPr="00904631" w:rsidR="009126C8">
        <w:rPr>
          <w:rFonts w:cs="Times New Roman"/>
          <w:szCs w:val="24"/>
        </w:rPr>
        <w:t xml:space="preserve">: </w:t>
      </w:r>
      <w:r w:rsidRPr="00904631" w:rsidR="00E609FD">
        <w:rPr>
          <w:rFonts w:cs="Times New Roman"/>
          <w:szCs w:val="24"/>
        </w:rPr>
        <w:br/>
      </w:r>
      <w:r w:rsidRPr="00904631" w:rsidR="00AB6BA8">
        <w:rPr>
          <w:rFonts w:cs="Times New Roman"/>
          <w:szCs w:val="24"/>
        </w:rPr>
        <w:t>DE LA PARTICIPACIÓN CIUDADANA</w:t>
      </w:r>
      <w:r w:rsidRPr="00904631" w:rsidR="00F13C43">
        <w:rPr>
          <w:rFonts w:cs="Times New Roman"/>
          <w:szCs w:val="24"/>
        </w:rPr>
        <w:t xml:space="preserve"> Y CONTROL SOCIAL</w:t>
      </w:r>
      <w:bookmarkEnd w:id="4"/>
    </w:p>
    <w:p w:rsidRPr="00904631" w:rsidR="001F1EB8" w:rsidP="000706C5" w:rsidRDefault="001F1EB8" w14:paraId="5EEC10EC" w14:textId="77777777">
      <w:pPr>
        <w:spacing w:after="0" w:line="240" w:lineRule="auto"/>
        <w:ind w:left="720"/>
        <w:jc w:val="both"/>
        <w:rPr>
          <w:rFonts w:ascii="Times New Roman" w:hAnsi="Times New Roman" w:cs="Times New Roman"/>
          <w:b/>
          <w:iCs/>
          <w:sz w:val="24"/>
          <w:szCs w:val="24"/>
          <w:lang w:val="es-EC"/>
        </w:rPr>
      </w:pPr>
    </w:p>
    <w:p w:rsidRPr="00904631" w:rsidR="00AB6BA8" w:rsidP="00942102" w:rsidRDefault="00AB6BA8" w14:paraId="4C699F87" w14:textId="664CD051">
      <w:pPr>
        <w:pStyle w:val="Ttulo2"/>
        <w:rPr>
          <w:rFonts w:cs="Times New Roman"/>
          <w:iCs/>
          <w:szCs w:val="24"/>
          <w:lang w:val="es-EC"/>
        </w:rPr>
      </w:pPr>
      <w:bookmarkStart w:name="_Toc109644521" w:id="5"/>
      <w:r w:rsidRPr="00904631">
        <w:rPr>
          <w:rFonts w:cs="Times New Roman"/>
          <w:szCs w:val="24"/>
          <w:lang w:val="es-EC"/>
        </w:rPr>
        <w:t>CAPÍTULO I</w:t>
      </w:r>
      <w:r w:rsidRPr="00904631" w:rsidR="0007026F">
        <w:rPr>
          <w:rFonts w:cs="Times New Roman"/>
          <w:szCs w:val="24"/>
          <w:lang w:val="es-EC"/>
        </w:rPr>
        <w:t xml:space="preserve">: </w:t>
      </w:r>
      <w:r w:rsidRPr="00904631" w:rsidR="00942102">
        <w:rPr>
          <w:rFonts w:cs="Times New Roman"/>
          <w:szCs w:val="24"/>
          <w:lang w:val="es-EC"/>
        </w:rPr>
        <w:br/>
      </w:r>
      <w:r w:rsidRPr="00904631" w:rsidR="00A63EFB">
        <w:rPr>
          <w:rFonts w:cs="Times New Roman"/>
          <w:iCs/>
          <w:szCs w:val="24"/>
          <w:lang w:val="es-EC"/>
        </w:rPr>
        <w:t>ÁMBITO</w:t>
      </w:r>
      <w:r w:rsidRPr="00904631" w:rsidR="00062328">
        <w:rPr>
          <w:rFonts w:cs="Times New Roman"/>
          <w:iCs/>
          <w:szCs w:val="24"/>
          <w:lang w:val="es-EC"/>
        </w:rPr>
        <w:t>, FINALIDAD</w:t>
      </w:r>
      <w:r w:rsidRPr="00904631" w:rsidR="00805CC3">
        <w:rPr>
          <w:rFonts w:cs="Times New Roman"/>
          <w:iCs/>
          <w:szCs w:val="24"/>
          <w:lang w:val="es-EC"/>
        </w:rPr>
        <w:t xml:space="preserve"> Y</w:t>
      </w:r>
      <w:r w:rsidRPr="00904631" w:rsidR="00062328">
        <w:rPr>
          <w:rFonts w:cs="Times New Roman"/>
          <w:iCs/>
          <w:szCs w:val="24"/>
          <w:lang w:val="es-EC"/>
        </w:rPr>
        <w:t xml:space="preserve"> PRINCIPIOS</w:t>
      </w:r>
      <w:bookmarkEnd w:id="5"/>
    </w:p>
    <w:p w:rsidRPr="00904631" w:rsidR="001F1EB8" w:rsidP="000706C5" w:rsidRDefault="001F1EB8" w14:paraId="473C8F15" w14:textId="77777777">
      <w:pPr>
        <w:spacing w:after="0" w:line="240" w:lineRule="auto"/>
        <w:ind w:left="720"/>
        <w:jc w:val="both"/>
        <w:rPr>
          <w:rFonts w:ascii="Times New Roman" w:hAnsi="Times New Roman" w:cs="Times New Roman"/>
          <w:b/>
          <w:iCs/>
          <w:sz w:val="24"/>
          <w:szCs w:val="24"/>
          <w:lang w:val="es-EC"/>
        </w:rPr>
      </w:pPr>
    </w:p>
    <w:p w:rsidRPr="00904631" w:rsidR="00D404A0" w:rsidP="000706C5" w:rsidRDefault="00837B17" w14:paraId="25F18A84" w14:textId="50F2BF9A">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1</w:t>
      </w:r>
      <w:r w:rsidRPr="00904631" w:rsidR="0010283E">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Pr="00904631" w:rsidR="00A63EFB">
        <w:rPr>
          <w:rFonts w:ascii="Times New Roman" w:hAnsi="Times New Roman" w:cs="Times New Roman"/>
          <w:b/>
          <w:iCs/>
          <w:sz w:val="24"/>
          <w:szCs w:val="24"/>
          <w:lang w:val="es-EC"/>
        </w:rPr>
        <w:t>Ámbito</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Pr="00904631" w:rsidR="00A63EFB">
        <w:rPr>
          <w:rFonts w:ascii="Times New Roman" w:hAnsi="Times New Roman" w:cs="Times New Roman"/>
          <w:iCs/>
          <w:sz w:val="24"/>
          <w:szCs w:val="24"/>
          <w:lang w:val="es-EC"/>
        </w:rPr>
        <w:t>La presente ordenanza regulará</w:t>
      </w:r>
      <w:r w:rsidRPr="00904631" w:rsidR="00FF1E35">
        <w:rPr>
          <w:rFonts w:ascii="Times New Roman" w:hAnsi="Times New Roman" w:cs="Times New Roman"/>
          <w:iCs/>
          <w:sz w:val="24"/>
          <w:szCs w:val="24"/>
          <w:lang w:val="es-EC"/>
        </w:rPr>
        <w:t xml:space="preserve"> los espacios</w:t>
      </w:r>
      <w:r w:rsidRPr="00904631">
        <w:rPr>
          <w:rFonts w:ascii="Times New Roman" w:hAnsi="Times New Roman" w:cs="Times New Roman"/>
          <w:iCs/>
          <w:sz w:val="24"/>
          <w:szCs w:val="24"/>
          <w:lang w:val="es-EC"/>
        </w:rPr>
        <w:t xml:space="preserve"> </w:t>
      </w:r>
      <w:r w:rsidRPr="00904631" w:rsidR="00236C73">
        <w:rPr>
          <w:rFonts w:ascii="Times New Roman" w:hAnsi="Times New Roman" w:cs="Times New Roman"/>
          <w:iCs/>
          <w:sz w:val="24"/>
          <w:szCs w:val="24"/>
          <w:lang w:val="es-EC"/>
        </w:rPr>
        <w:t xml:space="preserve">de participación </w:t>
      </w:r>
      <w:r w:rsidRPr="00904631">
        <w:rPr>
          <w:rFonts w:ascii="Times New Roman" w:hAnsi="Times New Roman" w:cs="Times New Roman"/>
          <w:iCs/>
          <w:sz w:val="24"/>
          <w:szCs w:val="24"/>
          <w:lang w:val="es-EC"/>
        </w:rPr>
        <w:t xml:space="preserve">que se establecen entre </w:t>
      </w:r>
      <w:r w:rsidRPr="00904631" w:rsidR="00236C73">
        <w:rPr>
          <w:rFonts w:ascii="Times New Roman" w:hAnsi="Times New Roman" w:cs="Times New Roman"/>
          <w:iCs/>
          <w:sz w:val="24"/>
          <w:szCs w:val="24"/>
          <w:lang w:val="es-EC"/>
        </w:rPr>
        <w:t xml:space="preserve">la ciudadanía y </w:t>
      </w:r>
      <w:r w:rsidRPr="00904631">
        <w:rPr>
          <w:rFonts w:ascii="Times New Roman" w:hAnsi="Times New Roman" w:cs="Times New Roman"/>
          <w:iCs/>
          <w:sz w:val="24"/>
          <w:szCs w:val="24"/>
          <w:lang w:val="es-EC"/>
        </w:rPr>
        <w:t xml:space="preserve">el sistema institucional del Municipio del Distrito Metropolitano de Quito. </w:t>
      </w:r>
    </w:p>
    <w:p w:rsidRPr="00904631" w:rsidR="00D404A0" w:rsidRDefault="00D404A0" w14:paraId="2DDD4C3F" w14:textId="77777777">
      <w:pPr>
        <w:spacing w:after="0" w:line="240" w:lineRule="auto"/>
        <w:ind w:left="720"/>
        <w:jc w:val="both"/>
        <w:rPr>
          <w:rFonts w:ascii="Times New Roman" w:hAnsi="Times New Roman" w:cs="Times New Roman"/>
          <w:iCs/>
          <w:sz w:val="24"/>
          <w:szCs w:val="24"/>
          <w:lang w:val="es-EC"/>
        </w:rPr>
      </w:pPr>
    </w:p>
    <w:p w:rsidRPr="00904631" w:rsidR="009174B9" w:rsidP="000706C5" w:rsidRDefault="00D404A0" w14:paraId="340EE8A4" w14:textId="13606BC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2</w:t>
      </w:r>
      <w:r w:rsidRPr="00904631" w:rsidR="0010283E">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Finalidad. -</w:t>
      </w:r>
      <w:r w:rsidRPr="00904631">
        <w:rPr>
          <w:rFonts w:ascii="Times New Roman" w:hAnsi="Times New Roman" w:cs="Times New Roman"/>
          <w:iCs/>
          <w:sz w:val="24"/>
          <w:szCs w:val="24"/>
          <w:lang w:val="es-EC"/>
        </w:rPr>
        <w:t xml:space="preserve"> </w:t>
      </w:r>
      <w:r w:rsidRPr="00904631" w:rsidR="009174B9">
        <w:rPr>
          <w:rFonts w:ascii="Times New Roman" w:hAnsi="Times New Roman" w:cs="Times New Roman"/>
          <w:iCs/>
          <w:sz w:val="24"/>
          <w:szCs w:val="24"/>
          <w:lang w:val="es-EC"/>
        </w:rPr>
        <w:t>La presente nor</w:t>
      </w:r>
      <w:r w:rsidRPr="00904631" w:rsidR="00A20760">
        <w:rPr>
          <w:rFonts w:ascii="Times New Roman" w:hAnsi="Times New Roman" w:cs="Times New Roman"/>
          <w:iCs/>
          <w:sz w:val="24"/>
          <w:szCs w:val="24"/>
          <w:lang w:val="es-EC"/>
        </w:rPr>
        <w:t>ma</w:t>
      </w:r>
      <w:r w:rsidRPr="00904631" w:rsidR="009174B9">
        <w:rPr>
          <w:rFonts w:ascii="Times New Roman" w:hAnsi="Times New Roman" w:cs="Times New Roman"/>
          <w:iCs/>
          <w:sz w:val="24"/>
          <w:szCs w:val="24"/>
          <w:lang w:val="es-EC"/>
        </w:rPr>
        <w:t xml:space="preserve"> tiene por finalidad promover los diversos espacios de participación ciudadana y deliberación pública, así como la implementación y regulación del Sistema Metropolitano de Participación Ciudadana y Control Social del Distrito Metropolitano de Quito.</w:t>
      </w:r>
    </w:p>
    <w:p w:rsidRPr="00904631" w:rsidR="00F029F2" w:rsidP="000706C5" w:rsidRDefault="00F029F2" w14:paraId="2D68C0E5" w14:textId="77777777">
      <w:pPr>
        <w:spacing w:after="0" w:line="240" w:lineRule="auto"/>
        <w:ind w:left="720"/>
        <w:jc w:val="both"/>
        <w:rPr>
          <w:rFonts w:ascii="Times New Roman" w:hAnsi="Times New Roman" w:cs="Times New Roman"/>
          <w:iCs/>
          <w:sz w:val="24"/>
          <w:szCs w:val="24"/>
          <w:lang w:val="es-EC"/>
        </w:rPr>
      </w:pPr>
    </w:p>
    <w:p w:rsidRPr="00904631" w:rsidR="00F029F2" w:rsidP="000706C5" w:rsidRDefault="00F029F2" w14:paraId="26BCE304" w14:textId="24BAD92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3</w:t>
      </w:r>
      <w:r w:rsidRPr="00904631" w:rsidR="0010283E">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Principios. -</w:t>
      </w:r>
      <w:r w:rsidRPr="00904631">
        <w:rPr>
          <w:rFonts w:ascii="Times New Roman" w:hAnsi="Times New Roman" w:cs="Times New Roman"/>
          <w:iCs/>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rsidRPr="00904631" w:rsidR="001F1EB8" w:rsidP="000706C5" w:rsidRDefault="001F1EB8" w14:paraId="2C5EF548" w14:textId="77777777">
      <w:pPr>
        <w:spacing w:after="0" w:line="240" w:lineRule="auto"/>
        <w:ind w:left="720"/>
        <w:jc w:val="both"/>
        <w:rPr>
          <w:rFonts w:ascii="Times New Roman" w:hAnsi="Times New Roman" w:cs="Times New Roman"/>
          <w:iCs/>
          <w:sz w:val="24"/>
          <w:szCs w:val="24"/>
          <w:lang w:val="es-EC"/>
        </w:rPr>
      </w:pPr>
    </w:p>
    <w:p w:rsidRPr="00904631" w:rsidR="00F029F2" w:rsidP="000706C5" w:rsidRDefault="00F029F2" w14:paraId="375DD16B"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Alternabilidad.-</w:t>
      </w:r>
      <w:r w:rsidRPr="00904631">
        <w:rPr>
          <w:rFonts w:ascii="Times New Roman" w:hAnsi="Times New Roman" w:cs="Times New Roman"/>
          <w:iCs/>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rsidRPr="00904631" w:rsidR="00F029F2" w:rsidP="000706C5" w:rsidRDefault="00F029F2" w14:paraId="2537BBDB"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Autonomía Social. -</w:t>
      </w:r>
      <w:r w:rsidRPr="00904631">
        <w:rPr>
          <w:rFonts w:ascii="Times New Roman" w:hAnsi="Times New Roman" w:cs="Times New Roman"/>
          <w:iCs/>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rsidRPr="00904631" w:rsidR="00F029F2" w:rsidP="000706C5" w:rsidRDefault="00F029F2" w14:paraId="662E8D0F"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Complementariedad. -</w:t>
      </w:r>
      <w:r w:rsidRPr="00904631">
        <w:rPr>
          <w:rFonts w:ascii="Times New Roman" w:hAnsi="Times New Roman" w:cs="Times New Roman"/>
          <w:iCs/>
          <w:sz w:val="24"/>
          <w:szCs w:val="24"/>
          <w:lang w:val="es-EC"/>
        </w:rPr>
        <w:t xml:space="preserve"> Se propiciará una coordinación adecuada con organismos de los diferentes niveles de gobierno y la ciudadanía, para requerir la cooperación y alcanzar los fines.</w:t>
      </w:r>
    </w:p>
    <w:p w:rsidRPr="00904631" w:rsidR="00F029F2" w:rsidP="000706C5" w:rsidRDefault="00F029F2" w14:paraId="22E663C0"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Deliberación Pública.-</w:t>
      </w:r>
      <w:r w:rsidRPr="00904631">
        <w:rPr>
          <w:rFonts w:ascii="Times New Roman" w:hAnsi="Times New Roman" w:cs="Times New Roman"/>
          <w:iCs/>
          <w:sz w:val="24"/>
          <w:szCs w:val="24"/>
          <w:lang w:val="es-EC"/>
        </w:rPr>
        <w:t xml:space="preserve"> Se promueve el diálogo como mecanismo para la toma de decisiones en los distintos niveles organizativos.</w:t>
      </w:r>
    </w:p>
    <w:p w:rsidRPr="00904631" w:rsidR="00A146DD" w:rsidP="000706C5" w:rsidRDefault="00F029F2" w14:paraId="4C2F9048" w14:textId="2B094199">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Diversidad.</w:t>
      </w:r>
      <w:r w:rsidRPr="00904631">
        <w:rPr>
          <w:rFonts w:ascii="Times New Roman" w:hAnsi="Times New Roman" w:cs="Times New Roman"/>
          <w:iCs/>
          <w:sz w:val="24"/>
          <w:szCs w:val="24"/>
          <w:lang w:val="es-EC"/>
        </w:rPr>
        <w:t xml:space="preserve"> </w:t>
      </w:r>
      <w:r w:rsidRPr="00904631" w:rsidR="005A7DA2">
        <w:rPr>
          <w:rFonts w:ascii="Times New Roman" w:hAnsi="Times New Roman" w:cs="Times New Roman"/>
          <w:iCs/>
          <w:sz w:val="24"/>
          <w:szCs w:val="24"/>
          <w:lang w:val="es-EC"/>
        </w:rPr>
        <w:t>En acuerdo con la Constitución, s</w:t>
      </w:r>
      <w:r w:rsidRPr="00904631">
        <w:rPr>
          <w:rFonts w:ascii="Times New Roman" w:hAnsi="Times New Roman" w:cs="Times New Roman"/>
          <w:iCs/>
          <w:sz w:val="24"/>
          <w:szCs w:val="24"/>
          <w:lang w:val="es-EC"/>
        </w:rPr>
        <w:t>e reconocen e incentivan los procesos de participación basados en el respeto y el reconocimiento del derecho a la diferencia, desde los distintos actores sociales, sus expresiones y formas de organización.</w:t>
      </w:r>
    </w:p>
    <w:p w:rsidRPr="00904631" w:rsidR="00E3044A" w:rsidP="000706C5" w:rsidRDefault="002339BB" w14:paraId="5D08E436" w14:textId="1C6C3C06">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Equidad Interterritorial:</w:t>
      </w:r>
      <w:r w:rsidRPr="00904631">
        <w:rPr>
          <w:rFonts w:ascii="Times New Roman" w:hAnsi="Times New Roman" w:cs="Times New Roman"/>
          <w:iCs/>
          <w:sz w:val="24"/>
          <w:szCs w:val="24"/>
          <w:lang w:val="es-EC"/>
        </w:rPr>
        <w:t xml:space="preserve"> La organización territorial del Estado y la asignación de competencias y recursos garantizarán el desarrollo equilibrado de todos los territorios, la igualdad de oportunidades y el acceso a los servicios públicos.</w:t>
      </w:r>
      <w:r w:rsidRPr="00904631" w:rsidR="00E3044A">
        <w:rPr>
          <w:rStyle w:val="Refdenotaalfinal"/>
          <w:rFonts w:ascii="Times New Roman" w:hAnsi="Times New Roman" w:cs="Times New Roman"/>
          <w:iCs/>
          <w:sz w:val="24"/>
          <w:szCs w:val="24"/>
          <w:lang w:val="es-EC"/>
        </w:rPr>
        <w:endnoteReference w:id="1"/>
      </w:r>
    </w:p>
    <w:p w:rsidRPr="00904631" w:rsidR="00F029F2" w:rsidP="000706C5" w:rsidRDefault="00F029F2" w14:paraId="7CB82B7F" w14:textId="18A3BFFC">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Respeto a la diferencia</w:t>
      </w:r>
      <w:r w:rsidRPr="00904631">
        <w:rPr>
          <w:rFonts w:ascii="Times New Roman" w:hAnsi="Times New Roman" w:cs="Times New Roman"/>
          <w:iCs/>
          <w:sz w:val="24"/>
          <w:szCs w:val="24"/>
          <w:lang w:val="es-EC"/>
        </w:rPr>
        <w:t>.- E</w:t>
      </w:r>
      <w:r w:rsidRPr="00904631" w:rsidR="00A26787">
        <w:rPr>
          <w:rFonts w:ascii="Times New Roman" w:hAnsi="Times New Roman" w:cs="Times New Roman"/>
          <w:iCs/>
          <w:sz w:val="24"/>
          <w:szCs w:val="24"/>
          <w:lang w:val="es-EC"/>
        </w:rPr>
        <w:t>l e</w:t>
      </w:r>
      <w:r w:rsidRPr="00904631">
        <w:rPr>
          <w:rFonts w:ascii="Times New Roman" w:hAnsi="Times New Roman" w:cs="Times New Roman"/>
          <w:iCs/>
          <w:sz w:val="24"/>
          <w:szCs w:val="24"/>
          <w:lang w:val="es-EC"/>
        </w:rPr>
        <w:t xml:space="preserve">jercicio del derecho a participar en la toma de decisiones y demás asuntos públicos, sin ningún tipo de discriminación por </w:t>
      </w:r>
      <w:r w:rsidRPr="00904631" w:rsidR="0024320D">
        <w:rPr>
          <w:rFonts w:ascii="Times New Roman" w:hAnsi="Times New Roman" w:cs="Times New Roman"/>
          <w:iCs/>
          <w:sz w:val="24"/>
          <w:szCs w:val="24"/>
          <w:lang w:val="es-EC"/>
        </w:rPr>
        <w:t xml:space="preserve">su </w:t>
      </w:r>
      <w:r w:rsidRPr="00904631">
        <w:rPr>
          <w:rFonts w:ascii="Times New Roman" w:hAnsi="Times New Roman" w:cs="Times New Roman"/>
          <w:iCs/>
          <w:sz w:val="24"/>
          <w:szCs w:val="24"/>
          <w:lang w:val="es-EC"/>
        </w:rPr>
        <w:t>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Pr="00904631" w:rsidR="00343E57">
        <w:rPr>
          <w:rFonts w:ascii="Times New Roman" w:hAnsi="Times New Roman" w:cs="Times New Roman"/>
          <w:iCs/>
          <w:sz w:val="24"/>
          <w:szCs w:val="24"/>
          <w:lang w:val="es-EC"/>
        </w:rPr>
        <w:t>;</w:t>
      </w:r>
      <w:r w:rsidRPr="00904631" w:rsidR="0024320D">
        <w:rPr>
          <w:rFonts w:ascii="Times New Roman" w:hAnsi="Times New Roman" w:cs="Times New Roman"/>
          <w:iCs/>
          <w:sz w:val="24"/>
          <w:szCs w:val="24"/>
          <w:lang w:val="es-EC"/>
        </w:rPr>
        <w:t xml:space="preserve"> </w:t>
      </w:r>
      <w:r w:rsidRPr="00904631" w:rsidR="005A7DA2">
        <w:rPr>
          <w:rFonts w:ascii="Times New Roman" w:hAnsi="Times New Roman" w:cs="Times New Roman"/>
          <w:iCs/>
          <w:sz w:val="24"/>
          <w:szCs w:val="24"/>
          <w:lang w:val="es-EC"/>
        </w:rPr>
        <w:t xml:space="preserve">ni </w:t>
      </w:r>
      <w:r w:rsidRPr="00904631" w:rsidR="0024320D">
        <w:rPr>
          <w:rFonts w:ascii="Times New Roman" w:hAnsi="Times New Roman" w:cs="Times New Roman"/>
          <w:iCs/>
          <w:sz w:val="24"/>
          <w:szCs w:val="24"/>
          <w:lang w:val="es-EC"/>
        </w:rPr>
        <w:t>por su procedencia de comuna, comunidad, pueblo o nacionalidad</w:t>
      </w:r>
      <w:r w:rsidRPr="00904631">
        <w:rPr>
          <w:rFonts w:ascii="Times New Roman" w:hAnsi="Times New Roman" w:cs="Times New Roman"/>
          <w:iCs/>
          <w:sz w:val="24"/>
          <w:szCs w:val="24"/>
          <w:lang w:val="es-EC"/>
        </w:rPr>
        <w:t>; u otra distinción de cualquier tipo.</w:t>
      </w:r>
    </w:p>
    <w:p w:rsidRPr="00B62C4A" w:rsidR="00904631" w:rsidP="00B62C4A" w:rsidRDefault="00F029F2" w14:paraId="0125C875" w14:textId="0F1FFC6E">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Paridad de género.</w:t>
      </w:r>
      <w:r w:rsidRPr="00904631">
        <w:rPr>
          <w:rFonts w:ascii="Times New Roman" w:hAnsi="Times New Roman" w:cs="Times New Roman"/>
          <w:iCs/>
          <w:sz w:val="24"/>
          <w:szCs w:val="24"/>
          <w:lang w:val="es-EC"/>
        </w:rPr>
        <w:t>- Las organizaciones sociales se construirán en equilibrio de representación de los géneros, respetando siempre la paridad en la integración de directivas y demás cuerpos colegiados de manera alternada y secuencial.</w:t>
      </w:r>
    </w:p>
    <w:p w:rsidRPr="00904631" w:rsidR="00A146DD" w:rsidP="000706C5" w:rsidRDefault="00F029F2" w14:paraId="51D48421" w14:textId="54C42819">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Igualdad y no discriminación</w:t>
      </w:r>
      <w:r w:rsidRPr="00904631">
        <w:rPr>
          <w:rFonts w:ascii="Times New Roman" w:hAnsi="Times New Roman" w:cs="Times New Roman"/>
          <w:iCs/>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Pr="00904631" w:rsidR="00694EC2">
        <w:rPr>
          <w:rFonts w:ascii="Times New Roman" w:hAnsi="Times New Roman" w:cs="Times New Roman"/>
          <w:iCs/>
          <w:sz w:val="24"/>
          <w:szCs w:val="24"/>
          <w:lang w:val="es-EC"/>
        </w:rPr>
        <w:t xml:space="preserve">, por su procedencia de comuna, comunidad, pueblo o nacionalidad </w:t>
      </w:r>
      <w:r w:rsidRPr="00904631">
        <w:rPr>
          <w:rFonts w:ascii="Times New Roman" w:hAnsi="Times New Roman" w:cs="Times New Roman"/>
          <w:iCs/>
          <w:sz w:val="24"/>
          <w:szCs w:val="24"/>
          <w:lang w:val="es-EC"/>
        </w:rPr>
        <w:t>ni por cualquier otra distinción, personal o colectiva temporal o permanente, que tenga por objeto o resultado menoscabar o anular el reconocimiento, goce o ejercicio de los derechos.</w:t>
      </w:r>
    </w:p>
    <w:p w:rsidRPr="00904631" w:rsidR="00F029F2" w:rsidP="000706C5" w:rsidRDefault="00F029F2" w14:paraId="302307E8" w14:textId="57BEE7EE">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Ética Laica. -</w:t>
      </w:r>
      <w:r w:rsidRPr="00904631">
        <w:rPr>
          <w:rFonts w:ascii="Times New Roman" w:hAnsi="Times New Roman" w:cs="Times New Roman"/>
          <w:iCs/>
          <w:sz w:val="24"/>
          <w:szCs w:val="24"/>
          <w:lang w:val="es-EC"/>
        </w:rPr>
        <w:t xml:space="preserve"> Se garantiza el accionar sustentado en la razón, libre de toda presión o influencia preconcebida y toda creencia religiosa.</w:t>
      </w:r>
    </w:p>
    <w:p w:rsidRPr="00904631" w:rsidR="005A7DA2" w:rsidP="000706C5" w:rsidRDefault="00F029F2" w14:paraId="6B412D3D"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Independencia. -</w:t>
      </w:r>
      <w:r w:rsidRPr="00904631">
        <w:rPr>
          <w:rFonts w:ascii="Times New Roman" w:hAnsi="Times New Roman" w:cs="Times New Roman"/>
          <w:iCs/>
          <w:sz w:val="24"/>
          <w:szCs w:val="24"/>
          <w:lang w:val="es-EC"/>
        </w:rPr>
        <w:t xml:space="preserve"> Se actuará sin influencia de los otros poderes públicos, así como de factores que afecten su credibilidad y confianza.</w:t>
      </w:r>
    </w:p>
    <w:p w:rsidRPr="00904631" w:rsidR="007F737F" w:rsidP="000706C5" w:rsidRDefault="000E5DA1" w14:paraId="583A6589" w14:textId="2BC49AE9">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w:t>
      </w:r>
      <w:r w:rsidRPr="00904631" w:rsidR="00321E4F">
        <w:rPr>
          <w:rFonts w:ascii="Times New Roman" w:hAnsi="Times New Roman" w:cs="Times New Roman"/>
          <w:b/>
          <w:iCs/>
          <w:sz w:val="24"/>
          <w:szCs w:val="24"/>
          <w:lang w:val="es-EC"/>
        </w:rPr>
        <w:t>t</w:t>
      </w:r>
      <w:r w:rsidRPr="00904631">
        <w:rPr>
          <w:rFonts w:ascii="Times New Roman" w:hAnsi="Times New Roman" w:cs="Times New Roman"/>
          <w:b/>
          <w:iCs/>
          <w:sz w:val="24"/>
          <w:szCs w:val="24"/>
          <w:lang w:val="es-EC"/>
        </w:rPr>
        <w:t xml:space="preserve">erculturalidad.- </w:t>
      </w:r>
      <w:r w:rsidRPr="00904631" w:rsidR="007F737F">
        <w:rPr>
          <w:rFonts w:ascii="Times New Roman" w:hAnsi="Times New Roman" w:cs="Times New Roman"/>
          <w:iCs/>
          <w:sz w:val="24"/>
          <w:szCs w:val="24"/>
          <w:lang w:val="es-EC"/>
        </w:rPr>
        <w:t xml:space="preserve">Los espacios de participación creados por esta Ordenanza promoverán el dialogo intercultural </w:t>
      </w:r>
      <w:r w:rsidRPr="00904631" w:rsidR="00F72145">
        <w:rPr>
          <w:rFonts w:ascii="Times New Roman" w:hAnsi="Times New Roman" w:cs="Times New Roman"/>
          <w:iCs/>
          <w:sz w:val="24"/>
          <w:szCs w:val="24"/>
          <w:lang w:val="es-EC"/>
        </w:rPr>
        <w:t>reconociendo</w:t>
      </w:r>
      <w:r w:rsidRPr="00904631" w:rsidR="007F737F">
        <w:rPr>
          <w:rFonts w:ascii="Times New Roman" w:hAnsi="Times New Roman" w:cs="Times New Roman"/>
          <w:iCs/>
          <w:sz w:val="24"/>
          <w:szCs w:val="24"/>
          <w:lang w:val="es-EC"/>
        </w:rPr>
        <w:t xml:space="preserve"> las diferencias culturales, políticas</w:t>
      </w:r>
      <w:r w:rsidRPr="00904631" w:rsidR="00F72145">
        <w:rPr>
          <w:rFonts w:ascii="Times New Roman" w:hAnsi="Times New Roman" w:cs="Times New Roman"/>
          <w:iCs/>
          <w:sz w:val="24"/>
          <w:szCs w:val="24"/>
          <w:lang w:val="es-EC"/>
        </w:rPr>
        <w:t>,</w:t>
      </w:r>
      <w:r w:rsidRPr="00904631" w:rsidR="007F737F">
        <w:rPr>
          <w:rFonts w:ascii="Times New Roman" w:hAnsi="Times New Roman" w:cs="Times New Roman"/>
          <w:iCs/>
          <w:sz w:val="24"/>
          <w:szCs w:val="24"/>
          <w:lang w:val="es-EC"/>
        </w:rPr>
        <w:t xml:space="preserve"> pero respetando también la igualdad ante la ley. La interculturalidad debe incluir un reconocimiento de la igualdad en el ejercicio de la ciudadanía, pero en tanto cultural, política e históricamente diferentes.</w:t>
      </w:r>
    </w:p>
    <w:p w:rsidRPr="00904631" w:rsidR="00F029F2" w:rsidP="000706C5" w:rsidRDefault="00F029F2" w14:paraId="2B0C2580" w14:textId="6271B8C4">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Plurinacionalidad.- </w:t>
      </w:r>
      <w:r w:rsidRPr="00904631" w:rsidR="00F72145">
        <w:rPr>
          <w:rFonts w:ascii="Times New Roman" w:hAnsi="Times New Roman" w:cs="Times New Roman"/>
          <w:b/>
          <w:iCs/>
          <w:sz w:val="24"/>
          <w:szCs w:val="24"/>
          <w:lang w:val="es-EC"/>
        </w:rPr>
        <w:t>C</w:t>
      </w:r>
      <w:r w:rsidRPr="00904631" w:rsidR="00F72145">
        <w:rPr>
          <w:rFonts w:ascii="Times New Roman" w:hAnsi="Times New Roman" w:cs="Times New Roman"/>
          <w:bCs/>
          <w:iCs/>
          <w:sz w:val="24"/>
          <w:szCs w:val="24"/>
          <w:lang w:val="es-EC"/>
        </w:rPr>
        <w:t>orresponde a</w:t>
      </w:r>
      <w:r w:rsidRPr="00904631">
        <w:rPr>
          <w:rFonts w:ascii="Times New Roman" w:hAnsi="Times New Roman" w:cs="Times New Roman"/>
          <w:bCs/>
          <w:iCs/>
          <w:sz w:val="24"/>
          <w:szCs w:val="24"/>
          <w:lang w:val="es-EC"/>
        </w:rPr>
        <w:t xml:space="preserve">l ejercicio del derecho a la participación </w:t>
      </w:r>
      <w:r w:rsidRPr="00904631" w:rsidR="000E5DA1">
        <w:rPr>
          <w:rFonts w:ascii="Times New Roman" w:hAnsi="Times New Roman" w:cs="Times New Roman"/>
          <w:bCs/>
          <w:iCs/>
          <w:sz w:val="24"/>
          <w:szCs w:val="24"/>
          <w:lang w:val="es-EC"/>
        </w:rPr>
        <w:t>de los sujetos de derecho reconocidos por la Constitución</w:t>
      </w:r>
      <w:r w:rsidRPr="00904631" w:rsidR="00AD74ED">
        <w:rPr>
          <w:rFonts w:ascii="Times New Roman" w:hAnsi="Times New Roman" w:cs="Times New Roman"/>
          <w:bCs/>
          <w:iCs/>
          <w:sz w:val="24"/>
          <w:szCs w:val="24"/>
          <w:lang w:val="es-EC"/>
        </w:rPr>
        <w:t xml:space="preserve">, esto es, de las </w:t>
      </w:r>
      <w:r w:rsidRPr="00904631">
        <w:rPr>
          <w:rFonts w:ascii="Times New Roman" w:hAnsi="Times New Roman" w:cs="Times New Roman"/>
          <w:bCs/>
          <w:iCs/>
          <w:sz w:val="24"/>
          <w:szCs w:val="24"/>
          <w:lang w:val="es-EC"/>
        </w:rPr>
        <w:t>comunas, comunidades, pueblos y nacionalidades indígenas, pueblo afroecuatoriano y montubio</w:t>
      </w:r>
      <w:r w:rsidRPr="00904631" w:rsidR="00AD74ED">
        <w:rPr>
          <w:rFonts w:ascii="Times New Roman" w:hAnsi="Times New Roman" w:cs="Times New Roman"/>
          <w:bCs/>
          <w:iCs/>
          <w:sz w:val="24"/>
          <w:szCs w:val="24"/>
          <w:lang w:val="es-EC"/>
        </w:rPr>
        <w:t>,</w:t>
      </w:r>
      <w:r w:rsidRPr="00904631">
        <w:rPr>
          <w:rFonts w:ascii="Times New Roman" w:hAnsi="Times New Roman" w:cs="Times New Roman"/>
          <w:bCs/>
          <w:iCs/>
          <w:sz w:val="24"/>
          <w:szCs w:val="24"/>
          <w:lang w:val="es-EC"/>
        </w:rPr>
        <w:t xml:space="preserve"> y demás formas de organización </w:t>
      </w:r>
      <w:r w:rsidRPr="00904631" w:rsidR="00AD74ED">
        <w:rPr>
          <w:rFonts w:ascii="Times New Roman" w:hAnsi="Times New Roman" w:cs="Times New Roman"/>
          <w:bCs/>
          <w:iCs/>
          <w:sz w:val="24"/>
          <w:szCs w:val="24"/>
          <w:lang w:val="es-EC"/>
        </w:rPr>
        <w:t xml:space="preserve">legalmente </w:t>
      </w:r>
      <w:r w:rsidRPr="00904631">
        <w:rPr>
          <w:rFonts w:ascii="Times New Roman" w:hAnsi="Times New Roman" w:cs="Times New Roman"/>
          <w:bCs/>
          <w:iCs/>
          <w:sz w:val="24"/>
          <w:szCs w:val="24"/>
          <w:lang w:val="es-EC"/>
        </w:rPr>
        <w:t>existentes</w:t>
      </w:r>
      <w:r w:rsidRPr="00904631" w:rsidR="00AD74ED">
        <w:rPr>
          <w:rFonts w:ascii="Times New Roman" w:hAnsi="Times New Roman" w:cs="Times New Roman"/>
          <w:bCs/>
          <w:iCs/>
          <w:sz w:val="24"/>
          <w:szCs w:val="24"/>
          <w:lang w:val="es-EC"/>
        </w:rPr>
        <w:t>.</w:t>
      </w:r>
      <w:r w:rsidRPr="00904631" w:rsidR="0061120C">
        <w:rPr>
          <w:rFonts w:ascii="Times New Roman" w:hAnsi="Times New Roman" w:cs="Times New Roman"/>
          <w:bCs/>
          <w:iCs/>
          <w:sz w:val="24"/>
          <w:szCs w:val="24"/>
          <w:lang w:val="es-EC"/>
        </w:rPr>
        <w:t xml:space="preserve"> </w:t>
      </w:r>
    </w:p>
    <w:p w:rsidRPr="00904631" w:rsidR="00F029F2" w:rsidP="000706C5" w:rsidRDefault="00F029F2" w14:paraId="0C07790B" w14:textId="446D30D1">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Oportunidad. </w:t>
      </w:r>
      <w:r w:rsidRPr="00904631" w:rsidR="00FC4004">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Todas las acciones estarán basadas en la pertinencia y motivación. </w:t>
      </w:r>
    </w:p>
    <w:p w:rsidRPr="00904631" w:rsidR="00F029F2" w:rsidP="000706C5" w:rsidRDefault="00F029F2" w14:paraId="15BB50CC" w14:textId="73F9F33E">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Publicidad. </w:t>
      </w:r>
      <w:r w:rsidRPr="00904631" w:rsidR="00FC4004">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La información</w:t>
      </w:r>
      <w:r w:rsidRPr="00904631" w:rsidR="00F72145">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es pública y de libre acceso, salvo aquella que </w:t>
      </w:r>
      <w:r w:rsidRPr="00904631" w:rsidR="00F72145">
        <w:rPr>
          <w:rFonts w:ascii="Times New Roman" w:hAnsi="Times New Roman" w:cs="Times New Roman"/>
          <w:iCs/>
          <w:sz w:val="24"/>
          <w:szCs w:val="24"/>
          <w:lang w:val="es-EC"/>
        </w:rPr>
        <w:t>se la declare reservada en acuerdo con la ley;</w:t>
      </w:r>
    </w:p>
    <w:p w:rsidRPr="00904631" w:rsidR="00F029F2" w:rsidP="000706C5" w:rsidRDefault="00F029F2" w14:paraId="4E17659F" w14:textId="65AF426F">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Subsidiaridad. </w:t>
      </w:r>
      <w:r w:rsidRPr="00904631">
        <w:rPr>
          <w:rFonts w:ascii="Times New Roman" w:hAnsi="Times New Roman" w:cs="Times New Roman"/>
          <w:iCs/>
          <w:sz w:val="24"/>
          <w:szCs w:val="24"/>
          <w:lang w:val="es-EC"/>
        </w:rPr>
        <w:t>Se actuará en el ámbito que le corresponda a la participación ciudadana y control social, evitando superposiciones.</w:t>
      </w:r>
    </w:p>
    <w:p w:rsidRPr="00904631" w:rsidR="00A146DD" w:rsidP="000706C5" w:rsidRDefault="00F029F2" w14:paraId="78E5B716" w14:textId="2B176D2F">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Transparencia.-</w:t>
      </w:r>
      <w:r w:rsidRPr="00904631">
        <w:rPr>
          <w:rFonts w:ascii="Times New Roman" w:hAnsi="Times New Roman" w:cs="Times New Roman"/>
          <w:iCs/>
          <w:sz w:val="24"/>
          <w:szCs w:val="24"/>
          <w:lang w:val="es-EC"/>
        </w:rPr>
        <w:t xml:space="preserve"> </w:t>
      </w:r>
      <w:r w:rsidRPr="00904631" w:rsidR="00442A1D">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garantiza</w:t>
      </w:r>
      <w:r w:rsidRPr="00904631" w:rsidR="00442A1D">
        <w:rPr>
          <w:rFonts w:ascii="Times New Roman" w:hAnsi="Times New Roman" w:cs="Times New Roman"/>
          <w:iCs/>
          <w:sz w:val="24"/>
          <w:szCs w:val="24"/>
          <w:lang w:val="es-EC"/>
        </w:rPr>
        <w:t xml:space="preserve">rá </w:t>
      </w:r>
      <w:r w:rsidRPr="00904631">
        <w:rPr>
          <w:rFonts w:ascii="Times New Roman" w:hAnsi="Times New Roman" w:cs="Times New Roman"/>
          <w:iCs/>
          <w:sz w:val="24"/>
          <w:szCs w:val="24"/>
          <w:lang w:val="es-EC"/>
        </w:rPr>
        <w:t>el libre acceso a la información pública</w:t>
      </w:r>
      <w:r w:rsidRPr="00904631" w:rsidR="00972A20">
        <w:rPr>
          <w:rFonts w:ascii="Times New Roman" w:hAnsi="Times New Roman" w:cs="Times New Roman"/>
          <w:iCs/>
          <w:sz w:val="24"/>
          <w:szCs w:val="24"/>
          <w:lang w:val="es-EC"/>
        </w:rPr>
        <w:t>,</w:t>
      </w:r>
      <w:r w:rsidRPr="00904631" w:rsidR="002C4197">
        <w:rPr>
          <w:rFonts w:ascii="Times New Roman" w:hAnsi="Times New Roman" w:cs="Times New Roman"/>
          <w:iCs/>
          <w:sz w:val="24"/>
          <w:szCs w:val="24"/>
          <w:lang w:val="es-EC"/>
        </w:rPr>
        <w:t xml:space="preserve"> sobre temas de </w:t>
      </w:r>
      <w:r w:rsidRPr="00904631" w:rsidR="00393880">
        <w:rPr>
          <w:rFonts w:ascii="Times New Roman" w:hAnsi="Times New Roman" w:cs="Times New Roman"/>
          <w:iCs/>
          <w:sz w:val="24"/>
          <w:szCs w:val="24"/>
          <w:lang w:val="es-EC"/>
        </w:rPr>
        <w:t xml:space="preserve">planificación, </w:t>
      </w:r>
      <w:r w:rsidRPr="00904631" w:rsidR="00972A20">
        <w:rPr>
          <w:rFonts w:ascii="Times New Roman" w:hAnsi="Times New Roman" w:cs="Times New Roman"/>
          <w:iCs/>
          <w:sz w:val="24"/>
          <w:szCs w:val="24"/>
          <w:lang w:val="es-EC"/>
        </w:rPr>
        <w:t>rendición de cuentas,</w:t>
      </w:r>
      <w:r w:rsidRPr="00904631" w:rsidR="00393880">
        <w:rPr>
          <w:rFonts w:ascii="Times New Roman" w:hAnsi="Times New Roman" w:cs="Times New Roman"/>
          <w:iCs/>
          <w:sz w:val="24"/>
          <w:szCs w:val="24"/>
          <w:lang w:val="es-EC"/>
        </w:rPr>
        <w:t xml:space="preserve"> ejercicio de</w:t>
      </w:r>
      <w:r w:rsidRPr="00904631" w:rsidR="00442A1D">
        <w:rPr>
          <w:rFonts w:ascii="Times New Roman" w:hAnsi="Times New Roman" w:cs="Times New Roman"/>
          <w:iCs/>
          <w:sz w:val="24"/>
          <w:szCs w:val="24"/>
          <w:lang w:val="es-EC"/>
        </w:rPr>
        <w:t xml:space="preserve"> </w:t>
      </w:r>
      <w:r w:rsidRPr="00904631" w:rsidR="00393880">
        <w:rPr>
          <w:rFonts w:ascii="Times New Roman" w:hAnsi="Times New Roman" w:cs="Times New Roman"/>
          <w:iCs/>
          <w:sz w:val="24"/>
          <w:szCs w:val="24"/>
          <w:lang w:val="es-EC"/>
        </w:rPr>
        <w:t>la función pública,</w:t>
      </w:r>
      <w:r w:rsidRPr="00904631" w:rsidR="00972A20">
        <w:rPr>
          <w:rFonts w:ascii="Times New Roman" w:hAnsi="Times New Roman" w:cs="Times New Roman"/>
          <w:iCs/>
          <w:sz w:val="24"/>
          <w:szCs w:val="24"/>
          <w:lang w:val="es-EC"/>
        </w:rPr>
        <w:t xml:space="preserve"> obligatoriedad del control de los recursos públicos</w:t>
      </w:r>
      <w:r w:rsidRPr="00904631" w:rsidR="00442A1D">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por parte de la</w:t>
      </w:r>
      <w:r w:rsidRPr="00904631" w:rsidR="00CF0305">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entidades que conforman el Municipio del Distrito Metropolitano de Quito.</w:t>
      </w:r>
    </w:p>
    <w:p w:rsidRPr="00904631" w:rsidR="00A146DD" w:rsidP="000706C5" w:rsidRDefault="00F029F2" w14:paraId="714B27EA" w14:textId="77777777">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Corresponsabilidad</w:t>
      </w:r>
      <w:r w:rsidRPr="00904631">
        <w:rPr>
          <w:rFonts w:ascii="Times New Roman" w:hAnsi="Times New Roman" w:cs="Times New Roman"/>
          <w:iCs/>
          <w:sz w:val="24"/>
          <w:szCs w:val="24"/>
          <w:lang w:val="es-EC"/>
        </w:rPr>
        <w:t>.- Es el compromiso legal y ético asumido por las ciudadanas y los ciudadanos, en forma individual o colectiva, con la institución municipal desarrollada de manera compartida en la gestión de los asuntos públicos;</w:t>
      </w:r>
    </w:p>
    <w:p w:rsidRPr="00904631" w:rsidR="00A146DD" w:rsidP="000706C5" w:rsidRDefault="00F029F2" w14:paraId="02D6FABE" w14:textId="58A2A11D">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Pluralismo</w:t>
      </w:r>
      <w:r w:rsidRPr="00904631">
        <w:rPr>
          <w:rFonts w:ascii="Times New Roman" w:hAnsi="Times New Roman" w:cs="Times New Roman"/>
          <w:iCs/>
          <w:sz w:val="24"/>
          <w:szCs w:val="24"/>
          <w:lang w:val="es-EC"/>
        </w:rPr>
        <w:t>.- El reconocimiento a la libertad de pensamiento, expresión y difusión de las diferentes opiniones, ideologías políticas, sistemas de ideas y principios, en respeto a los derechos humanos y sin censura previa.</w:t>
      </w:r>
    </w:p>
    <w:p w:rsidRPr="00904631" w:rsidR="00165794" w:rsidP="00E35593" w:rsidRDefault="00165794" w14:paraId="138D7224" w14:textId="77777777">
      <w:pPr>
        <w:spacing w:after="0" w:line="240" w:lineRule="auto"/>
        <w:ind w:left="1004"/>
        <w:jc w:val="both"/>
        <w:rPr>
          <w:rFonts w:ascii="Times New Roman" w:hAnsi="Times New Roman" w:cs="Times New Roman"/>
          <w:i/>
          <w:iCs/>
          <w:sz w:val="24"/>
          <w:szCs w:val="24"/>
          <w:lang w:val="es-EC"/>
        </w:rPr>
      </w:pPr>
    </w:p>
    <w:p w:rsidRPr="00904631" w:rsidR="00EB73AD" w:rsidP="00E35593" w:rsidRDefault="00EB73AD" w14:paraId="27FDD0B7" w14:textId="77777777">
      <w:pPr>
        <w:spacing w:after="0" w:line="240" w:lineRule="auto"/>
        <w:ind w:left="1004"/>
        <w:jc w:val="both"/>
        <w:rPr>
          <w:rFonts w:ascii="Times New Roman" w:hAnsi="Times New Roman" w:cs="Times New Roman"/>
          <w:i/>
          <w:iCs/>
          <w:sz w:val="24"/>
          <w:szCs w:val="24"/>
          <w:lang w:val="es-EC"/>
        </w:rPr>
      </w:pPr>
    </w:p>
    <w:p w:rsidRPr="00904631" w:rsidR="00062328" w:rsidP="00942102" w:rsidRDefault="00062328" w14:paraId="24B899D6" w14:textId="3EDA7EDB">
      <w:pPr>
        <w:pStyle w:val="Ttulo2"/>
        <w:rPr>
          <w:rFonts w:cs="Times New Roman"/>
          <w:iCs/>
          <w:szCs w:val="24"/>
          <w:lang w:val="es-EC"/>
        </w:rPr>
      </w:pPr>
      <w:bookmarkStart w:name="_Toc109644522" w:id="6"/>
      <w:r w:rsidRPr="00904631">
        <w:rPr>
          <w:rFonts w:cs="Times New Roman"/>
          <w:szCs w:val="24"/>
          <w:lang w:val="es-EC"/>
        </w:rPr>
        <w:t>CAPÍTULO II:</w:t>
      </w:r>
      <w:r w:rsidRPr="00904631" w:rsidR="00942102">
        <w:rPr>
          <w:rFonts w:cs="Times New Roman"/>
          <w:szCs w:val="24"/>
          <w:lang w:val="es-EC"/>
        </w:rPr>
        <w:br/>
      </w:r>
      <w:r w:rsidRPr="00904631">
        <w:rPr>
          <w:rFonts w:cs="Times New Roman"/>
          <w:iCs/>
          <w:szCs w:val="24"/>
          <w:lang w:val="es-EC"/>
        </w:rPr>
        <w:t>DEL SISTEMA METROPOLITANO DE PARTICIPACIÓN CIUDADANA Y CONTROL SOCIAL</w:t>
      </w:r>
      <w:bookmarkEnd w:id="6"/>
    </w:p>
    <w:p w:rsidRPr="00904631" w:rsidR="00165794" w:rsidP="00E35593" w:rsidRDefault="00165794" w14:paraId="7768DD24" w14:textId="77777777">
      <w:pPr>
        <w:spacing w:after="0" w:line="240" w:lineRule="auto"/>
        <w:ind w:left="720"/>
        <w:jc w:val="both"/>
        <w:rPr>
          <w:rFonts w:ascii="Times New Roman" w:hAnsi="Times New Roman" w:cs="Times New Roman"/>
          <w:b/>
          <w:iCs/>
          <w:sz w:val="24"/>
          <w:szCs w:val="24"/>
          <w:lang w:val="es-EC"/>
        </w:rPr>
      </w:pPr>
    </w:p>
    <w:p w:rsidRPr="00904631" w:rsidR="00062328" w:rsidP="00942102" w:rsidRDefault="00367DA8" w14:paraId="58F276D7" w14:textId="201ACB9E">
      <w:pPr>
        <w:pStyle w:val="Ttulo3"/>
        <w:rPr>
          <w:rFonts w:cs="Times New Roman"/>
          <w:iCs/>
          <w:sz w:val="24"/>
          <w:lang w:val="es-EC"/>
        </w:rPr>
      </w:pPr>
      <w:bookmarkStart w:name="_Toc109644523" w:id="7"/>
      <w:r w:rsidRPr="00904631">
        <w:rPr>
          <w:rFonts w:cs="Times New Roman"/>
          <w:sz w:val="24"/>
          <w:lang w:val="es-EC"/>
        </w:rPr>
        <w:t>SECCIÓN I:</w:t>
      </w:r>
      <w:r w:rsidRPr="00904631" w:rsidR="00942102">
        <w:rPr>
          <w:rFonts w:cs="Times New Roman"/>
          <w:sz w:val="24"/>
          <w:lang w:val="es-EC"/>
        </w:rPr>
        <w:br/>
      </w:r>
      <w:r w:rsidRPr="00904631">
        <w:rPr>
          <w:rFonts w:cs="Times New Roman"/>
          <w:iCs/>
          <w:sz w:val="24"/>
          <w:lang w:val="es-EC"/>
        </w:rPr>
        <w:t>DE LA PARTICIPACIÓN ORGÁNICA DE LA CIUDADANÍA</w:t>
      </w:r>
      <w:bookmarkEnd w:id="7"/>
    </w:p>
    <w:p w:rsidRPr="00904631" w:rsidR="00165794" w:rsidP="00E35593" w:rsidRDefault="00165794" w14:paraId="34608F5E" w14:textId="77777777">
      <w:pPr>
        <w:pStyle w:val="Default"/>
        <w:ind w:left="720"/>
        <w:jc w:val="both"/>
        <w:rPr>
          <w:rFonts w:ascii="Times New Roman" w:hAnsi="Times New Roman" w:cs="Times New Roman"/>
          <w:b/>
          <w:iCs/>
          <w:color w:val="auto"/>
          <w:lang w:val="es-EC"/>
        </w:rPr>
      </w:pPr>
    </w:p>
    <w:p w:rsidRPr="00904631" w:rsidR="00036BF5" w:rsidP="00E35593" w:rsidRDefault="00805CC3" w14:paraId="53AB187A" w14:textId="0A45DF19">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 xml:space="preserve">Artículo </w:t>
      </w:r>
      <w:r w:rsidRPr="00904631" w:rsidR="0010283E">
        <w:rPr>
          <w:rFonts w:ascii="Times New Roman" w:hAnsi="Times New Roman" w:cs="Times New Roman"/>
          <w:b/>
          <w:iCs/>
          <w:color w:val="auto"/>
          <w:lang w:val="es-EC"/>
        </w:rPr>
        <w:t>(…</w:t>
      </w:r>
      <w:r w:rsidR="0085414A">
        <w:rPr>
          <w:rFonts w:ascii="Times New Roman" w:hAnsi="Times New Roman" w:cs="Times New Roman"/>
          <w:b/>
          <w:iCs/>
          <w:color w:val="auto"/>
          <w:lang w:val="es-EC"/>
        </w:rPr>
        <w:t>4</w:t>
      </w:r>
      <w:r w:rsidRPr="00904631" w:rsidR="0010283E">
        <w:rPr>
          <w:rFonts w:ascii="Times New Roman" w:hAnsi="Times New Roman" w:cs="Times New Roman"/>
          <w:b/>
          <w:iCs/>
          <w:color w:val="auto"/>
          <w:lang w:val="es-EC"/>
        </w:rPr>
        <w:t xml:space="preserve">).- </w:t>
      </w:r>
      <w:r w:rsidRPr="00904631" w:rsidR="00036BF5">
        <w:rPr>
          <w:rFonts w:ascii="Times New Roman" w:hAnsi="Times New Roman" w:cs="Times New Roman"/>
          <w:b/>
          <w:iCs/>
          <w:color w:val="auto"/>
          <w:lang w:val="es-EC"/>
        </w:rPr>
        <w:t xml:space="preserve"> Ciudadanía Activa.- </w:t>
      </w:r>
      <w:r w:rsidRPr="00904631" w:rsidR="002339BB">
        <w:rPr>
          <w:rFonts w:ascii="Times New Roman" w:hAnsi="Times New Roman" w:cs="Times New Roman"/>
          <w:iCs/>
          <w:color w:val="auto"/>
          <w:lang w:val="es-EC"/>
        </w:rPr>
        <w:t xml:space="preserve">las personas que </w:t>
      </w:r>
      <w:r w:rsidRPr="00904631" w:rsidR="00A53B0B">
        <w:rPr>
          <w:rFonts w:ascii="Times New Roman" w:hAnsi="Times New Roman" w:cs="Times New Roman"/>
          <w:iCs/>
          <w:color w:val="auto"/>
          <w:lang w:val="es-EC"/>
        </w:rPr>
        <w:t>habitan en el Distrito Metropolitano de Quito</w:t>
      </w:r>
      <w:r w:rsidRPr="00904631" w:rsidR="00292BAB">
        <w:rPr>
          <w:rFonts w:ascii="Times New Roman" w:hAnsi="Times New Roman" w:cs="Times New Roman"/>
          <w:iCs/>
          <w:color w:val="auto"/>
          <w:lang w:val="es-EC"/>
        </w:rPr>
        <w:t xml:space="preserve"> </w:t>
      </w:r>
      <w:r w:rsidRPr="00904631" w:rsidR="00BB247E">
        <w:rPr>
          <w:rFonts w:ascii="Times New Roman" w:hAnsi="Times New Roman" w:cs="Times New Roman"/>
          <w:iCs/>
          <w:color w:val="auto"/>
          <w:lang w:val="es-EC"/>
        </w:rPr>
        <w:t>de forma individual,</w:t>
      </w:r>
      <w:r w:rsidRPr="00904631" w:rsidR="00292BAB">
        <w:rPr>
          <w:rFonts w:ascii="Times New Roman" w:hAnsi="Times New Roman" w:cs="Times New Roman"/>
          <w:iCs/>
          <w:color w:val="auto"/>
          <w:lang w:val="es-EC"/>
        </w:rPr>
        <w:t xml:space="preserve"> colectiva</w:t>
      </w:r>
      <w:r w:rsidRPr="00904631" w:rsidR="00BB247E">
        <w:rPr>
          <w:rFonts w:ascii="Times New Roman" w:hAnsi="Times New Roman" w:cs="Times New Roman"/>
          <w:iCs/>
          <w:color w:val="auto"/>
          <w:lang w:val="es-EC"/>
        </w:rPr>
        <w:t xml:space="preserve"> o comunitaria</w:t>
      </w:r>
      <w:r w:rsidRPr="00904631" w:rsidR="00036BF5">
        <w:rPr>
          <w:rFonts w:ascii="Times New Roman" w:hAnsi="Times New Roman" w:cs="Times New Roman"/>
          <w:iCs/>
          <w:color w:val="auto"/>
          <w:lang w:val="es-EC"/>
        </w:rPr>
        <w:t xml:space="preserve"> </w:t>
      </w:r>
      <w:r w:rsidRPr="00904631" w:rsidR="009D4729">
        <w:rPr>
          <w:rFonts w:ascii="Times New Roman" w:hAnsi="Times New Roman" w:cs="Times New Roman"/>
          <w:iCs/>
          <w:color w:val="auto"/>
          <w:lang w:val="es-EC"/>
        </w:rPr>
        <w:t xml:space="preserve">tienen el derecho y compromiso de actuar </w:t>
      </w:r>
      <w:r w:rsidRPr="00904631" w:rsidR="00036BF5">
        <w:rPr>
          <w:rFonts w:ascii="Times New Roman" w:hAnsi="Times New Roman" w:cs="Times New Roman"/>
          <w:iCs/>
          <w:color w:val="auto"/>
          <w:lang w:val="es-EC"/>
        </w:rPr>
        <w:t>en todos los ámbitos que involucran la gestión municipal a través de su intervención directa</w:t>
      </w:r>
      <w:r w:rsidRPr="00904631" w:rsidR="00292BAB">
        <w:rPr>
          <w:rFonts w:ascii="Times New Roman" w:hAnsi="Times New Roman" w:cs="Times New Roman"/>
          <w:iCs/>
          <w:color w:val="auto"/>
          <w:lang w:val="es-EC"/>
        </w:rPr>
        <w:t xml:space="preserve"> </w:t>
      </w:r>
      <w:r w:rsidRPr="00904631" w:rsidR="00036BF5">
        <w:rPr>
          <w:rFonts w:ascii="Times New Roman" w:hAnsi="Times New Roman" w:cs="Times New Roman"/>
          <w:iCs/>
          <w:color w:val="auto"/>
          <w:lang w:val="es-EC"/>
        </w:rPr>
        <w:t>en los diferentes mecanismos de participación ciudadana y control social a fin de generar iniciativas y acciones que permitan propender al desarrollo del Distrito Metropolitano de Quito.</w:t>
      </w:r>
    </w:p>
    <w:p w:rsidRPr="00904631" w:rsidR="00036BF5" w:rsidP="00E535AB" w:rsidRDefault="00036BF5" w14:paraId="65D6F462" w14:textId="77777777">
      <w:pPr>
        <w:pStyle w:val="Default"/>
        <w:ind w:left="720"/>
        <w:jc w:val="both"/>
        <w:rPr>
          <w:rFonts w:ascii="Times New Roman" w:hAnsi="Times New Roman" w:cs="Times New Roman"/>
          <w:iCs/>
          <w:color w:val="auto"/>
          <w:lang w:val="es-EC"/>
        </w:rPr>
      </w:pPr>
    </w:p>
    <w:p w:rsidRPr="00904631" w:rsidR="00036BF5" w:rsidP="00E535AB" w:rsidRDefault="00CC1118" w14:paraId="026A3B4E" w14:textId="2584F1B3">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Artícul</w:t>
      </w:r>
      <w:r w:rsidRPr="00904631" w:rsidR="00805CC3">
        <w:rPr>
          <w:rFonts w:ascii="Times New Roman" w:hAnsi="Times New Roman" w:cs="Times New Roman"/>
          <w:b/>
          <w:iCs/>
          <w:color w:val="auto"/>
          <w:lang w:val="es-EC"/>
        </w:rPr>
        <w:t xml:space="preserve">o </w:t>
      </w:r>
      <w:r w:rsidRPr="00904631" w:rsidR="0010283E">
        <w:rPr>
          <w:rFonts w:ascii="Times New Roman" w:hAnsi="Times New Roman" w:cs="Times New Roman"/>
          <w:b/>
          <w:iCs/>
          <w:color w:val="auto"/>
          <w:lang w:val="es-EC"/>
        </w:rPr>
        <w:t>(…</w:t>
      </w:r>
      <w:r w:rsidR="0085414A">
        <w:rPr>
          <w:rFonts w:ascii="Times New Roman" w:hAnsi="Times New Roman" w:cs="Times New Roman"/>
          <w:b/>
          <w:iCs/>
          <w:color w:val="auto"/>
          <w:lang w:val="es-EC"/>
        </w:rPr>
        <w:t>5</w:t>
      </w:r>
      <w:r w:rsidRPr="00904631" w:rsidR="0010283E">
        <w:rPr>
          <w:rFonts w:ascii="Times New Roman" w:hAnsi="Times New Roman" w:cs="Times New Roman"/>
          <w:b/>
          <w:iCs/>
          <w:color w:val="auto"/>
          <w:lang w:val="es-EC"/>
        </w:rPr>
        <w:t xml:space="preserve">).- </w:t>
      </w:r>
      <w:r w:rsidRPr="00904631" w:rsidR="00036BF5">
        <w:rPr>
          <w:rFonts w:ascii="Times New Roman" w:hAnsi="Times New Roman" w:cs="Times New Roman"/>
          <w:b/>
          <w:iCs/>
          <w:color w:val="auto"/>
          <w:lang w:val="es-EC"/>
        </w:rPr>
        <w:t>Poder ciudadano.-</w:t>
      </w:r>
      <w:r w:rsidRPr="00904631" w:rsidR="00036BF5">
        <w:rPr>
          <w:rFonts w:ascii="Times New Roman" w:hAnsi="Times New Roman" w:cs="Times New Roman"/>
          <w:iCs/>
          <w:color w:val="auto"/>
          <w:lang w:val="es-EC"/>
        </w:rPr>
        <w:t xml:space="preserve"> </w:t>
      </w:r>
      <w:r w:rsidRPr="00904631" w:rsidR="009D4729">
        <w:rPr>
          <w:rFonts w:ascii="Times New Roman" w:hAnsi="Times New Roman" w:cs="Times New Roman"/>
          <w:iCs/>
          <w:color w:val="auto"/>
          <w:lang w:val="es-EC"/>
        </w:rPr>
        <w:t>E</w:t>
      </w:r>
      <w:r w:rsidRPr="00904631" w:rsidR="00036BF5">
        <w:rPr>
          <w:rFonts w:ascii="Times New Roman" w:hAnsi="Times New Roman" w:cs="Times New Roman"/>
          <w:iCs/>
          <w:color w:val="auto"/>
          <w:lang w:val="es-EC"/>
        </w:rPr>
        <w:t>l ejercicio del derecho de la</w:t>
      </w:r>
      <w:r w:rsidRPr="00904631" w:rsidR="008901F4">
        <w:rPr>
          <w:rFonts w:ascii="Times New Roman" w:hAnsi="Times New Roman" w:cs="Times New Roman"/>
          <w:iCs/>
          <w:color w:val="auto"/>
          <w:lang w:val="es-EC"/>
        </w:rPr>
        <w:t xml:space="preserve"> </w:t>
      </w:r>
      <w:r w:rsidRPr="00904631" w:rsidR="00036BF5">
        <w:rPr>
          <w:rFonts w:ascii="Times New Roman" w:hAnsi="Times New Roman" w:cs="Times New Roman"/>
          <w:iCs/>
          <w:color w:val="auto"/>
          <w:lang w:val="es-EC"/>
        </w:rPr>
        <w:t>participación</w:t>
      </w:r>
      <w:r w:rsidRPr="00904631" w:rsidR="008901F4">
        <w:rPr>
          <w:rFonts w:ascii="Times New Roman" w:hAnsi="Times New Roman" w:cs="Times New Roman"/>
          <w:iCs/>
          <w:color w:val="auto"/>
          <w:lang w:val="es-EC"/>
        </w:rPr>
        <w:t xml:space="preserve"> y </w:t>
      </w:r>
      <w:r w:rsidRPr="00904631" w:rsidR="002C4197">
        <w:rPr>
          <w:rFonts w:ascii="Times New Roman" w:hAnsi="Times New Roman" w:cs="Times New Roman"/>
          <w:iCs/>
          <w:color w:val="auto"/>
          <w:lang w:val="es-EC"/>
        </w:rPr>
        <w:t>representación</w:t>
      </w:r>
      <w:r w:rsidRPr="00904631" w:rsidR="008901F4">
        <w:rPr>
          <w:rFonts w:ascii="Times New Roman" w:hAnsi="Times New Roman" w:cs="Times New Roman"/>
          <w:iCs/>
          <w:color w:val="auto"/>
          <w:lang w:val="es-EC"/>
        </w:rPr>
        <w:t>,</w:t>
      </w:r>
      <w:r w:rsidRPr="00904631" w:rsidR="00036BF5">
        <w:rPr>
          <w:rFonts w:ascii="Times New Roman" w:hAnsi="Times New Roman" w:cs="Times New Roman"/>
          <w:iCs/>
          <w:color w:val="auto"/>
          <w:lang w:val="es-EC"/>
        </w:rPr>
        <w:t xml:space="preserve"> ciudadana</w:t>
      </w:r>
      <w:r w:rsidRPr="00904631" w:rsidR="00DD2AE1">
        <w:rPr>
          <w:rFonts w:ascii="Times New Roman" w:hAnsi="Times New Roman" w:cs="Times New Roman"/>
          <w:iCs/>
          <w:color w:val="auto"/>
          <w:lang w:val="es-EC"/>
        </w:rPr>
        <w:t xml:space="preserve"> y</w:t>
      </w:r>
      <w:r w:rsidRPr="00904631" w:rsidR="009D4729">
        <w:rPr>
          <w:rFonts w:ascii="Times New Roman" w:hAnsi="Times New Roman" w:cs="Times New Roman"/>
          <w:iCs/>
          <w:color w:val="auto"/>
          <w:lang w:val="es-EC"/>
        </w:rPr>
        <w:t xml:space="preserve"> control social</w:t>
      </w:r>
      <w:r w:rsidRPr="00904631" w:rsidR="009D4729">
        <w:rPr>
          <w:rFonts w:ascii="Times New Roman" w:hAnsi="Times New Roman" w:cs="Times New Roman"/>
          <w:b/>
          <w:bCs/>
          <w:iCs/>
          <w:color w:val="auto"/>
          <w:lang w:val="es-EC"/>
        </w:rPr>
        <w:t xml:space="preserve"> </w:t>
      </w:r>
      <w:r w:rsidRPr="00904631" w:rsidR="009D4729">
        <w:rPr>
          <w:rFonts w:ascii="Times New Roman" w:hAnsi="Times New Roman" w:cs="Times New Roman"/>
          <w:iCs/>
          <w:color w:val="auto"/>
          <w:lang w:val="es-EC"/>
        </w:rPr>
        <w:t>se lo ejercerá en todos los ámbitos previstos en esta normativa</w:t>
      </w:r>
      <w:r w:rsidRPr="00904631" w:rsidR="00036BF5">
        <w:rPr>
          <w:rFonts w:ascii="Times New Roman" w:hAnsi="Times New Roman" w:cs="Times New Roman"/>
          <w:iCs/>
          <w:color w:val="auto"/>
          <w:lang w:val="es-EC"/>
        </w:rPr>
        <w:t xml:space="preserve">, </w:t>
      </w:r>
      <w:r w:rsidRPr="00904631" w:rsidR="0027592F">
        <w:rPr>
          <w:rFonts w:ascii="Times New Roman" w:hAnsi="Times New Roman" w:cs="Times New Roman"/>
          <w:iCs/>
          <w:color w:val="auto"/>
          <w:lang w:val="es-EC"/>
        </w:rPr>
        <w:t xml:space="preserve">en los que </w:t>
      </w:r>
      <w:r w:rsidRPr="00904631" w:rsidR="00036BF5">
        <w:rPr>
          <w:rFonts w:ascii="Times New Roman" w:hAnsi="Times New Roman" w:cs="Times New Roman"/>
          <w:iCs/>
          <w:color w:val="auto"/>
          <w:lang w:val="es-EC"/>
        </w:rPr>
        <w:t xml:space="preserve">de manera activa </w:t>
      </w:r>
      <w:r w:rsidRPr="00904631" w:rsidR="0027592F">
        <w:rPr>
          <w:rFonts w:ascii="Times New Roman" w:hAnsi="Times New Roman" w:cs="Times New Roman"/>
          <w:iCs/>
          <w:color w:val="auto"/>
          <w:lang w:val="es-EC"/>
        </w:rPr>
        <w:t xml:space="preserve">y conforme </w:t>
      </w:r>
      <w:r w:rsidRPr="00904631" w:rsidR="00A67415">
        <w:rPr>
          <w:rFonts w:ascii="Times New Roman" w:hAnsi="Times New Roman" w:cs="Times New Roman"/>
          <w:iCs/>
          <w:color w:val="auto"/>
          <w:lang w:val="es-EC"/>
        </w:rPr>
        <w:t>los procedimientos</w:t>
      </w:r>
      <w:r w:rsidRPr="00904631" w:rsidR="0027592F">
        <w:rPr>
          <w:rFonts w:ascii="Times New Roman" w:hAnsi="Times New Roman" w:cs="Times New Roman"/>
          <w:iCs/>
          <w:color w:val="auto"/>
          <w:lang w:val="es-EC"/>
        </w:rPr>
        <w:t xml:space="preserve"> establecid</w:t>
      </w:r>
      <w:r w:rsidRPr="00904631" w:rsidR="00A67415">
        <w:rPr>
          <w:rFonts w:ascii="Times New Roman" w:hAnsi="Times New Roman" w:cs="Times New Roman"/>
          <w:iCs/>
          <w:color w:val="auto"/>
          <w:lang w:val="es-EC"/>
        </w:rPr>
        <w:t>o</w:t>
      </w:r>
      <w:r w:rsidRPr="00904631" w:rsidR="0027592F">
        <w:rPr>
          <w:rFonts w:ascii="Times New Roman" w:hAnsi="Times New Roman" w:cs="Times New Roman"/>
          <w:iCs/>
          <w:color w:val="auto"/>
          <w:lang w:val="es-EC"/>
        </w:rPr>
        <w:t xml:space="preserve">s, podrán intervenir </w:t>
      </w:r>
      <w:r w:rsidRPr="00904631" w:rsidR="00036BF5">
        <w:rPr>
          <w:rFonts w:ascii="Times New Roman" w:hAnsi="Times New Roman" w:cs="Times New Roman"/>
          <w:iCs/>
          <w:color w:val="auto"/>
          <w:lang w:val="es-EC"/>
        </w:rPr>
        <w:t xml:space="preserve">en </w:t>
      </w:r>
      <w:r w:rsidRPr="00904631" w:rsidR="0027592F">
        <w:rPr>
          <w:rFonts w:ascii="Times New Roman" w:hAnsi="Times New Roman" w:cs="Times New Roman"/>
          <w:iCs/>
          <w:color w:val="auto"/>
          <w:lang w:val="es-EC"/>
        </w:rPr>
        <w:t xml:space="preserve">los eventos y actividades que se realicen para el efecto, así como en </w:t>
      </w:r>
      <w:r w:rsidRPr="00904631" w:rsidR="00036BF5">
        <w:rPr>
          <w:rFonts w:ascii="Times New Roman" w:hAnsi="Times New Roman" w:cs="Times New Roman"/>
          <w:iCs/>
          <w:color w:val="auto"/>
          <w:lang w:val="es-EC"/>
        </w:rPr>
        <w:t>la toma de decisiones</w:t>
      </w:r>
      <w:r w:rsidRPr="00904631" w:rsidR="0027592F">
        <w:rPr>
          <w:rFonts w:ascii="Times New Roman" w:hAnsi="Times New Roman" w:cs="Times New Roman"/>
          <w:iCs/>
          <w:color w:val="auto"/>
          <w:lang w:val="es-EC"/>
        </w:rPr>
        <w:t xml:space="preserve"> y acciones de seguimiento.</w:t>
      </w:r>
    </w:p>
    <w:p w:rsidRPr="00904631" w:rsidR="00036BF5" w:rsidP="00E535AB" w:rsidRDefault="00036BF5" w14:paraId="4071E1CC" w14:textId="77777777">
      <w:pPr>
        <w:pStyle w:val="Default"/>
        <w:ind w:left="720"/>
        <w:rPr>
          <w:rFonts w:ascii="Times New Roman" w:hAnsi="Times New Roman" w:cs="Times New Roman"/>
          <w:bCs/>
          <w:iCs/>
          <w:color w:val="auto"/>
          <w:lang w:val="es-EC"/>
        </w:rPr>
      </w:pPr>
    </w:p>
    <w:p w:rsidRPr="00904631" w:rsidR="00036BF5" w:rsidP="00E535AB" w:rsidRDefault="00036BF5" w14:paraId="6BF02D5F" w14:textId="792DF24E">
      <w:pPr>
        <w:spacing w:after="0" w:line="240" w:lineRule="auto"/>
        <w:ind w:left="720"/>
        <w:jc w:val="both"/>
        <w:rPr>
          <w:rFonts w:ascii="Times New Roman" w:hAnsi="Times New Roman" w:cs="Times New Roman"/>
          <w:bCs/>
          <w:iCs/>
          <w:sz w:val="24"/>
          <w:szCs w:val="24"/>
          <w:lang w:val="es-EC"/>
        </w:rPr>
      </w:pPr>
      <w:r w:rsidRPr="00904631">
        <w:rPr>
          <w:rFonts w:ascii="Times New Roman" w:hAnsi="Times New Roman" w:cs="Times New Roman"/>
          <w:bCs/>
          <w:iCs/>
          <w:sz w:val="24"/>
          <w:szCs w:val="24"/>
          <w:lang w:val="es-EC"/>
        </w:rPr>
        <w:t>De ni</w:t>
      </w:r>
      <w:r w:rsidRPr="00904631" w:rsidR="00963489">
        <w:rPr>
          <w:rFonts w:ascii="Times New Roman" w:hAnsi="Times New Roman" w:cs="Times New Roman"/>
          <w:bCs/>
          <w:iCs/>
          <w:sz w:val="24"/>
          <w:szCs w:val="24"/>
          <w:lang w:val="es-EC"/>
        </w:rPr>
        <w:t>nguna manera deberá confundirse</w:t>
      </w:r>
      <w:r w:rsidRPr="00904631">
        <w:rPr>
          <w:rFonts w:ascii="Times New Roman" w:hAnsi="Times New Roman" w:cs="Times New Roman"/>
          <w:bCs/>
          <w:iCs/>
          <w:sz w:val="24"/>
          <w:szCs w:val="24"/>
          <w:lang w:val="es-EC"/>
        </w:rPr>
        <w:t xml:space="preserve"> el ejercicio de la participación ciudadana</w:t>
      </w:r>
      <w:r w:rsidRPr="00904631" w:rsidR="008901F4">
        <w:rPr>
          <w:rFonts w:ascii="Times New Roman" w:hAnsi="Times New Roman" w:cs="Times New Roman"/>
          <w:bCs/>
          <w:iCs/>
          <w:sz w:val="24"/>
          <w:szCs w:val="24"/>
          <w:lang w:val="es-EC"/>
        </w:rPr>
        <w:t xml:space="preserve"> y</w:t>
      </w:r>
      <w:r w:rsidRPr="00904631" w:rsidR="002C4197">
        <w:rPr>
          <w:rFonts w:ascii="Times New Roman" w:hAnsi="Times New Roman" w:cs="Times New Roman"/>
          <w:bCs/>
          <w:iCs/>
          <w:sz w:val="24"/>
          <w:szCs w:val="24"/>
          <w:lang w:val="es-EC"/>
        </w:rPr>
        <w:t xml:space="preserve"> de los sujetos colectivos de derecho </w:t>
      </w:r>
      <w:r w:rsidRPr="00904631">
        <w:rPr>
          <w:rFonts w:ascii="Times New Roman" w:hAnsi="Times New Roman" w:cs="Times New Roman"/>
          <w:bCs/>
          <w:iCs/>
          <w:sz w:val="24"/>
          <w:szCs w:val="24"/>
          <w:lang w:val="es-EC"/>
        </w:rPr>
        <w:t xml:space="preserve">con la representación democrática que tienen las autoridades electas mediante el voto popular. </w:t>
      </w:r>
    </w:p>
    <w:p w:rsidRPr="00904631" w:rsidR="00165794" w:rsidP="00E535AB" w:rsidRDefault="00165794" w14:paraId="4B36E21E" w14:textId="77777777">
      <w:pPr>
        <w:spacing w:after="0" w:line="240" w:lineRule="auto"/>
        <w:ind w:left="720"/>
        <w:jc w:val="both"/>
        <w:rPr>
          <w:rFonts w:ascii="Times New Roman" w:hAnsi="Times New Roman" w:cs="Times New Roman"/>
          <w:iCs/>
          <w:sz w:val="24"/>
          <w:szCs w:val="24"/>
          <w:lang w:val="es-EC"/>
        </w:rPr>
      </w:pPr>
    </w:p>
    <w:p w:rsidRPr="00904631" w:rsidR="00036BF5" w:rsidP="00E535AB" w:rsidRDefault="00805CC3" w14:paraId="358192CB" w14:textId="55B2B94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85414A">
        <w:rPr>
          <w:rFonts w:ascii="Times New Roman" w:hAnsi="Times New Roman" w:cs="Times New Roman"/>
          <w:b/>
          <w:iCs/>
          <w:sz w:val="24"/>
          <w:szCs w:val="24"/>
          <w:lang w:val="es-EC"/>
        </w:rPr>
        <w:t>6</w:t>
      </w:r>
      <w:r w:rsidRPr="00904631" w:rsidR="0010283E">
        <w:rPr>
          <w:rFonts w:ascii="Times New Roman" w:hAnsi="Times New Roman" w:cs="Times New Roman"/>
          <w:b/>
          <w:iCs/>
          <w:sz w:val="24"/>
          <w:szCs w:val="24"/>
          <w:lang w:val="es-EC"/>
        </w:rPr>
        <w:t xml:space="preserve">).- </w:t>
      </w:r>
      <w:r w:rsidRPr="00904631" w:rsidR="00036BF5">
        <w:rPr>
          <w:rFonts w:ascii="Times New Roman" w:hAnsi="Times New Roman" w:cs="Times New Roman"/>
          <w:b/>
          <w:iCs/>
          <w:sz w:val="24"/>
          <w:szCs w:val="24"/>
          <w:lang w:val="es-EC"/>
        </w:rPr>
        <w:t xml:space="preserve"> Rol ciudadano en la gobernanza del Distrito Metropolitano de Quito.</w:t>
      </w:r>
      <w:r w:rsidRPr="00904631" w:rsidR="00036BF5">
        <w:rPr>
          <w:rFonts w:ascii="Times New Roman" w:hAnsi="Times New Roman" w:cs="Times New Roman"/>
          <w:iCs/>
          <w:sz w:val="24"/>
          <w:szCs w:val="24"/>
          <w:lang w:val="es-EC"/>
        </w:rPr>
        <w:t xml:space="preserve"> </w:t>
      </w:r>
      <w:r w:rsidRPr="00904631" w:rsidR="00FC4004">
        <w:rPr>
          <w:rFonts w:ascii="Times New Roman" w:hAnsi="Times New Roman" w:cs="Times New Roman"/>
          <w:iCs/>
          <w:sz w:val="24"/>
          <w:szCs w:val="24"/>
          <w:lang w:val="es-EC"/>
        </w:rPr>
        <w:t>–</w:t>
      </w:r>
      <w:r w:rsidRPr="00904631" w:rsidR="00036BF5">
        <w:rPr>
          <w:rFonts w:ascii="Times New Roman" w:hAnsi="Times New Roman" w:cs="Times New Roman"/>
          <w:iCs/>
          <w:sz w:val="24"/>
          <w:szCs w:val="24"/>
          <w:lang w:val="es-EC"/>
        </w:rPr>
        <w:t xml:space="preserve"> En el ejercicio de su derecho de participación</w:t>
      </w:r>
      <w:r w:rsidRPr="00904631" w:rsidR="008901F4">
        <w:rPr>
          <w:rFonts w:ascii="Times New Roman" w:hAnsi="Times New Roman" w:cs="Times New Roman"/>
          <w:iCs/>
          <w:sz w:val="24"/>
          <w:szCs w:val="24"/>
          <w:lang w:val="es-EC"/>
        </w:rPr>
        <w:t xml:space="preserve"> y representación</w:t>
      </w:r>
      <w:r w:rsidRPr="00904631" w:rsidR="00036BF5">
        <w:rPr>
          <w:rFonts w:ascii="Times New Roman" w:hAnsi="Times New Roman" w:cs="Times New Roman"/>
          <w:iCs/>
          <w:sz w:val="24"/>
          <w:szCs w:val="24"/>
          <w:lang w:val="es-EC"/>
        </w:rPr>
        <w:t xml:space="preserve">,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rsidRPr="00904631" w:rsidR="00165794" w:rsidP="00E535AB" w:rsidRDefault="00165794" w14:paraId="7ABD4CC4" w14:textId="77777777">
      <w:pPr>
        <w:spacing w:after="0" w:line="240" w:lineRule="auto"/>
        <w:ind w:left="720"/>
        <w:jc w:val="both"/>
        <w:rPr>
          <w:rFonts w:ascii="Times New Roman" w:hAnsi="Times New Roman" w:cs="Times New Roman"/>
          <w:iCs/>
          <w:sz w:val="24"/>
          <w:szCs w:val="24"/>
          <w:lang w:val="es-EC"/>
        </w:rPr>
      </w:pPr>
    </w:p>
    <w:p w:rsidRPr="00904631" w:rsidR="00036BF5" w:rsidP="00E535AB" w:rsidRDefault="00036BF5" w14:paraId="46E956A1" w14:textId="0F7DE41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 manera general, esta participación</w:t>
      </w:r>
      <w:r w:rsidRPr="00904631" w:rsidR="008901F4">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se evidenciará en la toma de decisiones y aportaciones para la construcción de la política pública; expresión de sus criterios en consultas públicas; ejercicio de los mecanismos de democracia de acuerdo a</w:t>
      </w:r>
      <w:r w:rsidRPr="00904631" w:rsidR="00055E0C">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lo establecido en la Constitución, instrumentos internacionales y otros cuerpos legales; en lo referente al control de la gestión de las autoridades electas y design</w:t>
      </w:r>
      <w:r w:rsidRPr="00904631" w:rsidR="00055E0C">
        <w:rPr>
          <w:rFonts w:ascii="Times New Roman" w:hAnsi="Times New Roman" w:cs="Times New Roman"/>
          <w:iCs/>
          <w:sz w:val="24"/>
          <w:szCs w:val="24"/>
          <w:lang w:val="es-EC"/>
        </w:rPr>
        <w:t>adas del Distrito Metropolitano,</w:t>
      </w:r>
      <w:r w:rsidRPr="00904631" w:rsidR="000A266E">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el acceso a la información pública</w:t>
      </w:r>
      <w:r w:rsidRPr="00904631" w:rsidR="008901F4">
        <w:rPr>
          <w:rFonts w:ascii="Times New Roman" w:hAnsi="Times New Roman" w:cs="Times New Roman"/>
          <w:iCs/>
          <w:sz w:val="24"/>
          <w:szCs w:val="24"/>
          <w:lang w:val="es-EC"/>
        </w:rPr>
        <w:t xml:space="preserve"> y rendición de cuentas</w:t>
      </w:r>
      <w:r w:rsidRPr="00904631" w:rsidR="00535324">
        <w:rPr>
          <w:rFonts w:ascii="Times New Roman" w:hAnsi="Times New Roman" w:cs="Times New Roman"/>
          <w:iCs/>
          <w:sz w:val="24"/>
          <w:szCs w:val="24"/>
          <w:lang w:val="es-EC"/>
        </w:rPr>
        <w:t>.</w:t>
      </w:r>
    </w:p>
    <w:p w:rsidRPr="00904631" w:rsidR="00165794" w:rsidP="00E535AB" w:rsidRDefault="00165794" w14:paraId="1BADEF2D" w14:textId="77777777">
      <w:pPr>
        <w:spacing w:after="0" w:line="240" w:lineRule="auto"/>
        <w:ind w:left="720"/>
        <w:jc w:val="both"/>
        <w:rPr>
          <w:rFonts w:ascii="Times New Roman" w:hAnsi="Times New Roman" w:cs="Times New Roman"/>
          <w:iCs/>
          <w:sz w:val="24"/>
          <w:szCs w:val="24"/>
          <w:lang w:val="es-EC"/>
        </w:rPr>
      </w:pPr>
    </w:p>
    <w:p w:rsidRPr="00904631" w:rsidR="00036BF5" w:rsidP="00E535AB" w:rsidRDefault="00036BF5" w14:paraId="00AD3303" w14:textId="5CCD913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Conforme a la naturaleza de la participación</w:t>
      </w:r>
      <w:r w:rsidRPr="00904631" w:rsidR="008901F4">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w:t>
      </w:r>
      <w:r w:rsidRPr="00904631" w:rsidR="006C6628">
        <w:rPr>
          <w:rFonts w:ascii="Times New Roman" w:hAnsi="Times New Roman" w:cs="Times New Roman"/>
          <w:iCs/>
          <w:sz w:val="24"/>
          <w:szCs w:val="24"/>
          <w:lang w:val="es-EC"/>
        </w:rPr>
        <w:t>éstas</w:t>
      </w:r>
      <w:r w:rsidRPr="00904631">
        <w:rPr>
          <w:rFonts w:ascii="Times New Roman" w:hAnsi="Times New Roman" w:cs="Times New Roman"/>
          <w:iCs/>
          <w:sz w:val="24"/>
          <w:szCs w:val="24"/>
          <w:lang w:val="es-EC"/>
        </w:rPr>
        <w:t xml:space="preserve"> debe</w:t>
      </w:r>
      <w:r w:rsidRPr="00904631" w:rsidR="00D74710">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ejercerse de manera individual o colectiva. Para el efecto, se reconocerán a las personas y organizaciones sociales</w:t>
      </w:r>
      <w:r w:rsidRPr="00904631" w:rsidR="00D74710">
        <w:rPr>
          <w:rFonts w:ascii="Times New Roman" w:hAnsi="Times New Roman" w:cs="Times New Roman"/>
          <w:iCs/>
          <w:sz w:val="24"/>
          <w:szCs w:val="24"/>
          <w:lang w:val="es-EC"/>
        </w:rPr>
        <w:t xml:space="preserve">, comunas, comunidades, </w:t>
      </w:r>
      <w:r w:rsidRPr="00904631" w:rsidR="00A47C58">
        <w:rPr>
          <w:rFonts w:ascii="Times New Roman" w:hAnsi="Times New Roman" w:cs="Times New Roman"/>
          <w:iCs/>
          <w:sz w:val="24"/>
          <w:szCs w:val="24"/>
          <w:lang w:val="es-EC"/>
        </w:rPr>
        <w:t>p</w:t>
      </w:r>
      <w:r w:rsidRPr="00904631" w:rsidR="00D74710">
        <w:rPr>
          <w:rFonts w:ascii="Times New Roman" w:hAnsi="Times New Roman" w:cs="Times New Roman"/>
          <w:iCs/>
          <w:sz w:val="24"/>
          <w:szCs w:val="24"/>
          <w:lang w:val="es-EC"/>
        </w:rPr>
        <w:t xml:space="preserve">ueblos y </w:t>
      </w:r>
      <w:r w:rsidRPr="00904631" w:rsidR="00A47C58">
        <w:rPr>
          <w:rFonts w:ascii="Times New Roman" w:hAnsi="Times New Roman" w:cs="Times New Roman"/>
          <w:iCs/>
          <w:sz w:val="24"/>
          <w:szCs w:val="24"/>
          <w:lang w:val="es-EC"/>
        </w:rPr>
        <w:t>n</w:t>
      </w:r>
      <w:r w:rsidRPr="00904631" w:rsidR="00961888">
        <w:rPr>
          <w:rFonts w:ascii="Times New Roman" w:hAnsi="Times New Roman" w:cs="Times New Roman"/>
          <w:iCs/>
          <w:sz w:val="24"/>
          <w:szCs w:val="24"/>
          <w:lang w:val="es-EC"/>
        </w:rPr>
        <w:t>a</w:t>
      </w:r>
      <w:r w:rsidRPr="00904631" w:rsidR="00D74710">
        <w:rPr>
          <w:rFonts w:ascii="Times New Roman" w:hAnsi="Times New Roman" w:cs="Times New Roman"/>
          <w:iCs/>
          <w:sz w:val="24"/>
          <w:szCs w:val="24"/>
          <w:lang w:val="es-EC"/>
        </w:rPr>
        <w:t>cionalidades</w:t>
      </w:r>
      <w:r w:rsidRPr="00904631">
        <w:rPr>
          <w:rFonts w:ascii="Times New Roman" w:hAnsi="Times New Roman" w:cs="Times New Roman"/>
          <w:iCs/>
          <w:sz w:val="24"/>
          <w:szCs w:val="24"/>
          <w:lang w:val="es-EC"/>
        </w:rPr>
        <w:t xml:space="preserve"> tanto de hecho como de derecho, las que deberán </w:t>
      </w:r>
      <w:r w:rsidRPr="00904631" w:rsidR="00F725AA">
        <w:rPr>
          <w:rFonts w:ascii="Times New Roman" w:hAnsi="Times New Roman" w:cs="Times New Roman"/>
          <w:iCs/>
          <w:sz w:val="24"/>
          <w:szCs w:val="24"/>
          <w:lang w:val="es-EC"/>
        </w:rPr>
        <w:t>ejercer</w:t>
      </w:r>
      <w:r w:rsidRPr="00904631">
        <w:rPr>
          <w:rFonts w:ascii="Times New Roman" w:hAnsi="Times New Roman" w:cs="Times New Roman"/>
          <w:iCs/>
          <w:sz w:val="24"/>
          <w:szCs w:val="24"/>
          <w:lang w:val="es-EC"/>
        </w:rPr>
        <w:t xml:space="preserve"> su derecho a participar</w:t>
      </w:r>
      <w:r w:rsidRPr="00904631" w:rsidR="00D74710">
        <w:rPr>
          <w:rFonts w:ascii="Times New Roman" w:hAnsi="Times New Roman" w:cs="Times New Roman"/>
          <w:iCs/>
          <w:sz w:val="24"/>
          <w:szCs w:val="24"/>
          <w:lang w:val="es-EC"/>
        </w:rPr>
        <w:t xml:space="preserve"> y ser representados</w:t>
      </w:r>
      <w:r w:rsidRPr="00904631">
        <w:rPr>
          <w:rFonts w:ascii="Times New Roman" w:hAnsi="Times New Roman" w:cs="Times New Roman"/>
          <w:iCs/>
          <w:sz w:val="24"/>
          <w:szCs w:val="24"/>
          <w:lang w:val="es-EC"/>
        </w:rPr>
        <w:t xml:space="preserve"> en los asuntos relacionados con la gestión del Municipio del Distrito Metropolitano de Quito, en los términos previstos en </w:t>
      </w:r>
      <w:r w:rsidRPr="00904631" w:rsidR="00A53B0B">
        <w:rPr>
          <w:rFonts w:ascii="Times New Roman" w:hAnsi="Times New Roman" w:cs="Times New Roman"/>
          <w:iCs/>
          <w:sz w:val="24"/>
          <w:szCs w:val="24"/>
          <w:lang w:val="es-EC"/>
        </w:rPr>
        <w:t>el presente cuerpo normativo</w:t>
      </w:r>
      <w:r w:rsidRPr="00904631" w:rsidR="00D74710">
        <w:rPr>
          <w:rFonts w:ascii="Times New Roman" w:hAnsi="Times New Roman" w:cs="Times New Roman"/>
          <w:iCs/>
          <w:sz w:val="24"/>
          <w:szCs w:val="24"/>
          <w:lang w:val="es-EC"/>
        </w:rPr>
        <w:t>.</w:t>
      </w:r>
    </w:p>
    <w:p w:rsidRPr="00904631" w:rsidR="00805CC3" w:rsidP="00E535AB" w:rsidRDefault="00805CC3" w14:paraId="64F7F8F8" w14:textId="564D9B63">
      <w:pPr>
        <w:spacing w:after="0" w:line="240" w:lineRule="auto"/>
        <w:ind w:left="720"/>
        <w:jc w:val="both"/>
        <w:rPr>
          <w:rFonts w:ascii="Times New Roman" w:hAnsi="Times New Roman" w:cs="Times New Roman"/>
          <w:iCs/>
          <w:sz w:val="24"/>
          <w:szCs w:val="24"/>
          <w:lang w:val="es-EC"/>
        </w:rPr>
      </w:pPr>
    </w:p>
    <w:p w:rsidRPr="00904631" w:rsidR="009D6051" w:rsidP="009D6051" w:rsidRDefault="009D6051" w14:paraId="38DB5797" w14:textId="2462D3A4">
      <w:pPr>
        <w:spacing w:after="0" w:line="240" w:lineRule="auto"/>
        <w:ind w:left="720"/>
        <w:jc w:val="both"/>
        <w:rPr>
          <w:rFonts w:ascii="Times New Roman" w:hAnsi="Times New Roman" w:cs="Times New Roman"/>
          <w:iCs/>
          <w:sz w:val="24"/>
          <w:szCs w:val="24"/>
          <w:lang w:val="es-EC"/>
        </w:rPr>
      </w:pPr>
      <w:r w:rsidRPr="00226A9F">
        <w:rPr>
          <w:rFonts w:ascii="Times New Roman" w:hAnsi="Times New Roman" w:cs="Times New Roman"/>
          <w:b/>
          <w:iCs/>
          <w:sz w:val="24"/>
          <w:szCs w:val="24"/>
          <w:lang w:val="es-EC"/>
        </w:rPr>
        <w:t>Artículo (…</w:t>
      </w:r>
      <w:r w:rsidR="0085414A">
        <w:rPr>
          <w:rFonts w:ascii="Times New Roman" w:hAnsi="Times New Roman" w:cs="Times New Roman"/>
          <w:b/>
          <w:iCs/>
          <w:sz w:val="24"/>
          <w:szCs w:val="24"/>
          <w:lang w:val="es-EC"/>
        </w:rPr>
        <w:t>7</w:t>
      </w:r>
      <w:r w:rsidRPr="00226A9F">
        <w:rPr>
          <w:rFonts w:ascii="Times New Roman" w:hAnsi="Times New Roman" w:cs="Times New Roman"/>
          <w:b/>
          <w:iCs/>
          <w:sz w:val="24"/>
          <w:szCs w:val="24"/>
          <w:lang w:val="es-EC"/>
        </w:rPr>
        <w:t>).- Derechos de la ciudadanía. –</w:t>
      </w:r>
      <w:r w:rsidRPr="00226A9F">
        <w:rPr>
          <w:rFonts w:ascii="Times New Roman" w:hAnsi="Times New Roman" w:cs="Times New Roman"/>
          <w:iCs/>
          <w:sz w:val="24"/>
          <w:szCs w:val="24"/>
          <w:lang w:val="es-EC"/>
        </w:rPr>
        <w:t xml:space="preserve"> Son derechos de las ciudadanas y ciudadanos, de las comunas, comunidades, pueblos y nacionalidades, en el contexto de la participación ciudadana, representación y control social, además de los previstos en el artículo 303 del Código Orgánico de Organización Territorial, Autonomía y Descentralización, los siguientes:</w:t>
      </w:r>
    </w:p>
    <w:p w:rsidRPr="00904631" w:rsidR="009D6051" w:rsidP="009D6051" w:rsidRDefault="009D6051" w14:paraId="51BBFF5D" w14:textId="77777777">
      <w:pPr>
        <w:spacing w:after="0" w:line="240" w:lineRule="auto"/>
        <w:jc w:val="both"/>
        <w:rPr>
          <w:rFonts w:ascii="Times New Roman" w:hAnsi="Times New Roman" w:cs="Times New Roman"/>
          <w:iCs/>
          <w:sz w:val="24"/>
          <w:szCs w:val="24"/>
          <w:lang w:val="es-EC"/>
        </w:rPr>
      </w:pPr>
    </w:p>
    <w:p w:rsidRPr="00904631" w:rsidR="009D6051" w:rsidP="009D6051" w:rsidRDefault="009D6051" w14:paraId="2A5CBC37" w14:textId="7ACBC553">
      <w:pPr>
        <w:spacing w:after="0" w:line="240" w:lineRule="auto"/>
        <w:ind w:left="1004"/>
        <w:jc w:val="both"/>
        <w:rPr>
          <w:rFonts w:ascii="Times New Roman" w:hAnsi="Times New Roman" w:cs="Times New Roman"/>
          <w:b/>
          <w:iCs/>
          <w:sz w:val="24"/>
          <w:szCs w:val="24"/>
          <w:lang w:val="es-EC"/>
        </w:rPr>
      </w:pPr>
    </w:p>
    <w:p w:rsidRPr="00904631" w:rsidR="009D6051" w:rsidP="009D6051" w:rsidRDefault="009D6051" w14:paraId="42AD5BA7"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rsidRPr="00904631" w:rsidR="009D6051" w:rsidP="009D6051" w:rsidRDefault="009D6051" w14:paraId="0FA1EF10"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rsidRPr="00904631" w:rsidR="009D6051" w:rsidP="009D6051" w:rsidRDefault="009D6051" w14:paraId="525CE0AC"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Fiscalizar de manera individual o colectiva los actos del Gobierno Autónomo Descentralizado del Distrito Metropolitano de Quito, conforme a las disposiciones vigentes;</w:t>
      </w:r>
    </w:p>
    <w:p w:rsidRPr="00904631" w:rsidR="009D6051" w:rsidP="009D6051" w:rsidRDefault="009D6051" w14:paraId="50241899"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Integrar en igualdad de condiciones las asambleas ciudadanas y formar parte de los demás espacios para la participación ciudadana y deliberación social;</w:t>
      </w:r>
    </w:p>
    <w:p w:rsidRPr="00904631" w:rsidR="009D6051" w:rsidP="009D6051" w:rsidRDefault="009D6051" w14:paraId="13D097ED"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Promocionar y difundir los proyectos y actividades que realicen o en los que participen, que promuevan la ciudadanía activa y fortalezcan el poder ciudadano;</w:t>
      </w:r>
    </w:p>
    <w:p w:rsidRPr="00904631" w:rsidR="009D6051" w:rsidP="009D6051" w:rsidRDefault="009D6051" w14:paraId="4461199E"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igualdad de condiciones en la planificación, discusión, priorización y aprobación de los presupuestos participativos y el ejercicio de los mecanismos de representación ciudadana y control social.</w:t>
      </w:r>
    </w:p>
    <w:p w:rsidRPr="00904631" w:rsidR="009D6051" w:rsidP="009D6051" w:rsidRDefault="009D6051" w14:paraId="5C2096EB"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Recibir información sobre cogestión y posibilidades de participación conjunta con las diferentes instancias de la municipalidad;</w:t>
      </w:r>
    </w:p>
    <w:p w:rsidRPr="00904631" w:rsidR="009D6051" w:rsidP="009D6051" w:rsidRDefault="009D6051" w14:paraId="694A8B03"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 definición de políticas públicas locales, en la planificación, gestión, ejecución y los mecanismos para su evaluación y control; </w:t>
      </w:r>
    </w:p>
    <w:p w:rsidRPr="00904631" w:rsidR="009D6051" w:rsidP="009D6051" w:rsidRDefault="009D6051" w14:paraId="6BC3E387"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al Municipio del Distrito Metropolitano de Quito asistencia técnica y capacitación permanente en la promoción y ejercicio de los mecanismos de participación ciudadana y control social;</w:t>
      </w:r>
    </w:p>
    <w:p w:rsidRPr="00904631" w:rsidR="009D6051" w:rsidP="009D6051" w:rsidRDefault="009D6051" w14:paraId="54FCB265"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rsidRPr="00904631" w:rsidR="009D6051" w:rsidP="009D6051" w:rsidRDefault="009D6051" w14:paraId="7D54AC5F" w14:textId="77777777">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igualdad de condiciones en las asambleas ciudadanas y en todos los espacios para la participación ciudadana y deliberación social consagrados en la Constitución de la República del Ecuador, en las leyes de la materia y lo dispuesto en el presente Título.  </w:t>
      </w:r>
    </w:p>
    <w:p w:rsidR="009D6051" w:rsidP="009D6051" w:rsidRDefault="009D6051" w14:paraId="0E472C13" w14:textId="77777777">
      <w:pPr>
        <w:rPr>
          <w:lang w:val="es-EC"/>
        </w:rPr>
      </w:pPr>
    </w:p>
    <w:p w:rsidRPr="00904631" w:rsidR="009D6051" w:rsidP="009D6051" w:rsidRDefault="009D6051" w14:paraId="5B729A82" w14:textId="7975099A">
      <w:pPr>
        <w:spacing w:after="0" w:line="240" w:lineRule="auto"/>
        <w:ind w:left="720"/>
        <w:jc w:val="both"/>
        <w:rPr>
          <w:rFonts w:ascii="Times New Roman" w:hAnsi="Times New Roman" w:cs="Times New Roman"/>
          <w:iCs/>
          <w:sz w:val="24"/>
          <w:szCs w:val="24"/>
          <w:lang w:val="es-EC"/>
        </w:rPr>
      </w:pPr>
      <w:r w:rsidRPr="00226A9F">
        <w:rPr>
          <w:rFonts w:ascii="Times New Roman" w:hAnsi="Times New Roman" w:cs="Times New Roman"/>
          <w:b/>
          <w:iCs/>
          <w:sz w:val="24"/>
          <w:szCs w:val="24"/>
          <w:lang w:val="es-EC"/>
        </w:rPr>
        <w:t>Artículo (…</w:t>
      </w:r>
      <w:r w:rsidR="009B3A5D">
        <w:rPr>
          <w:rFonts w:ascii="Times New Roman" w:hAnsi="Times New Roman" w:cs="Times New Roman"/>
          <w:b/>
          <w:iCs/>
          <w:sz w:val="24"/>
          <w:szCs w:val="24"/>
          <w:lang w:val="es-EC"/>
        </w:rPr>
        <w:t>8</w:t>
      </w:r>
      <w:r w:rsidRPr="00226A9F">
        <w:rPr>
          <w:rFonts w:ascii="Times New Roman" w:hAnsi="Times New Roman" w:cs="Times New Roman"/>
          <w:b/>
          <w:iCs/>
          <w:sz w:val="24"/>
          <w:szCs w:val="24"/>
          <w:lang w:val="es-EC"/>
        </w:rPr>
        <w:t xml:space="preserve">).- Obligaciones de la ciudadanía. –  </w:t>
      </w:r>
      <w:r w:rsidRPr="00226A9F">
        <w:rPr>
          <w:rFonts w:ascii="Times New Roman" w:hAnsi="Times New Roman" w:cs="Times New Roman"/>
          <w:iCs/>
          <w:sz w:val="24"/>
          <w:szCs w:val="24"/>
          <w:lang w:val="es-EC"/>
        </w:rPr>
        <w:t>Son obligaciones de las ciudadanas y ciudadanos, de las comunas, comunidades, pueblos y nacionalidades, en el contexto de la participación ciudadana, representación y control social, los siguientes:</w:t>
      </w:r>
    </w:p>
    <w:p w:rsidR="009D6051" w:rsidP="009D6051" w:rsidRDefault="009D6051" w14:paraId="569E639D" w14:textId="77777777">
      <w:pPr>
        <w:rPr>
          <w:rFonts w:ascii="Times New Roman" w:hAnsi="Times New Roman" w:cs="Times New Roman"/>
          <w:b/>
          <w:iCs/>
          <w:sz w:val="24"/>
          <w:szCs w:val="24"/>
          <w:lang w:val="es-EC"/>
        </w:rPr>
      </w:pPr>
    </w:p>
    <w:p w:rsidRPr="00904631" w:rsidR="009D6051" w:rsidP="009D6051" w:rsidRDefault="009D6051" w14:paraId="2C0C7E91" w14:textId="77777777">
      <w:pPr>
        <w:spacing w:after="0" w:line="240" w:lineRule="auto"/>
        <w:ind w:left="1004"/>
        <w:jc w:val="both"/>
        <w:rPr>
          <w:rFonts w:ascii="Times New Roman" w:hAnsi="Times New Roman" w:cs="Times New Roman"/>
          <w:b/>
          <w:iCs/>
          <w:sz w:val="24"/>
          <w:szCs w:val="24"/>
          <w:lang w:val="es-EC"/>
        </w:rPr>
      </w:pPr>
    </w:p>
    <w:p w:rsidRPr="00904631" w:rsidR="009D6051" w:rsidP="009D6051" w:rsidRDefault="009D6051" w14:paraId="7660442F" w14:textId="77777777">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Cumplir con las funciones de representación comunitaria, barrial, parroquial o distrital para los cuales hayan sido electos, con probidad y responsabilidad;</w:t>
      </w:r>
    </w:p>
    <w:p w:rsidRPr="00904631" w:rsidR="009D6051" w:rsidP="009D6051" w:rsidRDefault="009D6051" w14:paraId="6624B229" w14:textId="77777777">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rsidRPr="00904631" w:rsidR="009D6051" w:rsidP="009D6051" w:rsidRDefault="009D6051" w14:paraId="28D3CF19" w14:textId="77777777">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Fortalecer, difundir, y promover la organización social y el empoderamiento de los derechos de participación;</w:t>
      </w:r>
    </w:p>
    <w:p w:rsidRPr="00904631" w:rsidR="009D6051" w:rsidP="009D6051" w:rsidRDefault="009D6051" w14:paraId="60BCC3C1" w14:textId="77777777">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Integrar las asambleas ciudadanas y formar parte de los demás espacios cuya finalidad sea la participación ciudadana y deliberación social, y;</w:t>
      </w:r>
    </w:p>
    <w:p w:rsidRPr="00904631" w:rsidR="009D6051" w:rsidP="009D6051" w:rsidRDefault="009D6051" w14:paraId="44AE9C81" w14:textId="77777777">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planificación, definición, gestión, ejecución, evaluación y control de las políticas públicas locales.</w:t>
      </w:r>
    </w:p>
    <w:p w:rsidRPr="00904631" w:rsidR="00805CC3" w:rsidP="00E35593" w:rsidRDefault="00805CC3" w14:paraId="7A4F05B2" w14:textId="77777777">
      <w:pPr>
        <w:spacing w:after="0" w:line="240" w:lineRule="auto"/>
        <w:ind w:left="720"/>
        <w:jc w:val="both"/>
        <w:rPr>
          <w:rFonts w:ascii="Times New Roman" w:hAnsi="Times New Roman" w:cs="Times New Roman"/>
          <w:iCs/>
          <w:sz w:val="24"/>
          <w:szCs w:val="24"/>
          <w:lang w:val="es-EC"/>
        </w:rPr>
      </w:pPr>
    </w:p>
    <w:p w:rsidRPr="00904631" w:rsidR="00165794" w:rsidP="00E35593" w:rsidRDefault="00165794" w14:paraId="0082240E" w14:textId="77777777">
      <w:pPr>
        <w:spacing w:after="0" w:line="240" w:lineRule="auto"/>
        <w:ind w:left="720"/>
        <w:jc w:val="both"/>
        <w:rPr>
          <w:rFonts w:ascii="Times New Roman" w:hAnsi="Times New Roman" w:cs="Times New Roman"/>
          <w:iCs/>
          <w:sz w:val="24"/>
          <w:szCs w:val="24"/>
          <w:lang w:val="es-EC"/>
        </w:rPr>
      </w:pPr>
    </w:p>
    <w:p w:rsidRPr="00904631" w:rsidR="00A146DD" w:rsidP="00942102" w:rsidRDefault="00784480" w14:paraId="0BDB9C74" w14:textId="1E635713">
      <w:pPr>
        <w:pStyle w:val="Ttulo3"/>
        <w:rPr>
          <w:rFonts w:cs="Times New Roman"/>
          <w:iCs/>
          <w:sz w:val="24"/>
          <w:lang w:val="es-EC"/>
        </w:rPr>
      </w:pPr>
      <w:bookmarkStart w:name="_Toc109644524" w:id="8"/>
      <w:r w:rsidRPr="00904631">
        <w:rPr>
          <w:rFonts w:cs="Times New Roman"/>
          <w:sz w:val="24"/>
          <w:lang w:val="es-EC"/>
        </w:rPr>
        <w:t>SECCIÓN II:</w:t>
      </w:r>
      <w:r w:rsidRPr="00904631" w:rsidR="00942102">
        <w:rPr>
          <w:rFonts w:cs="Times New Roman"/>
          <w:sz w:val="24"/>
          <w:lang w:val="es-EC"/>
        </w:rPr>
        <w:br/>
      </w:r>
      <w:r w:rsidRPr="00904631">
        <w:rPr>
          <w:rFonts w:cs="Times New Roman"/>
          <w:iCs/>
          <w:sz w:val="24"/>
          <w:lang w:val="es-EC"/>
        </w:rPr>
        <w:t>DEL SISTEMA METROPOLITANO DE PARTICIPACIÓN CIUDADANA Y CONTROL SOCIAL</w:t>
      </w:r>
      <w:bookmarkEnd w:id="8"/>
    </w:p>
    <w:p w:rsidRPr="00904631" w:rsidR="00552E06" w:rsidP="00E35593" w:rsidRDefault="00552E06" w14:paraId="0D9F7E78" w14:textId="0750F273">
      <w:pPr>
        <w:spacing w:after="0" w:line="240" w:lineRule="auto"/>
        <w:ind w:left="720"/>
        <w:jc w:val="both"/>
        <w:rPr>
          <w:rFonts w:ascii="Times New Roman" w:hAnsi="Times New Roman" w:cs="Times New Roman"/>
          <w:b/>
          <w:iCs/>
          <w:sz w:val="24"/>
          <w:szCs w:val="24"/>
          <w:lang w:val="es-EC"/>
        </w:rPr>
      </w:pPr>
    </w:p>
    <w:p w:rsidRPr="00904631" w:rsidR="00552E06" w:rsidP="00904631" w:rsidRDefault="00805CC3" w14:paraId="4771DF52" w14:textId="682CC36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9</w:t>
      </w:r>
      <w:r w:rsidRPr="00904631" w:rsidR="0010283E">
        <w:rPr>
          <w:rFonts w:ascii="Times New Roman" w:hAnsi="Times New Roman" w:cs="Times New Roman"/>
          <w:b/>
          <w:iCs/>
          <w:sz w:val="24"/>
          <w:szCs w:val="24"/>
          <w:lang w:val="es-EC"/>
        </w:rPr>
        <w:t xml:space="preserve">).- </w:t>
      </w:r>
      <w:r w:rsidRPr="00904631" w:rsidR="00552E06">
        <w:rPr>
          <w:rFonts w:ascii="Times New Roman" w:hAnsi="Times New Roman" w:cs="Times New Roman"/>
          <w:b/>
          <w:iCs/>
          <w:sz w:val="24"/>
          <w:szCs w:val="24"/>
          <w:lang w:val="es-EC"/>
        </w:rPr>
        <w:t xml:space="preserve"> Definición.</w:t>
      </w:r>
      <w:r w:rsidRPr="00904631" w:rsidR="00552E06">
        <w:rPr>
          <w:rFonts w:ascii="Times New Roman" w:hAnsi="Times New Roman" w:cs="Times New Roman"/>
          <w:iCs/>
          <w:sz w:val="24"/>
          <w:szCs w:val="24"/>
          <w:lang w:val="es-EC"/>
        </w:rPr>
        <w:t>- El Sistema Metropolitano de Participación Ciudadana y Control Social, en adelante SMPCS, es el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rsidRPr="00904631" w:rsidR="00EB73AD" w:rsidP="00E35593" w:rsidRDefault="00EB73AD" w14:paraId="108387E8" w14:textId="77777777">
      <w:pPr>
        <w:spacing w:after="0" w:line="240" w:lineRule="auto"/>
        <w:ind w:left="720"/>
        <w:jc w:val="both"/>
        <w:rPr>
          <w:rFonts w:ascii="Times New Roman" w:hAnsi="Times New Roman" w:cs="Times New Roman"/>
          <w:i/>
          <w:iCs/>
          <w:sz w:val="24"/>
          <w:szCs w:val="24"/>
          <w:lang w:val="es-EC"/>
        </w:rPr>
      </w:pPr>
    </w:p>
    <w:p w:rsidRPr="00904631" w:rsidR="00EB73AD" w:rsidP="00E35593" w:rsidRDefault="00805CC3" w14:paraId="21019711" w14:textId="46A70C1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10</w:t>
      </w:r>
      <w:r w:rsidRPr="00904631" w:rsidR="0010283E">
        <w:rPr>
          <w:rFonts w:ascii="Times New Roman" w:hAnsi="Times New Roman" w:cs="Times New Roman"/>
          <w:b/>
          <w:iCs/>
          <w:sz w:val="24"/>
          <w:szCs w:val="24"/>
          <w:lang w:val="es-EC"/>
        </w:rPr>
        <w:t xml:space="preserve">).- </w:t>
      </w:r>
      <w:r w:rsidRPr="00904631" w:rsidR="00EB73AD">
        <w:rPr>
          <w:rFonts w:ascii="Times New Roman" w:hAnsi="Times New Roman" w:cs="Times New Roman"/>
          <w:b/>
          <w:iCs/>
          <w:sz w:val="24"/>
          <w:szCs w:val="24"/>
          <w:lang w:val="es-EC"/>
        </w:rPr>
        <w:t xml:space="preserve"> De la integración del Sistema.- </w:t>
      </w:r>
      <w:r w:rsidRPr="00904631" w:rsidR="00EB73AD">
        <w:rPr>
          <w:rFonts w:ascii="Times New Roman" w:hAnsi="Times New Roman" w:cs="Times New Roman"/>
          <w:iCs/>
          <w:sz w:val="24"/>
          <w:szCs w:val="24"/>
          <w:lang w:val="es-EC"/>
        </w:rPr>
        <w:t xml:space="preserve">El Sistema Metropolitano de Participación Ciudadana y Control Social estará integrado por autoridades electas y designadas, representantes del régimen dependiente y representantes de la sociedad de su ámbito territorial, </w:t>
      </w:r>
      <w:r w:rsidRPr="00904631" w:rsidR="00CD303E">
        <w:rPr>
          <w:rFonts w:ascii="Times New Roman" w:hAnsi="Times New Roman" w:cs="Times New Roman"/>
          <w:iCs/>
          <w:sz w:val="24"/>
          <w:szCs w:val="24"/>
          <w:lang w:val="es-EC"/>
        </w:rPr>
        <w:t xml:space="preserve">de las comunas, comunidades, pueblos y nacionalidades, </w:t>
      </w:r>
      <w:r w:rsidRPr="00904631" w:rsidR="00EB73AD">
        <w:rPr>
          <w:rFonts w:ascii="Times New Roman" w:hAnsi="Times New Roman" w:cs="Times New Roman"/>
          <w:iCs/>
          <w:sz w:val="24"/>
          <w:szCs w:val="24"/>
          <w:lang w:val="es-EC"/>
        </w:rPr>
        <w:t>así como también por los espacios y organismos de participación y deliberación pública; los organismos correspondientes del Municipio del Distrito Metropolitano de Quito; y, por los mecanismos distritales para la participación</w:t>
      </w:r>
      <w:r w:rsidRPr="00904631" w:rsidR="00B12983">
        <w:rPr>
          <w:rFonts w:ascii="Times New Roman" w:hAnsi="Times New Roman" w:cs="Times New Roman"/>
          <w:iCs/>
          <w:sz w:val="24"/>
          <w:szCs w:val="24"/>
          <w:lang w:val="es-EC"/>
        </w:rPr>
        <w:t xml:space="preserve">, </w:t>
      </w:r>
      <w:r w:rsidRPr="00904631" w:rsidR="00EB73AD">
        <w:rPr>
          <w:rFonts w:ascii="Times New Roman" w:hAnsi="Times New Roman" w:cs="Times New Roman"/>
          <w:iCs/>
          <w:sz w:val="24"/>
          <w:szCs w:val="24"/>
          <w:lang w:val="es-EC"/>
        </w:rPr>
        <w:t>ciudadana</w:t>
      </w:r>
      <w:r w:rsidRPr="00904631" w:rsidR="00B12983">
        <w:rPr>
          <w:rFonts w:ascii="Times New Roman" w:hAnsi="Times New Roman" w:cs="Times New Roman"/>
          <w:iCs/>
          <w:sz w:val="24"/>
          <w:szCs w:val="24"/>
          <w:lang w:val="es-EC"/>
        </w:rPr>
        <w:t>-comunitaria</w:t>
      </w:r>
      <w:r w:rsidRPr="00904631" w:rsidR="00EB73AD">
        <w:rPr>
          <w:rFonts w:ascii="Times New Roman" w:hAnsi="Times New Roman" w:cs="Times New Roman"/>
          <w:iCs/>
          <w:sz w:val="24"/>
          <w:szCs w:val="24"/>
          <w:lang w:val="es-EC"/>
        </w:rPr>
        <w:t xml:space="preserve"> y control social previstos en la presente normativa.</w:t>
      </w:r>
    </w:p>
    <w:p w:rsidRPr="00904631" w:rsidR="00D77B33" w:rsidP="00E35593" w:rsidRDefault="00D77B33" w14:paraId="62E43D8E" w14:textId="77777777">
      <w:pPr>
        <w:spacing w:after="0" w:line="240" w:lineRule="auto"/>
        <w:ind w:left="720"/>
        <w:jc w:val="both"/>
        <w:rPr>
          <w:rFonts w:ascii="Times New Roman" w:hAnsi="Times New Roman" w:cs="Times New Roman"/>
          <w:iCs/>
          <w:sz w:val="24"/>
          <w:szCs w:val="24"/>
          <w:lang w:val="es-EC"/>
        </w:rPr>
      </w:pPr>
    </w:p>
    <w:p w:rsidRPr="00904631" w:rsidR="00EB73AD" w:rsidP="00E35593" w:rsidRDefault="00EB73AD" w14:paraId="72D58990" w14:textId="2EE95D6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Secretaría del Concejo Metropolitano, las Administraciones Zonales, la Secretaria General de Coordinación Territorial y de Participación Ciudadana</w:t>
      </w:r>
      <w:r w:rsidRPr="00904631" w:rsidR="000452DE">
        <w:rPr>
          <w:rFonts w:ascii="Times New Roman" w:hAnsi="Times New Roman" w:cs="Times New Roman"/>
          <w:iCs/>
          <w:sz w:val="24"/>
          <w:szCs w:val="24"/>
          <w:lang w:val="es-EC"/>
        </w:rPr>
        <w:t>,</w:t>
      </w:r>
      <w:r w:rsidRPr="00904631" w:rsidR="00961888">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la Comisión Metropolitana de Lucha Contra la Corrupción</w:t>
      </w:r>
      <w:r w:rsidRPr="00904631" w:rsidR="00666654">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sus ámbitos de gestión.</w:t>
      </w:r>
    </w:p>
    <w:p w:rsidRPr="00904631" w:rsidR="00EB73AD" w:rsidP="00E35593" w:rsidRDefault="00EB73AD" w14:paraId="3D2A080C" w14:textId="77777777">
      <w:pPr>
        <w:spacing w:after="0" w:line="240" w:lineRule="auto"/>
        <w:ind w:left="720"/>
        <w:jc w:val="both"/>
        <w:rPr>
          <w:rFonts w:ascii="Times New Roman" w:hAnsi="Times New Roman" w:cs="Times New Roman"/>
          <w:b/>
          <w:iCs/>
          <w:sz w:val="24"/>
          <w:szCs w:val="24"/>
          <w:lang w:val="es-EC"/>
        </w:rPr>
      </w:pPr>
    </w:p>
    <w:p w:rsidRPr="00904631" w:rsidR="00062328" w:rsidP="00E35593" w:rsidRDefault="00805CC3" w14:paraId="662F019B" w14:textId="59F8E75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Pr="00904631" w:rsidR="00D86DFA">
        <w:rPr>
          <w:rFonts w:ascii="Times New Roman" w:hAnsi="Times New Roman" w:cs="Times New Roman"/>
          <w:b/>
          <w:iCs/>
          <w:sz w:val="24"/>
          <w:szCs w:val="24"/>
          <w:lang w:val="es-EC"/>
        </w:rPr>
        <w:t>(</w:t>
      </w:r>
      <w:r w:rsidR="009D605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11</w:t>
      </w:r>
      <w:r w:rsidRPr="00904631" w:rsidR="0010283E">
        <w:rPr>
          <w:rFonts w:ascii="Times New Roman" w:hAnsi="Times New Roman" w:cs="Times New Roman"/>
          <w:b/>
          <w:iCs/>
          <w:sz w:val="24"/>
          <w:szCs w:val="24"/>
          <w:lang w:val="es-EC"/>
        </w:rPr>
        <w:t xml:space="preserve">).- </w:t>
      </w:r>
      <w:r w:rsidRPr="00904631" w:rsidR="00062328">
        <w:rPr>
          <w:rFonts w:ascii="Times New Roman" w:hAnsi="Times New Roman" w:cs="Times New Roman"/>
          <w:b/>
          <w:iCs/>
          <w:sz w:val="24"/>
          <w:szCs w:val="24"/>
          <w:lang w:val="es-EC"/>
        </w:rPr>
        <w:t xml:space="preserve"> </w:t>
      </w:r>
      <w:r w:rsidRPr="00904631" w:rsidR="00D77B33">
        <w:rPr>
          <w:rFonts w:ascii="Times New Roman" w:hAnsi="Times New Roman" w:cs="Times New Roman"/>
          <w:b/>
          <w:iCs/>
          <w:sz w:val="24"/>
          <w:szCs w:val="24"/>
          <w:lang w:val="es-EC"/>
        </w:rPr>
        <w:t>Objetivos del Sistema</w:t>
      </w:r>
      <w:r w:rsidRPr="00904631" w:rsidR="00062328">
        <w:rPr>
          <w:rFonts w:ascii="Times New Roman" w:hAnsi="Times New Roman" w:cs="Times New Roman"/>
          <w:b/>
          <w:iCs/>
          <w:sz w:val="24"/>
          <w:szCs w:val="24"/>
          <w:lang w:val="es-EC"/>
        </w:rPr>
        <w:t>. -</w:t>
      </w:r>
      <w:r w:rsidRPr="00904631" w:rsidR="00062328">
        <w:rPr>
          <w:rFonts w:ascii="Times New Roman" w:hAnsi="Times New Roman" w:cs="Times New Roman"/>
          <w:iCs/>
          <w:sz w:val="24"/>
          <w:szCs w:val="24"/>
          <w:lang w:val="es-EC"/>
        </w:rPr>
        <w:t xml:space="preserve">Además de lo establecido por la Constitución, la Ley Orgánica de Participación Ciudadana y Control Social y el Código Orgánico de Organización Territorial, Autonomía y Descentralización, </w:t>
      </w:r>
      <w:r w:rsidRPr="00904631" w:rsidR="00A63EFB">
        <w:rPr>
          <w:rFonts w:ascii="Times New Roman" w:hAnsi="Times New Roman" w:cs="Times New Roman"/>
          <w:iCs/>
          <w:sz w:val="24"/>
          <w:szCs w:val="24"/>
          <w:lang w:val="es-EC"/>
        </w:rPr>
        <w:t xml:space="preserve">el Sistema de Participación Ciudadana y Control Social </w:t>
      </w:r>
      <w:r w:rsidRPr="00904631" w:rsidR="00062328">
        <w:rPr>
          <w:rFonts w:ascii="Times New Roman" w:hAnsi="Times New Roman" w:cs="Times New Roman"/>
          <w:iCs/>
          <w:sz w:val="24"/>
          <w:szCs w:val="24"/>
          <w:lang w:val="es-EC"/>
        </w:rPr>
        <w:t>propenderá los siguientes objetivos:</w:t>
      </w:r>
    </w:p>
    <w:p w:rsidRPr="00904631" w:rsidR="00CF0305" w:rsidP="00E35593" w:rsidRDefault="00CF0305" w14:paraId="43C76378" w14:textId="77777777">
      <w:pPr>
        <w:spacing w:after="0" w:line="240" w:lineRule="auto"/>
        <w:ind w:left="720"/>
        <w:jc w:val="both"/>
        <w:rPr>
          <w:rFonts w:ascii="Times New Roman" w:hAnsi="Times New Roman" w:cs="Times New Roman"/>
          <w:iCs/>
          <w:sz w:val="24"/>
          <w:szCs w:val="24"/>
          <w:lang w:val="es-EC"/>
        </w:rPr>
      </w:pPr>
    </w:p>
    <w:p w:rsidRPr="00904631" w:rsidR="00610C6A" w:rsidP="00510F23" w:rsidRDefault="00610C6A" w14:paraId="3EAD7190" w14:textId="11C324D4">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Garantizar el ejercicio de los derechos de participación</w:t>
      </w:r>
      <w:r w:rsidRPr="00904631" w:rsidR="00E86080">
        <w:rPr>
          <w:rFonts w:ascii="Times New Roman" w:hAnsi="Times New Roman" w:cs="Times New Roman"/>
          <w:iCs/>
          <w:sz w:val="24"/>
          <w:szCs w:val="24"/>
          <w:lang w:val="es-EC"/>
        </w:rPr>
        <w:t xml:space="preserve"> indivi</w:t>
      </w:r>
      <w:r w:rsidRPr="00904631" w:rsidR="00510F23">
        <w:rPr>
          <w:rFonts w:ascii="Times New Roman" w:hAnsi="Times New Roman" w:cs="Times New Roman"/>
          <w:iCs/>
          <w:sz w:val="24"/>
          <w:szCs w:val="24"/>
          <w:lang w:val="es-EC"/>
        </w:rPr>
        <w:t xml:space="preserve">dual y </w:t>
      </w:r>
      <w:r w:rsidRPr="00904631" w:rsidR="00E86080">
        <w:rPr>
          <w:rFonts w:ascii="Times New Roman" w:hAnsi="Times New Roman" w:cs="Times New Roman"/>
          <w:iCs/>
          <w:sz w:val="24"/>
          <w:szCs w:val="24"/>
          <w:lang w:val="es-EC"/>
        </w:rPr>
        <w:t>colectiva</w:t>
      </w:r>
      <w:r w:rsidRPr="00904631" w:rsidR="00C33CDC">
        <w:rPr>
          <w:rFonts w:ascii="Times New Roman" w:hAnsi="Times New Roman" w:cs="Times New Roman"/>
          <w:iCs/>
          <w:sz w:val="24"/>
          <w:szCs w:val="24"/>
          <w:lang w:val="es-EC"/>
        </w:rPr>
        <w:t>, y control social</w:t>
      </w:r>
      <w:r w:rsidRPr="00904631">
        <w:rPr>
          <w:rFonts w:ascii="Times New Roman" w:hAnsi="Times New Roman" w:cs="Times New Roman"/>
          <w:iCs/>
          <w:sz w:val="24"/>
          <w:szCs w:val="24"/>
          <w:lang w:val="es-EC"/>
        </w:rPr>
        <w:t xml:space="preserve"> de la ciudadanía en el marco</w:t>
      </w:r>
      <w:r w:rsidRPr="00904631" w:rsidR="00C33CDC">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 la Constitución y la ley.</w:t>
      </w:r>
    </w:p>
    <w:p w:rsidRPr="00904631" w:rsidR="00062328" w:rsidP="00510F23" w:rsidRDefault="00062328" w14:paraId="345D9244" w14:textId="19BF608A">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y fortalecer la organización ciudadana y sus formas de expresión</w:t>
      </w:r>
      <w:r w:rsidRPr="00904631" w:rsidR="00140B6D">
        <w:rPr>
          <w:rFonts w:ascii="Times New Roman" w:hAnsi="Times New Roman" w:cs="Times New Roman"/>
          <w:iCs/>
          <w:sz w:val="24"/>
          <w:szCs w:val="24"/>
          <w:lang w:val="es-EC"/>
        </w:rPr>
        <w:t xml:space="preserve"> individual y colectiva</w:t>
      </w:r>
      <w:r w:rsidRPr="00904631">
        <w:rPr>
          <w:rFonts w:ascii="Times New Roman" w:hAnsi="Times New Roman" w:cs="Times New Roman"/>
          <w:iCs/>
          <w:sz w:val="24"/>
          <w:szCs w:val="24"/>
          <w:lang w:val="es-EC"/>
        </w:rPr>
        <w:t>, considerando a los grupos de atención prioritaria en los barrios, parroquias</w:t>
      </w:r>
      <w:r w:rsidRPr="00904631" w:rsidR="0097344A">
        <w:rPr>
          <w:rFonts w:ascii="Times New Roman" w:hAnsi="Times New Roman" w:cs="Times New Roman"/>
          <w:iCs/>
          <w:sz w:val="24"/>
          <w:szCs w:val="24"/>
          <w:lang w:val="es-EC"/>
        </w:rPr>
        <w:t>, comunas, comunidades, pueblos y n</w:t>
      </w:r>
      <w:r w:rsidRPr="00904631" w:rsidR="00140B6D">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en el Distrito Metropolitano de Quito;</w:t>
      </w:r>
    </w:p>
    <w:p w:rsidRPr="00904631" w:rsidR="00062328" w:rsidP="00510F23" w:rsidRDefault="00062328" w14:paraId="04C11752" w14:textId="6B80B8B9">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Viabilizar la participación</w:t>
      </w:r>
      <w:r w:rsidRPr="00904631" w:rsidR="00C33CDC">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social</w:t>
      </w:r>
      <w:r w:rsidRPr="00904631" w:rsidR="00C33CDC">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la construcción de la política pública en el Municipio del Distrito Metropolitano de Quito y otras entidades públicas que incidan en los asuntos de su interés;</w:t>
      </w:r>
    </w:p>
    <w:p w:rsidRPr="00904631" w:rsidR="00062328" w:rsidP="00510F23" w:rsidRDefault="00062328" w14:paraId="7EA84561" w14:textId="1D023B71">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Mejorar la gobernanza en el Distrito Metropolitano de Quito;</w:t>
      </w:r>
    </w:p>
    <w:p w:rsidRPr="00904631" w:rsidR="00062328" w:rsidP="00510F23" w:rsidRDefault="00062328" w14:paraId="187A9AF8" w14:textId="3BE19F58">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Fomentar la participación</w:t>
      </w:r>
      <w:r w:rsidRPr="00904631" w:rsidR="00C33CDC">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ciudadana</w:t>
      </w:r>
      <w:r w:rsidRPr="00904631" w:rsidR="00C33CDC">
        <w:rPr>
          <w:rFonts w:ascii="Times New Roman" w:hAnsi="Times New Roman" w:cs="Times New Roman"/>
          <w:iCs/>
          <w:sz w:val="24"/>
          <w:szCs w:val="24"/>
          <w:lang w:val="es-EC"/>
        </w:rPr>
        <w:t xml:space="preserve"> y comunitaria</w:t>
      </w:r>
      <w:r w:rsidRPr="00904631">
        <w:rPr>
          <w:rFonts w:ascii="Times New Roman" w:hAnsi="Times New Roman" w:cs="Times New Roman"/>
          <w:iCs/>
          <w:sz w:val="24"/>
          <w:szCs w:val="24"/>
          <w:lang w:val="es-EC"/>
        </w:rPr>
        <w:t xml:space="preserve"> en la formulación, ejecución, seguimiento y evaluación del Plan Metropolitano de Desarrollo y Ordenamiento Territorial; y en la priorización de las acciones de desarrollo y aplicación de los presupuestos participativos en sus jurisdicciones;</w:t>
      </w:r>
    </w:p>
    <w:p w:rsidRPr="00904631" w:rsidR="00062328" w:rsidP="00510F23" w:rsidRDefault="00062328" w14:paraId="3297D1F8" w14:textId="070D238F">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que la ciudadanía ejerza el control social a la gestión municipal;</w:t>
      </w:r>
      <w:r w:rsidRPr="00904631" w:rsidR="00C33CDC">
        <w:rPr>
          <w:rFonts w:ascii="Times New Roman" w:hAnsi="Times New Roman" w:cs="Times New Roman"/>
          <w:iCs/>
          <w:sz w:val="24"/>
          <w:szCs w:val="24"/>
          <w:lang w:val="es-EC"/>
        </w:rPr>
        <w:t xml:space="preserve"> </w:t>
      </w:r>
    </w:p>
    <w:p w:rsidRPr="00904631" w:rsidR="00062328" w:rsidP="00510F23" w:rsidRDefault="00062328" w14:paraId="055EE194" w14:textId="016BEED8">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Vigilar el cumplimiento del derecho constitucional al acceso a la información;</w:t>
      </w:r>
    </w:p>
    <w:p w:rsidRPr="00904631" w:rsidR="00062328" w:rsidP="00510F23" w:rsidRDefault="00062328" w14:paraId="24008D03" w14:textId="281C85F4">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Desarrollar formas de gobierno electrónico, democracia digital inclusiva y participación ciudadana por medios digitales;</w:t>
      </w:r>
    </w:p>
    <w:p w:rsidRPr="00904631" w:rsidR="00062328" w:rsidP="00510F23" w:rsidRDefault="00062328" w14:paraId="442E5FF1" w14:textId="1E19D282">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mecanismos para la aplicación e implementación de medidas de acción afirmativas que promuevan la participació</w:t>
      </w:r>
      <w:r w:rsidRPr="00904631" w:rsidR="00762048">
        <w:rPr>
          <w:rFonts w:ascii="Times New Roman" w:hAnsi="Times New Roman" w:cs="Times New Roman"/>
          <w:iCs/>
          <w:sz w:val="24"/>
          <w:szCs w:val="24"/>
          <w:lang w:val="es-EC"/>
        </w:rPr>
        <w:t>n</w:t>
      </w:r>
      <w:r w:rsidRPr="00904631" w:rsidR="00140B6D">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igualitaria</w:t>
      </w:r>
      <w:r w:rsidRPr="00904631" w:rsidR="00762048">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a favor de titulares de derechos, con especial énfasis en grupos de atención prioritaria y aquellos en situación de excusión y/o vulnerabilidad en el Distrito Metropolitano de Quito. </w:t>
      </w:r>
    </w:p>
    <w:p w:rsidRPr="00904631" w:rsidR="00700BBA" w:rsidP="00510F23" w:rsidRDefault="00762048" w14:paraId="32F6511B" w14:textId="239FF676">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Reconocer </w:t>
      </w:r>
      <w:r w:rsidRPr="00904631" w:rsidR="00062328">
        <w:rPr>
          <w:rFonts w:ascii="Times New Roman" w:hAnsi="Times New Roman" w:cs="Times New Roman"/>
          <w:iCs/>
          <w:sz w:val="24"/>
          <w:szCs w:val="24"/>
          <w:lang w:val="es-EC"/>
        </w:rPr>
        <w:t>a los representantes de la ciudadanía</w:t>
      </w:r>
      <w:r w:rsidRPr="00904631">
        <w:rPr>
          <w:rFonts w:ascii="Times New Roman" w:hAnsi="Times New Roman" w:cs="Times New Roman"/>
          <w:iCs/>
          <w:sz w:val="24"/>
          <w:szCs w:val="24"/>
          <w:lang w:val="es-EC"/>
        </w:rPr>
        <w:t xml:space="preserve">, comunas, comunidades, </w:t>
      </w:r>
      <w:r w:rsidRPr="00904631" w:rsidR="00535324">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ueblos y </w:t>
      </w:r>
      <w:r w:rsidRPr="00904631" w:rsidR="00535324">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acionalidades</w:t>
      </w:r>
      <w:r w:rsidRPr="00904631" w:rsidR="00062328">
        <w:rPr>
          <w:rFonts w:ascii="Times New Roman" w:hAnsi="Times New Roman" w:cs="Times New Roman"/>
          <w:iCs/>
          <w:sz w:val="24"/>
          <w:szCs w:val="24"/>
          <w:lang w:val="es-EC"/>
        </w:rPr>
        <w:t xml:space="preserve"> al Consejo Metropolitano de Planificación del Distrito Metropolitano de Quito. </w:t>
      </w:r>
    </w:p>
    <w:p w:rsidRPr="00904631" w:rsidR="0049016B" w:rsidP="00510F23" w:rsidRDefault="0049016B" w14:paraId="4D453CC9" w14:textId="6EDF9650">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Regular el funcionamiento de la institucionalidad metropolitana para que la ciudadanía</w:t>
      </w:r>
      <w:r w:rsidRPr="00904631" w:rsidR="00707BE2">
        <w:rPr>
          <w:rFonts w:ascii="Times New Roman" w:hAnsi="Times New Roman" w:cs="Times New Roman"/>
          <w:iCs/>
          <w:sz w:val="24"/>
          <w:szCs w:val="24"/>
          <w:lang w:val="es-EC"/>
        </w:rPr>
        <w:t xml:space="preserve"> y los miembros de las</w:t>
      </w:r>
      <w:r w:rsidRPr="00904631" w:rsidR="00762048">
        <w:rPr>
          <w:rFonts w:ascii="Times New Roman" w:hAnsi="Times New Roman" w:cs="Times New Roman"/>
          <w:iCs/>
          <w:sz w:val="24"/>
          <w:szCs w:val="24"/>
          <w:lang w:val="es-EC"/>
        </w:rPr>
        <w:t xml:space="preserve"> comunas, comunidades, </w:t>
      </w:r>
      <w:r w:rsidRPr="00904631" w:rsidR="00535324">
        <w:rPr>
          <w:rFonts w:ascii="Times New Roman" w:hAnsi="Times New Roman" w:cs="Times New Roman"/>
          <w:iCs/>
          <w:sz w:val="24"/>
          <w:szCs w:val="24"/>
          <w:lang w:val="es-EC"/>
        </w:rPr>
        <w:t>p</w:t>
      </w:r>
      <w:r w:rsidRPr="00904631" w:rsidR="00762048">
        <w:rPr>
          <w:rFonts w:ascii="Times New Roman" w:hAnsi="Times New Roman" w:cs="Times New Roman"/>
          <w:iCs/>
          <w:sz w:val="24"/>
          <w:szCs w:val="24"/>
          <w:lang w:val="es-EC"/>
        </w:rPr>
        <w:t xml:space="preserve">ueblos y </w:t>
      </w:r>
      <w:r w:rsidRPr="00904631" w:rsidR="00535324">
        <w:rPr>
          <w:rFonts w:ascii="Times New Roman" w:hAnsi="Times New Roman" w:cs="Times New Roman"/>
          <w:iCs/>
          <w:sz w:val="24"/>
          <w:szCs w:val="24"/>
          <w:lang w:val="es-EC"/>
        </w:rPr>
        <w:t>n</w:t>
      </w:r>
      <w:r w:rsidRPr="00904631" w:rsidR="00762048">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 xml:space="preserve"> pueda</w:t>
      </w:r>
      <w:r w:rsidRPr="00904631" w:rsidR="000452DE">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intervenir en la configuración de</w:t>
      </w:r>
      <w:r w:rsidRPr="00904631" w:rsidR="00762048">
        <w:rPr>
          <w:rFonts w:ascii="Times New Roman" w:hAnsi="Times New Roman" w:cs="Times New Roman"/>
          <w:iCs/>
          <w:sz w:val="24"/>
          <w:szCs w:val="24"/>
          <w:lang w:val="es-EC"/>
        </w:rPr>
        <w:t xml:space="preserve"> la</w:t>
      </w:r>
      <w:r w:rsidRPr="00904631" w:rsidR="008D100C">
        <w:rPr>
          <w:rFonts w:ascii="Times New Roman" w:hAnsi="Times New Roman" w:cs="Times New Roman"/>
          <w:iCs/>
          <w:sz w:val="24"/>
          <w:szCs w:val="24"/>
          <w:lang w:val="es-EC"/>
        </w:rPr>
        <w:t>s</w:t>
      </w:r>
      <w:r w:rsidRPr="00904631" w:rsidR="000452DE">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políticas públicas y la construcción de los presupuestos participativos; y, </w:t>
      </w:r>
    </w:p>
    <w:p w:rsidRPr="00904631" w:rsidR="0049016B" w:rsidP="00510F23" w:rsidRDefault="0049016B" w14:paraId="4F08F4D3" w14:textId="7439CC80">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la organización ciudadana para que realice de manera constante la aplicación de los mecanismos de transparencia y control social.</w:t>
      </w:r>
    </w:p>
    <w:p w:rsidRPr="00904631" w:rsidR="0010283E" w:rsidP="00510F23" w:rsidRDefault="0010283E" w14:paraId="506405B1" w14:textId="77777777">
      <w:pPr>
        <w:spacing w:after="0" w:line="240" w:lineRule="auto"/>
        <w:ind w:left="720"/>
        <w:jc w:val="both"/>
        <w:rPr>
          <w:rFonts w:ascii="Times New Roman" w:hAnsi="Times New Roman" w:cs="Times New Roman"/>
          <w:b/>
          <w:iCs/>
          <w:sz w:val="24"/>
          <w:szCs w:val="24"/>
          <w:lang w:val="es-EC"/>
        </w:rPr>
      </w:pPr>
    </w:p>
    <w:p w:rsidRPr="00904631" w:rsidR="00457FF9" w:rsidP="00245E95" w:rsidRDefault="00A63EFB" w14:paraId="509D3D47" w14:textId="4B6607C1">
      <w:pPr>
        <w:shd w:val="clear" w:color="auto" w:fill="FFFFFF" w:themeFill="background1"/>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Pr="00904631" w:rsidR="00D86DFA">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12</w:t>
      </w:r>
      <w:r w:rsidRPr="00904631" w:rsidR="0010283E">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Financiamiento del Sistema Metropolitano de Participación Ciudadana y Control Social. -</w:t>
      </w:r>
      <w:r w:rsidRPr="00904631">
        <w:rPr>
          <w:rFonts w:ascii="Times New Roman" w:hAnsi="Times New Roman" w:cs="Times New Roman"/>
          <w:iCs/>
          <w:sz w:val="24"/>
          <w:szCs w:val="24"/>
          <w:lang w:val="es-EC"/>
        </w:rPr>
        <w:t xml:space="preserve"> El Municipio del Distrito Metropolitano de Quito, mantendrá el presupuesto anual para el desarrollo de todas las actividades, encaminadas al cumplimiento de los objetivos de las máximas instancias de participación</w:t>
      </w:r>
      <w:r w:rsidRPr="00904631" w:rsidR="000452DE">
        <w:rPr>
          <w:rFonts w:ascii="Times New Roman" w:hAnsi="Times New Roman" w:cs="Times New Roman"/>
          <w:iCs/>
          <w:sz w:val="24"/>
          <w:szCs w:val="24"/>
          <w:lang w:val="es-EC"/>
        </w:rPr>
        <w:t>, representación y control</w:t>
      </w:r>
      <w:r w:rsidRPr="00904631">
        <w:rPr>
          <w:rFonts w:ascii="Times New Roman" w:hAnsi="Times New Roman" w:cs="Times New Roman"/>
          <w:iCs/>
          <w:sz w:val="24"/>
          <w:szCs w:val="24"/>
          <w:lang w:val="es-EC"/>
        </w:rPr>
        <w:t xml:space="preserve"> ciudadan</w:t>
      </w:r>
      <w:r w:rsidRPr="00904631" w:rsidR="000452DE">
        <w:rPr>
          <w:rFonts w:ascii="Times New Roman" w:hAnsi="Times New Roman" w:cs="Times New Roman"/>
          <w:iCs/>
          <w:sz w:val="24"/>
          <w:szCs w:val="24"/>
          <w:lang w:val="es-EC"/>
        </w:rPr>
        <w:t>o</w:t>
      </w:r>
      <w:r w:rsidRPr="00904631">
        <w:rPr>
          <w:rFonts w:ascii="Times New Roman" w:hAnsi="Times New Roman" w:cs="Times New Roman"/>
          <w:iCs/>
          <w:sz w:val="24"/>
          <w:szCs w:val="24"/>
          <w:lang w:val="es-EC"/>
        </w:rPr>
        <w:t xml:space="preserve"> del Distrito Metropolitano de Quito.</w:t>
      </w:r>
    </w:p>
    <w:p w:rsidRPr="00904631" w:rsidR="00457FF9" w:rsidP="00245E95" w:rsidRDefault="00457FF9" w14:paraId="53494B91"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A63EFB" w:rsidP="00245E95" w:rsidRDefault="00A63EFB" w14:paraId="5B029FC9" w14:textId="031ADCE8">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Corresponde a todas las instancias municipales que deban desarrollar los mecanismos de participación</w:t>
      </w:r>
      <w:r w:rsidRPr="00904631" w:rsidR="000452DE">
        <w:rPr>
          <w:rFonts w:ascii="Times New Roman" w:hAnsi="Times New Roman" w:cs="Times New Roman"/>
          <w:iCs/>
          <w:sz w:val="24"/>
          <w:szCs w:val="24"/>
          <w:lang w:val="es-EC"/>
        </w:rPr>
        <w:t>, representación y control social</w:t>
      </w:r>
      <w:r w:rsidRPr="00904631" w:rsidR="00D86DFA">
        <w:rPr>
          <w:rFonts w:ascii="Times New Roman" w:hAnsi="Times New Roman" w:cs="Times New Roman"/>
          <w:iCs/>
          <w:sz w:val="24"/>
          <w:szCs w:val="24"/>
          <w:lang w:val="es-EC"/>
        </w:rPr>
        <w:t>, s</w:t>
      </w:r>
      <w:r w:rsidRPr="00904631">
        <w:rPr>
          <w:rFonts w:ascii="Times New Roman" w:hAnsi="Times New Roman" w:cs="Times New Roman"/>
          <w:iCs/>
          <w:sz w:val="24"/>
          <w:szCs w:val="24"/>
          <w:lang w:val="es-EC"/>
        </w:rPr>
        <w:t xml:space="preserve">eñalados en </w:t>
      </w:r>
      <w:r w:rsidRPr="00904631" w:rsidR="00D86DFA">
        <w:rPr>
          <w:rFonts w:ascii="Times New Roman" w:hAnsi="Times New Roman" w:cs="Times New Roman"/>
          <w:iCs/>
          <w:sz w:val="24"/>
          <w:szCs w:val="24"/>
          <w:lang w:val="es-EC"/>
        </w:rPr>
        <w:t>este Título</w:t>
      </w:r>
      <w:r w:rsidRPr="00904631">
        <w:rPr>
          <w:rFonts w:ascii="Times New Roman" w:hAnsi="Times New Roman" w:cs="Times New Roman"/>
          <w:iCs/>
          <w:sz w:val="24"/>
          <w:szCs w:val="24"/>
          <w:lang w:val="es-EC"/>
        </w:rPr>
        <w:t xml:space="preserve">, </w:t>
      </w:r>
      <w:r w:rsidRPr="00904631" w:rsidR="00D86DFA">
        <w:rPr>
          <w:rFonts w:ascii="Times New Roman" w:hAnsi="Times New Roman" w:cs="Times New Roman"/>
          <w:iCs/>
          <w:sz w:val="24"/>
          <w:szCs w:val="24"/>
          <w:lang w:val="es-EC"/>
        </w:rPr>
        <w:t xml:space="preserve">en los casos que </w:t>
      </w:r>
      <w:r w:rsidRPr="00904631" w:rsidR="00E535AB">
        <w:rPr>
          <w:rFonts w:ascii="Times New Roman" w:hAnsi="Times New Roman" w:cs="Times New Roman"/>
          <w:iCs/>
          <w:sz w:val="24"/>
          <w:szCs w:val="24"/>
          <w:lang w:val="es-EC"/>
        </w:rPr>
        <w:t>sea aplicable</w:t>
      </w:r>
      <w:r w:rsidRPr="00904631" w:rsidR="00D86DFA">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incorporar en su ejercicio presupuestario un rubro específico para su implementación, en coordinación con la Secretaría encargada de la participación ciudadana.</w:t>
      </w:r>
    </w:p>
    <w:p w:rsidRPr="00904631" w:rsidR="00457FF9" w:rsidP="00245E95" w:rsidRDefault="00457FF9" w14:paraId="3BEEBB89"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A63EFB" w:rsidP="00510F23" w:rsidRDefault="00805CC3" w14:paraId="0EB8D09E" w14:textId="3690C7A6">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13</w:t>
      </w:r>
      <w:r w:rsidRPr="00904631" w:rsidR="0010283E">
        <w:rPr>
          <w:rFonts w:ascii="Times New Roman" w:hAnsi="Times New Roman" w:cs="Times New Roman"/>
          <w:b/>
          <w:iCs/>
          <w:sz w:val="24"/>
          <w:szCs w:val="24"/>
          <w:lang w:val="es-EC"/>
        </w:rPr>
        <w:t xml:space="preserve">).- </w:t>
      </w:r>
      <w:r w:rsidRPr="00904631" w:rsidR="00A63EFB">
        <w:rPr>
          <w:rFonts w:ascii="Times New Roman" w:hAnsi="Times New Roman" w:cs="Times New Roman"/>
          <w:b/>
          <w:iCs/>
          <w:sz w:val="24"/>
          <w:szCs w:val="24"/>
          <w:lang w:val="es-EC"/>
        </w:rPr>
        <w:t xml:space="preserve"> Del uso de la infraestructura municipal</w:t>
      </w:r>
      <w:r w:rsidRPr="00904631" w:rsidR="00A63EFB">
        <w:rPr>
          <w:rFonts w:ascii="Times New Roman" w:hAnsi="Times New Roman" w:cs="Times New Roman"/>
          <w:iCs/>
          <w:sz w:val="24"/>
          <w:szCs w:val="24"/>
          <w:lang w:val="es-EC"/>
        </w:rPr>
        <w:t xml:space="preserve">.- </w:t>
      </w:r>
      <w:r w:rsidRPr="00904631" w:rsidR="00E552F6">
        <w:rPr>
          <w:rFonts w:ascii="Times New Roman" w:hAnsi="Times New Roman" w:cs="Times New Roman"/>
          <w:iCs/>
          <w:sz w:val="24"/>
          <w:szCs w:val="24"/>
          <w:lang w:val="es-EC"/>
        </w:rPr>
        <w:t xml:space="preserve">Para </w:t>
      </w:r>
      <w:r w:rsidRPr="00904631" w:rsidR="00A63EFB">
        <w:rPr>
          <w:rFonts w:ascii="Times New Roman" w:hAnsi="Times New Roman" w:cs="Times New Roman"/>
          <w:iCs/>
          <w:sz w:val="24"/>
          <w:szCs w:val="24"/>
          <w:lang w:val="es-EC"/>
        </w:rPr>
        <w:t>facilitar el desarrollo de reuniones con la</w:t>
      </w:r>
      <w:r w:rsidRPr="00904631" w:rsidR="000452DE">
        <w:rPr>
          <w:rFonts w:ascii="Times New Roman" w:hAnsi="Times New Roman" w:cs="Times New Roman"/>
          <w:iCs/>
          <w:sz w:val="24"/>
          <w:szCs w:val="24"/>
          <w:lang w:val="es-EC"/>
        </w:rPr>
        <w:t xml:space="preserve"> ciudadanía</w:t>
      </w:r>
      <w:r w:rsidRPr="00904631" w:rsidR="008D100C">
        <w:rPr>
          <w:rFonts w:ascii="Times New Roman" w:hAnsi="Times New Roman" w:cs="Times New Roman"/>
          <w:iCs/>
          <w:sz w:val="24"/>
          <w:szCs w:val="24"/>
          <w:lang w:val="es-EC"/>
        </w:rPr>
        <w:t xml:space="preserve"> de manera individual y colectiva</w:t>
      </w:r>
      <w:r w:rsidRPr="00904631" w:rsidR="003F37B7">
        <w:rPr>
          <w:rFonts w:ascii="Times New Roman" w:hAnsi="Times New Roman" w:cs="Times New Roman"/>
          <w:iCs/>
          <w:sz w:val="24"/>
          <w:szCs w:val="24"/>
          <w:lang w:val="es-EC"/>
        </w:rPr>
        <w:t xml:space="preserve"> y el cumplimiento de las atribuciones de las y los Asambleístas Metropolitanos</w:t>
      </w:r>
      <w:r w:rsidRPr="00904631" w:rsidR="00A63EFB">
        <w:rPr>
          <w:rFonts w:ascii="Times New Roman" w:hAnsi="Times New Roman" w:cs="Times New Roman"/>
          <w:iCs/>
          <w:sz w:val="24"/>
          <w:szCs w:val="24"/>
          <w:lang w:val="es-EC"/>
        </w:rPr>
        <w:t>, se podrán utilizar los espacios disponibles del Municipio del Distrito Metropolitano de Quito</w:t>
      </w:r>
      <w:r w:rsidRPr="00904631" w:rsidR="00E552F6">
        <w:rPr>
          <w:rFonts w:ascii="Times New Roman" w:hAnsi="Times New Roman" w:cs="Times New Roman"/>
          <w:iCs/>
          <w:sz w:val="24"/>
          <w:szCs w:val="24"/>
          <w:lang w:val="es-EC"/>
        </w:rPr>
        <w:t>. P</w:t>
      </w:r>
      <w:r w:rsidRPr="00904631" w:rsidR="00A63EFB">
        <w:rPr>
          <w:rFonts w:ascii="Times New Roman" w:hAnsi="Times New Roman" w:cs="Times New Roman"/>
          <w:iCs/>
          <w:sz w:val="24"/>
          <w:szCs w:val="24"/>
          <w:lang w:val="es-EC"/>
        </w:rPr>
        <w:t xml:space="preserve">ara el efecto se deberá coordinar con las entidades </w:t>
      </w:r>
      <w:r w:rsidRPr="00904631" w:rsidR="00D86DFA">
        <w:rPr>
          <w:rFonts w:ascii="Times New Roman" w:hAnsi="Times New Roman" w:cs="Times New Roman"/>
          <w:iCs/>
          <w:sz w:val="24"/>
          <w:szCs w:val="24"/>
          <w:lang w:val="es-EC"/>
        </w:rPr>
        <w:t>municipales que los administren, cumpliendo con los protocolos establecidos para el efecto.</w:t>
      </w:r>
    </w:p>
    <w:p w:rsidRPr="00904631" w:rsidR="00457FF9" w:rsidP="00510F23" w:rsidRDefault="00457FF9" w14:paraId="140C6E43" w14:textId="77777777">
      <w:pPr>
        <w:spacing w:after="0" w:line="240" w:lineRule="auto"/>
        <w:ind w:left="720"/>
        <w:jc w:val="both"/>
        <w:rPr>
          <w:rFonts w:ascii="Times New Roman" w:hAnsi="Times New Roman" w:cs="Times New Roman"/>
          <w:iCs/>
          <w:sz w:val="24"/>
          <w:szCs w:val="24"/>
          <w:lang w:val="es-EC"/>
        </w:rPr>
      </w:pPr>
    </w:p>
    <w:p w:rsidRPr="00904631" w:rsidR="00036BF5" w:rsidP="00510F23" w:rsidRDefault="00805CC3" w14:paraId="788CF3E9" w14:textId="681D1F2A">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10283E">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14</w:t>
      </w:r>
      <w:r w:rsidRPr="00904631" w:rsidR="0010283E">
        <w:rPr>
          <w:rFonts w:ascii="Times New Roman" w:hAnsi="Times New Roman" w:cs="Times New Roman"/>
          <w:b/>
          <w:iCs/>
          <w:sz w:val="24"/>
          <w:szCs w:val="24"/>
          <w:lang w:val="es-EC"/>
        </w:rPr>
        <w:t xml:space="preserve">).- </w:t>
      </w:r>
      <w:r w:rsidRPr="00904631" w:rsidR="00405918">
        <w:rPr>
          <w:rFonts w:ascii="Times New Roman" w:hAnsi="Times New Roman" w:cs="Times New Roman"/>
          <w:b/>
          <w:iCs/>
          <w:sz w:val="24"/>
          <w:szCs w:val="24"/>
          <w:lang w:val="es-EC"/>
        </w:rPr>
        <w:t xml:space="preserve"> Obligaciones de las entidades participantes del Sistema Metropolitano de Participación Ciudadana y Control Social del Distrito Metropolitano de Quito. </w:t>
      </w:r>
      <w:r w:rsidRPr="00904631" w:rsidR="008068E8">
        <w:rPr>
          <w:rFonts w:ascii="Times New Roman" w:hAnsi="Times New Roman" w:cs="Times New Roman"/>
          <w:b/>
          <w:iCs/>
          <w:sz w:val="24"/>
          <w:szCs w:val="24"/>
          <w:lang w:val="es-EC"/>
        </w:rPr>
        <w:t>–</w:t>
      </w:r>
      <w:r w:rsidRPr="00904631" w:rsidR="00405918">
        <w:rPr>
          <w:rFonts w:ascii="Times New Roman" w:hAnsi="Times New Roman" w:cs="Times New Roman"/>
          <w:b/>
          <w:iCs/>
          <w:sz w:val="24"/>
          <w:szCs w:val="24"/>
          <w:lang w:val="es-EC"/>
        </w:rPr>
        <w:t xml:space="preserve"> </w:t>
      </w:r>
      <w:r w:rsidRPr="00904631" w:rsidR="00405918">
        <w:rPr>
          <w:rFonts w:ascii="Times New Roman" w:hAnsi="Times New Roman" w:cs="Times New Roman"/>
          <w:iCs/>
          <w:sz w:val="24"/>
          <w:szCs w:val="24"/>
          <w:lang w:val="es-EC"/>
        </w:rPr>
        <w:t>L</w:t>
      </w:r>
      <w:r w:rsidRPr="00904631" w:rsidR="00610C6A">
        <w:rPr>
          <w:rFonts w:ascii="Times New Roman" w:hAnsi="Times New Roman" w:cs="Times New Roman"/>
          <w:iCs/>
          <w:sz w:val="24"/>
          <w:szCs w:val="24"/>
          <w:lang w:val="es-EC"/>
        </w:rPr>
        <w:t>as</w:t>
      </w:r>
      <w:r w:rsidRPr="00904631" w:rsidR="008068E8">
        <w:rPr>
          <w:rFonts w:ascii="Times New Roman" w:hAnsi="Times New Roman" w:cs="Times New Roman"/>
          <w:iCs/>
          <w:sz w:val="24"/>
          <w:szCs w:val="24"/>
          <w:lang w:val="es-EC"/>
        </w:rPr>
        <w:t xml:space="preserve"> ent</w:t>
      </w:r>
      <w:r w:rsidRPr="00904631" w:rsidR="00610C6A">
        <w:rPr>
          <w:rFonts w:ascii="Times New Roman" w:hAnsi="Times New Roman" w:cs="Times New Roman"/>
          <w:iCs/>
          <w:sz w:val="24"/>
          <w:szCs w:val="24"/>
          <w:lang w:val="es-EC"/>
        </w:rPr>
        <w:t>idades</w:t>
      </w:r>
      <w:r w:rsidRPr="00904631" w:rsidR="00405918">
        <w:rPr>
          <w:rFonts w:ascii="Times New Roman" w:hAnsi="Times New Roman" w:cs="Times New Roman"/>
          <w:iCs/>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rsidRPr="00904631" w:rsidR="00457FF9" w:rsidP="00510F23" w:rsidRDefault="00457FF9" w14:paraId="6F4E7F8B" w14:textId="77777777">
      <w:pPr>
        <w:spacing w:after="0" w:line="240" w:lineRule="auto"/>
        <w:ind w:left="720"/>
        <w:jc w:val="both"/>
        <w:rPr>
          <w:rFonts w:ascii="Times New Roman" w:hAnsi="Times New Roman" w:cs="Times New Roman"/>
          <w:iCs/>
          <w:sz w:val="24"/>
          <w:szCs w:val="24"/>
          <w:lang w:val="es-EC"/>
        </w:rPr>
      </w:pPr>
    </w:p>
    <w:p w:rsidRPr="00904631" w:rsidR="00A146DD" w:rsidP="00E609FD" w:rsidRDefault="004D2262" w14:paraId="5CACF66E" w14:textId="070DCC79">
      <w:pPr>
        <w:pStyle w:val="Ttulo2"/>
        <w:rPr>
          <w:rFonts w:cs="Times New Roman"/>
          <w:iCs/>
          <w:szCs w:val="24"/>
          <w:lang w:val="es-EC"/>
        </w:rPr>
      </w:pPr>
      <w:bookmarkStart w:name="_Toc109644525" w:id="9"/>
      <w:r w:rsidRPr="00904631">
        <w:rPr>
          <w:rFonts w:cs="Times New Roman"/>
          <w:szCs w:val="24"/>
          <w:lang w:val="es-EC"/>
        </w:rPr>
        <w:t>CAPÍTULO III:</w:t>
      </w:r>
      <w:r w:rsidRPr="00904631" w:rsidR="00942102">
        <w:rPr>
          <w:rFonts w:cs="Times New Roman"/>
          <w:szCs w:val="24"/>
          <w:lang w:val="es-EC"/>
        </w:rPr>
        <w:t xml:space="preserve"> </w:t>
      </w:r>
      <w:r w:rsidRPr="00904631" w:rsidR="00942102">
        <w:rPr>
          <w:rFonts w:cs="Times New Roman"/>
          <w:szCs w:val="24"/>
          <w:lang w:val="es-EC"/>
        </w:rPr>
        <w:br/>
      </w:r>
      <w:r w:rsidRPr="00904631">
        <w:rPr>
          <w:rFonts w:cs="Times New Roman"/>
          <w:iCs/>
          <w:szCs w:val="24"/>
          <w:lang w:val="es-EC"/>
        </w:rPr>
        <w:t xml:space="preserve">DE </w:t>
      </w:r>
      <w:r w:rsidRPr="00904631" w:rsidR="00B82623">
        <w:rPr>
          <w:rFonts w:cs="Times New Roman"/>
          <w:iCs/>
          <w:szCs w:val="24"/>
          <w:lang w:val="es-EC"/>
        </w:rPr>
        <w:t>LAS INSTANCIAS</w:t>
      </w:r>
      <w:r w:rsidRPr="00904631" w:rsidR="007D68B1">
        <w:rPr>
          <w:rFonts w:cs="Times New Roman"/>
          <w:iCs/>
          <w:szCs w:val="24"/>
          <w:lang w:val="es-EC"/>
        </w:rPr>
        <w:t xml:space="preserve"> DE</w:t>
      </w:r>
      <w:r w:rsidRPr="00904631">
        <w:rPr>
          <w:rFonts w:cs="Times New Roman"/>
          <w:iCs/>
          <w:szCs w:val="24"/>
          <w:lang w:val="es-EC"/>
        </w:rPr>
        <w:t xml:space="preserve"> PARTICIPACIÓN CIUDADAN</w:t>
      </w:r>
      <w:r w:rsidRPr="00904631" w:rsidR="007D68B1">
        <w:rPr>
          <w:rFonts w:cs="Times New Roman"/>
          <w:iCs/>
          <w:szCs w:val="24"/>
          <w:lang w:val="es-EC"/>
        </w:rPr>
        <w:t>A</w:t>
      </w:r>
      <w:bookmarkEnd w:id="9"/>
    </w:p>
    <w:p w:rsidRPr="00904631" w:rsidR="00457FF9" w:rsidP="00510F23" w:rsidRDefault="00457FF9" w14:paraId="317FEF4F" w14:textId="77777777">
      <w:pPr>
        <w:spacing w:after="0" w:line="240" w:lineRule="auto"/>
        <w:ind w:left="720"/>
        <w:jc w:val="both"/>
        <w:rPr>
          <w:rFonts w:ascii="Times New Roman" w:hAnsi="Times New Roman" w:cs="Times New Roman"/>
          <w:b/>
          <w:iCs/>
          <w:sz w:val="24"/>
          <w:szCs w:val="24"/>
          <w:lang w:val="es-EC"/>
        </w:rPr>
      </w:pPr>
    </w:p>
    <w:p w:rsidRPr="00904631" w:rsidR="0030131F" w:rsidP="00510F23" w:rsidRDefault="00805CC3" w14:paraId="790D7F1E" w14:textId="0027145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Pr="00904631" w:rsidR="00D86DFA">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15</w:t>
      </w:r>
      <w:r w:rsidRPr="00904631" w:rsidR="0010283E">
        <w:rPr>
          <w:rFonts w:ascii="Times New Roman" w:hAnsi="Times New Roman" w:cs="Times New Roman"/>
          <w:b/>
          <w:iCs/>
          <w:sz w:val="24"/>
          <w:szCs w:val="24"/>
          <w:lang w:val="es-EC"/>
        </w:rPr>
        <w:t xml:space="preserve">).- </w:t>
      </w:r>
      <w:r w:rsidRPr="00904631" w:rsidR="0030131F">
        <w:rPr>
          <w:rFonts w:ascii="Times New Roman" w:hAnsi="Times New Roman" w:cs="Times New Roman"/>
          <w:b/>
          <w:iCs/>
          <w:sz w:val="24"/>
          <w:szCs w:val="24"/>
          <w:lang w:val="es-EC"/>
        </w:rPr>
        <w:t xml:space="preserve"> </w:t>
      </w:r>
      <w:r w:rsidRPr="00904631" w:rsidR="00700BBA">
        <w:rPr>
          <w:rFonts w:ascii="Times New Roman" w:hAnsi="Times New Roman" w:cs="Times New Roman"/>
          <w:b/>
          <w:iCs/>
          <w:sz w:val="24"/>
          <w:szCs w:val="24"/>
          <w:lang w:val="es-EC"/>
        </w:rPr>
        <w:t>E</w:t>
      </w:r>
      <w:r w:rsidRPr="00904631" w:rsidR="007D68B1">
        <w:rPr>
          <w:rFonts w:ascii="Times New Roman" w:hAnsi="Times New Roman" w:cs="Times New Roman"/>
          <w:b/>
          <w:iCs/>
          <w:sz w:val="24"/>
          <w:szCs w:val="24"/>
          <w:lang w:val="es-EC"/>
        </w:rPr>
        <w:t>spacios de participación ciudadana y deliberación pública</w:t>
      </w:r>
      <w:r w:rsidRPr="00904631" w:rsidR="0030131F">
        <w:rPr>
          <w:rFonts w:ascii="Times New Roman" w:hAnsi="Times New Roman" w:cs="Times New Roman"/>
          <w:b/>
          <w:iCs/>
          <w:sz w:val="24"/>
          <w:szCs w:val="24"/>
          <w:lang w:val="es-EC"/>
        </w:rPr>
        <w:t xml:space="preserve">. – </w:t>
      </w:r>
      <w:r w:rsidRPr="00904631" w:rsidR="0030131F">
        <w:rPr>
          <w:rFonts w:ascii="Times New Roman" w:hAnsi="Times New Roman" w:cs="Times New Roman"/>
          <w:iCs/>
          <w:sz w:val="24"/>
          <w:szCs w:val="24"/>
          <w:lang w:val="es-EC"/>
        </w:rPr>
        <w:t>Se consideran espacios organizativos básicos de participación, coordinación, deliberación y toma de decisiones de la sociedad civil</w:t>
      </w:r>
      <w:r w:rsidRPr="00904631" w:rsidR="0064032E">
        <w:rPr>
          <w:rFonts w:ascii="Times New Roman" w:hAnsi="Times New Roman" w:cs="Times New Roman"/>
          <w:iCs/>
          <w:sz w:val="24"/>
          <w:szCs w:val="24"/>
          <w:lang w:val="es-EC"/>
        </w:rPr>
        <w:t xml:space="preserve"> a</w:t>
      </w:r>
      <w:r w:rsidRPr="00904631" w:rsidR="0030131F">
        <w:rPr>
          <w:rFonts w:ascii="Times New Roman" w:hAnsi="Times New Roman" w:cs="Times New Roman"/>
          <w:iCs/>
          <w:sz w:val="24"/>
          <w:szCs w:val="24"/>
          <w:lang w:val="es-EC"/>
        </w:rPr>
        <w:t xml:space="preserve"> </w:t>
      </w:r>
      <w:r w:rsidRPr="00904631" w:rsidR="00EB3301">
        <w:rPr>
          <w:rFonts w:ascii="Times New Roman" w:hAnsi="Times New Roman" w:cs="Times New Roman"/>
          <w:iCs/>
          <w:sz w:val="24"/>
          <w:szCs w:val="24"/>
          <w:lang w:val="es-EC"/>
        </w:rPr>
        <w:t xml:space="preserve">las organizaciones y </w:t>
      </w:r>
      <w:r w:rsidRPr="00904631" w:rsidR="0030131F">
        <w:rPr>
          <w:rFonts w:ascii="Times New Roman" w:hAnsi="Times New Roman" w:cs="Times New Roman"/>
          <w:iCs/>
          <w:sz w:val="24"/>
          <w:szCs w:val="24"/>
          <w:lang w:val="es-EC"/>
        </w:rPr>
        <w:t xml:space="preserve">asambleas </w:t>
      </w:r>
      <w:r w:rsidRPr="00904631" w:rsidR="0064032E">
        <w:rPr>
          <w:rFonts w:ascii="Times New Roman" w:hAnsi="Times New Roman" w:cs="Times New Roman"/>
          <w:iCs/>
          <w:sz w:val="24"/>
          <w:szCs w:val="24"/>
          <w:lang w:val="es-EC"/>
        </w:rPr>
        <w:t xml:space="preserve">de las comunidades, comunas, </w:t>
      </w:r>
      <w:r w:rsidRPr="00904631" w:rsidR="00F72145">
        <w:rPr>
          <w:rFonts w:ascii="Times New Roman" w:hAnsi="Times New Roman" w:cs="Times New Roman"/>
          <w:iCs/>
          <w:sz w:val="24"/>
          <w:szCs w:val="24"/>
          <w:lang w:val="es-EC"/>
        </w:rPr>
        <w:t>p</w:t>
      </w:r>
      <w:r w:rsidRPr="00904631" w:rsidR="006614FB">
        <w:rPr>
          <w:rFonts w:ascii="Times New Roman" w:hAnsi="Times New Roman" w:cs="Times New Roman"/>
          <w:iCs/>
          <w:sz w:val="24"/>
          <w:szCs w:val="24"/>
          <w:lang w:val="es-EC"/>
        </w:rPr>
        <w:t xml:space="preserve">ueblos y nacionalidades, </w:t>
      </w:r>
      <w:r w:rsidRPr="00904631" w:rsidR="0064032E">
        <w:rPr>
          <w:rFonts w:ascii="Times New Roman" w:hAnsi="Times New Roman" w:cs="Times New Roman"/>
          <w:iCs/>
          <w:sz w:val="24"/>
          <w:szCs w:val="24"/>
          <w:lang w:val="es-EC"/>
        </w:rPr>
        <w:t xml:space="preserve">recintos, barrios y parroquias urbanas y rurales del Distrito Metropolitano de Quito, </w:t>
      </w:r>
      <w:r w:rsidRPr="00904631" w:rsidR="0030131F">
        <w:rPr>
          <w:rFonts w:ascii="Times New Roman" w:hAnsi="Times New Roman" w:cs="Times New Roman"/>
          <w:iCs/>
          <w:sz w:val="24"/>
          <w:szCs w:val="24"/>
          <w:lang w:val="es-EC"/>
        </w:rPr>
        <w:t>en los cuales la</w:t>
      </w:r>
      <w:r w:rsidRPr="00904631" w:rsidR="0064032E">
        <w:rPr>
          <w:rFonts w:ascii="Times New Roman" w:hAnsi="Times New Roman" w:cs="Times New Roman"/>
          <w:iCs/>
          <w:sz w:val="24"/>
          <w:szCs w:val="24"/>
          <w:lang w:val="es-EC"/>
        </w:rPr>
        <w:t xml:space="preserve"> ciudadanía de forma individual</w:t>
      </w:r>
      <w:r w:rsidRPr="00904631" w:rsidR="0030131F">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 Además como </w:t>
      </w:r>
      <w:r w:rsidRPr="00904631" w:rsidR="00EB3301">
        <w:rPr>
          <w:rFonts w:ascii="Times New Roman" w:hAnsi="Times New Roman" w:cs="Times New Roman"/>
          <w:iCs/>
          <w:sz w:val="24"/>
          <w:szCs w:val="24"/>
          <w:lang w:val="es-EC"/>
        </w:rPr>
        <w:t>parte de este interés, podrán dar</w:t>
      </w:r>
      <w:r w:rsidRPr="00904631" w:rsidR="0030131F">
        <w:rPr>
          <w:rFonts w:ascii="Times New Roman" w:hAnsi="Times New Roman" w:cs="Times New Roman"/>
          <w:iCs/>
          <w:sz w:val="24"/>
          <w:szCs w:val="24"/>
          <w:lang w:val="es-EC"/>
        </w:rPr>
        <w:t xml:space="preserve"> seguimiento y evalua</w:t>
      </w:r>
      <w:r w:rsidRPr="00904631" w:rsidR="00EB3301">
        <w:rPr>
          <w:rFonts w:ascii="Times New Roman" w:hAnsi="Times New Roman" w:cs="Times New Roman"/>
          <w:iCs/>
          <w:sz w:val="24"/>
          <w:szCs w:val="24"/>
          <w:lang w:val="es-EC"/>
        </w:rPr>
        <w:t>r</w:t>
      </w:r>
      <w:r w:rsidRPr="00904631" w:rsidR="0030131F">
        <w:rPr>
          <w:rFonts w:ascii="Times New Roman" w:hAnsi="Times New Roman" w:cs="Times New Roman"/>
          <w:iCs/>
          <w:sz w:val="24"/>
          <w:szCs w:val="24"/>
          <w:lang w:val="es-EC"/>
        </w:rPr>
        <w:t xml:space="preserve"> las </w:t>
      </w:r>
      <w:r w:rsidRPr="00904631" w:rsidR="00692AD7">
        <w:rPr>
          <w:rFonts w:ascii="Times New Roman" w:hAnsi="Times New Roman" w:cs="Times New Roman"/>
          <w:iCs/>
          <w:sz w:val="24"/>
          <w:szCs w:val="24"/>
          <w:lang w:val="es-EC"/>
        </w:rPr>
        <w:t xml:space="preserve">decisiones adoptadas en esas instancias, así como en los </w:t>
      </w:r>
      <w:r w:rsidRPr="00904631" w:rsidR="0030131F">
        <w:rPr>
          <w:rFonts w:ascii="Times New Roman" w:hAnsi="Times New Roman" w:cs="Times New Roman"/>
          <w:iCs/>
          <w:sz w:val="24"/>
          <w:szCs w:val="24"/>
          <w:lang w:val="es-EC"/>
        </w:rPr>
        <w:t>procesos de planificación participativa, políticas públicas, prestación de servicios públicos y, en general, la gestión de lo</w:t>
      </w:r>
      <w:r w:rsidRPr="00904631" w:rsidR="00692AD7">
        <w:rPr>
          <w:rFonts w:ascii="Times New Roman" w:hAnsi="Times New Roman" w:cs="Times New Roman"/>
          <w:iCs/>
          <w:sz w:val="24"/>
          <w:szCs w:val="24"/>
          <w:lang w:val="es-EC"/>
        </w:rPr>
        <w:t>s asuntos</w:t>
      </w:r>
      <w:r w:rsidRPr="00904631" w:rsidR="0030131F">
        <w:rPr>
          <w:rFonts w:ascii="Times New Roman" w:hAnsi="Times New Roman" w:cs="Times New Roman"/>
          <w:iCs/>
          <w:sz w:val="24"/>
          <w:szCs w:val="24"/>
          <w:lang w:val="es-EC"/>
        </w:rPr>
        <w:t xml:space="preserve"> público</w:t>
      </w:r>
      <w:r w:rsidRPr="00904631" w:rsidR="00692AD7">
        <w:rPr>
          <w:rFonts w:ascii="Times New Roman" w:hAnsi="Times New Roman" w:cs="Times New Roman"/>
          <w:iCs/>
          <w:sz w:val="24"/>
          <w:szCs w:val="24"/>
          <w:lang w:val="es-EC"/>
        </w:rPr>
        <w:t>s</w:t>
      </w:r>
      <w:r w:rsidRPr="00904631" w:rsidR="0030131F">
        <w:rPr>
          <w:rFonts w:ascii="Times New Roman" w:hAnsi="Times New Roman" w:cs="Times New Roman"/>
          <w:iCs/>
          <w:sz w:val="24"/>
          <w:szCs w:val="24"/>
          <w:lang w:val="es-EC"/>
        </w:rPr>
        <w:t>, garantizando la observancia de las normas legales aplicables para cada nivel territorial.</w:t>
      </w:r>
    </w:p>
    <w:p w:rsidRPr="00904631" w:rsidR="00457FF9" w:rsidP="00510F23" w:rsidRDefault="00457FF9" w14:paraId="7224228D" w14:textId="77777777">
      <w:pPr>
        <w:spacing w:after="0" w:line="240" w:lineRule="auto"/>
        <w:ind w:left="720"/>
        <w:jc w:val="both"/>
        <w:rPr>
          <w:rFonts w:ascii="Times New Roman" w:hAnsi="Times New Roman" w:cs="Times New Roman"/>
          <w:i/>
          <w:iCs/>
          <w:sz w:val="24"/>
          <w:szCs w:val="24"/>
          <w:lang w:val="es-EC"/>
        </w:rPr>
      </w:pPr>
    </w:p>
    <w:p w:rsidRPr="00904631" w:rsidR="009D6051" w:rsidP="009D6051" w:rsidRDefault="009D6051" w14:paraId="6B06865C" w14:textId="471FF75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16</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De la construcción de la voluntad popular.-</w:t>
      </w:r>
      <w:r w:rsidRPr="00904631">
        <w:rPr>
          <w:rFonts w:ascii="Times New Roman" w:hAnsi="Times New Roman" w:cs="Times New Roman"/>
          <w:iCs/>
          <w:sz w:val="24"/>
          <w:szCs w:val="24"/>
          <w:lang w:val="es-EC"/>
        </w:rPr>
        <w:t xml:space="preserve"> La construcción de la voluntad popular en el ámbito del Sistema Metropolitano Participación Ciudadana y Control Social, se realizará a través de los siguientes espacios de diálogo y deliberación: </w:t>
      </w:r>
    </w:p>
    <w:p w:rsidRPr="00904631" w:rsidR="009D6051" w:rsidP="009D6051" w:rsidRDefault="009D6051" w14:paraId="745D6CFB" w14:textId="77777777">
      <w:pPr>
        <w:spacing w:after="0" w:line="240" w:lineRule="auto"/>
        <w:ind w:left="720"/>
        <w:jc w:val="both"/>
        <w:rPr>
          <w:rFonts w:ascii="Times New Roman" w:hAnsi="Times New Roman" w:cs="Times New Roman"/>
          <w:iCs/>
          <w:sz w:val="24"/>
          <w:szCs w:val="24"/>
          <w:lang w:val="es-EC"/>
        </w:rPr>
      </w:pPr>
    </w:p>
    <w:p w:rsidRPr="00904631" w:rsidR="009D6051" w:rsidP="009D6051" w:rsidRDefault="009D6051" w14:paraId="3F2AD93D" w14:textId="6A112E19">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Asambleas barriales</w:t>
      </w:r>
      <w:r w:rsidR="009B3A5D">
        <w:rPr>
          <w:rFonts w:ascii="Times New Roman" w:hAnsi="Times New Roman" w:cs="Times New Roman"/>
          <w:iCs/>
          <w:sz w:val="24"/>
          <w:szCs w:val="24"/>
          <w:lang w:val="es-EC"/>
        </w:rPr>
        <w:t xml:space="preserve"> y comunales</w:t>
      </w:r>
      <w:r w:rsidRPr="00904631">
        <w:rPr>
          <w:rFonts w:ascii="Times New Roman" w:hAnsi="Times New Roman" w:cs="Times New Roman"/>
          <w:iCs/>
          <w:sz w:val="24"/>
          <w:szCs w:val="24"/>
          <w:lang w:val="es-EC"/>
        </w:rPr>
        <w:t xml:space="preserve">; </w:t>
      </w:r>
    </w:p>
    <w:p w:rsidR="009B3A5D" w:rsidP="009D6051" w:rsidRDefault="009D6051" w14:paraId="38A45222" w14:textId="77777777">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w:t>
      </w:r>
      <w:r w:rsidR="009726D7">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parroquial</w:t>
      </w:r>
      <w:r w:rsidR="009726D7">
        <w:rPr>
          <w:rFonts w:ascii="Times New Roman" w:hAnsi="Times New Roman" w:cs="Times New Roman"/>
          <w:iCs/>
          <w:sz w:val="24"/>
          <w:szCs w:val="24"/>
          <w:lang w:val="es-EC"/>
        </w:rPr>
        <w:t>es</w:t>
      </w:r>
      <w:r w:rsidRPr="00904631">
        <w:rPr>
          <w:rFonts w:ascii="Times New Roman" w:hAnsi="Times New Roman" w:cs="Times New Roman"/>
          <w:iCs/>
          <w:sz w:val="24"/>
          <w:szCs w:val="24"/>
          <w:lang w:val="es-EC"/>
        </w:rPr>
        <w:t xml:space="preserve"> urbana</w:t>
      </w:r>
      <w:r w:rsidR="009726D7">
        <w:rPr>
          <w:rFonts w:ascii="Times New Roman" w:hAnsi="Times New Roman" w:cs="Times New Roman"/>
          <w:iCs/>
          <w:sz w:val="24"/>
          <w:szCs w:val="24"/>
          <w:lang w:val="es-EC"/>
        </w:rPr>
        <w:t>s</w:t>
      </w:r>
    </w:p>
    <w:p w:rsidRPr="00904631" w:rsidR="009D6051" w:rsidP="009D6051" w:rsidRDefault="009B3A5D" w14:paraId="69DCBCF8" w14:textId="0CF21EF5">
      <w:pPr>
        <w:pStyle w:val="Prrafodelista"/>
        <w:numPr>
          <w:ilvl w:val="0"/>
          <w:numId w:val="26"/>
        </w:numPr>
        <w:spacing w:after="0" w:line="240" w:lineRule="auto"/>
        <w:ind w:left="1440"/>
        <w:jc w:val="both"/>
        <w:rPr>
          <w:rFonts w:ascii="Times New Roman" w:hAnsi="Times New Roman" w:cs="Times New Roman"/>
          <w:iCs/>
          <w:sz w:val="24"/>
          <w:szCs w:val="24"/>
          <w:lang w:val="es-EC"/>
        </w:rPr>
      </w:pPr>
      <w:r>
        <w:rPr>
          <w:rFonts w:ascii="Times New Roman" w:hAnsi="Times New Roman" w:cs="Times New Roman"/>
          <w:iCs/>
          <w:sz w:val="24"/>
          <w:szCs w:val="24"/>
          <w:lang w:val="es-EC"/>
        </w:rPr>
        <w:t xml:space="preserve">Asambleas parroquiales </w:t>
      </w:r>
      <w:r w:rsidR="009726D7">
        <w:rPr>
          <w:rFonts w:ascii="Times New Roman" w:hAnsi="Times New Roman" w:cs="Times New Roman"/>
          <w:iCs/>
          <w:sz w:val="24"/>
          <w:szCs w:val="24"/>
          <w:lang w:val="es-EC"/>
        </w:rPr>
        <w:t>rurales</w:t>
      </w:r>
      <w:r w:rsidRPr="00904631" w:rsidR="009D6051">
        <w:rPr>
          <w:rFonts w:ascii="Times New Roman" w:hAnsi="Times New Roman" w:cs="Times New Roman"/>
          <w:iCs/>
          <w:sz w:val="24"/>
          <w:szCs w:val="24"/>
          <w:lang w:val="es-EC"/>
        </w:rPr>
        <w:t>;</w:t>
      </w:r>
    </w:p>
    <w:p w:rsidRPr="00904631" w:rsidR="009D6051" w:rsidP="009D6051" w:rsidRDefault="009D6051" w14:paraId="441F9C05" w14:textId="77777777">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Asamblea de comunas, comunidades, pueblos y nacionalidades del Distrito Metropolitano de Quito. </w:t>
      </w:r>
    </w:p>
    <w:p w:rsidRPr="00904631" w:rsidR="009D6051" w:rsidP="009D6051" w:rsidRDefault="009D6051" w14:paraId="0BB13EFE" w14:textId="77777777">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 del Distrito Metropolitano de Quito;</w:t>
      </w:r>
    </w:p>
    <w:p w:rsidRPr="00904631" w:rsidR="009D6051" w:rsidP="009D6051" w:rsidRDefault="009D6051" w14:paraId="29CA3B37" w14:textId="77777777">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Consejo Metropolitano de Planificación.</w:t>
      </w:r>
    </w:p>
    <w:p w:rsidRPr="00904631" w:rsidR="009D6051" w:rsidP="009D6051" w:rsidRDefault="009D6051" w14:paraId="4E4E7583" w14:textId="77777777">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Comisión Metropolitana de Lucha contra la Corrupción;</w:t>
      </w:r>
    </w:p>
    <w:p w:rsidR="009D6051" w:rsidP="009D6051" w:rsidRDefault="009D6051" w14:paraId="32FEF5D6" w14:textId="77777777">
      <w:pPr>
        <w:spacing w:after="0" w:line="240" w:lineRule="auto"/>
        <w:jc w:val="both"/>
        <w:rPr>
          <w:rFonts w:ascii="Times New Roman" w:hAnsi="Times New Roman" w:cs="Times New Roman"/>
          <w:iCs/>
          <w:sz w:val="24"/>
          <w:szCs w:val="24"/>
          <w:lang w:val="es-EC"/>
        </w:rPr>
      </w:pPr>
    </w:p>
    <w:p w:rsidRPr="00904631" w:rsidR="009D6051" w:rsidP="009D6051" w:rsidRDefault="009D6051" w14:paraId="7A29E503" w14:textId="6882497A">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17</w:t>
      </w:r>
      <w:r w:rsidRPr="00904631">
        <w:rPr>
          <w:rFonts w:ascii="Times New Roman" w:hAnsi="Times New Roman" w:cs="Times New Roman"/>
          <w:b/>
          <w:iCs/>
          <w:sz w:val="24"/>
          <w:szCs w:val="24"/>
          <w:lang w:val="es-EC"/>
        </w:rPr>
        <w:t xml:space="preserve">).- </w:t>
      </w:r>
      <w:r w:rsidR="00731A86">
        <w:rPr>
          <w:rFonts w:ascii="Times New Roman" w:hAnsi="Times New Roman" w:cs="Times New Roman"/>
          <w:b/>
          <w:iCs/>
          <w:sz w:val="24"/>
          <w:szCs w:val="24"/>
          <w:lang w:val="es-EC"/>
        </w:rPr>
        <w:t>De la</w:t>
      </w:r>
      <w:r w:rsidRPr="00904631">
        <w:rPr>
          <w:rFonts w:ascii="Times New Roman" w:hAnsi="Times New Roman" w:cs="Times New Roman"/>
          <w:b/>
          <w:bCs/>
          <w:iCs/>
          <w:sz w:val="24"/>
          <w:szCs w:val="24"/>
          <w:lang w:val="es-EC"/>
        </w:rPr>
        <w:t xml:space="preserve"> </w:t>
      </w:r>
      <w:r w:rsidR="009B3A5D">
        <w:rPr>
          <w:rFonts w:ascii="Times New Roman" w:hAnsi="Times New Roman" w:cs="Times New Roman"/>
          <w:b/>
          <w:bCs/>
          <w:iCs/>
          <w:sz w:val="24"/>
          <w:szCs w:val="24"/>
          <w:lang w:val="es-EC"/>
        </w:rPr>
        <w:t>p</w:t>
      </w:r>
      <w:r>
        <w:rPr>
          <w:rFonts w:ascii="Times New Roman" w:hAnsi="Times New Roman" w:cs="Times New Roman"/>
          <w:b/>
          <w:bCs/>
          <w:iCs/>
          <w:sz w:val="24"/>
          <w:szCs w:val="24"/>
          <w:lang w:val="es-EC"/>
        </w:rPr>
        <w:t>articipación de grupos de atención prioritaria</w:t>
      </w:r>
      <w:r w:rsidRPr="00904631">
        <w:rPr>
          <w:rFonts w:ascii="Times New Roman" w:hAnsi="Times New Roman" w:cs="Times New Roman"/>
          <w:b/>
          <w:bCs/>
          <w:iCs/>
          <w:sz w:val="24"/>
          <w:szCs w:val="24"/>
          <w:lang w:val="es-EC"/>
        </w:rPr>
        <w:t>.-</w:t>
      </w:r>
      <w:r w:rsidRPr="001405FD">
        <w:rPr>
          <w:rFonts w:ascii="Times New Roman" w:hAnsi="Times New Roman" w:cs="Times New Roman"/>
          <w:iCs/>
          <w:sz w:val="24"/>
          <w:szCs w:val="24"/>
          <w:lang w:val="es-EC"/>
        </w:rPr>
        <w:t>En todos los espacios de diálogo y deliberación, se promoverá la participación de grupos de atención prioritaria, grupos en situación de exclusión y/o vulnerabilidad y movilidad humana. Asimismo, se implementarán mecanismos para la participación de niños, niñas y adolescentes, a nivel territorial, en función de sus intereses y/o necesidades en armonía con el Código de la Niñez y la Adolescencia y su reglamento.</w:t>
      </w:r>
    </w:p>
    <w:p w:rsidR="00485551" w:rsidP="00510F23" w:rsidRDefault="00485551" w14:paraId="1182355A" w14:textId="01A10881">
      <w:pPr>
        <w:spacing w:after="0" w:line="240" w:lineRule="auto"/>
        <w:ind w:left="720"/>
        <w:jc w:val="both"/>
        <w:rPr>
          <w:rFonts w:ascii="Times New Roman" w:hAnsi="Times New Roman" w:cs="Times New Roman"/>
          <w:iCs/>
          <w:sz w:val="24"/>
          <w:szCs w:val="24"/>
          <w:lang w:val="es-EC"/>
        </w:rPr>
      </w:pPr>
    </w:p>
    <w:p w:rsidRPr="001749E8" w:rsidR="00E86E62" w:rsidP="00E86E62" w:rsidRDefault="00E86E62" w14:paraId="719925C7" w14:textId="65597A91">
      <w:pPr>
        <w:spacing w:after="0" w:line="240" w:lineRule="auto"/>
        <w:ind w:left="709"/>
        <w:jc w:val="both"/>
        <w:rPr>
          <w:rFonts w:ascii="Times New Roman" w:hAnsi="Times New Roman" w:cs="Times New Roman"/>
          <w:iCs/>
          <w:sz w:val="24"/>
          <w:szCs w:val="24"/>
          <w:lang w:val="es-EC"/>
        </w:rPr>
      </w:pPr>
      <w:r w:rsidRPr="001749E8">
        <w:rPr>
          <w:rFonts w:ascii="Times New Roman" w:hAnsi="Times New Roman" w:cs="Times New Roman"/>
          <w:b/>
          <w:iCs/>
          <w:sz w:val="24"/>
          <w:szCs w:val="24"/>
          <w:lang w:val="es-EC"/>
        </w:rPr>
        <w:t>Artículo (…</w:t>
      </w:r>
      <w:r w:rsidR="009B3A5D">
        <w:rPr>
          <w:rFonts w:ascii="Times New Roman" w:hAnsi="Times New Roman" w:cs="Times New Roman"/>
          <w:b/>
          <w:iCs/>
          <w:sz w:val="24"/>
          <w:szCs w:val="24"/>
          <w:lang w:val="es-EC"/>
        </w:rPr>
        <w:t>18</w:t>
      </w:r>
      <w:r w:rsidRPr="001749E8">
        <w:rPr>
          <w:rFonts w:ascii="Times New Roman" w:hAnsi="Times New Roman" w:cs="Times New Roman"/>
          <w:b/>
          <w:iCs/>
          <w:sz w:val="24"/>
          <w:szCs w:val="24"/>
          <w:lang w:val="es-EC"/>
        </w:rPr>
        <w:t xml:space="preserve">).- De la Participación y Organización Juvenil.- </w:t>
      </w:r>
      <w:r w:rsidRPr="001749E8">
        <w:rPr>
          <w:rFonts w:ascii="Times New Roman" w:hAnsi="Times New Roman" w:cs="Times New Roman"/>
          <w:iCs/>
          <w:sz w:val="24"/>
          <w:szCs w:val="24"/>
          <w:lang w:val="es-EC"/>
        </w:rPr>
        <w:t>la participación ciudadana activa y efectiva de las y los jóvenes de forma individual, colectiva y comunitaria en el Distrito Metropolitano de Quito, se fomenta a través de la organización juvenil y su involucramiento en el debate, planificación, gestión y evaluación de los asuntos públicos y en el control social. El desarrollo de esta participación se fundamenta en el ejercicio pleno de sus derechos y el cumplimiento de sus obligaciones establecidas en la normativa constitucional, orgánica, legal y metropolitana vigentes.</w:t>
      </w:r>
    </w:p>
    <w:p w:rsidRPr="001749E8" w:rsidR="00E86E62" w:rsidP="00E86E62" w:rsidRDefault="00E86E62" w14:paraId="1B4B4333" w14:textId="77777777">
      <w:pPr>
        <w:spacing w:after="0" w:line="240" w:lineRule="auto"/>
        <w:ind w:left="720"/>
        <w:jc w:val="both"/>
        <w:rPr>
          <w:rFonts w:ascii="Times New Roman" w:hAnsi="Times New Roman" w:cs="Times New Roman"/>
          <w:iCs/>
          <w:sz w:val="24"/>
          <w:szCs w:val="24"/>
          <w:lang w:val="es-EC"/>
        </w:rPr>
      </w:pPr>
    </w:p>
    <w:p w:rsidRPr="006A6662" w:rsidR="00E86E62" w:rsidP="00774CEC" w:rsidRDefault="00E86E62" w14:paraId="315DB167" w14:textId="5CE3FAEA">
      <w:pPr>
        <w:autoSpaceDE w:val="0"/>
        <w:autoSpaceDN w:val="0"/>
        <w:adjustRightInd w:val="0"/>
        <w:spacing w:after="0" w:line="240" w:lineRule="auto"/>
        <w:ind w:left="709"/>
        <w:jc w:val="both"/>
        <w:rPr>
          <w:rFonts w:ascii="Times New Roman" w:hAnsi="Times New Roman" w:cs="Times New Roman"/>
          <w:sz w:val="24"/>
          <w:szCs w:val="24"/>
          <w:lang w:val="es-EC"/>
        </w:rPr>
      </w:pPr>
      <w:r w:rsidRPr="001749E8">
        <w:rPr>
          <w:rFonts w:ascii="Times New Roman" w:hAnsi="Times New Roman" w:cs="Times New Roman"/>
          <w:sz w:val="24"/>
          <w:szCs w:val="24"/>
          <w:lang w:val="es-EC"/>
        </w:rPr>
        <w:t>Para promover esta participación, se establecerán</w:t>
      </w:r>
      <w:r w:rsidRPr="001749E8" w:rsidR="00243FC3">
        <w:rPr>
          <w:rFonts w:ascii="Times New Roman" w:hAnsi="Times New Roman" w:cs="Times New Roman"/>
          <w:sz w:val="24"/>
          <w:szCs w:val="24"/>
          <w:lang w:val="es-EC"/>
        </w:rPr>
        <w:t xml:space="preserve"> mecanismos prácticos y</w:t>
      </w:r>
      <w:r w:rsidRPr="001749E8">
        <w:rPr>
          <w:rFonts w:ascii="Times New Roman" w:hAnsi="Times New Roman" w:cs="Times New Roman"/>
          <w:sz w:val="24"/>
          <w:szCs w:val="24"/>
          <w:lang w:val="es-EC"/>
        </w:rPr>
        <w:t xml:space="preserve"> funcionales</w:t>
      </w:r>
      <w:r w:rsidRPr="001749E8" w:rsidR="00243FC3">
        <w:rPr>
          <w:rFonts w:ascii="Times New Roman" w:hAnsi="Times New Roman" w:cs="Times New Roman"/>
          <w:sz w:val="24"/>
          <w:szCs w:val="24"/>
          <w:lang w:val="es-EC"/>
        </w:rPr>
        <w:t>,</w:t>
      </w:r>
      <w:r w:rsidRPr="001749E8">
        <w:rPr>
          <w:rFonts w:ascii="Times New Roman" w:hAnsi="Times New Roman" w:cs="Times New Roman"/>
          <w:sz w:val="24"/>
          <w:szCs w:val="24"/>
          <w:lang w:val="es-EC"/>
        </w:rPr>
        <w:t xml:space="preserve"> </w:t>
      </w:r>
      <w:r w:rsidRPr="001749E8" w:rsidR="00243FC3">
        <w:rPr>
          <w:rFonts w:ascii="Times New Roman" w:hAnsi="Times New Roman" w:cs="Times New Roman"/>
          <w:sz w:val="24"/>
          <w:szCs w:val="24"/>
          <w:lang w:val="es-EC"/>
        </w:rPr>
        <w:t xml:space="preserve">acompañados de procesos de </w:t>
      </w:r>
      <w:r w:rsidRPr="001749E8">
        <w:rPr>
          <w:rFonts w:ascii="Times New Roman" w:hAnsi="Times New Roman" w:cs="Times New Roman"/>
          <w:sz w:val="24"/>
          <w:szCs w:val="24"/>
          <w:lang w:val="es-EC"/>
        </w:rPr>
        <w:t>capacit</w:t>
      </w:r>
      <w:r w:rsidRPr="001749E8" w:rsidR="00243FC3">
        <w:rPr>
          <w:rFonts w:ascii="Times New Roman" w:hAnsi="Times New Roman" w:cs="Times New Roman"/>
          <w:sz w:val="24"/>
          <w:szCs w:val="24"/>
          <w:lang w:val="es-EC"/>
        </w:rPr>
        <w:t>ación permanentes</w:t>
      </w:r>
      <w:r w:rsidRPr="001749E8">
        <w:rPr>
          <w:rFonts w:ascii="Times New Roman" w:hAnsi="Times New Roman" w:cs="Times New Roman"/>
          <w:sz w:val="24"/>
          <w:szCs w:val="24"/>
          <w:lang w:val="es-EC"/>
        </w:rPr>
        <w:t xml:space="preserve"> con el fin de generar experiencias de colaboración en la construcción de normativa metropolitana, en la fiscalización y en el diseño de la política pública en beneficio de los habitantes del Distrito Metropolitano de Quito.</w:t>
      </w:r>
      <w:r w:rsidRPr="006A6662">
        <w:rPr>
          <w:rFonts w:ascii="Times New Roman" w:hAnsi="Times New Roman" w:cs="Times New Roman"/>
          <w:sz w:val="24"/>
          <w:szCs w:val="24"/>
          <w:lang w:val="es-EC"/>
        </w:rPr>
        <w:t xml:space="preserve"> </w:t>
      </w:r>
    </w:p>
    <w:p w:rsidRPr="00904631" w:rsidR="00E86E62" w:rsidP="00510F23" w:rsidRDefault="00E86E62" w14:paraId="19CFDBE3" w14:textId="77777777">
      <w:pPr>
        <w:spacing w:after="0" w:line="240" w:lineRule="auto"/>
        <w:ind w:left="720"/>
        <w:jc w:val="both"/>
        <w:rPr>
          <w:rFonts w:ascii="Times New Roman" w:hAnsi="Times New Roman" w:cs="Times New Roman"/>
          <w:iCs/>
          <w:sz w:val="24"/>
          <w:szCs w:val="24"/>
          <w:lang w:val="es-EC"/>
        </w:rPr>
      </w:pPr>
    </w:p>
    <w:p w:rsidRPr="00904631" w:rsidR="002E7094" w:rsidP="00510F23" w:rsidRDefault="002E7094" w14:paraId="39BA2927" w14:textId="5C3BF2D0">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Pr="00904631" w:rsidR="0010283E">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19</w:t>
      </w:r>
      <w:r w:rsidRPr="00904631" w:rsidR="0010283E">
        <w:rPr>
          <w:rFonts w:ascii="Times New Roman" w:hAnsi="Times New Roman" w:cs="Times New Roman"/>
          <w:b/>
          <w:iCs/>
          <w:sz w:val="24"/>
          <w:szCs w:val="24"/>
          <w:lang w:val="es-EC"/>
        </w:rPr>
        <w:t>).-</w:t>
      </w:r>
      <w:r w:rsidRPr="00904631" w:rsidR="00485551">
        <w:rPr>
          <w:rFonts w:ascii="Times New Roman" w:hAnsi="Times New Roman" w:cs="Times New Roman"/>
          <w:b/>
          <w:iCs/>
          <w:sz w:val="24"/>
          <w:szCs w:val="24"/>
          <w:lang w:val="es-EC"/>
        </w:rPr>
        <w:t>De las unidades básicas de participación y las f</w:t>
      </w:r>
      <w:r w:rsidRPr="00904631">
        <w:rPr>
          <w:rFonts w:ascii="Times New Roman" w:hAnsi="Times New Roman" w:cs="Times New Roman"/>
          <w:b/>
          <w:iCs/>
          <w:sz w:val="24"/>
          <w:szCs w:val="24"/>
          <w:lang w:val="es-EC"/>
        </w:rPr>
        <w:t>ormas ancestrales de organización. -</w:t>
      </w:r>
      <w:r w:rsidRPr="00904631">
        <w:rPr>
          <w:rFonts w:ascii="Times New Roman" w:hAnsi="Times New Roman" w:cs="Times New Roman"/>
          <w:iCs/>
          <w:sz w:val="24"/>
          <w:szCs w:val="24"/>
          <w:lang w:val="es-EC"/>
        </w:rPr>
        <w:t xml:space="preserve"> </w:t>
      </w:r>
      <w:r w:rsidRPr="00904631" w:rsidR="0048555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 xml:space="preserve">respetará y propenderá al fortalecimiento de las </w:t>
      </w:r>
      <w:r w:rsidRPr="00904631" w:rsidR="005B75F2">
        <w:rPr>
          <w:rFonts w:ascii="Times New Roman" w:hAnsi="Times New Roman" w:cs="Times New Roman"/>
          <w:iCs/>
          <w:sz w:val="24"/>
          <w:szCs w:val="24"/>
          <w:lang w:val="es-EC"/>
        </w:rPr>
        <w:t xml:space="preserve">formas organizativas propias y ancestrales de las </w:t>
      </w:r>
      <w:r w:rsidRPr="00904631" w:rsidR="00485551">
        <w:rPr>
          <w:rFonts w:ascii="Times New Roman" w:hAnsi="Times New Roman" w:cs="Times New Roman"/>
          <w:iCs/>
          <w:sz w:val="24"/>
          <w:szCs w:val="24"/>
          <w:lang w:val="es-EC"/>
        </w:rPr>
        <w:t>comunidades, comunas</w:t>
      </w:r>
      <w:r w:rsidRPr="00904631" w:rsidR="00E22CF1">
        <w:rPr>
          <w:rFonts w:ascii="Times New Roman" w:hAnsi="Times New Roman" w:cs="Times New Roman"/>
          <w:iCs/>
          <w:sz w:val="24"/>
          <w:szCs w:val="24"/>
          <w:lang w:val="es-EC"/>
        </w:rPr>
        <w:t xml:space="preserve">, </w:t>
      </w:r>
      <w:r w:rsidRPr="00904631" w:rsidR="00F72145">
        <w:rPr>
          <w:rFonts w:ascii="Times New Roman" w:hAnsi="Times New Roman" w:cs="Times New Roman"/>
          <w:iCs/>
          <w:sz w:val="24"/>
          <w:szCs w:val="24"/>
          <w:lang w:val="es-EC"/>
        </w:rPr>
        <w:t>p</w:t>
      </w:r>
      <w:r w:rsidRPr="00904631" w:rsidR="00E22CF1">
        <w:rPr>
          <w:rFonts w:ascii="Times New Roman" w:hAnsi="Times New Roman" w:cs="Times New Roman"/>
          <w:iCs/>
          <w:sz w:val="24"/>
          <w:szCs w:val="24"/>
          <w:lang w:val="es-EC"/>
        </w:rPr>
        <w:t xml:space="preserve">ueblos y </w:t>
      </w:r>
      <w:r w:rsidRPr="00904631" w:rsidR="00F72145">
        <w:rPr>
          <w:rFonts w:ascii="Times New Roman" w:hAnsi="Times New Roman" w:cs="Times New Roman"/>
          <w:iCs/>
          <w:sz w:val="24"/>
          <w:szCs w:val="24"/>
          <w:lang w:val="es-EC"/>
        </w:rPr>
        <w:t>n</w:t>
      </w:r>
      <w:r w:rsidRPr="00904631" w:rsidR="00E22CF1">
        <w:rPr>
          <w:rFonts w:ascii="Times New Roman" w:hAnsi="Times New Roman" w:cs="Times New Roman"/>
          <w:iCs/>
          <w:sz w:val="24"/>
          <w:szCs w:val="24"/>
          <w:lang w:val="es-EC"/>
        </w:rPr>
        <w:t>acionalidades</w:t>
      </w:r>
      <w:r w:rsidRPr="00904631" w:rsidR="00485551">
        <w:rPr>
          <w:rFonts w:ascii="Times New Roman" w:hAnsi="Times New Roman" w:cs="Times New Roman"/>
          <w:iCs/>
          <w:sz w:val="24"/>
          <w:szCs w:val="24"/>
          <w:lang w:val="es-EC"/>
        </w:rPr>
        <w:t xml:space="preserve">, recintos, barrios, parroquias </w:t>
      </w:r>
      <w:r w:rsidRPr="00904631" w:rsidR="005B75F2">
        <w:rPr>
          <w:rFonts w:ascii="Times New Roman" w:hAnsi="Times New Roman" w:cs="Times New Roman"/>
          <w:iCs/>
          <w:sz w:val="24"/>
          <w:szCs w:val="24"/>
          <w:lang w:val="es-EC"/>
        </w:rPr>
        <w:t xml:space="preserve">existentes </w:t>
      </w:r>
      <w:r w:rsidRPr="00904631" w:rsidR="00485551">
        <w:rPr>
          <w:rFonts w:ascii="Times New Roman" w:hAnsi="Times New Roman" w:cs="Times New Roman"/>
          <w:iCs/>
          <w:sz w:val="24"/>
          <w:szCs w:val="24"/>
          <w:lang w:val="es-EC"/>
        </w:rPr>
        <w:t>en el Distrito Metropolitano de Quito</w:t>
      </w:r>
      <w:r w:rsidRPr="00904631" w:rsidR="00FF389C">
        <w:rPr>
          <w:rFonts w:ascii="Times New Roman" w:hAnsi="Times New Roman" w:cs="Times New Roman"/>
          <w:iCs/>
          <w:sz w:val="24"/>
          <w:szCs w:val="24"/>
          <w:lang w:val="es-EC"/>
        </w:rPr>
        <w:t>.</w:t>
      </w:r>
    </w:p>
    <w:p w:rsidRPr="00904631" w:rsidR="00457FF9" w:rsidP="00510F23" w:rsidRDefault="00457FF9" w14:paraId="19BFDD5F" w14:textId="77777777">
      <w:pPr>
        <w:spacing w:after="0" w:line="240" w:lineRule="auto"/>
        <w:ind w:left="720"/>
        <w:jc w:val="both"/>
        <w:rPr>
          <w:rFonts w:ascii="Times New Roman" w:hAnsi="Times New Roman" w:cs="Times New Roman"/>
          <w:iCs/>
          <w:sz w:val="24"/>
          <w:szCs w:val="24"/>
          <w:lang w:val="es-EC"/>
        </w:rPr>
      </w:pPr>
    </w:p>
    <w:p w:rsidRPr="00904631" w:rsidR="00485551" w:rsidP="00510F23" w:rsidRDefault="002E7094" w14:paraId="2ECC37C1" w14:textId="61D8663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Conforme a los principios constitucionales, se respetará todos los derechos colectivos de los pueblos y nacionalidades indígenas,</w:t>
      </w:r>
      <w:r w:rsidRPr="00904631" w:rsidR="00942B82">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pueblos montubios y afroecuatorianos,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rsidRPr="00904631" w:rsidR="00457FF9" w:rsidP="00510F23" w:rsidRDefault="00457FF9" w14:paraId="7DFE2434" w14:textId="77777777">
      <w:pPr>
        <w:spacing w:after="0" w:line="240" w:lineRule="auto"/>
        <w:ind w:left="720"/>
        <w:jc w:val="both"/>
        <w:rPr>
          <w:rFonts w:ascii="Times New Roman" w:hAnsi="Times New Roman" w:cs="Times New Roman"/>
          <w:iCs/>
          <w:sz w:val="24"/>
          <w:szCs w:val="24"/>
          <w:lang w:val="es-EC"/>
        </w:rPr>
      </w:pPr>
    </w:p>
    <w:p w:rsidRPr="00904631" w:rsidR="00C167CB" w:rsidP="00510F23" w:rsidRDefault="00805CC3" w14:paraId="15AA080E" w14:textId="273E302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20</w:t>
      </w:r>
      <w:r w:rsidRPr="00904631" w:rsidR="006A65BB">
        <w:rPr>
          <w:rFonts w:ascii="Times New Roman" w:hAnsi="Times New Roman" w:cs="Times New Roman"/>
          <w:b/>
          <w:iCs/>
          <w:sz w:val="24"/>
          <w:szCs w:val="24"/>
          <w:lang w:val="es-EC"/>
        </w:rPr>
        <w:t xml:space="preserve">).- </w:t>
      </w:r>
      <w:r w:rsidRPr="00904631" w:rsidR="002C5E0F">
        <w:rPr>
          <w:rFonts w:ascii="Times New Roman" w:hAnsi="Times New Roman" w:cs="Times New Roman"/>
          <w:b/>
          <w:iCs/>
          <w:sz w:val="24"/>
          <w:szCs w:val="24"/>
          <w:lang w:val="es-EC"/>
        </w:rPr>
        <w:t xml:space="preserve"> De los órganos representativos</w:t>
      </w:r>
      <w:r w:rsidRPr="00904631" w:rsidR="0034509E">
        <w:rPr>
          <w:rFonts w:ascii="Times New Roman" w:hAnsi="Times New Roman" w:cs="Times New Roman"/>
          <w:b/>
          <w:iCs/>
          <w:sz w:val="24"/>
          <w:szCs w:val="24"/>
          <w:lang w:val="es-EC"/>
        </w:rPr>
        <w:t>.</w:t>
      </w:r>
      <w:r w:rsidRPr="00904631" w:rsidR="002C5E0F">
        <w:rPr>
          <w:rFonts w:ascii="Times New Roman" w:hAnsi="Times New Roman" w:cs="Times New Roman"/>
          <w:b/>
          <w:iCs/>
          <w:sz w:val="24"/>
          <w:szCs w:val="24"/>
          <w:lang w:val="es-EC"/>
        </w:rPr>
        <w:t>-</w:t>
      </w:r>
      <w:r w:rsidRPr="00904631" w:rsidR="002C5E0F">
        <w:rPr>
          <w:rFonts w:ascii="Times New Roman" w:hAnsi="Times New Roman" w:cs="Times New Roman"/>
          <w:iCs/>
          <w:sz w:val="24"/>
          <w:szCs w:val="24"/>
          <w:lang w:val="es-EC"/>
        </w:rPr>
        <w:t xml:space="preserve"> Los c</w:t>
      </w:r>
      <w:r w:rsidRPr="00904631" w:rsidR="00C167CB">
        <w:rPr>
          <w:rFonts w:ascii="Times New Roman" w:hAnsi="Times New Roman" w:cs="Times New Roman"/>
          <w:iCs/>
          <w:sz w:val="24"/>
          <w:szCs w:val="24"/>
          <w:lang w:val="es-EC"/>
        </w:rPr>
        <w:t xml:space="preserve">onsejos, directivas u órganos representativos de las unidades básicas de </w:t>
      </w:r>
      <w:r w:rsidRPr="00904631" w:rsidR="001E5DD3">
        <w:rPr>
          <w:rFonts w:ascii="Times New Roman" w:hAnsi="Times New Roman" w:cs="Times New Roman"/>
          <w:iCs/>
          <w:sz w:val="24"/>
          <w:szCs w:val="24"/>
          <w:lang w:val="es-EC"/>
        </w:rPr>
        <w:t xml:space="preserve">participación, </w:t>
      </w:r>
      <w:r w:rsidRPr="00904631" w:rsidR="00C167CB">
        <w:rPr>
          <w:rFonts w:ascii="Times New Roman" w:hAnsi="Times New Roman" w:cs="Times New Roman"/>
          <w:iCs/>
          <w:sz w:val="24"/>
          <w:szCs w:val="24"/>
          <w:lang w:val="es-EC"/>
        </w:rPr>
        <w:t>representación</w:t>
      </w:r>
      <w:r w:rsidRPr="00904631" w:rsidR="002570A2">
        <w:rPr>
          <w:rFonts w:ascii="Times New Roman" w:hAnsi="Times New Roman" w:cs="Times New Roman"/>
          <w:iCs/>
          <w:sz w:val="24"/>
          <w:szCs w:val="24"/>
          <w:lang w:val="es-EC"/>
        </w:rPr>
        <w:t xml:space="preserve"> y control  ciudadano</w:t>
      </w:r>
      <w:r w:rsidRPr="00904631" w:rsidR="002C5E0F">
        <w:rPr>
          <w:rFonts w:ascii="Times New Roman" w:hAnsi="Times New Roman" w:cs="Times New Roman"/>
          <w:iCs/>
          <w:sz w:val="24"/>
          <w:szCs w:val="24"/>
          <w:lang w:val="es-EC"/>
        </w:rPr>
        <w:t xml:space="preserve">, </w:t>
      </w:r>
      <w:r w:rsidRPr="00904631" w:rsidR="00905A55">
        <w:rPr>
          <w:rFonts w:ascii="Times New Roman" w:hAnsi="Times New Roman" w:cs="Times New Roman"/>
          <w:iCs/>
          <w:sz w:val="24"/>
          <w:szCs w:val="24"/>
          <w:lang w:val="es-EC"/>
        </w:rPr>
        <w:t>integrarán e</w:t>
      </w:r>
      <w:r w:rsidRPr="00904631" w:rsidR="002C5E0F">
        <w:rPr>
          <w:rFonts w:ascii="Times New Roman" w:hAnsi="Times New Roman" w:cs="Times New Roman"/>
          <w:iCs/>
          <w:sz w:val="24"/>
          <w:szCs w:val="24"/>
          <w:lang w:val="es-EC"/>
        </w:rPr>
        <w:t xml:space="preserve">l </w:t>
      </w:r>
      <w:r w:rsidRPr="00904631" w:rsidR="00C167CB">
        <w:rPr>
          <w:rFonts w:ascii="Times New Roman" w:hAnsi="Times New Roman" w:cs="Times New Roman"/>
          <w:iCs/>
          <w:sz w:val="24"/>
          <w:szCs w:val="24"/>
          <w:lang w:val="es-EC"/>
        </w:rPr>
        <w:t>Sistema Metropolitano de Participación Ciudadana y Control Social del Distrito Metropolitano de Quito</w:t>
      </w:r>
      <w:r w:rsidRPr="00904631" w:rsidR="00905A55">
        <w:rPr>
          <w:rFonts w:ascii="Times New Roman" w:hAnsi="Times New Roman" w:cs="Times New Roman"/>
          <w:iCs/>
          <w:sz w:val="24"/>
          <w:szCs w:val="24"/>
          <w:lang w:val="es-EC"/>
        </w:rPr>
        <w:t xml:space="preserve"> a través de los espacios y mecanismos previstos en la presente normativa</w:t>
      </w:r>
      <w:r w:rsidRPr="00904631" w:rsidR="0097344A">
        <w:rPr>
          <w:rFonts w:ascii="Times New Roman" w:hAnsi="Times New Roman" w:cs="Times New Roman"/>
          <w:iCs/>
          <w:sz w:val="24"/>
          <w:szCs w:val="24"/>
          <w:lang w:val="es-EC"/>
        </w:rPr>
        <w:t>.</w:t>
      </w:r>
    </w:p>
    <w:p w:rsidRPr="00904631" w:rsidR="0020371D" w:rsidP="00510F23" w:rsidRDefault="0020371D" w14:paraId="1E387D83" w14:textId="77777777">
      <w:pPr>
        <w:spacing w:after="0" w:line="240" w:lineRule="auto"/>
        <w:ind w:left="720"/>
        <w:jc w:val="both"/>
        <w:rPr>
          <w:rFonts w:ascii="Times New Roman" w:hAnsi="Times New Roman" w:cs="Times New Roman"/>
          <w:iCs/>
          <w:sz w:val="24"/>
          <w:szCs w:val="24"/>
          <w:lang w:val="es-EC"/>
        </w:rPr>
      </w:pPr>
    </w:p>
    <w:p w:rsidRPr="00904631" w:rsidR="00485551" w:rsidP="00510F23" w:rsidRDefault="002C5E0F" w14:paraId="05B67A82" w14:textId="26C600E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w:t>
      </w:r>
      <w:r w:rsidRPr="00904631" w:rsidR="00C167CB">
        <w:rPr>
          <w:rFonts w:ascii="Times New Roman" w:hAnsi="Times New Roman" w:cs="Times New Roman"/>
          <w:iCs/>
          <w:sz w:val="24"/>
          <w:szCs w:val="24"/>
          <w:lang w:val="es-EC"/>
        </w:rPr>
        <w:t xml:space="preserve">n estos órganos se aplicarán los principios de </w:t>
      </w:r>
      <w:r w:rsidRPr="00904631">
        <w:rPr>
          <w:rFonts w:ascii="Times New Roman" w:hAnsi="Times New Roman" w:cs="Times New Roman"/>
          <w:iCs/>
          <w:sz w:val="24"/>
          <w:szCs w:val="24"/>
          <w:lang w:val="es-EC"/>
        </w:rPr>
        <w:t xml:space="preserve">democracia </w:t>
      </w:r>
      <w:r w:rsidRPr="00904631" w:rsidR="00C167CB">
        <w:rPr>
          <w:rFonts w:ascii="Times New Roman" w:hAnsi="Times New Roman" w:cs="Times New Roman"/>
          <w:iCs/>
          <w:sz w:val="24"/>
          <w:szCs w:val="24"/>
          <w:lang w:val="es-EC"/>
        </w:rPr>
        <w:t xml:space="preserve">representativa </w:t>
      </w:r>
      <w:r w:rsidRPr="00904631">
        <w:rPr>
          <w:rFonts w:ascii="Times New Roman" w:hAnsi="Times New Roman" w:cs="Times New Roman"/>
          <w:iCs/>
          <w:sz w:val="24"/>
          <w:szCs w:val="24"/>
          <w:lang w:val="es-EC"/>
        </w:rPr>
        <w:t xml:space="preserve">mediante elecciones de sus directivos de manera universal directa y secreta de todos los pobladores en </w:t>
      </w:r>
      <w:r w:rsidRPr="00904631" w:rsidR="00C167CB">
        <w:rPr>
          <w:rFonts w:ascii="Times New Roman" w:hAnsi="Times New Roman" w:cs="Times New Roman"/>
          <w:iCs/>
          <w:sz w:val="24"/>
          <w:szCs w:val="24"/>
          <w:lang w:val="es-EC"/>
        </w:rPr>
        <w:t>cada barrio</w:t>
      </w:r>
      <w:r w:rsidRPr="00904631" w:rsidR="001E5DD3">
        <w:rPr>
          <w:rFonts w:ascii="Times New Roman" w:hAnsi="Times New Roman" w:cs="Times New Roman"/>
          <w:iCs/>
          <w:sz w:val="24"/>
          <w:szCs w:val="24"/>
          <w:lang w:val="es-EC"/>
        </w:rPr>
        <w:t>,</w:t>
      </w:r>
      <w:r w:rsidRPr="00904631" w:rsidR="00C167CB">
        <w:rPr>
          <w:rFonts w:ascii="Times New Roman" w:hAnsi="Times New Roman" w:cs="Times New Roman"/>
          <w:iCs/>
          <w:sz w:val="24"/>
          <w:szCs w:val="24"/>
          <w:lang w:val="es-EC"/>
        </w:rPr>
        <w:t xml:space="preserve"> o parroquia</w:t>
      </w:r>
      <w:r w:rsidRPr="00904631" w:rsidR="001E5DD3">
        <w:rPr>
          <w:rFonts w:ascii="Times New Roman" w:hAnsi="Times New Roman" w:cs="Times New Roman"/>
          <w:iCs/>
          <w:sz w:val="24"/>
          <w:szCs w:val="24"/>
          <w:lang w:val="es-EC"/>
        </w:rPr>
        <w:t xml:space="preserve"> urbana y rural</w:t>
      </w:r>
      <w:r w:rsidRPr="00904631" w:rsidR="00510F23">
        <w:rPr>
          <w:rFonts w:ascii="Times New Roman" w:hAnsi="Times New Roman" w:cs="Times New Roman"/>
          <w:iCs/>
          <w:sz w:val="24"/>
          <w:szCs w:val="24"/>
          <w:lang w:val="es-EC"/>
        </w:rPr>
        <w:t>.</w:t>
      </w:r>
    </w:p>
    <w:p w:rsidRPr="00904631" w:rsidR="00905A55" w:rsidP="00510F23" w:rsidRDefault="00905A55" w14:paraId="41690F89" w14:textId="43DC2A98">
      <w:pPr>
        <w:spacing w:after="0" w:line="240" w:lineRule="auto"/>
        <w:ind w:left="720"/>
        <w:jc w:val="both"/>
        <w:rPr>
          <w:rFonts w:ascii="Times New Roman" w:hAnsi="Times New Roman" w:cs="Times New Roman"/>
          <w:iCs/>
          <w:sz w:val="24"/>
          <w:szCs w:val="24"/>
          <w:lang w:val="es-EC"/>
        </w:rPr>
      </w:pPr>
    </w:p>
    <w:p w:rsidRPr="00904631" w:rsidR="00905A55" w:rsidP="00510F23" w:rsidRDefault="00905A55" w14:paraId="600A3696" w14:textId="42EB825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Pr="00904631" w:rsidR="006A65BB">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21</w:t>
      </w:r>
      <w:r w:rsidRPr="00904631" w:rsidR="006A65BB">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las funciones de los órganos </w:t>
      </w:r>
      <w:r w:rsidRPr="00904631" w:rsidR="001E5DD3">
        <w:rPr>
          <w:rFonts w:ascii="Times New Roman" w:hAnsi="Times New Roman" w:cs="Times New Roman"/>
          <w:b/>
          <w:iCs/>
          <w:sz w:val="24"/>
          <w:szCs w:val="24"/>
          <w:lang w:val="es-EC"/>
        </w:rPr>
        <w:t>representativos. -</w:t>
      </w:r>
      <w:r w:rsidRPr="00904631">
        <w:rPr>
          <w:rFonts w:ascii="Times New Roman" w:hAnsi="Times New Roman" w:cs="Times New Roman"/>
          <w:iCs/>
          <w:sz w:val="24"/>
          <w:szCs w:val="24"/>
          <w:lang w:val="es-EC"/>
        </w:rPr>
        <w:t xml:space="preserve"> Serán funciones de los órganos representativos en los espacios de participación ciudadana, los siguientes: </w:t>
      </w:r>
    </w:p>
    <w:p w:rsidRPr="00904631" w:rsidR="00905A55" w:rsidP="00510F23" w:rsidRDefault="00905A55" w14:paraId="02DD0AE9" w14:textId="77777777">
      <w:pPr>
        <w:spacing w:after="0" w:line="240" w:lineRule="auto"/>
        <w:ind w:left="720"/>
        <w:jc w:val="both"/>
        <w:rPr>
          <w:rFonts w:ascii="Times New Roman" w:hAnsi="Times New Roman" w:cs="Times New Roman"/>
          <w:i/>
          <w:iCs/>
          <w:sz w:val="24"/>
          <w:szCs w:val="24"/>
          <w:lang w:val="es-EC"/>
        </w:rPr>
      </w:pPr>
    </w:p>
    <w:p w:rsidRPr="00904631" w:rsidR="00905A55" w:rsidP="00510F23" w:rsidRDefault="00905A55" w14:paraId="74F84E21" w14:textId="28976665">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Representar a la ciudadanía del barrio o parroquia urbana</w:t>
      </w:r>
      <w:r w:rsidRPr="00904631" w:rsidR="001E5DD3">
        <w:rPr>
          <w:rFonts w:ascii="Times New Roman" w:hAnsi="Times New Roman" w:cs="Times New Roman"/>
          <w:iCs/>
          <w:sz w:val="24"/>
          <w:szCs w:val="24"/>
          <w:lang w:val="es-EC"/>
        </w:rPr>
        <w:t>,</w:t>
      </w:r>
      <w:r w:rsidRPr="00904631" w:rsidR="00475C9F">
        <w:rPr>
          <w:rFonts w:ascii="Times New Roman" w:hAnsi="Times New Roman" w:cs="Times New Roman"/>
          <w:iCs/>
          <w:sz w:val="24"/>
          <w:szCs w:val="24"/>
          <w:lang w:val="es-EC"/>
        </w:rPr>
        <w:t xml:space="preserve"> rurale</w:t>
      </w:r>
      <w:r w:rsidRPr="00904631" w:rsidR="00170DFF">
        <w:rPr>
          <w:rFonts w:ascii="Times New Roman" w:hAnsi="Times New Roman" w:cs="Times New Roman"/>
          <w:iCs/>
          <w:sz w:val="24"/>
          <w:szCs w:val="24"/>
          <w:lang w:val="es-EC"/>
        </w:rPr>
        <w:t>s</w:t>
      </w:r>
      <w:r w:rsidRPr="00904631" w:rsidR="00475C9F">
        <w:rPr>
          <w:rFonts w:ascii="Times New Roman" w:hAnsi="Times New Roman" w:cs="Times New Roman"/>
          <w:iCs/>
          <w:sz w:val="24"/>
          <w:szCs w:val="24"/>
          <w:lang w:val="es-EC"/>
        </w:rPr>
        <w:t>, de las comunas, comunidades, pueblos y nacionalidades</w:t>
      </w:r>
      <w:r w:rsidRPr="00904631">
        <w:rPr>
          <w:rFonts w:ascii="Times New Roman" w:hAnsi="Times New Roman" w:cs="Times New Roman"/>
          <w:iCs/>
          <w:sz w:val="24"/>
          <w:szCs w:val="24"/>
          <w:lang w:val="es-EC"/>
        </w:rPr>
        <w:t xml:space="preserve"> y </w:t>
      </w:r>
      <w:r w:rsidRPr="00904631" w:rsidR="001E5DD3">
        <w:rPr>
          <w:rFonts w:ascii="Times New Roman" w:hAnsi="Times New Roman" w:cs="Times New Roman"/>
          <w:iCs/>
          <w:sz w:val="24"/>
          <w:szCs w:val="24"/>
          <w:lang w:val="es-EC"/>
        </w:rPr>
        <w:t>de</w:t>
      </w:r>
      <w:r w:rsidRPr="00904631">
        <w:rPr>
          <w:rFonts w:ascii="Times New Roman" w:hAnsi="Times New Roman" w:cs="Times New Roman"/>
          <w:iCs/>
          <w:sz w:val="24"/>
          <w:szCs w:val="24"/>
          <w:lang w:val="es-EC"/>
        </w:rPr>
        <w:t xml:space="preserve"> las diversas formas de organización social existentes en el espacio territorial</w:t>
      </w:r>
      <w:r w:rsidRPr="00904631" w:rsidR="00475C9F">
        <w:rPr>
          <w:rFonts w:ascii="Times New Roman" w:hAnsi="Times New Roman" w:cs="Times New Roman"/>
          <w:iCs/>
          <w:sz w:val="24"/>
          <w:szCs w:val="24"/>
          <w:lang w:val="es-EC"/>
        </w:rPr>
        <w:t>;</w:t>
      </w:r>
      <w:r w:rsidRPr="00904631" w:rsidR="00942B82">
        <w:rPr>
          <w:rFonts w:ascii="Times New Roman" w:hAnsi="Times New Roman" w:cs="Times New Roman"/>
          <w:iCs/>
          <w:sz w:val="24"/>
          <w:szCs w:val="24"/>
          <w:lang w:val="es-EC"/>
        </w:rPr>
        <w:t xml:space="preserve"> </w:t>
      </w:r>
    </w:p>
    <w:p w:rsidRPr="00904631" w:rsidR="00905A55" w:rsidP="00510F23" w:rsidRDefault="00905A55" w14:paraId="74DA3EC0" w14:textId="77777777">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Velar por la garantía y el ejercicio de los derechos ciudadanos;</w:t>
      </w:r>
    </w:p>
    <w:p w:rsidRPr="00904631" w:rsidR="00905A55" w:rsidP="00510F23" w:rsidRDefault="00905A55" w14:paraId="73A638C5" w14:textId="77777777">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el control social sobre los servicios y obras públicas; </w:t>
      </w:r>
    </w:p>
    <w:p w:rsidRPr="00904631" w:rsidR="00905A55" w:rsidP="00510F23" w:rsidRDefault="00905A55" w14:paraId="4ADCC27F" w14:textId="77777777">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programas y proyectos de desarrollo social, económico y urbanístico a implementarse en beneficio de sus habitantes;</w:t>
      </w:r>
    </w:p>
    <w:p w:rsidRPr="00904631" w:rsidR="00905A55" w:rsidP="00510F23" w:rsidRDefault="00905A55" w14:paraId="121E4F64" w14:textId="77777777">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espacios y procesos de elaboración de los planes de desarrollo, operativos anuales y del presupuesto en sus respectivas jurisdicciones territoriales;</w:t>
      </w:r>
    </w:p>
    <w:p w:rsidRPr="00904631" w:rsidR="001261D4" w:rsidP="00510F23" w:rsidRDefault="00905A55" w14:paraId="1EB718A0" w14:textId="08D7C785">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integración y participación de todos los pobladores y pobladoras de </w:t>
      </w:r>
      <w:r w:rsidRPr="00904631" w:rsidR="00C53F19">
        <w:rPr>
          <w:rFonts w:ascii="Times New Roman" w:hAnsi="Times New Roman" w:cs="Times New Roman"/>
          <w:iCs/>
          <w:sz w:val="24"/>
          <w:szCs w:val="24"/>
          <w:lang w:val="es-EC"/>
        </w:rPr>
        <w:t xml:space="preserve">las parroquias, </w:t>
      </w:r>
      <w:r w:rsidRPr="00904631">
        <w:rPr>
          <w:rFonts w:ascii="Times New Roman" w:hAnsi="Times New Roman" w:cs="Times New Roman"/>
          <w:iCs/>
          <w:sz w:val="24"/>
          <w:szCs w:val="24"/>
          <w:lang w:val="es-EC"/>
        </w:rPr>
        <w:t>barrio</w:t>
      </w:r>
      <w:r w:rsidRPr="00904631" w:rsidR="00CB46F1">
        <w:rPr>
          <w:rFonts w:ascii="Times New Roman" w:hAnsi="Times New Roman" w:cs="Times New Roman"/>
          <w:iCs/>
          <w:sz w:val="24"/>
          <w:szCs w:val="24"/>
          <w:lang w:val="es-EC"/>
        </w:rPr>
        <w:t xml:space="preserve">s, comunas, comunidades, </w:t>
      </w:r>
      <w:r w:rsidRPr="00904631" w:rsidR="00F72145">
        <w:rPr>
          <w:rFonts w:ascii="Times New Roman" w:hAnsi="Times New Roman" w:cs="Times New Roman"/>
          <w:iCs/>
          <w:sz w:val="24"/>
          <w:szCs w:val="24"/>
          <w:lang w:val="es-EC"/>
        </w:rPr>
        <w:t>p</w:t>
      </w:r>
      <w:r w:rsidRPr="00904631" w:rsidR="00CB46F1">
        <w:rPr>
          <w:rFonts w:ascii="Times New Roman" w:hAnsi="Times New Roman" w:cs="Times New Roman"/>
          <w:iCs/>
          <w:sz w:val="24"/>
          <w:szCs w:val="24"/>
          <w:lang w:val="es-EC"/>
        </w:rPr>
        <w:t xml:space="preserve">ueblos y </w:t>
      </w:r>
      <w:r w:rsidRPr="00904631" w:rsidR="00F72145">
        <w:rPr>
          <w:rFonts w:ascii="Times New Roman" w:hAnsi="Times New Roman" w:cs="Times New Roman"/>
          <w:iCs/>
          <w:sz w:val="24"/>
          <w:szCs w:val="24"/>
          <w:lang w:val="es-EC"/>
        </w:rPr>
        <w:t>n</w:t>
      </w:r>
      <w:r w:rsidRPr="00904631" w:rsidR="00CB46F1">
        <w:rPr>
          <w:rFonts w:ascii="Times New Roman" w:hAnsi="Times New Roman" w:cs="Times New Roman"/>
          <w:iCs/>
          <w:sz w:val="24"/>
          <w:szCs w:val="24"/>
          <w:lang w:val="es-EC"/>
        </w:rPr>
        <w:t>acionalidades</w:t>
      </w:r>
      <w:r w:rsidRPr="00904631" w:rsidR="00C53F19">
        <w:rPr>
          <w:rFonts w:ascii="Times New Roman" w:hAnsi="Times New Roman" w:cs="Times New Roman"/>
          <w:iCs/>
          <w:sz w:val="24"/>
          <w:szCs w:val="24"/>
          <w:lang w:val="es-EC"/>
        </w:rPr>
        <w:t xml:space="preserve"> y otros sectores a los que representan.</w:t>
      </w:r>
    </w:p>
    <w:p w:rsidRPr="00904631" w:rsidR="00905A55" w:rsidP="001261D4" w:rsidRDefault="00905A55" w14:paraId="1CE2D889" w14:textId="5A6F3295">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la capacitación y formaci</w:t>
      </w:r>
      <w:r w:rsidRPr="00904631" w:rsidR="00784480">
        <w:rPr>
          <w:rFonts w:ascii="Times New Roman" w:hAnsi="Times New Roman" w:cs="Times New Roman"/>
          <w:iCs/>
          <w:sz w:val="24"/>
          <w:szCs w:val="24"/>
          <w:lang w:val="es-EC"/>
        </w:rPr>
        <w:t>ó</w:t>
      </w:r>
      <w:r w:rsidRPr="00904631">
        <w:rPr>
          <w:rFonts w:ascii="Times New Roman" w:hAnsi="Times New Roman" w:cs="Times New Roman"/>
          <w:iCs/>
          <w:sz w:val="24"/>
          <w:szCs w:val="24"/>
          <w:lang w:val="es-EC"/>
        </w:rPr>
        <w:t>n de las y los pobladores del sector para que actúen en las instancias de participación</w:t>
      </w:r>
      <w:r w:rsidRPr="00904631" w:rsidR="001261D4">
        <w:rPr>
          <w:rFonts w:ascii="Times New Roman" w:hAnsi="Times New Roman" w:cs="Times New Roman"/>
          <w:iCs/>
          <w:sz w:val="24"/>
          <w:szCs w:val="24"/>
          <w:lang w:val="es-EC"/>
        </w:rPr>
        <w:t xml:space="preserve"> para que conozca</w:t>
      </w:r>
      <w:r w:rsidRPr="00904631" w:rsidR="00967947">
        <w:rPr>
          <w:rFonts w:ascii="Times New Roman" w:hAnsi="Times New Roman" w:cs="Times New Roman"/>
          <w:iCs/>
          <w:sz w:val="24"/>
          <w:szCs w:val="24"/>
          <w:lang w:val="es-EC"/>
        </w:rPr>
        <w:t>n</w:t>
      </w:r>
      <w:r w:rsidRPr="00904631" w:rsidR="001261D4">
        <w:rPr>
          <w:rFonts w:ascii="Times New Roman" w:hAnsi="Times New Roman" w:cs="Times New Roman"/>
          <w:iCs/>
          <w:sz w:val="24"/>
          <w:szCs w:val="24"/>
          <w:lang w:val="es-EC"/>
        </w:rPr>
        <w:t xml:space="preserve"> sus derechos de participación ciudadana; </w:t>
      </w:r>
      <w:r w:rsidRPr="00904631">
        <w:rPr>
          <w:rFonts w:ascii="Times New Roman" w:hAnsi="Times New Roman" w:cs="Times New Roman"/>
          <w:iCs/>
          <w:sz w:val="24"/>
          <w:szCs w:val="24"/>
          <w:lang w:val="es-EC"/>
        </w:rPr>
        <w:t xml:space="preserve">y. </w:t>
      </w:r>
    </w:p>
    <w:p w:rsidRPr="00904631" w:rsidR="00905A55" w:rsidP="00510F23" w:rsidRDefault="00905A55" w14:paraId="4599B56B" w14:textId="6570139E">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los demás derechos políticos y ciudadanos reconocidos en la Constitución.</w:t>
      </w:r>
    </w:p>
    <w:p w:rsidRPr="00904631" w:rsidR="00BD76BC" w:rsidP="00510F23" w:rsidRDefault="00BD76BC" w14:paraId="17AD7356" w14:textId="460DF5A1">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un seguimiento</w:t>
      </w:r>
      <w:r w:rsidRPr="00904631" w:rsidR="00A46C97">
        <w:rPr>
          <w:rFonts w:ascii="Times New Roman" w:hAnsi="Times New Roman" w:cs="Times New Roman"/>
          <w:iCs/>
          <w:sz w:val="24"/>
          <w:szCs w:val="24"/>
          <w:lang w:val="es-EC"/>
        </w:rPr>
        <w:t xml:space="preserve"> y evaluaciones periódicas</w:t>
      </w:r>
      <w:r w:rsidRPr="00904631">
        <w:rPr>
          <w:rFonts w:ascii="Times New Roman" w:hAnsi="Times New Roman" w:cs="Times New Roman"/>
          <w:iCs/>
          <w:sz w:val="24"/>
          <w:szCs w:val="24"/>
          <w:lang w:val="es-EC"/>
        </w:rPr>
        <w:t xml:space="preserve"> de las propuestas realizadas por los órganos de construcción de voluntad popular.</w:t>
      </w:r>
    </w:p>
    <w:p w:rsidRPr="00904631" w:rsidR="00457FF9" w:rsidP="00510F23" w:rsidRDefault="00457FF9" w14:paraId="24D4423F" w14:textId="77777777">
      <w:pPr>
        <w:spacing w:after="0" w:line="240" w:lineRule="auto"/>
        <w:ind w:left="720"/>
        <w:jc w:val="both"/>
        <w:rPr>
          <w:rFonts w:ascii="Times New Roman" w:hAnsi="Times New Roman" w:cs="Times New Roman"/>
          <w:i/>
          <w:iCs/>
          <w:sz w:val="24"/>
          <w:szCs w:val="24"/>
          <w:lang w:val="es-EC"/>
        </w:rPr>
      </w:pPr>
    </w:p>
    <w:p w:rsidRPr="00904631" w:rsidR="00485551" w:rsidP="00510F23" w:rsidRDefault="00583CBE" w14:paraId="6B83B2F0" w14:textId="42A02B70">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9B3A5D">
        <w:rPr>
          <w:rFonts w:ascii="Times New Roman" w:hAnsi="Times New Roman" w:cs="Times New Roman"/>
          <w:b/>
          <w:iCs/>
          <w:sz w:val="24"/>
          <w:szCs w:val="24"/>
          <w:lang w:val="es-EC"/>
        </w:rPr>
        <w:t>22</w:t>
      </w:r>
      <w:r w:rsidRPr="00904631" w:rsidR="006A65BB">
        <w:rPr>
          <w:rFonts w:ascii="Times New Roman" w:hAnsi="Times New Roman" w:cs="Times New Roman"/>
          <w:b/>
          <w:iCs/>
          <w:sz w:val="24"/>
          <w:szCs w:val="24"/>
          <w:lang w:val="es-EC"/>
        </w:rPr>
        <w:t xml:space="preserve">).- </w:t>
      </w:r>
      <w:r w:rsidRPr="00904631" w:rsidR="0020371D">
        <w:rPr>
          <w:rFonts w:ascii="Times New Roman" w:hAnsi="Times New Roman" w:cs="Times New Roman"/>
          <w:b/>
          <w:iCs/>
          <w:sz w:val="24"/>
          <w:szCs w:val="24"/>
          <w:lang w:val="es-EC"/>
        </w:rPr>
        <w:t>De los Cabildos</w:t>
      </w:r>
      <w:r w:rsidRPr="00904631" w:rsidR="00485551">
        <w:rPr>
          <w:rFonts w:ascii="Times New Roman" w:hAnsi="Times New Roman" w:cs="Times New Roman"/>
          <w:b/>
          <w:iCs/>
          <w:sz w:val="24"/>
          <w:szCs w:val="24"/>
          <w:lang w:val="es-EC"/>
        </w:rPr>
        <w:t>.-</w:t>
      </w:r>
      <w:r w:rsidRPr="00904631" w:rsidR="00485551">
        <w:rPr>
          <w:rFonts w:ascii="Times New Roman" w:hAnsi="Times New Roman" w:cs="Times New Roman"/>
          <w:iCs/>
          <w:sz w:val="24"/>
          <w:szCs w:val="24"/>
          <w:lang w:val="es-EC"/>
        </w:rPr>
        <w:t xml:space="preserve"> En sectores en los que existan </w:t>
      </w:r>
      <w:r w:rsidRPr="00904631" w:rsidR="00CB46F1">
        <w:rPr>
          <w:rFonts w:ascii="Times New Roman" w:hAnsi="Times New Roman" w:cs="Times New Roman"/>
          <w:iCs/>
          <w:sz w:val="24"/>
          <w:szCs w:val="24"/>
          <w:lang w:val="es-EC"/>
        </w:rPr>
        <w:t xml:space="preserve">estas formas de </w:t>
      </w:r>
      <w:r w:rsidRPr="00904631" w:rsidR="00170DFF">
        <w:rPr>
          <w:rFonts w:ascii="Times New Roman" w:hAnsi="Times New Roman" w:cs="Times New Roman"/>
          <w:iCs/>
          <w:sz w:val="24"/>
          <w:szCs w:val="24"/>
          <w:lang w:val="es-EC"/>
        </w:rPr>
        <w:t>organización social</w:t>
      </w:r>
      <w:r w:rsidRPr="00904631" w:rsidR="00CB46F1">
        <w:rPr>
          <w:rFonts w:ascii="Times New Roman" w:hAnsi="Times New Roman" w:cs="Times New Roman"/>
          <w:iCs/>
          <w:sz w:val="24"/>
          <w:szCs w:val="24"/>
          <w:lang w:val="es-EC"/>
        </w:rPr>
        <w:t xml:space="preserve"> </w:t>
      </w:r>
      <w:r w:rsidRPr="00904631" w:rsidR="00485551">
        <w:rPr>
          <w:rFonts w:ascii="Times New Roman" w:hAnsi="Times New Roman" w:cs="Times New Roman"/>
          <w:iCs/>
          <w:sz w:val="24"/>
          <w:szCs w:val="24"/>
          <w:lang w:val="es-EC"/>
        </w:rPr>
        <w:t>reconocida</w:t>
      </w:r>
      <w:r w:rsidRPr="00904631" w:rsidR="000A1D01">
        <w:rPr>
          <w:rFonts w:ascii="Times New Roman" w:hAnsi="Times New Roman" w:cs="Times New Roman"/>
          <w:iCs/>
          <w:sz w:val="24"/>
          <w:szCs w:val="24"/>
          <w:lang w:val="es-EC"/>
        </w:rPr>
        <w:t>s</w:t>
      </w:r>
      <w:r w:rsidRPr="00904631" w:rsidR="00485551">
        <w:rPr>
          <w:rFonts w:ascii="Times New Roman" w:hAnsi="Times New Roman" w:cs="Times New Roman"/>
          <w:iCs/>
          <w:sz w:val="24"/>
          <w:szCs w:val="24"/>
          <w:lang w:val="es-EC"/>
        </w:rPr>
        <w:t>, históricamente, se respetarán sus objetivos, periodicidad de reuniones, decisiones que adopte</w:t>
      </w:r>
      <w:r w:rsidRPr="00904631" w:rsidR="00CB46F1">
        <w:rPr>
          <w:rFonts w:ascii="Times New Roman" w:hAnsi="Times New Roman" w:cs="Times New Roman"/>
          <w:iCs/>
          <w:sz w:val="24"/>
          <w:szCs w:val="24"/>
          <w:lang w:val="es-EC"/>
        </w:rPr>
        <w:t>n</w:t>
      </w:r>
      <w:r w:rsidRPr="00904631" w:rsidR="00485551">
        <w:rPr>
          <w:rFonts w:ascii="Times New Roman" w:hAnsi="Times New Roman" w:cs="Times New Roman"/>
          <w:iCs/>
          <w:sz w:val="24"/>
          <w:szCs w:val="24"/>
          <w:lang w:val="es-EC"/>
        </w:rPr>
        <w:t xml:space="preserve"> y otras formalidades internas en cada caso.</w:t>
      </w:r>
    </w:p>
    <w:p w:rsidRPr="00904631" w:rsidR="00F72145" w:rsidP="00510F23" w:rsidRDefault="00F72145" w14:paraId="12207048" w14:textId="77777777">
      <w:pPr>
        <w:spacing w:after="0" w:line="240" w:lineRule="auto"/>
        <w:ind w:left="720"/>
        <w:jc w:val="both"/>
        <w:rPr>
          <w:rFonts w:ascii="Times New Roman" w:hAnsi="Times New Roman" w:cs="Times New Roman"/>
          <w:iCs/>
          <w:sz w:val="24"/>
          <w:szCs w:val="24"/>
          <w:lang w:val="es-EC"/>
        </w:rPr>
      </w:pPr>
    </w:p>
    <w:p w:rsidRPr="00904631" w:rsidR="001309DA" w:rsidP="00510F23" w:rsidRDefault="001309DA" w14:paraId="6E7BECF5" w14:textId="5724BBB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cabildos</w:t>
      </w:r>
      <w:r w:rsidRPr="00904631" w:rsidR="00810B49">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históricamente constituidos serán espacios de </w:t>
      </w:r>
      <w:r w:rsidRPr="00904631" w:rsidR="00810B49">
        <w:rPr>
          <w:rFonts w:ascii="Times New Roman" w:hAnsi="Times New Roman" w:cs="Times New Roman"/>
          <w:iCs/>
          <w:sz w:val="24"/>
          <w:szCs w:val="24"/>
          <w:lang w:val="es-EC"/>
        </w:rPr>
        <w:t xml:space="preserve">coordinación, </w:t>
      </w:r>
      <w:r w:rsidRPr="00904631">
        <w:rPr>
          <w:rFonts w:ascii="Times New Roman" w:hAnsi="Times New Roman" w:cs="Times New Roman"/>
          <w:iCs/>
          <w:sz w:val="24"/>
          <w:szCs w:val="24"/>
          <w:lang w:val="es-EC"/>
        </w:rPr>
        <w:t xml:space="preserve">diálogo, incluyentes, donde participarán los representantes de las diferentes organizaciones </w:t>
      </w:r>
      <w:r w:rsidRPr="00904631" w:rsidR="00810B49">
        <w:rPr>
          <w:rFonts w:ascii="Times New Roman" w:hAnsi="Times New Roman" w:cs="Times New Roman"/>
          <w:iCs/>
          <w:sz w:val="24"/>
          <w:szCs w:val="24"/>
          <w:lang w:val="es-EC"/>
        </w:rPr>
        <w:t xml:space="preserve">internas </w:t>
      </w:r>
      <w:r w:rsidRPr="00904631">
        <w:rPr>
          <w:rFonts w:ascii="Times New Roman" w:hAnsi="Times New Roman" w:cs="Times New Roman"/>
          <w:iCs/>
          <w:sz w:val="24"/>
          <w:szCs w:val="24"/>
          <w:lang w:val="es-EC"/>
        </w:rPr>
        <w:t>las que deliberarán respecto a temas obra pública, actividades y proyectos necesarios para el desarrollo de la comunidad. Estas instancias mantendrán su estructura tradicional y los ejes de trabajo que sean considerados en forma democrática y/o consensuada.</w:t>
      </w:r>
    </w:p>
    <w:p w:rsidRPr="00904631" w:rsidR="00FF219E" w:rsidP="00510F23" w:rsidRDefault="00FF219E" w14:paraId="73C3B3F9" w14:textId="77777777">
      <w:pPr>
        <w:spacing w:after="0" w:line="240" w:lineRule="auto"/>
        <w:ind w:left="720"/>
        <w:jc w:val="both"/>
        <w:rPr>
          <w:rFonts w:ascii="Times New Roman" w:hAnsi="Times New Roman" w:cs="Times New Roman"/>
          <w:iCs/>
          <w:sz w:val="24"/>
          <w:szCs w:val="24"/>
          <w:lang w:val="es-EC"/>
        </w:rPr>
      </w:pPr>
    </w:p>
    <w:p w:rsidRPr="00904631" w:rsidR="001309DA" w:rsidP="00510F23" w:rsidRDefault="00D77B33" w14:paraId="1BD7300B" w14:textId="145C70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w:t>
      </w:r>
      <w:r w:rsidRPr="00904631" w:rsidR="00920C4D">
        <w:rPr>
          <w:rFonts w:ascii="Times New Roman" w:hAnsi="Times New Roman" w:cs="Times New Roman"/>
          <w:iCs/>
          <w:sz w:val="24"/>
          <w:szCs w:val="24"/>
          <w:lang w:val="es-EC"/>
        </w:rPr>
        <w:t>la</w:t>
      </w:r>
      <w:r w:rsidRPr="00904631">
        <w:rPr>
          <w:rFonts w:ascii="Times New Roman" w:hAnsi="Times New Roman" w:cs="Times New Roman"/>
          <w:iCs/>
          <w:sz w:val="24"/>
          <w:szCs w:val="24"/>
          <w:lang w:val="es-EC"/>
        </w:rPr>
        <w:t xml:space="preserve">s </w:t>
      </w:r>
      <w:r w:rsidRPr="00904631" w:rsidR="00920C4D">
        <w:rPr>
          <w:rFonts w:ascii="Times New Roman" w:hAnsi="Times New Roman" w:cs="Times New Roman"/>
          <w:iCs/>
          <w:sz w:val="24"/>
          <w:szCs w:val="24"/>
          <w:lang w:val="es-EC"/>
        </w:rPr>
        <w:t xml:space="preserve">parroquias o zonas del Distrito </w:t>
      </w:r>
      <w:r w:rsidR="00FF64A9">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en donde existan Cabildos sub sectoriales, estos serán considerados espacios de decisión y de deliberación previo</w:t>
      </w:r>
      <w:r w:rsidRPr="00904631" w:rsidR="00920C4D">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a una asamblea parroquial</w:t>
      </w:r>
      <w:r w:rsidRPr="00904631" w:rsidR="008A4915">
        <w:rPr>
          <w:rFonts w:ascii="Times New Roman" w:hAnsi="Times New Roman" w:cs="Times New Roman"/>
          <w:iCs/>
          <w:sz w:val="24"/>
          <w:szCs w:val="24"/>
          <w:lang w:val="es-EC"/>
        </w:rPr>
        <w:t>, respetando la jurisdicción de cada una de ellas.</w:t>
      </w:r>
    </w:p>
    <w:p w:rsidRPr="00904631" w:rsidR="00EE27C3" w:rsidP="00510F23" w:rsidRDefault="00EE27C3" w14:paraId="0B194249" w14:textId="77777777">
      <w:pPr>
        <w:spacing w:after="0" w:line="240" w:lineRule="auto"/>
        <w:ind w:left="720"/>
        <w:jc w:val="both"/>
        <w:rPr>
          <w:rFonts w:ascii="Times New Roman" w:hAnsi="Times New Roman" w:cs="Times New Roman"/>
          <w:b/>
          <w:iCs/>
          <w:sz w:val="24"/>
          <w:szCs w:val="24"/>
          <w:lang w:val="es-EC"/>
        </w:rPr>
      </w:pPr>
    </w:p>
    <w:p w:rsidRPr="00904631" w:rsidR="00E41B76" w:rsidP="00942102" w:rsidRDefault="00784480" w14:paraId="7A7EA7FD" w14:textId="7401B496">
      <w:pPr>
        <w:pStyle w:val="Ttulo3"/>
        <w:rPr>
          <w:rFonts w:cs="Times New Roman"/>
          <w:sz w:val="24"/>
          <w:lang w:val="es-EC"/>
        </w:rPr>
      </w:pPr>
      <w:bookmarkStart w:name="_Toc109644526" w:id="10"/>
      <w:r w:rsidRPr="00904631">
        <w:rPr>
          <w:rFonts w:cs="Times New Roman"/>
          <w:sz w:val="24"/>
          <w:lang w:val="es-EC"/>
        </w:rPr>
        <w:t>SECCIÓN I:</w:t>
      </w:r>
      <w:r w:rsidRPr="00904631" w:rsidR="00942102">
        <w:rPr>
          <w:rFonts w:cs="Times New Roman"/>
          <w:sz w:val="24"/>
          <w:lang w:val="es-EC"/>
        </w:rPr>
        <w:br/>
      </w:r>
      <w:r w:rsidRPr="00904631" w:rsidR="0060336A">
        <w:rPr>
          <w:rFonts w:cs="Times New Roman"/>
          <w:sz w:val="24"/>
          <w:lang w:val="es-EC"/>
        </w:rPr>
        <w:t>DE LAS ASAMBLEAS BARRIALES</w:t>
      </w:r>
      <w:r w:rsidR="009B3A5D">
        <w:rPr>
          <w:rFonts w:cs="Times New Roman"/>
          <w:sz w:val="24"/>
          <w:lang w:val="es-EC"/>
        </w:rPr>
        <w:t xml:space="preserve"> Y COMUNALES</w:t>
      </w:r>
      <w:r w:rsidRPr="00904631" w:rsidR="0060336A">
        <w:rPr>
          <w:rFonts w:cs="Times New Roman"/>
          <w:sz w:val="24"/>
          <w:lang w:val="es-EC"/>
        </w:rPr>
        <w:t xml:space="preserve"> </w:t>
      </w:r>
      <w:bookmarkEnd w:id="10"/>
    </w:p>
    <w:p w:rsidRPr="00904631" w:rsidR="00457FF9" w:rsidP="006D016D" w:rsidRDefault="00457FF9" w14:paraId="4237220B" w14:textId="77777777">
      <w:pPr>
        <w:spacing w:after="0" w:line="240" w:lineRule="auto"/>
        <w:ind w:left="720"/>
        <w:jc w:val="both"/>
        <w:rPr>
          <w:rFonts w:ascii="Times New Roman" w:hAnsi="Times New Roman" w:cs="Times New Roman"/>
          <w:b/>
          <w:iCs/>
          <w:sz w:val="24"/>
          <w:szCs w:val="24"/>
          <w:lang w:val="es-EC"/>
        </w:rPr>
      </w:pPr>
    </w:p>
    <w:p w:rsidRPr="00904631" w:rsidR="00B9394A" w:rsidP="006D016D" w:rsidRDefault="00583CBE" w14:paraId="271525D8" w14:textId="32708D6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23</w:t>
      </w:r>
      <w:r w:rsidRPr="00904631" w:rsidR="006A65BB">
        <w:rPr>
          <w:rFonts w:ascii="Times New Roman" w:hAnsi="Times New Roman" w:cs="Times New Roman"/>
          <w:b/>
          <w:iCs/>
          <w:sz w:val="24"/>
          <w:szCs w:val="24"/>
          <w:lang w:val="es-EC"/>
        </w:rPr>
        <w:t xml:space="preserve">).- </w:t>
      </w:r>
      <w:r w:rsidRPr="00904631" w:rsidR="00E41B76">
        <w:rPr>
          <w:rFonts w:ascii="Times New Roman" w:hAnsi="Times New Roman" w:cs="Times New Roman"/>
          <w:b/>
          <w:iCs/>
          <w:sz w:val="24"/>
          <w:szCs w:val="24"/>
          <w:lang w:val="es-EC"/>
        </w:rPr>
        <w:t xml:space="preserve"> Naturaleza y Conformación. -</w:t>
      </w:r>
      <w:r w:rsidRPr="00904631" w:rsidR="00E41B76">
        <w:rPr>
          <w:rFonts w:ascii="Times New Roman" w:hAnsi="Times New Roman" w:cs="Times New Roman"/>
          <w:iCs/>
          <w:sz w:val="24"/>
          <w:szCs w:val="24"/>
          <w:lang w:val="es-EC"/>
        </w:rPr>
        <w:t xml:space="preserve"> Las Asambleas barriales </w:t>
      </w:r>
      <w:r w:rsidRPr="00904631" w:rsidR="00014EB1">
        <w:rPr>
          <w:rFonts w:ascii="Times New Roman" w:hAnsi="Times New Roman" w:cs="Times New Roman"/>
          <w:iCs/>
          <w:sz w:val="24"/>
          <w:szCs w:val="24"/>
          <w:lang w:val="es-EC"/>
        </w:rPr>
        <w:t>y de las comunas, comunidades, pueblos y nacionalidades</w:t>
      </w:r>
      <w:r w:rsidRPr="00904631" w:rsidR="00E41B76">
        <w:rPr>
          <w:rFonts w:ascii="Times New Roman" w:hAnsi="Times New Roman" w:cs="Times New Roman"/>
          <w:iCs/>
          <w:sz w:val="24"/>
          <w:szCs w:val="24"/>
          <w:lang w:val="es-EC"/>
        </w:rPr>
        <w:t>, son el espacio organizativo básico de participación, coordinación, deliberación y toma de decisiones de la sociedad civil en el D</w:t>
      </w:r>
      <w:r w:rsidRPr="00904631" w:rsidR="002570A2">
        <w:rPr>
          <w:rFonts w:ascii="Times New Roman" w:hAnsi="Times New Roman" w:cs="Times New Roman"/>
          <w:iCs/>
          <w:sz w:val="24"/>
          <w:szCs w:val="24"/>
          <w:lang w:val="es-EC"/>
        </w:rPr>
        <w:t>istrito Metropolitano de Quito.</w:t>
      </w:r>
    </w:p>
    <w:p w:rsidRPr="00904631" w:rsidR="002570A2" w:rsidP="006D016D" w:rsidRDefault="002570A2" w14:paraId="707E07F8" w14:textId="77777777">
      <w:pPr>
        <w:spacing w:after="0" w:line="240" w:lineRule="auto"/>
        <w:ind w:left="720"/>
        <w:jc w:val="both"/>
        <w:rPr>
          <w:rFonts w:ascii="Times New Roman" w:hAnsi="Times New Roman" w:cs="Times New Roman"/>
          <w:iCs/>
          <w:sz w:val="24"/>
          <w:szCs w:val="24"/>
          <w:lang w:val="es-EC"/>
        </w:rPr>
      </w:pPr>
    </w:p>
    <w:p w:rsidRPr="00904631" w:rsidR="00B9394A" w:rsidP="006D016D" w:rsidRDefault="00E41B76" w14:paraId="22375CFD" w14:textId="7C317AE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denominación de barrios dependerá del uso identitario que históricamente hayan adoptado los habitantes de los sectores urbanos o rurales del Distrito Metropolitano de Quito</w:t>
      </w:r>
      <w:r w:rsidRPr="00904631" w:rsidR="00457FF9">
        <w:rPr>
          <w:rFonts w:ascii="Times New Roman" w:hAnsi="Times New Roman" w:cs="Times New Roman"/>
          <w:iCs/>
          <w:sz w:val="24"/>
          <w:szCs w:val="24"/>
          <w:lang w:val="es-EC"/>
        </w:rPr>
        <w:t>.</w:t>
      </w:r>
      <w:r w:rsidRPr="00904631" w:rsidR="009B0D3E">
        <w:rPr>
          <w:rFonts w:ascii="Times New Roman" w:hAnsi="Times New Roman" w:cs="Times New Roman"/>
          <w:iCs/>
          <w:sz w:val="24"/>
          <w:szCs w:val="24"/>
          <w:lang w:val="es-EC"/>
        </w:rPr>
        <w:t xml:space="preserve"> </w:t>
      </w:r>
    </w:p>
    <w:p w:rsidRPr="00904631" w:rsidR="00F72145" w:rsidP="006D016D" w:rsidRDefault="00F72145" w14:paraId="018045FD" w14:textId="77777777">
      <w:pPr>
        <w:spacing w:after="0" w:line="240" w:lineRule="auto"/>
        <w:ind w:left="720"/>
        <w:jc w:val="both"/>
        <w:rPr>
          <w:rFonts w:ascii="Times New Roman" w:hAnsi="Times New Roman" w:cs="Times New Roman"/>
          <w:iCs/>
          <w:sz w:val="24"/>
          <w:szCs w:val="24"/>
          <w:lang w:val="es-EC"/>
        </w:rPr>
      </w:pPr>
    </w:p>
    <w:p w:rsidRPr="00904631" w:rsidR="00E41B76" w:rsidP="006D016D" w:rsidRDefault="009B0D3E" w14:paraId="67FF9662" w14:textId="1CC5FBE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el caso de las comunas, comunidades, pueblos y nacionalidades se sujetarán a los derechos colectivos determinados en la Constitución y </w:t>
      </w:r>
      <w:r w:rsidRPr="00904631" w:rsidR="00F72145">
        <w:rPr>
          <w:rFonts w:ascii="Times New Roman" w:hAnsi="Times New Roman" w:cs="Times New Roman"/>
          <w:iCs/>
          <w:sz w:val="24"/>
          <w:szCs w:val="24"/>
          <w:lang w:val="es-EC"/>
        </w:rPr>
        <w:t>en las normas aplicables d</w:t>
      </w:r>
      <w:r w:rsidRPr="00904631">
        <w:rPr>
          <w:rFonts w:ascii="Times New Roman" w:hAnsi="Times New Roman" w:cs="Times New Roman"/>
          <w:iCs/>
          <w:sz w:val="24"/>
          <w:szCs w:val="24"/>
          <w:lang w:val="es-EC"/>
        </w:rPr>
        <w:t>el Convenio 169 de la O</w:t>
      </w:r>
      <w:r w:rsidRPr="00904631" w:rsidR="00442A1D">
        <w:rPr>
          <w:rFonts w:ascii="Times New Roman" w:hAnsi="Times New Roman" w:cs="Times New Roman"/>
          <w:iCs/>
          <w:sz w:val="24"/>
          <w:szCs w:val="24"/>
          <w:lang w:val="es-EC"/>
        </w:rPr>
        <w:t xml:space="preserve">rganización </w:t>
      </w:r>
      <w:r w:rsidRPr="00904631">
        <w:rPr>
          <w:rFonts w:ascii="Times New Roman" w:hAnsi="Times New Roman" w:cs="Times New Roman"/>
          <w:iCs/>
          <w:sz w:val="24"/>
          <w:szCs w:val="24"/>
          <w:lang w:val="es-EC"/>
        </w:rPr>
        <w:t>I</w:t>
      </w:r>
      <w:r w:rsidRPr="00904631" w:rsidR="00442A1D">
        <w:rPr>
          <w:rFonts w:ascii="Times New Roman" w:hAnsi="Times New Roman" w:cs="Times New Roman"/>
          <w:iCs/>
          <w:sz w:val="24"/>
          <w:szCs w:val="24"/>
          <w:lang w:val="es-EC"/>
        </w:rPr>
        <w:t xml:space="preserve">nternacional del </w:t>
      </w:r>
      <w:r w:rsidRPr="00904631">
        <w:rPr>
          <w:rFonts w:ascii="Times New Roman" w:hAnsi="Times New Roman" w:cs="Times New Roman"/>
          <w:iCs/>
          <w:sz w:val="24"/>
          <w:szCs w:val="24"/>
          <w:lang w:val="es-EC"/>
        </w:rPr>
        <w:t>T</w:t>
      </w:r>
      <w:r w:rsidRPr="00904631" w:rsidR="00442A1D">
        <w:rPr>
          <w:rFonts w:ascii="Times New Roman" w:hAnsi="Times New Roman" w:cs="Times New Roman"/>
          <w:iCs/>
          <w:sz w:val="24"/>
          <w:szCs w:val="24"/>
          <w:lang w:val="es-EC"/>
        </w:rPr>
        <w:t>rabajo.</w:t>
      </w:r>
    </w:p>
    <w:p w:rsidRPr="00904631" w:rsidR="00457FF9" w:rsidP="006D016D" w:rsidRDefault="00457FF9" w14:paraId="3632CCD0" w14:textId="77777777">
      <w:pPr>
        <w:spacing w:after="0" w:line="240" w:lineRule="auto"/>
        <w:ind w:left="720"/>
        <w:jc w:val="both"/>
        <w:rPr>
          <w:rFonts w:ascii="Times New Roman" w:hAnsi="Times New Roman" w:cs="Times New Roman"/>
          <w:iCs/>
          <w:sz w:val="24"/>
          <w:szCs w:val="24"/>
          <w:lang w:val="es-EC"/>
        </w:rPr>
      </w:pPr>
    </w:p>
    <w:p w:rsidRPr="00904631" w:rsidR="00824265" w:rsidP="006D016D" w:rsidRDefault="00CF0305" w14:paraId="0F572556" w14:textId="3D9DC0F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w:t>
      </w:r>
      <w:r w:rsidRPr="00904631" w:rsidR="00AF0A1A">
        <w:rPr>
          <w:rFonts w:ascii="Times New Roman" w:hAnsi="Times New Roman" w:cs="Times New Roman"/>
          <w:iCs/>
          <w:sz w:val="24"/>
          <w:szCs w:val="24"/>
          <w:lang w:val="es-EC"/>
        </w:rPr>
        <w:t xml:space="preserve"> </w:t>
      </w:r>
      <w:r w:rsidRPr="00904631" w:rsidR="006A65BB">
        <w:rPr>
          <w:rFonts w:ascii="Times New Roman" w:hAnsi="Times New Roman" w:cs="Times New Roman"/>
          <w:iCs/>
          <w:sz w:val="24"/>
          <w:szCs w:val="24"/>
          <w:lang w:val="es-EC"/>
        </w:rPr>
        <w:t>organizaciones y asambleas b</w:t>
      </w:r>
      <w:r w:rsidRPr="00904631" w:rsidR="00824265">
        <w:rPr>
          <w:rFonts w:ascii="Times New Roman" w:hAnsi="Times New Roman" w:cs="Times New Roman"/>
          <w:iCs/>
          <w:sz w:val="24"/>
          <w:szCs w:val="24"/>
          <w:lang w:val="es-EC"/>
        </w:rPr>
        <w:t xml:space="preserve">arriales </w:t>
      </w:r>
      <w:r w:rsidRPr="00904631">
        <w:rPr>
          <w:rFonts w:ascii="Times New Roman" w:hAnsi="Times New Roman" w:cs="Times New Roman"/>
          <w:iCs/>
          <w:sz w:val="24"/>
          <w:szCs w:val="24"/>
          <w:lang w:val="es-EC"/>
        </w:rPr>
        <w:t xml:space="preserve">que estuvieran </w:t>
      </w:r>
      <w:r w:rsidRPr="00904631" w:rsidR="00AF0A1A">
        <w:rPr>
          <w:rFonts w:ascii="Times New Roman" w:hAnsi="Times New Roman" w:cs="Times New Roman"/>
          <w:iCs/>
          <w:sz w:val="24"/>
          <w:szCs w:val="24"/>
          <w:lang w:val="es-EC"/>
        </w:rPr>
        <w:t xml:space="preserve">comprendidas en los </w:t>
      </w:r>
      <w:r w:rsidRPr="00904631" w:rsidR="00824265">
        <w:rPr>
          <w:rFonts w:ascii="Times New Roman" w:hAnsi="Times New Roman" w:cs="Times New Roman"/>
          <w:iCs/>
          <w:sz w:val="24"/>
          <w:szCs w:val="24"/>
          <w:lang w:val="es-EC"/>
        </w:rPr>
        <w:t>cabildos subsectoriales</w:t>
      </w:r>
      <w:r w:rsidRPr="00904631" w:rsidR="00AF0A1A">
        <w:rPr>
          <w:rFonts w:ascii="Times New Roman" w:hAnsi="Times New Roman" w:cs="Times New Roman"/>
          <w:iCs/>
          <w:sz w:val="24"/>
          <w:szCs w:val="24"/>
          <w:lang w:val="es-EC"/>
        </w:rPr>
        <w:t xml:space="preserve">, según lo señalado en </w:t>
      </w:r>
      <w:r w:rsidRPr="00904631" w:rsidR="00824265">
        <w:rPr>
          <w:rFonts w:ascii="Times New Roman" w:hAnsi="Times New Roman" w:cs="Times New Roman"/>
          <w:iCs/>
          <w:sz w:val="24"/>
          <w:szCs w:val="24"/>
          <w:lang w:val="es-EC"/>
        </w:rPr>
        <w:t xml:space="preserve">la presente </w:t>
      </w:r>
      <w:r w:rsidRPr="00904631" w:rsidR="008A4915">
        <w:rPr>
          <w:rFonts w:ascii="Times New Roman" w:hAnsi="Times New Roman" w:cs="Times New Roman"/>
          <w:iCs/>
          <w:sz w:val="24"/>
          <w:szCs w:val="24"/>
          <w:lang w:val="es-EC"/>
        </w:rPr>
        <w:t>normativa</w:t>
      </w:r>
      <w:r w:rsidRPr="00904631">
        <w:rPr>
          <w:rFonts w:ascii="Times New Roman" w:hAnsi="Times New Roman" w:cs="Times New Roman"/>
          <w:iCs/>
          <w:sz w:val="24"/>
          <w:szCs w:val="24"/>
          <w:lang w:val="es-EC"/>
        </w:rPr>
        <w:t>, deberá</w:t>
      </w:r>
      <w:r w:rsidRPr="00904631" w:rsidR="00AF0A1A">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considerarse que </w:t>
      </w:r>
      <w:r w:rsidRPr="00904631" w:rsidR="00A86D27">
        <w:rPr>
          <w:rFonts w:ascii="Times New Roman" w:hAnsi="Times New Roman" w:cs="Times New Roman"/>
          <w:iCs/>
          <w:sz w:val="24"/>
          <w:szCs w:val="24"/>
          <w:lang w:val="es-EC"/>
        </w:rPr>
        <w:t>la representatividad de dichos cabildos no exceda</w:t>
      </w:r>
      <w:r w:rsidRPr="00904631">
        <w:rPr>
          <w:rFonts w:ascii="Times New Roman" w:hAnsi="Times New Roman" w:cs="Times New Roman"/>
          <w:iCs/>
          <w:sz w:val="24"/>
          <w:szCs w:val="24"/>
          <w:lang w:val="es-EC"/>
        </w:rPr>
        <w:t xml:space="preserve"> </w:t>
      </w:r>
      <w:r w:rsidRPr="00904631" w:rsidR="00AF0A1A">
        <w:rPr>
          <w:rFonts w:ascii="Times New Roman" w:hAnsi="Times New Roman" w:cs="Times New Roman"/>
          <w:iCs/>
          <w:sz w:val="24"/>
          <w:szCs w:val="24"/>
          <w:lang w:val="es-EC"/>
        </w:rPr>
        <w:t>los límites de cada parroquia.</w:t>
      </w:r>
    </w:p>
    <w:p w:rsidRPr="00904631" w:rsidR="008A4915" w:rsidP="006D016D" w:rsidRDefault="008A4915" w14:paraId="3E400C9B" w14:textId="77777777">
      <w:pPr>
        <w:spacing w:after="0" w:line="240" w:lineRule="auto"/>
        <w:ind w:left="720"/>
        <w:jc w:val="both"/>
        <w:rPr>
          <w:rFonts w:ascii="Times New Roman" w:hAnsi="Times New Roman" w:cs="Times New Roman"/>
          <w:iCs/>
          <w:sz w:val="24"/>
          <w:szCs w:val="24"/>
          <w:lang w:val="es-EC"/>
        </w:rPr>
      </w:pPr>
    </w:p>
    <w:p w:rsidRPr="00904631" w:rsidR="00E41B76" w:rsidP="006D016D" w:rsidRDefault="00E41B76" w14:paraId="53392902" w14:textId="3B5B6C7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Participarán en estas asambleas l</w:t>
      </w:r>
      <w:r w:rsidRPr="00904631" w:rsidR="000A266E">
        <w:rPr>
          <w:rFonts w:ascii="Times New Roman" w:hAnsi="Times New Roman" w:cs="Times New Roman"/>
          <w:iCs/>
          <w:sz w:val="24"/>
          <w:szCs w:val="24"/>
          <w:lang w:val="es-EC"/>
        </w:rPr>
        <w:t>as ciudadanas y</w:t>
      </w:r>
      <w:r w:rsidRPr="00904631">
        <w:rPr>
          <w:rFonts w:ascii="Times New Roman" w:hAnsi="Times New Roman" w:cs="Times New Roman"/>
          <w:iCs/>
          <w:sz w:val="24"/>
          <w:szCs w:val="24"/>
          <w:lang w:val="es-EC"/>
        </w:rPr>
        <w:t xml:space="preserve"> ciudadanos que habiten en el barrio</w:t>
      </w:r>
      <w:r w:rsidRPr="00904631" w:rsidR="00535324">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comuna</w:t>
      </w:r>
      <w:r w:rsidRPr="00904631" w:rsidR="009B0D3E">
        <w:rPr>
          <w:rFonts w:ascii="Times New Roman" w:hAnsi="Times New Roman" w:cs="Times New Roman"/>
          <w:iCs/>
          <w:sz w:val="24"/>
          <w:szCs w:val="24"/>
          <w:lang w:val="es-EC"/>
        </w:rPr>
        <w:t xml:space="preserve"> o comunidad</w:t>
      </w:r>
      <w:r w:rsidRPr="00904631">
        <w:rPr>
          <w:rFonts w:ascii="Times New Roman" w:hAnsi="Times New Roman" w:cs="Times New Roman"/>
          <w:iCs/>
          <w:sz w:val="24"/>
          <w:szCs w:val="24"/>
          <w:lang w:val="es-EC"/>
        </w:rPr>
        <w:t xml:space="preserve"> correspondiente, las mismas que serán representadas por quienes sean democráticamente elegidos en las mismas, según el registro que para el efecto llevará la Administración Zonal correspondiente.</w:t>
      </w:r>
    </w:p>
    <w:p w:rsidRPr="00904631" w:rsidR="00457FF9" w:rsidP="006D016D" w:rsidRDefault="00457FF9" w14:paraId="4F3B6F89" w14:textId="77777777">
      <w:pPr>
        <w:spacing w:after="0" w:line="240" w:lineRule="auto"/>
        <w:ind w:left="720"/>
        <w:jc w:val="both"/>
        <w:rPr>
          <w:rFonts w:ascii="Times New Roman" w:hAnsi="Times New Roman" w:cs="Times New Roman"/>
          <w:iCs/>
          <w:sz w:val="24"/>
          <w:szCs w:val="24"/>
          <w:lang w:val="es-EC"/>
        </w:rPr>
      </w:pPr>
    </w:p>
    <w:p w:rsidRPr="00904631" w:rsidR="00E41B76" w:rsidP="006D016D" w:rsidRDefault="00A86D27" w14:paraId="52E711C9" w14:textId="1F53D57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unidades básicas de participación ciudadana </w:t>
      </w:r>
      <w:r w:rsidRPr="00904631" w:rsidR="00E41B76">
        <w:rPr>
          <w:rFonts w:ascii="Times New Roman" w:hAnsi="Times New Roman" w:cs="Times New Roman"/>
          <w:iCs/>
          <w:sz w:val="24"/>
          <w:szCs w:val="24"/>
          <w:lang w:val="es-EC"/>
        </w:rPr>
        <w:t xml:space="preserve">y otras formas de </w:t>
      </w:r>
      <w:r w:rsidRPr="00904631" w:rsidR="00B9394A">
        <w:rPr>
          <w:rFonts w:ascii="Times New Roman" w:hAnsi="Times New Roman" w:cs="Times New Roman"/>
          <w:iCs/>
          <w:sz w:val="24"/>
          <w:szCs w:val="24"/>
          <w:lang w:val="es-EC"/>
        </w:rPr>
        <w:t>organización</w:t>
      </w:r>
      <w:r w:rsidRPr="00904631" w:rsidR="00E41B76">
        <w:rPr>
          <w:rFonts w:ascii="Times New Roman" w:hAnsi="Times New Roman" w:cs="Times New Roman"/>
          <w:iCs/>
          <w:sz w:val="24"/>
          <w:szCs w:val="24"/>
          <w:lang w:val="es-EC"/>
        </w:rPr>
        <w:t xml:space="preserve"> comunitaria, siendo reconocidas legalmente por autoridad competente o aquellas que se encuentren actuando como sociedades de hecho; se integrarán a las asambleas barriales o comunales</w:t>
      </w:r>
      <w:r w:rsidRPr="00904631" w:rsidR="006771AC">
        <w:rPr>
          <w:rFonts w:ascii="Times New Roman" w:hAnsi="Times New Roman" w:cs="Times New Roman"/>
          <w:iCs/>
          <w:sz w:val="24"/>
          <w:szCs w:val="24"/>
          <w:lang w:val="es-EC"/>
        </w:rPr>
        <w:t xml:space="preserve"> </w:t>
      </w:r>
      <w:r w:rsidRPr="00904631" w:rsidR="00E41B76">
        <w:rPr>
          <w:rFonts w:ascii="Times New Roman" w:hAnsi="Times New Roman" w:cs="Times New Roman"/>
          <w:iCs/>
          <w:sz w:val="24"/>
          <w:szCs w:val="24"/>
          <w:lang w:val="es-EC"/>
        </w:rPr>
        <w:t xml:space="preserve">a través de sus representantes, constituyendo el punto de encuentro de los habitantes de un barrio, </w:t>
      </w:r>
      <w:r w:rsidRPr="00904631" w:rsidR="00181102">
        <w:rPr>
          <w:rFonts w:ascii="Times New Roman" w:hAnsi="Times New Roman" w:cs="Times New Roman"/>
          <w:iCs/>
          <w:sz w:val="24"/>
          <w:szCs w:val="24"/>
          <w:lang w:val="es-EC"/>
        </w:rPr>
        <w:t xml:space="preserve">comuna o comunidad </w:t>
      </w:r>
      <w:r w:rsidRPr="00904631" w:rsidR="00E41B76">
        <w:rPr>
          <w:rFonts w:ascii="Times New Roman" w:hAnsi="Times New Roman" w:cs="Times New Roman"/>
          <w:iCs/>
          <w:sz w:val="24"/>
          <w:szCs w:val="24"/>
          <w:lang w:val="es-EC"/>
        </w:rPr>
        <w:t>en el que se pueda deliberar y decidir sobre los aspectos de interés común en el ámbito barrial o comunal.</w:t>
      </w:r>
    </w:p>
    <w:p w:rsidRPr="00904631" w:rsidR="00457FF9" w:rsidP="006D016D" w:rsidRDefault="00457FF9" w14:paraId="460880A1" w14:textId="77777777">
      <w:pPr>
        <w:spacing w:after="0" w:line="240" w:lineRule="auto"/>
        <w:ind w:left="720"/>
        <w:jc w:val="both"/>
        <w:rPr>
          <w:rFonts w:ascii="Times New Roman" w:hAnsi="Times New Roman" w:cs="Times New Roman"/>
          <w:iCs/>
          <w:sz w:val="24"/>
          <w:szCs w:val="24"/>
          <w:lang w:val="es-EC"/>
        </w:rPr>
      </w:pPr>
    </w:p>
    <w:p w:rsidRPr="00904631" w:rsidR="00E41B76" w:rsidP="006D016D" w:rsidRDefault="00E41B76" w14:paraId="05A2209E" w14:textId="2E7AD4C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Respetando las formalidades internas en cada caso, las organizaciones ciudadanas</w:t>
      </w:r>
      <w:r w:rsidRPr="00904631" w:rsidR="000A266E">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w:t>
      </w:r>
      <w:r w:rsidRPr="00904631" w:rsidR="00E11EF2">
        <w:rPr>
          <w:rFonts w:ascii="Times New Roman" w:hAnsi="Times New Roman" w:cs="Times New Roman"/>
          <w:iCs/>
          <w:sz w:val="24"/>
          <w:szCs w:val="24"/>
          <w:lang w:val="es-EC"/>
        </w:rPr>
        <w:t xml:space="preserve"> comunitario</w:t>
      </w:r>
      <w:r w:rsidRPr="00904631">
        <w:rPr>
          <w:rFonts w:ascii="Times New Roman" w:hAnsi="Times New Roman" w:cs="Times New Roman"/>
          <w:iCs/>
          <w:sz w:val="24"/>
          <w:szCs w:val="24"/>
          <w:lang w:val="es-EC"/>
        </w:rPr>
        <w:t xml:space="preserve">. Estas organizaciones, a través de sus representantes, </w:t>
      </w:r>
      <w:r w:rsidRPr="00904631" w:rsidR="00E17A88">
        <w:rPr>
          <w:rFonts w:ascii="Times New Roman" w:hAnsi="Times New Roman" w:cs="Times New Roman"/>
          <w:iCs/>
          <w:sz w:val="24"/>
          <w:szCs w:val="24"/>
          <w:lang w:val="es-EC"/>
        </w:rPr>
        <w:t>podrán participar</w:t>
      </w:r>
      <w:r w:rsidRPr="00904631">
        <w:rPr>
          <w:rFonts w:ascii="Times New Roman" w:hAnsi="Times New Roman" w:cs="Times New Roman"/>
          <w:iCs/>
          <w:sz w:val="24"/>
          <w:szCs w:val="24"/>
          <w:lang w:val="es-EC"/>
        </w:rPr>
        <w:t xml:space="preserve"> en la deliberación y toma de decisiones dentro de las mencionadas Asambleas en igualdad de condiciones. </w:t>
      </w:r>
    </w:p>
    <w:p w:rsidRPr="00904631" w:rsidR="00457FF9" w:rsidP="006D016D" w:rsidRDefault="00457FF9" w14:paraId="4225364D" w14:textId="77777777">
      <w:pPr>
        <w:spacing w:after="0" w:line="240" w:lineRule="auto"/>
        <w:ind w:left="720"/>
        <w:jc w:val="both"/>
        <w:rPr>
          <w:rFonts w:ascii="Times New Roman" w:hAnsi="Times New Roman" w:cs="Times New Roman"/>
          <w:iCs/>
          <w:sz w:val="24"/>
          <w:szCs w:val="24"/>
          <w:lang w:val="es-EC"/>
        </w:rPr>
      </w:pPr>
    </w:p>
    <w:p w:rsidRPr="005F13C2" w:rsidR="002520CD" w:rsidP="002520CD" w:rsidRDefault="002520CD" w14:paraId="2A94ED96" w14:textId="79C1DB32">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24</w:t>
      </w:r>
      <w:r w:rsidRPr="005F13C2">
        <w:rPr>
          <w:rFonts w:ascii="Times New Roman" w:hAnsi="Times New Roman" w:cs="Times New Roman"/>
          <w:b/>
          <w:iCs/>
          <w:sz w:val="24"/>
          <w:szCs w:val="24"/>
          <w:lang w:val="es-EC"/>
        </w:rPr>
        <w:t>).-  Convocatoria. -</w:t>
      </w:r>
      <w:r w:rsidRPr="005F13C2">
        <w:rPr>
          <w:rFonts w:ascii="Times New Roman" w:hAnsi="Times New Roman" w:cs="Times New Roman"/>
          <w:iCs/>
          <w:sz w:val="24"/>
          <w:szCs w:val="24"/>
          <w:lang w:val="es-EC"/>
        </w:rPr>
        <w:t xml:space="preserve"> Las asambleas barriales y comunales serán convocadas por la directiva, o los representantes electos en la asamblea correspondiente con voto mayoritario del total de sus asistentes. Las asambleas barriales y comunales se convocarán de manera ordinaria con al menos ocho días de anticipación y de manera extraordinaria, con un </w:t>
      </w:r>
      <w:r w:rsidRPr="005F13C2">
        <w:rPr>
          <w:rFonts w:ascii="Times New Roman" w:hAnsi="Times New Roman" w:cs="Times New Roman"/>
          <w:iCs/>
          <w:sz w:val="24"/>
          <w:szCs w:val="24"/>
          <w:shd w:val="clear" w:color="auto" w:fill="FFFFFF" w:themeFill="background1"/>
          <w:lang w:val="es-EC"/>
        </w:rPr>
        <w:t xml:space="preserve">mínimo </w:t>
      </w:r>
      <w:r w:rsidR="001749E8">
        <w:rPr>
          <w:rFonts w:ascii="Times New Roman" w:hAnsi="Times New Roman" w:cs="Times New Roman"/>
          <w:iCs/>
          <w:sz w:val="24"/>
          <w:szCs w:val="24"/>
          <w:shd w:val="clear" w:color="auto" w:fill="FFFFFF" w:themeFill="background1"/>
          <w:lang w:val="es-EC"/>
        </w:rPr>
        <w:t>dos</w:t>
      </w:r>
      <w:r w:rsidRPr="005F13C2">
        <w:rPr>
          <w:rFonts w:ascii="Times New Roman" w:hAnsi="Times New Roman" w:cs="Times New Roman"/>
          <w:iCs/>
          <w:sz w:val="24"/>
          <w:szCs w:val="24"/>
          <w:shd w:val="clear" w:color="auto" w:fill="FFFFFF" w:themeFill="background1"/>
          <w:lang w:val="es-EC"/>
        </w:rPr>
        <w:t xml:space="preserve"> días; sesionando al menos cuatro veces al año. En el caso de las comunas, comunidades, pueblos y nacionalidades se sujetarán a lo determinado por sus Estatutos y los</w:t>
      </w:r>
      <w:r w:rsidRPr="005F13C2">
        <w:rPr>
          <w:rFonts w:ascii="Times New Roman" w:hAnsi="Times New Roman" w:cs="Times New Roman"/>
          <w:iCs/>
          <w:sz w:val="24"/>
          <w:szCs w:val="24"/>
          <w:lang w:val="es-EC"/>
        </w:rPr>
        <w:t xml:space="preserve"> Derechos Colectivos.</w:t>
      </w:r>
    </w:p>
    <w:p w:rsidRPr="005F13C2" w:rsidR="002520CD" w:rsidP="002520CD" w:rsidRDefault="002520CD" w14:paraId="2E6B597A" w14:textId="77777777">
      <w:pPr>
        <w:spacing w:after="0" w:line="240" w:lineRule="auto"/>
        <w:ind w:left="720"/>
        <w:jc w:val="both"/>
        <w:rPr>
          <w:rFonts w:ascii="Times New Roman" w:hAnsi="Times New Roman" w:cs="Times New Roman"/>
          <w:iCs/>
          <w:sz w:val="24"/>
          <w:szCs w:val="24"/>
          <w:lang w:val="es-EC"/>
        </w:rPr>
      </w:pPr>
    </w:p>
    <w:p w:rsidRPr="005F13C2" w:rsidR="002520CD" w:rsidP="002520CD" w:rsidRDefault="002520CD" w14:paraId="675469D2" w14:textId="1D04C88A">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25</w:t>
      </w:r>
      <w:r w:rsidRPr="005F13C2">
        <w:rPr>
          <w:rFonts w:ascii="Times New Roman" w:hAnsi="Times New Roman" w:cs="Times New Roman"/>
          <w:b/>
          <w:iCs/>
          <w:sz w:val="24"/>
          <w:szCs w:val="24"/>
          <w:lang w:val="es-EC"/>
        </w:rPr>
        <w:t xml:space="preserve">).-  Funcionamiento.- </w:t>
      </w:r>
      <w:r w:rsidRPr="001749E8">
        <w:rPr>
          <w:rFonts w:ascii="Times New Roman" w:hAnsi="Times New Roman" w:cs="Times New Roman"/>
          <w:iCs/>
          <w:sz w:val="24"/>
          <w:szCs w:val="24"/>
          <w:lang w:val="es-EC"/>
        </w:rPr>
        <w:t>Sin perjuicio de los Derechos Colectivos de las comunas, comunidades, pueblos y nacionalidades, las asambleas barriales y comunales establecerán sus propias formas de organización, tanto en su funcionamiento cuanto en su gobierno, dirección y representación. Se observarán los principios de alternabilidad, equidad, paridad de género y rendición</w:t>
      </w:r>
      <w:r w:rsidRPr="005F13C2">
        <w:rPr>
          <w:rFonts w:ascii="Times New Roman" w:hAnsi="Times New Roman" w:cs="Times New Roman"/>
          <w:iCs/>
          <w:sz w:val="24"/>
          <w:szCs w:val="24"/>
          <w:lang w:val="es-EC"/>
        </w:rPr>
        <w:t xml:space="preserve"> de cuentas de sus representantes o directivos, de acuerdo con la Constitución y la ley. </w:t>
      </w:r>
    </w:p>
    <w:p w:rsidRPr="005F13C2" w:rsidR="002520CD" w:rsidP="002520CD" w:rsidRDefault="002520CD" w14:paraId="2C6C8897" w14:textId="77777777">
      <w:pPr>
        <w:spacing w:after="0" w:line="240" w:lineRule="auto"/>
        <w:ind w:left="720"/>
        <w:jc w:val="both"/>
        <w:rPr>
          <w:rFonts w:ascii="Times New Roman" w:hAnsi="Times New Roman" w:cs="Times New Roman"/>
          <w:iCs/>
          <w:sz w:val="24"/>
          <w:szCs w:val="24"/>
          <w:lang w:val="es-EC"/>
        </w:rPr>
      </w:pPr>
    </w:p>
    <w:p w:rsidRPr="00904631" w:rsidR="002520CD" w:rsidP="002520CD" w:rsidRDefault="002520CD" w14:paraId="5AC0C087" w14:textId="1D482622">
      <w:pPr>
        <w:spacing w:after="0" w:line="240" w:lineRule="auto"/>
        <w:ind w:left="720"/>
        <w:jc w:val="both"/>
        <w:rPr>
          <w:rFonts w:ascii="Times New Roman" w:hAnsi="Times New Roman" w:cs="Times New Roman"/>
          <w:iCs/>
          <w:sz w:val="24"/>
          <w:szCs w:val="24"/>
          <w:lang w:val="es-EC"/>
        </w:rPr>
      </w:pPr>
      <w:r w:rsidRPr="005F13C2">
        <w:rPr>
          <w:rFonts w:ascii="Times New Roman" w:hAnsi="Times New Roman" w:cs="Times New Roman"/>
          <w:iCs/>
          <w:sz w:val="24"/>
          <w:szCs w:val="24"/>
          <w:lang w:val="es-EC"/>
        </w:rPr>
        <w:t xml:space="preserve">Realizada la elección, en el término de </w:t>
      </w:r>
      <w:r w:rsidR="001749E8">
        <w:rPr>
          <w:rFonts w:ascii="Times New Roman" w:hAnsi="Times New Roman" w:cs="Times New Roman"/>
          <w:iCs/>
          <w:sz w:val="24"/>
          <w:szCs w:val="24"/>
          <w:lang w:val="es-EC"/>
        </w:rPr>
        <w:t>quince</w:t>
      </w:r>
      <w:r w:rsidRPr="005F13C2">
        <w:rPr>
          <w:rFonts w:ascii="Times New Roman" w:hAnsi="Times New Roman" w:cs="Times New Roman"/>
          <w:iCs/>
          <w:sz w:val="24"/>
          <w:szCs w:val="24"/>
          <w:lang w:val="es-EC"/>
        </w:rPr>
        <w:t xml:space="preserve">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rsidRPr="00904631" w:rsidR="003363B3" w:rsidP="006D016D" w:rsidRDefault="003363B3" w14:paraId="381971B1" w14:textId="77777777">
      <w:pPr>
        <w:spacing w:after="0" w:line="240" w:lineRule="auto"/>
        <w:ind w:left="720"/>
        <w:jc w:val="both"/>
        <w:rPr>
          <w:rFonts w:ascii="Times New Roman" w:hAnsi="Times New Roman" w:cs="Times New Roman"/>
          <w:b/>
          <w:iCs/>
          <w:sz w:val="24"/>
          <w:szCs w:val="24"/>
          <w:lang w:val="es-EC"/>
        </w:rPr>
      </w:pPr>
    </w:p>
    <w:p w:rsidRPr="00904631" w:rsidR="00E41B76" w:rsidP="006D016D" w:rsidRDefault="006771AC" w14:paraId="7075D77A" w14:textId="5644909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w:t>
      </w:r>
      <w:r w:rsidRPr="00904631" w:rsidR="00583CBE">
        <w:rPr>
          <w:rFonts w:ascii="Times New Roman" w:hAnsi="Times New Roman" w:cs="Times New Roman"/>
          <w:b/>
          <w:iCs/>
          <w:sz w:val="24"/>
          <w:szCs w:val="24"/>
          <w:lang w:val="es-EC"/>
        </w:rPr>
        <w:t xml:space="preserve">culo </w:t>
      </w:r>
      <w:r w:rsidRPr="00904631" w:rsidR="006A65BB">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26</w:t>
      </w:r>
      <w:r w:rsidRPr="00904631" w:rsidR="006A65BB">
        <w:rPr>
          <w:rFonts w:ascii="Times New Roman" w:hAnsi="Times New Roman" w:cs="Times New Roman"/>
          <w:b/>
          <w:iCs/>
          <w:sz w:val="24"/>
          <w:szCs w:val="24"/>
          <w:lang w:val="es-EC"/>
        </w:rPr>
        <w:t xml:space="preserve">).- </w:t>
      </w:r>
      <w:r w:rsidRPr="00904631" w:rsidR="00E41B76">
        <w:rPr>
          <w:rFonts w:ascii="Times New Roman" w:hAnsi="Times New Roman" w:cs="Times New Roman"/>
          <w:b/>
          <w:iCs/>
          <w:sz w:val="24"/>
          <w:szCs w:val="24"/>
          <w:lang w:val="es-EC"/>
        </w:rPr>
        <w:t xml:space="preserve"> Atribuciones. -</w:t>
      </w:r>
      <w:r w:rsidRPr="00904631" w:rsidR="00E41B76">
        <w:rPr>
          <w:rFonts w:ascii="Times New Roman" w:hAnsi="Times New Roman" w:cs="Times New Roman"/>
          <w:iCs/>
          <w:sz w:val="24"/>
          <w:szCs w:val="24"/>
          <w:lang w:val="es-EC"/>
        </w:rPr>
        <w:t xml:space="preserve"> En el contexto de los procesos de participación ciudadana y control social referido al Distrito Metropolitano de Quito, las Asambleas barriales y </w:t>
      </w:r>
      <w:r w:rsidRPr="00904631" w:rsidR="000A1D01">
        <w:rPr>
          <w:rFonts w:ascii="Times New Roman" w:hAnsi="Times New Roman" w:cs="Times New Roman"/>
          <w:iCs/>
          <w:sz w:val="24"/>
          <w:szCs w:val="24"/>
          <w:lang w:val="es-EC"/>
        </w:rPr>
        <w:t xml:space="preserve">de las comunas, comunidades, pueblos y nacionalidades </w:t>
      </w:r>
      <w:r w:rsidRPr="00904631" w:rsidR="00E41B76">
        <w:rPr>
          <w:rFonts w:ascii="Times New Roman" w:hAnsi="Times New Roman" w:cs="Times New Roman"/>
          <w:iCs/>
          <w:sz w:val="24"/>
          <w:szCs w:val="24"/>
          <w:lang w:val="es-EC"/>
        </w:rPr>
        <w:t xml:space="preserve">tendrán las siguientes finalidades: </w:t>
      </w:r>
    </w:p>
    <w:p w:rsidRPr="00904631" w:rsidR="003363B3" w:rsidP="006D016D" w:rsidRDefault="003363B3" w14:paraId="432B75E8" w14:textId="77777777">
      <w:pPr>
        <w:spacing w:after="0" w:line="240" w:lineRule="auto"/>
        <w:ind w:left="720"/>
        <w:jc w:val="both"/>
        <w:rPr>
          <w:rFonts w:ascii="Times New Roman" w:hAnsi="Times New Roman" w:cs="Times New Roman"/>
          <w:iCs/>
          <w:sz w:val="24"/>
          <w:szCs w:val="24"/>
          <w:lang w:val="es-EC"/>
        </w:rPr>
      </w:pPr>
    </w:p>
    <w:p w:rsidRPr="00904631" w:rsidR="00E41B76" w:rsidP="006D016D" w:rsidRDefault="00E41B76" w14:paraId="73D84639" w14:textId="15D9F78F">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barr</w:t>
      </w:r>
      <w:r w:rsidRPr="00904631" w:rsidR="00F40BCA">
        <w:rPr>
          <w:rFonts w:ascii="Times New Roman" w:hAnsi="Times New Roman" w:cs="Times New Roman"/>
          <w:iCs/>
          <w:sz w:val="24"/>
          <w:szCs w:val="24"/>
          <w:lang w:val="es-EC"/>
        </w:rPr>
        <w:t xml:space="preserve">ial </w:t>
      </w:r>
      <w:r w:rsidRPr="00904631">
        <w:rPr>
          <w:rFonts w:ascii="Times New Roman" w:hAnsi="Times New Roman" w:cs="Times New Roman"/>
          <w:iCs/>
          <w:sz w:val="24"/>
          <w:szCs w:val="24"/>
          <w:lang w:val="es-EC"/>
        </w:rPr>
        <w:t>que tengan relación con los planes de desarrollo y ordenamiento territorial del Distrito Metropolitano de Quito;</w:t>
      </w:r>
      <w:r w:rsidRPr="00904631" w:rsidR="00E11EF2">
        <w:rPr>
          <w:rFonts w:ascii="Times New Roman" w:hAnsi="Times New Roman" w:cs="Times New Roman"/>
          <w:iCs/>
          <w:sz w:val="24"/>
          <w:szCs w:val="24"/>
          <w:lang w:val="es-EC"/>
        </w:rPr>
        <w:t xml:space="preserve"> En el caso de las comunas, comunidades, pueblos y nacionalidades se sujetarán a lo determinado por sus Estatutos y l</w:t>
      </w:r>
      <w:r w:rsidRPr="00904631" w:rsidR="005567B8">
        <w:rPr>
          <w:rFonts w:ascii="Times New Roman" w:hAnsi="Times New Roman" w:cs="Times New Roman"/>
          <w:iCs/>
          <w:sz w:val="24"/>
          <w:szCs w:val="24"/>
          <w:lang w:val="es-EC"/>
        </w:rPr>
        <w:t>as atribuciones y funciones contemplados en l</w:t>
      </w:r>
      <w:r w:rsidRPr="00904631" w:rsidR="00E11EF2">
        <w:rPr>
          <w:rFonts w:ascii="Times New Roman" w:hAnsi="Times New Roman" w:cs="Times New Roman"/>
          <w:iCs/>
          <w:sz w:val="24"/>
          <w:szCs w:val="24"/>
          <w:lang w:val="es-EC"/>
        </w:rPr>
        <w:t>os Derechos Colectivos</w:t>
      </w:r>
      <w:r w:rsidRPr="00904631" w:rsidR="005567B8">
        <w:rPr>
          <w:rFonts w:ascii="Times New Roman" w:hAnsi="Times New Roman" w:cs="Times New Roman"/>
          <w:iCs/>
          <w:sz w:val="24"/>
          <w:szCs w:val="24"/>
          <w:lang w:val="es-EC"/>
        </w:rPr>
        <w:t xml:space="preserve"> constitucionales y del Convenio 169 de la </w:t>
      </w:r>
      <w:r w:rsidRPr="00904631" w:rsidR="00442A1D">
        <w:rPr>
          <w:rFonts w:ascii="Times New Roman" w:hAnsi="Times New Roman" w:cs="Times New Roman"/>
          <w:iCs/>
          <w:sz w:val="24"/>
          <w:szCs w:val="24"/>
          <w:lang w:val="es-EC"/>
        </w:rPr>
        <w:t>Organización Internacional del Trabajo</w:t>
      </w:r>
      <w:r w:rsidRPr="00904631" w:rsidR="00E11EF2">
        <w:rPr>
          <w:rFonts w:ascii="Times New Roman" w:hAnsi="Times New Roman" w:cs="Times New Roman"/>
          <w:iCs/>
          <w:sz w:val="24"/>
          <w:szCs w:val="24"/>
          <w:lang w:val="es-EC"/>
        </w:rPr>
        <w:t xml:space="preserve">.  </w:t>
      </w:r>
    </w:p>
    <w:p w:rsidRPr="00904631" w:rsidR="00E41B76" w:rsidP="006D016D" w:rsidRDefault="00E41B76" w14:paraId="4B0AEFEB" w14:textId="474BB768">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Construir y proponer agendas barriales</w:t>
      </w:r>
      <w:r w:rsidRPr="00904631" w:rsidR="008D100C">
        <w:rPr>
          <w:rFonts w:ascii="Times New Roman" w:hAnsi="Times New Roman" w:cs="Times New Roman"/>
          <w:iCs/>
          <w:sz w:val="24"/>
          <w:szCs w:val="24"/>
          <w:lang w:val="es-EC"/>
        </w:rPr>
        <w:t xml:space="preserve"> y comunitarias</w:t>
      </w:r>
      <w:r w:rsidRPr="00904631" w:rsidR="00425005">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 desarrollo, en concordancia con el Plan Metropolitano de Desarrollo y Plan de Ordenamiento Territorial, a partir de la identificación de las necesidades específicas del territorio y las alternativas para satisfacerlas. Las prioridades establecidas en las agendas constituirán insumos para la planificación par</w:t>
      </w:r>
      <w:r w:rsidRPr="00904631" w:rsidR="006A65BB">
        <w:rPr>
          <w:rFonts w:ascii="Times New Roman" w:hAnsi="Times New Roman" w:cs="Times New Roman"/>
          <w:iCs/>
          <w:sz w:val="24"/>
          <w:szCs w:val="24"/>
          <w:lang w:val="es-EC"/>
        </w:rPr>
        <w:t>roquial, zonal, y metropolitana.</w:t>
      </w:r>
      <w:r w:rsidRPr="00904631" w:rsidR="00E11EF2">
        <w:rPr>
          <w:rFonts w:ascii="Times New Roman" w:hAnsi="Times New Roman" w:cs="Times New Roman"/>
          <w:iCs/>
          <w:sz w:val="24"/>
          <w:szCs w:val="24"/>
          <w:lang w:val="es-EC"/>
        </w:rPr>
        <w:t xml:space="preserve"> En el caso de las comunas, comunidades, pueblos y nacionalidades se sujetarán a lo determinado por sus Estatutos y </w:t>
      </w:r>
      <w:r w:rsidRPr="00904631" w:rsidR="005567B8">
        <w:rPr>
          <w:rFonts w:ascii="Times New Roman" w:hAnsi="Times New Roman" w:cs="Times New Roman"/>
          <w:iCs/>
          <w:sz w:val="24"/>
          <w:szCs w:val="24"/>
          <w:lang w:val="es-EC"/>
        </w:rPr>
        <w:t xml:space="preserve">las atribuciones y funciones contemplados en </w:t>
      </w:r>
      <w:r w:rsidRPr="00904631" w:rsidR="00E11EF2">
        <w:rPr>
          <w:rFonts w:ascii="Times New Roman" w:hAnsi="Times New Roman" w:cs="Times New Roman"/>
          <w:iCs/>
          <w:sz w:val="24"/>
          <w:szCs w:val="24"/>
          <w:lang w:val="es-EC"/>
        </w:rPr>
        <w:t>los Derechos Colectivos</w:t>
      </w:r>
      <w:r w:rsidRPr="00904631" w:rsidR="005567B8">
        <w:rPr>
          <w:rFonts w:ascii="Times New Roman" w:hAnsi="Times New Roman" w:cs="Times New Roman"/>
          <w:iCs/>
          <w:sz w:val="24"/>
          <w:szCs w:val="24"/>
          <w:lang w:val="es-EC"/>
        </w:rPr>
        <w:t xml:space="preserve"> constitucionales y el Convenio 169 de la </w:t>
      </w:r>
      <w:r w:rsidRPr="00904631" w:rsidR="00442A1D">
        <w:rPr>
          <w:rFonts w:ascii="Times New Roman" w:hAnsi="Times New Roman" w:cs="Times New Roman"/>
          <w:iCs/>
          <w:sz w:val="24"/>
          <w:szCs w:val="24"/>
          <w:lang w:val="es-EC"/>
        </w:rPr>
        <w:t xml:space="preserve">Organización Internacional del Trabajo, </w:t>
      </w:r>
      <w:r w:rsidRPr="00904631" w:rsidR="005567B8">
        <w:rPr>
          <w:rFonts w:ascii="Times New Roman" w:hAnsi="Times New Roman" w:cs="Times New Roman"/>
          <w:iCs/>
          <w:sz w:val="24"/>
          <w:szCs w:val="24"/>
          <w:lang w:val="es-EC"/>
        </w:rPr>
        <w:t>OIT</w:t>
      </w:r>
      <w:r w:rsidRPr="00904631" w:rsidR="00E11EF2">
        <w:rPr>
          <w:rFonts w:ascii="Times New Roman" w:hAnsi="Times New Roman" w:cs="Times New Roman"/>
          <w:iCs/>
          <w:sz w:val="24"/>
          <w:szCs w:val="24"/>
          <w:lang w:val="es-EC"/>
        </w:rPr>
        <w:t xml:space="preserve">. </w:t>
      </w:r>
    </w:p>
    <w:p w:rsidRPr="00904631" w:rsidR="00E41B76" w:rsidP="006D016D" w:rsidRDefault="00E41B76" w14:paraId="7DA2E3E8" w14:textId="08028185">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mecanismos para ejercer control social a todas las instancias, organismos, entidades y empresas públicas municipales que conforman el Municipio del Distrito Metropolitano de Quito; </w:t>
      </w:r>
    </w:p>
    <w:p w:rsidRPr="00904631" w:rsidR="00E41B76" w:rsidP="006D016D" w:rsidRDefault="00E41B76" w14:paraId="6D0E3DCE" w14:textId="060C30B7">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parte de los mecanismos de participación ciudadana y control social, establecidos en la ley y en el presente Título;</w:t>
      </w:r>
    </w:p>
    <w:p w:rsidRPr="00904631" w:rsidR="00E41B76" w:rsidP="006D016D" w:rsidRDefault="00E41B76" w14:paraId="5665F1DC" w14:textId="362E33B5">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debatir y definir acciones de desarrollo comunitario que puedan ser ejecutadas por iniciativa propia o con el apoyo de organismos públicos, privados o de la economía popular y solidaria;</w:t>
      </w:r>
    </w:p>
    <w:p w:rsidRPr="00904631" w:rsidR="00E41B76" w:rsidP="006D016D" w:rsidRDefault="00E41B76" w14:paraId="1FFC5FAA" w14:textId="796D3C67">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rsidRPr="00904631" w:rsidR="009E0DE6" w:rsidP="006D016D" w:rsidRDefault="00E41B76" w14:paraId="0FB45C3A" w14:textId="77777777">
      <w:pPr>
        <w:pStyle w:val="Prrafodelista"/>
        <w:numPr>
          <w:ilvl w:val="0"/>
          <w:numId w:val="19"/>
        </w:numPr>
        <w:spacing w:after="0" w:line="240" w:lineRule="auto"/>
        <w:ind w:left="1440"/>
        <w:jc w:val="both"/>
        <w:rPr>
          <w:rFonts w:ascii="Times New Roman" w:hAnsi="Times New Roman" w:cs="Times New Roman"/>
          <w:b/>
          <w:iCs/>
          <w:sz w:val="24"/>
          <w:szCs w:val="24"/>
          <w:lang w:val="es-EC"/>
        </w:rPr>
      </w:pPr>
      <w:r w:rsidRPr="00904631">
        <w:rPr>
          <w:rFonts w:ascii="Times New Roman" w:hAnsi="Times New Roman" w:cs="Times New Roman"/>
          <w:iCs/>
          <w:sz w:val="24"/>
          <w:szCs w:val="24"/>
          <w:lang w:val="es-EC"/>
        </w:rPr>
        <w:t>Respetar para el caso de organizaciones de hecho, la alternabilidad conforme los términos referidos en la normativa nacional.</w:t>
      </w:r>
    </w:p>
    <w:p w:rsidRPr="00904631" w:rsidR="003363B3" w:rsidP="006D016D" w:rsidRDefault="003363B3" w14:paraId="1381206A" w14:textId="455C2224">
      <w:pPr>
        <w:pStyle w:val="Prrafodelista"/>
        <w:spacing w:after="0" w:line="240" w:lineRule="auto"/>
        <w:ind w:left="1440"/>
        <w:jc w:val="both"/>
        <w:rPr>
          <w:rFonts w:ascii="Times New Roman" w:hAnsi="Times New Roman" w:cs="Times New Roman"/>
          <w:b/>
          <w:iCs/>
          <w:sz w:val="24"/>
          <w:szCs w:val="24"/>
          <w:lang w:val="es-EC"/>
        </w:rPr>
      </w:pPr>
    </w:p>
    <w:p w:rsidRPr="00904631" w:rsidR="00AE28D2" w:rsidP="00942102" w:rsidRDefault="00784480" w14:paraId="57D40788" w14:textId="7DB5DFA1">
      <w:pPr>
        <w:pStyle w:val="Ttulo3"/>
        <w:rPr>
          <w:rFonts w:cs="Times New Roman"/>
          <w:sz w:val="24"/>
          <w:lang w:val="es-EC"/>
        </w:rPr>
      </w:pPr>
      <w:bookmarkStart w:name="_Toc109644527" w:id="11"/>
      <w:r w:rsidRPr="00904631">
        <w:rPr>
          <w:rFonts w:cs="Times New Roman"/>
          <w:sz w:val="24"/>
          <w:lang w:val="es-EC"/>
        </w:rPr>
        <w:t xml:space="preserve">SECCIÓN II: </w:t>
      </w:r>
      <w:r w:rsidRPr="00904631" w:rsidR="00942102">
        <w:rPr>
          <w:rFonts w:cs="Times New Roman"/>
          <w:sz w:val="24"/>
          <w:lang w:val="es-EC"/>
        </w:rPr>
        <w:br/>
      </w:r>
      <w:r w:rsidRPr="00904631">
        <w:rPr>
          <w:rFonts w:cs="Times New Roman"/>
          <w:sz w:val="24"/>
          <w:lang w:val="es-EC"/>
        </w:rPr>
        <w:t xml:space="preserve">DE LAS ASAMBLEAS PARROQUIALES </w:t>
      </w:r>
      <w:r w:rsidR="00FF64A9">
        <w:rPr>
          <w:rFonts w:cs="Times New Roman"/>
          <w:sz w:val="24"/>
          <w:lang w:val="es-EC"/>
        </w:rPr>
        <w:t>Y COMUNALES</w:t>
      </w:r>
      <w:bookmarkEnd w:id="11"/>
    </w:p>
    <w:p w:rsidRPr="00904631" w:rsidR="003363B3" w:rsidP="006D016D" w:rsidRDefault="003363B3" w14:paraId="5BC5389B" w14:textId="77777777">
      <w:pPr>
        <w:spacing w:after="0" w:line="240" w:lineRule="auto"/>
        <w:ind w:left="720"/>
        <w:jc w:val="both"/>
        <w:rPr>
          <w:rFonts w:ascii="Times New Roman" w:hAnsi="Times New Roman" w:cs="Times New Roman"/>
          <w:b/>
          <w:iCs/>
          <w:sz w:val="24"/>
          <w:szCs w:val="24"/>
          <w:lang w:val="es-EC"/>
        </w:rPr>
      </w:pPr>
    </w:p>
    <w:p w:rsidRPr="00904631" w:rsidR="002570A2" w:rsidP="00904631" w:rsidRDefault="002570A2" w14:paraId="432DCED9" w14:textId="77777777">
      <w:pPr>
        <w:spacing w:after="0" w:line="240" w:lineRule="auto"/>
        <w:jc w:val="both"/>
        <w:rPr>
          <w:rFonts w:ascii="Times New Roman" w:hAnsi="Times New Roman" w:cs="Times New Roman"/>
          <w:b/>
          <w:iCs/>
          <w:sz w:val="24"/>
          <w:szCs w:val="24"/>
          <w:lang w:val="es-EC"/>
        </w:rPr>
      </w:pPr>
    </w:p>
    <w:p w:rsidRPr="00904631" w:rsidR="00AE28D2" w:rsidP="006D016D" w:rsidRDefault="00583CBE" w14:paraId="7C31D23B" w14:textId="0D74914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FF64A9">
        <w:rPr>
          <w:rFonts w:ascii="Times New Roman" w:hAnsi="Times New Roman" w:cs="Times New Roman"/>
          <w:b/>
          <w:iCs/>
          <w:sz w:val="24"/>
          <w:szCs w:val="24"/>
          <w:lang w:val="es-EC"/>
        </w:rPr>
        <w:t>27</w:t>
      </w:r>
      <w:r w:rsidRPr="00904631" w:rsidR="006A65BB">
        <w:rPr>
          <w:rFonts w:ascii="Times New Roman" w:hAnsi="Times New Roman" w:cs="Times New Roman"/>
          <w:b/>
          <w:iCs/>
          <w:sz w:val="24"/>
          <w:szCs w:val="24"/>
          <w:lang w:val="es-EC"/>
        </w:rPr>
        <w:t xml:space="preserve">).- </w:t>
      </w:r>
      <w:r w:rsidRPr="00904631" w:rsidR="00AE28D2">
        <w:rPr>
          <w:rFonts w:ascii="Times New Roman" w:hAnsi="Times New Roman" w:cs="Times New Roman"/>
          <w:b/>
          <w:iCs/>
          <w:sz w:val="24"/>
          <w:szCs w:val="24"/>
          <w:lang w:val="es-EC"/>
        </w:rPr>
        <w:t xml:space="preserve"> Naturaleza y Conformación. -</w:t>
      </w:r>
      <w:r w:rsidRPr="00904631" w:rsidR="00AE28D2">
        <w:rPr>
          <w:rFonts w:ascii="Times New Roman" w:hAnsi="Times New Roman" w:cs="Times New Roman"/>
          <w:iCs/>
          <w:sz w:val="24"/>
          <w:szCs w:val="24"/>
          <w:lang w:val="es-EC"/>
        </w:rPr>
        <w:t xml:space="preserve"> Las asambleas parroquiales son espacios de deliberación pública en los ámbitos rural y urbano. Estarán conformadas por tres (3) representantes principales y tres (3) altern</w:t>
      </w:r>
      <w:r w:rsidRPr="00904631" w:rsidR="002D1E60">
        <w:rPr>
          <w:rFonts w:ascii="Times New Roman" w:hAnsi="Times New Roman" w:cs="Times New Roman"/>
          <w:iCs/>
          <w:sz w:val="24"/>
          <w:szCs w:val="24"/>
          <w:lang w:val="es-EC"/>
        </w:rPr>
        <w:t>as o alternos</w:t>
      </w:r>
      <w:r w:rsidRPr="00904631" w:rsidR="00AE28D2">
        <w:rPr>
          <w:rFonts w:ascii="Times New Roman" w:hAnsi="Times New Roman" w:cs="Times New Roman"/>
          <w:iCs/>
          <w:sz w:val="24"/>
          <w:szCs w:val="24"/>
          <w:lang w:val="es-EC"/>
        </w:rPr>
        <w:t xml:space="preserve"> electos en las asambleas barriales y </w:t>
      </w:r>
      <w:r w:rsidRPr="00904631" w:rsidR="00E91392">
        <w:rPr>
          <w:rFonts w:ascii="Times New Roman" w:hAnsi="Times New Roman" w:cs="Times New Roman"/>
          <w:iCs/>
          <w:sz w:val="24"/>
          <w:szCs w:val="24"/>
          <w:lang w:val="es-EC"/>
        </w:rPr>
        <w:t>tres</w:t>
      </w:r>
      <w:r w:rsidRPr="00904631" w:rsidR="00AE28D2">
        <w:rPr>
          <w:rFonts w:ascii="Times New Roman" w:hAnsi="Times New Roman" w:cs="Times New Roman"/>
          <w:iCs/>
          <w:sz w:val="24"/>
          <w:szCs w:val="24"/>
          <w:lang w:val="es-EC"/>
        </w:rPr>
        <w:t xml:space="preserve"> (</w:t>
      </w:r>
      <w:r w:rsidRPr="00904631" w:rsidR="005D7601">
        <w:rPr>
          <w:rFonts w:ascii="Times New Roman" w:hAnsi="Times New Roman" w:cs="Times New Roman"/>
          <w:iCs/>
          <w:sz w:val="24"/>
          <w:szCs w:val="24"/>
          <w:lang w:val="es-EC"/>
        </w:rPr>
        <w:t>3</w:t>
      </w:r>
      <w:r w:rsidRPr="00904631" w:rsidR="00AE28D2">
        <w:rPr>
          <w:rFonts w:ascii="Times New Roman" w:hAnsi="Times New Roman" w:cs="Times New Roman"/>
          <w:iCs/>
          <w:sz w:val="24"/>
          <w:szCs w:val="24"/>
          <w:lang w:val="es-EC"/>
        </w:rPr>
        <w:t>) representante</w:t>
      </w:r>
      <w:r w:rsidRPr="00904631" w:rsidR="005D7601">
        <w:rPr>
          <w:rFonts w:ascii="Times New Roman" w:hAnsi="Times New Roman" w:cs="Times New Roman"/>
          <w:iCs/>
          <w:sz w:val="24"/>
          <w:szCs w:val="24"/>
          <w:lang w:val="es-EC"/>
        </w:rPr>
        <w:t>s</w:t>
      </w:r>
      <w:r w:rsidRPr="00904631" w:rsidR="00AE28D2">
        <w:rPr>
          <w:rFonts w:ascii="Times New Roman" w:hAnsi="Times New Roman" w:cs="Times New Roman"/>
          <w:iCs/>
          <w:sz w:val="24"/>
          <w:szCs w:val="24"/>
          <w:lang w:val="es-EC"/>
        </w:rPr>
        <w:t xml:space="preserve"> principal</w:t>
      </w:r>
      <w:r w:rsidRPr="00904631" w:rsidR="005D7601">
        <w:rPr>
          <w:rFonts w:ascii="Times New Roman" w:hAnsi="Times New Roman" w:cs="Times New Roman"/>
          <w:iCs/>
          <w:sz w:val="24"/>
          <w:szCs w:val="24"/>
          <w:lang w:val="es-EC"/>
        </w:rPr>
        <w:t>es</w:t>
      </w:r>
      <w:r w:rsidRPr="00904631" w:rsidR="00AE28D2">
        <w:rPr>
          <w:rFonts w:ascii="Times New Roman" w:hAnsi="Times New Roman" w:cs="Times New Roman"/>
          <w:iCs/>
          <w:sz w:val="24"/>
          <w:szCs w:val="24"/>
          <w:lang w:val="es-EC"/>
        </w:rPr>
        <w:t xml:space="preserve"> y </w:t>
      </w:r>
      <w:r w:rsidRPr="00904631" w:rsidR="00E91392">
        <w:rPr>
          <w:rFonts w:ascii="Times New Roman" w:hAnsi="Times New Roman" w:cs="Times New Roman"/>
          <w:iCs/>
          <w:sz w:val="24"/>
          <w:szCs w:val="24"/>
          <w:lang w:val="es-EC"/>
        </w:rPr>
        <w:t>tres</w:t>
      </w:r>
      <w:r w:rsidRPr="00904631" w:rsidR="00AE28D2">
        <w:rPr>
          <w:rFonts w:ascii="Times New Roman" w:hAnsi="Times New Roman" w:cs="Times New Roman"/>
          <w:iCs/>
          <w:sz w:val="24"/>
          <w:szCs w:val="24"/>
          <w:lang w:val="es-EC"/>
        </w:rPr>
        <w:t xml:space="preserve"> (</w:t>
      </w:r>
      <w:r w:rsidRPr="00904631" w:rsidR="00E91392">
        <w:rPr>
          <w:rFonts w:ascii="Times New Roman" w:hAnsi="Times New Roman" w:cs="Times New Roman"/>
          <w:iCs/>
          <w:sz w:val="24"/>
          <w:szCs w:val="24"/>
          <w:lang w:val="es-EC"/>
        </w:rPr>
        <w:t>3</w:t>
      </w:r>
      <w:r w:rsidRPr="00904631" w:rsidR="00AE28D2">
        <w:rPr>
          <w:rFonts w:ascii="Times New Roman" w:hAnsi="Times New Roman" w:cs="Times New Roman"/>
          <w:iCs/>
          <w:sz w:val="24"/>
          <w:szCs w:val="24"/>
          <w:lang w:val="es-EC"/>
        </w:rPr>
        <w:t>) alterno</w:t>
      </w:r>
      <w:r w:rsidRPr="00904631" w:rsidR="00E91392">
        <w:rPr>
          <w:rFonts w:ascii="Times New Roman" w:hAnsi="Times New Roman" w:cs="Times New Roman"/>
          <w:iCs/>
          <w:sz w:val="24"/>
          <w:szCs w:val="24"/>
          <w:lang w:val="es-EC"/>
        </w:rPr>
        <w:t>s</w:t>
      </w:r>
      <w:r w:rsidRPr="00904631" w:rsidR="002D1E60">
        <w:rPr>
          <w:rFonts w:ascii="Times New Roman" w:hAnsi="Times New Roman" w:cs="Times New Roman"/>
          <w:iCs/>
          <w:sz w:val="24"/>
          <w:szCs w:val="24"/>
          <w:lang w:val="es-EC"/>
        </w:rPr>
        <w:t xml:space="preserve"> o alterna</w:t>
      </w:r>
      <w:r w:rsidRPr="00904631" w:rsidR="00E91392">
        <w:rPr>
          <w:rFonts w:ascii="Times New Roman" w:hAnsi="Times New Roman" w:cs="Times New Roman"/>
          <w:iCs/>
          <w:sz w:val="24"/>
          <w:szCs w:val="24"/>
          <w:lang w:val="es-EC"/>
        </w:rPr>
        <w:t>s</w:t>
      </w:r>
      <w:r w:rsidRPr="00904631" w:rsidR="00AE28D2">
        <w:rPr>
          <w:rFonts w:ascii="Times New Roman" w:hAnsi="Times New Roman" w:cs="Times New Roman"/>
          <w:iCs/>
          <w:sz w:val="24"/>
          <w:szCs w:val="24"/>
          <w:lang w:val="es-EC"/>
        </w:rPr>
        <w:t xml:space="preserve"> de cada una de las comunas</w:t>
      </w:r>
      <w:r w:rsidRPr="00904631" w:rsidR="00AA0B6F">
        <w:rPr>
          <w:rFonts w:ascii="Times New Roman" w:hAnsi="Times New Roman" w:cs="Times New Roman"/>
          <w:iCs/>
          <w:sz w:val="24"/>
          <w:szCs w:val="24"/>
          <w:lang w:val="es-EC"/>
        </w:rPr>
        <w:t xml:space="preserve"> y comunidades</w:t>
      </w:r>
      <w:r w:rsidRPr="00904631" w:rsidR="00AE28D2">
        <w:rPr>
          <w:rFonts w:ascii="Times New Roman" w:hAnsi="Times New Roman" w:cs="Times New Roman"/>
          <w:iCs/>
          <w:sz w:val="24"/>
          <w:szCs w:val="24"/>
          <w:lang w:val="es-EC"/>
        </w:rPr>
        <w:t xml:space="preserve"> </w:t>
      </w:r>
      <w:r w:rsidRPr="00904631" w:rsidR="00AA0B6F">
        <w:rPr>
          <w:rFonts w:ascii="Times New Roman" w:hAnsi="Times New Roman" w:cs="Times New Roman"/>
          <w:iCs/>
          <w:sz w:val="24"/>
          <w:szCs w:val="24"/>
          <w:lang w:val="es-EC"/>
        </w:rPr>
        <w:t xml:space="preserve">existentes </w:t>
      </w:r>
      <w:r w:rsidRPr="00904631" w:rsidR="00AE28D2">
        <w:rPr>
          <w:rFonts w:ascii="Times New Roman" w:hAnsi="Times New Roman" w:cs="Times New Roman"/>
          <w:iCs/>
          <w:sz w:val="24"/>
          <w:szCs w:val="24"/>
          <w:lang w:val="es-EC"/>
        </w:rPr>
        <w:t>en las Administraciones Zonales de la respectiva jurisdicción, con derecho a voz y voto y respetando los principios de paridad de género e inclusión.</w:t>
      </w:r>
    </w:p>
    <w:p w:rsidRPr="00904631" w:rsidR="003363B3" w:rsidP="006D016D" w:rsidRDefault="003363B3" w14:paraId="4C1D1A27" w14:textId="77777777">
      <w:pPr>
        <w:spacing w:after="0" w:line="240" w:lineRule="auto"/>
        <w:ind w:left="720"/>
        <w:jc w:val="both"/>
        <w:rPr>
          <w:rFonts w:ascii="Times New Roman" w:hAnsi="Times New Roman" w:cs="Times New Roman"/>
          <w:iCs/>
          <w:sz w:val="24"/>
          <w:szCs w:val="24"/>
          <w:lang w:val="es-EC"/>
        </w:rPr>
      </w:pPr>
    </w:p>
    <w:p w:rsidRPr="00904631" w:rsidR="00920C4D" w:rsidP="006D016D" w:rsidRDefault="00AE28D2" w14:paraId="3DFD91EC" w14:textId="23CA59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Pr="00904631" w:rsidR="00824265">
        <w:rPr>
          <w:rFonts w:ascii="Times New Roman" w:hAnsi="Times New Roman" w:cs="Times New Roman"/>
          <w:iCs/>
          <w:sz w:val="24"/>
          <w:szCs w:val="24"/>
          <w:lang w:val="es-EC"/>
        </w:rPr>
        <w:t xml:space="preserve"> En donde existieran </w:t>
      </w:r>
      <w:r w:rsidRPr="00904631" w:rsidR="006A65BB">
        <w:rPr>
          <w:rFonts w:ascii="Times New Roman" w:hAnsi="Times New Roman" w:cs="Times New Roman"/>
          <w:iCs/>
          <w:sz w:val="24"/>
          <w:szCs w:val="24"/>
          <w:lang w:val="es-EC"/>
        </w:rPr>
        <w:t>cabildos s</w:t>
      </w:r>
      <w:r w:rsidRPr="00904631" w:rsidR="00920C4D">
        <w:rPr>
          <w:rFonts w:ascii="Times New Roman" w:hAnsi="Times New Roman" w:cs="Times New Roman"/>
          <w:iCs/>
          <w:sz w:val="24"/>
          <w:szCs w:val="24"/>
          <w:lang w:val="es-EC"/>
        </w:rPr>
        <w:t xml:space="preserve">ubsectoriales </w:t>
      </w:r>
      <w:r w:rsidRPr="00904631" w:rsidR="00824265">
        <w:rPr>
          <w:rFonts w:ascii="Times New Roman" w:hAnsi="Times New Roman" w:cs="Times New Roman"/>
          <w:iCs/>
          <w:sz w:val="24"/>
          <w:szCs w:val="24"/>
          <w:lang w:val="es-EC"/>
        </w:rPr>
        <w:t xml:space="preserve">los representantes para la Asamblea parroquial serán elegidos </w:t>
      </w:r>
      <w:r w:rsidRPr="00904631" w:rsidR="00920C4D">
        <w:rPr>
          <w:rFonts w:ascii="Times New Roman" w:hAnsi="Times New Roman" w:cs="Times New Roman"/>
          <w:iCs/>
          <w:sz w:val="24"/>
          <w:szCs w:val="24"/>
          <w:lang w:val="es-EC"/>
        </w:rPr>
        <w:t xml:space="preserve">tomando en cuenta </w:t>
      </w:r>
      <w:r w:rsidRPr="00904631" w:rsidR="006A65BB">
        <w:rPr>
          <w:rFonts w:ascii="Times New Roman" w:hAnsi="Times New Roman" w:cs="Times New Roman"/>
          <w:iCs/>
          <w:sz w:val="24"/>
          <w:szCs w:val="24"/>
          <w:lang w:val="es-EC"/>
        </w:rPr>
        <w:t xml:space="preserve">lo previsto en </w:t>
      </w:r>
      <w:r w:rsidRPr="00904631" w:rsidR="00920C4D">
        <w:rPr>
          <w:rFonts w:ascii="Times New Roman" w:hAnsi="Times New Roman" w:cs="Times New Roman"/>
          <w:iCs/>
          <w:sz w:val="24"/>
          <w:szCs w:val="24"/>
          <w:lang w:val="es-EC"/>
        </w:rPr>
        <w:t xml:space="preserve">la presente </w:t>
      </w:r>
      <w:r w:rsidRPr="00904631" w:rsidR="00824265">
        <w:rPr>
          <w:rFonts w:ascii="Times New Roman" w:hAnsi="Times New Roman" w:cs="Times New Roman"/>
          <w:iCs/>
          <w:sz w:val="24"/>
          <w:szCs w:val="24"/>
          <w:lang w:val="es-EC"/>
        </w:rPr>
        <w:t>normativa.</w:t>
      </w:r>
    </w:p>
    <w:p w:rsidRPr="00904631" w:rsidR="00920C4D" w:rsidP="006D016D" w:rsidRDefault="00920C4D" w14:paraId="6F12C432" w14:textId="77777777">
      <w:pPr>
        <w:spacing w:after="0" w:line="240" w:lineRule="auto"/>
        <w:ind w:left="720"/>
        <w:jc w:val="both"/>
        <w:rPr>
          <w:rFonts w:ascii="Times New Roman" w:hAnsi="Times New Roman" w:cs="Times New Roman"/>
          <w:iCs/>
          <w:sz w:val="24"/>
          <w:szCs w:val="24"/>
          <w:lang w:val="es-EC"/>
        </w:rPr>
      </w:pPr>
    </w:p>
    <w:p w:rsidRPr="00904631" w:rsidR="00AE28D2" w:rsidP="006D016D" w:rsidRDefault="00AE28D2" w14:paraId="2848E5FF"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Asambleas Parroquiales serán presididas por el administrador o administradora Zonal, y en caso de fuerza mayor debidamente comprobada, la reemplazará el director o directora de Gestión del Territorio.</w:t>
      </w:r>
    </w:p>
    <w:p w:rsidRPr="00904631" w:rsidR="003363B3" w:rsidP="006D016D" w:rsidRDefault="003363B3" w14:paraId="065A5AFB" w14:textId="77777777">
      <w:pPr>
        <w:spacing w:after="0" w:line="240" w:lineRule="auto"/>
        <w:ind w:left="720"/>
        <w:jc w:val="both"/>
        <w:rPr>
          <w:rFonts w:ascii="Times New Roman" w:hAnsi="Times New Roman" w:cs="Times New Roman"/>
          <w:iCs/>
          <w:sz w:val="24"/>
          <w:szCs w:val="24"/>
          <w:lang w:val="es-EC"/>
        </w:rPr>
      </w:pPr>
    </w:p>
    <w:p w:rsidRPr="00904631" w:rsidR="00AE28D2" w:rsidP="006D016D" w:rsidRDefault="00AE28D2" w14:paraId="0FAC3305"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rsidRPr="00904631" w:rsidR="003363B3" w:rsidP="006D016D" w:rsidRDefault="003363B3" w14:paraId="238026B9" w14:textId="77777777">
      <w:pPr>
        <w:spacing w:after="0" w:line="240" w:lineRule="auto"/>
        <w:ind w:left="720"/>
        <w:jc w:val="both"/>
        <w:rPr>
          <w:rFonts w:ascii="Times New Roman" w:hAnsi="Times New Roman" w:cs="Times New Roman"/>
          <w:iCs/>
          <w:sz w:val="24"/>
          <w:szCs w:val="24"/>
          <w:lang w:val="es-EC"/>
        </w:rPr>
      </w:pPr>
    </w:p>
    <w:p w:rsidRPr="0019777D" w:rsidR="002520CD" w:rsidP="002520CD" w:rsidRDefault="002520CD" w14:paraId="4C4DDACE" w14:textId="3327091C">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b/>
          <w:iCs/>
          <w:sz w:val="24"/>
          <w:szCs w:val="24"/>
          <w:lang w:val="es-EC"/>
        </w:rPr>
        <w:t>Artículo (…</w:t>
      </w:r>
      <w:r w:rsidR="00FF64A9">
        <w:rPr>
          <w:rFonts w:ascii="Times New Roman" w:hAnsi="Times New Roman" w:cs="Times New Roman"/>
          <w:b/>
          <w:iCs/>
          <w:sz w:val="24"/>
          <w:szCs w:val="24"/>
          <w:lang w:val="es-EC"/>
        </w:rPr>
        <w:t>28</w:t>
      </w:r>
      <w:r w:rsidRPr="0019777D">
        <w:rPr>
          <w:rFonts w:ascii="Times New Roman" w:hAnsi="Times New Roman" w:cs="Times New Roman"/>
          <w:b/>
          <w:iCs/>
          <w:sz w:val="24"/>
          <w:szCs w:val="24"/>
          <w:lang w:val="es-EC"/>
        </w:rPr>
        <w:t>).-  Convocatoria y Funcionamiento. -</w:t>
      </w:r>
      <w:r w:rsidRPr="0019777D">
        <w:rPr>
          <w:rFonts w:ascii="Times New Roman" w:hAnsi="Times New Roman" w:cs="Times New Roman"/>
          <w:iCs/>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 La Asamblea comunal será convocada por la directiva vigente. </w:t>
      </w:r>
    </w:p>
    <w:p w:rsidRPr="0019777D" w:rsidR="002520CD" w:rsidP="002520CD" w:rsidRDefault="002520CD" w14:paraId="61CFDF82" w14:textId="77777777">
      <w:pPr>
        <w:spacing w:after="0" w:line="240" w:lineRule="auto"/>
        <w:ind w:left="720"/>
        <w:jc w:val="both"/>
        <w:rPr>
          <w:rFonts w:ascii="Times New Roman" w:hAnsi="Times New Roman" w:cs="Times New Roman"/>
          <w:iCs/>
          <w:sz w:val="24"/>
          <w:szCs w:val="24"/>
          <w:lang w:val="es-EC"/>
        </w:rPr>
      </w:pPr>
    </w:p>
    <w:p w:rsidRPr="0019777D" w:rsidR="002520CD" w:rsidP="002520CD" w:rsidRDefault="002520CD" w14:paraId="7EBE73C9" w14:textId="77777777">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En el caso de las parroquias urbanas las asambleas parroquiales serán convocadas por iniciativa propia de las Administraciones Zonales de cada jurisdicción, o por iniciativa de más del treinta por ciento de los miembros de la asamblea parroquial urbana legalmente registrada.</w:t>
      </w:r>
    </w:p>
    <w:p w:rsidRPr="0019777D" w:rsidR="002520CD" w:rsidP="002520CD" w:rsidRDefault="002520CD" w14:paraId="6B6CE5FF" w14:textId="77777777">
      <w:pPr>
        <w:spacing w:after="0" w:line="240" w:lineRule="auto"/>
        <w:ind w:left="720"/>
        <w:jc w:val="both"/>
        <w:rPr>
          <w:rFonts w:ascii="Times New Roman" w:hAnsi="Times New Roman" w:cs="Times New Roman"/>
          <w:iCs/>
          <w:sz w:val="24"/>
          <w:szCs w:val="24"/>
          <w:lang w:val="es-EC"/>
        </w:rPr>
      </w:pPr>
    </w:p>
    <w:p w:rsidRPr="0019777D" w:rsidR="002520CD" w:rsidP="002520CD" w:rsidRDefault="002520CD" w14:paraId="4BC04AC4" w14:textId="77777777">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Las asambleas parroquiales urbanas y rurales se convocarán de manera ordinaria con al menos ocho días de anticipación y de manera extraordinaria, con un mínimo 48 horas; sesionando al menos cuatro veces al año.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rsidRPr="0019777D" w:rsidR="002520CD" w:rsidP="002520CD" w:rsidRDefault="002520CD" w14:paraId="2B012708" w14:textId="77777777">
      <w:pPr>
        <w:spacing w:after="0" w:line="240" w:lineRule="auto"/>
        <w:jc w:val="both"/>
        <w:rPr>
          <w:rFonts w:ascii="Times New Roman" w:hAnsi="Times New Roman" w:cs="Times New Roman"/>
          <w:iCs/>
          <w:sz w:val="24"/>
          <w:szCs w:val="24"/>
          <w:lang w:val="es-EC"/>
        </w:rPr>
      </w:pPr>
    </w:p>
    <w:p w:rsidRPr="0019777D" w:rsidR="002520CD" w:rsidP="002520CD" w:rsidRDefault="002520CD" w14:paraId="664331F9" w14:textId="77777777">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rsidRPr="0019777D" w:rsidR="002520CD" w:rsidP="002520CD" w:rsidRDefault="002520CD" w14:paraId="3AE11604" w14:textId="77777777">
      <w:pPr>
        <w:spacing w:after="0" w:line="240" w:lineRule="auto"/>
        <w:ind w:left="720"/>
        <w:jc w:val="both"/>
        <w:rPr>
          <w:rFonts w:ascii="Times New Roman" w:hAnsi="Times New Roman" w:cs="Times New Roman"/>
          <w:iCs/>
          <w:sz w:val="24"/>
          <w:szCs w:val="24"/>
          <w:lang w:val="es-EC"/>
        </w:rPr>
      </w:pPr>
    </w:p>
    <w:p w:rsidRPr="0019777D" w:rsidR="002520CD" w:rsidP="002520CD" w:rsidRDefault="002520CD" w14:paraId="68167B41" w14:textId="77777777">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iCs/>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rsidR="002520CD" w:rsidP="002520CD" w:rsidRDefault="002520CD" w14:paraId="41836AB8" w14:textId="77777777">
      <w:pPr>
        <w:spacing w:after="0" w:line="240" w:lineRule="auto"/>
        <w:ind w:left="720"/>
        <w:jc w:val="both"/>
        <w:rPr>
          <w:rFonts w:ascii="Times New Roman" w:hAnsi="Times New Roman" w:cs="Times New Roman"/>
          <w:b/>
          <w:iCs/>
          <w:sz w:val="24"/>
          <w:szCs w:val="24"/>
          <w:lang w:val="es-EC"/>
        </w:rPr>
      </w:pPr>
    </w:p>
    <w:p w:rsidRPr="00904631" w:rsidR="003363B3" w:rsidP="006D016D" w:rsidRDefault="003363B3" w14:paraId="0D5B83EB" w14:textId="77777777">
      <w:pPr>
        <w:spacing w:after="0" w:line="240" w:lineRule="auto"/>
        <w:ind w:left="720"/>
        <w:jc w:val="both"/>
        <w:rPr>
          <w:rFonts w:ascii="Times New Roman" w:hAnsi="Times New Roman" w:cs="Times New Roman"/>
          <w:iCs/>
          <w:sz w:val="24"/>
          <w:szCs w:val="24"/>
          <w:lang w:val="es-EC"/>
        </w:rPr>
      </w:pPr>
    </w:p>
    <w:p w:rsidRPr="00904631" w:rsidR="00AE28D2" w:rsidP="006D016D" w:rsidRDefault="00583CBE" w14:paraId="174B7B16" w14:textId="68C8FD46">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29</w:t>
      </w:r>
      <w:r w:rsidRPr="00904631" w:rsidR="006A65BB">
        <w:rPr>
          <w:rFonts w:ascii="Times New Roman" w:hAnsi="Times New Roman" w:cs="Times New Roman"/>
          <w:b/>
          <w:iCs/>
          <w:sz w:val="24"/>
          <w:szCs w:val="24"/>
          <w:lang w:val="es-EC"/>
        </w:rPr>
        <w:t xml:space="preserve">).- </w:t>
      </w:r>
      <w:r w:rsidRPr="00904631" w:rsidR="00AE28D2">
        <w:rPr>
          <w:rFonts w:ascii="Times New Roman" w:hAnsi="Times New Roman" w:cs="Times New Roman"/>
          <w:b/>
          <w:iCs/>
          <w:sz w:val="24"/>
          <w:szCs w:val="24"/>
          <w:lang w:val="es-EC"/>
        </w:rPr>
        <w:t xml:space="preserve"> Atribuciones. -</w:t>
      </w:r>
      <w:r w:rsidRPr="00904631" w:rsidR="00AE28D2">
        <w:rPr>
          <w:rFonts w:ascii="Times New Roman" w:hAnsi="Times New Roman" w:cs="Times New Roman"/>
          <w:iCs/>
          <w:sz w:val="24"/>
          <w:szCs w:val="24"/>
          <w:lang w:val="es-EC"/>
        </w:rPr>
        <w:t xml:space="preserve"> Las asambleas parroquiales urbanas y rurales tendrán las siguientes atribuciones:</w:t>
      </w:r>
    </w:p>
    <w:p w:rsidRPr="00904631" w:rsidR="003363B3" w:rsidP="006D016D" w:rsidRDefault="003363B3" w14:paraId="0AE09123" w14:textId="77777777">
      <w:pPr>
        <w:spacing w:after="0" w:line="240" w:lineRule="auto"/>
        <w:ind w:left="720"/>
        <w:jc w:val="both"/>
        <w:rPr>
          <w:rFonts w:ascii="Times New Roman" w:hAnsi="Times New Roman" w:cs="Times New Roman"/>
          <w:iCs/>
          <w:sz w:val="24"/>
          <w:szCs w:val="24"/>
          <w:lang w:val="es-EC"/>
        </w:rPr>
      </w:pPr>
    </w:p>
    <w:p w:rsidRPr="00904631" w:rsidR="00AE28D2" w:rsidP="006D016D" w:rsidRDefault="00AE28D2" w14:paraId="45BDBA02" w14:textId="5A8AD7D0">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parroquial en materia de seguridad, desarrollo territorial, aspectos socioeconómicos, culturales, administrativos, educacionales, sanitarios, deportivos, entre otros, que incumban a la población de sus respectivas jurisdicciones;</w:t>
      </w:r>
    </w:p>
    <w:p w:rsidRPr="00904631" w:rsidR="00AE28D2" w:rsidP="006D016D" w:rsidRDefault="00AE28D2" w14:paraId="1A95AF5A" w14:textId="02A5918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w:t>
      </w:r>
      <w:ins w:author="Byron Marino Real Lopez" w:date="2022-08-09T15:46:00Z" w:id="12">
        <w:r w:rsidR="0072336A">
          <w:rPr>
            <w:rFonts w:ascii="Times New Roman" w:hAnsi="Times New Roman" w:cs="Times New Roman"/>
            <w:iCs/>
            <w:sz w:val="24"/>
            <w:szCs w:val="24"/>
            <w:lang w:val="es-EC"/>
          </w:rPr>
          <w:t xml:space="preserve"> </w:t>
        </w:r>
      </w:ins>
      <w:del w:author="Byron Marino Real Lopez" w:date="2022-08-09T15:46:00Z" w:id="13">
        <w:r w:rsidRPr="00904631" w:rsidDel="0072336A">
          <w:rPr>
            <w:rFonts w:ascii="Times New Roman" w:hAnsi="Times New Roman" w:cs="Times New Roman"/>
            <w:iCs/>
            <w:sz w:val="24"/>
            <w:szCs w:val="24"/>
            <w:lang w:val="es-EC"/>
          </w:rPr>
          <w:delText xml:space="preserve"> </w:delText>
        </w:r>
      </w:del>
      <w:r w:rsidRPr="00904631">
        <w:rPr>
          <w:rFonts w:ascii="Times New Roman" w:hAnsi="Times New Roman" w:cs="Times New Roman"/>
          <w:iCs/>
          <w:sz w:val="24"/>
          <w:szCs w:val="24"/>
          <w:lang w:val="es-EC"/>
        </w:rPr>
        <w:t>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rsidRPr="00904631" w:rsidR="00AE28D2" w:rsidP="006D016D" w:rsidRDefault="00AE28D2" w14:paraId="7B74D440" w14:textId="5E46639C">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rsidRPr="00904631" w:rsidR="00AE28D2" w:rsidP="006D016D" w:rsidRDefault="00AE28D2" w14:paraId="4BFFA32B" w14:textId="0E549909">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expresión comunitarias con el objetivo de discutir demandas locales a los diferentes niveles de gestión pública.</w:t>
      </w:r>
    </w:p>
    <w:p w:rsidRPr="00904631" w:rsidR="00AE28D2" w:rsidP="006D016D" w:rsidRDefault="00AE28D2" w14:paraId="292395A5" w14:textId="26B68F36">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 en un número establecido para cada parro</w:t>
      </w:r>
      <w:r w:rsidRPr="00904631" w:rsidR="00D86DFA">
        <w:rPr>
          <w:rFonts w:ascii="Times New Roman" w:hAnsi="Times New Roman" w:cs="Times New Roman"/>
          <w:iCs/>
          <w:sz w:val="24"/>
          <w:szCs w:val="24"/>
          <w:lang w:val="es-EC"/>
        </w:rPr>
        <w:t>quia en función de su población, con los parámetros definidos en el Reglamento correspondiente.</w:t>
      </w:r>
      <w:r w:rsidRPr="00904631">
        <w:rPr>
          <w:rFonts w:ascii="Times New Roman" w:hAnsi="Times New Roman" w:cs="Times New Roman"/>
          <w:iCs/>
          <w:sz w:val="24"/>
          <w:szCs w:val="24"/>
          <w:lang w:val="es-EC"/>
        </w:rPr>
        <w:t xml:space="preserve"> </w:t>
      </w:r>
      <w:r w:rsidRPr="00904631" w:rsidR="00D86DFA">
        <w:rPr>
          <w:rFonts w:ascii="Times New Roman" w:hAnsi="Times New Roman" w:cs="Times New Roman"/>
          <w:iCs/>
          <w:sz w:val="24"/>
          <w:szCs w:val="24"/>
          <w:lang w:val="es-EC"/>
        </w:rPr>
        <w:t>Los</w:t>
      </w:r>
      <w:r w:rsidRPr="00904631">
        <w:rPr>
          <w:rFonts w:ascii="Times New Roman" w:hAnsi="Times New Roman" w:cs="Times New Roman"/>
          <w:iCs/>
          <w:sz w:val="24"/>
          <w:szCs w:val="24"/>
          <w:lang w:val="es-EC"/>
        </w:rPr>
        <w:t xml:space="preserve"> asambleístas </w:t>
      </w:r>
      <w:r w:rsidRPr="00904631" w:rsidR="00D86DFA">
        <w:rPr>
          <w:rFonts w:ascii="Times New Roman" w:hAnsi="Times New Roman" w:cs="Times New Roman"/>
          <w:iCs/>
          <w:sz w:val="24"/>
          <w:szCs w:val="24"/>
          <w:lang w:val="es-EC"/>
        </w:rPr>
        <w:t xml:space="preserve">metropolitanos </w:t>
      </w:r>
      <w:r w:rsidRPr="00904631">
        <w:rPr>
          <w:rFonts w:ascii="Times New Roman" w:hAnsi="Times New Roman" w:cs="Times New Roman"/>
          <w:iCs/>
          <w:sz w:val="24"/>
          <w:szCs w:val="24"/>
          <w:lang w:val="es-EC"/>
        </w:rPr>
        <w:t>durarán dos años en sus funciones, podrán ser reelegidos por una sola vez, y en su nominación, se respetarán los principios de paridad de género e inclusión</w:t>
      </w:r>
    </w:p>
    <w:p w:rsidRPr="00904631" w:rsidR="00AE28D2" w:rsidP="006D016D" w:rsidRDefault="00AE28D2" w14:paraId="5530996E" w14:textId="361B3152">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rsidRPr="00904631" w:rsidR="00AE28D2" w:rsidP="006D016D" w:rsidRDefault="00AE28D2" w14:paraId="447AFD88" w14:textId="6E26C7C8">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rsidRPr="00904631" w:rsidR="00AE28D2" w:rsidP="006D016D" w:rsidRDefault="00AE28D2" w14:paraId="3D5D2BD0" w14:textId="071A4BFF">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rsidRPr="00904631" w:rsidR="00AE28D2" w:rsidP="006D016D" w:rsidRDefault="00AE28D2" w14:paraId="3A66A97F" w14:textId="501EE9F0">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rsidRPr="00904631" w:rsidR="00AE28D2" w:rsidP="006D016D" w:rsidRDefault="00AE28D2" w14:paraId="0F814C4D" w14:textId="3EE568E1">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rsidRPr="00904631" w:rsidR="00AE28D2" w:rsidP="006D016D" w:rsidRDefault="00AE28D2" w14:paraId="6E58CD4F" w14:textId="1E022CF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a través de delegados nombrados para el efecto, en los mecanismos de participación ciudadana y control social, establecidos en la ley y en el presente Título.</w:t>
      </w:r>
    </w:p>
    <w:p w:rsidRPr="00904631" w:rsidR="006A65BB" w:rsidP="006D016D" w:rsidRDefault="006A65BB" w14:paraId="02C8D61D" w14:textId="26615CAA">
      <w:pPr>
        <w:spacing w:after="0" w:line="240" w:lineRule="auto"/>
        <w:ind w:left="1080"/>
        <w:jc w:val="both"/>
        <w:rPr>
          <w:rFonts w:ascii="Times New Roman" w:hAnsi="Times New Roman" w:cs="Times New Roman"/>
          <w:iCs/>
          <w:sz w:val="24"/>
          <w:szCs w:val="24"/>
          <w:lang w:val="es-EC"/>
        </w:rPr>
      </w:pPr>
    </w:p>
    <w:p w:rsidRPr="00904631" w:rsidR="00042E2E" w:rsidP="00942102" w:rsidRDefault="00042E2E" w14:paraId="4D9FF482" w14:textId="09FC9CD0">
      <w:pPr>
        <w:pStyle w:val="Ttulo3"/>
        <w:rPr>
          <w:rFonts w:cs="Times New Roman"/>
          <w:sz w:val="24"/>
          <w:lang w:val="es-EC"/>
        </w:rPr>
      </w:pPr>
      <w:bookmarkStart w:name="_Toc109644528" w:id="14"/>
      <w:r w:rsidRPr="00904631">
        <w:rPr>
          <w:rFonts w:cs="Times New Roman"/>
          <w:sz w:val="24"/>
          <w:lang w:val="es-EC"/>
        </w:rPr>
        <w:t xml:space="preserve">SECCIÓN III: </w:t>
      </w:r>
      <w:r w:rsidRPr="00904631" w:rsidR="00942102">
        <w:rPr>
          <w:rFonts w:cs="Times New Roman"/>
          <w:sz w:val="24"/>
          <w:lang w:val="es-EC"/>
        </w:rPr>
        <w:br/>
      </w:r>
      <w:r w:rsidRPr="00904631">
        <w:rPr>
          <w:rFonts w:cs="Times New Roman"/>
          <w:sz w:val="24"/>
          <w:lang w:val="es-EC"/>
        </w:rPr>
        <w:t>DE LA ASAMBLEA DE COMUNAS, COMUNIDADES DEL DISTRITO METROPOLITANO DE QUITO</w:t>
      </w:r>
      <w:bookmarkEnd w:id="14"/>
    </w:p>
    <w:p w:rsidRPr="00904631" w:rsidR="00042E2E" w:rsidP="00042E2E" w:rsidRDefault="00042E2E" w14:paraId="0C741072" w14:textId="77777777">
      <w:pPr>
        <w:spacing w:after="0" w:line="240" w:lineRule="auto"/>
        <w:ind w:left="720"/>
        <w:jc w:val="both"/>
        <w:rPr>
          <w:rFonts w:ascii="Times New Roman" w:hAnsi="Times New Roman" w:cs="Times New Roman"/>
          <w:i/>
          <w:iCs/>
          <w:sz w:val="24"/>
          <w:szCs w:val="24"/>
          <w:lang w:val="es-EC"/>
        </w:rPr>
      </w:pPr>
    </w:p>
    <w:p w:rsidR="00042E2E" w:rsidP="00042E2E" w:rsidRDefault="00904631" w14:paraId="5BA7AA7F" w14:textId="468FB2A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w:t>
      </w:r>
      <w:r w:rsidRPr="00904631" w:rsidR="00042E2E">
        <w:rPr>
          <w:rFonts w:ascii="Times New Roman" w:hAnsi="Times New Roman" w:cs="Times New Roman"/>
          <w:iCs/>
          <w:sz w:val="24"/>
          <w:szCs w:val="24"/>
          <w:lang w:val="es-EC"/>
        </w:rPr>
        <w:t xml:space="preserve"> </w:t>
      </w:r>
      <w:r w:rsidRPr="00904631" w:rsidR="00042E2E">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30</w:t>
      </w:r>
      <w:r w:rsidRPr="00904631" w:rsidR="00042E2E">
        <w:rPr>
          <w:rFonts w:ascii="Times New Roman" w:hAnsi="Times New Roman" w:cs="Times New Roman"/>
          <w:b/>
          <w:iCs/>
          <w:sz w:val="24"/>
          <w:szCs w:val="24"/>
          <w:lang w:val="es-EC"/>
        </w:rPr>
        <w:t xml:space="preserve">).- </w:t>
      </w:r>
      <w:r w:rsidRPr="00904631" w:rsidR="00042E2E">
        <w:rPr>
          <w:rFonts w:ascii="Times New Roman" w:hAnsi="Times New Roman" w:cs="Times New Roman"/>
          <w:iCs/>
          <w:sz w:val="24"/>
          <w:szCs w:val="24"/>
          <w:lang w:val="es-EC"/>
        </w:rPr>
        <w:t xml:space="preserve"> </w:t>
      </w:r>
      <w:r w:rsidRPr="00904631" w:rsidR="00042E2E">
        <w:rPr>
          <w:rFonts w:ascii="Times New Roman" w:hAnsi="Times New Roman" w:cs="Times New Roman"/>
          <w:b/>
          <w:iCs/>
          <w:sz w:val="24"/>
          <w:szCs w:val="24"/>
          <w:lang w:val="es-EC"/>
        </w:rPr>
        <w:t>Naturaleza y conformación</w:t>
      </w:r>
      <w:r w:rsidRPr="00904631" w:rsidR="00042E2E">
        <w:rPr>
          <w:rFonts w:ascii="Times New Roman" w:hAnsi="Times New Roman" w:cs="Times New Roman"/>
          <w:iCs/>
          <w:sz w:val="24"/>
          <w:szCs w:val="24"/>
          <w:lang w:val="es-EC"/>
        </w:rPr>
        <w:t>.- La asamblea de las comunas y</w:t>
      </w:r>
      <w:r w:rsidRPr="00904631" w:rsidR="00042E2E">
        <w:rPr>
          <w:rFonts w:ascii="Times New Roman" w:hAnsi="Times New Roman" w:cs="Times New Roman"/>
          <w:i/>
          <w:iCs/>
          <w:sz w:val="24"/>
          <w:szCs w:val="24"/>
          <w:lang w:val="es-EC"/>
        </w:rPr>
        <w:t xml:space="preserve"> </w:t>
      </w:r>
      <w:r w:rsidRPr="00904631" w:rsidR="00042E2E">
        <w:rPr>
          <w:rFonts w:ascii="Times New Roman" w:hAnsi="Times New Roman" w:cs="Times New Roman"/>
          <w:iCs/>
          <w:sz w:val="24"/>
          <w:szCs w:val="24"/>
          <w:lang w:val="es-EC"/>
        </w:rPr>
        <w:t>comunidades del Distrito Metropolitano de Quito son espacios de deliberación y veeduría pública. Estarán conformadas por los Cabildos o Consejos de Gobierno Comunitarios, más tres (3) delegados de cada una de las comunas y comunidades existentes en el Distrito Metropolitano, con derecho a voz y voto y respetando los principios de paridad de género e inclusión.</w:t>
      </w:r>
    </w:p>
    <w:p w:rsidR="009726D7" w:rsidP="00042E2E" w:rsidRDefault="009726D7" w14:paraId="28A67902" w14:textId="2E955428">
      <w:pPr>
        <w:spacing w:after="0" w:line="240" w:lineRule="auto"/>
        <w:ind w:left="720"/>
        <w:jc w:val="both"/>
        <w:rPr>
          <w:rFonts w:ascii="Times New Roman" w:hAnsi="Times New Roman" w:cs="Times New Roman"/>
          <w:iCs/>
          <w:sz w:val="24"/>
          <w:szCs w:val="24"/>
          <w:lang w:val="es-EC"/>
        </w:rPr>
      </w:pPr>
    </w:p>
    <w:p w:rsidRPr="00904631" w:rsidR="00042E2E" w:rsidP="00BE1AA9" w:rsidRDefault="009726D7" w14:paraId="4A44B61C" w14:textId="3B764844">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caso de las comunas, comunidades, pueblos y nacionalidades se sujetarán a los derechos colectivos determinados en la Constitución y en las normas aplicables del Convenio 169 de la Organización Inte</w:t>
      </w:r>
      <w:r w:rsidR="00A12D3E">
        <w:rPr>
          <w:rFonts w:ascii="Times New Roman" w:hAnsi="Times New Roman" w:cs="Times New Roman"/>
          <w:iCs/>
          <w:sz w:val="24"/>
          <w:szCs w:val="24"/>
          <w:lang w:val="es-EC"/>
        </w:rPr>
        <w:t>rnacional del Trabajo</w:t>
      </w:r>
      <w:r w:rsidRPr="00904631">
        <w:rPr>
          <w:rFonts w:ascii="Times New Roman" w:hAnsi="Times New Roman" w:cs="Times New Roman"/>
          <w:iCs/>
          <w:sz w:val="24"/>
          <w:szCs w:val="24"/>
          <w:lang w:val="es-EC"/>
        </w:rPr>
        <w:t>.</w:t>
      </w:r>
    </w:p>
    <w:p w:rsidRPr="00904631" w:rsidR="00042E2E" w:rsidP="00042E2E" w:rsidRDefault="00042E2E" w14:paraId="490B2032" w14:textId="2A71EBA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 Organizaciones de Segundo Grado de las comunas y comunidades, sus respectivos Consejos de Gobierno o Coordinación participarán en la Asamblea de Comunas y Comunidades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w:t>
      </w:r>
    </w:p>
    <w:p w:rsidRPr="00904631" w:rsidR="00042E2E" w:rsidP="00042E2E" w:rsidRDefault="00042E2E" w14:paraId="4ADEF7B4" w14:textId="77777777">
      <w:pPr>
        <w:spacing w:after="0" w:line="240" w:lineRule="auto"/>
        <w:ind w:left="720"/>
        <w:jc w:val="both"/>
        <w:rPr>
          <w:rFonts w:ascii="Times New Roman" w:hAnsi="Times New Roman" w:cs="Times New Roman"/>
          <w:iCs/>
          <w:sz w:val="24"/>
          <w:szCs w:val="24"/>
          <w:lang w:val="es-EC"/>
        </w:rPr>
      </w:pPr>
    </w:p>
    <w:p w:rsidRPr="00904631" w:rsidR="00042E2E" w:rsidP="00042E2E" w:rsidRDefault="00042E2E" w14:paraId="66D1908D" w14:textId="578B162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Asamblea de Comunas y Comunidades del Distrito Metropolitano estará presidida por quien el Consejo de Gobierno o las comunas, comunidades, pueblos y nacionalidades del</w:t>
      </w:r>
      <w:r w:rsidR="00A12D3E">
        <w:rPr>
          <w:rFonts w:ascii="Times New Roman" w:hAnsi="Times New Roman" w:cs="Times New Roman"/>
          <w:iCs/>
          <w:sz w:val="24"/>
          <w:szCs w:val="24"/>
          <w:lang w:val="es-EC"/>
        </w:rPr>
        <w:t xml:space="preserve"> Distrito Metropolitano de Quito</w:t>
      </w:r>
      <w:r w:rsidR="00574600">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lo designe directamente al momento de la reunión.</w:t>
      </w:r>
    </w:p>
    <w:p w:rsidRPr="00904631" w:rsidR="00042E2E" w:rsidP="00BE1AA9" w:rsidRDefault="00042E2E" w14:paraId="7441D109" w14:textId="77777777">
      <w:pPr>
        <w:spacing w:after="0" w:line="240" w:lineRule="auto"/>
        <w:jc w:val="both"/>
        <w:rPr>
          <w:rFonts w:ascii="Times New Roman" w:hAnsi="Times New Roman" w:cs="Times New Roman"/>
          <w:iCs/>
          <w:sz w:val="24"/>
          <w:szCs w:val="24"/>
          <w:lang w:val="es-EC"/>
        </w:rPr>
      </w:pPr>
    </w:p>
    <w:p w:rsidRPr="00904631" w:rsidR="00042E2E" w:rsidP="00042E2E" w:rsidRDefault="00042E2E" w14:paraId="1BFD3E4F" w14:textId="6AAE2D98">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31</w:t>
      </w:r>
      <w:r w:rsidRPr="00904631">
        <w:rPr>
          <w:rFonts w:ascii="Times New Roman" w:hAnsi="Times New Roman" w:cs="Times New Roman"/>
          <w:b/>
          <w:iCs/>
          <w:sz w:val="24"/>
          <w:szCs w:val="24"/>
          <w:lang w:val="es-EC"/>
        </w:rPr>
        <w:t>).-  Convocatoria y Funcionamiento. –</w:t>
      </w:r>
      <w:r w:rsidRPr="00904631" w:rsidR="00904631">
        <w:rPr>
          <w:rFonts w:ascii="Times New Roman" w:hAnsi="Times New Roman" w:cs="Times New Roman"/>
          <w:iCs/>
          <w:sz w:val="24"/>
          <w:szCs w:val="24"/>
          <w:lang w:val="es-EC"/>
        </w:rPr>
        <w:t xml:space="preserve"> La asamblea de comunas y c</w:t>
      </w:r>
      <w:r w:rsidRPr="00904631">
        <w:rPr>
          <w:rFonts w:ascii="Times New Roman" w:hAnsi="Times New Roman" w:cs="Times New Roman"/>
          <w:iCs/>
          <w:sz w:val="24"/>
          <w:szCs w:val="24"/>
          <w:lang w:val="es-EC"/>
        </w:rPr>
        <w:t>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se reunirá de manera ordinaria una vez por año, en el mes de julio, y extraordinariamente cuando el Consejo de Gobierno o directiva, lo convoquen para tratar asuntos emergentes o de interés comunitario. </w:t>
      </w:r>
      <w:r w:rsidRPr="00904631" w:rsidR="0075720A">
        <w:rPr>
          <w:rFonts w:ascii="Times New Roman" w:hAnsi="Times New Roman" w:cs="Times New Roman"/>
          <w:iCs/>
          <w:sz w:val="24"/>
          <w:szCs w:val="24"/>
          <w:lang w:val="es-EC"/>
        </w:rPr>
        <w:t>Asimismo,</w:t>
      </w:r>
      <w:r w:rsidRPr="00904631">
        <w:rPr>
          <w:rFonts w:ascii="Times New Roman" w:hAnsi="Times New Roman" w:cs="Times New Roman"/>
          <w:iCs/>
          <w:sz w:val="24"/>
          <w:szCs w:val="24"/>
          <w:lang w:val="es-EC"/>
        </w:rPr>
        <w:t xml:space="preserve"> podrán convocarse a asambleas extraordinarias ante el pedido expreso de la mitad más uno de las comunas y comunidades. </w:t>
      </w:r>
    </w:p>
    <w:p w:rsidRPr="00904631" w:rsidR="00042E2E" w:rsidP="00BE1AA9" w:rsidRDefault="00042E2E" w14:paraId="77F7D1A4" w14:textId="77777777">
      <w:pPr>
        <w:spacing w:after="0" w:line="240" w:lineRule="auto"/>
        <w:jc w:val="both"/>
        <w:rPr>
          <w:rFonts w:ascii="Times New Roman" w:hAnsi="Times New Roman" w:cs="Times New Roman"/>
          <w:iCs/>
          <w:sz w:val="24"/>
          <w:szCs w:val="24"/>
          <w:lang w:val="es-EC"/>
        </w:rPr>
      </w:pPr>
    </w:p>
    <w:p w:rsidR="00042E2E" w:rsidP="00042E2E" w:rsidRDefault="00042E2E" w14:paraId="793273AA" w14:textId="1F28292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estará a cargo de la Secretaría encargada de la participación ciudadana del Municipio del Distrito Metropolitano de Quito. La convocatoria deberá contener el orden del día y la información sobre los puntos a discutir.</w:t>
      </w:r>
    </w:p>
    <w:p w:rsidRPr="00904631" w:rsidR="00BE1AA9" w:rsidP="00042E2E" w:rsidRDefault="00BE1AA9" w14:paraId="62BF8326" w14:textId="77777777">
      <w:pPr>
        <w:spacing w:after="0" w:line="240" w:lineRule="auto"/>
        <w:ind w:left="720"/>
        <w:jc w:val="both"/>
        <w:rPr>
          <w:rFonts w:ascii="Times New Roman" w:hAnsi="Times New Roman" w:cs="Times New Roman"/>
          <w:iCs/>
          <w:sz w:val="24"/>
          <w:szCs w:val="24"/>
          <w:lang w:val="es-EC"/>
        </w:rPr>
      </w:pPr>
    </w:p>
    <w:p w:rsidRPr="00904631" w:rsidR="002520CD" w:rsidP="002520CD" w:rsidRDefault="002520CD" w14:paraId="70A4FE5C" w14:textId="6D063624">
      <w:pPr>
        <w:spacing w:after="0" w:line="240" w:lineRule="auto"/>
        <w:ind w:left="720"/>
        <w:jc w:val="both"/>
        <w:rPr>
          <w:rFonts w:ascii="Times New Roman" w:hAnsi="Times New Roman" w:cs="Times New Roman"/>
          <w:iCs/>
          <w:sz w:val="24"/>
          <w:szCs w:val="24"/>
          <w:lang w:val="es-EC"/>
        </w:rPr>
      </w:pPr>
      <w:r w:rsidRPr="0019777D">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32</w:t>
      </w:r>
      <w:r w:rsidRPr="0019777D">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 la participación de los Gobiernos Parroquiales</w:t>
      </w:r>
      <w:r w:rsidRPr="0019777D">
        <w:rPr>
          <w:rFonts w:ascii="Times New Roman" w:hAnsi="Times New Roman" w:cs="Times New Roman"/>
          <w:b/>
          <w:iCs/>
          <w:sz w:val="24"/>
          <w:szCs w:val="24"/>
          <w:lang w:val="es-EC"/>
        </w:rPr>
        <w:t>. -</w:t>
      </w:r>
      <w:r w:rsidRPr="0019777D">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Se convocará a las autoridades electas democráticamente, los presidentes o presidentas de los </w:t>
      </w:r>
      <w:r w:rsidR="00BE1AA9">
        <w:rPr>
          <w:rFonts w:ascii="Times New Roman" w:hAnsi="Times New Roman" w:cs="Times New Roman"/>
          <w:iCs/>
          <w:sz w:val="24"/>
          <w:szCs w:val="24"/>
          <w:lang w:val="es-EC"/>
        </w:rPr>
        <w:t>g</w:t>
      </w:r>
      <w:r w:rsidR="00A12D3E">
        <w:rPr>
          <w:rFonts w:ascii="Times New Roman" w:hAnsi="Times New Roman" w:cs="Times New Roman"/>
          <w:iCs/>
          <w:sz w:val="24"/>
          <w:szCs w:val="24"/>
          <w:lang w:val="es-EC"/>
        </w:rPr>
        <w:t>obiernos</w:t>
      </w:r>
      <w:r w:rsidRPr="00904631">
        <w:rPr>
          <w:rFonts w:ascii="Times New Roman" w:hAnsi="Times New Roman" w:cs="Times New Roman"/>
          <w:iCs/>
          <w:sz w:val="24"/>
          <w:szCs w:val="24"/>
          <w:lang w:val="es-EC"/>
        </w:rPr>
        <w:t xml:space="preserve"> </w:t>
      </w:r>
      <w:r w:rsidR="00BE1AA9">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arroquiales, quienes participarán solo con voz en la asamblea.</w:t>
      </w:r>
    </w:p>
    <w:p w:rsidRPr="00904631" w:rsidR="00042E2E" w:rsidP="00042E2E" w:rsidRDefault="00042E2E" w14:paraId="1F8C40F6" w14:textId="77777777">
      <w:pPr>
        <w:spacing w:after="0" w:line="240" w:lineRule="auto"/>
        <w:ind w:left="720"/>
        <w:jc w:val="both"/>
        <w:rPr>
          <w:rFonts w:ascii="Times New Roman" w:hAnsi="Times New Roman" w:cs="Times New Roman"/>
          <w:iCs/>
          <w:sz w:val="24"/>
          <w:szCs w:val="24"/>
          <w:lang w:val="es-EC"/>
        </w:rPr>
      </w:pPr>
    </w:p>
    <w:p w:rsidRPr="00904631" w:rsidR="00042E2E" w:rsidP="00042E2E" w:rsidRDefault="00042E2E" w14:paraId="62A4EF1D" w14:textId="78E6768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33</w:t>
      </w:r>
      <w:r w:rsidRPr="00904631">
        <w:rPr>
          <w:rFonts w:ascii="Times New Roman" w:hAnsi="Times New Roman" w:cs="Times New Roman"/>
          <w:b/>
          <w:iCs/>
          <w:sz w:val="24"/>
          <w:szCs w:val="24"/>
          <w:lang w:val="es-EC"/>
        </w:rPr>
        <w:t>).-  Atribuciones. –</w:t>
      </w:r>
      <w:r w:rsidRPr="00904631">
        <w:rPr>
          <w:rFonts w:ascii="Times New Roman" w:hAnsi="Times New Roman" w:cs="Times New Roman"/>
          <w:iCs/>
          <w:sz w:val="24"/>
          <w:szCs w:val="24"/>
          <w:lang w:val="es-EC"/>
        </w:rPr>
        <w:t xml:space="preserve"> La Asamblea de </w:t>
      </w:r>
      <w:r w:rsidR="00A12D3E">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omunas y </w:t>
      </w:r>
      <w:r w:rsidR="00A12D3E">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omunidades del Distrito Metropolitano</w:t>
      </w:r>
      <w:r w:rsidR="00A12D3E">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tendrá las siguientes atribuciones:</w:t>
      </w:r>
    </w:p>
    <w:p w:rsidRPr="00904631" w:rsidR="00042E2E" w:rsidP="00042E2E" w:rsidRDefault="00042E2E" w14:paraId="6C760BE4" w14:textId="77777777">
      <w:pPr>
        <w:spacing w:after="0" w:line="240" w:lineRule="auto"/>
        <w:ind w:left="720"/>
        <w:jc w:val="both"/>
        <w:rPr>
          <w:rFonts w:ascii="Times New Roman" w:hAnsi="Times New Roman" w:cs="Times New Roman"/>
          <w:iCs/>
          <w:sz w:val="24"/>
          <w:szCs w:val="24"/>
          <w:lang w:val="es-EC"/>
        </w:rPr>
      </w:pPr>
    </w:p>
    <w:p w:rsidRPr="00904631" w:rsidR="00042E2E" w:rsidP="00042E2E" w:rsidRDefault="00042E2E" w14:paraId="07B31A4D"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como comunas y comunidades en materia de seguridad, desarrollo territorial, aspectos socioeconómicos, culturales, administrativos, educacionales, sanitarios, deportivos, entre otros, que incumban a sus territorios y a la población de sus respectivas jurisdicciones;</w:t>
      </w:r>
    </w:p>
    <w:p w:rsidRPr="00904631" w:rsidR="00042E2E" w:rsidP="00042E2E" w:rsidRDefault="00042E2E" w14:paraId="7D04A1CF" w14:textId="333E66F5">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 parroquiales y del Distrito Metropolitano conforme a las normas de la Constitución, Convenio 169 de la O</w:t>
      </w:r>
      <w:r w:rsidR="00A12D3E">
        <w:rPr>
          <w:rFonts w:ascii="Times New Roman" w:hAnsi="Times New Roman" w:cs="Times New Roman"/>
          <w:iCs/>
          <w:sz w:val="24"/>
          <w:szCs w:val="24"/>
          <w:lang w:val="es-EC"/>
        </w:rPr>
        <w:t xml:space="preserve">rganización </w:t>
      </w:r>
      <w:r w:rsidRPr="00904631">
        <w:rPr>
          <w:rFonts w:ascii="Times New Roman" w:hAnsi="Times New Roman" w:cs="Times New Roman"/>
          <w:iCs/>
          <w:sz w:val="24"/>
          <w:szCs w:val="24"/>
          <w:lang w:val="es-EC"/>
        </w:rPr>
        <w:t>I</w:t>
      </w:r>
      <w:r w:rsidR="00A12D3E">
        <w:rPr>
          <w:rFonts w:ascii="Times New Roman" w:hAnsi="Times New Roman" w:cs="Times New Roman"/>
          <w:iCs/>
          <w:sz w:val="24"/>
          <w:szCs w:val="24"/>
          <w:lang w:val="es-EC"/>
        </w:rPr>
        <w:t xml:space="preserve">nternacional del </w:t>
      </w:r>
      <w:r w:rsidRPr="00904631">
        <w:rPr>
          <w:rFonts w:ascii="Times New Roman" w:hAnsi="Times New Roman" w:cs="Times New Roman"/>
          <w:iCs/>
          <w:sz w:val="24"/>
          <w:szCs w:val="24"/>
          <w:lang w:val="es-EC"/>
        </w:rPr>
        <w:t>T</w:t>
      </w:r>
      <w:r w:rsidR="00A12D3E">
        <w:rPr>
          <w:rFonts w:ascii="Times New Roman" w:hAnsi="Times New Roman" w:cs="Times New Roman"/>
          <w:iCs/>
          <w:sz w:val="24"/>
          <w:szCs w:val="24"/>
          <w:lang w:val="es-EC"/>
        </w:rPr>
        <w:t>rabajo</w:t>
      </w:r>
      <w:r w:rsidRPr="00904631">
        <w:rPr>
          <w:rFonts w:ascii="Times New Roman" w:hAnsi="Times New Roman" w:cs="Times New Roman"/>
          <w:iCs/>
          <w:sz w:val="24"/>
          <w:szCs w:val="24"/>
          <w:lang w:val="es-EC"/>
        </w:rPr>
        <w:t>, el Código Orgánico de Organización Territorial, Autonomía y Descentralización y el Código Orgánico de Planificación y Finanzas Públicas;</w:t>
      </w:r>
    </w:p>
    <w:p w:rsidRPr="00904631" w:rsidR="00042E2E" w:rsidP="00042E2E" w:rsidRDefault="00042E2E" w14:paraId="35C077FD"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parroquial y del Distrito Metropolitano, con el fin de identificar problemas de aplicación en relación a los territorios comunitarios, coordinar acciones con organismos de gestión territorial u otros del sector público; o, para desarrollar observaciones o sugerencias para su ejecución o reforma;</w:t>
      </w:r>
    </w:p>
    <w:p w:rsidRPr="00904631" w:rsidR="00042E2E" w:rsidP="00042E2E" w:rsidRDefault="00042E2E" w14:paraId="33C7ED11"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coordinación y cooperación con el objetivo de definir demandas a los diferentes niveles de gestión pública.</w:t>
      </w:r>
    </w:p>
    <w:p w:rsidRPr="00904631" w:rsidR="00042E2E" w:rsidP="00042E2E" w:rsidRDefault="00042E2E" w14:paraId="17DE7BF2"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w:t>
      </w:r>
    </w:p>
    <w:p w:rsidRPr="00904631" w:rsidR="00042E2E" w:rsidP="00042E2E" w:rsidRDefault="00042E2E" w14:paraId="4D45B36D"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rsidRPr="00904631" w:rsidR="00042E2E" w:rsidP="00042E2E" w:rsidRDefault="00042E2E" w14:paraId="06014580"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rsidRPr="00904631" w:rsidR="00042E2E" w:rsidP="00042E2E" w:rsidRDefault="00042E2E" w14:paraId="79D3FE5D"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Realizar observaciones y propuestas de ordenanzas municipales. </w:t>
      </w:r>
    </w:p>
    <w:p w:rsidRPr="00904631" w:rsidR="00042E2E" w:rsidP="00042E2E" w:rsidRDefault="00042E2E" w14:paraId="54D21ED5"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rsidRPr="00904631" w:rsidR="00042E2E" w:rsidP="00042E2E" w:rsidRDefault="00042E2E" w14:paraId="1BF5C4B2"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Seguimiento de las obras y en el proceso de entrega – recepción de las mismas, para garantizar el cumplimiento de los requerimientos de las comunas, priorizados en la Asamblea Parroquial; y,</w:t>
      </w:r>
    </w:p>
    <w:p w:rsidRPr="00904631" w:rsidR="00042E2E" w:rsidP="00042E2E" w:rsidRDefault="00042E2E" w14:paraId="3E87A90C" w14:textId="77777777">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mecanismos de participación ciudadana y control social, establecidos en la ley y en el presente Título.</w:t>
      </w:r>
    </w:p>
    <w:p w:rsidRPr="00904631" w:rsidR="00042E2E" w:rsidP="00042E2E" w:rsidRDefault="00042E2E" w14:paraId="63DF0038" w14:textId="12347373">
      <w:pPr>
        <w:spacing w:after="0" w:line="240" w:lineRule="auto"/>
        <w:jc w:val="both"/>
        <w:rPr>
          <w:rFonts w:ascii="Times New Roman" w:hAnsi="Times New Roman" w:cs="Times New Roman"/>
          <w:iCs/>
          <w:sz w:val="24"/>
          <w:szCs w:val="24"/>
          <w:lang w:val="es-EC"/>
        </w:rPr>
      </w:pPr>
    </w:p>
    <w:p w:rsidRPr="00904631" w:rsidR="00042E2E" w:rsidP="006D016D" w:rsidRDefault="00042E2E" w14:paraId="471CFCB5" w14:textId="77777777">
      <w:pPr>
        <w:spacing w:after="0" w:line="240" w:lineRule="auto"/>
        <w:ind w:left="1080"/>
        <w:jc w:val="both"/>
        <w:rPr>
          <w:rFonts w:ascii="Times New Roman" w:hAnsi="Times New Roman" w:cs="Times New Roman"/>
          <w:iCs/>
          <w:sz w:val="24"/>
          <w:szCs w:val="24"/>
          <w:lang w:val="es-EC"/>
        </w:rPr>
      </w:pPr>
    </w:p>
    <w:p w:rsidRPr="00904631" w:rsidR="00D0718B" w:rsidP="00942102" w:rsidRDefault="00042E2E" w14:paraId="7A7FC8AA" w14:textId="4FE29B2B">
      <w:pPr>
        <w:pStyle w:val="Ttulo3"/>
        <w:rPr>
          <w:rFonts w:cs="Times New Roman"/>
          <w:sz w:val="24"/>
          <w:lang w:val="es-EC"/>
        </w:rPr>
      </w:pPr>
      <w:bookmarkStart w:name="_Toc109644529" w:id="15"/>
      <w:bookmarkStart w:name="_Hlk103603633" w:id="16"/>
      <w:r w:rsidRPr="00904631">
        <w:rPr>
          <w:rFonts w:cs="Times New Roman"/>
          <w:sz w:val="24"/>
          <w:lang w:val="es-EC"/>
        </w:rPr>
        <w:t>SECCIÓN IV</w:t>
      </w:r>
      <w:r w:rsidRPr="00904631" w:rsidR="00784480">
        <w:rPr>
          <w:rFonts w:cs="Times New Roman"/>
          <w:sz w:val="24"/>
          <w:lang w:val="es-EC"/>
        </w:rPr>
        <w:t xml:space="preserve">: </w:t>
      </w:r>
      <w:r w:rsidRPr="00904631" w:rsidR="00942102">
        <w:rPr>
          <w:rFonts w:cs="Times New Roman"/>
          <w:sz w:val="24"/>
          <w:lang w:val="es-EC"/>
        </w:rPr>
        <w:br/>
      </w:r>
      <w:r w:rsidRPr="00904631" w:rsidR="00784480">
        <w:rPr>
          <w:rFonts w:cs="Times New Roman"/>
          <w:sz w:val="24"/>
          <w:lang w:val="es-EC"/>
        </w:rPr>
        <w:t>DE LA ASAMBLEA DEL DISTRITO METROPOLITANO DE QUITO</w:t>
      </w:r>
      <w:bookmarkEnd w:id="15"/>
    </w:p>
    <w:bookmarkEnd w:id="16"/>
    <w:p w:rsidRPr="00904631" w:rsidR="003363B3" w:rsidP="00942102" w:rsidRDefault="003363B3" w14:paraId="7015BF5F" w14:textId="77777777">
      <w:pPr>
        <w:pStyle w:val="Ttulo3"/>
        <w:rPr>
          <w:rFonts w:cs="Times New Roman"/>
          <w:i/>
          <w:sz w:val="24"/>
          <w:lang w:val="es-EC"/>
        </w:rPr>
      </w:pPr>
    </w:p>
    <w:p w:rsidRPr="00904631" w:rsidR="00D0718B" w:rsidP="006D016D" w:rsidRDefault="00583CBE" w14:paraId="134220B0" w14:textId="6FB9C38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A12D3E">
        <w:rPr>
          <w:rFonts w:ascii="Times New Roman" w:hAnsi="Times New Roman" w:cs="Times New Roman"/>
          <w:b/>
          <w:iCs/>
          <w:sz w:val="24"/>
          <w:szCs w:val="24"/>
          <w:lang w:val="es-EC"/>
        </w:rPr>
        <w:t>34</w:t>
      </w:r>
      <w:r w:rsidRPr="00904631" w:rsidR="006A65BB">
        <w:rPr>
          <w:rFonts w:ascii="Times New Roman" w:hAnsi="Times New Roman" w:cs="Times New Roman"/>
          <w:b/>
          <w:iCs/>
          <w:sz w:val="24"/>
          <w:szCs w:val="24"/>
          <w:lang w:val="es-EC"/>
        </w:rPr>
        <w:t xml:space="preserve">).- </w:t>
      </w:r>
      <w:r w:rsidRPr="00904631" w:rsidR="00D0718B">
        <w:rPr>
          <w:rFonts w:ascii="Times New Roman" w:hAnsi="Times New Roman" w:cs="Times New Roman"/>
          <w:b/>
          <w:iCs/>
          <w:sz w:val="24"/>
          <w:szCs w:val="24"/>
          <w:lang w:val="es-EC"/>
        </w:rPr>
        <w:t xml:space="preserve"> Naturaleza. -</w:t>
      </w:r>
      <w:r w:rsidRPr="00904631" w:rsidR="00D0718B">
        <w:rPr>
          <w:rFonts w:ascii="Times New Roman" w:hAnsi="Times New Roman" w:cs="Times New Roman"/>
          <w:iCs/>
          <w:sz w:val="24"/>
          <w:szCs w:val="24"/>
          <w:lang w:val="es-EC"/>
        </w:rPr>
        <w:t xml:space="preserve"> Es la máxima instancia de participación ciudadana en el Distrito Metropolitano de Quito. Tendrá un carácter proponente y deliberante en los ámbitos establecidos en esta ordenanza. L</w:t>
      </w:r>
      <w:r w:rsidRPr="00904631" w:rsidR="002D1E60">
        <w:rPr>
          <w:rFonts w:ascii="Times New Roman" w:hAnsi="Times New Roman" w:cs="Times New Roman"/>
          <w:iCs/>
          <w:sz w:val="24"/>
          <w:szCs w:val="24"/>
          <w:lang w:val="es-EC"/>
        </w:rPr>
        <w:t>a</w:t>
      </w:r>
      <w:r w:rsidRPr="00904631" w:rsidR="00D0718B">
        <w:rPr>
          <w:rFonts w:ascii="Times New Roman" w:hAnsi="Times New Roman" w:cs="Times New Roman"/>
          <w:iCs/>
          <w:sz w:val="24"/>
          <w:szCs w:val="24"/>
          <w:lang w:val="es-EC"/>
        </w:rPr>
        <w:t>s</w:t>
      </w:r>
      <w:r w:rsidRPr="00904631" w:rsidR="002D1E60">
        <w:rPr>
          <w:rFonts w:ascii="Times New Roman" w:hAnsi="Times New Roman" w:cs="Times New Roman"/>
          <w:iCs/>
          <w:sz w:val="24"/>
          <w:szCs w:val="24"/>
          <w:lang w:val="es-EC"/>
        </w:rPr>
        <w:t xml:space="preserve"> y los</w:t>
      </w:r>
      <w:r w:rsidRPr="00904631" w:rsidR="00D0718B">
        <w:rPr>
          <w:rFonts w:ascii="Times New Roman" w:hAnsi="Times New Roman" w:cs="Times New Roman"/>
          <w:iCs/>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rsidRPr="00904631" w:rsidR="003363B3" w:rsidP="006D016D" w:rsidRDefault="003363B3" w14:paraId="272F5340" w14:textId="77777777">
      <w:pPr>
        <w:spacing w:after="0" w:line="240" w:lineRule="auto"/>
        <w:ind w:left="720"/>
        <w:jc w:val="both"/>
        <w:rPr>
          <w:rFonts w:ascii="Times New Roman" w:hAnsi="Times New Roman" w:cs="Times New Roman"/>
          <w:iCs/>
          <w:sz w:val="24"/>
          <w:szCs w:val="24"/>
          <w:lang w:val="es-EC"/>
        </w:rPr>
      </w:pPr>
    </w:p>
    <w:p w:rsidRPr="00904631" w:rsidR="002520CD" w:rsidP="002520CD" w:rsidRDefault="002520CD" w14:paraId="7C0EBE6B" w14:textId="7CDA339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35</w:t>
      </w:r>
      <w:r w:rsidRPr="00904631">
        <w:rPr>
          <w:rFonts w:ascii="Times New Roman" w:hAnsi="Times New Roman" w:cs="Times New Roman"/>
          <w:b/>
          <w:iCs/>
          <w:sz w:val="24"/>
          <w:szCs w:val="24"/>
          <w:lang w:val="es-EC"/>
        </w:rPr>
        <w:t>).-  Conformación. -</w:t>
      </w:r>
      <w:r w:rsidRPr="00904631">
        <w:rPr>
          <w:rFonts w:ascii="Times New Roman" w:hAnsi="Times New Roman" w:cs="Times New Roman"/>
          <w:iCs/>
          <w:sz w:val="24"/>
          <w:szCs w:val="24"/>
          <w:lang w:val="es-EC"/>
        </w:rPr>
        <w:t xml:space="preserve"> La Asamblea del Distrito Metropolitano de Quito estará conformada por los siguientes miembros con voz, voto y decisión vinculante: </w:t>
      </w:r>
    </w:p>
    <w:p w:rsidRPr="00904631" w:rsidR="002520CD" w:rsidP="002520CD" w:rsidRDefault="002520CD" w14:paraId="5CAC13A5" w14:textId="77777777">
      <w:pPr>
        <w:spacing w:after="0" w:line="240" w:lineRule="auto"/>
        <w:ind w:left="720"/>
        <w:jc w:val="both"/>
        <w:rPr>
          <w:rFonts w:ascii="Times New Roman" w:hAnsi="Times New Roman" w:cs="Times New Roman"/>
          <w:iCs/>
          <w:sz w:val="24"/>
          <w:szCs w:val="24"/>
          <w:lang w:val="es-EC"/>
        </w:rPr>
      </w:pPr>
    </w:p>
    <w:p w:rsidRPr="008A5C4A" w:rsidR="00A84197" w:rsidP="002520CD" w:rsidRDefault="00A84197" w14:paraId="689B17F4" w14:textId="1DCB0322">
      <w:pPr>
        <w:pStyle w:val="Prrafodelista"/>
        <w:numPr>
          <w:ilvl w:val="0"/>
          <w:numId w:val="17"/>
        </w:numPr>
        <w:spacing w:after="0" w:line="240" w:lineRule="auto"/>
        <w:ind w:left="1440"/>
        <w:jc w:val="both"/>
        <w:rPr>
          <w:rFonts w:ascii="Times New Roman" w:hAnsi="Times New Roman" w:cs="Times New Roman"/>
          <w:iCs/>
          <w:sz w:val="24"/>
          <w:szCs w:val="24"/>
          <w:highlight w:val="cyan"/>
          <w:lang w:val="es-EC"/>
        </w:rPr>
      </w:pPr>
      <w:r w:rsidRPr="008A5C4A">
        <w:rPr>
          <w:rFonts w:ascii="Times New Roman" w:hAnsi="Times New Roman" w:cs="Times New Roman"/>
          <w:iCs/>
          <w:sz w:val="24"/>
          <w:szCs w:val="24"/>
          <w:highlight w:val="cyan"/>
          <w:lang w:val="es-EC"/>
        </w:rPr>
        <w:t>El Alcalde o Alcaldesa Metropolitana, o su delegado/a;</w:t>
      </w:r>
    </w:p>
    <w:p w:rsidRPr="00904631" w:rsidR="002520CD" w:rsidP="002520CD" w:rsidRDefault="002520CD" w14:paraId="0501A520"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Dos delegados o delegadas del Concejo Metropolitano de Quito, elegidos de entre su seno y que durarán el mismo período contemplado para las comisiones permanentes;</w:t>
      </w:r>
    </w:p>
    <w:p w:rsidRPr="00904631" w:rsidR="002520CD" w:rsidP="002520CD" w:rsidRDefault="002520CD" w14:paraId="2B287B57"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delegado o delegada de la Comisión de Participación Ciudadana y Gobierno Abierto.</w:t>
      </w:r>
    </w:p>
    <w:p w:rsidRPr="00904631" w:rsidR="002520CD" w:rsidP="002520CD" w:rsidRDefault="002520CD" w14:paraId="4B1093B8"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y los asambleístas metropolitanos elegidos por las parroquias urbanas y rurales del Distrito Metropolitano de Quito; </w:t>
      </w:r>
    </w:p>
    <w:p w:rsidRPr="00904631" w:rsidR="002520CD" w:rsidP="002520CD" w:rsidRDefault="002520CD" w14:paraId="55FFCEE3"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Un delegado o delegada del Consejo Metropolitano de Planificación; </w:t>
      </w:r>
    </w:p>
    <w:p w:rsidRPr="00904631" w:rsidR="002520CD" w:rsidP="002520CD" w:rsidRDefault="002520CD" w14:paraId="51B0BA86"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Seis delegados o delegadas de los Gobiernos Autónomos Descentralizados Parroquiales rurales del Cantón Quito.  </w:t>
      </w:r>
    </w:p>
    <w:p w:rsidRPr="00904631" w:rsidR="002520CD" w:rsidP="002520CD" w:rsidRDefault="002520CD" w14:paraId="03F07B47"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Doce delegados o delegadas de las comunas y comunidades del Distrito Metropolitano de Quito. </w:t>
      </w:r>
    </w:p>
    <w:p w:rsidRPr="00904631" w:rsidR="002520CD" w:rsidP="002520CD" w:rsidRDefault="002520CD" w14:paraId="3BB6090B" w14:textId="5F06ACDB">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w:t>
      </w:r>
      <w:r w:rsidR="002B2BC5">
        <w:rPr>
          <w:rFonts w:ascii="Times New Roman" w:hAnsi="Times New Roman" w:cs="Times New Roman"/>
          <w:iCs/>
          <w:sz w:val="24"/>
          <w:szCs w:val="24"/>
          <w:lang w:val="es-EC"/>
        </w:rPr>
        <w:t>a o un</w:t>
      </w:r>
      <w:r w:rsidR="00BE1AA9">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representante del Consejo Nacional de Gobiernos Parroquiales Rurales ;</w:t>
      </w:r>
    </w:p>
    <w:p w:rsidRPr="00904631" w:rsidR="002520CD" w:rsidP="002520CD" w:rsidRDefault="002520CD" w14:paraId="5185B1F4" w14:textId="77777777">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delegado o delegada del Consejo de Protección de Derechos;</w:t>
      </w:r>
    </w:p>
    <w:p w:rsidRPr="00BE1AA9" w:rsidR="002520CD" w:rsidP="002520CD" w:rsidRDefault="002520CD" w14:paraId="1108B802" w14:textId="4D18D994">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BE1AA9">
        <w:rPr>
          <w:rFonts w:ascii="Times New Roman" w:hAnsi="Times New Roman" w:cs="Times New Roman"/>
          <w:iCs/>
          <w:sz w:val="24"/>
          <w:szCs w:val="24"/>
          <w:lang w:val="es-EC"/>
        </w:rPr>
        <w:t>Un</w:t>
      </w:r>
      <w:r w:rsidRPr="00BE1AA9" w:rsidR="00BE1AA9">
        <w:rPr>
          <w:rFonts w:ascii="Times New Roman" w:hAnsi="Times New Roman" w:cs="Times New Roman"/>
          <w:iCs/>
          <w:sz w:val="24"/>
          <w:szCs w:val="24"/>
          <w:lang w:val="es-EC"/>
        </w:rPr>
        <w:t>a</w:t>
      </w:r>
      <w:r w:rsidRPr="00BE1AA9" w:rsidR="002B2BC5">
        <w:rPr>
          <w:rFonts w:ascii="Times New Roman" w:hAnsi="Times New Roman" w:cs="Times New Roman"/>
          <w:iCs/>
          <w:sz w:val="24"/>
          <w:szCs w:val="24"/>
          <w:lang w:val="es-EC"/>
        </w:rPr>
        <w:t xml:space="preserve"> o un</w:t>
      </w:r>
      <w:r w:rsidRPr="00BE1AA9">
        <w:rPr>
          <w:rFonts w:ascii="Times New Roman" w:hAnsi="Times New Roman" w:cs="Times New Roman"/>
          <w:iCs/>
          <w:sz w:val="24"/>
          <w:szCs w:val="24"/>
          <w:lang w:val="es-EC"/>
        </w:rPr>
        <w:t xml:space="preserve"> delegado del Pueblo Kitu Kara, elegido de entre todas las comunas del Distrito Metropolitano de Quito.</w:t>
      </w:r>
    </w:p>
    <w:p w:rsidRPr="00904631" w:rsidR="003507E0" w:rsidP="006D016D" w:rsidRDefault="003507E0" w14:paraId="16C69049" w14:textId="77777777">
      <w:pPr>
        <w:spacing w:after="0" w:line="240" w:lineRule="auto"/>
        <w:ind w:left="720"/>
        <w:jc w:val="both"/>
        <w:rPr>
          <w:rFonts w:ascii="Times New Roman" w:hAnsi="Times New Roman" w:cs="Times New Roman"/>
          <w:iCs/>
          <w:sz w:val="24"/>
          <w:szCs w:val="24"/>
          <w:lang w:val="es-EC"/>
        </w:rPr>
      </w:pPr>
    </w:p>
    <w:p w:rsidR="002520CD" w:rsidP="002520CD" w:rsidRDefault="002520CD" w14:paraId="3C430C54" w14:textId="50676A68">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36</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Delegaciones</w:t>
      </w:r>
      <w:r w:rsidRPr="00904631">
        <w:rPr>
          <w:rFonts w:ascii="Times New Roman" w:hAnsi="Times New Roman" w:cs="Times New Roman"/>
          <w:b/>
          <w:iCs/>
          <w:sz w:val="24"/>
          <w:szCs w:val="24"/>
          <w:lang w:val="es-EC"/>
        </w:rPr>
        <w:t>. -</w:t>
      </w:r>
      <w:r w:rsidRPr="00BE1AA9">
        <w:rPr>
          <w:lang w:val="es-EC"/>
        </w:rPr>
        <w:t xml:space="preserve"> </w:t>
      </w:r>
      <w:r w:rsidRPr="00BE1AA9">
        <w:rPr>
          <w:rFonts w:ascii="Times New Roman" w:hAnsi="Times New Roman" w:cs="Times New Roman"/>
          <w:bCs/>
          <w:iCs/>
          <w:sz w:val="24"/>
          <w:szCs w:val="24"/>
          <w:lang w:val="es-EC"/>
        </w:rPr>
        <w:t xml:space="preserve">El proceso para las delegaciones previstas en el </w:t>
      </w:r>
      <w:r>
        <w:rPr>
          <w:rFonts w:ascii="Times New Roman" w:hAnsi="Times New Roman" w:cs="Times New Roman"/>
          <w:bCs/>
          <w:iCs/>
          <w:sz w:val="24"/>
          <w:szCs w:val="24"/>
          <w:lang w:val="es-EC"/>
        </w:rPr>
        <w:t>artículo que antecede</w:t>
      </w:r>
      <w:r w:rsidRPr="00BE1AA9">
        <w:rPr>
          <w:rFonts w:ascii="Times New Roman" w:hAnsi="Times New Roman" w:cs="Times New Roman"/>
          <w:bCs/>
          <w:iCs/>
          <w:sz w:val="24"/>
          <w:szCs w:val="24"/>
          <w:lang w:val="es-EC"/>
        </w:rPr>
        <w:t>, será normado a través del reglamento que emita la Secretaría Metropolitana encargada de la participación ciudadana.</w:t>
      </w:r>
    </w:p>
    <w:p w:rsidR="002520CD" w:rsidP="002520CD" w:rsidRDefault="002520CD" w14:paraId="2A43D932" w14:textId="77777777">
      <w:pPr>
        <w:spacing w:after="0" w:line="240" w:lineRule="auto"/>
        <w:ind w:left="720"/>
        <w:jc w:val="both"/>
        <w:rPr>
          <w:rFonts w:ascii="Times New Roman" w:hAnsi="Times New Roman" w:cs="Times New Roman"/>
          <w:b/>
          <w:iCs/>
          <w:sz w:val="24"/>
          <w:szCs w:val="24"/>
          <w:lang w:val="es-EC"/>
        </w:rPr>
      </w:pPr>
    </w:p>
    <w:p w:rsidRPr="00904631" w:rsidR="002520CD" w:rsidP="002520CD" w:rsidRDefault="002520CD" w14:paraId="49536EA3" w14:textId="05A92D9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2D3E">
        <w:rPr>
          <w:rFonts w:ascii="Times New Roman" w:hAnsi="Times New Roman" w:cs="Times New Roman"/>
          <w:b/>
          <w:iCs/>
          <w:sz w:val="24"/>
          <w:szCs w:val="24"/>
          <w:lang w:val="es-EC"/>
        </w:rPr>
        <w:t>37</w:t>
      </w:r>
      <w:r w:rsidRPr="00904631">
        <w:rPr>
          <w:rFonts w:ascii="Times New Roman" w:hAnsi="Times New Roman" w:cs="Times New Roman"/>
          <w:b/>
          <w:iCs/>
          <w:sz w:val="24"/>
          <w:szCs w:val="24"/>
          <w:lang w:val="es-EC"/>
        </w:rPr>
        <w:t xml:space="preserve">).- </w:t>
      </w:r>
      <w:r w:rsidR="002B2BC5">
        <w:rPr>
          <w:rFonts w:ascii="Times New Roman" w:hAnsi="Times New Roman" w:cs="Times New Roman"/>
          <w:b/>
          <w:iCs/>
          <w:sz w:val="24"/>
          <w:szCs w:val="24"/>
          <w:lang w:val="es-EC"/>
        </w:rPr>
        <w:t>De la</w:t>
      </w:r>
      <w:r w:rsidRPr="00904631">
        <w:rPr>
          <w:rFonts w:ascii="Times New Roman" w:hAnsi="Times New Roman" w:cs="Times New Roman"/>
          <w:b/>
          <w:iCs/>
          <w:sz w:val="24"/>
          <w:szCs w:val="24"/>
          <w:lang w:val="es-EC"/>
        </w:rPr>
        <w:t xml:space="preserve"> </w:t>
      </w:r>
      <w:r w:rsidR="002B2BC5">
        <w:rPr>
          <w:rFonts w:ascii="Times New Roman" w:hAnsi="Times New Roman" w:cs="Times New Roman"/>
          <w:b/>
          <w:iCs/>
          <w:sz w:val="24"/>
          <w:szCs w:val="24"/>
          <w:lang w:val="es-EC"/>
        </w:rPr>
        <w:t>p</w:t>
      </w:r>
      <w:r>
        <w:rPr>
          <w:rFonts w:ascii="Times New Roman" w:hAnsi="Times New Roman" w:cs="Times New Roman"/>
          <w:b/>
          <w:iCs/>
          <w:sz w:val="24"/>
          <w:szCs w:val="24"/>
          <w:lang w:val="es-EC"/>
        </w:rPr>
        <w:t>articipación de otros organismos o colectivos sociales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odrán </w:t>
      </w:r>
      <w:r w:rsidRPr="0072336A" w:rsidR="0072336A">
        <w:rPr>
          <w:rFonts w:ascii="Times New Roman" w:hAnsi="Times New Roman" w:cs="Times New Roman"/>
          <w:iCs/>
          <w:sz w:val="24"/>
          <w:szCs w:val="24"/>
          <w:highlight w:val="cyan"/>
          <w:lang w:val="es-EC"/>
        </w:rPr>
        <w:t>intervenir con voz y con</w:t>
      </w:r>
      <w:r w:rsidRPr="0072336A">
        <w:rPr>
          <w:rFonts w:ascii="Times New Roman" w:hAnsi="Times New Roman" w:cs="Times New Roman"/>
          <w:iCs/>
          <w:sz w:val="24"/>
          <w:szCs w:val="24"/>
          <w:highlight w:val="cyan"/>
          <w:lang w:val="es-EC"/>
        </w:rPr>
        <w:t xml:space="preserve"> voto,</w:t>
      </w:r>
      <w:r w:rsidRPr="00904631">
        <w:rPr>
          <w:rFonts w:ascii="Times New Roman" w:hAnsi="Times New Roman" w:cs="Times New Roman"/>
          <w:iCs/>
          <w:sz w:val="24"/>
          <w:szCs w:val="24"/>
          <w:lang w:val="es-EC"/>
        </w:rPr>
        <w:t xml:space="preserve"> </w:t>
      </w:r>
      <w:r w:rsidR="002B2BC5">
        <w:rPr>
          <w:rFonts w:ascii="Times New Roman" w:hAnsi="Times New Roman" w:cs="Times New Roman"/>
          <w:iCs/>
          <w:sz w:val="24"/>
          <w:szCs w:val="24"/>
          <w:lang w:val="es-EC"/>
        </w:rPr>
        <w:t xml:space="preserve">un o una </w:t>
      </w:r>
      <w:r w:rsidRPr="00904631">
        <w:rPr>
          <w:rFonts w:ascii="Times New Roman" w:hAnsi="Times New Roman" w:cs="Times New Roman"/>
          <w:iCs/>
          <w:sz w:val="24"/>
          <w:szCs w:val="24"/>
          <w:lang w:val="es-EC"/>
        </w:rPr>
        <w:t>representante de los siguientes organismos que deberán ser convocados:</w:t>
      </w:r>
    </w:p>
    <w:p w:rsidRPr="00904631" w:rsidR="002520CD" w:rsidP="002520CD" w:rsidRDefault="002520CD" w14:paraId="20C84B25" w14:textId="77777777">
      <w:pPr>
        <w:spacing w:after="0" w:line="240" w:lineRule="auto"/>
        <w:ind w:left="720"/>
        <w:jc w:val="both"/>
        <w:rPr>
          <w:rFonts w:ascii="Times New Roman" w:hAnsi="Times New Roman" w:cs="Times New Roman"/>
          <w:iCs/>
          <w:sz w:val="24"/>
          <w:szCs w:val="24"/>
          <w:lang w:val="es-EC"/>
        </w:rPr>
      </w:pPr>
    </w:p>
    <w:p w:rsidRPr="00904631" w:rsidR="002520CD" w:rsidP="002520CD" w:rsidRDefault="002520CD" w14:paraId="3EF77B72" w14:textId="77777777">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cámaras de la producción del Distrito;</w:t>
      </w:r>
    </w:p>
    <w:p w:rsidRPr="00904631" w:rsidR="002520CD" w:rsidP="002520CD" w:rsidRDefault="002520CD" w14:paraId="37479650" w14:textId="77777777">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organizaciones de trabajadores del Distrito;</w:t>
      </w:r>
    </w:p>
    <w:p w:rsidRPr="00904631" w:rsidR="002520CD" w:rsidP="002520CD" w:rsidRDefault="002520CD" w14:paraId="505E42FE" w14:textId="77777777">
      <w:pPr>
        <w:pStyle w:val="Prrafodelista"/>
        <w:numPr>
          <w:ilvl w:val="0"/>
          <w:numId w:val="16"/>
        </w:numPr>
        <w:spacing w:after="0" w:line="240" w:lineRule="auto"/>
        <w:ind w:left="1440"/>
        <w:jc w:val="both"/>
        <w:rPr>
          <w:rStyle w:val="Refdecomentario"/>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Dos delegados o delegadas de las universidades domiciliadas en el Distrito Metropolitano de Quito; </w:t>
      </w:r>
    </w:p>
    <w:p w:rsidRPr="00904631" w:rsidR="002520CD" w:rsidP="002520CD" w:rsidRDefault="002520CD" w14:paraId="4B3CF280" w14:textId="77777777">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delegados o delegadas de los colegios de profesionales del Distrito Metropolitano de Quito.</w:t>
      </w:r>
    </w:p>
    <w:p w:rsidRPr="00904631" w:rsidR="002520CD" w:rsidP="002520CD" w:rsidRDefault="002520CD" w14:paraId="7C2FE560" w14:textId="77777777">
      <w:pPr>
        <w:spacing w:after="0" w:line="240" w:lineRule="auto"/>
        <w:ind w:left="720"/>
        <w:jc w:val="both"/>
        <w:rPr>
          <w:rFonts w:ascii="Times New Roman" w:hAnsi="Times New Roman" w:cs="Times New Roman"/>
          <w:i/>
          <w:iCs/>
          <w:sz w:val="24"/>
          <w:szCs w:val="24"/>
          <w:lang w:val="es-EC"/>
        </w:rPr>
      </w:pPr>
    </w:p>
    <w:p w:rsidR="002520CD" w:rsidP="002520CD" w:rsidRDefault="002520CD" w14:paraId="731C5FC9" w14:textId="3F47AB49">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Adicionalmente a los delegados o delegadas permanentes, podrán asistir los </w:t>
      </w:r>
      <w:r w:rsidR="002B2BC5">
        <w:rPr>
          <w:rFonts w:ascii="Times New Roman" w:hAnsi="Times New Roman" w:cs="Times New Roman"/>
          <w:iCs/>
          <w:sz w:val="24"/>
          <w:szCs w:val="24"/>
          <w:lang w:val="es-EC"/>
        </w:rPr>
        <w:t xml:space="preserve">o las </w:t>
      </w:r>
      <w:r w:rsidRPr="001D032A">
        <w:rPr>
          <w:rFonts w:ascii="Times New Roman" w:hAnsi="Times New Roman" w:cs="Times New Roman"/>
          <w:iCs/>
          <w:sz w:val="24"/>
          <w:szCs w:val="24"/>
          <w:lang w:val="es-EC"/>
        </w:rPr>
        <w:t xml:space="preserve">delegados o delegadas de organizaciones o colectivos sociales, de cualquier naturaleza; los </w:t>
      </w:r>
      <w:r w:rsidR="002B2BC5">
        <w:rPr>
          <w:rFonts w:ascii="Times New Roman" w:hAnsi="Times New Roman" w:cs="Times New Roman"/>
          <w:iCs/>
          <w:sz w:val="24"/>
          <w:szCs w:val="24"/>
          <w:lang w:val="es-EC"/>
        </w:rPr>
        <w:t xml:space="preserve">o las </w:t>
      </w:r>
      <w:r w:rsidRPr="001D032A">
        <w:rPr>
          <w:rFonts w:ascii="Times New Roman" w:hAnsi="Times New Roman" w:cs="Times New Roman"/>
          <w:iCs/>
          <w:sz w:val="24"/>
          <w:szCs w:val="24"/>
          <w:lang w:val="es-EC"/>
        </w:rPr>
        <w:t>representantes de grupos de atención prioritaria, vulnerabilidad y/o riesgo y movilidad humana; todos los ciudadanos y ciudadanas que expresen su deseo de participar en la asamblea, mismos que actuarán con voz pero sin voto.</w:t>
      </w:r>
    </w:p>
    <w:p w:rsidR="00B260B4" w:rsidP="002520CD" w:rsidRDefault="00B260B4" w14:paraId="4630ECD8" w14:textId="4E224065">
      <w:pPr>
        <w:spacing w:after="0" w:line="240" w:lineRule="auto"/>
        <w:ind w:left="720"/>
        <w:jc w:val="both"/>
        <w:rPr>
          <w:rFonts w:ascii="Times New Roman" w:hAnsi="Times New Roman" w:cs="Times New Roman"/>
          <w:iCs/>
          <w:sz w:val="24"/>
          <w:szCs w:val="24"/>
          <w:lang w:val="es-EC"/>
        </w:rPr>
      </w:pPr>
    </w:p>
    <w:p w:rsidRPr="001D032A" w:rsidR="00B260B4" w:rsidP="00B260B4" w:rsidRDefault="00B260B4" w14:paraId="7575B693" w14:textId="072C6985">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38</w:t>
      </w:r>
      <w:r w:rsidRPr="001D032A">
        <w:rPr>
          <w:rFonts w:ascii="Times New Roman" w:hAnsi="Times New Roman" w:cs="Times New Roman"/>
          <w:b/>
          <w:iCs/>
          <w:sz w:val="24"/>
          <w:szCs w:val="24"/>
          <w:lang w:val="es-EC"/>
        </w:rPr>
        <w:t>).-  De la Presidencia de la Asamblea de Quito. -</w:t>
      </w:r>
      <w:r w:rsidRPr="001D032A">
        <w:rPr>
          <w:rFonts w:ascii="Times New Roman" w:hAnsi="Times New Roman" w:cs="Times New Roman"/>
          <w:iCs/>
          <w:sz w:val="24"/>
          <w:szCs w:val="24"/>
          <w:lang w:val="es-EC"/>
        </w:rPr>
        <w:t xml:space="preserve"> El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 o </w:t>
      </w:r>
      <w:r w:rsidR="002B2BC5">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 xml:space="preserve">lcaldesa </w:t>
      </w:r>
      <w:r w:rsidR="002B2BC5">
        <w:rPr>
          <w:rFonts w:ascii="Times New Roman" w:hAnsi="Times New Roman" w:cs="Times New Roman"/>
          <w:iCs/>
          <w:sz w:val="24"/>
          <w:szCs w:val="24"/>
          <w:lang w:val="es-EC"/>
        </w:rPr>
        <w:t>m</w:t>
      </w:r>
      <w:r w:rsidRPr="001D032A">
        <w:rPr>
          <w:rFonts w:ascii="Times New Roman" w:hAnsi="Times New Roman" w:cs="Times New Roman"/>
          <w:iCs/>
          <w:sz w:val="24"/>
          <w:szCs w:val="24"/>
          <w:lang w:val="es-EC"/>
        </w:rPr>
        <w:t xml:space="preserve">etropolitana convocará y presidirá las sesiones de la asamblea, y en caso de fuerza mayor debidamente comprobada la o el </w:t>
      </w:r>
      <w:r w:rsidR="00A929FD">
        <w:rPr>
          <w:rFonts w:ascii="Times New Roman" w:hAnsi="Times New Roman" w:cs="Times New Roman"/>
          <w:iCs/>
          <w:sz w:val="24"/>
          <w:szCs w:val="24"/>
          <w:lang w:val="es-EC"/>
        </w:rPr>
        <w:t>v</w:t>
      </w:r>
      <w:r w:rsidRPr="001D032A">
        <w:rPr>
          <w:rFonts w:ascii="Times New Roman" w:hAnsi="Times New Roman" w:cs="Times New Roman"/>
          <w:iCs/>
          <w:sz w:val="24"/>
          <w:szCs w:val="24"/>
          <w:lang w:val="es-EC"/>
        </w:rPr>
        <w:t>icealcalde.</w:t>
      </w:r>
    </w:p>
    <w:p w:rsidRPr="001D032A" w:rsidR="00B260B4" w:rsidP="00B260B4" w:rsidRDefault="00B260B4" w14:paraId="3FEA1319" w14:textId="77777777">
      <w:pPr>
        <w:spacing w:after="0" w:line="240" w:lineRule="auto"/>
        <w:jc w:val="both"/>
        <w:rPr>
          <w:rFonts w:ascii="Times New Roman" w:hAnsi="Times New Roman" w:cs="Times New Roman"/>
          <w:iCs/>
          <w:sz w:val="24"/>
          <w:szCs w:val="24"/>
          <w:lang w:val="es-EC"/>
        </w:rPr>
      </w:pPr>
    </w:p>
    <w:p w:rsidRPr="00BE1AA9" w:rsidR="00B260B4" w:rsidP="00B260B4" w:rsidRDefault="00B260B4" w14:paraId="130D3CE8" w14:textId="73A6628F">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39</w:t>
      </w:r>
      <w:r w:rsidRPr="001D032A">
        <w:rPr>
          <w:rFonts w:ascii="Times New Roman" w:hAnsi="Times New Roman" w:cs="Times New Roman"/>
          <w:b/>
          <w:iCs/>
          <w:sz w:val="24"/>
          <w:szCs w:val="24"/>
          <w:lang w:val="es-EC"/>
        </w:rPr>
        <w:t>).-  Del Secretario de la Asamblea de Quito.-</w:t>
      </w:r>
      <w:r w:rsidRPr="001D032A">
        <w:rPr>
          <w:rFonts w:ascii="Times New Roman" w:hAnsi="Times New Roman" w:cs="Times New Roman"/>
          <w:iCs/>
          <w:sz w:val="24"/>
          <w:szCs w:val="24"/>
          <w:lang w:val="es-EC"/>
        </w:rPr>
        <w:t xml:space="preserve">Actuará como </w:t>
      </w:r>
      <w:r w:rsidR="00A929FD">
        <w:rPr>
          <w:rFonts w:ascii="Times New Roman" w:hAnsi="Times New Roman" w:cs="Times New Roman"/>
          <w:iCs/>
          <w:sz w:val="24"/>
          <w:szCs w:val="24"/>
          <w:lang w:val="es-EC"/>
        </w:rPr>
        <w:t>s</w:t>
      </w:r>
      <w:r w:rsidRPr="001D032A">
        <w:rPr>
          <w:rFonts w:ascii="Times New Roman" w:hAnsi="Times New Roman" w:cs="Times New Roman"/>
          <w:iCs/>
          <w:sz w:val="24"/>
          <w:szCs w:val="24"/>
          <w:lang w:val="es-EC"/>
        </w:rPr>
        <w:t>ecretario el titular de la Secretaría Metropolitana encargada de la participación ciudadana, la que definirá la metodología a seguir para el desarrollo de la asamblea.</w:t>
      </w:r>
    </w:p>
    <w:p w:rsidR="002520CD" w:rsidP="006D016D" w:rsidRDefault="002520CD" w14:paraId="59C4410A" w14:textId="77777777">
      <w:pPr>
        <w:spacing w:after="0" w:line="240" w:lineRule="auto"/>
        <w:ind w:left="720"/>
        <w:jc w:val="both"/>
        <w:rPr>
          <w:rFonts w:ascii="Times New Roman" w:hAnsi="Times New Roman" w:cs="Times New Roman"/>
          <w:b/>
          <w:iCs/>
          <w:sz w:val="24"/>
          <w:szCs w:val="24"/>
          <w:lang w:val="es-EC"/>
        </w:rPr>
      </w:pPr>
    </w:p>
    <w:p w:rsidRPr="001D032A" w:rsidR="00B260B4" w:rsidP="00B260B4" w:rsidRDefault="00B260B4" w14:paraId="13AE5FC8" w14:textId="4BF9E136">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2B2BC5">
        <w:rPr>
          <w:rFonts w:ascii="Times New Roman" w:hAnsi="Times New Roman" w:cs="Times New Roman"/>
          <w:b/>
          <w:iCs/>
          <w:sz w:val="24"/>
          <w:szCs w:val="24"/>
          <w:lang w:val="es-EC"/>
        </w:rPr>
        <w:t>40</w:t>
      </w:r>
      <w:r w:rsidRPr="001D032A">
        <w:rPr>
          <w:rFonts w:ascii="Times New Roman" w:hAnsi="Times New Roman" w:cs="Times New Roman"/>
          <w:b/>
          <w:iCs/>
          <w:sz w:val="24"/>
          <w:szCs w:val="24"/>
          <w:lang w:val="es-EC"/>
        </w:rPr>
        <w:t>).-  Convocatoria y funcionamiento:</w:t>
      </w:r>
      <w:r w:rsidRPr="001D032A">
        <w:rPr>
          <w:rFonts w:ascii="Times New Roman" w:hAnsi="Times New Roman" w:cs="Times New Roman"/>
          <w:iCs/>
          <w:sz w:val="24"/>
          <w:szCs w:val="24"/>
          <w:lang w:val="es-EC"/>
        </w:rPr>
        <w:t xml:space="preserve"> La Asamblea del Distrito Metropolitano de Quito se instalará en sesión ordinaria </w:t>
      </w:r>
      <w:r w:rsidRPr="00A84197">
        <w:rPr>
          <w:rFonts w:ascii="Times New Roman" w:hAnsi="Times New Roman" w:cs="Times New Roman"/>
          <w:iCs/>
          <w:sz w:val="24"/>
          <w:szCs w:val="24"/>
          <w:highlight w:val="cyan"/>
          <w:lang w:val="es-EC"/>
        </w:rPr>
        <w:t xml:space="preserve">al menos </w:t>
      </w:r>
      <w:r w:rsidRPr="00A84197" w:rsidR="00A929FD">
        <w:rPr>
          <w:rFonts w:ascii="Times New Roman" w:hAnsi="Times New Roman" w:cs="Times New Roman"/>
          <w:iCs/>
          <w:sz w:val="24"/>
          <w:szCs w:val="24"/>
          <w:highlight w:val="cyan"/>
          <w:lang w:val="es-EC"/>
        </w:rPr>
        <w:t>cuatro</w:t>
      </w:r>
      <w:r w:rsidRPr="00A84197">
        <w:rPr>
          <w:rFonts w:ascii="Times New Roman" w:hAnsi="Times New Roman" w:cs="Times New Roman"/>
          <w:iCs/>
          <w:sz w:val="24"/>
          <w:szCs w:val="24"/>
          <w:highlight w:val="cyan"/>
          <w:lang w:val="es-EC"/>
        </w:rPr>
        <w:t xml:space="preserve"> veces por año, de acuerdo a los períodos de planificación municipal</w:t>
      </w:r>
      <w:r w:rsidR="00A84197">
        <w:rPr>
          <w:rFonts w:ascii="Times New Roman" w:hAnsi="Times New Roman" w:cs="Times New Roman"/>
          <w:iCs/>
          <w:sz w:val="24"/>
          <w:szCs w:val="24"/>
          <w:lang w:val="es-EC"/>
        </w:rPr>
        <w:t>; s</w:t>
      </w:r>
      <w:r w:rsidRPr="001D032A">
        <w:rPr>
          <w:rFonts w:ascii="Times New Roman" w:hAnsi="Times New Roman" w:cs="Times New Roman"/>
          <w:iCs/>
          <w:sz w:val="24"/>
          <w:szCs w:val="24"/>
          <w:lang w:val="es-EC"/>
        </w:rPr>
        <w:t xml:space="preserve">erán convocadas con </w:t>
      </w:r>
      <w:r w:rsidR="00A929FD">
        <w:rPr>
          <w:rFonts w:ascii="Times New Roman" w:hAnsi="Times New Roman" w:cs="Times New Roman"/>
          <w:iCs/>
          <w:sz w:val="24"/>
          <w:szCs w:val="24"/>
          <w:lang w:val="es-EC"/>
        </w:rPr>
        <w:t>ocho</w:t>
      </w:r>
      <w:r w:rsidRPr="001D032A">
        <w:rPr>
          <w:rFonts w:ascii="Times New Roman" w:hAnsi="Times New Roman" w:cs="Times New Roman"/>
          <w:iCs/>
          <w:sz w:val="24"/>
          <w:szCs w:val="24"/>
          <w:lang w:val="es-EC"/>
        </w:rPr>
        <w:t xml:space="preserve"> días de anticipación con señalamiento del orden día a ser tratado y acompañada de la información o documentación correspondiente a los temas de tratamiento.</w:t>
      </w:r>
    </w:p>
    <w:p w:rsidRPr="001D032A" w:rsidR="00B260B4" w:rsidP="00B260B4" w:rsidRDefault="00B260B4" w14:paraId="239D44A3" w14:textId="77777777">
      <w:pPr>
        <w:spacing w:after="0" w:line="240" w:lineRule="auto"/>
        <w:ind w:left="720"/>
        <w:jc w:val="both"/>
        <w:rPr>
          <w:rFonts w:ascii="Times New Roman" w:hAnsi="Times New Roman" w:cs="Times New Roman"/>
          <w:iCs/>
          <w:sz w:val="24"/>
          <w:szCs w:val="24"/>
          <w:lang w:val="es-EC"/>
        </w:rPr>
      </w:pPr>
    </w:p>
    <w:p w:rsidRPr="001D032A" w:rsidR="00B260B4" w:rsidP="00B260B4" w:rsidRDefault="00B260B4" w14:paraId="635EF7E8" w14:textId="242463B2">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cuatro días.</w:t>
      </w:r>
    </w:p>
    <w:p w:rsidRPr="001D032A" w:rsidR="00B260B4" w:rsidP="00B260B4" w:rsidRDefault="00B260B4" w14:paraId="4D595F30" w14:textId="77777777">
      <w:pPr>
        <w:spacing w:after="0" w:line="240" w:lineRule="auto"/>
        <w:ind w:left="720"/>
        <w:jc w:val="both"/>
        <w:rPr>
          <w:rFonts w:ascii="Times New Roman" w:hAnsi="Times New Roman" w:cs="Times New Roman"/>
          <w:iCs/>
          <w:sz w:val="24"/>
          <w:szCs w:val="24"/>
          <w:lang w:val="es-EC"/>
        </w:rPr>
      </w:pPr>
    </w:p>
    <w:p w:rsidRPr="001D032A" w:rsidR="00B260B4" w:rsidP="00B260B4" w:rsidRDefault="00B260B4" w14:paraId="78A5A174" w14:textId="77777777">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iCs/>
          <w:sz w:val="24"/>
          <w:szCs w:val="24"/>
          <w:lang w:val="es-EC"/>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rsidRPr="001D032A" w:rsidR="00B260B4" w:rsidP="00B260B4" w:rsidRDefault="00B260B4" w14:paraId="052FEA5C" w14:textId="77777777">
      <w:pPr>
        <w:spacing w:after="0" w:line="240" w:lineRule="auto"/>
        <w:ind w:left="720"/>
        <w:jc w:val="both"/>
        <w:rPr>
          <w:rFonts w:ascii="Times New Roman" w:hAnsi="Times New Roman" w:cs="Times New Roman"/>
          <w:iCs/>
          <w:sz w:val="24"/>
          <w:szCs w:val="24"/>
          <w:lang w:val="es-EC"/>
        </w:rPr>
      </w:pPr>
    </w:p>
    <w:p w:rsidRPr="001D032A" w:rsidR="00B260B4" w:rsidP="00B260B4" w:rsidRDefault="00B260B4" w14:paraId="1A3E91C8" w14:textId="3E56C022">
      <w:pPr>
        <w:spacing w:after="0" w:line="240" w:lineRule="auto"/>
        <w:ind w:left="720"/>
        <w:jc w:val="both"/>
        <w:rPr>
          <w:rFonts w:ascii="Times New Roman" w:hAnsi="Times New Roman" w:cs="Times New Roman"/>
          <w:iCs/>
          <w:sz w:val="24"/>
          <w:szCs w:val="24"/>
          <w:lang w:val="es-EC"/>
        </w:rPr>
      </w:pPr>
      <w:r w:rsidRPr="001D032A">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41</w:t>
      </w:r>
      <w:r w:rsidRPr="001D032A">
        <w:rPr>
          <w:rFonts w:ascii="Times New Roman" w:hAnsi="Times New Roman" w:cs="Times New Roman"/>
          <w:b/>
          <w:iCs/>
          <w:sz w:val="24"/>
          <w:szCs w:val="24"/>
          <w:lang w:val="es-EC"/>
        </w:rPr>
        <w:t>).-  Quorum</w:t>
      </w:r>
      <w:r>
        <w:rPr>
          <w:rFonts w:ascii="Times New Roman" w:hAnsi="Times New Roman" w:cs="Times New Roman"/>
          <w:b/>
          <w:iCs/>
          <w:sz w:val="24"/>
          <w:szCs w:val="24"/>
          <w:lang w:val="es-EC"/>
        </w:rPr>
        <w:t xml:space="preserve"> y votaciones</w:t>
      </w:r>
      <w:r w:rsidRPr="001D032A">
        <w:rPr>
          <w:rFonts w:ascii="Times New Roman" w:hAnsi="Times New Roman" w:cs="Times New Roman"/>
          <w:b/>
          <w:iCs/>
          <w:sz w:val="24"/>
          <w:szCs w:val="24"/>
          <w:lang w:val="es-EC"/>
        </w:rPr>
        <w:t>:</w:t>
      </w:r>
      <w:r w:rsidRPr="001D032A">
        <w:rPr>
          <w:rFonts w:ascii="Times New Roman" w:hAnsi="Times New Roman" w:cs="Times New Roman"/>
          <w:iCs/>
          <w:sz w:val="24"/>
          <w:szCs w:val="24"/>
          <w:lang w:val="es-EC"/>
        </w:rPr>
        <w:t xml:space="preserve"> Las sesiones de la asamblea necesitarán un quórum de la mitad más uno de sus miembros con decisión vinculante a través de la mayoría simple de los votos de los miembros asistentes. El </w:t>
      </w:r>
      <w:r w:rsidR="00A929FD">
        <w:rPr>
          <w:rFonts w:ascii="Times New Roman" w:hAnsi="Times New Roman" w:cs="Times New Roman"/>
          <w:iCs/>
          <w:sz w:val="24"/>
          <w:szCs w:val="24"/>
          <w:lang w:val="es-EC"/>
        </w:rPr>
        <w:t>a</w:t>
      </w:r>
      <w:r w:rsidRPr="001D032A">
        <w:rPr>
          <w:rFonts w:ascii="Times New Roman" w:hAnsi="Times New Roman" w:cs="Times New Roman"/>
          <w:iCs/>
          <w:sz w:val="24"/>
          <w:szCs w:val="24"/>
          <w:lang w:val="es-EC"/>
        </w:rPr>
        <w:t>lcalde tendrá voto dirimente.</w:t>
      </w:r>
    </w:p>
    <w:p w:rsidRPr="00904631" w:rsidR="003507E0" w:rsidP="006D016D" w:rsidRDefault="003507E0" w14:paraId="7389069C" w14:textId="77777777">
      <w:pPr>
        <w:spacing w:after="0" w:line="240" w:lineRule="auto"/>
        <w:ind w:left="720"/>
        <w:jc w:val="both"/>
        <w:rPr>
          <w:rFonts w:ascii="Times New Roman" w:hAnsi="Times New Roman" w:cs="Times New Roman"/>
          <w:iCs/>
          <w:sz w:val="24"/>
          <w:szCs w:val="24"/>
          <w:lang w:val="es-EC"/>
        </w:rPr>
      </w:pPr>
    </w:p>
    <w:p w:rsidRPr="00904631" w:rsidR="007B24B5" w:rsidP="006D016D" w:rsidRDefault="007B24B5" w14:paraId="17EA577F" w14:textId="31078CE8">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w:t>
      </w:r>
      <w:r w:rsidRPr="00904631" w:rsidR="00583CBE">
        <w:rPr>
          <w:rFonts w:ascii="Times New Roman" w:hAnsi="Times New Roman" w:cs="Times New Roman"/>
          <w:b/>
          <w:iCs/>
          <w:sz w:val="24"/>
          <w:szCs w:val="24"/>
          <w:lang w:val="es-EC"/>
        </w:rPr>
        <w:t xml:space="preserve">tículo </w:t>
      </w:r>
      <w:r w:rsidRPr="00904631" w:rsidR="006A65BB">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42</w:t>
      </w:r>
      <w:r w:rsidRPr="00904631" w:rsidR="006A65BB">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Funciones de la Asamblea del Distrito Metropolitano de Quito -</w:t>
      </w:r>
      <w:r w:rsidRPr="00904631">
        <w:rPr>
          <w:rFonts w:ascii="Times New Roman" w:hAnsi="Times New Roman" w:cs="Times New Roman"/>
          <w:iCs/>
          <w:sz w:val="24"/>
          <w:szCs w:val="24"/>
          <w:lang w:val="es-EC"/>
        </w:rPr>
        <w:t xml:space="preserve"> Son funciones de la asamblea del Distrito Metropolitano de Quito, las siguientes: </w:t>
      </w:r>
    </w:p>
    <w:p w:rsidRPr="00904631" w:rsidR="003507E0" w:rsidP="006D016D" w:rsidRDefault="003507E0" w14:paraId="39C793E5" w14:textId="77777777">
      <w:pPr>
        <w:spacing w:after="0" w:line="240" w:lineRule="auto"/>
        <w:ind w:left="720"/>
        <w:jc w:val="both"/>
        <w:rPr>
          <w:rFonts w:ascii="Times New Roman" w:hAnsi="Times New Roman" w:cs="Times New Roman"/>
          <w:iCs/>
          <w:sz w:val="24"/>
          <w:szCs w:val="24"/>
          <w:lang w:val="es-EC"/>
        </w:rPr>
      </w:pPr>
    </w:p>
    <w:p w:rsidRPr="00904631" w:rsidR="007B24B5" w:rsidP="006D016D" w:rsidRDefault="007B24B5" w14:paraId="142B5DF5" w14:textId="5FBC1878">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rsidRPr="00904631" w:rsidR="007B24B5" w:rsidP="006D016D" w:rsidRDefault="007B24B5" w14:paraId="5EC04A08" w14:textId="3C5B5462">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Contribuir, como instancia de consulta y deliberación, a la definición y formulación de lineamientos de desarrollo metropolitano; </w:t>
      </w:r>
    </w:p>
    <w:p w:rsidRPr="00904631" w:rsidR="007B24B5" w:rsidP="006D016D" w:rsidRDefault="007B24B5" w14:paraId="11E5006E" w14:textId="5DD9430E">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rsidRPr="00904631" w:rsidR="007B24B5" w:rsidP="006D016D" w:rsidRDefault="007B24B5" w14:paraId="194E488A" w14:textId="1399BE8A">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Rendir cuentas a la ciudadanía sobre sus acciones; </w:t>
      </w:r>
    </w:p>
    <w:p w:rsidRPr="00904631" w:rsidR="007B24B5" w:rsidP="006D016D" w:rsidRDefault="007B24B5" w14:paraId="6B41A208" w14:textId="73B0FBB3">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rsidRPr="00904631" w:rsidR="007B24B5" w:rsidP="006D016D" w:rsidRDefault="007B24B5" w14:paraId="4FF20D2F" w14:textId="5F5C8B49">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Propiciar el debate, la deliberación y concertación sobre asuntos de interés general, local y nacional;</w:t>
      </w:r>
    </w:p>
    <w:p w:rsidRPr="00904631" w:rsidR="007B24B5" w:rsidP="006D016D" w:rsidRDefault="007B24B5" w14:paraId="13F09CB8" w14:textId="770EC653">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Conocer del ejecutivo de la municipalidad, la ejecución presupuestaria anual, el cumplimiento de sus metas y las prioridades de ejecución para el año siguiente; </w:t>
      </w:r>
    </w:p>
    <w:p w:rsidRPr="00904631" w:rsidR="007B24B5" w:rsidP="006D016D" w:rsidRDefault="007B24B5" w14:paraId="10B8EDC1" w14:textId="7E324347">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agendas de desarrollo, planes, programas y políticas públicas:</w:t>
      </w:r>
    </w:p>
    <w:p w:rsidRPr="00904631" w:rsidR="007B24B5" w:rsidP="006D016D" w:rsidRDefault="007B24B5" w14:paraId="2185AD5A" w14:textId="053472AB">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a los asambleístas que representarán a la ciudadanía en el Consejo Metropolitano de Planificación; y, Comisión Metropolitana de Lucha Contra la Corrupción;</w:t>
      </w:r>
    </w:p>
    <w:p w:rsidRPr="00904631" w:rsidR="007B24B5" w:rsidP="006D016D" w:rsidRDefault="007B24B5" w14:paraId="20581DEE" w14:textId="60740ACB">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rsidRPr="00904631" w:rsidR="007B24B5" w:rsidP="006D016D" w:rsidRDefault="007B24B5" w14:paraId="6F80EAD5" w14:textId="64D38F8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las Comisiones </w:t>
      </w:r>
      <w:r w:rsidRPr="00904631" w:rsidR="006007AA">
        <w:rPr>
          <w:rFonts w:ascii="Times New Roman" w:hAnsi="Times New Roman" w:cs="Times New Roman"/>
          <w:iCs/>
          <w:sz w:val="24"/>
          <w:szCs w:val="24"/>
          <w:lang w:val="es-EC"/>
        </w:rPr>
        <w:t>de la Asamblea de Quito</w:t>
      </w:r>
      <w:r w:rsidRPr="00904631">
        <w:rPr>
          <w:rFonts w:ascii="Times New Roman" w:hAnsi="Times New Roman" w:cs="Times New Roman"/>
          <w:iCs/>
          <w:sz w:val="24"/>
          <w:szCs w:val="24"/>
          <w:lang w:val="es-EC"/>
        </w:rPr>
        <w:t xml:space="preserve"> para las que han sido designados; y,</w:t>
      </w:r>
    </w:p>
    <w:p w:rsidRPr="00904631" w:rsidR="007B24B5" w:rsidP="006D016D" w:rsidRDefault="007B24B5" w14:paraId="3FBDD022" w14:textId="79698A45">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los cursos de empoderamiento y capacitación que se exige para el cumplimiento de sus funciones.</w:t>
      </w:r>
    </w:p>
    <w:p w:rsidRPr="00904631" w:rsidR="003507E0" w:rsidP="00510F23" w:rsidRDefault="003507E0" w14:paraId="25EE15D0"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4A20BFF1" w14:textId="1442B1B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43</w:t>
      </w:r>
      <w:r w:rsidRPr="00904631">
        <w:rPr>
          <w:rFonts w:ascii="Times New Roman" w:hAnsi="Times New Roman" w:cs="Times New Roman"/>
          <w:b/>
          <w:iCs/>
          <w:sz w:val="24"/>
          <w:szCs w:val="24"/>
          <w:lang w:val="es-EC"/>
        </w:rPr>
        <w:t xml:space="preserve">).-  Atribuciones de las y los </w:t>
      </w:r>
      <w:r w:rsidR="00A929FD">
        <w:rPr>
          <w:rFonts w:ascii="Times New Roman" w:hAnsi="Times New Roman" w:cs="Times New Roman"/>
          <w:b/>
          <w:iCs/>
          <w:sz w:val="24"/>
          <w:szCs w:val="24"/>
          <w:lang w:val="es-EC"/>
        </w:rPr>
        <w:t>a</w:t>
      </w:r>
      <w:r w:rsidRPr="00904631">
        <w:rPr>
          <w:rFonts w:ascii="Times New Roman" w:hAnsi="Times New Roman" w:cs="Times New Roman"/>
          <w:b/>
          <w:iCs/>
          <w:sz w:val="24"/>
          <w:szCs w:val="24"/>
          <w:lang w:val="es-EC"/>
        </w:rPr>
        <w:t xml:space="preserve">sambleístas </w:t>
      </w:r>
      <w:r w:rsidR="00A929FD">
        <w:rPr>
          <w:rFonts w:ascii="Times New Roman" w:hAnsi="Times New Roman" w:cs="Times New Roman"/>
          <w:b/>
          <w:iCs/>
          <w:sz w:val="24"/>
          <w:szCs w:val="24"/>
          <w:lang w:val="es-EC"/>
        </w:rPr>
        <w:t>m</w:t>
      </w:r>
      <w:r w:rsidRPr="00904631">
        <w:rPr>
          <w:rFonts w:ascii="Times New Roman" w:hAnsi="Times New Roman" w:cs="Times New Roman"/>
          <w:b/>
          <w:iCs/>
          <w:sz w:val="24"/>
          <w:szCs w:val="24"/>
          <w:lang w:val="es-EC"/>
        </w:rPr>
        <w:t>etropolitanos. -</w:t>
      </w:r>
      <w:r w:rsidRPr="00904631">
        <w:rPr>
          <w:rFonts w:ascii="Times New Roman" w:hAnsi="Times New Roman" w:cs="Times New Roman"/>
          <w:iCs/>
          <w:sz w:val="24"/>
          <w:szCs w:val="24"/>
          <w:lang w:val="es-EC"/>
        </w:rPr>
        <w:t xml:space="preserve"> Los asambleístas metropolitanos tendrán las siguientes funciones:</w:t>
      </w:r>
    </w:p>
    <w:p w:rsidRPr="00904631" w:rsidR="00B260B4" w:rsidP="00B260B4" w:rsidRDefault="00B260B4" w14:paraId="657051EC"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2103AE9E" w14:textId="77777777">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Coadyuvar en la gestión de las directivas en las parroquias rurales y urbanas; coordinar acciones en beneficio de la comunidad con las Administraciones Zonales del Distrito Metropolitano de Quito, dentro de su jurisdicción;</w:t>
      </w:r>
    </w:p>
    <w:p w:rsidRPr="00904631" w:rsidR="00B260B4" w:rsidP="00B260B4" w:rsidRDefault="00B260B4" w14:paraId="254E9BBF" w14:textId="4D7E931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Acudir y participar con voz y voto, en las sesiones del pleno de la asamblea de Quito, y demás reuniones en las que se aborden asuntos de interés para el Distrito Metropolitano de Quito; en caso de imposibilidad de acudir el asambleísta comunicará a la </w:t>
      </w:r>
      <w:r w:rsidR="00A929FD">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ecretaría correspondiente con la respectiva anticipación a fin de convocar al asambleísta alterno, para la comparecencia; </w:t>
      </w:r>
    </w:p>
    <w:p w:rsidRPr="00904631" w:rsidR="00B260B4" w:rsidP="00B260B4" w:rsidRDefault="00B260B4" w14:paraId="53B9B8A4" w14:textId="77777777">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las comisiones especializadas permanentes y/o especiales, en función de lo establecido en el artículo 27 de la presente ordenanza;</w:t>
      </w:r>
    </w:p>
    <w:p w:rsidRPr="00904631" w:rsidR="00B260B4" w:rsidP="00B260B4" w:rsidRDefault="00B260B4" w14:paraId="16ED45A5" w14:textId="77777777">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Convocar a sesiones plenarias de asambleístas para coordinar acciones;</w:t>
      </w:r>
    </w:p>
    <w:p w:rsidRPr="00904631" w:rsidR="00B260B4" w:rsidP="00B260B4" w:rsidRDefault="00B260B4" w14:paraId="27958B28" w14:textId="24A57B3B">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Elegir de entre los </w:t>
      </w:r>
      <w:r w:rsidR="00A929FD">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sambleístas al delegado ante la Comisión de Lucha contra la Corrupción o la institución encargada de estas funciones; y,</w:t>
      </w:r>
    </w:p>
    <w:p w:rsidRPr="00904631" w:rsidR="00B260B4" w:rsidP="00B260B4" w:rsidRDefault="00B260B4" w14:paraId="2F084A8F" w14:textId="77777777">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Elaborar propuestas para debatirlas en el seno de la asamblea de Quito. </w:t>
      </w:r>
    </w:p>
    <w:p w:rsidRPr="00904631" w:rsidR="00B260B4" w:rsidP="00B260B4" w:rsidRDefault="00B260B4" w14:paraId="6C211F4C" w14:textId="77777777">
      <w:pPr>
        <w:spacing w:after="0" w:line="240" w:lineRule="auto"/>
        <w:ind w:left="720"/>
        <w:jc w:val="both"/>
        <w:rPr>
          <w:rFonts w:ascii="Times New Roman" w:hAnsi="Times New Roman" w:cs="Times New Roman"/>
          <w:iCs/>
          <w:sz w:val="24"/>
          <w:szCs w:val="24"/>
          <w:lang w:val="es-EC"/>
        </w:rPr>
      </w:pPr>
    </w:p>
    <w:p w:rsidR="00B260B4" w:rsidP="00B260B4" w:rsidRDefault="00B260B4" w14:paraId="4DBA8E29"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08EC95F0" w14:textId="5B80FBA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44</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Naturaleza de las funciones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La función de</w:t>
      </w:r>
      <w:r>
        <w:rPr>
          <w:rFonts w:ascii="Times New Roman" w:hAnsi="Times New Roman" w:cs="Times New Roman"/>
          <w:iCs/>
          <w:sz w:val="24"/>
          <w:szCs w:val="24"/>
          <w:lang w:val="es-EC"/>
        </w:rPr>
        <w:t xml:space="preserve"> las y los</w:t>
      </w:r>
      <w:r w:rsidRPr="00904631">
        <w:rPr>
          <w:rFonts w:ascii="Times New Roman" w:hAnsi="Times New Roman" w:cs="Times New Roman"/>
          <w:iCs/>
          <w:sz w:val="24"/>
          <w:szCs w:val="24"/>
          <w:lang w:val="es-EC"/>
        </w:rPr>
        <w:t xml:space="preserve"> asambleísta</w:t>
      </w:r>
      <w:r>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metropolitano</w:t>
      </w:r>
      <w:r>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será de carácter eminentemente cívico y ad-honorem, por tanto, su función no generará ninguna obligación laboral entre ellos y el Municipio del Distrito Metropolitano de Quito, ni para sus organismos e instituciones. </w:t>
      </w:r>
    </w:p>
    <w:p w:rsidRPr="00904631" w:rsidR="00B260B4" w:rsidP="00B260B4" w:rsidRDefault="00B260B4" w14:paraId="7740BFE5"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0A0EBEBD" w14:textId="6CF0A9B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45</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 la acreditación</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Su acreditación oficial como delegados a la Asamblea del Distrito Metropolitano de Quito, se realizará en un acto solemne a cargo de la Secretaría rectora de la participación ciudadana.</w:t>
      </w:r>
    </w:p>
    <w:p w:rsidRPr="00904631" w:rsidR="003507E0" w:rsidP="00510F23" w:rsidRDefault="003507E0" w14:paraId="3840F576"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69764E24" w14:textId="0855186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46</w:t>
      </w:r>
      <w:r w:rsidRPr="00904631">
        <w:rPr>
          <w:rFonts w:ascii="Times New Roman" w:hAnsi="Times New Roman" w:cs="Times New Roman"/>
          <w:b/>
          <w:iCs/>
          <w:sz w:val="24"/>
          <w:szCs w:val="24"/>
          <w:lang w:val="es-EC"/>
        </w:rPr>
        <w:t>).-  Comisiones de la Asamblea de Quito. -</w:t>
      </w:r>
      <w:r w:rsidRPr="00904631">
        <w:rPr>
          <w:rFonts w:ascii="Times New Roman" w:hAnsi="Times New Roman" w:cs="Times New Roman"/>
          <w:iCs/>
          <w:sz w:val="24"/>
          <w:szCs w:val="24"/>
          <w:lang w:val="es-EC"/>
        </w:rPr>
        <w:t xml:space="preserve"> Los </w:t>
      </w:r>
      <w:r w:rsidR="00A929FD">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sambleístas del Distrito Metropolitano de Quito participarán de manera obligatoria en las comisiones permanentes a las que sean designados. Estas serán las siguientes:</w:t>
      </w:r>
    </w:p>
    <w:p w:rsidRPr="00904631" w:rsidR="00B260B4" w:rsidP="00B260B4" w:rsidRDefault="00B260B4" w14:paraId="7AA0ABC4" w14:textId="77777777">
      <w:pPr>
        <w:spacing w:after="0" w:line="240" w:lineRule="auto"/>
        <w:ind w:left="720"/>
        <w:jc w:val="both"/>
        <w:rPr>
          <w:rFonts w:ascii="Times New Roman" w:hAnsi="Times New Roman" w:cs="Times New Roman"/>
          <w:iCs/>
          <w:sz w:val="24"/>
          <w:szCs w:val="24"/>
          <w:lang w:val="es-EC"/>
        </w:rPr>
      </w:pPr>
    </w:p>
    <w:p w:rsidRPr="00904631" w:rsidR="00B260B4" w:rsidP="00B260B4" w:rsidRDefault="00B260B4" w14:paraId="00EA859A" w14:textId="77777777">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Gestión de los Presupuestos Participativos,</w:t>
      </w:r>
      <w:r w:rsidRPr="00904631">
        <w:rPr>
          <w:rFonts w:ascii="Times New Roman" w:hAnsi="Times New Roman" w:cs="Times New Roman"/>
          <w:iCs/>
          <w:sz w:val="24"/>
          <w:szCs w:val="24"/>
          <w:lang w:val="es-EC"/>
        </w:rPr>
        <w:t xml:space="preserve"> será la encargada de dar seguimiento y evaluar la ejecución de las obras y proyectos que se realicen con dichos recursos;</w:t>
      </w:r>
    </w:p>
    <w:p w:rsidRPr="00904631" w:rsidR="00B260B4" w:rsidP="00B260B4" w:rsidRDefault="00B260B4" w14:paraId="4014211D" w14:textId="77777777">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Planificación,</w:t>
      </w:r>
      <w:r w:rsidRPr="00904631">
        <w:rPr>
          <w:rFonts w:ascii="Times New Roman" w:hAnsi="Times New Roman" w:cs="Times New Roman"/>
          <w:iCs/>
          <w:sz w:val="24"/>
          <w:szCs w:val="24"/>
          <w:lang w:val="es-EC"/>
        </w:rPr>
        <w:t xml:space="preserve"> será la encargada de coordinar y apoyar a los barrios, parroquias y administraciones zonales en las actividades de planificación local y territorios correspondientes;</w:t>
      </w:r>
    </w:p>
    <w:p w:rsidRPr="00904631" w:rsidR="00B260B4" w:rsidP="00B260B4" w:rsidRDefault="00B260B4" w14:paraId="5F4729E7" w14:textId="77777777">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Participación Ciudadana y Organización,</w:t>
      </w:r>
      <w:r w:rsidRPr="00904631">
        <w:rPr>
          <w:rFonts w:ascii="Times New Roman" w:hAnsi="Times New Roman" w:cs="Times New Roman"/>
          <w:iCs/>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rsidRPr="00904631" w:rsidR="00B260B4" w:rsidP="00B260B4" w:rsidRDefault="00B260B4" w14:paraId="481F7C74" w14:textId="3EE484E5">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Comisión de Riesgos y </w:t>
      </w:r>
      <w:r w:rsidR="00A929FD">
        <w:rPr>
          <w:rFonts w:ascii="Times New Roman" w:hAnsi="Times New Roman" w:cs="Times New Roman"/>
          <w:b/>
          <w:iCs/>
          <w:sz w:val="24"/>
          <w:szCs w:val="24"/>
          <w:lang w:val="es-EC"/>
        </w:rPr>
        <w:t>D</w:t>
      </w:r>
      <w:r w:rsidRPr="00904631">
        <w:rPr>
          <w:rFonts w:ascii="Times New Roman" w:hAnsi="Times New Roman" w:cs="Times New Roman"/>
          <w:b/>
          <w:iCs/>
          <w:sz w:val="24"/>
          <w:szCs w:val="24"/>
          <w:lang w:val="es-EC"/>
        </w:rPr>
        <w:t xml:space="preserve">esastres </w:t>
      </w:r>
      <w:r w:rsidR="00A929FD">
        <w:rPr>
          <w:rFonts w:ascii="Times New Roman" w:hAnsi="Times New Roman" w:cs="Times New Roman"/>
          <w:b/>
          <w:iCs/>
          <w:sz w:val="24"/>
          <w:szCs w:val="24"/>
          <w:lang w:val="es-EC"/>
        </w:rPr>
        <w:t>N</w:t>
      </w:r>
      <w:r w:rsidRPr="00904631">
        <w:rPr>
          <w:rFonts w:ascii="Times New Roman" w:hAnsi="Times New Roman" w:cs="Times New Roman"/>
          <w:b/>
          <w:iCs/>
          <w:sz w:val="24"/>
          <w:szCs w:val="24"/>
          <w:lang w:val="es-EC"/>
        </w:rPr>
        <w:t>aturales,</w:t>
      </w:r>
      <w:r w:rsidRPr="00904631">
        <w:rPr>
          <w:rFonts w:ascii="Times New Roman" w:hAnsi="Times New Roman" w:cs="Times New Roman"/>
          <w:iCs/>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rsidRPr="00904631" w:rsidR="00B260B4" w:rsidP="00B260B4" w:rsidRDefault="00B260B4" w14:paraId="7AF63971" w14:textId="77777777">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Comisión de Transparencia y Rendición de Cuentas,</w:t>
      </w:r>
      <w:r w:rsidRPr="00904631">
        <w:rPr>
          <w:rFonts w:ascii="Times New Roman" w:hAnsi="Times New Roman" w:cs="Times New Roman"/>
          <w:iCs/>
          <w:sz w:val="24"/>
          <w:szCs w:val="24"/>
          <w:lang w:val="es-EC"/>
        </w:rPr>
        <w:t xml:space="preserve"> será la encargada de realizar el seguimiento a los mecanismos de transparencia y acceso a la información disponible por la Municipalidad; así como también participar en las fases de planificación, seguimiento y evaluación de los procesos de rendición de cuentas de los integrantes del Sistema Metropolitano de Participación Ciudadana y Control Social. </w:t>
      </w:r>
    </w:p>
    <w:p w:rsidR="00B260B4" w:rsidP="00BE1AA9" w:rsidRDefault="00B260B4" w14:paraId="3D44F42B" w14:textId="77777777">
      <w:pPr>
        <w:spacing w:after="0" w:line="240" w:lineRule="auto"/>
        <w:jc w:val="both"/>
        <w:rPr>
          <w:rFonts w:ascii="Times New Roman" w:hAnsi="Times New Roman" w:cs="Times New Roman"/>
          <w:iCs/>
          <w:sz w:val="24"/>
          <w:szCs w:val="24"/>
          <w:highlight w:val="yellow"/>
          <w:lang w:val="es-EC"/>
        </w:rPr>
      </w:pPr>
    </w:p>
    <w:p w:rsidRPr="00564300" w:rsidR="00B260B4" w:rsidP="00B260B4" w:rsidRDefault="00B260B4" w14:paraId="1957DA09" w14:textId="14AD9D5E">
      <w:pPr>
        <w:spacing w:after="0" w:line="240" w:lineRule="auto"/>
        <w:ind w:left="720"/>
        <w:jc w:val="both"/>
        <w:rPr>
          <w:rFonts w:ascii="Times New Roman" w:hAnsi="Times New Roman" w:cs="Times New Roman"/>
          <w:iCs/>
          <w:sz w:val="24"/>
          <w:szCs w:val="24"/>
          <w:highlight w:val="yellow"/>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47</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P</w:t>
      </w:r>
      <w:r w:rsidRPr="00352F62">
        <w:rPr>
          <w:rFonts w:ascii="Times New Roman" w:hAnsi="Times New Roman" w:cs="Times New Roman"/>
          <w:b/>
          <w:iCs/>
          <w:sz w:val="24"/>
          <w:szCs w:val="24"/>
          <w:lang w:val="es-EC"/>
        </w:rPr>
        <w:t xml:space="preserve">eriodicidad </w:t>
      </w:r>
      <w:r>
        <w:rPr>
          <w:rFonts w:ascii="Times New Roman" w:hAnsi="Times New Roman" w:cs="Times New Roman"/>
          <w:b/>
          <w:iCs/>
          <w:sz w:val="24"/>
          <w:szCs w:val="24"/>
          <w:lang w:val="es-EC"/>
        </w:rPr>
        <w:t xml:space="preserve"> de las reuniones</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 xml:space="preserve">Las Comisiones de la Asamblea de Quito se reunirán al menos una vez al mes, en las instalaciones municipales que mejor convenga a los miembros, previo pedido a la dependencia encargada del espacio solicitado. </w:t>
      </w:r>
    </w:p>
    <w:p w:rsidRPr="00564300" w:rsidR="00B260B4" w:rsidP="00B260B4" w:rsidRDefault="00B260B4" w14:paraId="5A543886" w14:textId="77777777">
      <w:pPr>
        <w:spacing w:after="0" w:line="240" w:lineRule="auto"/>
        <w:ind w:left="720"/>
        <w:jc w:val="both"/>
        <w:rPr>
          <w:rFonts w:ascii="Times New Roman" w:hAnsi="Times New Roman" w:cs="Times New Roman"/>
          <w:iCs/>
          <w:sz w:val="24"/>
          <w:szCs w:val="24"/>
          <w:highlight w:val="yellow"/>
          <w:lang w:val="es-EC"/>
        </w:rPr>
      </w:pPr>
    </w:p>
    <w:p w:rsidRPr="00904631" w:rsidR="00B260B4" w:rsidP="00B260B4" w:rsidRDefault="00B260B4" w14:paraId="6C0961CA" w14:textId="1F21107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48</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Comisiones Especiales</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De ser necesario, la Asamblea del Distrito Metropolitano de Quito podrá tomar la decisión de crear comisiones especiales para atender situaciones específicas que emerjan en el contexto de sus atribuciones.</w:t>
      </w:r>
    </w:p>
    <w:p w:rsidRPr="00904631" w:rsidR="003507E0" w:rsidP="00510F23" w:rsidRDefault="003507E0" w14:paraId="3FB29517" w14:textId="77777777">
      <w:pPr>
        <w:spacing w:after="0" w:line="240" w:lineRule="auto"/>
        <w:ind w:left="720"/>
        <w:jc w:val="both"/>
        <w:rPr>
          <w:rFonts w:ascii="Times New Roman" w:hAnsi="Times New Roman" w:cs="Times New Roman"/>
          <w:iCs/>
          <w:sz w:val="24"/>
          <w:szCs w:val="24"/>
          <w:lang w:val="es-EC"/>
        </w:rPr>
      </w:pPr>
    </w:p>
    <w:p w:rsidRPr="00904631" w:rsidR="00766339" w:rsidP="00510F23" w:rsidRDefault="00583CBE" w14:paraId="77A743BA" w14:textId="1F5B8D7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sidR="006A65BB">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49</w:t>
      </w:r>
      <w:r w:rsidRPr="00904631" w:rsidR="006A65BB">
        <w:rPr>
          <w:rFonts w:ascii="Times New Roman" w:hAnsi="Times New Roman" w:cs="Times New Roman"/>
          <w:b/>
          <w:iCs/>
          <w:sz w:val="24"/>
          <w:szCs w:val="24"/>
          <w:lang w:val="es-EC"/>
        </w:rPr>
        <w:t xml:space="preserve">).- </w:t>
      </w:r>
      <w:r w:rsidRPr="00904631" w:rsidR="007B24B5">
        <w:rPr>
          <w:rFonts w:ascii="Times New Roman" w:hAnsi="Times New Roman" w:cs="Times New Roman"/>
          <w:b/>
          <w:bCs/>
          <w:iCs/>
          <w:sz w:val="24"/>
          <w:szCs w:val="24"/>
          <w:lang w:val="es-EC"/>
        </w:rPr>
        <w:t xml:space="preserve"> Designación a las Comisiones </w:t>
      </w:r>
      <w:r w:rsidRPr="00904631" w:rsidR="00F944B5">
        <w:rPr>
          <w:rFonts w:ascii="Times New Roman" w:hAnsi="Times New Roman" w:cs="Times New Roman"/>
          <w:b/>
          <w:bCs/>
          <w:iCs/>
          <w:sz w:val="24"/>
          <w:szCs w:val="24"/>
          <w:lang w:val="es-EC"/>
        </w:rPr>
        <w:t>de la Asamblea de Quito</w:t>
      </w:r>
      <w:r w:rsidRPr="00904631" w:rsidR="007B24B5">
        <w:rPr>
          <w:rFonts w:ascii="Times New Roman" w:hAnsi="Times New Roman" w:cs="Times New Roman"/>
          <w:b/>
          <w:bCs/>
          <w:iCs/>
          <w:sz w:val="24"/>
          <w:szCs w:val="24"/>
          <w:lang w:val="es-EC"/>
        </w:rPr>
        <w:t>.-</w:t>
      </w:r>
      <w:r w:rsidRPr="00904631" w:rsidR="007B24B5">
        <w:rPr>
          <w:rFonts w:ascii="Times New Roman" w:hAnsi="Times New Roman" w:cs="Times New Roman"/>
          <w:iCs/>
          <w:sz w:val="24"/>
          <w:szCs w:val="24"/>
          <w:lang w:val="es-EC"/>
        </w:rPr>
        <w:t xml:space="preserve"> l</w:t>
      </w:r>
      <w:r w:rsidR="00A929FD">
        <w:rPr>
          <w:rFonts w:ascii="Times New Roman" w:hAnsi="Times New Roman" w:cs="Times New Roman"/>
          <w:iCs/>
          <w:sz w:val="24"/>
          <w:szCs w:val="24"/>
          <w:lang w:val="es-EC"/>
        </w:rPr>
        <w:t>a</w:t>
      </w:r>
      <w:r w:rsidRPr="00904631" w:rsidR="007B24B5">
        <w:rPr>
          <w:rFonts w:ascii="Times New Roman" w:hAnsi="Times New Roman" w:cs="Times New Roman"/>
          <w:iCs/>
          <w:sz w:val="24"/>
          <w:szCs w:val="24"/>
          <w:lang w:val="es-EC"/>
        </w:rPr>
        <w:t>s</w:t>
      </w:r>
      <w:r w:rsidR="00A929FD">
        <w:rPr>
          <w:rFonts w:ascii="Times New Roman" w:hAnsi="Times New Roman" w:cs="Times New Roman"/>
          <w:iCs/>
          <w:sz w:val="24"/>
          <w:szCs w:val="24"/>
          <w:lang w:val="es-EC"/>
        </w:rPr>
        <w:t xml:space="preserve"> y los</w:t>
      </w:r>
      <w:r w:rsidRPr="00904631" w:rsidR="007B24B5">
        <w:rPr>
          <w:rFonts w:ascii="Times New Roman" w:hAnsi="Times New Roman" w:cs="Times New Roman"/>
          <w:iCs/>
          <w:sz w:val="24"/>
          <w:szCs w:val="24"/>
          <w:lang w:val="es-EC"/>
        </w:rPr>
        <w:t xml:space="preserve"> asambleístas metropolitanos, designarán </w:t>
      </w:r>
      <w:r w:rsidRPr="00904631" w:rsidR="00766339">
        <w:rPr>
          <w:rFonts w:ascii="Times New Roman" w:hAnsi="Times New Roman" w:cs="Times New Roman"/>
          <w:iCs/>
          <w:sz w:val="24"/>
          <w:szCs w:val="24"/>
          <w:lang w:val="es-EC"/>
        </w:rPr>
        <w:t xml:space="preserve">a </w:t>
      </w:r>
      <w:r w:rsidRPr="00904631" w:rsidR="007B24B5">
        <w:rPr>
          <w:rFonts w:ascii="Times New Roman" w:hAnsi="Times New Roman" w:cs="Times New Roman"/>
          <w:iCs/>
          <w:sz w:val="24"/>
          <w:szCs w:val="24"/>
          <w:lang w:val="es-EC"/>
        </w:rPr>
        <w:t>los integrantes a cada una de las comisiones en la primera sesión de la Asamblea del Distrito Metropolitano de Quito</w:t>
      </w:r>
      <w:r w:rsidRPr="00904631" w:rsidR="00766339">
        <w:rPr>
          <w:rFonts w:ascii="Times New Roman" w:hAnsi="Times New Roman" w:cs="Times New Roman"/>
          <w:iCs/>
          <w:sz w:val="24"/>
          <w:szCs w:val="24"/>
          <w:lang w:val="es-EC"/>
        </w:rPr>
        <w:t>. C</w:t>
      </w:r>
      <w:r w:rsidRPr="00904631" w:rsidR="007B24B5">
        <w:rPr>
          <w:rFonts w:ascii="Times New Roman" w:hAnsi="Times New Roman" w:cs="Times New Roman"/>
          <w:iCs/>
          <w:sz w:val="24"/>
          <w:szCs w:val="24"/>
          <w:lang w:val="es-EC"/>
        </w:rPr>
        <w:t xml:space="preserve">ada comisión se conformará con un mínimo de </w:t>
      </w:r>
      <w:r w:rsidR="00A929FD">
        <w:rPr>
          <w:rFonts w:ascii="Times New Roman" w:hAnsi="Times New Roman" w:cs="Times New Roman"/>
          <w:iCs/>
          <w:sz w:val="24"/>
          <w:szCs w:val="24"/>
          <w:lang w:val="es-EC"/>
        </w:rPr>
        <w:t>ocho</w:t>
      </w:r>
      <w:r w:rsidRPr="00904631" w:rsidR="007B24B5">
        <w:rPr>
          <w:rFonts w:ascii="Times New Roman" w:hAnsi="Times New Roman" w:cs="Times New Roman"/>
          <w:iCs/>
          <w:sz w:val="24"/>
          <w:szCs w:val="24"/>
          <w:lang w:val="es-EC"/>
        </w:rPr>
        <w:t xml:space="preserve"> y un máximo de</w:t>
      </w:r>
      <w:r w:rsidR="00A929FD">
        <w:rPr>
          <w:rFonts w:ascii="Times New Roman" w:hAnsi="Times New Roman" w:cs="Times New Roman"/>
          <w:iCs/>
          <w:sz w:val="24"/>
          <w:szCs w:val="24"/>
          <w:lang w:val="es-EC"/>
        </w:rPr>
        <w:t xml:space="preserve"> doce</w:t>
      </w:r>
      <w:r w:rsidRPr="00904631" w:rsidR="007B24B5">
        <w:rPr>
          <w:rFonts w:ascii="Times New Roman" w:hAnsi="Times New Roman" w:cs="Times New Roman"/>
          <w:iCs/>
          <w:sz w:val="24"/>
          <w:szCs w:val="24"/>
          <w:lang w:val="es-EC"/>
        </w:rPr>
        <w:t xml:space="preserve">  representantes con sus alternos en cada caso</w:t>
      </w:r>
      <w:r w:rsidRPr="00904631" w:rsidR="00766339">
        <w:rPr>
          <w:rFonts w:ascii="Times New Roman" w:hAnsi="Times New Roman" w:cs="Times New Roman"/>
          <w:iCs/>
          <w:sz w:val="24"/>
          <w:szCs w:val="24"/>
          <w:lang w:val="es-EC"/>
        </w:rPr>
        <w:t xml:space="preserve">. </w:t>
      </w:r>
    </w:p>
    <w:p w:rsidRPr="00904631" w:rsidR="00766339" w:rsidP="00510F23" w:rsidRDefault="00766339" w14:paraId="768074BF" w14:textId="77777777">
      <w:pPr>
        <w:spacing w:after="0" w:line="240" w:lineRule="auto"/>
        <w:ind w:left="720"/>
        <w:jc w:val="both"/>
        <w:rPr>
          <w:rFonts w:ascii="Times New Roman" w:hAnsi="Times New Roman" w:cs="Times New Roman"/>
          <w:iCs/>
          <w:sz w:val="24"/>
          <w:szCs w:val="24"/>
          <w:lang w:val="es-EC"/>
        </w:rPr>
      </w:pPr>
    </w:p>
    <w:p w:rsidRPr="00904631" w:rsidR="007B24B5" w:rsidP="00510F23" w:rsidRDefault="00766339" w14:paraId="50285532" w14:textId="2EDB06A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designación de los miembros de las comisiones </w:t>
      </w:r>
      <w:r w:rsidRPr="00904631" w:rsidR="007B24B5">
        <w:rPr>
          <w:rFonts w:ascii="Times New Roman" w:hAnsi="Times New Roman" w:cs="Times New Roman"/>
          <w:iCs/>
          <w:sz w:val="24"/>
          <w:szCs w:val="24"/>
          <w:lang w:val="es-EC"/>
        </w:rPr>
        <w:t>se realizará de forma democrática y consensuada, en</w:t>
      </w:r>
      <w:r w:rsidRPr="00904631">
        <w:rPr>
          <w:rFonts w:ascii="Times New Roman" w:hAnsi="Times New Roman" w:cs="Times New Roman"/>
          <w:iCs/>
          <w:sz w:val="24"/>
          <w:szCs w:val="24"/>
          <w:lang w:val="es-EC"/>
        </w:rPr>
        <w:t xml:space="preserve">tre los asistentes de </w:t>
      </w:r>
      <w:r w:rsidRPr="00904631" w:rsidR="007B24B5">
        <w:rPr>
          <w:rFonts w:ascii="Times New Roman" w:hAnsi="Times New Roman" w:cs="Times New Roman"/>
          <w:iCs/>
          <w:sz w:val="24"/>
          <w:szCs w:val="24"/>
          <w:lang w:val="es-EC"/>
        </w:rPr>
        <w:t>la referida sesión.</w:t>
      </w:r>
    </w:p>
    <w:p w:rsidRPr="00904631" w:rsidR="00BA6D29" w:rsidP="00510F23" w:rsidRDefault="00BA6D29" w14:paraId="6E7BF119" w14:textId="77777777">
      <w:pPr>
        <w:spacing w:after="0" w:line="240" w:lineRule="auto"/>
        <w:ind w:left="720"/>
        <w:jc w:val="both"/>
        <w:rPr>
          <w:rFonts w:ascii="Times New Roman" w:hAnsi="Times New Roman" w:cs="Times New Roman"/>
          <w:iCs/>
          <w:sz w:val="24"/>
          <w:szCs w:val="24"/>
          <w:lang w:val="es-EC"/>
        </w:rPr>
      </w:pPr>
    </w:p>
    <w:p w:rsidRPr="00904631" w:rsidR="00D25035" w:rsidP="00510F23" w:rsidRDefault="0098596D" w14:paraId="7FDED6A8" w14:textId="13837FB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50</w:t>
      </w:r>
      <w:r w:rsidRPr="00904631" w:rsidR="006A65BB">
        <w:rPr>
          <w:rFonts w:ascii="Times New Roman" w:hAnsi="Times New Roman" w:cs="Times New Roman"/>
          <w:b/>
          <w:iCs/>
          <w:sz w:val="24"/>
          <w:szCs w:val="24"/>
          <w:lang w:val="es-EC"/>
        </w:rPr>
        <w:t xml:space="preserve">).- </w:t>
      </w:r>
      <w:r w:rsidRPr="00904631" w:rsidR="00D25035">
        <w:rPr>
          <w:rFonts w:ascii="Times New Roman" w:hAnsi="Times New Roman" w:cs="Times New Roman"/>
          <w:b/>
          <w:iCs/>
          <w:sz w:val="24"/>
          <w:szCs w:val="24"/>
          <w:lang w:val="es-EC"/>
        </w:rPr>
        <w:t xml:space="preserve"> Causales de remoción. </w:t>
      </w:r>
      <w:r w:rsidR="00A929FD">
        <w:rPr>
          <w:rFonts w:ascii="Times New Roman" w:hAnsi="Times New Roman" w:cs="Times New Roman"/>
          <w:b/>
          <w:iCs/>
          <w:sz w:val="24"/>
          <w:szCs w:val="24"/>
          <w:lang w:val="es-EC"/>
        </w:rPr>
        <w:t>–</w:t>
      </w:r>
      <w:r w:rsidRPr="00904631" w:rsidR="00D25035">
        <w:rPr>
          <w:rFonts w:ascii="Times New Roman" w:hAnsi="Times New Roman" w:cs="Times New Roman"/>
          <w:iCs/>
          <w:sz w:val="24"/>
          <w:szCs w:val="24"/>
          <w:lang w:val="es-EC"/>
        </w:rPr>
        <w:t xml:space="preserve"> L</w:t>
      </w:r>
      <w:r w:rsidR="00A929FD">
        <w:rPr>
          <w:rFonts w:ascii="Times New Roman" w:hAnsi="Times New Roman" w:cs="Times New Roman"/>
          <w:iCs/>
          <w:sz w:val="24"/>
          <w:szCs w:val="24"/>
          <w:lang w:val="es-EC"/>
        </w:rPr>
        <w:t>a</w:t>
      </w:r>
      <w:r w:rsidRPr="00904631" w:rsidR="00D25035">
        <w:rPr>
          <w:rFonts w:ascii="Times New Roman" w:hAnsi="Times New Roman" w:cs="Times New Roman"/>
          <w:iCs/>
          <w:sz w:val="24"/>
          <w:szCs w:val="24"/>
          <w:lang w:val="es-EC"/>
        </w:rPr>
        <w:t>s</w:t>
      </w:r>
      <w:r w:rsidR="00A929FD">
        <w:rPr>
          <w:rFonts w:ascii="Times New Roman" w:hAnsi="Times New Roman" w:cs="Times New Roman"/>
          <w:iCs/>
          <w:sz w:val="24"/>
          <w:szCs w:val="24"/>
          <w:lang w:val="es-EC"/>
        </w:rPr>
        <w:t xml:space="preserve"> y los</w:t>
      </w:r>
      <w:r w:rsidRPr="00904631" w:rsidR="00D25035">
        <w:rPr>
          <w:rFonts w:ascii="Times New Roman" w:hAnsi="Times New Roman" w:cs="Times New Roman"/>
          <w:iCs/>
          <w:sz w:val="24"/>
          <w:szCs w:val="24"/>
          <w:lang w:val="es-EC"/>
        </w:rPr>
        <w:t xml:space="preserve"> </w:t>
      </w:r>
      <w:r w:rsidR="00A929FD">
        <w:rPr>
          <w:rFonts w:ascii="Times New Roman" w:hAnsi="Times New Roman" w:cs="Times New Roman"/>
          <w:iCs/>
          <w:sz w:val="24"/>
          <w:szCs w:val="24"/>
          <w:lang w:val="es-EC"/>
        </w:rPr>
        <w:t>a</w:t>
      </w:r>
      <w:r w:rsidRPr="00904631" w:rsidR="00D25035">
        <w:rPr>
          <w:rFonts w:ascii="Times New Roman" w:hAnsi="Times New Roman" w:cs="Times New Roman"/>
          <w:iCs/>
          <w:sz w:val="24"/>
          <w:szCs w:val="24"/>
          <w:lang w:val="es-EC"/>
        </w:rPr>
        <w:t>sambleístas del Distrito Metropolitano de Quito serán removidos, previo análisis de la Comisión Metropolitana de Participación Ciudadana y Organización en respeto al debido proceso, por una de las siguientes causas:</w:t>
      </w:r>
    </w:p>
    <w:p w:rsidRPr="00904631" w:rsidR="00BA6D29" w:rsidP="00510F23" w:rsidRDefault="00BA6D29" w14:paraId="23DD392E" w14:textId="77777777">
      <w:pPr>
        <w:spacing w:after="0" w:line="240" w:lineRule="auto"/>
        <w:ind w:left="720"/>
        <w:jc w:val="both"/>
        <w:rPr>
          <w:rFonts w:ascii="Times New Roman" w:hAnsi="Times New Roman" w:cs="Times New Roman"/>
          <w:iCs/>
          <w:sz w:val="24"/>
          <w:szCs w:val="24"/>
          <w:lang w:val="es-EC"/>
        </w:rPr>
      </w:pPr>
    </w:p>
    <w:p w:rsidRPr="00904631" w:rsidR="00D25035" w:rsidP="00510F23" w:rsidRDefault="00D25035" w14:paraId="22DDEB3C" w14:textId="368F5F60">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Conducta agresiva y acciones que vayan en desmedro de sus colegas asambleístas; </w:t>
      </w:r>
    </w:p>
    <w:p w:rsidRPr="00904631" w:rsidR="00D25035" w:rsidP="00510F23" w:rsidRDefault="00D25035" w14:paraId="36962E8B" w14:textId="31D90B64">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Ausencia injustificada a dos sesiones de la Asamblea Metropolitana, en un mismo período anual;</w:t>
      </w:r>
    </w:p>
    <w:p w:rsidRPr="00904631" w:rsidR="00D25035" w:rsidP="00510F23" w:rsidRDefault="00D25035" w14:paraId="3A846ADB" w14:textId="18797102">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comparecer injustificadamente en tres o más sesiones de las Comisiones Metropolitanas permanentes a las que fueran designados; </w:t>
      </w:r>
    </w:p>
    <w:p w:rsidRPr="00904631" w:rsidR="00D25035" w:rsidP="00510F23" w:rsidRDefault="00D25035" w14:paraId="05041DAB" w14:textId="340818F5">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comunicar la inasistencia a la </w:t>
      </w:r>
      <w:r w:rsidRPr="00904631" w:rsidR="006007AA">
        <w:rPr>
          <w:rFonts w:ascii="Times New Roman" w:hAnsi="Times New Roman" w:cs="Times New Roman"/>
          <w:iCs/>
          <w:sz w:val="24"/>
          <w:szCs w:val="24"/>
          <w:lang w:val="es-EC"/>
        </w:rPr>
        <w:t>Secretaría General de Coordinación Territorial y Participación Ciudadana</w:t>
      </w:r>
      <w:r w:rsidRPr="00904631">
        <w:rPr>
          <w:rFonts w:ascii="Times New Roman" w:hAnsi="Times New Roman" w:cs="Times New Roman"/>
          <w:iCs/>
          <w:sz w:val="24"/>
          <w:szCs w:val="24"/>
          <w:lang w:val="es-EC"/>
        </w:rPr>
        <w:t>, para la principalización de su alterno por dos ocasiones.</w:t>
      </w:r>
    </w:p>
    <w:p w:rsidRPr="00904631" w:rsidR="00BA6D29" w:rsidP="00510F23" w:rsidRDefault="00BA6D29" w14:paraId="5D5DB1D4" w14:textId="77777777">
      <w:pPr>
        <w:spacing w:after="0" w:line="240" w:lineRule="auto"/>
        <w:ind w:left="720"/>
        <w:jc w:val="both"/>
        <w:rPr>
          <w:rFonts w:ascii="Times New Roman" w:hAnsi="Times New Roman" w:cs="Times New Roman"/>
          <w:i/>
          <w:iCs/>
          <w:sz w:val="24"/>
          <w:szCs w:val="24"/>
          <w:lang w:val="es-EC"/>
        </w:rPr>
      </w:pPr>
    </w:p>
    <w:p w:rsidRPr="00904631" w:rsidR="00D25035" w:rsidP="00510F23" w:rsidRDefault="0098596D" w14:paraId="09F2CEE3" w14:textId="0ECA496A">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sidR="006A65BB">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51</w:t>
      </w:r>
      <w:r w:rsidRPr="00904631" w:rsidR="006A65BB">
        <w:rPr>
          <w:rFonts w:ascii="Times New Roman" w:hAnsi="Times New Roman" w:cs="Times New Roman"/>
          <w:b/>
          <w:iCs/>
          <w:sz w:val="24"/>
          <w:szCs w:val="24"/>
          <w:lang w:val="es-EC"/>
        </w:rPr>
        <w:t xml:space="preserve">).- </w:t>
      </w:r>
      <w:r w:rsidRPr="00904631" w:rsidR="00D25035">
        <w:rPr>
          <w:rFonts w:ascii="Times New Roman" w:hAnsi="Times New Roman" w:cs="Times New Roman"/>
          <w:b/>
          <w:bCs/>
          <w:iCs/>
          <w:sz w:val="24"/>
          <w:szCs w:val="24"/>
          <w:lang w:val="es-EC"/>
        </w:rPr>
        <w:t xml:space="preserve"> Procedimiento.-</w:t>
      </w:r>
      <w:r w:rsidRPr="00904631" w:rsidR="00D25035">
        <w:rPr>
          <w:rFonts w:ascii="Times New Roman" w:hAnsi="Times New Roman" w:cs="Times New Roman"/>
          <w:iCs/>
          <w:sz w:val="24"/>
          <w:szCs w:val="24"/>
          <w:lang w:val="es-EC"/>
        </w:rPr>
        <w:t xml:space="preserve"> durante todo el proceso de remoción se garantizará el derecho a la defensa y el acceso a la información pública a disposición de la Municipalidad; el reglamento de la presente ordenanza establecerá el procedimiento para la aplicación de esta disposición.</w:t>
      </w:r>
    </w:p>
    <w:p w:rsidRPr="00904631" w:rsidR="00BA6D29" w:rsidP="00510F23" w:rsidRDefault="00BA6D29" w14:paraId="3484953A" w14:textId="5CACBA66">
      <w:pPr>
        <w:spacing w:after="0" w:line="240" w:lineRule="auto"/>
        <w:ind w:left="720"/>
        <w:jc w:val="both"/>
        <w:rPr>
          <w:rFonts w:ascii="Times New Roman" w:hAnsi="Times New Roman" w:cs="Times New Roman"/>
          <w:i/>
          <w:iCs/>
          <w:sz w:val="24"/>
          <w:szCs w:val="24"/>
          <w:lang w:val="es-EC"/>
        </w:rPr>
      </w:pPr>
    </w:p>
    <w:p w:rsidRPr="00904631" w:rsidR="00515506" w:rsidP="006D016D" w:rsidRDefault="00515506" w14:paraId="05227767" w14:textId="2AFCCDF7">
      <w:pPr>
        <w:spacing w:after="0" w:line="240" w:lineRule="auto"/>
        <w:ind w:left="720"/>
        <w:jc w:val="both"/>
        <w:rPr>
          <w:rFonts w:ascii="Times New Roman" w:hAnsi="Times New Roman" w:cs="Times New Roman"/>
          <w:iCs/>
          <w:sz w:val="24"/>
          <w:szCs w:val="24"/>
          <w:lang w:val="es-EC"/>
        </w:rPr>
      </w:pPr>
    </w:p>
    <w:p w:rsidRPr="00904631" w:rsidR="00D25035" w:rsidP="00942102" w:rsidRDefault="00784480" w14:paraId="09FEA746" w14:textId="5D67D93B">
      <w:pPr>
        <w:pStyle w:val="Ttulo3"/>
        <w:rPr>
          <w:rFonts w:cs="Times New Roman"/>
          <w:sz w:val="24"/>
          <w:lang w:val="es-EC"/>
        </w:rPr>
      </w:pPr>
      <w:bookmarkStart w:name="_Toc109644530" w:id="17"/>
      <w:r w:rsidRPr="00904631">
        <w:rPr>
          <w:rFonts w:cs="Times New Roman"/>
          <w:sz w:val="24"/>
          <w:lang w:val="es-EC"/>
        </w:rPr>
        <w:t xml:space="preserve">SECCIÓN V: </w:t>
      </w:r>
      <w:r w:rsidRPr="00904631" w:rsidR="00942102">
        <w:rPr>
          <w:rFonts w:cs="Times New Roman"/>
          <w:sz w:val="24"/>
          <w:lang w:val="es-EC"/>
        </w:rPr>
        <w:br/>
      </w:r>
      <w:r w:rsidRPr="00904631">
        <w:rPr>
          <w:rFonts w:cs="Times New Roman"/>
          <w:sz w:val="24"/>
          <w:lang w:val="es-EC"/>
        </w:rPr>
        <w:t>DEL CONSEJO METROPOLITANO DE PLANIFICACIÓN</w:t>
      </w:r>
      <w:bookmarkEnd w:id="17"/>
    </w:p>
    <w:p w:rsidRPr="00904631" w:rsidR="00BA6D29" w:rsidP="006D016D" w:rsidRDefault="00BA6D29" w14:paraId="5A2ABC3F" w14:textId="77777777">
      <w:pPr>
        <w:spacing w:after="0" w:line="240" w:lineRule="auto"/>
        <w:ind w:left="720"/>
        <w:jc w:val="both"/>
        <w:rPr>
          <w:rFonts w:ascii="Times New Roman" w:hAnsi="Times New Roman" w:cs="Times New Roman"/>
          <w:b/>
          <w:iCs/>
          <w:sz w:val="24"/>
          <w:szCs w:val="24"/>
          <w:lang w:val="es-EC"/>
        </w:rPr>
      </w:pPr>
    </w:p>
    <w:p w:rsidRPr="00904631" w:rsidR="00D25035" w:rsidP="006D016D" w:rsidRDefault="0098596D" w14:paraId="0963EF04" w14:textId="079DF4C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6A65BB">
        <w:rPr>
          <w:rFonts w:ascii="Times New Roman" w:hAnsi="Times New Roman" w:cs="Times New Roman"/>
          <w:b/>
          <w:iCs/>
          <w:sz w:val="24"/>
          <w:szCs w:val="24"/>
          <w:lang w:val="es-EC"/>
        </w:rPr>
        <w:t>(…</w:t>
      </w:r>
      <w:r w:rsidR="00A929FD">
        <w:rPr>
          <w:rFonts w:ascii="Times New Roman" w:hAnsi="Times New Roman" w:cs="Times New Roman"/>
          <w:b/>
          <w:iCs/>
          <w:sz w:val="24"/>
          <w:szCs w:val="24"/>
          <w:lang w:val="es-EC"/>
        </w:rPr>
        <w:t>52</w:t>
      </w:r>
      <w:r w:rsidRPr="00904631" w:rsidR="006A65BB">
        <w:rPr>
          <w:rFonts w:ascii="Times New Roman" w:hAnsi="Times New Roman" w:cs="Times New Roman"/>
          <w:b/>
          <w:iCs/>
          <w:sz w:val="24"/>
          <w:szCs w:val="24"/>
          <w:lang w:val="es-EC"/>
        </w:rPr>
        <w:t xml:space="preserve">).- </w:t>
      </w:r>
      <w:r w:rsidRPr="00904631" w:rsidR="00D25035">
        <w:rPr>
          <w:rFonts w:ascii="Times New Roman" w:hAnsi="Times New Roman" w:cs="Times New Roman"/>
          <w:b/>
          <w:iCs/>
          <w:sz w:val="24"/>
          <w:szCs w:val="24"/>
          <w:lang w:val="es-EC"/>
        </w:rPr>
        <w:t xml:space="preserve"> Consejo Metropolitano de Planificación. -</w:t>
      </w:r>
      <w:r w:rsidRPr="00904631" w:rsidR="00D25035">
        <w:rPr>
          <w:rFonts w:ascii="Times New Roman" w:hAnsi="Times New Roman" w:cs="Times New Roman"/>
          <w:iCs/>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rsidRPr="00904631" w:rsidR="00BA6D29" w:rsidP="006D016D" w:rsidRDefault="00BA6D29" w14:paraId="7FE047AD" w14:textId="77777777">
      <w:pPr>
        <w:spacing w:after="0" w:line="240" w:lineRule="auto"/>
        <w:ind w:left="720"/>
        <w:jc w:val="both"/>
        <w:rPr>
          <w:rFonts w:ascii="Times New Roman" w:hAnsi="Times New Roman" w:cs="Times New Roman"/>
          <w:iCs/>
          <w:sz w:val="24"/>
          <w:szCs w:val="24"/>
          <w:lang w:val="es-EC"/>
        </w:rPr>
      </w:pPr>
    </w:p>
    <w:p w:rsidRPr="00904631" w:rsidR="00B1105F" w:rsidP="00B1105F" w:rsidRDefault="00B1105F" w14:paraId="3EEE550F" w14:textId="747200A8">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53</w:t>
      </w:r>
      <w:r w:rsidRPr="00904631">
        <w:rPr>
          <w:rFonts w:ascii="Times New Roman" w:hAnsi="Times New Roman" w:cs="Times New Roman"/>
          <w:b/>
          <w:iCs/>
          <w:sz w:val="24"/>
          <w:szCs w:val="24"/>
          <w:lang w:val="es-EC"/>
        </w:rPr>
        <w:t>).- Integración. -</w:t>
      </w:r>
      <w:r w:rsidRPr="00904631">
        <w:rPr>
          <w:rFonts w:ascii="Times New Roman" w:hAnsi="Times New Roman" w:cs="Times New Roman"/>
          <w:iCs/>
          <w:sz w:val="24"/>
          <w:szCs w:val="24"/>
          <w:lang w:val="es-EC"/>
        </w:rPr>
        <w:t xml:space="preserve"> El Consejo Metropolitano de Planificación se integrará de la siguiente manera:</w:t>
      </w:r>
    </w:p>
    <w:p w:rsidRPr="00904631" w:rsidR="00B1105F" w:rsidP="00B1105F" w:rsidRDefault="00B1105F" w14:paraId="5841F617" w14:textId="77777777">
      <w:pPr>
        <w:spacing w:after="0" w:line="240" w:lineRule="auto"/>
        <w:ind w:left="720"/>
        <w:jc w:val="both"/>
        <w:rPr>
          <w:rFonts w:ascii="Times New Roman" w:hAnsi="Times New Roman" w:cs="Times New Roman"/>
          <w:iCs/>
          <w:sz w:val="24"/>
          <w:szCs w:val="24"/>
          <w:lang w:val="es-EC"/>
        </w:rPr>
      </w:pPr>
    </w:p>
    <w:p w:rsidRPr="00812123" w:rsidR="00B1105F" w:rsidP="00812123" w:rsidRDefault="00B1105F" w14:paraId="758AC1CB" w14:textId="04DC692F">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El Alcalde o Alcaldesa Metropolitana, o su delegado</w:t>
      </w:r>
      <w:r w:rsidRPr="00812123" w:rsidR="00A929FD">
        <w:rPr>
          <w:rFonts w:ascii="Times New Roman" w:hAnsi="Times New Roman" w:cs="Times New Roman"/>
          <w:iCs/>
          <w:sz w:val="24"/>
          <w:szCs w:val="24"/>
          <w:lang w:val="es-EC"/>
        </w:rPr>
        <w:t>/a</w:t>
      </w:r>
      <w:r w:rsidRPr="00812123">
        <w:rPr>
          <w:rFonts w:ascii="Times New Roman" w:hAnsi="Times New Roman" w:cs="Times New Roman"/>
          <w:iCs/>
          <w:sz w:val="24"/>
          <w:szCs w:val="24"/>
          <w:lang w:val="es-EC"/>
        </w:rPr>
        <w:t xml:space="preserve">; </w:t>
      </w:r>
    </w:p>
    <w:p w:rsidR="00DF528E" w:rsidP="00DF528E" w:rsidRDefault="00B1105F" w14:paraId="37C5C388" w14:textId="77777777">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 Concejal o Concejala que forme parte de la Comisión de Planificación Estratégica, en representación del Concejo Metropolitano</w:t>
      </w:r>
      <w:r w:rsidRPr="00812123" w:rsidR="00A929FD">
        <w:rPr>
          <w:rFonts w:ascii="Times New Roman" w:hAnsi="Times New Roman" w:cs="Times New Roman"/>
          <w:iCs/>
          <w:sz w:val="24"/>
          <w:szCs w:val="24"/>
          <w:lang w:val="es-EC"/>
        </w:rPr>
        <w:t xml:space="preserve"> de Quito</w:t>
      </w:r>
      <w:r w:rsidRPr="00812123">
        <w:rPr>
          <w:rFonts w:ascii="Times New Roman" w:hAnsi="Times New Roman" w:cs="Times New Roman"/>
          <w:iCs/>
          <w:sz w:val="24"/>
          <w:szCs w:val="24"/>
          <w:lang w:val="es-EC"/>
        </w:rPr>
        <w:t>;</w:t>
      </w:r>
    </w:p>
    <w:p w:rsidRPr="00DF528E" w:rsidR="00DF528E" w:rsidP="00DF528E" w:rsidRDefault="00DF528E" w14:paraId="0AD2C3F5" w14:textId="7832FCA5">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DF528E">
        <w:rPr>
          <w:rFonts w:ascii="Times New Roman" w:hAnsi="Times New Roman" w:cs="Times New Roman"/>
          <w:iCs/>
          <w:sz w:val="24"/>
          <w:szCs w:val="24"/>
          <w:highlight w:val="cyan"/>
          <w:lang w:val="es-EC"/>
        </w:rPr>
        <w:t>Un Concejal o Concejala que forme parte de la Comisión de Presupuesto, Finanzas y Tributación, en representación del Concejo Metropolitano de Quito;</w:t>
      </w:r>
    </w:p>
    <w:p w:rsidRPr="0089376A" w:rsidR="008A5C4A" w:rsidP="00812123" w:rsidRDefault="00BE1AA9" w14:paraId="70ADE278" w14:textId="77777777">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9376A">
        <w:rPr>
          <w:rFonts w:ascii="Times New Roman" w:hAnsi="Times New Roman" w:cs="Times New Roman"/>
          <w:iCs/>
          <w:sz w:val="24"/>
          <w:szCs w:val="24"/>
          <w:lang w:val="es-EC"/>
        </w:rPr>
        <w:t>La secretaria o</w:t>
      </w:r>
      <w:r w:rsidRPr="0089376A" w:rsidR="00B1105F">
        <w:rPr>
          <w:rFonts w:ascii="Times New Roman" w:hAnsi="Times New Roman" w:cs="Times New Roman"/>
          <w:iCs/>
          <w:sz w:val="24"/>
          <w:szCs w:val="24"/>
          <w:lang w:val="es-EC"/>
        </w:rPr>
        <w:t xml:space="preserve"> </w:t>
      </w:r>
      <w:r w:rsidRPr="0089376A">
        <w:rPr>
          <w:rFonts w:ascii="Times New Roman" w:hAnsi="Times New Roman" w:cs="Times New Roman"/>
          <w:iCs/>
          <w:sz w:val="24"/>
          <w:szCs w:val="24"/>
          <w:lang w:val="es-EC"/>
        </w:rPr>
        <w:t>s</w:t>
      </w:r>
      <w:r w:rsidRPr="0089376A" w:rsidR="00B1105F">
        <w:rPr>
          <w:rFonts w:ascii="Times New Roman" w:hAnsi="Times New Roman" w:cs="Times New Roman"/>
          <w:iCs/>
          <w:sz w:val="24"/>
          <w:szCs w:val="24"/>
          <w:lang w:val="es-EC"/>
        </w:rPr>
        <w:t>ecretari</w:t>
      </w:r>
      <w:r w:rsidRPr="0089376A">
        <w:rPr>
          <w:rFonts w:ascii="Times New Roman" w:hAnsi="Times New Roman" w:cs="Times New Roman"/>
          <w:iCs/>
          <w:sz w:val="24"/>
          <w:szCs w:val="24"/>
          <w:lang w:val="es-EC"/>
        </w:rPr>
        <w:t>o</w:t>
      </w:r>
      <w:r w:rsidRPr="0089376A" w:rsidR="00B1105F">
        <w:rPr>
          <w:rFonts w:ascii="Times New Roman" w:hAnsi="Times New Roman" w:cs="Times New Roman"/>
          <w:iCs/>
          <w:sz w:val="24"/>
          <w:szCs w:val="24"/>
          <w:lang w:val="es-EC"/>
        </w:rPr>
        <w:t xml:space="preserve"> e</w:t>
      </w:r>
      <w:r w:rsidRPr="0089376A" w:rsidR="008A5C4A">
        <w:rPr>
          <w:rFonts w:ascii="Times New Roman" w:hAnsi="Times New Roman" w:cs="Times New Roman"/>
          <w:iCs/>
          <w:sz w:val="24"/>
          <w:szCs w:val="24"/>
          <w:lang w:val="es-EC"/>
        </w:rPr>
        <w:t xml:space="preserve">ncargado de la planificación; </w:t>
      </w:r>
    </w:p>
    <w:p w:rsidRPr="003A7461" w:rsidR="00B1105F" w:rsidP="00812123" w:rsidRDefault="008A5C4A" w14:paraId="254D63C4" w14:textId="213CC57B">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3A7461">
        <w:rPr>
          <w:rFonts w:ascii="Times New Roman" w:hAnsi="Times New Roman" w:cs="Times New Roman"/>
          <w:iCs/>
          <w:sz w:val="24"/>
          <w:szCs w:val="24"/>
          <w:highlight w:val="cyan"/>
          <w:lang w:val="es-EC"/>
        </w:rPr>
        <w:t>T</w:t>
      </w:r>
      <w:r w:rsidRPr="003A7461" w:rsidR="00B1105F">
        <w:rPr>
          <w:rFonts w:ascii="Times New Roman" w:hAnsi="Times New Roman" w:cs="Times New Roman"/>
          <w:iCs/>
          <w:sz w:val="24"/>
          <w:szCs w:val="24"/>
          <w:highlight w:val="cyan"/>
          <w:lang w:val="es-EC"/>
        </w:rPr>
        <w:t xml:space="preserve">res </w:t>
      </w:r>
      <w:r w:rsidRPr="003A7461">
        <w:rPr>
          <w:rFonts w:ascii="Times New Roman" w:hAnsi="Times New Roman" w:cs="Times New Roman"/>
          <w:iCs/>
          <w:sz w:val="24"/>
          <w:szCs w:val="24"/>
          <w:highlight w:val="cyan"/>
          <w:lang w:val="es-EC"/>
        </w:rPr>
        <w:t>funcionarios o funcionaria</w:t>
      </w:r>
      <w:r w:rsidRPr="003A7461" w:rsidR="00B1105F">
        <w:rPr>
          <w:rFonts w:ascii="Times New Roman" w:hAnsi="Times New Roman" w:cs="Times New Roman"/>
          <w:iCs/>
          <w:sz w:val="24"/>
          <w:szCs w:val="24"/>
          <w:highlight w:val="cyan"/>
          <w:lang w:val="es-EC"/>
        </w:rPr>
        <w:t>s designados por el Alcalde o Alcaldesa Metropolitana.</w:t>
      </w:r>
    </w:p>
    <w:p w:rsidRPr="003A7461" w:rsidR="00812123" w:rsidP="00812123" w:rsidRDefault="00812123" w14:paraId="6160EFD3" w14:textId="7134D2F2">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highlight w:val="cyan"/>
          <w:lang w:val="es-EC"/>
        </w:rPr>
      </w:pPr>
      <w:r w:rsidRPr="003A7461">
        <w:rPr>
          <w:rFonts w:ascii="Times New Roman" w:hAnsi="Times New Roman" w:cs="Times New Roman"/>
          <w:iCs/>
          <w:sz w:val="24"/>
          <w:szCs w:val="24"/>
          <w:highlight w:val="cyan"/>
          <w:lang w:val="es-EC"/>
        </w:rPr>
        <w:t>Un delegado o delegada de las Empresas Públicas del Municipio del Distrito Metropolitano de Quito.</w:t>
      </w:r>
    </w:p>
    <w:p w:rsidRPr="00812123" w:rsidR="00B1105F" w:rsidP="00812123" w:rsidRDefault="00B1105F" w14:paraId="24F92E52" w14:textId="77777777">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Tres Asambleístas Metropolitanos de Quito; quienes ejercerán sus funciones por dos años y podrán ser reelegidos por un período adicional. Uno de estos representantes deberá ser de las comunas, comunidades, pueblos y nacionalidades del DMQ.</w:t>
      </w:r>
    </w:p>
    <w:p w:rsidRPr="00812123" w:rsidR="00B1105F" w:rsidP="00812123" w:rsidRDefault="00B1105F" w14:paraId="0672CAA5" w14:textId="77777777">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 o una representante de los Gobiernos Autónomos Descentralizados parroquiales rurales y de las directivas parroquiales urbanas, del Distrito Metropolitano de Quito.</w:t>
      </w:r>
      <w:r w:rsidRPr="00812123" w:rsidDel="004B1284">
        <w:rPr>
          <w:rFonts w:ascii="Times New Roman" w:hAnsi="Times New Roman" w:cs="Times New Roman"/>
          <w:iCs/>
          <w:sz w:val="24"/>
          <w:szCs w:val="24"/>
          <w:lang w:val="es-EC"/>
        </w:rPr>
        <w:t xml:space="preserve"> </w:t>
      </w:r>
    </w:p>
    <w:p w:rsidRPr="00812123" w:rsidR="00B1105F" w:rsidP="00812123" w:rsidRDefault="00B1105F" w14:paraId="7CD4E106" w14:textId="79F4F9C3">
      <w:pPr>
        <w:pStyle w:val="Prrafodelista"/>
        <w:numPr>
          <w:ilvl w:val="0"/>
          <w:numId w:val="12"/>
        </w:numPr>
        <w:shd w:val="clear" w:color="auto" w:fill="FFFFFF" w:themeFill="background1"/>
        <w:spacing w:after="0" w:line="240" w:lineRule="auto"/>
        <w:ind w:left="1440"/>
        <w:jc w:val="both"/>
        <w:rPr>
          <w:rFonts w:ascii="Times New Roman" w:hAnsi="Times New Roman" w:cs="Times New Roman"/>
          <w:iCs/>
          <w:sz w:val="24"/>
          <w:szCs w:val="24"/>
          <w:lang w:val="es-EC"/>
        </w:rPr>
      </w:pPr>
      <w:r w:rsidRPr="00812123">
        <w:rPr>
          <w:rFonts w:ascii="Times New Roman" w:hAnsi="Times New Roman" w:cs="Times New Roman"/>
          <w:iCs/>
          <w:sz w:val="24"/>
          <w:szCs w:val="24"/>
          <w:lang w:val="es-EC"/>
        </w:rPr>
        <w:t>Un</w:t>
      </w:r>
      <w:r w:rsidRPr="00812123" w:rsidR="00BE1AA9">
        <w:rPr>
          <w:rFonts w:ascii="Times New Roman" w:hAnsi="Times New Roman" w:cs="Times New Roman"/>
          <w:iCs/>
          <w:sz w:val="24"/>
          <w:szCs w:val="24"/>
          <w:lang w:val="es-EC"/>
        </w:rPr>
        <w:t>a</w:t>
      </w:r>
      <w:r w:rsidRPr="00812123">
        <w:rPr>
          <w:rFonts w:ascii="Times New Roman" w:hAnsi="Times New Roman" w:cs="Times New Roman"/>
          <w:iCs/>
          <w:sz w:val="24"/>
          <w:szCs w:val="24"/>
          <w:lang w:val="es-EC"/>
        </w:rPr>
        <w:t xml:space="preserve"> </w:t>
      </w:r>
      <w:r w:rsidRPr="00812123" w:rsidR="00BE1AA9">
        <w:rPr>
          <w:rFonts w:ascii="Times New Roman" w:hAnsi="Times New Roman" w:cs="Times New Roman"/>
          <w:iCs/>
          <w:sz w:val="24"/>
          <w:szCs w:val="24"/>
          <w:lang w:val="es-EC"/>
        </w:rPr>
        <w:t>o un</w:t>
      </w:r>
      <w:r w:rsidRPr="00812123" w:rsidR="00A929FD">
        <w:rPr>
          <w:rFonts w:ascii="Times New Roman" w:hAnsi="Times New Roman" w:cs="Times New Roman"/>
          <w:iCs/>
          <w:sz w:val="24"/>
          <w:szCs w:val="24"/>
          <w:lang w:val="es-EC"/>
        </w:rPr>
        <w:t xml:space="preserve"> </w:t>
      </w:r>
      <w:r w:rsidRPr="00812123">
        <w:rPr>
          <w:rFonts w:ascii="Times New Roman" w:hAnsi="Times New Roman" w:cs="Times New Roman"/>
          <w:iCs/>
          <w:sz w:val="24"/>
          <w:szCs w:val="24"/>
          <w:lang w:val="es-EC"/>
        </w:rPr>
        <w:t xml:space="preserve">delegado del Pueblo Kitu Kara, </w:t>
      </w:r>
      <w:r w:rsidRPr="00812123">
        <w:rPr>
          <w:rFonts w:ascii="Times New Roman" w:hAnsi="Times New Roman" w:cs="Times New Roman"/>
          <w:sz w:val="24"/>
          <w:szCs w:val="24"/>
          <w:lang w:val="es-EC"/>
        </w:rPr>
        <w:t>elegido de entre todas las comunas existentes en el DMQ</w:t>
      </w:r>
      <w:r w:rsidRPr="00812123">
        <w:rPr>
          <w:rFonts w:ascii="Times New Roman" w:hAnsi="Times New Roman" w:cs="Times New Roman"/>
          <w:iCs/>
          <w:sz w:val="24"/>
          <w:szCs w:val="24"/>
          <w:lang w:val="es-EC"/>
        </w:rPr>
        <w:t>.</w:t>
      </w:r>
    </w:p>
    <w:p w:rsidR="00B1105F" w:rsidP="00812123" w:rsidRDefault="00B1105F" w14:paraId="0DC98F28" w14:textId="6C1DF1E5">
      <w:pPr>
        <w:shd w:val="clear" w:color="auto" w:fill="FFFFFF" w:themeFill="background1"/>
        <w:spacing w:after="0" w:line="240" w:lineRule="auto"/>
        <w:ind w:left="720"/>
        <w:jc w:val="both"/>
        <w:rPr>
          <w:rFonts w:ascii="Times New Roman" w:hAnsi="Times New Roman" w:cs="Times New Roman"/>
          <w:iCs/>
          <w:sz w:val="24"/>
          <w:szCs w:val="24"/>
          <w:lang w:val="es-EC"/>
        </w:rPr>
      </w:pPr>
    </w:p>
    <w:p w:rsidR="00B1105F" w:rsidP="00B1105F" w:rsidRDefault="00B1105F" w14:paraId="2DB9BD87" w14:textId="21964577">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Artículo (…</w:t>
      </w:r>
      <w:r w:rsidR="00A929FD">
        <w:rPr>
          <w:rFonts w:ascii="Times New Roman" w:hAnsi="Times New Roman" w:cs="Times New Roman"/>
          <w:b/>
          <w:iCs/>
          <w:sz w:val="24"/>
          <w:szCs w:val="24"/>
          <w:lang w:val="es-EC"/>
        </w:rPr>
        <w:t>54</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Delegaciones</w:t>
      </w:r>
      <w:r w:rsidRPr="00904631">
        <w:rPr>
          <w:rFonts w:ascii="Times New Roman" w:hAnsi="Times New Roman" w:cs="Times New Roman"/>
          <w:b/>
          <w:iCs/>
          <w:sz w:val="24"/>
          <w:szCs w:val="24"/>
          <w:lang w:val="es-EC"/>
        </w:rPr>
        <w:t>. -</w:t>
      </w:r>
      <w:r w:rsidRPr="0021298A">
        <w:rPr>
          <w:lang w:val="es-EC"/>
        </w:rPr>
        <w:t xml:space="preserve"> </w:t>
      </w:r>
      <w:r w:rsidRPr="0021298A">
        <w:rPr>
          <w:rFonts w:ascii="Times New Roman" w:hAnsi="Times New Roman" w:cs="Times New Roman"/>
          <w:bCs/>
          <w:iCs/>
          <w:sz w:val="24"/>
          <w:szCs w:val="24"/>
          <w:lang w:val="es-EC"/>
        </w:rPr>
        <w:t xml:space="preserve">El proceso para las delegaciones </w:t>
      </w:r>
      <w:r>
        <w:rPr>
          <w:rFonts w:ascii="Times New Roman" w:hAnsi="Times New Roman" w:cs="Times New Roman"/>
          <w:bCs/>
          <w:iCs/>
          <w:sz w:val="24"/>
          <w:szCs w:val="24"/>
          <w:lang w:val="es-EC"/>
        </w:rPr>
        <w:t xml:space="preserve">o representantes </w:t>
      </w:r>
      <w:r w:rsidRPr="0021298A">
        <w:rPr>
          <w:rFonts w:ascii="Times New Roman" w:hAnsi="Times New Roman" w:cs="Times New Roman"/>
          <w:bCs/>
          <w:iCs/>
          <w:sz w:val="24"/>
          <w:szCs w:val="24"/>
          <w:lang w:val="es-EC"/>
        </w:rPr>
        <w:t xml:space="preserve">previstas en el </w:t>
      </w:r>
      <w:r>
        <w:rPr>
          <w:rFonts w:ascii="Times New Roman" w:hAnsi="Times New Roman" w:cs="Times New Roman"/>
          <w:bCs/>
          <w:iCs/>
          <w:sz w:val="24"/>
          <w:szCs w:val="24"/>
          <w:lang w:val="es-EC"/>
        </w:rPr>
        <w:t>artículo que antecede</w:t>
      </w:r>
      <w:r w:rsidRPr="0021298A">
        <w:rPr>
          <w:rFonts w:ascii="Times New Roman" w:hAnsi="Times New Roman" w:cs="Times New Roman"/>
          <w:bCs/>
          <w:iCs/>
          <w:sz w:val="24"/>
          <w:szCs w:val="24"/>
          <w:lang w:val="es-EC"/>
        </w:rPr>
        <w:t>, será normado a través del reglamento que emita la Secretaría Metropolitana encargada de la participación ciudadana.</w:t>
      </w:r>
    </w:p>
    <w:p w:rsidRPr="00904631" w:rsidR="00B1105F" w:rsidP="00B1105F" w:rsidRDefault="00B1105F" w14:paraId="53D5CC8F" w14:textId="77777777">
      <w:pPr>
        <w:spacing w:after="0" w:line="240" w:lineRule="auto"/>
        <w:ind w:left="720"/>
        <w:jc w:val="both"/>
        <w:rPr>
          <w:rFonts w:ascii="Times New Roman" w:hAnsi="Times New Roman" w:cs="Times New Roman"/>
          <w:iCs/>
          <w:sz w:val="24"/>
          <w:szCs w:val="24"/>
          <w:lang w:val="es-EC"/>
        </w:rPr>
      </w:pPr>
    </w:p>
    <w:p w:rsidRPr="00904631" w:rsidR="00B1105F" w:rsidP="00B1105F" w:rsidRDefault="00B1105F" w14:paraId="08A26037" w14:textId="3F70EF5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55</w:t>
      </w:r>
      <w:r w:rsidRPr="00904631">
        <w:rPr>
          <w:rFonts w:ascii="Times New Roman" w:hAnsi="Times New Roman" w:cs="Times New Roman"/>
          <w:b/>
          <w:iCs/>
          <w:sz w:val="24"/>
          <w:szCs w:val="24"/>
          <w:lang w:val="es-EC"/>
        </w:rPr>
        <w:t xml:space="preserve">).- </w:t>
      </w:r>
      <w:r>
        <w:rPr>
          <w:rFonts w:ascii="Times New Roman" w:hAnsi="Times New Roman" w:cs="Times New Roman"/>
          <w:b/>
          <w:iCs/>
          <w:sz w:val="24"/>
          <w:szCs w:val="24"/>
          <w:lang w:val="es-EC"/>
        </w:rPr>
        <w:t>Otras participaciones</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Consejo Metropolitano de Planificación deberán constar expresamente los nombres de </w:t>
      </w:r>
      <w:r w:rsidR="00232BE0">
        <w:rPr>
          <w:rFonts w:ascii="Times New Roman" w:hAnsi="Times New Roman" w:cs="Times New Roman"/>
          <w:iCs/>
          <w:sz w:val="24"/>
          <w:szCs w:val="24"/>
          <w:lang w:val="es-EC"/>
        </w:rPr>
        <w:t xml:space="preserve">las y </w:t>
      </w:r>
      <w:r w:rsidRPr="00904631">
        <w:rPr>
          <w:rFonts w:ascii="Times New Roman" w:hAnsi="Times New Roman" w:cs="Times New Roman"/>
          <w:iCs/>
          <w:sz w:val="24"/>
          <w:szCs w:val="24"/>
          <w:lang w:val="es-EC"/>
        </w:rPr>
        <w:t>los delegados que fueron invitados a la sesión y sus aportes realizados.</w:t>
      </w:r>
    </w:p>
    <w:p w:rsidRPr="00904631" w:rsidR="00B1105F" w:rsidP="00B1105F" w:rsidRDefault="00B1105F" w14:paraId="5851CFA8" w14:textId="77777777">
      <w:pPr>
        <w:spacing w:after="0" w:line="240" w:lineRule="auto"/>
        <w:ind w:left="720"/>
        <w:jc w:val="both"/>
        <w:rPr>
          <w:rFonts w:ascii="Times New Roman" w:hAnsi="Times New Roman" w:cs="Times New Roman"/>
          <w:iCs/>
          <w:sz w:val="24"/>
          <w:szCs w:val="24"/>
          <w:lang w:val="es-EC"/>
        </w:rPr>
      </w:pPr>
    </w:p>
    <w:p w:rsidRPr="00904631" w:rsidR="00B1105F" w:rsidP="00B1105F" w:rsidRDefault="00B1105F" w14:paraId="55984A47" w14:textId="4AE07ED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56</w:t>
      </w:r>
      <w:r w:rsidRPr="00904631">
        <w:rPr>
          <w:rFonts w:ascii="Times New Roman" w:hAnsi="Times New Roman" w:cs="Times New Roman"/>
          <w:b/>
          <w:iCs/>
          <w:sz w:val="24"/>
          <w:szCs w:val="24"/>
          <w:lang w:val="es-EC"/>
        </w:rPr>
        <w:t xml:space="preserve">).- </w:t>
      </w:r>
      <w:r w:rsidR="00232BE0">
        <w:rPr>
          <w:rFonts w:ascii="Times New Roman" w:hAnsi="Times New Roman" w:cs="Times New Roman"/>
          <w:b/>
          <w:iCs/>
          <w:sz w:val="24"/>
          <w:szCs w:val="24"/>
          <w:lang w:val="es-EC"/>
        </w:rPr>
        <w:t>De la p</w:t>
      </w:r>
      <w:r>
        <w:rPr>
          <w:rFonts w:ascii="Times New Roman" w:hAnsi="Times New Roman" w:cs="Times New Roman"/>
          <w:b/>
          <w:iCs/>
          <w:sz w:val="24"/>
          <w:szCs w:val="24"/>
          <w:lang w:val="es-EC"/>
        </w:rPr>
        <w:t>residencia</w:t>
      </w:r>
      <w:r w:rsidR="00232BE0">
        <w:rPr>
          <w:rFonts w:ascii="Times New Roman" w:hAnsi="Times New Roman" w:cs="Times New Roman"/>
          <w:b/>
          <w:iCs/>
          <w:sz w:val="24"/>
          <w:szCs w:val="24"/>
          <w:lang w:val="es-EC"/>
        </w:rPr>
        <w:t xml:space="preserve"> del Consejo de Planificación</w:t>
      </w:r>
      <w:r w:rsidRPr="00904631">
        <w:rPr>
          <w:rFonts w:ascii="Times New Roman" w:hAnsi="Times New Roman" w:cs="Times New Roman"/>
          <w:b/>
          <w:iCs/>
          <w:sz w:val="24"/>
          <w:szCs w:val="24"/>
          <w:lang w:val="es-EC"/>
        </w:rPr>
        <w:t>. -</w:t>
      </w:r>
      <w:r w:rsidRPr="00352F62">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El </w:t>
      </w:r>
      <w:r w:rsidR="00232BE0">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 o </w:t>
      </w:r>
      <w:r w:rsidR="00232BE0">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lcaldesa </w:t>
      </w:r>
      <w:r w:rsidR="00232BE0">
        <w:rPr>
          <w:rFonts w:ascii="Times New Roman" w:hAnsi="Times New Roman" w:cs="Times New Roman"/>
          <w:iCs/>
          <w:sz w:val="24"/>
          <w:szCs w:val="24"/>
          <w:lang w:val="es-EC"/>
        </w:rPr>
        <w:t>m</w:t>
      </w:r>
      <w:r w:rsidRPr="00904631">
        <w:rPr>
          <w:rFonts w:ascii="Times New Roman" w:hAnsi="Times New Roman" w:cs="Times New Roman"/>
          <w:iCs/>
          <w:sz w:val="24"/>
          <w:szCs w:val="24"/>
          <w:lang w:val="es-EC"/>
        </w:rPr>
        <w:t xml:space="preserve">etropolitana </w:t>
      </w:r>
      <w:r>
        <w:rPr>
          <w:rFonts w:ascii="Times New Roman" w:hAnsi="Times New Roman" w:cs="Times New Roman"/>
          <w:iCs/>
          <w:sz w:val="24"/>
          <w:szCs w:val="24"/>
          <w:lang w:val="es-EC"/>
        </w:rPr>
        <w:t>presidirá el Consejo de Planificación, en caso de delegar su participación</w:t>
      </w:r>
      <w:r w:rsidRPr="00904631">
        <w:rPr>
          <w:rFonts w:ascii="Times New Roman" w:hAnsi="Times New Roman" w:cs="Times New Roman"/>
          <w:iCs/>
          <w:sz w:val="24"/>
          <w:szCs w:val="24"/>
          <w:lang w:val="es-EC"/>
        </w:rPr>
        <w:t xml:space="preserve">, las sesiones serán presididas por el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oncejal o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 xml:space="preserve">oncejala que intervengan en las mismas y en su defecto, por el representante de los </w:t>
      </w:r>
      <w:r w:rsidR="00232BE0">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obiernos parroquiales rurales.</w:t>
      </w:r>
    </w:p>
    <w:p w:rsidRPr="00904631" w:rsidR="00D25F3F" w:rsidP="006D016D" w:rsidRDefault="00D25F3F" w14:paraId="733F5B48" w14:textId="77777777">
      <w:pPr>
        <w:spacing w:after="0" w:line="240" w:lineRule="auto"/>
        <w:ind w:left="720"/>
        <w:jc w:val="both"/>
        <w:rPr>
          <w:rFonts w:ascii="Times New Roman" w:hAnsi="Times New Roman" w:cs="Times New Roman"/>
          <w:iCs/>
          <w:sz w:val="24"/>
          <w:szCs w:val="24"/>
          <w:lang w:val="es-EC"/>
        </w:rPr>
      </w:pPr>
    </w:p>
    <w:p w:rsidRPr="00904631" w:rsidR="00D25035" w:rsidP="006D016D" w:rsidRDefault="0098596D" w14:paraId="59D523F9" w14:textId="137AF20B">
      <w:pPr>
        <w:spacing w:after="0" w:line="240" w:lineRule="auto"/>
        <w:ind w:left="720"/>
        <w:jc w:val="both"/>
        <w:rPr>
          <w:rFonts w:ascii="Times New Roman" w:hAnsi="Times New Roman" w:cs="Times New Roman"/>
          <w:iCs/>
          <w:sz w:val="24"/>
          <w:szCs w:val="24"/>
          <w:lang w:val="es-EC"/>
        </w:rPr>
      </w:pPr>
      <w:bookmarkStart w:name="_Hlk99997130" w:id="18"/>
      <w:r w:rsidRPr="00904631">
        <w:rPr>
          <w:rFonts w:ascii="Times New Roman" w:hAnsi="Times New Roman" w:cs="Times New Roman"/>
          <w:b/>
          <w:bCs/>
          <w:iCs/>
          <w:sz w:val="24"/>
          <w:szCs w:val="24"/>
          <w:lang w:val="es-EC"/>
        </w:rPr>
        <w:t xml:space="preserve">Artículo </w:t>
      </w:r>
      <w:r w:rsidRPr="00904631" w:rsidR="006A65BB">
        <w:rPr>
          <w:rFonts w:ascii="Times New Roman" w:hAnsi="Times New Roman" w:cs="Times New Roman"/>
          <w:b/>
          <w:iCs/>
          <w:sz w:val="24"/>
          <w:szCs w:val="24"/>
          <w:lang w:val="es-EC"/>
        </w:rPr>
        <w:t>(…</w:t>
      </w:r>
      <w:r w:rsidR="00232BE0">
        <w:rPr>
          <w:rFonts w:ascii="Times New Roman" w:hAnsi="Times New Roman" w:cs="Times New Roman"/>
          <w:b/>
          <w:iCs/>
          <w:sz w:val="24"/>
          <w:szCs w:val="24"/>
          <w:lang w:val="es-EC"/>
        </w:rPr>
        <w:t>57</w:t>
      </w:r>
      <w:r w:rsidRPr="00904631" w:rsidR="006A65BB">
        <w:rPr>
          <w:rFonts w:ascii="Times New Roman" w:hAnsi="Times New Roman" w:cs="Times New Roman"/>
          <w:b/>
          <w:iCs/>
          <w:sz w:val="24"/>
          <w:szCs w:val="24"/>
          <w:lang w:val="es-EC"/>
        </w:rPr>
        <w:t xml:space="preserve">).- </w:t>
      </w:r>
      <w:r w:rsidRPr="00904631" w:rsidR="00D25035">
        <w:rPr>
          <w:rFonts w:ascii="Times New Roman" w:hAnsi="Times New Roman" w:cs="Times New Roman"/>
          <w:b/>
          <w:bCs/>
          <w:iCs/>
          <w:sz w:val="24"/>
          <w:szCs w:val="24"/>
          <w:lang w:val="es-EC"/>
        </w:rPr>
        <w:t xml:space="preserve"> Atribuciones.-</w:t>
      </w:r>
      <w:r w:rsidRPr="00904631" w:rsidR="00D25035">
        <w:rPr>
          <w:rFonts w:ascii="Times New Roman" w:hAnsi="Times New Roman" w:cs="Times New Roman"/>
          <w:iCs/>
          <w:sz w:val="24"/>
          <w:szCs w:val="24"/>
          <w:lang w:val="es-EC"/>
        </w:rPr>
        <w:t xml:space="preserve"> son atribuciones del Consejo Metropolitano de Planificación, las siguientes:</w:t>
      </w:r>
    </w:p>
    <w:p w:rsidRPr="00904631" w:rsidR="00CD080A" w:rsidP="006D016D" w:rsidRDefault="00CD080A" w14:paraId="140AB511" w14:textId="77777777">
      <w:pPr>
        <w:spacing w:after="0" w:line="240" w:lineRule="auto"/>
        <w:ind w:left="720"/>
        <w:jc w:val="both"/>
        <w:rPr>
          <w:rFonts w:ascii="Times New Roman" w:hAnsi="Times New Roman" w:cs="Times New Roman"/>
          <w:iCs/>
          <w:sz w:val="24"/>
          <w:szCs w:val="24"/>
          <w:lang w:val="es-EC"/>
        </w:rPr>
      </w:pPr>
    </w:p>
    <w:p w:rsidRPr="00904631" w:rsidR="00D25035" w:rsidP="006D016D" w:rsidRDefault="00D25035" w14:paraId="60D1F826" w14:textId="292EA377">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el proceso de formulación, seguimiento y evaluación de los planes, programas y proyectos del Municipio del Distrito Metropolitano de Quito;</w:t>
      </w:r>
    </w:p>
    <w:p w:rsidRPr="00904631" w:rsidR="00D25035" w:rsidP="006D016D" w:rsidRDefault="00D25035" w14:paraId="7229AAD6" w14:textId="481B1793">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Emitir resolución favorable sobre las prioridades estratégicas de desarrollo como requisito indispensable para su aprobación ante el órgano legislativa correspondiente;</w:t>
      </w:r>
    </w:p>
    <w:p w:rsidRPr="00904631" w:rsidR="00D25035" w:rsidP="006D016D" w:rsidRDefault="00D25035" w14:paraId="438BB633" w14:textId="56EA53E9">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Resolver favorablemente sobre las prioridades estratégicas de desarrollo como requisito indispensable para su aprobación por parte del Concejo Metropolitano</w:t>
      </w:r>
      <w:r w:rsidR="00232BE0">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y,</w:t>
      </w:r>
    </w:p>
    <w:p w:rsidRPr="00904631" w:rsidR="00D25035" w:rsidP="006D016D" w:rsidRDefault="00D25035" w14:paraId="61D99014" w14:textId="59EB5E87">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18"/>
    <w:p w:rsidRPr="00904631" w:rsidR="00CD080A" w:rsidP="006D016D" w:rsidRDefault="00CD080A" w14:paraId="0F719917" w14:textId="77777777">
      <w:pPr>
        <w:spacing w:after="0" w:line="240" w:lineRule="auto"/>
        <w:ind w:left="720"/>
        <w:jc w:val="both"/>
        <w:rPr>
          <w:rFonts w:ascii="Times New Roman" w:hAnsi="Times New Roman" w:cs="Times New Roman"/>
          <w:b/>
          <w:iCs/>
          <w:sz w:val="24"/>
          <w:szCs w:val="24"/>
          <w:lang w:val="es-EC"/>
        </w:rPr>
      </w:pPr>
    </w:p>
    <w:p w:rsidRPr="00904631" w:rsidR="00D25035" w:rsidP="006D016D" w:rsidRDefault="006A65BB" w14:paraId="200D3503" w14:textId="21FA83B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58</w:t>
      </w:r>
      <w:r w:rsidRPr="00904631">
        <w:rPr>
          <w:rFonts w:ascii="Times New Roman" w:hAnsi="Times New Roman" w:cs="Times New Roman"/>
          <w:b/>
          <w:iCs/>
          <w:sz w:val="24"/>
          <w:szCs w:val="24"/>
          <w:lang w:val="es-EC"/>
        </w:rPr>
        <w:t xml:space="preserve">).- </w:t>
      </w:r>
      <w:r w:rsidRPr="00904631" w:rsidR="00D25035">
        <w:rPr>
          <w:rFonts w:ascii="Times New Roman" w:hAnsi="Times New Roman" w:cs="Times New Roman"/>
          <w:b/>
          <w:iCs/>
          <w:sz w:val="24"/>
          <w:szCs w:val="24"/>
          <w:lang w:val="es-EC"/>
        </w:rPr>
        <w:t xml:space="preserve"> Funcionamiento. -</w:t>
      </w:r>
      <w:r w:rsidRPr="00904631" w:rsidR="00D25035">
        <w:rPr>
          <w:rFonts w:ascii="Times New Roman" w:hAnsi="Times New Roman" w:cs="Times New Roman"/>
          <w:iCs/>
          <w:sz w:val="24"/>
          <w:szCs w:val="24"/>
          <w:lang w:val="es-EC"/>
        </w:rPr>
        <w:t xml:space="preserve"> El </w:t>
      </w:r>
      <w:r w:rsidR="00232BE0">
        <w:rPr>
          <w:rFonts w:ascii="Times New Roman" w:hAnsi="Times New Roman" w:cs="Times New Roman"/>
          <w:iCs/>
          <w:sz w:val="24"/>
          <w:szCs w:val="24"/>
          <w:lang w:val="es-EC"/>
        </w:rPr>
        <w:t>a</w:t>
      </w:r>
      <w:r w:rsidRPr="00904631" w:rsidR="00D25035">
        <w:rPr>
          <w:rFonts w:ascii="Times New Roman" w:hAnsi="Times New Roman" w:cs="Times New Roman"/>
          <w:iCs/>
          <w:sz w:val="24"/>
          <w:szCs w:val="24"/>
          <w:lang w:val="es-EC"/>
        </w:rPr>
        <w:t xml:space="preserve">lcalde o </w:t>
      </w:r>
      <w:r w:rsidR="00232BE0">
        <w:rPr>
          <w:rFonts w:ascii="Times New Roman" w:hAnsi="Times New Roman" w:cs="Times New Roman"/>
          <w:iCs/>
          <w:sz w:val="24"/>
          <w:szCs w:val="24"/>
          <w:lang w:val="es-EC"/>
        </w:rPr>
        <w:t>a</w:t>
      </w:r>
      <w:r w:rsidRPr="00904631" w:rsidR="00D25035">
        <w:rPr>
          <w:rFonts w:ascii="Times New Roman" w:hAnsi="Times New Roman" w:cs="Times New Roman"/>
          <w:iCs/>
          <w:sz w:val="24"/>
          <w:szCs w:val="24"/>
          <w:lang w:val="es-EC"/>
        </w:rPr>
        <w:t xml:space="preserve">lcaldesa </w:t>
      </w:r>
      <w:r w:rsidR="00232BE0">
        <w:rPr>
          <w:rFonts w:ascii="Times New Roman" w:hAnsi="Times New Roman" w:cs="Times New Roman"/>
          <w:iCs/>
          <w:sz w:val="24"/>
          <w:szCs w:val="24"/>
          <w:lang w:val="es-EC"/>
        </w:rPr>
        <w:t>m</w:t>
      </w:r>
      <w:r w:rsidRPr="00904631" w:rsidR="00D25035">
        <w:rPr>
          <w:rFonts w:ascii="Times New Roman" w:hAnsi="Times New Roman" w:cs="Times New Roman"/>
          <w:iCs/>
          <w:sz w:val="24"/>
          <w:szCs w:val="24"/>
          <w:lang w:val="es-EC"/>
        </w:rPr>
        <w:t xml:space="preserve">etropolitana o su delegado convocará y presidirá el Consejo Metropolitano de Planificación, al menos cuatro veces al año, de acuerdo con los plazos de planificación metropolitana. </w:t>
      </w:r>
    </w:p>
    <w:p w:rsidRPr="00904631" w:rsidR="00CD080A" w:rsidP="006D016D" w:rsidRDefault="00CD080A" w14:paraId="4621882A" w14:textId="77777777">
      <w:pPr>
        <w:spacing w:after="0" w:line="240" w:lineRule="auto"/>
        <w:ind w:left="720"/>
        <w:jc w:val="both"/>
        <w:rPr>
          <w:rFonts w:ascii="Times New Roman" w:hAnsi="Times New Roman" w:cs="Times New Roman"/>
          <w:iCs/>
          <w:sz w:val="24"/>
          <w:szCs w:val="24"/>
          <w:lang w:val="es-EC"/>
        </w:rPr>
      </w:pPr>
    </w:p>
    <w:p w:rsidRPr="00904631" w:rsidR="00D25035" w:rsidP="006D016D" w:rsidRDefault="00D25035" w14:paraId="35B784B7"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sesiones del Consejo Metropolitano de Planificación podrán ser ordinarias o extraordinarias y sesionarán válidamente con un quórum de instalación de la mitad más uno de sus miembros.</w:t>
      </w:r>
    </w:p>
    <w:p w:rsidRPr="00904631" w:rsidR="00CD080A" w:rsidP="006D016D" w:rsidRDefault="00CD080A" w14:paraId="284DA78D" w14:textId="77777777">
      <w:pPr>
        <w:spacing w:after="0" w:line="240" w:lineRule="auto"/>
        <w:ind w:left="720"/>
        <w:jc w:val="both"/>
        <w:rPr>
          <w:rFonts w:ascii="Times New Roman" w:hAnsi="Times New Roman" w:cs="Times New Roman"/>
          <w:iCs/>
          <w:sz w:val="24"/>
          <w:szCs w:val="24"/>
          <w:lang w:val="es-EC"/>
        </w:rPr>
      </w:pPr>
    </w:p>
    <w:p w:rsidRPr="00904631" w:rsidR="00D25035" w:rsidP="006D016D" w:rsidRDefault="00D25035" w14:paraId="5C6B250A" w14:textId="6A82355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Consejo Metropolitano de Planificación tomará sus decisiones por mayoría simple de votos de las y los asistentes; en caso de empate, la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residenta o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residente del Consejo contará con voto dirimente.</w:t>
      </w:r>
    </w:p>
    <w:p w:rsidRPr="00904631" w:rsidR="00CD080A" w:rsidP="006D016D" w:rsidRDefault="00CD080A" w14:paraId="1A0E0E77" w14:textId="77777777">
      <w:pPr>
        <w:spacing w:after="0" w:line="240" w:lineRule="auto"/>
        <w:ind w:left="720"/>
        <w:jc w:val="both"/>
        <w:rPr>
          <w:rFonts w:ascii="Times New Roman" w:hAnsi="Times New Roman" w:cs="Times New Roman"/>
          <w:iCs/>
          <w:sz w:val="24"/>
          <w:szCs w:val="24"/>
          <w:lang w:val="es-EC"/>
        </w:rPr>
      </w:pPr>
    </w:p>
    <w:p w:rsidRPr="00904631" w:rsidR="00D25035" w:rsidP="006D016D" w:rsidRDefault="00D25035" w14:paraId="1578D231"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Actuará como Secretario o Secretaria del Consejo Metropolitano de Planificación un delegado o delegada de la Secretaría encargada de la planificación.</w:t>
      </w:r>
    </w:p>
    <w:p w:rsidRPr="00904631" w:rsidR="00CD080A" w:rsidP="006D016D" w:rsidRDefault="00CD080A" w14:paraId="11844314" w14:textId="77777777">
      <w:pPr>
        <w:spacing w:after="0" w:line="240" w:lineRule="auto"/>
        <w:ind w:left="720"/>
        <w:jc w:val="both"/>
        <w:rPr>
          <w:rFonts w:ascii="Times New Roman" w:hAnsi="Times New Roman" w:cs="Times New Roman"/>
          <w:iCs/>
          <w:sz w:val="24"/>
          <w:szCs w:val="24"/>
          <w:lang w:val="es-EC"/>
        </w:rPr>
      </w:pPr>
    </w:p>
    <w:p w:rsidRPr="00904631" w:rsidR="00AE28D2" w:rsidP="006D016D" w:rsidRDefault="00D25035" w14:paraId="72D6AA0B" w14:textId="720BBE3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rsidRPr="00904631" w:rsidR="00494BCC" w:rsidP="006D016D" w:rsidRDefault="00494BCC" w14:paraId="78F97012" w14:textId="77777777">
      <w:pPr>
        <w:spacing w:after="0" w:line="240" w:lineRule="auto"/>
        <w:ind w:left="720"/>
        <w:jc w:val="both"/>
        <w:rPr>
          <w:rFonts w:ascii="Times New Roman" w:hAnsi="Times New Roman" w:cs="Times New Roman"/>
          <w:iCs/>
          <w:sz w:val="24"/>
          <w:szCs w:val="24"/>
          <w:lang w:val="es-EC"/>
        </w:rPr>
      </w:pPr>
    </w:p>
    <w:p w:rsidRPr="00904631" w:rsidR="00AE28D2" w:rsidP="00942102" w:rsidRDefault="00B82623" w14:paraId="15BF7962" w14:textId="64C0E735">
      <w:pPr>
        <w:pStyle w:val="Ttulo2"/>
        <w:rPr>
          <w:rFonts w:cs="Times New Roman"/>
          <w:szCs w:val="24"/>
          <w:lang w:val="es-EC"/>
        </w:rPr>
      </w:pPr>
      <w:bookmarkStart w:name="_Toc109644531" w:id="19"/>
      <w:r w:rsidRPr="00904631">
        <w:rPr>
          <w:rFonts w:cs="Times New Roman"/>
          <w:szCs w:val="24"/>
          <w:lang w:val="es-EC"/>
        </w:rPr>
        <w:t>CAPÍTULO IV:</w:t>
      </w:r>
      <w:r w:rsidRPr="00904631" w:rsidR="00942102">
        <w:rPr>
          <w:rFonts w:cs="Times New Roman"/>
          <w:szCs w:val="24"/>
          <w:lang w:val="es-EC"/>
        </w:rPr>
        <w:br/>
      </w:r>
      <w:r w:rsidRPr="00904631">
        <w:rPr>
          <w:rFonts w:cs="Times New Roman"/>
          <w:szCs w:val="24"/>
          <w:lang w:val="es-EC"/>
        </w:rPr>
        <w:t>DE LOS MECANISMOS DE PARTICIPACIÓN CIUDADANA</w:t>
      </w:r>
      <w:bookmarkEnd w:id="19"/>
    </w:p>
    <w:p w:rsidRPr="00904631" w:rsidR="00494BCC" w:rsidP="006D016D" w:rsidRDefault="00494BCC" w14:paraId="144D4F6A" w14:textId="77777777">
      <w:pPr>
        <w:spacing w:after="0" w:line="240" w:lineRule="auto"/>
        <w:ind w:left="720"/>
        <w:jc w:val="both"/>
        <w:rPr>
          <w:rFonts w:ascii="Times New Roman" w:hAnsi="Times New Roman" w:cs="Times New Roman"/>
          <w:b/>
          <w:iCs/>
          <w:sz w:val="24"/>
          <w:szCs w:val="24"/>
          <w:lang w:val="es-EC"/>
        </w:rPr>
      </w:pPr>
    </w:p>
    <w:p w:rsidRPr="00904631" w:rsidR="00B82623" w:rsidP="006D016D" w:rsidRDefault="006A65BB" w14:paraId="6D538342" w14:textId="3571790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59</w:t>
      </w:r>
      <w:r w:rsidRPr="00904631">
        <w:rPr>
          <w:rFonts w:ascii="Times New Roman" w:hAnsi="Times New Roman" w:cs="Times New Roman"/>
          <w:b/>
          <w:iCs/>
          <w:sz w:val="24"/>
          <w:szCs w:val="24"/>
          <w:lang w:val="es-EC"/>
        </w:rPr>
        <w:t xml:space="preserve">).- </w:t>
      </w:r>
      <w:r w:rsidRPr="00904631" w:rsidR="00B82623">
        <w:rPr>
          <w:rFonts w:ascii="Times New Roman" w:hAnsi="Times New Roman" w:cs="Times New Roman"/>
          <w:b/>
          <w:iCs/>
          <w:sz w:val="24"/>
          <w:szCs w:val="24"/>
          <w:lang w:val="es-EC"/>
        </w:rPr>
        <w:t xml:space="preserve"> Integración-</w:t>
      </w:r>
      <w:r w:rsidRPr="00904631" w:rsidR="00B82623">
        <w:rPr>
          <w:rFonts w:ascii="Times New Roman" w:hAnsi="Times New Roman" w:cs="Times New Roman"/>
          <w:iCs/>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rsidRPr="00904631" w:rsidR="00494BCC" w:rsidP="006D016D" w:rsidRDefault="00494BCC" w14:paraId="28705855" w14:textId="77777777">
      <w:pPr>
        <w:spacing w:after="0" w:line="240" w:lineRule="auto"/>
        <w:ind w:left="720"/>
        <w:jc w:val="both"/>
        <w:rPr>
          <w:rFonts w:ascii="Times New Roman" w:hAnsi="Times New Roman" w:cs="Times New Roman"/>
          <w:iCs/>
          <w:sz w:val="24"/>
          <w:szCs w:val="24"/>
          <w:lang w:val="es-EC"/>
        </w:rPr>
      </w:pPr>
    </w:p>
    <w:p w:rsidRPr="00904631" w:rsidR="00B82623" w:rsidP="006D016D" w:rsidRDefault="00B82623" w14:paraId="37DF6EE4" w14:textId="6AE1E221">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bookmarkStart w:name="_Hlk99999207" w:id="20"/>
      <w:r w:rsidRPr="00904631">
        <w:rPr>
          <w:rFonts w:ascii="Times New Roman" w:hAnsi="Times New Roman" w:cs="Times New Roman"/>
          <w:iCs/>
          <w:sz w:val="24"/>
          <w:szCs w:val="24"/>
          <w:lang w:val="es-EC"/>
        </w:rPr>
        <w:t xml:space="preserve">Audiencias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úblicas;</w:t>
      </w:r>
    </w:p>
    <w:p w:rsidRPr="00904631" w:rsidR="00B82623" w:rsidP="006D016D" w:rsidRDefault="00B82623" w14:paraId="11ADFAAC" w14:textId="1D725A51">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Cabildos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opulares;</w:t>
      </w:r>
    </w:p>
    <w:p w:rsidRPr="00904631" w:rsidR="00042E2E" w:rsidP="00042E2E" w:rsidRDefault="00B82623" w14:paraId="146064C6" w14:textId="00C47157">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Consejos </w:t>
      </w:r>
      <w:r w:rsidR="00232BE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onsultivos;</w:t>
      </w:r>
    </w:p>
    <w:p w:rsidRPr="00904631" w:rsidR="00B82623" w:rsidP="006D016D" w:rsidRDefault="00B82623" w14:paraId="06139C24" w14:textId="09D1060C">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Consultas;</w:t>
      </w:r>
    </w:p>
    <w:p w:rsidRPr="00904631" w:rsidR="00B82623" w:rsidP="006D016D" w:rsidRDefault="00B82623" w14:paraId="4218C14E" w14:textId="2AB9F8B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Silla vacía;</w:t>
      </w:r>
    </w:p>
    <w:p w:rsidRPr="00904631" w:rsidR="00F944B5" w:rsidP="006D016D" w:rsidRDefault="007B15B6" w14:paraId="3B882388" w14:textId="2A4BF0EE">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Comisión </w:t>
      </w:r>
      <w:r w:rsidR="00232BE0">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eneral</w:t>
      </w:r>
    </w:p>
    <w:p w:rsidRPr="00904631" w:rsidR="00B82623" w:rsidP="006D016D" w:rsidRDefault="00B82623" w14:paraId="4ABC9950" w14:textId="4ED7F6D2">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Mesas de trabajo;</w:t>
      </w:r>
    </w:p>
    <w:p w:rsidRPr="00904631" w:rsidR="000D3AAE" w:rsidP="000D3AAE" w:rsidRDefault="00B82623" w14:paraId="0C4F61E0" w14:textId="66E4B001">
      <w:pPr>
        <w:pStyle w:val="Prrafodelista"/>
        <w:numPr>
          <w:ilvl w:val="0"/>
          <w:numId w:val="6"/>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Iniciativa </w:t>
      </w:r>
      <w:r w:rsidR="00232BE0">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opular </w:t>
      </w:r>
      <w:r w:rsidR="00232BE0">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ormativa.</w:t>
      </w:r>
    </w:p>
    <w:bookmarkEnd w:id="20"/>
    <w:p w:rsidRPr="00904631" w:rsidR="00494BCC" w:rsidP="006D016D" w:rsidRDefault="00494BCC" w14:paraId="06027C89" w14:textId="77777777">
      <w:pPr>
        <w:spacing w:after="0" w:line="240" w:lineRule="auto"/>
        <w:ind w:left="720"/>
        <w:jc w:val="both"/>
        <w:rPr>
          <w:rFonts w:ascii="Times New Roman" w:hAnsi="Times New Roman" w:cs="Times New Roman"/>
          <w:iCs/>
          <w:sz w:val="24"/>
          <w:szCs w:val="24"/>
          <w:lang w:val="es-EC"/>
        </w:rPr>
      </w:pPr>
    </w:p>
    <w:p w:rsidRPr="00904631" w:rsidR="00B82623" w:rsidP="006D016D" w:rsidRDefault="00B82623" w14:paraId="7580422B"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intervención de la ciudadanía en los mecanismos citados, será debidamente registrada, archivada, publicitada y, de ser el caso, dada el seguimiento correspondiente, evidenciando sus resultados. </w:t>
      </w:r>
    </w:p>
    <w:p w:rsidRPr="00904631" w:rsidR="00494BCC" w:rsidP="006D016D" w:rsidRDefault="00494BCC" w14:paraId="7224BA0D" w14:textId="77777777">
      <w:pPr>
        <w:spacing w:after="0" w:line="240" w:lineRule="auto"/>
        <w:ind w:left="720"/>
        <w:jc w:val="both"/>
        <w:rPr>
          <w:rFonts w:ascii="Times New Roman" w:hAnsi="Times New Roman" w:cs="Times New Roman"/>
          <w:iCs/>
          <w:sz w:val="24"/>
          <w:szCs w:val="24"/>
          <w:lang w:val="es-EC"/>
        </w:rPr>
      </w:pPr>
    </w:p>
    <w:p w:rsidRPr="00904631" w:rsidR="00B82623" w:rsidP="006D016D" w:rsidRDefault="00B82623" w14:paraId="54776BF9" w14:textId="6CB6FDC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estos mecanismos de participación deberán intervenir los funcionarios o autoridades que</w:t>
      </w:r>
      <w:r w:rsidRPr="00904631" w:rsidR="00CF0305">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rsidRPr="00904631" w:rsidR="00494BCC" w:rsidP="006D016D" w:rsidRDefault="00494BCC" w14:paraId="72423CD5" w14:textId="77777777">
      <w:pPr>
        <w:spacing w:after="0" w:line="240" w:lineRule="auto"/>
        <w:ind w:left="720"/>
        <w:jc w:val="both"/>
        <w:rPr>
          <w:rFonts w:ascii="Times New Roman" w:hAnsi="Times New Roman" w:cs="Times New Roman"/>
          <w:iCs/>
          <w:sz w:val="24"/>
          <w:szCs w:val="24"/>
          <w:lang w:val="es-EC"/>
        </w:rPr>
      </w:pPr>
    </w:p>
    <w:p w:rsidRPr="00904631" w:rsidR="00B82623" w:rsidP="006D016D" w:rsidRDefault="00B82623" w14:paraId="04760F25"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rsidRPr="00904631" w:rsidR="00494BCC" w:rsidP="006D016D" w:rsidRDefault="00494BCC" w14:paraId="3CF0859A" w14:textId="77777777">
      <w:pPr>
        <w:spacing w:after="0" w:line="240" w:lineRule="auto"/>
        <w:ind w:left="720"/>
        <w:jc w:val="both"/>
        <w:rPr>
          <w:rFonts w:ascii="Times New Roman" w:hAnsi="Times New Roman" w:cs="Times New Roman"/>
          <w:iCs/>
          <w:sz w:val="24"/>
          <w:szCs w:val="24"/>
          <w:lang w:val="es-EC"/>
        </w:rPr>
      </w:pPr>
    </w:p>
    <w:p w:rsidRPr="00904631" w:rsidR="00494BCC" w:rsidP="006D016D" w:rsidRDefault="006A65BB" w14:paraId="102EC309" w14:textId="11607D8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60</w:t>
      </w:r>
      <w:r w:rsidRPr="00904631">
        <w:rPr>
          <w:rFonts w:ascii="Times New Roman" w:hAnsi="Times New Roman" w:cs="Times New Roman"/>
          <w:b/>
          <w:iCs/>
          <w:sz w:val="24"/>
          <w:szCs w:val="24"/>
          <w:lang w:val="es-EC"/>
        </w:rPr>
        <w:t xml:space="preserve">).- </w:t>
      </w:r>
      <w:r w:rsidRPr="00904631" w:rsidR="00B82623">
        <w:rPr>
          <w:rFonts w:ascii="Times New Roman" w:hAnsi="Times New Roman" w:cs="Times New Roman"/>
          <w:b/>
          <w:iCs/>
          <w:sz w:val="24"/>
          <w:szCs w:val="24"/>
          <w:lang w:val="es-EC"/>
        </w:rPr>
        <w:t xml:space="preserve"> </w:t>
      </w:r>
      <w:r w:rsidRPr="00904631" w:rsidR="009F238C">
        <w:rPr>
          <w:rFonts w:ascii="Times New Roman" w:hAnsi="Times New Roman" w:cs="Times New Roman"/>
          <w:b/>
          <w:iCs/>
          <w:sz w:val="24"/>
          <w:szCs w:val="24"/>
          <w:lang w:val="es-EC"/>
        </w:rPr>
        <w:t>Del acceso a los mecanismos de participación ciudadana</w:t>
      </w:r>
      <w:r w:rsidRPr="00904631" w:rsidR="00B82623">
        <w:rPr>
          <w:rFonts w:ascii="Times New Roman" w:hAnsi="Times New Roman" w:cs="Times New Roman"/>
          <w:b/>
          <w:iCs/>
          <w:sz w:val="24"/>
          <w:szCs w:val="24"/>
          <w:lang w:val="es-EC"/>
        </w:rPr>
        <w:t>. -</w:t>
      </w:r>
      <w:r w:rsidRPr="00904631" w:rsidR="00B82623">
        <w:rPr>
          <w:rFonts w:ascii="Times New Roman" w:hAnsi="Times New Roman" w:cs="Times New Roman"/>
          <w:iCs/>
          <w:sz w:val="24"/>
          <w:szCs w:val="24"/>
          <w:lang w:val="es-EC"/>
        </w:rPr>
        <w:t xml:space="preserve"> La ciudadanía, de manera individual o colectiva podrá</w:t>
      </w:r>
      <w:r w:rsidRPr="00904631" w:rsidR="009F238C">
        <w:rPr>
          <w:rFonts w:ascii="Times New Roman" w:hAnsi="Times New Roman" w:cs="Times New Roman"/>
          <w:iCs/>
          <w:sz w:val="24"/>
          <w:szCs w:val="24"/>
          <w:lang w:val="es-EC"/>
        </w:rPr>
        <w:t xml:space="preserve"> acceder a los mecanismos de participación ciudadana </w:t>
      </w:r>
      <w:r w:rsidRPr="00904631" w:rsidR="00B82623">
        <w:rPr>
          <w:rFonts w:ascii="Times New Roman" w:hAnsi="Times New Roman" w:cs="Times New Roman"/>
          <w:iCs/>
          <w:sz w:val="24"/>
          <w:szCs w:val="24"/>
          <w:lang w:val="es-EC"/>
        </w:rPr>
        <w:t>a fin de tratar temas de interés común, presentar proyectos, propuestas, reclamos sobre falta de entrega de información solicitada, falta de atención a trámites; o denuncias sobre actos o decisiones en torno a la gestión pública, que hayan realizado al margen de la ley así también podrán debatir problemas que afecten a intereses colectivos y establecer posibles soluciones a los mismos.</w:t>
      </w:r>
    </w:p>
    <w:p w:rsidRPr="00904631" w:rsidR="007617EB" w:rsidP="00042E2E" w:rsidRDefault="007617EB" w14:paraId="3D8DA94A" w14:textId="1DB26D61">
      <w:pPr>
        <w:spacing w:after="0" w:line="240" w:lineRule="auto"/>
        <w:jc w:val="both"/>
        <w:rPr>
          <w:rFonts w:ascii="Times New Roman" w:hAnsi="Times New Roman" w:cs="Times New Roman"/>
          <w:iCs/>
          <w:sz w:val="24"/>
          <w:szCs w:val="24"/>
          <w:lang w:val="es-EC"/>
        </w:rPr>
      </w:pPr>
    </w:p>
    <w:p w:rsidRPr="00904631" w:rsidR="007617EB" w:rsidP="006D016D" w:rsidRDefault="007617EB" w14:paraId="7FB6202E" w14:textId="77777777">
      <w:pPr>
        <w:spacing w:after="0" w:line="240" w:lineRule="auto"/>
        <w:ind w:left="720"/>
        <w:jc w:val="both"/>
        <w:rPr>
          <w:rFonts w:ascii="Times New Roman" w:hAnsi="Times New Roman" w:cs="Times New Roman"/>
          <w:iCs/>
          <w:sz w:val="24"/>
          <w:szCs w:val="24"/>
          <w:lang w:val="es-EC"/>
        </w:rPr>
      </w:pPr>
    </w:p>
    <w:p w:rsidRPr="00904631" w:rsidR="00D54517" w:rsidP="00942102" w:rsidRDefault="007B15B6" w14:paraId="5BEAFCF1" w14:textId="123EC383">
      <w:pPr>
        <w:pStyle w:val="Ttulo3"/>
        <w:rPr>
          <w:rFonts w:cs="Times New Roman"/>
          <w:sz w:val="24"/>
          <w:lang w:val="es-EC"/>
        </w:rPr>
      </w:pPr>
      <w:bookmarkStart w:name="_Toc109644532" w:id="21"/>
      <w:r w:rsidRPr="00904631">
        <w:rPr>
          <w:rFonts w:cs="Times New Roman"/>
          <w:sz w:val="24"/>
          <w:lang w:val="es-EC"/>
        </w:rPr>
        <w:t xml:space="preserve">SECCIÓN I: </w:t>
      </w:r>
      <w:r w:rsidRPr="00904631" w:rsidR="00942102">
        <w:rPr>
          <w:rFonts w:cs="Times New Roman"/>
          <w:sz w:val="24"/>
          <w:lang w:val="es-EC"/>
        </w:rPr>
        <w:br/>
      </w:r>
      <w:r w:rsidRPr="00904631">
        <w:rPr>
          <w:rFonts w:cs="Times New Roman"/>
          <w:sz w:val="24"/>
          <w:lang w:val="es-EC"/>
        </w:rPr>
        <w:t>DE LAS AUDIENCIAS PÚBLICAS</w:t>
      </w:r>
      <w:bookmarkEnd w:id="21"/>
    </w:p>
    <w:p w:rsidRPr="00904631" w:rsidR="00D17611" w:rsidP="006D016D" w:rsidRDefault="00D17611" w14:paraId="0B5B230B" w14:textId="77777777">
      <w:pPr>
        <w:spacing w:after="0" w:line="240" w:lineRule="auto"/>
        <w:ind w:left="720"/>
        <w:jc w:val="both"/>
        <w:rPr>
          <w:rFonts w:ascii="Times New Roman" w:hAnsi="Times New Roman" w:cs="Times New Roman"/>
          <w:b/>
          <w:iCs/>
          <w:sz w:val="24"/>
          <w:szCs w:val="24"/>
          <w:lang w:val="es-EC"/>
        </w:rPr>
      </w:pPr>
    </w:p>
    <w:p w:rsidRPr="00904631" w:rsidR="00D54517" w:rsidP="006D016D" w:rsidRDefault="0098596D" w14:paraId="60F693A6" w14:textId="12F34208">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w:t>
      </w:r>
      <w:r w:rsidRPr="00904631" w:rsidR="006A65BB">
        <w:rPr>
          <w:rFonts w:ascii="Times New Roman" w:hAnsi="Times New Roman" w:cs="Times New Roman"/>
          <w:b/>
          <w:iCs/>
          <w:sz w:val="24"/>
          <w:szCs w:val="24"/>
          <w:lang w:val="es-EC"/>
        </w:rPr>
        <w:t>o (…</w:t>
      </w:r>
      <w:r w:rsidR="00232BE0">
        <w:rPr>
          <w:rFonts w:ascii="Times New Roman" w:hAnsi="Times New Roman" w:cs="Times New Roman"/>
          <w:b/>
          <w:iCs/>
          <w:sz w:val="24"/>
          <w:szCs w:val="24"/>
          <w:lang w:val="es-EC"/>
        </w:rPr>
        <w:t>61</w:t>
      </w:r>
      <w:r w:rsidRPr="00904631" w:rsidR="006A65BB">
        <w:rPr>
          <w:rFonts w:ascii="Times New Roman" w:hAnsi="Times New Roman" w:cs="Times New Roman"/>
          <w:b/>
          <w:iCs/>
          <w:sz w:val="24"/>
          <w:szCs w:val="24"/>
          <w:lang w:val="es-EC"/>
        </w:rPr>
        <w:t xml:space="preserve">).- </w:t>
      </w:r>
      <w:r w:rsidRPr="00904631" w:rsidR="00D54517">
        <w:rPr>
          <w:rFonts w:ascii="Times New Roman" w:hAnsi="Times New Roman" w:cs="Times New Roman"/>
          <w:b/>
          <w:iCs/>
          <w:sz w:val="24"/>
          <w:szCs w:val="24"/>
          <w:lang w:val="es-EC"/>
        </w:rPr>
        <w:t xml:space="preserve"> De las Audiencias Públicas. -</w:t>
      </w:r>
      <w:r w:rsidRPr="00904631" w:rsidR="00D54517">
        <w:rPr>
          <w:rFonts w:ascii="Times New Roman" w:hAnsi="Times New Roman" w:cs="Times New Roman"/>
          <w:iCs/>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Pr="00904631" w:rsidR="00976CF1">
        <w:rPr>
          <w:rFonts w:ascii="Times New Roman" w:hAnsi="Times New Roman" w:cs="Times New Roman"/>
          <w:iCs/>
          <w:sz w:val="24"/>
          <w:szCs w:val="24"/>
          <w:lang w:val="es-EC"/>
        </w:rPr>
        <w:t>s</w:t>
      </w:r>
      <w:r w:rsidRPr="00904631" w:rsidR="00D54517">
        <w:rPr>
          <w:rFonts w:ascii="Times New Roman" w:hAnsi="Times New Roman" w:cs="Times New Roman"/>
          <w:iCs/>
          <w:sz w:val="24"/>
          <w:szCs w:val="24"/>
          <w:lang w:val="es-EC"/>
        </w:rPr>
        <w:t xml:space="preserve"> de participación podrá</w:t>
      </w:r>
      <w:r w:rsidRPr="00904631" w:rsidR="00976CF1">
        <w:rPr>
          <w:rFonts w:ascii="Times New Roman" w:hAnsi="Times New Roman" w:cs="Times New Roman"/>
          <w:iCs/>
          <w:sz w:val="24"/>
          <w:szCs w:val="24"/>
          <w:lang w:val="es-EC"/>
        </w:rPr>
        <w:t>n</w:t>
      </w:r>
      <w:r w:rsidRPr="00904631" w:rsidR="00D54517">
        <w:rPr>
          <w:rFonts w:ascii="Times New Roman" w:hAnsi="Times New Roman" w:cs="Times New Roman"/>
          <w:iCs/>
          <w:sz w:val="24"/>
          <w:szCs w:val="24"/>
          <w:lang w:val="es-EC"/>
        </w:rPr>
        <w:t xml:space="preserve"> efectuarse en todos los niveles decisorios de</w:t>
      </w:r>
      <w:r w:rsidRPr="00904631" w:rsidR="00976CF1">
        <w:rPr>
          <w:rFonts w:ascii="Times New Roman" w:hAnsi="Times New Roman" w:cs="Times New Roman"/>
          <w:iCs/>
          <w:sz w:val="24"/>
          <w:szCs w:val="24"/>
          <w:lang w:val="es-EC"/>
        </w:rPr>
        <w:t xml:space="preserve"> las entidades pertenecientes al </w:t>
      </w:r>
      <w:r w:rsidRPr="00904631" w:rsidR="00D54517">
        <w:rPr>
          <w:rFonts w:ascii="Times New Roman" w:hAnsi="Times New Roman" w:cs="Times New Roman"/>
          <w:iCs/>
          <w:sz w:val="24"/>
          <w:szCs w:val="24"/>
          <w:lang w:val="es-EC"/>
        </w:rPr>
        <w:t>Municipio del Distrito Metropolitano de Quito</w:t>
      </w:r>
      <w:r w:rsidRPr="00904631" w:rsidR="00976CF1">
        <w:rPr>
          <w:rFonts w:ascii="Times New Roman" w:hAnsi="Times New Roman" w:cs="Times New Roman"/>
          <w:iCs/>
          <w:sz w:val="24"/>
          <w:szCs w:val="24"/>
          <w:lang w:val="es-EC"/>
        </w:rPr>
        <w:t>.</w:t>
      </w:r>
    </w:p>
    <w:p w:rsidRPr="00904631" w:rsidR="00D17611" w:rsidP="006D016D" w:rsidRDefault="00D17611" w14:paraId="425C1E09"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6E8B28EF"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concordancia con el artículo 74 de la Ley Orgánica de Participación Ciudadana, las audiencias públicas podrán ser solicitadas por la ciudadanía, con los siguientes propósitos:</w:t>
      </w:r>
    </w:p>
    <w:p w:rsidRPr="00904631" w:rsidR="00D17611" w:rsidP="006D016D" w:rsidRDefault="00D17611" w14:paraId="62F90C38"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6BAE4CA9" w14:textId="4C237DCC">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información sobre los actos y decisiones de la gestión pública;</w:t>
      </w:r>
    </w:p>
    <w:p w:rsidRPr="00904631" w:rsidR="00D54517" w:rsidP="006D016D" w:rsidRDefault="00D54517" w14:paraId="18BFE8B5" w14:textId="4E1F6F2A">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Presentar propuestas o quejas sobre asuntos públicos; y,</w:t>
      </w:r>
    </w:p>
    <w:p w:rsidRPr="00904631" w:rsidR="00D54517" w:rsidP="006D016D" w:rsidRDefault="00D54517" w14:paraId="154F1E3B" w14:textId="69F7AEA6">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Debatir problemas que afecten a los intereses colectivos.</w:t>
      </w:r>
    </w:p>
    <w:p w:rsidRPr="00904631" w:rsidR="00D17611" w:rsidP="006D016D" w:rsidRDefault="00D17611" w14:paraId="0756AF17"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174772EF" w14:textId="433F7A0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autoridad u organismo del Municipio del Distrito Metropolitano de Quito que por pedido ciudadano </w:t>
      </w:r>
      <w:r w:rsidRPr="00904631" w:rsidR="00976CF1">
        <w:rPr>
          <w:rFonts w:ascii="Times New Roman" w:hAnsi="Times New Roman" w:cs="Times New Roman"/>
          <w:iCs/>
          <w:sz w:val="24"/>
          <w:szCs w:val="24"/>
          <w:lang w:val="es-EC"/>
        </w:rPr>
        <w:t>deba atender</w:t>
      </w:r>
      <w:r w:rsidRPr="00904631">
        <w:rPr>
          <w:rFonts w:ascii="Times New Roman" w:hAnsi="Times New Roman" w:cs="Times New Roman"/>
          <w:iCs/>
          <w:sz w:val="24"/>
          <w:szCs w:val="24"/>
          <w:lang w:val="es-EC"/>
        </w:rPr>
        <w:t xml:space="preserve"> la audiencia pública, podrá delegar </w:t>
      </w:r>
      <w:r w:rsidRPr="00904631" w:rsidR="00976CF1">
        <w:rPr>
          <w:rFonts w:ascii="Times New Roman" w:hAnsi="Times New Roman" w:cs="Times New Roman"/>
          <w:iCs/>
          <w:sz w:val="24"/>
          <w:szCs w:val="24"/>
          <w:lang w:val="es-EC"/>
        </w:rPr>
        <w:t xml:space="preserve">oficialmente </w:t>
      </w:r>
      <w:r w:rsidRPr="00904631">
        <w:rPr>
          <w:rFonts w:ascii="Times New Roman" w:hAnsi="Times New Roman" w:cs="Times New Roman"/>
          <w:iCs/>
          <w:sz w:val="24"/>
          <w:szCs w:val="24"/>
          <w:lang w:val="es-EC"/>
        </w:rPr>
        <w:t>a los funcionarios responsables del área administrativa que conozca del tema sobre el que versará la audiencia, su actuación en la misma o, sugerir otro mecanismo</w:t>
      </w:r>
      <w:r w:rsidRPr="00904631">
        <w:rPr>
          <w:rFonts w:ascii="Times New Roman" w:hAnsi="Times New Roman" w:cs="Times New Roman"/>
          <w:i/>
          <w:iCs/>
          <w:sz w:val="24"/>
          <w:szCs w:val="24"/>
          <w:lang w:val="es-EC"/>
        </w:rPr>
        <w:t xml:space="preserve"> </w:t>
      </w:r>
      <w:r w:rsidRPr="00904631">
        <w:rPr>
          <w:rFonts w:ascii="Times New Roman" w:hAnsi="Times New Roman" w:cs="Times New Roman"/>
          <w:iCs/>
          <w:sz w:val="24"/>
          <w:szCs w:val="24"/>
          <w:lang w:val="es-EC"/>
        </w:rPr>
        <w:t>participativo, que podría de mejor manera atender el requerimiento ciudadano</w:t>
      </w:r>
      <w:r w:rsidRPr="00904631" w:rsidR="00D17611">
        <w:rPr>
          <w:rFonts w:ascii="Times New Roman" w:hAnsi="Times New Roman" w:cs="Times New Roman"/>
          <w:iCs/>
          <w:sz w:val="24"/>
          <w:szCs w:val="24"/>
          <w:lang w:val="es-EC"/>
        </w:rPr>
        <w:t>.</w:t>
      </w:r>
    </w:p>
    <w:p w:rsidRPr="00904631" w:rsidR="00D17611" w:rsidP="006D016D" w:rsidRDefault="00D17611" w14:paraId="42A17B06" w14:textId="77777777">
      <w:pPr>
        <w:spacing w:after="0" w:line="240" w:lineRule="auto"/>
        <w:ind w:left="720"/>
        <w:jc w:val="both"/>
        <w:rPr>
          <w:rFonts w:ascii="Times New Roman" w:hAnsi="Times New Roman" w:cs="Times New Roman"/>
          <w:iCs/>
          <w:sz w:val="24"/>
          <w:szCs w:val="24"/>
          <w:lang w:val="es-EC"/>
        </w:rPr>
      </w:pPr>
    </w:p>
    <w:p w:rsidRPr="00904631" w:rsidR="00D54517" w:rsidP="00942102" w:rsidRDefault="007B15B6" w14:paraId="478C63DD" w14:textId="2C7D1402">
      <w:pPr>
        <w:pStyle w:val="Ttulo3"/>
        <w:rPr>
          <w:rFonts w:cs="Times New Roman"/>
          <w:sz w:val="24"/>
          <w:lang w:val="es-EC"/>
        </w:rPr>
      </w:pPr>
      <w:bookmarkStart w:name="_Toc109644533" w:id="22"/>
      <w:r w:rsidRPr="00904631">
        <w:rPr>
          <w:rFonts w:cs="Times New Roman"/>
          <w:sz w:val="24"/>
          <w:lang w:val="es-EC"/>
        </w:rPr>
        <w:t xml:space="preserve">SECCIÓN </w:t>
      </w:r>
      <w:r w:rsidRPr="00904631" w:rsidR="00EE169C">
        <w:rPr>
          <w:rFonts w:cs="Times New Roman"/>
          <w:sz w:val="24"/>
          <w:lang w:val="es-EC"/>
        </w:rPr>
        <w:t>II</w:t>
      </w:r>
      <w:r w:rsidRPr="00904631">
        <w:rPr>
          <w:rFonts w:cs="Times New Roman"/>
          <w:sz w:val="24"/>
          <w:lang w:val="es-EC"/>
        </w:rPr>
        <w:t xml:space="preserve">: </w:t>
      </w:r>
      <w:r w:rsidRPr="00904631" w:rsidR="00942102">
        <w:rPr>
          <w:rFonts w:cs="Times New Roman"/>
          <w:sz w:val="24"/>
          <w:lang w:val="es-EC"/>
        </w:rPr>
        <w:br/>
      </w:r>
      <w:r w:rsidRPr="00904631">
        <w:rPr>
          <w:rFonts w:cs="Times New Roman"/>
          <w:sz w:val="24"/>
          <w:lang w:val="es-EC"/>
        </w:rPr>
        <w:t>DE LOS CABILDOS POPULARES</w:t>
      </w:r>
      <w:bookmarkEnd w:id="22"/>
    </w:p>
    <w:p w:rsidRPr="00904631" w:rsidR="00D17611" w:rsidP="006D016D" w:rsidRDefault="00D17611" w14:paraId="44730387" w14:textId="77777777">
      <w:pPr>
        <w:spacing w:after="0" w:line="240" w:lineRule="auto"/>
        <w:ind w:left="720"/>
        <w:jc w:val="both"/>
        <w:rPr>
          <w:rFonts w:ascii="Times New Roman" w:hAnsi="Times New Roman" w:cs="Times New Roman"/>
          <w:b/>
          <w:iCs/>
          <w:sz w:val="24"/>
          <w:szCs w:val="24"/>
          <w:lang w:val="es-EC"/>
        </w:rPr>
      </w:pPr>
    </w:p>
    <w:p w:rsidRPr="00904631" w:rsidR="00D54517" w:rsidP="006D016D" w:rsidRDefault="006A65BB" w14:paraId="6FDFED9F" w14:textId="743327A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232BE0">
        <w:rPr>
          <w:rFonts w:ascii="Times New Roman" w:hAnsi="Times New Roman" w:cs="Times New Roman"/>
          <w:b/>
          <w:iCs/>
          <w:sz w:val="24"/>
          <w:szCs w:val="24"/>
          <w:lang w:val="es-EC"/>
        </w:rPr>
        <w:t>62</w:t>
      </w:r>
      <w:r w:rsidRPr="00904631">
        <w:rPr>
          <w:rFonts w:ascii="Times New Roman" w:hAnsi="Times New Roman" w:cs="Times New Roman"/>
          <w:b/>
          <w:iCs/>
          <w:sz w:val="24"/>
          <w:szCs w:val="24"/>
          <w:lang w:val="es-EC"/>
        </w:rPr>
        <w:t xml:space="preserve">).- </w:t>
      </w:r>
      <w:r w:rsidRPr="00904631" w:rsidR="00D54517">
        <w:rPr>
          <w:rFonts w:ascii="Times New Roman" w:hAnsi="Times New Roman" w:cs="Times New Roman"/>
          <w:b/>
          <w:iCs/>
          <w:sz w:val="24"/>
          <w:szCs w:val="24"/>
          <w:lang w:val="es-EC"/>
        </w:rPr>
        <w:t xml:space="preserve"> De los Cabildos Populares. –</w:t>
      </w:r>
      <w:r w:rsidRPr="00904631" w:rsidR="00D54517">
        <w:rPr>
          <w:rFonts w:ascii="Times New Roman" w:hAnsi="Times New Roman" w:cs="Times New Roman"/>
          <w:iCs/>
          <w:sz w:val="24"/>
          <w:szCs w:val="24"/>
          <w:lang w:val="es-EC"/>
        </w:rPr>
        <w:t xml:space="preserve"> Es una instancia consultiva de participación mediante la cual el Concejo Metropolitano </w:t>
      </w:r>
      <w:r w:rsidR="00232BE0">
        <w:rPr>
          <w:rFonts w:ascii="Times New Roman" w:hAnsi="Times New Roman" w:cs="Times New Roman"/>
          <w:iCs/>
          <w:sz w:val="24"/>
          <w:szCs w:val="24"/>
          <w:lang w:val="es-EC"/>
        </w:rPr>
        <w:t xml:space="preserve">de Quito </w:t>
      </w:r>
      <w:r w:rsidRPr="00904631" w:rsidR="00D54517">
        <w:rPr>
          <w:rFonts w:ascii="Times New Roman" w:hAnsi="Times New Roman" w:cs="Times New Roman"/>
          <w:iCs/>
          <w:sz w:val="24"/>
          <w:szCs w:val="24"/>
          <w:lang w:val="es-EC"/>
        </w:rPr>
        <w:t xml:space="preserve">o el Alcalde convocan a sesiones públicas de convocatoria abierta a toda la ciudadanía, con el fin de discutir asuntos trascendentales </w:t>
      </w:r>
      <w:r w:rsidRPr="00904631" w:rsidR="00E14DA5">
        <w:rPr>
          <w:rFonts w:ascii="Times New Roman" w:hAnsi="Times New Roman" w:cs="Times New Roman"/>
          <w:iCs/>
          <w:sz w:val="24"/>
          <w:szCs w:val="24"/>
          <w:lang w:val="es-EC"/>
        </w:rPr>
        <w:t xml:space="preserve">vinculados a la gestión municipal </w:t>
      </w:r>
      <w:r w:rsidRPr="00904631" w:rsidR="00D54517">
        <w:rPr>
          <w:rFonts w:ascii="Times New Roman" w:hAnsi="Times New Roman" w:cs="Times New Roman"/>
          <w:iCs/>
          <w:sz w:val="24"/>
          <w:szCs w:val="24"/>
          <w:lang w:val="es-EC"/>
        </w:rPr>
        <w:t>sobre los cuales es necesario contar con criterios de los diferentes sectores geográficos o socioeconómicos del Distrito Metropolitano</w:t>
      </w:r>
      <w:r w:rsidR="00E219DB">
        <w:rPr>
          <w:rFonts w:ascii="Times New Roman" w:hAnsi="Times New Roman" w:cs="Times New Roman"/>
          <w:iCs/>
          <w:sz w:val="24"/>
          <w:szCs w:val="24"/>
          <w:lang w:val="es-EC"/>
        </w:rPr>
        <w:t xml:space="preserve"> de Quito</w:t>
      </w:r>
      <w:r w:rsidRPr="00904631" w:rsidR="00D54517">
        <w:rPr>
          <w:rFonts w:ascii="Times New Roman" w:hAnsi="Times New Roman" w:cs="Times New Roman"/>
          <w:iCs/>
          <w:sz w:val="24"/>
          <w:szCs w:val="24"/>
          <w:lang w:val="es-EC"/>
        </w:rPr>
        <w:t>. En los cabildos populares podrán participar ciudadanos a título individual, así como organizaciones, colectivos, gremios, sectores sociales, culturales, o cualquier otra forma de organización, con o sin personería jurídica.</w:t>
      </w:r>
    </w:p>
    <w:p w:rsidRPr="00904631" w:rsidR="00A73E09" w:rsidP="006D016D" w:rsidRDefault="00A73E09" w14:paraId="13E4F7EE" w14:textId="77777777">
      <w:pPr>
        <w:spacing w:after="0" w:line="240" w:lineRule="auto"/>
        <w:ind w:left="720"/>
        <w:jc w:val="both"/>
        <w:rPr>
          <w:rFonts w:ascii="Times New Roman" w:hAnsi="Times New Roman" w:cs="Times New Roman"/>
          <w:iCs/>
          <w:sz w:val="24"/>
          <w:szCs w:val="24"/>
          <w:lang w:val="es-EC"/>
        </w:rPr>
      </w:pPr>
    </w:p>
    <w:p w:rsidRPr="00904631" w:rsidR="00E14DA5" w:rsidP="006D016D" w:rsidRDefault="00E14DA5" w14:paraId="00849EB0" w14:textId="4D3B9E9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rsidRPr="00904631" w:rsidR="00E14DA5" w:rsidP="006D016D" w:rsidRDefault="00E14DA5" w14:paraId="2E692E2B" w14:textId="77777777">
      <w:pPr>
        <w:spacing w:after="0" w:line="240" w:lineRule="auto"/>
        <w:ind w:left="720"/>
        <w:jc w:val="both"/>
        <w:rPr>
          <w:rFonts w:ascii="Times New Roman" w:hAnsi="Times New Roman" w:cs="Times New Roman"/>
          <w:b/>
          <w:iCs/>
          <w:sz w:val="24"/>
          <w:szCs w:val="24"/>
          <w:lang w:val="es-EC"/>
        </w:rPr>
      </w:pPr>
    </w:p>
    <w:p w:rsidRPr="00904631" w:rsidR="00D54517" w:rsidP="00942102" w:rsidRDefault="00875C9E" w14:paraId="4DCD62FC" w14:textId="679A379B">
      <w:pPr>
        <w:pStyle w:val="Ttulo3"/>
        <w:rPr>
          <w:rFonts w:cs="Times New Roman"/>
          <w:sz w:val="24"/>
          <w:lang w:val="es-EC"/>
        </w:rPr>
      </w:pPr>
      <w:bookmarkStart w:name="_Toc109644534" w:id="23"/>
      <w:r w:rsidRPr="00904631">
        <w:rPr>
          <w:rFonts w:cs="Times New Roman"/>
          <w:sz w:val="24"/>
          <w:lang w:val="es-EC"/>
        </w:rPr>
        <w:t xml:space="preserve">SECCIÓN III: </w:t>
      </w:r>
      <w:r w:rsidRPr="00904631" w:rsidR="00942102">
        <w:rPr>
          <w:rFonts w:cs="Times New Roman"/>
          <w:sz w:val="24"/>
          <w:lang w:val="es-EC"/>
        </w:rPr>
        <w:br/>
      </w:r>
      <w:r w:rsidRPr="00904631">
        <w:rPr>
          <w:rFonts w:cs="Times New Roman"/>
          <w:sz w:val="24"/>
          <w:lang w:val="es-EC"/>
        </w:rPr>
        <w:t>DE LOS CONSEJOS CONSULTIVOS</w:t>
      </w:r>
      <w:bookmarkEnd w:id="23"/>
    </w:p>
    <w:p w:rsidRPr="00904631" w:rsidR="006B6AD2" w:rsidP="006D016D" w:rsidRDefault="006B6AD2" w14:paraId="1B5FD37F" w14:textId="77777777">
      <w:pPr>
        <w:spacing w:after="0" w:line="240" w:lineRule="auto"/>
        <w:ind w:left="720"/>
        <w:jc w:val="both"/>
        <w:rPr>
          <w:rFonts w:ascii="Times New Roman" w:hAnsi="Times New Roman" w:cs="Times New Roman"/>
          <w:b/>
          <w:i/>
          <w:iCs/>
          <w:sz w:val="24"/>
          <w:szCs w:val="24"/>
          <w:lang w:val="es-EC"/>
        </w:rPr>
      </w:pPr>
    </w:p>
    <w:p w:rsidRPr="00904631" w:rsidR="00D54517" w:rsidP="006D016D" w:rsidRDefault="006A65BB" w14:paraId="5B5B482B" w14:textId="155B314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63</w:t>
      </w:r>
      <w:r w:rsidRPr="00904631">
        <w:rPr>
          <w:rFonts w:ascii="Times New Roman" w:hAnsi="Times New Roman" w:cs="Times New Roman"/>
          <w:b/>
          <w:iCs/>
          <w:sz w:val="24"/>
          <w:szCs w:val="24"/>
          <w:lang w:val="es-EC"/>
        </w:rPr>
        <w:t>).-</w:t>
      </w:r>
      <w:r w:rsidRPr="00904631" w:rsidR="00D54517">
        <w:rPr>
          <w:rFonts w:ascii="Times New Roman" w:hAnsi="Times New Roman" w:cs="Times New Roman"/>
          <w:b/>
          <w:iCs/>
          <w:sz w:val="24"/>
          <w:szCs w:val="24"/>
          <w:lang w:val="es-EC"/>
        </w:rPr>
        <w:t xml:space="preserve"> De los Consejos Consultivos. -</w:t>
      </w:r>
      <w:r w:rsidRPr="00904631" w:rsidR="00D54517">
        <w:rPr>
          <w:rFonts w:ascii="Times New Roman" w:hAnsi="Times New Roman" w:cs="Times New Roman"/>
          <w:iCs/>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el Plan Metropolitano de Desarrollo y Ordenamiento Territorial;</w:t>
      </w:r>
      <w:r w:rsidRPr="00904631" w:rsidR="00976CF1">
        <w:rPr>
          <w:rFonts w:ascii="Times New Roman" w:hAnsi="Times New Roman" w:cs="Times New Roman"/>
          <w:iCs/>
          <w:sz w:val="24"/>
          <w:szCs w:val="24"/>
          <w:lang w:val="es-EC"/>
        </w:rPr>
        <w:t xml:space="preserve"> </w:t>
      </w:r>
      <w:r w:rsidRPr="00904631" w:rsidR="00D54517">
        <w:rPr>
          <w:rFonts w:ascii="Times New Roman" w:hAnsi="Times New Roman" w:cs="Times New Roman"/>
          <w:iCs/>
          <w:sz w:val="24"/>
          <w:szCs w:val="24"/>
          <w:lang w:val="es-EC"/>
        </w:rPr>
        <w:t>la convocatoria y ciudadanos a ser convocados serán determinados por el Concejo Metropolitano</w:t>
      </w:r>
      <w:r w:rsidR="00E219DB">
        <w:rPr>
          <w:rFonts w:ascii="Times New Roman" w:hAnsi="Times New Roman" w:cs="Times New Roman"/>
          <w:iCs/>
          <w:sz w:val="24"/>
          <w:szCs w:val="24"/>
          <w:lang w:val="es-EC"/>
        </w:rPr>
        <w:t xml:space="preserve"> de Quito</w:t>
      </w:r>
      <w:r w:rsidRPr="00904631" w:rsidR="00D54517">
        <w:rPr>
          <w:rFonts w:ascii="Times New Roman" w:hAnsi="Times New Roman" w:cs="Times New Roman"/>
          <w:iCs/>
          <w:sz w:val="24"/>
          <w:szCs w:val="24"/>
          <w:lang w:val="es-EC"/>
        </w:rPr>
        <w:t xml:space="preserve">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rsidRPr="00904631" w:rsidR="006B6AD2" w:rsidP="006D016D" w:rsidRDefault="006B6AD2" w14:paraId="40E48F72"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57EC85AB"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Estos consejos podrán estar constituidos por profesionales, especialistas, organizaciones civiles, gremiales y otras que tengan experticia en el tema de la consulta. Su función será ad honorem y sus aportes técnicos o conceptuales no serán vinculantes.</w:t>
      </w:r>
    </w:p>
    <w:p w:rsidRPr="00904631" w:rsidR="00EE169C" w:rsidP="00EE169C" w:rsidRDefault="00EE169C" w14:paraId="3B1C3991" w14:textId="30CF97AD">
      <w:pPr>
        <w:spacing w:after="0" w:line="240" w:lineRule="auto"/>
        <w:jc w:val="both"/>
        <w:rPr>
          <w:rFonts w:ascii="Times New Roman" w:hAnsi="Times New Roman" w:cs="Times New Roman"/>
          <w:iCs/>
          <w:sz w:val="24"/>
          <w:szCs w:val="24"/>
          <w:lang w:val="es-EC"/>
        </w:rPr>
      </w:pPr>
    </w:p>
    <w:p w:rsidRPr="00904631" w:rsidR="00D54517" w:rsidP="00942102" w:rsidRDefault="00EE169C" w14:paraId="0F99D5F5" w14:textId="163CD1CE">
      <w:pPr>
        <w:pStyle w:val="Ttulo3"/>
        <w:rPr>
          <w:rFonts w:cs="Times New Roman"/>
          <w:sz w:val="24"/>
          <w:lang w:val="es-EC"/>
        </w:rPr>
      </w:pPr>
      <w:bookmarkStart w:name="_Toc109644535" w:id="24"/>
      <w:r w:rsidRPr="00904631">
        <w:rPr>
          <w:rFonts w:cs="Times New Roman"/>
          <w:sz w:val="24"/>
          <w:lang w:val="es-EC"/>
        </w:rPr>
        <w:t xml:space="preserve">SECCIÓN </w:t>
      </w:r>
      <w:r w:rsidR="00CF51AA">
        <w:rPr>
          <w:rFonts w:cs="Times New Roman"/>
          <w:sz w:val="24"/>
          <w:lang w:val="es-EC"/>
        </w:rPr>
        <w:t>IV:</w:t>
      </w:r>
      <w:r w:rsidRPr="00904631" w:rsidR="00942102">
        <w:rPr>
          <w:rFonts w:cs="Times New Roman"/>
          <w:sz w:val="24"/>
          <w:lang w:val="es-EC"/>
        </w:rPr>
        <w:br/>
      </w:r>
      <w:r w:rsidRPr="00904631" w:rsidR="00875C9E">
        <w:rPr>
          <w:rFonts w:cs="Times New Roman"/>
          <w:sz w:val="24"/>
          <w:lang w:val="es-EC"/>
        </w:rPr>
        <w:t>DE LAS CONSULTAS</w:t>
      </w:r>
      <w:bookmarkEnd w:id="24"/>
    </w:p>
    <w:p w:rsidRPr="00904631" w:rsidR="008B77AC" w:rsidP="00EE169C" w:rsidRDefault="008B77AC" w14:paraId="77416E00" w14:textId="45FFA850">
      <w:pPr>
        <w:spacing w:after="0" w:line="240" w:lineRule="auto"/>
        <w:jc w:val="both"/>
        <w:rPr>
          <w:rFonts w:ascii="Times New Roman" w:hAnsi="Times New Roman" w:cs="Times New Roman"/>
          <w:b/>
          <w:iCs/>
          <w:sz w:val="24"/>
          <w:szCs w:val="24"/>
          <w:lang w:val="es-EC"/>
        </w:rPr>
      </w:pPr>
    </w:p>
    <w:p w:rsidRPr="00904631" w:rsidR="00D54517" w:rsidP="006D016D" w:rsidRDefault="006A65BB" w14:paraId="1BB1CE2E" w14:textId="4C951506">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64</w:t>
      </w:r>
      <w:r w:rsidRPr="00904631">
        <w:rPr>
          <w:rFonts w:ascii="Times New Roman" w:hAnsi="Times New Roman" w:cs="Times New Roman"/>
          <w:b/>
          <w:iCs/>
          <w:sz w:val="24"/>
          <w:szCs w:val="24"/>
          <w:lang w:val="es-EC"/>
        </w:rPr>
        <w:t xml:space="preserve">).- </w:t>
      </w:r>
      <w:r w:rsidRPr="00904631" w:rsidR="00D54517">
        <w:rPr>
          <w:rFonts w:ascii="Times New Roman" w:hAnsi="Times New Roman" w:cs="Times New Roman"/>
          <w:b/>
          <w:iCs/>
          <w:sz w:val="24"/>
          <w:szCs w:val="24"/>
          <w:lang w:val="es-EC"/>
        </w:rPr>
        <w:t xml:space="preserve"> De la consulta ambiental. –</w:t>
      </w:r>
      <w:r w:rsidRPr="00904631" w:rsidR="00D54517">
        <w:rPr>
          <w:rFonts w:ascii="Times New Roman" w:hAnsi="Times New Roman" w:cs="Times New Roman"/>
          <w:iCs/>
          <w:sz w:val="24"/>
          <w:szCs w:val="24"/>
          <w:lang w:val="es-EC"/>
        </w:rPr>
        <w:t xml:space="preserve">  Toda decisión o autorización municipal que pueda afectar significativamente al ambiente será consultada a la comunidad que potencialmente sería afectada por impactos socioambientales directos o indirectos, debiéndosela informar amplia y oportunamente sobre la obra o proyecto a realizar. En las consultas se evaluarán los posibles impactos socioambientales esperados y las posibles acciones a tomar, debiéndose incorporar a los Estudios</w:t>
      </w:r>
      <w:r w:rsidRPr="00904631" w:rsidR="00042E2E">
        <w:rPr>
          <w:rFonts w:ascii="Times New Roman" w:hAnsi="Times New Roman" w:cs="Times New Roman"/>
          <w:iCs/>
          <w:sz w:val="24"/>
          <w:szCs w:val="24"/>
          <w:lang w:val="es-EC"/>
        </w:rPr>
        <w:t xml:space="preserve"> Ambientales, las que sean </w:t>
      </w:r>
      <w:r w:rsidRPr="00904631" w:rsidR="00D54517">
        <w:rPr>
          <w:rFonts w:ascii="Times New Roman" w:hAnsi="Times New Roman" w:cs="Times New Roman"/>
          <w:iCs/>
          <w:sz w:val="24"/>
          <w:szCs w:val="24"/>
          <w:lang w:val="es-EC"/>
        </w:rPr>
        <w:t>técnica, social y económicamente viables.</w:t>
      </w:r>
    </w:p>
    <w:p w:rsidRPr="00904631" w:rsidR="006B6AD2" w:rsidP="006D016D" w:rsidRDefault="006B6AD2" w14:paraId="3514CE8C"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0F3F7AB4"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rsidRPr="00904631" w:rsidR="006B6AD2" w:rsidP="006D016D" w:rsidRDefault="006B6AD2" w14:paraId="4D619EC5"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11530384"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rsidRPr="00904631" w:rsidR="00AA6F0A" w:rsidP="00EE169C" w:rsidRDefault="00AA6F0A" w14:paraId="2CE062CA" w14:textId="54872EA3">
      <w:pPr>
        <w:spacing w:after="0" w:line="240" w:lineRule="auto"/>
        <w:jc w:val="both"/>
        <w:rPr>
          <w:rFonts w:ascii="Times New Roman" w:hAnsi="Times New Roman" w:cs="Times New Roman"/>
          <w:iCs/>
          <w:sz w:val="24"/>
          <w:szCs w:val="24"/>
          <w:lang w:val="es-EC"/>
        </w:rPr>
      </w:pPr>
    </w:p>
    <w:p w:rsidRPr="00EC3214" w:rsidR="00042E2E" w:rsidP="00042E2E" w:rsidRDefault="0075720A" w14:paraId="647F7668" w14:textId="24EBFFE7">
      <w:pPr>
        <w:spacing w:after="0" w:line="240" w:lineRule="auto"/>
        <w:ind w:left="720"/>
        <w:jc w:val="both"/>
        <w:rPr>
          <w:rFonts w:ascii="Times New Roman" w:hAnsi="Times New Roman" w:cs="Times New Roman"/>
          <w:iCs/>
          <w:sz w:val="24"/>
          <w:szCs w:val="24"/>
          <w:lang w:val="es-EC"/>
        </w:rPr>
      </w:pPr>
      <w:r w:rsidRPr="00B1105F">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65</w:t>
      </w:r>
      <w:r w:rsidRPr="00B1105F" w:rsidR="00042E2E">
        <w:rPr>
          <w:rFonts w:ascii="Times New Roman" w:hAnsi="Times New Roman" w:cs="Times New Roman"/>
          <w:b/>
          <w:iCs/>
          <w:sz w:val="24"/>
          <w:szCs w:val="24"/>
          <w:lang w:val="es-EC"/>
        </w:rPr>
        <w:t xml:space="preserve">).-  De la consulta </w:t>
      </w:r>
      <w:r w:rsidRPr="00B1105F" w:rsidR="007B63E4">
        <w:rPr>
          <w:rFonts w:ascii="Times New Roman" w:hAnsi="Times New Roman" w:cs="Times New Roman"/>
          <w:b/>
          <w:iCs/>
          <w:sz w:val="24"/>
          <w:szCs w:val="24"/>
          <w:lang w:val="es-EC"/>
        </w:rPr>
        <w:t>prelegislativa</w:t>
      </w:r>
      <w:r w:rsidRPr="00B1105F" w:rsidR="00042E2E">
        <w:rPr>
          <w:rFonts w:ascii="Times New Roman" w:hAnsi="Times New Roman" w:cs="Times New Roman"/>
          <w:b/>
          <w:iCs/>
          <w:sz w:val="24"/>
          <w:szCs w:val="24"/>
          <w:lang w:val="es-EC"/>
        </w:rPr>
        <w:t xml:space="preserve">.- </w:t>
      </w:r>
      <w:r w:rsidRPr="00B1105F" w:rsidR="00042E2E">
        <w:rPr>
          <w:rFonts w:ascii="Times New Roman" w:hAnsi="Times New Roman" w:cs="Times New Roman"/>
          <w:iCs/>
          <w:sz w:val="24"/>
          <w:szCs w:val="24"/>
          <w:lang w:val="es-EC"/>
        </w:rPr>
        <w:t xml:space="preserve">Los proyectos de ordenanza </w:t>
      </w:r>
      <w:r w:rsidRPr="00EC3214" w:rsidR="00042E2E">
        <w:rPr>
          <w:rFonts w:ascii="Times New Roman" w:hAnsi="Times New Roman" w:cs="Times New Roman"/>
          <w:iCs/>
          <w:sz w:val="24"/>
          <w:szCs w:val="24"/>
          <w:lang w:val="es-EC"/>
        </w:rPr>
        <w:t>cuyo contenido general o particular podrían afectar de manera objetiva y específica a los derechos colectivos previstos en la Constitución, de las comunas, comunidades, pueblos y nacionalidades del Distrito Metropolitano</w:t>
      </w:r>
      <w:r w:rsidR="00E219DB">
        <w:rPr>
          <w:rFonts w:ascii="Times New Roman" w:hAnsi="Times New Roman" w:cs="Times New Roman"/>
          <w:iCs/>
          <w:sz w:val="24"/>
          <w:szCs w:val="24"/>
          <w:lang w:val="es-EC"/>
        </w:rPr>
        <w:t xml:space="preserve"> de Quito</w:t>
      </w:r>
      <w:r w:rsidRPr="00EC3214" w:rsidR="00042E2E">
        <w:rPr>
          <w:rFonts w:ascii="Times New Roman" w:hAnsi="Times New Roman" w:cs="Times New Roman"/>
          <w:iCs/>
          <w:sz w:val="24"/>
          <w:szCs w:val="24"/>
          <w:lang w:val="es-EC"/>
        </w:rPr>
        <w:t>, deberán antes de su remisión al Pleno para primer debate ser consultados a dichos grupos ancestrales. En esta consulta se explicará detalladamente las implicaciones y alcance de la propuesta, a fin de contar con la perspectiva de estos grupos y sus comentarios sobre la parte específica que podría afectar a sus derechos colectivos.</w:t>
      </w:r>
    </w:p>
    <w:p w:rsidRPr="00EC3214" w:rsidR="00042E2E" w:rsidP="00042E2E" w:rsidRDefault="00042E2E" w14:paraId="08EE6B4C" w14:textId="77777777">
      <w:pPr>
        <w:spacing w:after="0" w:line="240" w:lineRule="auto"/>
        <w:ind w:left="720"/>
        <w:jc w:val="both"/>
        <w:rPr>
          <w:rFonts w:ascii="Times New Roman" w:hAnsi="Times New Roman" w:cs="Times New Roman"/>
          <w:iCs/>
          <w:sz w:val="24"/>
          <w:szCs w:val="24"/>
          <w:lang w:val="es-EC"/>
        </w:rPr>
      </w:pPr>
    </w:p>
    <w:p w:rsidRPr="00904631" w:rsidR="00D54517" w:rsidP="00042E2E" w:rsidRDefault="00042E2E" w14:paraId="68D83466" w14:textId="58C3693D">
      <w:pPr>
        <w:spacing w:after="0" w:line="240" w:lineRule="auto"/>
        <w:ind w:left="720"/>
        <w:jc w:val="both"/>
        <w:rPr>
          <w:rFonts w:ascii="Times New Roman" w:hAnsi="Times New Roman" w:cs="Times New Roman"/>
          <w:iCs/>
          <w:sz w:val="24"/>
          <w:szCs w:val="24"/>
          <w:lang w:val="es-EC"/>
        </w:rPr>
      </w:pPr>
      <w:r w:rsidRPr="00EC3214">
        <w:rPr>
          <w:rFonts w:ascii="Times New Roman" w:hAnsi="Times New Roman" w:cs="Times New Roman"/>
          <w:iCs/>
          <w:sz w:val="24"/>
          <w:szCs w:val="24"/>
          <w:lang w:val="es-EC"/>
        </w:rPr>
        <w:t xml:space="preserve">Para el efecto, se convocará a reunión a las comunas, comunidades, pueblos o nacionalidades involucrados, con una anticipación de al menos ocho días. En </w:t>
      </w:r>
      <w:r w:rsidRPr="00EC3214" w:rsidR="00EE169C">
        <w:rPr>
          <w:rFonts w:ascii="Times New Roman" w:hAnsi="Times New Roman" w:cs="Times New Roman"/>
          <w:iCs/>
          <w:sz w:val="24"/>
          <w:szCs w:val="24"/>
          <w:lang w:val="es-EC"/>
        </w:rPr>
        <w:t xml:space="preserve">este mecanismo </w:t>
      </w:r>
      <w:r w:rsidRPr="00EC3214">
        <w:rPr>
          <w:rFonts w:ascii="Times New Roman" w:hAnsi="Times New Roman" w:cs="Times New Roman"/>
          <w:iCs/>
          <w:sz w:val="24"/>
          <w:szCs w:val="24"/>
          <w:lang w:val="es-EC"/>
        </w:rPr>
        <w:t>deberán participar al menos el o los concejales proponentes de la normativa, un</w:t>
      </w:r>
      <w:r w:rsidR="00E219DB">
        <w:rPr>
          <w:rFonts w:ascii="Times New Roman" w:hAnsi="Times New Roman" w:cs="Times New Roman"/>
          <w:iCs/>
          <w:sz w:val="24"/>
          <w:szCs w:val="24"/>
          <w:lang w:val="es-EC"/>
        </w:rPr>
        <w:t>a o un</w:t>
      </w:r>
      <w:r w:rsidRPr="00EC3214">
        <w:rPr>
          <w:rFonts w:ascii="Times New Roman" w:hAnsi="Times New Roman" w:cs="Times New Roman"/>
          <w:iCs/>
          <w:sz w:val="24"/>
          <w:szCs w:val="24"/>
          <w:lang w:val="es-EC"/>
        </w:rPr>
        <w:t xml:space="preserve"> delegado de la Secretaría del Concejo Metropolitano</w:t>
      </w:r>
      <w:r w:rsidR="00E219DB">
        <w:rPr>
          <w:rFonts w:ascii="Times New Roman" w:hAnsi="Times New Roman" w:cs="Times New Roman"/>
          <w:iCs/>
          <w:sz w:val="24"/>
          <w:szCs w:val="24"/>
          <w:lang w:val="es-EC"/>
        </w:rPr>
        <w:t xml:space="preserve"> de Quito</w:t>
      </w:r>
      <w:r w:rsidRPr="00EC3214">
        <w:rPr>
          <w:rFonts w:ascii="Times New Roman" w:hAnsi="Times New Roman" w:cs="Times New Roman"/>
          <w:iCs/>
          <w:sz w:val="24"/>
          <w:szCs w:val="24"/>
          <w:lang w:val="es-EC"/>
        </w:rPr>
        <w:t xml:space="preserve">, y </w:t>
      </w:r>
      <w:r w:rsidR="00E219DB">
        <w:rPr>
          <w:rFonts w:ascii="Times New Roman" w:hAnsi="Times New Roman" w:cs="Times New Roman"/>
          <w:iCs/>
          <w:sz w:val="24"/>
          <w:szCs w:val="24"/>
          <w:lang w:val="es-EC"/>
        </w:rPr>
        <w:t xml:space="preserve">las o </w:t>
      </w:r>
      <w:r w:rsidRPr="00EC3214">
        <w:rPr>
          <w:rFonts w:ascii="Times New Roman" w:hAnsi="Times New Roman" w:cs="Times New Roman"/>
          <w:iCs/>
          <w:sz w:val="24"/>
          <w:szCs w:val="24"/>
          <w:lang w:val="es-EC"/>
        </w:rPr>
        <w:t xml:space="preserve">los delegados de las organizaciones ancestrales correspondientes. Los acuerdos, aportes y comentarios de la reunión deberán ser específicamente expresados en el Informe que la Comisión del Concejo Metropolitano </w:t>
      </w:r>
      <w:r w:rsidR="00E219DB">
        <w:rPr>
          <w:rFonts w:ascii="Times New Roman" w:hAnsi="Times New Roman" w:cs="Times New Roman"/>
          <w:iCs/>
          <w:sz w:val="24"/>
          <w:szCs w:val="24"/>
          <w:lang w:val="es-EC"/>
        </w:rPr>
        <w:t xml:space="preserve">de Quito </w:t>
      </w:r>
      <w:r w:rsidRPr="00EC3214">
        <w:rPr>
          <w:rFonts w:ascii="Times New Roman" w:hAnsi="Times New Roman" w:cs="Times New Roman"/>
          <w:iCs/>
          <w:sz w:val="24"/>
          <w:szCs w:val="24"/>
          <w:lang w:val="es-EC"/>
        </w:rPr>
        <w:t>del caso, deba realizar para presentar la propuesta para primer debate.</w:t>
      </w:r>
    </w:p>
    <w:p w:rsidRPr="00904631" w:rsidR="00042E2E" w:rsidP="00EE169C" w:rsidRDefault="00042E2E" w14:paraId="2BCACB38" w14:textId="08740770">
      <w:pPr>
        <w:spacing w:after="0" w:line="240" w:lineRule="auto"/>
        <w:jc w:val="both"/>
        <w:rPr>
          <w:rFonts w:ascii="Times New Roman" w:hAnsi="Times New Roman" w:cs="Times New Roman"/>
          <w:i/>
          <w:iCs/>
          <w:sz w:val="24"/>
          <w:szCs w:val="24"/>
          <w:lang w:val="es-EC"/>
        </w:rPr>
      </w:pPr>
    </w:p>
    <w:p w:rsidRPr="00904631" w:rsidR="00D54517" w:rsidP="00942102" w:rsidRDefault="00875C9E" w14:paraId="1CFA4C8B" w14:textId="7BB17BA6">
      <w:pPr>
        <w:pStyle w:val="Ttulo3"/>
        <w:rPr>
          <w:rFonts w:cs="Times New Roman"/>
          <w:sz w:val="24"/>
          <w:lang w:val="es-EC"/>
        </w:rPr>
      </w:pPr>
      <w:bookmarkStart w:name="_Toc109644536" w:id="25"/>
      <w:r w:rsidRPr="00904631">
        <w:rPr>
          <w:rFonts w:cs="Times New Roman"/>
          <w:sz w:val="24"/>
          <w:lang w:val="es-EC"/>
        </w:rPr>
        <w:t xml:space="preserve">SECCIÓN V: </w:t>
      </w:r>
      <w:r w:rsidRPr="00904631" w:rsidR="00942102">
        <w:rPr>
          <w:rFonts w:cs="Times New Roman"/>
          <w:sz w:val="24"/>
          <w:lang w:val="es-EC"/>
        </w:rPr>
        <w:br/>
      </w:r>
      <w:r w:rsidRPr="00904631">
        <w:rPr>
          <w:rFonts w:cs="Times New Roman"/>
          <w:sz w:val="24"/>
          <w:lang w:val="es-EC"/>
        </w:rPr>
        <w:t>DE LA SILLA VACÍA</w:t>
      </w:r>
      <w:bookmarkEnd w:id="25"/>
    </w:p>
    <w:p w:rsidRPr="00904631" w:rsidR="00E92D11" w:rsidP="0020480F" w:rsidRDefault="00E92D11" w14:paraId="7C8EEBCA" w14:textId="77777777">
      <w:pPr>
        <w:shd w:val="clear" w:color="auto" w:fill="FFFFFF" w:themeFill="background1"/>
        <w:spacing w:after="0" w:line="240" w:lineRule="auto"/>
        <w:ind w:left="720"/>
        <w:jc w:val="both"/>
        <w:rPr>
          <w:rFonts w:ascii="Times New Roman" w:hAnsi="Times New Roman" w:cs="Times New Roman"/>
          <w:b/>
          <w:iCs/>
          <w:sz w:val="24"/>
          <w:szCs w:val="24"/>
          <w:lang w:val="es-EC"/>
        </w:rPr>
      </w:pPr>
    </w:p>
    <w:p w:rsidRPr="00904631" w:rsidR="00E92D11" w:rsidP="0020480F" w:rsidRDefault="00E92D11" w14:paraId="11F8AB55" w14:textId="184A744A">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66</w:t>
      </w:r>
      <w:r w:rsidRPr="00904631">
        <w:rPr>
          <w:rFonts w:ascii="Times New Roman" w:hAnsi="Times New Roman" w:cs="Times New Roman"/>
          <w:b/>
          <w:iCs/>
          <w:sz w:val="24"/>
          <w:szCs w:val="24"/>
          <w:lang w:val="es-EC"/>
        </w:rPr>
        <w:t>).- De la Silla Vacía. -</w:t>
      </w:r>
      <w:r w:rsidRPr="00904631">
        <w:rPr>
          <w:rFonts w:ascii="Times New Roman" w:hAnsi="Times New Roman" w:cs="Times New Roman"/>
          <w:iCs/>
          <w:sz w:val="24"/>
          <w:szCs w:val="24"/>
          <w:lang w:val="es-EC"/>
        </w:rPr>
        <w:t xml:space="preserve">  Es un espacio de participación permanente de la ciudadanía, que puede ser activada en los siguientes casos: a) Tratamiento de actos normativos; b) Puntos del orden del día no normativos. No podrá acreditarse silla vacía a las sesiones inaugurales y conmemorativas. </w:t>
      </w:r>
    </w:p>
    <w:p w:rsidRPr="00904631" w:rsidR="00E92D11" w:rsidP="0020480F" w:rsidRDefault="00E92D11" w14:paraId="0BD1949A"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023E9EAF"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persona u organización acreditada para ocupar la silla vacía, intervendrá con voz y voto de ser el caso, en el punto del orden del día específico para los cuales fue acreditada. Esta participación será ad honorem.</w:t>
      </w:r>
    </w:p>
    <w:p w:rsidRPr="00904631" w:rsidR="00E92D11" w:rsidP="0020480F" w:rsidRDefault="00E92D11" w14:paraId="375A3EAC"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1C230E93" w14:textId="625BE6AD">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67</w:t>
      </w:r>
      <w:r w:rsidRPr="00904631" w:rsidR="00875C9E">
        <w:rPr>
          <w:rFonts w:ascii="Times New Roman" w:hAnsi="Times New Roman" w:cs="Times New Roman"/>
          <w:b/>
          <w:iCs/>
          <w:sz w:val="24"/>
          <w:szCs w:val="24"/>
          <w:lang w:val="es-EC"/>
        </w:rPr>
        <w:t>). -</w:t>
      </w:r>
      <w:r w:rsidRPr="00904631">
        <w:rPr>
          <w:rFonts w:ascii="Times New Roman" w:hAnsi="Times New Roman" w:cs="Times New Roman"/>
          <w:b/>
          <w:iCs/>
          <w:sz w:val="24"/>
          <w:szCs w:val="24"/>
          <w:lang w:val="es-EC"/>
        </w:rPr>
        <w:t xml:space="preserve"> </w:t>
      </w:r>
      <w:r w:rsidRPr="00904631" w:rsidR="006870DC">
        <w:rPr>
          <w:rFonts w:ascii="Times New Roman" w:hAnsi="Times New Roman" w:cs="Times New Roman"/>
          <w:b/>
          <w:iCs/>
          <w:sz w:val="24"/>
          <w:szCs w:val="24"/>
          <w:lang w:val="es-EC"/>
        </w:rPr>
        <w:t>De la acreditación</w:t>
      </w:r>
      <w:r w:rsidRPr="00904631" w:rsidR="006D016D">
        <w:rPr>
          <w:rFonts w:ascii="Times New Roman" w:hAnsi="Times New Roman" w:cs="Times New Roman"/>
          <w:b/>
          <w:iCs/>
          <w:sz w:val="24"/>
          <w:szCs w:val="24"/>
          <w:lang w:val="es-EC"/>
        </w:rPr>
        <w:t>.-</w:t>
      </w:r>
      <w:r w:rsidRPr="00904631" w:rsidR="006870DC">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MX"/>
        </w:rPr>
        <w:t xml:space="preserve">La acreditación para ocupar la silla vacía faculta </w:t>
      </w:r>
      <w:r w:rsidR="007B63E4">
        <w:rPr>
          <w:rFonts w:ascii="Times New Roman" w:hAnsi="Times New Roman" w:cs="Times New Roman"/>
          <w:iCs/>
          <w:sz w:val="24"/>
          <w:szCs w:val="24"/>
          <w:lang w:val="es-MX"/>
        </w:rPr>
        <w:t>a la ciudadanía</w:t>
      </w:r>
      <w:r w:rsidRPr="00904631">
        <w:rPr>
          <w:rFonts w:ascii="Times New Roman" w:hAnsi="Times New Roman" w:cs="Times New Roman"/>
          <w:iCs/>
          <w:sz w:val="24"/>
          <w:szCs w:val="24"/>
          <w:lang w:val="es-MX"/>
        </w:rPr>
        <w:t xml:space="preserve"> a participar en los debates sobre cualquier asunto, que no tuviere una vía específica, al interior de la Comisión a cuyo cargo estuviere el tratamiento del tema de ser el caso; así como en los debates que se generan en el Concejo Metropolitano de Quito.</w:t>
      </w:r>
    </w:p>
    <w:p w:rsidRPr="00904631" w:rsidR="00E92D11" w:rsidP="0020480F" w:rsidRDefault="00E92D11" w14:paraId="07F2EFD4" w14:textId="77777777">
      <w:pPr>
        <w:shd w:val="clear" w:color="auto" w:fill="FFFFFF" w:themeFill="background1"/>
        <w:spacing w:after="0" w:line="240" w:lineRule="auto"/>
        <w:ind w:left="720"/>
        <w:jc w:val="both"/>
        <w:rPr>
          <w:rFonts w:ascii="Times New Roman" w:hAnsi="Times New Roman" w:cs="Times New Roman"/>
          <w:iCs/>
          <w:sz w:val="24"/>
          <w:szCs w:val="24"/>
          <w:lang w:val="es-MX"/>
        </w:rPr>
      </w:pPr>
    </w:p>
    <w:p w:rsidRPr="00904631" w:rsidR="00E92D11" w:rsidP="0020480F" w:rsidRDefault="00E92D11" w14:paraId="0DE74400" w14:textId="7F80C259">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68</w:t>
      </w:r>
      <w:r w:rsidRPr="00904631">
        <w:rPr>
          <w:rFonts w:ascii="Times New Roman" w:hAnsi="Times New Roman" w:cs="Times New Roman"/>
          <w:b/>
          <w:iCs/>
          <w:sz w:val="24"/>
          <w:szCs w:val="24"/>
          <w:lang w:val="es-EC"/>
        </w:rPr>
        <w:t xml:space="preserve">).- </w:t>
      </w:r>
      <w:r w:rsidRPr="00904631" w:rsidR="006D016D">
        <w:rPr>
          <w:rFonts w:ascii="Times New Roman" w:hAnsi="Times New Roman" w:cs="Times New Roman"/>
          <w:b/>
          <w:iCs/>
          <w:sz w:val="24"/>
          <w:szCs w:val="24"/>
          <w:lang w:val="es-EC"/>
        </w:rPr>
        <w:t xml:space="preserve">De la gratuidad.- </w:t>
      </w:r>
      <w:r w:rsidRPr="00904631">
        <w:rPr>
          <w:rFonts w:ascii="Times New Roman" w:hAnsi="Times New Roman" w:cs="Times New Roman"/>
          <w:iCs/>
          <w:sz w:val="24"/>
          <w:szCs w:val="24"/>
          <w:lang w:val="es-MX"/>
        </w:rPr>
        <w:t>Se garantiza la gratuidad en todas las etapas del proceso de acreditación y participación de la ciudadanía. En consecuencia, no se requerirá ningún tipo de tasas o contribuciones, de ninguna naturaleza para la acreditación a silla vacía.</w:t>
      </w:r>
    </w:p>
    <w:p w:rsidRPr="00904631" w:rsidR="00E92D11" w:rsidP="0020480F" w:rsidRDefault="00E92D11" w14:paraId="7C287F60"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38AB7BBD" w14:textId="525187A8">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69</w:t>
      </w:r>
      <w:r w:rsidRPr="00904631">
        <w:rPr>
          <w:rFonts w:ascii="Times New Roman" w:hAnsi="Times New Roman" w:cs="Times New Roman"/>
          <w:b/>
          <w:iCs/>
          <w:sz w:val="24"/>
          <w:szCs w:val="24"/>
          <w:lang w:val="es-EC"/>
        </w:rPr>
        <w:t>).- Legitimidad y requisitos.</w:t>
      </w:r>
      <w:r w:rsidRPr="00904631">
        <w:rPr>
          <w:rFonts w:ascii="Times New Roman" w:hAnsi="Times New Roman" w:cs="Times New Roman"/>
          <w:iCs/>
          <w:sz w:val="24"/>
          <w:szCs w:val="24"/>
          <w:lang w:val="es-EC"/>
        </w:rPr>
        <w:t xml:space="preserve"> – La ciudadanía, de manera individual o a través de organizaciones sociales de hecho y de derecho que deseen acreditarse para ocupar la </w:t>
      </w:r>
      <w:r w:rsidR="00EC3214">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EC3214">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 xml:space="preserve">acía, deberán cumplir ante la Secretaría General del Concejo Metropolitano </w:t>
      </w:r>
      <w:r w:rsidR="00E219DB">
        <w:rPr>
          <w:rFonts w:ascii="Times New Roman" w:hAnsi="Times New Roman" w:cs="Times New Roman"/>
          <w:iCs/>
          <w:sz w:val="24"/>
          <w:szCs w:val="24"/>
          <w:lang w:val="es-EC"/>
        </w:rPr>
        <w:t xml:space="preserve">de Quito </w:t>
      </w:r>
      <w:r w:rsidRPr="00904631">
        <w:rPr>
          <w:rFonts w:ascii="Times New Roman" w:hAnsi="Times New Roman" w:cs="Times New Roman"/>
          <w:iCs/>
          <w:sz w:val="24"/>
          <w:szCs w:val="24"/>
          <w:lang w:val="es-EC"/>
        </w:rPr>
        <w:t>con los siguientes requisitos:</w:t>
      </w:r>
    </w:p>
    <w:p w:rsidRPr="00904631" w:rsidR="00E92D11" w:rsidP="0020480F" w:rsidRDefault="00E92D11" w14:paraId="25B6D0DC"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71776189"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1. De los ciudadanos:</w:t>
      </w:r>
    </w:p>
    <w:p w:rsidRPr="00904631" w:rsidR="00E92D11" w:rsidP="0020480F" w:rsidRDefault="00E92D11" w14:paraId="0BE5A7E7"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04670863" w14:textId="77777777">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mayor de edad;</w:t>
      </w:r>
    </w:p>
    <w:p w:rsidRPr="00904631" w:rsidR="00E92D11" w:rsidP="0020480F" w:rsidRDefault="00E92D11" w14:paraId="7FB96BAB" w14:textId="23158790">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No ser funcionari</w:t>
      </w:r>
      <w:r w:rsidR="00E219DB">
        <w:rPr>
          <w:rFonts w:ascii="Times New Roman" w:hAnsi="Times New Roman" w:cs="Times New Roman"/>
          <w:iCs/>
          <w:sz w:val="24"/>
          <w:szCs w:val="24"/>
          <w:lang w:val="es-EC"/>
        </w:rPr>
        <w:t>a o funcionario</w:t>
      </w:r>
      <w:r w:rsidRPr="00904631">
        <w:rPr>
          <w:rFonts w:ascii="Times New Roman" w:hAnsi="Times New Roman" w:cs="Times New Roman"/>
          <w:iCs/>
          <w:sz w:val="24"/>
          <w:szCs w:val="24"/>
          <w:lang w:val="es-EC"/>
        </w:rPr>
        <w:t xml:space="preserve"> público en un cargo relacionado con el tema a tratarse;</w:t>
      </w:r>
    </w:p>
    <w:p w:rsidRPr="00904631" w:rsidR="00E92D11" w:rsidP="0020480F" w:rsidRDefault="00E92D11" w14:paraId="076477AF" w14:textId="77777777">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rsidRPr="00904631" w:rsidR="00E92D11" w:rsidP="0020480F" w:rsidRDefault="00E92D11" w14:paraId="34503217" w14:textId="77777777">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Número de cédula; y,</w:t>
      </w:r>
    </w:p>
    <w:p w:rsidRPr="00904631" w:rsidR="00E92D11" w:rsidP="0020480F" w:rsidRDefault="00E92D11" w14:paraId="039E7B12" w14:textId="77777777">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Dirección domiciliaria, correo electrónico y número telefónico para efectos de las respectivas notificaciones.</w:t>
      </w:r>
    </w:p>
    <w:p w:rsidRPr="00904631" w:rsidR="00E92D11" w:rsidP="0020480F" w:rsidRDefault="00E92D11" w14:paraId="71E4056D"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53B12706"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2. De las organizaciones</w:t>
      </w:r>
    </w:p>
    <w:p w:rsidRPr="00904631" w:rsidR="00E92D11" w:rsidP="0020480F" w:rsidRDefault="00E92D11" w14:paraId="4E32F7E8"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145D5A3F" w14:textId="77777777">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Requisitos previstos en el numeral anterior</w:t>
      </w:r>
    </w:p>
    <w:p w:rsidRPr="00904631" w:rsidR="00E92D11" w:rsidP="0020480F" w:rsidRDefault="00E92D11" w14:paraId="5C5BE9FE" w14:textId="77777777">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rsidRPr="00904631" w:rsidR="00E92D11" w:rsidP="0020480F" w:rsidRDefault="00E92D11" w14:paraId="4D2C9D93" w14:textId="77777777">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acta de la organización social en la cual se designa al representante principal y suplente para ocupar la silla vacía, en la que conste expresamente el tema a intervenir. Esta acta deberá estar suscrita por los asistentes a la sesión en la cual se designó al representante.</w:t>
      </w:r>
    </w:p>
    <w:p w:rsidRPr="00904631" w:rsidR="00E92D11" w:rsidP="0020480F" w:rsidRDefault="00E92D11" w14:paraId="43A5E43F" w14:textId="77777777">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representante principal y suplente de las organizaciones deberán cumplir con los requisitos previstos en el presente artículo para los ciudadanos. </w:t>
      </w:r>
    </w:p>
    <w:p w:rsidRPr="00904631" w:rsidR="00E92D11" w:rsidP="0020480F" w:rsidRDefault="00E92D11" w14:paraId="4E32288A"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754A264C"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38AC2E97" w14:textId="64B6C976">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70</w:t>
      </w:r>
      <w:r w:rsidRPr="00904631">
        <w:rPr>
          <w:rFonts w:ascii="Times New Roman" w:hAnsi="Times New Roman" w:cs="Times New Roman"/>
          <w:b/>
          <w:iCs/>
          <w:sz w:val="24"/>
          <w:szCs w:val="24"/>
          <w:lang w:val="es-EC"/>
        </w:rPr>
        <w:t>).- Obligaciones</w:t>
      </w:r>
      <w:r w:rsidRPr="00904631">
        <w:rPr>
          <w:rFonts w:ascii="Times New Roman" w:hAnsi="Times New Roman" w:cs="Times New Roman"/>
          <w:iCs/>
          <w:sz w:val="24"/>
          <w:szCs w:val="24"/>
          <w:lang w:val="es-EC"/>
        </w:rPr>
        <w:t xml:space="preserve">. - Serán obligaciones de quienes hayan sido acreditados para ocupar la </w:t>
      </w:r>
      <w:r w:rsidR="00EC3214">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EC3214">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 xml:space="preserve">acía, las siguientes: </w:t>
      </w:r>
    </w:p>
    <w:p w:rsidRPr="00904631" w:rsidR="00E92D11" w:rsidP="0020480F" w:rsidRDefault="00E92D11" w14:paraId="40842FCC"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2A2A6FE4" w14:textId="77777777">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Asistir puntualmente a las sesiones convocadas;</w:t>
      </w:r>
    </w:p>
    <w:p w:rsidRPr="00904631" w:rsidR="00E92D11" w:rsidP="0020480F" w:rsidRDefault="00E92D11" w14:paraId="39133BF2" w14:textId="77777777">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su función de manera indelegable. Sin embargo, de no poder asistir, podrá hacerlo su suplente; </w:t>
      </w:r>
    </w:p>
    <w:p w:rsidRPr="00904631" w:rsidR="00E92D11" w:rsidP="0020480F" w:rsidRDefault="00E92D11" w14:paraId="31EF7CA5" w14:textId="77777777">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su función cumpliendo la normatividad nacional y distrital correspondiente.</w:t>
      </w:r>
    </w:p>
    <w:p w:rsidRPr="00904631" w:rsidR="00E92D11" w:rsidP="0020480F" w:rsidRDefault="00E92D11" w14:paraId="4B8D9597"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11B09EEB" w14:textId="08D03CA9">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71</w:t>
      </w:r>
      <w:r w:rsidRPr="00904631">
        <w:rPr>
          <w:rFonts w:ascii="Times New Roman" w:hAnsi="Times New Roman" w:cs="Times New Roman"/>
          <w:b/>
          <w:iCs/>
          <w:sz w:val="24"/>
          <w:szCs w:val="24"/>
          <w:lang w:val="es-EC"/>
        </w:rPr>
        <w:t xml:space="preserve">).- </w:t>
      </w:r>
      <w:r w:rsidRPr="00904631" w:rsidR="002023B4">
        <w:rPr>
          <w:rFonts w:ascii="Times New Roman" w:hAnsi="Times New Roman" w:cs="Times New Roman"/>
          <w:b/>
          <w:iCs/>
          <w:sz w:val="24"/>
          <w:szCs w:val="24"/>
          <w:lang w:val="es-EC"/>
        </w:rPr>
        <w:t xml:space="preserve">De la solicitud.- </w:t>
      </w:r>
      <w:r w:rsidRPr="00904631">
        <w:rPr>
          <w:rFonts w:ascii="Times New Roman" w:hAnsi="Times New Roman" w:cs="Times New Roman"/>
          <w:iCs/>
          <w:sz w:val="24"/>
          <w:szCs w:val="24"/>
          <w:lang w:val="es-MX"/>
        </w:rPr>
        <w:t xml:space="preserve">La solicitud tendiente a la acreditación a </w:t>
      </w:r>
      <w:r w:rsidR="00E219DB">
        <w:rPr>
          <w:rFonts w:ascii="Times New Roman" w:hAnsi="Times New Roman" w:cs="Times New Roman"/>
          <w:iCs/>
          <w:sz w:val="24"/>
          <w:szCs w:val="24"/>
          <w:lang w:val="es-MX"/>
        </w:rPr>
        <w:t>S</w:t>
      </w:r>
      <w:r w:rsidRPr="00904631">
        <w:rPr>
          <w:rFonts w:ascii="Times New Roman" w:hAnsi="Times New Roman" w:cs="Times New Roman"/>
          <w:iCs/>
          <w:sz w:val="24"/>
          <w:szCs w:val="24"/>
          <w:lang w:val="es-MX"/>
        </w:rPr>
        <w:t xml:space="preserve">illa </w:t>
      </w:r>
      <w:r w:rsidR="00E219DB">
        <w:rPr>
          <w:rFonts w:ascii="Times New Roman" w:hAnsi="Times New Roman" w:cs="Times New Roman"/>
          <w:iCs/>
          <w:sz w:val="24"/>
          <w:szCs w:val="24"/>
          <w:lang w:val="es-MX"/>
        </w:rPr>
        <w:t>V</w:t>
      </w:r>
      <w:r w:rsidRPr="00904631">
        <w:rPr>
          <w:rFonts w:ascii="Times New Roman" w:hAnsi="Times New Roman" w:cs="Times New Roman"/>
          <w:iCs/>
          <w:sz w:val="24"/>
          <w:szCs w:val="24"/>
          <w:lang w:val="es-MX"/>
        </w:rPr>
        <w:t>acía se dirigirá al titular de la Secretaría General del Concejo Metropolitano</w:t>
      </w:r>
      <w:r w:rsidR="00E219DB">
        <w:rPr>
          <w:rFonts w:ascii="Times New Roman" w:hAnsi="Times New Roman" w:cs="Times New Roman"/>
          <w:iCs/>
          <w:sz w:val="24"/>
          <w:szCs w:val="24"/>
          <w:lang w:val="es-MX"/>
        </w:rPr>
        <w:t xml:space="preserve"> de Quito</w:t>
      </w:r>
      <w:r w:rsidRPr="00904631">
        <w:rPr>
          <w:rFonts w:ascii="Times New Roman" w:hAnsi="Times New Roman" w:cs="Times New Roman"/>
          <w:iCs/>
          <w:sz w:val="24"/>
          <w:szCs w:val="24"/>
          <w:lang w:val="es-MX"/>
        </w:rPr>
        <w:t xml:space="preserve"> y se la presentará en la Unidad de Gestión Documental de la Sec</w:t>
      </w:r>
      <w:r w:rsidRPr="00904631" w:rsidR="002B5C0A">
        <w:rPr>
          <w:rFonts w:ascii="Times New Roman" w:hAnsi="Times New Roman" w:cs="Times New Roman"/>
          <w:iCs/>
          <w:sz w:val="24"/>
          <w:szCs w:val="24"/>
          <w:lang w:val="es-MX"/>
        </w:rPr>
        <w:t>retaría General del Concejo, que</w:t>
      </w:r>
      <w:r w:rsidRPr="00904631">
        <w:rPr>
          <w:rFonts w:ascii="Times New Roman" w:hAnsi="Times New Roman" w:cs="Times New Roman"/>
          <w:iCs/>
          <w:sz w:val="24"/>
          <w:szCs w:val="24"/>
          <w:lang w:val="es-MX"/>
        </w:rPr>
        <w:t xml:space="preserve"> procederá a generar el respectivo usuario y clave en el sistema oficial de gestión documental utilizado por el Municipio de</w:t>
      </w:r>
      <w:r w:rsidR="00E219DB">
        <w:rPr>
          <w:rFonts w:ascii="Times New Roman" w:hAnsi="Times New Roman" w:cs="Times New Roman"/>
          <w:iCs/>
          <w:sz w:val="24"/>
          <w:szCs w:val="24"/>
          <w:lang w:val="es-MX"/>
        </w:rPr>
        <w:t xml:space="preserve">l Distrito Metropolitano de </w:t>
      </w:r>
      <w:r w:rsidRPr="00904631">
        <w:rPr>
          <w:rFonts w:ascii="Times New Roman" w:hAnsi="Times New Roman" w:cs="Times New Roman"/>
          <w:iCs/>
          <w:sz w:val="24"/>
          <w:szCs w:val="24"/>
          <w:lang w:val="es-MX"/>
        </w:rPr>
        <w:t xml:space="preserve"> Quito, lugar en el que se notificará a los peticionarios sobre cualquier información relativa al trámite.</w:t>
      </w:r>
    </w:p>
    <w:p w:rsidRPr="00904631" w:rsidR="00E92D11" w:rsidP="0020480F" w:rsidRDefault="00E92D11" w14:paraId="3FCD67C6" w14:textId="77777777">
      <w:pPr>
        <w:shd w:val="clear" w:color="auto" w:fill="FFFFFF" w:themeFill="background1"/>
        <w:spacing w:after="0" w:line="240" w:lineRule="auto"/>
        <w:ind w:left="720"/>
        <w:jc w:val="both"/>
        <w:rPr>
          <w:rFonts w:ascii="Times New Roman" w:hAnsi="Times New Roman" w:cs="Times New Roman"/>
          <w:b/>
          <w:iCs/>
          <w:sz w:val="24"/>
          <w:szCs w:val="24"/>
          <w:lang w:val="es-MX"/>
        </w:rPr>
      </w:pPr>
    </w:p>
    <w:p w:rsidRPr="00904631" w:rsidR="00E92D11" w:rsidP="0020480F" w:rsidRDefault="00E92D11" w14:paraId="4612FEEE" w14:textId="2832DF31">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72</w:t>
      </w:r>
      <w:r w:rsidRPr="00904631">
        <w:rPr>
          <w:rFonts w:ascii="Times New Roman" w:hAnsi="Times New Roman" w:cs="Times New Roman"/>
          <w:b/>
          <w:iCs/>
          <w:sz w:val="24"/>
          <w:szCs w:val="24"/>
          <w:lang w:val="es-EC"/>
        </w:rPr>
        <w:t xml:space="preserve">).- </w:t>
      </w:r>
      <w:r w:rsidRPr="00904631" w:rsidR="002023B4">
        <w:rPr>
          <w:rFonts w:ascii="Times New Roman" w:hAnsi="Times New Roman" w:cs="Times New Roman"/>
          <w:b/>
          <w:iCs/>
          <w:sz w:val="24"/>
          <w:szCs w:val="24"/>
          <w:lang w:val="es-EC"/>
        </w:rPr>
        <w:t xml:space="preserve">De los requisitos.- </w:t>
      </w:r>
      <w:r w:rsidRPr="00904631">
        <w:rPr>
          <w:rFonts w:ascii="Times New Roman" w:hAnsi="Times New Roman" w:cs="Times New Roman"/>
          <w:iCs/>
          <w:sz w:val="24"/>
          <w:szCs w:val="24"/>
          <w:lang w:val="es-MX"/>
        </w:rPr>
        <w:t>Previo a la acreditación, la Secretaría General del Concejo</w:t>
      </w:r>
      <w:r w:rsidR="00E219DB">
        <w:rPr>
          <w:rFonts w:ascii="Times New Roman" w:hAnsi="Times New Roman" w:cs="Times New Roman"/>
          <w:iCs/>
          <w:sz w:val="24"/>
          <w:szCs w:val="24"/>
          <w:lang w:val="es-MX"/>
        </w:rPr>
        <w:t xml:space="preserve"> Metropolitano de Quito</w:t>
      </w:r>
      <w:r w:rsidRPr="00904631">
        <w:rPr>
          <w:rFonts w:ascii="Times New Roman" w:hAnsi="Times New Roman" w:cs="Times New Roman"/>
          <w:iCs/>
          <w:sz w:val="24"/>
          <w:szCs w:val="24"/>
          <w:lang w:val="es-MX"/>
        </w:rPr>
        <w:t xml:space="preserve"> verificará el cumplimiento de los requisitos establecidos en el artículo precedente. En caso de no cumplir con alguno o algunos de los requisitos señalados, la Secretaría General correrá traslado al peticionario y concederá el término máximo de dos días para subsanar cualquier error u omisión; caso contrario, se procederá a su archivo.</w:t>
      </w:r>
    </w:p>
    <w:p w:rsidRPr="00904631" w:rsidR="00E92D11" w:rsidP="0020480F" w:rsidRDefault="00E92D11" w14:paraId="61CACECB" w14:textId="77777777">
      <w:pPr>
        <w:shd w:val="clear" w:color="auto" w:fill="FFFFFF" w:themeFill="background1"/>
        <w:spacing w:after="0" w:line="240" w:lineRule="auto"/>
        <w:ind w:left="720"/>
        <w:jc w:val="both"/>
        <w:rPr>
          <w:rFonts w:ascii="Times New Roman" w:hAnsi="Times New Roman" w:cs="Times New Roman"/>
          <w:iCs/>
          <w:sz w:val="24"/>
          <w:szCs w:val="24"/>
          <w:lang w:val="es-MX"/>
        </w:rPr>
      </w:pPr>
    </w:p>
    <w:p w:rsidRPr="00904631" w:rsidR="00E92D11" w:rsidP="0020480F" w:rsidRDefault="00E92D11" w14:paraId="3C6C35E3" w14:textId="5ADEA240">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E219DB">
        <w:rPr>
          <w:rFonts w:ascii="Times New Roman" w:hAnsi="Times New Roman" w:cs="Times New Roman"/>
          <w:b/>
          <w:iCs/>
          <w:sz w:val="24"/>
          <w:szCs w:val="24"/>
          <w:lang w:val="es-EC"/>
        </w:rPr>
        <w:t>73</w:t>
      </w:r>
      <w:r w:rsidRPr="00904631">
        <w:rPr>
          <w:rFonts w:ascii="Times New Roman" w:hAnsi="Times New Roman" w:cs="Times New Roman"/>
          <w:b/>
          <w:iCs/>
          <w:sz w:val="24"/>
          <w:szCs w:val="24"/>
          <w:lang w:val="es-EC"/>
        </w:rPr>
        <w:t>).- Registro. -</w:t>
      </w:r>
      <w:r w:rsidRPr="00904631">
        <w:rPr>
          <w:rFonts w:ascii="Times New Roman" w:hAnsi="Times New Roman" w:cs="Times New Roman"/>
          <w:iCs/>
          <w:sz w:val="24"/>
          <w:szCs w:val="24"/>
          <w:lang w:val="es-EC"/>
        </w:rPr>
        <w:t xml:space="preserve"> La Secretaría General del Concejo</w:t>
      </w:r>
      <w:r w:rsidR="00FD277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mantendrá un registro de las personas y organizaciones acreditadas y negadas a ocupar la Silla Vacía, la cual, será publicada en el portal de Gobierno Abierto.</w:t>
      </w:r>
    </w:p>
    <w:p w:rsidRPr="00904631" w:rsidR="00E92D11" w:rsidP="0020480F" w:rsidRDefault="00E92D11" w14:paraId="1E5C0DC6" w14:textId="77777777">
      <w:pPr>
        <w:shd w:val="clear" w:color="auto" w:fill="FFFFFF" w:themeFill="background1"/>
        <w:spacing w:after="0" w:line="240" w:lineRule="auto"/>
        <w:ind w:left="720"/>
        <w:jc w:val="both"/>
        <w:rPr>
          <w:rFonts w:ascii="Times New Roman" w:hAnsi="Times New Roman" w:cs="Times New Roman"/>
          <w:iCs/>
          <w:sz w:val="24"/>
          <w:szCs w:val="24"/>
          <w:lang w:val="es-MX"/>
        </w:rPr>
      </w:pPr>
    </w:p>
    <w:p w:rsidRPr="006A6662" w:rsidR="00E92D11" w:rsidP="00E3044A" w:rsidRDefault="00875C9E" w14:paraId="441AECB3" w14:textId="62A80E53">
      <w:pPr>
        <w:pStyle w:val="Ttulo3"/>
        <w:ind w:left="720"/>
        <w:rPr>
          <w:lang w:val="es-EC"/>
        </w:rPr>
      </w:pPr>
      <w:bookmarkStart w:name="_Toc109644537" w:id="26"/>
      <w:r w:rsidRPr="006A6662">
        <w:rPr>
          <w:lang w:val="es-EC"/>
        </w:rPr>
        <w:t>PÁRRAFO I</w:t>
      </w:r>
      <w:r w:rsidRPr="006A6662" w:rsidR="00942102">
        <w:rPr>
          <w:lang w:val="es-EC"/>
        </w:rPr>
        <w:br/>
      </w:r>
      <w:r w:rsidRPr="006A6662">
        <w:rPr>
          <w:lang w:val="es-EC"/>
        </w:rPr>
        <w:t>DE LA PARTICIPACIÓN EN LA TRAMITACIÓN DE ACTOS NORMATIVOS, POR MEDIO DEL MECANISMO DE SILLA VACÍA</w:t>
      </w:r>
      <w:bookmarkEnd w:id="26"/>
    </w:p>
    <w:p w:rsidRPr="00904631" w:rsidR="00E92D11" w:rsidP="0020480F" w:rsidRDefault="00E92D11" w14:paraId="57F778AD" w14:textId="77777777">
      <w:pPr>
        <w:shd w:val="clear" w:color="auto" w:fill="FFFFFF" w:themeFill="background1"/>
        <w:spacing w:after="0" w:line="240" w:lineRule="auto"/>
        <w:ind w:left="720"/>
        <w:jc w:val="center"/>
        <w:rPr>
          <w:rFonts w:ascii="Times New Roman" w:hAnsi="Times New Roman" w:cs="Times New Roman"/>
          <w:b/>
          <w:iCs/>
          <w:sz w:val="24"/>
          <w:szCs w:val="24"/>
          <w:lang w:val="es-MX"/>
        </w:rPr>
      </w:pPr>
    </w:p>
    <w:p w:rsidRPr="00904631" w:rsidR="00E92D11" w:rsidP="00EC3214" w:rsidRDefault="00E92D11" w14:paraId="4BDD6308" w14:textId="6C0295E1">
      <w:pPr>
        <w:spacing w:after="0" w:line="240" w:lineRule="auto"/>
        <w:ind w:left="720"/>
        <w:jc w:val="both"/>
        <w:rPr>
          <w:rFonts w:ascii="Times New Roman" w:hAnsi="Times New Roman" w:cs="Times New Roman"/>
          <w:iCs/>
          <w:sz w:val="24"/>
          <w:szCs w:val="24"/>
          <w:lang w:val="es-EC"/>
        </w:rPr>
      </w:pPr>
      <w:r w:rsidRPr="00574600">
        <w:rPr>
          <w:rFonts w:ascii="Times New Roman" w:hAnsi="Times New Roman" w:cs="Times New Roman"/>
          <w:b/>
          <w:iCs/>
          <w:sz w:val="24"/>
          <w:szCs w:val="24"/>
          <w:lang w:val="es-EC"/>
        </w:rPr>
        <w:t>Artículo (…</w:t>
      </w:r>
      <w:r w:rsidRPr="00574600" w:rsidR="004144D0">
        <w:rPr>
          <w:rFonts w:ascii="Times New Roman" w:hAnsi="Times New Roman" w:cs="Times New Roman"/>
          <w:b/>
          <w:iCs/>
          <w:sz w:val="24"/>
          <w:szCs w:val="24"/>
          <w:lang w:val="es-EC"/>
        </w:rPr>
        <w:t>74</w:t>
      </w:r>
      <w:r w:rsidRPr="00574600">
        <w:rPr>
          <w:rFonts w:ascii="Times New Roman" w:hAnsi="Times New Roman" w:cs="Times New Roman"/>
          <w:b/>
          <w:iCs/>
          <w:sz w:val="24"/>
          <w:szCs w:val="24"/>
          <w:lang w:val="es-EC"/>
        </w:rPr>
        <w:t xml:space="preserve">).- </w:t>
      </w:r>
      <w:r w:rsidRPr="00574600" w:rsidR="0011379E">
        <w:rPr>
          <w:rFonts w:ascii="Times New Roman" w:hAnsi="Times New Roman" w:cs="Times New Roman"/>
          <w:b/>
          <w:iCs/>
          <w:sz w:val="24"/>
          <w:szCs w:val="24"/>
          <w:lang w:val="es-EC"/>
        </w:rPr>
        <w:t xml:space="preserve">Vigencia de la postulación.- </w:t>
      </w:r>
      <w:r w:rsidRPr="00574600">
        <w:rPr>
          <w:rFonts w:ascii="Times New Roman" w:hAnsi="Times New Roman" w:cs="Times New Roman"/>
          <w:iCs/>
          <w:sz w:val="24"/>
          <w:szCs w:val="24"/>
          <w:lang w:val="es-EC"/>
        </w:rPr>
        <w:t xml:space="preserve">En el caso de acreditación a </w:t>
      </w:r>
      <w:r w:rsidRPr="00574600" w:rsidR="00EC3214">
        <w:rPr>
          <w:rFonts w:ascii="Times New Roman" w:hAnsi="Times New Roman" w:cs="Times New Roman"/>
          <w:iCs/>
          <w:sz w:val="24"/>
          <w:szCs w:val="24"/>
          <w:lang w:val="es-EC"/>
        </w:rPr>
        <w:t>S</w:t>
      </w:r>
      <w:r w:rsidRPr="00574600">
        <w:rPr>
          <w:rFonts w:ascii="Times New Roman" w:hAnsi="Times New Roman" w:cs="Times New Roman"/>
          <w:iCs/>
          <w:sz w:val="24"/>
          <w:szCs w:val="24"/>
          <w:lang w:val="es-EC"/>
        </w:rPr>
        <w:t xml:space="preserve">illa </w:t>
      </w:r>
      <w:r w:rsidRPr="00574600" w:rsidR="00EC3214">
        <w:rPr>
          <w:rFonts w:ascii="Times New Roman" w:hAnsi="Times New Roman" w:cs="Times New Roman"/>
          <w:iCs/>
          <w:sz w:val="24"/>
          <w:szCs w:val="24"/>
          <w:lang w:val="es-EC"/>
        </w:rPr>
        <w:t>V</w:t>
      </w:r>
      <w:r w:rsidRPr="00574600">
        <w:rPr>
          <w:rFonts w:ascii="Times New Roman" w:hAnsi="Times New Roman" w:cs="Times New Roman"/>
          <w:iCs/>
          <w:sz w:val="24"/>
          <w:szCs w:val="24"/>
          <w:lang w:val="es-EC"/>
        </w:rPr>
        <w:t xml:space="preserve">acía para participar en debates relativos al tratamiento de proyectos normativos, la postulación quedará abierta desde la calificación del proyecto de ordenanza por parte de la Secretaría General del Concejo </w:t>
      </w:r>
      <w:r w:rsidRPr="00574600" w:rsidR="004144D0">
        <w:rPr>
          <w:rFonts w:ascii="Times New Roman" w:hAnsi="Times New Roman" w:cs="Times New Roman"/>
          <w:iCs/>
          <w:sz w:val="24"/>
          <w:szCs w:val="24"/>
          <w:lang w:val="es-EC"/>
        </w:rPr>
        <w:t xml:space="preserve">Metropolitano de Quito </w:t>
      </w:r>
      <w:r w:rsidRPr="00574600">
        <w:rPr>
          <w:rFonts w:ascii="Times New Roman" w:hAnsi="Times New Roman" w:cs="Times New Roman"/>
          <w:iCs/>
          <w:sz w:val="24"/>
          <w:szCs w:val="24"/>
          <w:lang w:val="es-EC"/>
        </w:rPr>
        <w:t>y la presentación en Comisión competente del proyecto de resolución o acuerdo, hasta que en sesión la comisión respectiva, resuelva la aprobación del</w:t>
      </w:r>
      <w:r w:rsidRPr="00574600" w:rsidR="00A16B6F">
        <w:rPr>
          <w:rFonts w:ascii="Times New Roman" w:hAnsi="Times New Roman" w:cs="Times New Roman"/>
          <w:iCs/>
          <w:sz w:val="24"/>
          <w:szCs w:val="24"/>
          <w:lang w:val="es-EC"/>
        </w:rPr>
        <w:t xml:space="preserve"> informe</w:t>
      </w:r>
      <w:r w:rsidRPr="00574600" w:rsidR="00EC3214">
        <w:rPr>
          <w:rFonts w:ascii="Times New Roman" w:hAnsi="Times New Roman" w:cs="Times New Roman"/>
          <w:iCs/>
          <w:sz w:val="24"/>
          <w:szCs w:val="24"/>
          <w:lang w:val="es-EC"/>
        </w:rPr>
        <w:t xml:space="preserve"> </w:t>
      </w:r>
      <w:r w:rsidRPr="00574600">
        <w:rPr>
          <w:rFonts w:ascii="Times New Roman" w:hAnsi="Times New Roman" w:cs="Times New Roman"/>
          <w:iCs/>
          <w:sz w:val="24"/>
          <w:szCs w:val="24"/>
          <w:lang w:val="es-EC"/>
        </w:rPr>
        <w:t xml:space="preserve">para </w:t>
      </w:r>
      <w:r w:rsidRPr="00574600" w:rsidR="00A16B6F">
        <w:rPr>
          <w:rFonts w:ascii="Times New Roman" w:hAnsi="Times New Roman" w:cs="Times New Roman"/>
          <w:iCs/>
          <w:sz w:val="24"/>
          <w:szCs w:val="24"/>
          <w:lang w:val="es-EC"/>
        </w:rPr>
        <w:t>segundo</w:t>
      </w:r>
      <w:r w:rsidRPr="00574600" w:rsidR="00EC3214">
        <w:rPr>
          <w:rFonts w:ascii="Times New Roman" w:hAnsi="Times New Roman" w:cs="Times New Roman"/>
          <w:iCs/>
          <w:sz w:val="24"/>
          <w:szCs w:val="24"/>
          <w:lang w:val="es-EC"/>
        </w:rPr>
        <w:t xml:space="preserve"> </w:t>
      </w:r>
      <w:r w:rsidRPr="00574600">
        <w:rPr>
          <w:rFonts w:ascii="Times New Roman" w:hAnsi="Times New Roman" w:cs="Times New Roman"/>
          <w:iCs/>
          <w:sz w:val="24"/>
          <w:szCs w:val="24"/>
          <w:lang w:val="es-EC"/>
        </w:rPr>
        <w:t>debate sobre el asunto de interés en el que exista la voluntad expresa de participar.</w:t>
      </w:r>
    </w:p>
    <w:p w:rsidRPr="00904631" w:rsidR="00E92D11" w:rsidP="0020480F" w:rsidRDefault="00E92D11" w14:paraId="072D101D"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66CFD2B8" w14:textId="34F2B1AC">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4144D0">
        <w:rPr>
          <w:rFonts w:ascii="Times New Roman" w:hAnsi="Times New Roman" w:cs="Times New Roman"/>
          <w:b/>
          <w:iCs/>
          <w:sz w:val="24"/>
          <w:szCs w:val="24"/>
          <w:lang w:val="es-EC"/>
        </w:rPr>
        <w:t>75</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xml:space="preserve">. - Para lograr la acreditación para ocupar la Silla Vacía en la tramitación de actos normativos, la Secretaría General del Concejo </w:t>
      </w:r>
      <w:r w:rsidR="004144D0">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 xml:space="preserve">verificará, en el término de cinco días, que la ciudanía cumpla con los requisitos señalados en la presente </w:t>
      </w:r>
      <w:r w:rsidR="004144D0">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ección </w:t>
      </w:r>
    </w:p>
    <w:p w:rsidRPr="00904631" w:rsidR="00E92D11" w:rsidP="0020480F" w:rsidRDefault="00E92D11" w14:paraId="4DD3C0CC" w14:textId="77777777">
      <w:pPr>
        <w:shd w:val="clear" w:color="auto" w:fill="FFFFFF" w:themeFill="background1"/>
        <w:spacing w:after="0" w:line="240" w:lineRule="auto"/>
        <w:ind w:left="720"/>
        <w:rPr>
          <w:rFonts w:ascii="Times New Roman" w:hAnsi="Times New Roman" w:cs="Times New Roman"/>
          <w:iCs/>
          <w:sz w:val="24"/>
          <w:szCs w:val="24"/>
          <w:lang w:val="es-EC"/>
        </w:rPr>
      </w:pPr>
    </w:p>
    <w:p w:rsidRPr="00904631" w:rsidR="00E92D11" w:rsidP="0020480F" w:rsidRDefault="00E92D11" w14:paraId="4F9837C9" w14:textId="7CE94DAB">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Una vez verificado el cumplimiento de los requisitos exigidos por la presente norma, la Secretaría General del Concejo </w:t>
      </w:r>
      <w:r w:rsidR="00A16B6F">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 xml:space="preserve">emitirá un dictamen, que en caso de ser favorable, será puesto en conocimiento de las y los peticionarios, así como de la presidencia, miembros y secretaría de la correspondiente </w:t>
      </w:r>
      <w:r w:rsidR="004144D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omisión, con el fin de viabilizar la participación de las y los ciudadanos acreditados.</w:t>
      </w:r>
    </w:p>
    <w:p w:rsidRPr="00904631" w:rsidR="00E92D11" w:rsidP="0020480F" w:rsidRDefault="00E92D11" w14:paraId="1DA10685"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4583D064" w14:textId="74987BAB">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4144D0">
        <w:rPr>
          <w:rFonts w:ascii="Times New Roman" w:hAnsi="Times New Roman" w:cs="Times New Roman"/>
          <w:b/>
          <w:iCs/>
          <w:sz w:val="24"/>
          <w:szCs w:val="24"/>
          <w:lang w:val="es-EC"/>
        </w:rPr>
        <w:t>76</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De la participación en comisión. -</w:t>
      </w:r>
      <w:r w:rsidRPr="00904631">
        <w:rPr>
          <w:rFonts w:ascii="Times New Roman" w:hAnsi="Times New Roman" w:cs="Times New Roman"/>
          <w:iCs/>
          <w:sz w:val="24"/>
          <w:szCs w:val="24"/>
          <w:lang w:val="es-EC"/>
        </w:rPr>
        <w:t xml:space="preserve">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rsidRPr="00904631" w:rsidR="00E92D11" w:rsidP="0020480F" w:rsidRDefault="00E92D11" w14:paraId="6CDE6F62"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2C63E163" w14:textId="33EA86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Durante el desarrollo de la sesión de la respectiva </w:t>
      </w:r>
      <w:r w:rsidR="004144D0">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p>
    <w:p w:rsidRPr="00904631" w:rsidR="00E92D11" w:rsidP="0020480F" w:rsidRDefault="00E92D11" w14:paraId="0ECA6444"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05753B41" w14:textId="251C3613">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77</w:t>
      </w:r>
      <w:r w:rsidRPr="00904631">
        <w:rPr>
          <w:rFonts w:ascii="Times New Roman" w:hAnsi="Times New Roman" w:cs="Times New Roman"/>
          <w:b/>
          <w:iCs/>
          <w:sz w:val="24"/>
          <w:szCs w:val="24"/>
          <w:lang w:val="es-EC"/>
        </w:rPr>
        <w:t xml:space="preserve">).- Inasistencia.- </w:t>
      </w:r>
      <w:r w:rsidRPr="00904631">
        <w:rPr>
          <w:rFonts w:ascii="Times New Roman" w:hAnsi="Times New Roman" w:cs="Times New Roman"/>
          <w:iCs/>
          <w:sz w:val="24"/>
          <w:szCs w:val="24"/>
          <w:lang w:val="es-EC"/>
        </w:rPr>
        <w:t>La inasistencia de las o los representantes acreditados a silla vacía no implicará perder la calidad de representante, por lo que se seguirá convocando a tales ciudadanos a lo largo de todo el proceso, según corresponda.</w:t>
      </w:r>
    </w:p>
    <w:p w:rsidRPr="00904631" w:rsidR="00E92D11" w:rsidP="0020480F" w:rsidRDefault="00E92D11" w14:paraId="7D6EE914"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22F09483" w14:textId="12D3F37D">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78</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Reunión de Consenso:</w:t>
      </w:r>
      <w:r w:rsidRPr="00904631">
        <w:rPr>
          <w:rFonts w:ascii="Times New Roman" w:hAnsi="Times New Roman" w:cs="Times New Roman"/>
          <w:iCs/>
          <w:sz w:val="24"/>
          <w:szCs w:val="24"/>
          <w:lang w:val="es-EC"/>
        </w:rPr>
        <w:t xml:space="preserve"> En el caso de que existan dos o más acreditados a ocupar la silla vacía en las sesiones del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el presidente o la presidenta de la comisión respectiva convocará a una reunión de consenso, posterior a la aprobación del informe de la comisión para la aprobación del acto normativo por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En la referida reunión, quienes hayan sido acreditados a ocupar la silla vacía, llegarán a un consenso sobre el voto, y designarán a la persona que intervendrá ante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En el caso de mantenerse el disenso entre los acreditados, se escogerán un representante por cada posición. En caso de disenso, podrán actuar únicamente con voz, e intervendrán exponiendo su posición al respecto ante 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la misma que constará en el expediente del acto normativo.</w:t>
      </w:r>
    </w:p>
    <w:p w:rsidRPr="00904631" w:rsidR="00E92D11" w:rsidP="0020480F" w:rsidRDefault="00E92D11" w14:paraId="027E1CF7" w14:textId="77777777">
      <w:pPr>
        <w:shd w:val="clear" w:color="auto" w:fill="FFFFFF" w:themeFill="background1"/>
        <w:spacing w:after="0" w:line="240" w:lineRule="auto"/>
        <w:ind w:left="720"/>
        <w:jc w:val="both"/>
        <w:rPr>
          <w:rFonts w:ascii="Times New Roman" w:hAnsi="Times New Roman" w:cs="Times New Roman"/>
          <w:iCs/>
          <w:sz w:val="24"/>
          <w:szCs w:val="24"/>
          <w:lang w:val="es-EC"/>
        </w:rPr>
      </w:pPr>
    </w:p>
    <w:p w:rsidRPr="00904631" w:rsidR="00E92D11" w:rsidP="0020480F" w:rsidRDefault="00E92D11" w14:paraId="3B29EC20" w14:textId="392B04B7">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a reunión de consenso se realizará a través de la Secretaría General del Concejo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w:t>
      </w:r>
      <w:r w:rsidR="007A19B1">
        <w:rPr>
          <w:rFonts w:ascii="Times New Roman" w:hAnsi="Times New Roman" w:cs="Times New Roman"/>
          <w:iCs/>
          <w:sz w:val="24"/>
          <w:szCs w:val="24"/>
          <w:lang w:val="es-EC"/>
        </w:rPr>
        <w:t xml:space="preserve">Metropolitano de Quito </w:t>
      </w:r>
      <w:r w:rsidRPr="00904631">
        <w:rPr>
          <w:rFonts w:ascii="Times New Roman" w:hAnsi="Times New Roman" w:cs="Times New Roman"/>
          <w:iCs/>
          <w:sz w:val="24"/>
          <w:szCs w:val="24"/>
          <w:lang w:val="es-EC"/>
        </w:rPr>
        <w:t>mediante un acta resolutiva especificará la decisión adoptada por los acreditados a ocupar la silla vacía.</w:t>
      </w:r>
    </w:p>
    <w:p w:rsidRPr="00904631" w:rsidR="00E92D11" w:rsidP="0020480F" w:rsidRDefault="00E92D11" w14:paraId="52544A8A" w14:textId="77777777">
      <w:pPr>
        <w:shd w:val="clear" w:color="auto" w:fill="FFFFFF" w:themeFill="background1"/>
        <w:spacing w:after="0" w:line="240" w:lineRule="auto"/>
        <w:ind w:left="720"/>
        <w:jc w:val="both"/>
        <w:rPr>
          <w:rFonts w:ascii="Times New Roman" w:hAnsi="Times New Roman" w:cs="Times New Roman"/>
          <w:b/>
          <w:iCs/>
          <w:sz w:val="24"/>
          <w:szCs w:val="24"/>
          <w:lang w:val="es-EC"/>
        </w:rPr>
      </w:pPr>
    </w:p>
    <w:p w:rsidRPr="00904631" w:rsidR="00513B40" w:rsidP="0075720A" w:rsidRDefault="00E92D11" w14:paraId="559E33C4" w14:textId="00B0D8F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A16B6F">
        <w:rPr>
          <w:rFonts w:ascii="Times New Roman" w:hAnsi="Times New Roman" w:cs="Times New Roman"/>
          <w:b/>
          <w:iCs/>
          <w:sz w:val="24"/>
          <w:szCs w:val="24"/>
          <w:lang w:val="es-EC"/>
        </w:rPr>
        <w:t>79</w:t>
      </w:r>
      <w:r w:rsidRPr="00904631">
        <w:rPr>
          <w:rFonts w:ascii="Times New Roman" w:hAnsi="Times New Roman" w:cs="Times New Roman"/>
          <w:b/>
          <w:iCs/>
          <w:sz w:val="24"/>
          <w:szCs w:val="24"/>
          <w:lang w:val="es-EC"/>
        </w:rPr>
        <w:t xml:space="preserve">).- De la participación en </w:t>
      </w:r>
      <w:r w:rsidR="00090C54">
        <w:rPr>
          <w:rFonts w:ascii="Times New Roman" w:hAnsi="Times New Roman" w:cs="Times New Roman"/>
          <w:b/>
          <w:iCs/>
          <w:sz w:val="24"/>
          <w:szCs w:val="24"/>
          <w:lang w:val="es-EC"/>
        </w:rPr>
        <w:t xml:space="preserve">Actos Normativos </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Las personas u organizaciones acreditadas, serán convocadas a la sesión ordinaria o extraordinaria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y podrán actuar </w:t>
      </w:r>
      <w:r w:rsidRPr="00904631" w:rsidR="002B5C0A">
        <w:rPr>
          <w:rFonts w:ascii="Times New Roman" w:hAnsi="Times New Roman" w:cs="Times New Roman"/>
          <w:iCs/>
          <w:sz w:val="24"/>
          <w:szCs w:val="24"/>
          <w:lang w:val="es-EC"/>
        </w:rPr>
        <w:t xml:space="preserve">con voz y voto conforme al </w:t>
      </w:r>
      <w:r w:rsidRPr="00904631">
        <w:rPr>
          <w:rFonts w:ascii="Times New Roman" w:hAnsi="Times New Roman" w:cs="Times New Roman"/>
          <w:iCs/>
          <w:sz w:val="24"/>
          <w:szCs w:val="24"/>
          <w:lang w:val="es-EC"/>
        </w:rPr>
        <w:t>procedimiento previsto para la aprobación de los actos normativos, según el caso, solamente en el punto del orden del día en el que se vaya a tratar el tema para el que presentó su solicitud.</w:t>
      </w:r>
      <w:r w:rsidR="007A19B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 Para el efecto, deberán respetar el procedimi</w:t>
      </w:r>
      <w:r w:rsidRPr="00904631" w:rsidR="0075720A">
        <w:rPr>
          <w:rFonts w:ascii="Times New Roman" w:hAnsi="Times New Roman" w:cs="Times New Roman"/>
          <w:iCs/>
          <w:sz w:val="24"/>
          <w:szCs w:val="24"/>
          <w:lang w:val="es-EC"/>
        </w:rPr>
        <w:t>ento parlamentario establecido.</w:t>
      </w:r>
    </w:p>
    <w:p w:rsidRPr="00904631" w:rsidR="00685531" w:rsidP="00510F23" w:rsidRDefault="00685531" w14:paraId="276762DE" w14:textId="77777777">
      <w:pPr>
        <w:spacing w:after="0" w:line="240" w:lineRule="auto"/>
        <w:ind w:left="720"/>
        <w:jc w:val="center"/>
        <w:rPr>
          <w:rFonts w:ascii="Times New Roman" w:hAnsi="Times New Roman" w:cs="Times New Roman"/>
          <w:b/>
          <w:iCs/>
          <w:sz w:val="24"/>
          <w:szCs w:val="24"/>
          <w:lang w:val="es-MX"/>
        </w:rPr>
      </w:pPr>
    </w:p>
    <w:p w:rsidRPr="00904631" w:rsidR="00E92D11" w:rsidP="00E3044A" w:rsidRDefault="00875C9E" w14:paraId="14463950" w14:textId="52C01D0B">
      <w:pPr>
        <w:pStyle w:val="Ttulo3"/>
        <w:ind w:left="720"/>
        <w:rPr>
          <w:lang w:val="es-MX"/>
        </w:rPr>
      </w:pPr>
      <w:bookmarkStart w:name="_Toc109644538" w:id="27"/>
      <w:r w:rsidRPr="00904631">
        <w:rPr>
          <w:lang w:val="es-MX"/>
        </w:rPr>
        <w:t>PÁRRAFO II</w:t>
      </w:r>
      <w:r w:rsidRPr="00904631" w:rsidR="00942102">
        <w:rPr>
          <w:lang w:val="es-MX"/>
        </w:rPr>
        <w:br/>
      </w:r>
      <w:r w:rsidRPr="00904631">
        <w:rPr>
          <w:lang w:val="es-MX"/>
        </w:rPr>
        <w:t xml:space="preserve">PARTICIPACIÓN EN </w:t>
      </w:r>
      <w:r w:rsidRPr="00904631" w:rsidR="00513B40">
        <w:rPr>
          <w:lang w:val="es-MX"/>
        </w:rPr>
        <w:t xml:space="preserve">ACTOS </w:t>
      </w:r>
      <w:r w:rsidRPr="00904631">
        <w:rPr>
          <w:lang w:val="es-MX"/>
        </w:rPr>
        <w:t>NO NORMATIVOS DEL CONCEJO METROPOLITANO DE QUITO, POR MEDIO DEL MECANISMO DE SILLA VACÍA</w:t>
      </w:r>
      <w:bookmarkEnd w:id="27"/>
    </w:p>
    <w:p w:rsidRPr="00904631" w:rsidR="00513B40" w:rsidP="00510F23" w:rsidRDefault="00513B40" w14:paraId="171207B5" w14:textId="0A511B68">
      <w:pPr>
        <w:spacing w:after="0" w:line="240" w:lineRule="auto"/>
        <w:ind w:left="720"/>
        <w:jc w:val="both"/>
        <w:rPr>
          <w:rFonts w:ascii="Times New Roman" w:hAnsi="Times New Roman" w:cs="Times New Roman"/>
          <w:b/>
          <w:iCs/>
          <w:sz w:val="24"/>
          <w:szCs w:val="24"/>
          <w:lang w:val="es-EC"/>
        </w:rPr>
      </w:pPr>
    </w:p>
    <w:p w:rsidRPr="00904631" w:rsidR="00E92D11" w:rsidP="00510F23" w:rsidRDefault="00E92D11" w14:paraId="6B95E115" w14:textId="4828655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80</w:t>
      </w:r>
      <w:r w:rsidRPr="00904631">
        <w:rPr>
          <w:rFonts w:ascii="Times New Roman" w:hAnsi="Times New Roman" w:cs="Times New Roman"/>
          <w:b/>
          <w:iCs/>
          <w:sz w:val="24"/>
          <w:szCs w:val="24"/>
          <w:lang w:val="es-EC"/>
        </w:rPr>
        <w:t xml:space="preserve">). </w:t>
      </w:r>
      <w:r w:rsidRPr="00904631" w:rsidR="002B5C0A">
        <w:rPr>
          <w:rFonts w:ascii="Times New Roman" w:hAnsi="Times New Roman" w:cs="Times New Roman"/>
          <w:b/>
          <w:iCs/>
          <w:sz w:val="24"/>
          <w:szCs w:val="24"/>
          <w:lang w:val="es-EC"/>
        </w:rPr>
        <w:t>–</w:t>
      </w:r>
      <w:r w:rsidRPr="00904631">
        <w:rPr>
          <w:rFonts w:ascii="Times New Roman" w:hAnsi="Times New Roman" w:cs="Times New Roman"/>
          <w:b/>
          <w:iCs/>
          <w:sz w:val="24"/>
          <w:szCs w:val="24"/>
          <w:lang w:val="es-EC"/>
        </w:rPr>
        <w:t xml:space="preserve"> </w:t>
      </w:r>
      <w:r w:rsidRPr="00904631" w:rsidR="002B5C0A">
        <w:rPr>
          <w:rFonts w:ascii="Times New Roman" w:hAnsi="Times New Roman" w:cs="Times New Roman"/>
          <w:b/>
          <w:iCs/>
          <w:sz w:val="24"/>
          <w:szCs w:val="24"/>
          <w:lang w:val="es-EC"/>
        </w:rPr>
        <w:t xml:space="preserve">Período para </w:t>
      </w:r>
      <w:r w:rsidR="007A19B1">
        <w:rPr>
          <w:rFonts w:ascii="Times New Roman" w:hAnsi="Times New Roman" w:cs="Times New Roman"/>
          <w:b/>
          <w:iCs/>
          <w:sz w:val="24"/>
          <w:szCs w:val="24"/>
          <w:lang w:val="es-EC"/>
        </w:rPr>
        <w:t>a</w:t>
      </w:r>
      <w:r w:rsidRPr="00904631" w:rsidR="002B5C0A">
        <w:rPr>
          <w:rFonts w:ascii="Times New Roman" w:hAnsi="Times New Roman" w:cs="Times New Roman"/>
          <w:b/>
          <w:iCs/>
          <w:sz w:val="24"/>
          <w:szCs w:val="24"/>
          <w:lang w:val="es-EC"/>
        </w:rPr>
        <w:t xml:space="preserve">creditación.- </w:t>
      </w:r>
      <w:r w:rsidRPr="00904631">
        <w:rPr>
          <w:rFonts w:ascii="Times New Roman" w:hAnsi="Times New Roman" w:cs="Times New Roman"/>
          <w:bCs/>
          <w:iCs/>
          <w:sz w:val="24"/>
          <w:szCs w:val="24"/>
          <w:lang w:val="es-EC"/>
        </w:rPr>
        <w:t>Se podrá</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 xml:space="preserve">acreditar un representante para ocupar la </w:t>
      </w:r>
      <w:r w:rsidR="007A19B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illa </w:t>
      </w:r>
      <w:r w:rsidR="007A19B1">
        <w:rPr>
          <w:rFonts w:ascii="Times New Roman" w:hAnsi="Times New Roman" w:cs="Times New Roman"/>
          <w:iCs/>
          <w:sz w:val="24"/>
          <w:szCs w:val="24"/>
          <w:lang w:val="es-EC"/>
        </w:rPr>
        <w:t>V</w:t>
      </w:r>
      <w:r w:rsidRPr="00904631">
        <w:rPr>
          <w:rFonts w:ascii="Times New Roman" w:hAnsi="Times New Roman" w:cs="Times New Roman"/>
          <w:iCs/>
          <w:sz w:val="24"/>
          <w:szCs w:val="24"/>
          <w:lang w:val="es-EC"/>
        </w:rPr>
        <w:t>acía por parte de ciudadanos u organizaciones de hecho o de derechos domiciliadas en el Distrito Metropolitano de Quito, desde la convocatoria a sesión ordinaria o extraordinaria de Concejo Metropolitano, y, se extiende hasta una hora antes de la hora prevista de la sesión.</w:t>
      </w:r>
    </w:p>
    <w:p w:rsidRPr="00904631" w:rsidR="00E92D11" w:rsidP="00510F23" w:rsidRDefault="00E92D11" w14:paraId="6FE8C9E1" w14:textId="77777777">
      <w:pPr>
        <w:spacing w:after="0" w:line="240" w:lineRule="auto"/>
        <w:ind w:left="720"/>
        <w:jc w:val="both"/>
        <w:rPr>
          <w:rFonts w:ascii="Times New Roman" w:hAnsi="Times New Roman" w:cs="Times New Roman"/>
          <w:iCs/>
          <w:sz w:val="24"/>
          <w:szCs w:val="24"/>
          <w:lang w:val="es-EC"/>
        </w:rPr>
      </w:pPr>
    </w:p>
    <w:p w:rsidRPr="00904631" w:rsidR="00E92D11" w:rsidP="00510F23" w:rsidRDefault="00E92D11" w14:paraId="5095A244"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Dentro de la solicitud se deberá especificar el punto del orden del día y tema sobre el cual la persona tiene interés en participar.</w:t>
      </w:r>
    </w:p>
    <w:p w:rsidRPr="00904631" w:rsidR="00E92D11" w:rsidP="00510F23" w:rsidRDefault="00E92D11" w14:paraId="177EE957" w14:textId="77777777">
      <w:pPr>
        <w:spacing w:after="0" w:line="240" w:lineRule="auto"/>
        <w:ind w:left="720"/>
        <w:jc w:val="both"/>
        <w:rPr>
          <w:rFonts w:ascii="Times New Roman" w:hAnsi="Times New Roman" w:cs="Times New Roman"/>
          <w:iCs/>
          <w:sz w:val="24"/>
          <w:szCs w:val="24"/>
          <w:lang w:val="es-EC"/>
        </w:rPr>
      </w:pPr>
    </w:p>
    <w:p w:rsidRPr="00904631" w:rsidR="00E92D11" w:rsidP="00510F23" w:rsidRDefault="00E92D11" w14:paraId="7ACA71E3" w14:textId="09D75FC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81</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 Para lograr la acreditación para ocupar la Silla Vacía, la Secretaría General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verificará hasta la hora prevista de la instalación de la sesión, que la ciudanía cumpla con los requisitos señalados en la presente </w:t>
      </w:r>
      <w:r w:rsidR="007A19B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ección.</w:t>
      </w:r>
    </w:p>
    <w:p w:rsidRPr="00904631" w:rsidR="00E92D11" w:rsidP="00510F23" w:rsidRDefault="00E92D11" w14:paraId="43801603" w14:textId="77777777">
      <w:pPr>
        <w:spacing w:after="0" w:line="240" w:lineRule="auto"/>
        <w:ind w:left="720"/>
        <w:rPr>
          <w:rFonts w:ascii="Times New Roman" w:hAnsi="Times New Roman" w:cs="Times New Roman"/>
          <w:iCs/>
          <w:sz w:val="24"/>
          <w:szCs w:val="24"/>
          <w:lang w:val="es-EC"/>
        </w:rPr>
      </w:pPr>
    </w:p>
    <w:p w:rsidRPr="00904631" w:rsidR="00E92D11" w:rsidP="00510F23" w:rsidRDefault="00E92D11" w14:paraId="23D9575E" w14:textId="0277DC7A">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Una vez verificado el cumplimiento de los requisitos exigidos por la presente norma, la Secretaría General del Concejo</w:t>
      </w:r>
      <w:r w:rsidR="007A19B1">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emitirá un dictamen, que, en caso de ser favorable, será puesto en conocimiento del peticionario, así como de los miembros del Concejo Metropolitano</w:t>
      </w:r>
      <w:r w:rsidR="007A19B1">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con el fin de viabilizar la participación del acreditado.</w:t>
      </w:r>
    </w:p>
    <w:p w:rsidRPr="00904631" w:rsidR="00E92D11" w:rsidP="00510F23" w:rsidRDefault="00E92D11" w14:paraId="63F988AA" w14:textId="77777777">
      <w:pPr>
        <w:spacing w:after="0" w:line="240" w:lineRule="auto"/>
        <w:ind w:left="720"/>
        <w:jc w:val="both"/>
        <w:rPr>
          <w:rFonts w:ascii="Times New Roman" w:hAnsi="Times New Roman" w:cs="Times New Roman"/>
          <w:iCs/>
          <w:sz w:val="24"/>
          <w:szCs w:val="24"/>
          <w:lang w:val="es-EC"/>
        </w:rPr>
      </w:pPr>
    </w:p>
    <w:p w:rsidRPr="00904631" w:rsidR="00E92D11" w:rsidP="00510F23" w:rsidRDefault="00E92D11" w14:paraId="76FCC197" w14:textId="1AFB57E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A19B1">
        <w:rPr>
          <w:rFonts w:ascii="Times New Roman" w:hAnsi="Times New Roman" w:cs="Times New Roman"/>
          <w:b/>
          <w:iCs/>
          <w:sz w:val="24"/>
          <w:szCs w:val="24"/>
          <w:lang w:val="es-EC"/>
        </w:rPr>
        <w:t>82</w:t>
      </w:r>
      <w:r w:rsidRPr="00904631">
        <w:rPr>
          <w:rFonts w:ascii="Times New Roman" w:hAnsi="Times New Roman" w:cs="Times New Roman"/>
          <w:b/>
          <w:iCs/>
          <w:sz w:val="24"/>
          <w:szCs w:val="24"/>
          <w:lang w:val="es-EC"/>
        </w:rPr>
        <w:t>).- De la participación en</w:t>
      </w:r>
      <w:r w:rsidR="00090C54">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090C54">
        <w:rPr>
          <w:rFonts w:ascii="Times New Roman" w:hAnsi="Times New Roman" w:cs="Times New Roman"/>
          <w:b/>
          <w:iCs/>
          <w:sz w:val="24"/>
          <w:szCs w:val="24"/>
          <w:lang w:val="es-EC"/>
        </w:rPr>
        <w:t>actos no normativos</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La persona acreditada, actuará con voz y voto de ser el caso, solamente en el punto del orden del día en el que se vaya a tratar el tema para el que presentó su solicitud. Para el efecto, deberán respetar el procedimiento parlamentario establecido.</w:t>
      </w:r>
    </w:p>
    <w:p w:rsidRPr="00904631" w:rsidR="0011379E" w:rsidP="00510F23" w:rsidRDefault="0011379E" w14:paraId="590DB927" w14:textId="77777777">
      <w:pPr>
        <w:spacing w:after="0" w:line="240" w:lineRule="auto"/>
        <w:ind w:left="720"/>
        <w:jc w:val="both"/>
        <w:rPr>
          <w:rFonts w:ascii="Times New Roman" w:hAnsi="Times New Roman" w:cs="Times New Roman"/>
          <w:iCs/>
          <w:sz w:val="24"/>
          <w:szCs w:val="24"/>
          <w:lang w:val="es-EC"/>
        </w:rPr>
      </w:pPr>
    </w:p>
    <w:p w:rsidRPr="00904631" w:rsidR="00F944B5" w:rsidP="00942102" w:rsidRDefault="00875C9E" w14:paraId="58A71DB6" w14:textId="0FC37C78">
      <w:pPr>
        <w:pStyle w:val="Ttulo3"/>
        <w:rPr>
          <w:rFonts w:cs="Times New Roman"/>
          <w:sz w:val="24"/>
          <w:lang w:val="es-EC"/>
        </w:rPr>
      </w:pPr>
      <w:bookmarkStart w:name="_Toc109644539" w:id="28"/>
      <w:r w:rsidRPr="00904631">
        <w:rPr>
          <w:rFonts w:cs="Times New Roman"/>
          <w:sz w:val="24"/>
          <w:lang w:val="es-EC"/>
        </w:rPr>
        <w:t xml:space="preserve">SECCIÓN VI: </w:t>
      </w:r>
      <w:r w:rsidRPr="00904631" w:rsidR="00942102">
        <w:rPr>
          <w:rFonts w:cs="Times New Roman"/>
          <w:sz w:val="24"/>
          <w:lang w:val="es-EC"/>
        </w:rPr>
        <w:br/>
      </w:r>
      <w:r w:rsidRPr="00904631">
        <w:rPr>
          <w:rFonts w:cs="Times New Roman"/>
          <w:sz w:val="24"/>
          <w:lang w:val="es-EC"/>
        </w:rPr>
        <w:t>DE LAS COMISIONES GENERALES</w:t>
      </w:r>
      <w:bookmarkEnd w:id="28"/>
    </w:p>
    <w:p w:rsidRPr="00904631" w:rsidR="006555EB" w:rsidP="006D016D" w:rsidRDefault="006555EB" w14:paraId="70FF10C2" w14:textId="77777777">
      <w:pPr>
        <w:spacing w:after="0" w:line="240" w:lineRule="auto"/>
        <w:ind w:left="720"/>
        <w:jc w:val="center"/>
        <w:rPr>
          <w:rFonts w:ascii="Times New Roman" w:hAnsi="Times New Roman" w:cs="Times New Roman"/>
          <w:b/>
          <w:iCs/>
          <w:sz w:val="24"/>
          <w:szCs w:val="24"/>
          <w:lang w:val="es-EC"/>
        </w:rPr>
      </w:pPr>
    </w:p>
    <w:p w:rsidRPr="00904631" w:rsidR="00C4593F" w:rsidP="006D016D" w:rsidRDefault="0075720A" w14:paraId="5337BD64" w14:textId="31A54E7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090C54">
        <w:rPr>
          <w:rFonts w:ascii="Times New Roman" w:hAnsi="Times New Roman" w:cs="Times New Roman"/>
          <w:b/>
          <w:iCs/>
          <w:sz w:val="24"/>
          <w:szCs w:val="24"/>
          <w:lang w:val="es-EC"/>
        </w:rPr>
        <w:t>83</w:t>
      </w:r>
      <w:r w:rsidRPr="00904631" w:rsidR="00F944B5">
        <w:rPr>
          <w:rFonts w:ascii="Times New Roman" w:hAnsi="Times New Roman" w:cs="Times New Roman"/>
          <w:b/>
          <w:iCs/>
          <w:sz w:val="24"/>
          <w:szCs w:val="24"/>
          <w:lang w:val="es-EC"/>
        </w:rPr>
        <w:t>).- Comisiones Generales.-</w:t>
      </w:r>
      <w:r w:rsidRPr="00904631" w:rsidR="00F944B5">
        <w:rPr>
          <w:rFonts w:ascii="Times New Roman" w:hAnsi="Times New Roman" w:cs="Times New Roman"/>
          <w:iCs/>
          <w:sz w:val="24"/>
          <w:szCs w:val="24"/>
          <w:lang w:val="es-EC"/>
        </w:rPr>
        <w:t xml:space="preserve"> Cualquier persona natural o jurídica tiene derecho a ser recibida en comisión general, previa solicitud por escrito presentada por lo menos con cuarenta y ocho horas de anticipación a la presidenta o presidente de la</w:t>
      </w:r>
      <w:r w:rsidRPr="00904631" w:rsidR="00C4593F">
        <w:rPr>
          <w:rFonts w:ascii="Times New Roman" w:hAnsi="Times New Roman" w:cs="Times New Roman"/>
          <w:iCs/>
          <w:sz w:val="24"/>
          <w:szCs w:val="24"/>
          <w:lang w:val="es-EC"/>
        </w:rPr>
        <w:t>s Comisiones del Concejo Metropolitano de Quito</w:t>
      </w:r>
      <w:r w:rsidRPr="00904631" w:rsidR="00F944B5">
        <w:rPr>
          <w:rFonts w:ascii="Times New Roman" w:hAnsi="Times New Roman" w:cs="Times New Roman"/>
          <w:iCs/>
          <w:sz w:val="24"/>
          <w:szCs w:val="24"/>
          <w:lang w:val="es-EC"/>
        </w:rPr>
        <w:t>, quién cal</w:t>
      </w:r>
      <w:r w:rsidRPr="00904631" w:rsidR="00C4593F">
        <w:rPr>
          <w:rFonts w:ascii="Times New Roman" w:hAnsi="Times New Roman" w:cs="Times New Roman"/>
          <w:iCs/>
          <w:sz w:val="24"/>
          <w:szCs w:val="24"/>
          <w:lang w:val="es-EC"/>
        </w:rPr>
        <w:t xml:space="preserve">ificará el pedido y señalará la </w:t>
      </w:r>
      <w:r w:rsidRPr="00904631" w:rsidR="00F944B5">
        <w:rPr>
          <w:rFonts w:ascii="Times New Roman" w:hAnsi="Times New Roman" w:cs="Times New Roman"/>
          <w:iCs/>
          <w:sz w:val="24"/>
          <w:szCs w:val="24"/>
          <w:lang w:val="es-EC"/>
        </w:rPr>
        <w:t>fecha en que se recibirá al o los solicitantes, debiendo en consecuencia</w:t>
      </w:r>
      <w:r w:rsidRPr="00904631" w:rsidR="00C4593F">
        <w:rPr>
          <w:rFonts w:ascii="Times New Roman" w:hAnsi="Times New Roman" w:cs="Times New Roman"/>
          <w:iCs/>
          <w:sz w:val="24"/>
          <w:szCs w:val="24"/>
          <w:lang w:val="es-EC"/>
        </w:rPr>
        <w:t xml:space="preserve"> incorporar la comisión general al orden del día respectivo. </w:t>
      </w:r>
      <w:r w:rsidRPr="00904631" w:rsidR="00F944B5">
        <w:rPr>
          <w:rFonts w:ascii="Times New Roman" w:hAnsi="Times New Roman" w:cs="Times New Roman"/>
          <w:iCs/>
          <w:sz w:val="24"/>
          <w:szCs w:val="24"/>
          <w:lang w:val="es-EC"/>
        </w:rPr>
        <w:t>En la solicitud deberá indicarse el motivo o asunto a tratar, que debe</w:t>
      </w:r>
      <w:r w:rsidRPr="00904631" w:rsidR="00C4593F">
        <w:rPr>
          <w:rFonts w:ascii="Times New Roman" w:hAnsi="Times New Roman" w:cs="Times New Roman"/>
          <w:iCs/>
          <w:sz w:val="24"/>
          <w:szCs w:val="24"/>
          <w:lang w:val="es-EC"/>
        </w:rPr>
        <w:t xml:space="preserve">rá guardar relación con asuntos de inherencia de la comisión. </w:t>
      </w:r>
      <w:r w:rsidRPr="00904631" w:rsidR="00F944B5">
        <w:rPr>
          <w:rFonts w:ascii="Times New Roman" w:hAnsi="Times New Roman" w:cs="Times New Roman"/>
          <w:iCs/>
          <w:sz w:val="24"/>
          <w:szCs w:val="24"/>
          <w:lang w:val="es-EC"/>
        </w:rPr>
        <w:t>Al lugar de la sesión podrán ingresar los representantes que autorice la comisión.</w:t>
      </w:r>
      <w:r w:rsidRPr="00904631" w:rsidR="00C4593F">
        <w:rPr>
          <w:rFonts w:ascii="Times New Roman" w:hAnsi="Times New Roman" w:cs="Times New Roman"/>
          <w:iCs/>
          <w:sz w:val="24"/>
          <w:szCs w:val="24"/>
          <w:lang w:val="es-EC"/>
        </w:rPr>
        <w:t xml:space="preserve"> </w:t>
      </w:r>
    </w:p>
    <w:p w:rsidRPr="00904631" w:rsidR="006555EB" w:rsidP="006D016D" w:rsidRDefault="006555EB" w14:paraId="1F8EA632" w14:textId="77777777">
      <w:pPr>
        <w:spacing w:after="0" w:line="240" w:lineRule="auto"/>
        <w:ind w:left="720"/>
        <w:jc w:val="both"/>
        <w:rPr>
          <w:rFonts w:ascii="Times New Roman" w:hAnsi="Times New Roman" w:cs="Times New Roman"/>
          <w:iCs/>
          <w:sz w:val="24"/>
          <w:szCs w:val="24"/>
          <w:lang w:val="es-EC"/>
        </w:rPr>
      </w:pPr>
    </w:p>
    <w:p w:rsidRPr="00904631" w:rsidR="00F944B5" w:rsidP="006D016D" w:rsidRDefault="00C4593F" w14:paraId="6619AACF" w14:textId="7FC631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caso de solicitudes ciudadanas para participar en comisión general ante el Concejo Metropolitano de Quito se aplicará la normativa vigente.</w:t>
      </w:r>
    </w:p>
    <w:p w:rsidRPr="00904631" w:rsidR="00E92D11" w:rsidP="006D016D" w:rsidRDefault="00E92D11" w14:paraId="599BA3E8" w14:textId="77777777">
      <w:pPr>
        <w:spacing w:after="0" w:line="240" w:lineRule="auto"/>
        <w:ind w:left="720"/>
        <w:rPr>
          <w:rFonts w:ascii="Times New Roman" w:hAnsi="Times New Roman" w:cs="Times New Roman"/>
          <w:iCs/>
          <w:sz w:val="24"/>
          <w:szCs w:val="24"/>
          <w:lang w:val="es-EC"/>
        </w:rPr>
      </w:pPr>
    </w:p>
    <w:p w:rsidRPr="00904631" w:rsidR="00D54517" w:rsidP="00942102" w:rsidRDefault="00875C9E" w14:paraId="7269FFAD" w14:textId="0A1D8A08">
      <w:pPr>
        <w:pStyle w:val="Ttulo3"/>
        <w:rPr>
          <w:rFonts w:cs="Times New Roman"/>
          <w:sz w:val="24"/>
          <w:lang w:val="es-EC"/>
        </w:rPr>
      </w:pPr>
      <w:bookmarkStart w:name="_Toc109644540" w:id="29"/>
      <w:r w:rsidRPr="00904631">
        <w:rPr>
          <w:rFonts w:cs="Times New Roman"/>
          <w:sz w:val="24"/>
          <w:lang w:val="es-EC"/>
        </w:rPr>
        <w:t xml:space="preserve">SECCIÓN VII: </w:t>
      </w:r>
      <w:r w:rsidRPr="00904631" w:rsidR="00942102">
        <w:rPr>
          <w:rFonts w:cs="Times New Roman"/>
          <w:sz w:val="24"/>
          <w:lang w:val="es-EC"/>
        </w:rPr>
        <w:br/>
      </w:r>
      <w:r w:rsidRPr="00904631">
        <w:rPr>
          <w:rFonts w:cs="Times New Roman"/>
          <w:sz w:val="24"/>
          <w:lang w:val="es-EC"/>
        </w:rPr>
        <w:t>DE LAS MESAS DE TRABAJO</w:t>
      </w:r>
      <w:bookmarkEnd w:id="29"/>
    </w:p>
    <w:p w:rsidRPr="00904631" w:rsidR="00A73E09" w:rsidP="006D016D" w:rsidRDefault="00F65E0B" w14:paraId="79DD88E9" w14:textId="4725B46A">
      <w:pPr>
        <w:tabs>
          <w:tab w:val="left" w:pos="7898"/>
        </w:tabs>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b/>
      </w:r>
    </w:p>
    <w:p w:rsidRPr="00904631" w:rsidR="00D54517" w:rsidP="006D016D" w:rsidRDefault="00D54517" w14:paraId="67828F99" w14:textId="09522CA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84</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Mesas de </w:t>
      </w:r>
      <w:r w:rsidR="00090C54">
        <w:rPr>
          <w:rFonts w:ascii="Times New Roman" w:hAnsi="Times New Roman" w:cs="Times New Roman"/>
          <w:b/>
          <w:iCs/>
          <w:sz w:val="24"/>
          <w:szCs w:val="24"/>
          <w:lang w:val="es-EC"/>
        </w:rPr>
        <w:t>t</w:t>
      </w:r>
      <w:r w:rsidRPr="00904631">
        <w:rPr>
          <w:rFonts w:ascii="Times New Roman" w:hAnsi="Times New Roman" w:cs="Times New Roman"/>
          <w:b/>
          <w:iCs/>
          <w:sz w:val="24"/>
          <w:szCs w:val="24"/>
          <w:lang w:val="es-EC"/>
        </w:rPr>
        <w:t>rabajo. –</w:t>
      </w:r>
      <w:r w:rsidRPr="00904631">
        <w:rPr>
          <w:rFonts w:ascii="Times New Roman" w:hAnsi="Times New Roman" w:cs="Times New Roman"/>
          <w:iCs/>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w:t>
      </w:r>
      <w:r w:rsidR="00090C54">
        <w:rPr>
          <w:rFonts w:ascii="Times New Roman" w:hAnsi="Times New Roman" w:cs="Times New Roman"/>
          <w:iCs/>
          <w:sz w:val="24"/>
          <w:szCs w:val="24"/>
          <w:lang w:val="es-EC"/>
        </w:rPr>
        <w:t xml:space="preserve"> Metropolitano de Quito</w:t>
      </w:r>
      <w:r w:rsidRPr="00904631">
        <w:rPr>
          <w:rFonts w:ascii="Times New Roman" w:hAnsi="Times New Roman" w:cs="Times New Roman"/>
          <w:iCs/>
          <w:sz w:val="24"/>
          <w:szCs w:val="24"/>
          <w:lang w:val="es-EC"/>
        </w:rPr>
        <w:t xml:space="preserve">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rsidRPr="00904631" w:rsidR="00A73E09" w:rsidP="006D016D" w:rsidRDefault="00A73E09" w14:paraId="4E8DF2FA"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16CBD540"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rsidRPr="00904631" w:rsidR="00A73E09" w:rsidP="006D016D" w:rsidRDefault="00A73E09" w14:paraId="36AF3052" w14:textId="77777777">
      <w:pPr>
        <w:spacing w:after="0" w:line="240" w:lineRule="auto"/>
        <w:ind w:left="720"/>
        <w:jc w:val="both"/>
        <w:rPr>
          <w:rFonts w:ascii="Times New Roman" w:hAnsi="Times New Roman" w:cs="Times New Roman"/>
          <w:iCs/>
          <w:sz w:val="24"/>
          <w:szCs w:val="24"/>
          <w:lang w:val="es-EC"/>
        </w:rPr>
      </w:pPr>
    </w:p>
    <w:p w:rsidRPr="00904631" w:rsidR="00D54517" w:rsidP="006D016D" w:rsidRDefault="00D54517" w14:paraId="24C0A49C" w14:textId="411C97F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desarrollo de las mesas, deberá establecerse, al menos, la manera técnico - legal de atender o resolver la situación puesta a conocimiento y el tiempo aproximado para que ello ocurra. Los acuerdos o procedimientos alcanzados, se incorporarán en el acta correspondiente, suscrita por los comparecientes; y de ser necesario, las oblig</w:t>
      </w:r>
      <w:r w:rsidRPr="00904631" w:rsidR="00975B4F">
        <w:rPr>
          <w:rFonts w:ascii="Times New Roman" w:hAnsi="Times New Roman" w:cs="Times New Roman"/>
          <w:iCs/>
          <w:sz w:val="24"/>
          <w:szCs w:val="24"/>
          <w:lang w:val="es-EC"/>
        </w:rPr>
        <w:t xml:space="preserve">aciones </w:t>
      </w:r>
      <w:r w:rsidRPr="00904631">
        <w:rPr>
          <w:rFonts w:ascii="Times New Roman" w:hAnsi="Times New Roman" w:cs="Times New Roman"/>
          <w:iCs/>
          <w:sz w:val="24"/>
          <w:szCs w:val="24"/>
          <w:lang w:val="es-EC"/>
        </w:rPr>
        <w:t xml:space="preserve">de las y los funcionarios que tienen directa vinculación con la tramitación de la temática tratada. </w:t>
      </w:r>
    </w:p>
    <w:p w:rsidRPr="00904631" w:rsidR="00D54517" w:rsidP="006D016D" w:rsidRDefault="00D54517" w14:paraId="0D77BC88" w14:textId="77777777">
      <w:pPr>
        <w:spacing w:after="0" w:line="240" w:lineRule="auto"/>
        <w:ind w:left="720"/>
        <w:jc w:val="both"/>
        <w:rPr>
          <w:rFonts w:ascii="Times New Roman" w:hAnsi="Times New Roman" w:cs="Times New Roman"/>
          <w:b/>
          <w:i/>
          <w:iCs/>
          <w:sz w:val="24"/>
          <w:szCs w:val="24"/>
          <w:lang w:val="es-EC"/>
        </w:rPr>
      </w:pPr>
    </w:p>
    <w:p w:rsidRPr="00904631" w:rsidR="008957F6" w:rsidP="00942102" w:rsidRDefault="00B82162" w14:paraId="3717B729" w14:textId="7BAC2FA4">
      <w:pPr>
        <w:pStyle w:val="Ttulo3"/>
        <w:rPr>
          <w:rFonts w:cs="Times New Roman"/>
          <w:sz w:val="24"/>
          <w:lang w:val="es-EC"/>
        </w:rPr>
      </w:pPr>
      <w:bookmarkStart w:name="_Toc109644541" w:id="30"/>
      <w:r>
        <w:rPr>
          <w:rFonts w:cs="Times New Roman"/>
          <w:sz w:val="24"/>
          <w:lang w:val="es-EC"/>
        </w:rPr>
        <w:t>SECCIÓN VIII</w:t>
      </w:r>
      <w:r w:rsidRPr="00904631" w:rsidR="00875C9E">
        <w:rPr>
          <w:rFonts w:cs="Times New Roman"/>
          <w:sz w:val="24"/>
          <w:lang w:val="es-EC"/>
        </w:rPr>
        <w:t>:</w:t>
      </w:r>
      <w:r w:rsidRPr="00904631" w:rsidR="00942102">
        <w:rPr>
          <w:rFonts w:cs="Times New Roman"/>
          <w:sz w:val="24"/>
          <w:lang w:val="es-EC"/>
        </w:rPr>
        <w:br/>
      </w:r>
      <w:r w:rsidRPr="00904631" w:rsidR="00875C9E">
        <w:rPr>
          <w:rFonts w:cs="Times New Roman"/>
          <w:sz w:val="24"/>
          <w:lang w:val="es-EC"/>
        </w:rPr>
        <w:t>DE LA INICIATIVA POPULAR NORMATIVA</w:t>
      </w:r>
      <w:bookmarkEnd w:id="30"/>
    </w:p>
    <w:p w:rsidRPr="00904631" w:rsidR="00A73E09" w:rsidP="006D016D" w:rsidRDefault="00A73E09" w14:paraId="3242FA6D" w14:textId="77777777">
      <w:pPr>
        <w:spacing w:after="0" w:line="240" w:lineRule="auto"/>
        <w:ind w:left="720"/>
        <w:jc w:val="both"/>
        <w:rPr>
          <w:rFonts w:ascii="Times New Roman" w:hAnsi="Times New Roman" w:cs="Times New Roman"/>
          <w:b/>
          <w:iCs/>
          <w:sz w:val="24"/>
          <w:szCs w:val="24"/>
          <w:lang w:val="es-EC"/>
        </w:rPr>
      </w:pPr>
    </w:p>
    <w:p w:rsidRPr="00904631" w:rsidR="008957F6" w:rsidP="006D016D" w:rsidRDefault="008957F6" w14:paraId="23DA6B93" w14:textId="472EC7F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85</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De la Iniciativa Popular Normativa. -</w:t>
      </w:r>
      <w:r w:rsidRPr="00904631">
        <w:rPr>
          <w:rFonts w:ascii="Times New Roman" w:hAnsi="Times New Roman" w:cs="Times New Roman"/>
          <w:iCs/>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w:t>
      </w:r>
      <w:r w:rsidR="00090C54">
        <w:rPr>
          <w:rFonts w:ascii="Times New Roman" w:hAnsi="Times New Roman" w:cs="Times New Roman"/>
          <w:iCs/>
          <w:sz w:val="24"/>
          <w:szCs w:val="24"/>
          <w:lang w:val="es-EC"/>
        </w:rPr>
        <w:t xml:space="preserve">gobierno </w:t>
      </w:r>
      <w:r w:rsidRPr="00904631">
        <w:rPr>
          <w:rFonts w:ascii="Times New Roman" w:hAnsi="Times New Roman" w:cs="Times New Roman"/>
          <w:iCs/>
          <w:sz w:val="24"/>
          <w:szCs w:val="24"/>
          <w:lang w:val="es-EC"/>
        </w:rPr>
        <w:t>parroquial correspondiente. Además, deberán sujetarse al procedimiento establecido en la Constitución y leyes pertinentes.</w:t>
      </w:r>
    </w:p>
    <w:p w:rsidRPr="00904631" w:rsidR="00F6422C" w:rsidP="006D016D" w:rsidRDefault="00F6422C" w14:paraId="4572516F" w14:textId="77777777">
      <w:pPr>
        <w:spacing w:after="0" w:line="240" w:lineRule="auto"/>
        <w:ind w:left="720"/>
        <w:jc w:val="center"/>
        <w:rPr>
          <w:rFonts w:ascii="Times New Roman" w:hAnsi="Times New Roman" w:cs="Times New Roman"/>
          <w:b/>
          <w:iCs/>
          <w:sz w:val="24"/>
          <w:szCs w:val="24"/>
          <w:lang w:val="es-EC"/>
        </w:rPr>
      </w:pPr>
    </w:p>
    <w:p w:rsidRPr="00904631" w:rsidR="008957F6" w:rsidP="00942102" w:rsidRDefault="009C7BC8" w14:paraId="0382590B" w14:textId="3F5ABCDD">
      <w:pPr>
        <w:pStyle w:val="Ttulo2"/>
        <w:rPr>
          <w:rFonts w:cs="Times New Roman"/>
          <w:szCs w:val="24"/>
          <w:lang w:val="es-EC"/>
        </w:rPr>
      </w:pPr>
      <w:bookmarkStart w:name="_Toc109644542" w:id="31"/>
      <w:r w:rsidRPr="00904631">
        <w:rPr>
          <w:rFonts w:cs="Times New Roman"/>
          <w:szCs w:val="24"/>
          <w:lang w:val="es-EC"/>
        </w:rPr>
        <w:t xml:space="preserve">CAPÍTULO </w:t>
      </w:r>
      <w:r w:rsidRPr="00904631" w:rsidR="001200DD">
        <w:rPr>
          <w:rFonts w:cs="Times New Roman"/>
          <w:szCs w:val="24"/>
          <w:lang w:val="es-EC"/>
        </w:rPr>
        <w:t xml:space="preserve">V: </w:t>
      </w:r>
      <w:r w:rsidRPr="00904631" w:rsidR="00942102">
        <w:rPr>
          <w:rFonts w:cs="Times New Roman"/>
          <w:szCs w:val="24"/>
          <w:lang w:val="es-EC"/>
        </w:rPr>
        <w:br/>
      </w:r>
      <w:r w:rsidRPr="00904631" w:rsidR="001200DD">
        <w:rPr>
          <w:rFonts w:cs="Times New Roman"/>
          <w:szCs w:val="24"/>
          <w:lang w:val="es-EC"/>
        </w:rPr>
        <w:t xml:space="preserve">DE LOS MECANISMOS </w:t>
      </w:r>
      <w:r w:rsidRPr="00904631" w:rsidR="00C138DF">
        <w:rPr>
          <w:rFonts w:cs="Times New Roman"/>
          <w:szCs w:val="24"/>
          <w:lang w:val="es-EC"/>
        </w:rPr>
        <w:t>CIUDADANOS PARA EL</w:t>
      </w:r>
      <w:r w:rsidRPr="00904631" w:rsidR="001200DD">
        <w:rPr>
          <w:rFonts w:cs="Times New Roman"/>
          <w:szCs w:val="24"/>
          <w:lang w:val="es-EC"/>
        </w:rPr>
        <w:t xml:space="preserve"> </w:t>
      </w:r>
      <w:r w:rsidRPr="00904631" w:rsidR="00C138DF">
        <w:rPr>
          <w:rFonts w:cs="Times New Roman"/>
          <w:szCs w:val="24"/>
          <w:lang w:val="es-EC"/>
        </w:rPr>
        <w:t>CONTROL SOCIAL</w:t>
      </w:r>
      <w:bookmarkEnd w:id="31"/>
    </w:p>
    <w:p w:rsidRPr="00904631" w:rsidR="00A73E09" w:rsidP="006D016D" w:rsidRDefault="00A73E09" w14:paraId="2D019F24" w14:textId="77777777">
      <w:pPr>
        <w:spacing w:after="0" w:line="240" w:lineRule="auto"/>
        <w:ind w:left="720"/>
        <w:jc w:val="both"/>
        <w:rPr>
          <w:rFonts w:ascii="Times New Roman" w:hAnsi="Times New Roman" w:cs="Times New Roman"/>
          <w:b/>
          <w:iCs/>
          <w:sz w:val="24"/>
          <w:szCs w:val="24"/>
          <w:lang w:val="es-EC"/>
        </w:rPr>
      </w:pPr>
    </w:p>
    <w:p w:rsidRPr="00904631" w:rsidR="008957F6" w:rsidP="00942102" w:rsidRDefault="00875C9E" w14:paraId="73141B16" w14:textId="23AF3495">
      <w:pPr>
        <w:pStyle w:val="Ttulo3"/>
        <w:rPr>
          <w:rFonts w:cs="Times New Roman"/>
          <w:sz w:val="24"/>
          <w:lang w:val="es-EC"/>
        </w:rPr>
      </w:pPr>
      <w:bookmarkStart w:name="_Toc109644543" w:id="32"/>
      <w:r w:rsidRPr="00904631">
        <w:rPr>
          <w:rFonts w:cs="Times New Roman"/>
          <w:sz w:val="24"/>
          <w:lang w:val="es-EC"/>
        </w:rPr>
        <w:t>SECCIÓN I:</w:t>
      </w:r>
      <w:r w:rsidRPr="00904631" w:rsidR="00942102">
        <w:rPr>
          <w:rFonts w:cs="Times New Roman"/>
          <w:sz w:val="24"/>
          <w:lang w:val="es-EC"/>
        </w:rPr>
        <w:br/>
      </w:r>
      <w:r w:rsidRPr="00904631">
        <w:rPr>
          <w:rFonts w:cs="Times New Roman"/>
          <w:sz w:val="24"/>
          <w:lang w:val="es-EC"/>
        </w:rPr>
        <w:t>DE LOS OBSERVATORIOS Y VEEDURÍAS</w:t>
      </w:r>
      <w:bookmarkEnd w:id="32"/>
    </w:p>
    <w:p w:rsidRPr="00904631" w:rsidR="00A73E09" w:rsidP="006D016D" w:rsidRDefault="00A73E09" w14:paraId="7690D328" w14:textId="77777777">
      <w:pPr>
        <w:spacing w:after="0" w:line="240" w:lineRule="auto"/>
        <w:ind w:left="720"/>
        <w:jc w:val="both"/>
        <w:rPr>
          <w:rFonts w:ascii="Times New Roman" w:hAnsi="Times New Roman" w:cs="Times New Roman"/>
          <w:b/>
          <w:iCs/>
          <w:sz w:val="24"/>
          <w:szCs w:val="24"/>
          <w:lang w:val="es-EC"/>
        </w:rPr>
      </w:pPr>
    </w:p>
    <w:p w:rsidRPr="00904631" w:rsidR="008957F6" w:rsidP="006D016D" w:rsidRDefault="008957F6" w14:paraId="656007A3" w14:textId="4B1670C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86</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Observatorios y Veedurías. -</w:t>
      </w:r>
      <w:r w:rsidRPr="00904631">
        <w:rPr>
          <w:rFonts w:ascii="Times New Roman" w:hAnsi="Times New Roman" w:cs="Times New Roman"/>
          <w:iCs/>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rsidRPr="00904631" w:rsidR="00A73E09" w:rsidP="006D016D" w:rsidRDefault="00A73E09" w14:paraId="79E23825"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957F6" w14:paraId="3011E0BE" w14:textId="4EB1A4E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87</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integrantes.-</w:t>
      </w:r>
      <w:r w:rsidRPr="00904631">
        <w:rPr>
          <w:rFonts w:ascii="Times New Roman" w:hAnsi="Times New Roman" w:cs="Times New Roman"/>
          <w:iCs/>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rsidRPr="00904631" w:rsidR="00A73E09" w:rsidP="006D016D" w:rsidRDefault="00A73E09" w14:paraId="35DCFCFD"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31BC7" w14:paraId="38E79B69" w14:textId="333087A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88</w:t>
      </w:r>
      <w:r w:rsidRPr="00904631" w:rsidR="008B30E8">
        <w:rPr>
          <w:rFonts w:ascii="Times New Roman" w:hAnsi="Times New Roman" w:cs="Times New Roman"/>
          <w:b/>
          <w:iCs/>
          <w:sz w:val="24"/>
          <w:szCs w:val="24"/>
          <w:lang w:val="es-EC"/>
        </w:rPr>
        <w:t xml:space="preserve">).- </w:t>
      </w:r>
      <w:r w:rsidRPr="00904631" w:rsidR="008957F6">
        <w:rPr>
          <w:rFonts w:ascii="Times New Roman" w:hAnsi="Times New Roman" w:cs="Times New Roman"/>
          <w:b/>
          <w:iCs/>
          <w:sz w:val="24"/>
          <w:szCs w:val="24"/>
          <w:lang w:val="es-EC"/>
        </w:rPr>
        <w:t xml:space="preserve"> De la conformación.-</w:t>
      </w:r>
      <w:r w:rsidRPr="00904631" w:rsidR="008957F6">
        <w:rPr>
          <w:rFonts w:ascii="Times New Roman" w:hAnsi="Times New Roman" w:cs="Times New Roman"/>
          <w:iCs/>
          <w:sz w:val="24"/>
          <w:szCs w:val="24"/>
          <w:lang w:val="es-EC"/>
        </w:rPr>
        <w:t xml:space="preserve"> Los ciudadanos u organismos que decidan conformarse en un observatorio, comunicarán del particular al</w:t>
      </w:r>
      <w:r w:rsidR="00090C54">
        <w:rPr>
          <w:rFonts w:ascii="Times New Roman" w:hAnsi="Times New Roman" w:cs="Times New Roman"/>
          <w:iCs/>
          <w:sz w:val="24"/>
          <w:szCs w:val="24"/>
          <w:lang w:val="es-EC"/>
        </w:rPr>
        <w:t xml:space="preserve"> alcaldesa o</w:t>
      </w:r>
      <w:r w:rsidRPr="00904631" w:rsidR="008957F6">
        <w:rPr>
          <w:rFonts w:ascii="Times New Roman" w:hAnsi="Times New Roman" w:cs="Times New Roman"/>
          <w:iCs/>
          <w:sz w:val="24"/>
          <w:szCs w:val="24"/>
          <w:lang w:val="es-EC"/>
        </w:rPr>
        <w:t xml:space="preserve"> </w:t>
      </w:r>
      <w:r w:rsidR="00090C54">
        <w:rPr>
          <w:rFonts w:ascii="Times New Roman" w:hAnsi="Times New Roman" w:cs="Times New Roman"/>
          <w:iCs/>
          <w:sz w:val="24"/>
          <w:szCs w:val="24"/>
          <w:lang w:val="es-EC"/>
        </w:rPr>
        <w:t>a</w:t>
      </w:r>
      <w:r w:rsidRPr="00904631" w:rsidR="008957F6">
        <w:rPr>
          <w:rFonts w:ascii="Times New Roman" w:hAnsi="Times New Roman" w:cs="Times New Roman"/>
          <w:iCs/>
          <w:sz w:val="24"/>
          <w:szCs w:val="24"/>
          <w:lang w:val="es-EC"/>
        </w:rPr>
        <w:t xml:space="preserve">lcalde </w:t>
      </w:r>
      <w:r w:rsidR="00090C54">
        <w:rPr>
          <w:rFonts w:ascii="Times New Roman" w:hAnsi="Times New Roman" w:cs="Times New Roman"/>
          <w:iCs/>
          <w:sz w:val="24"/>
          <w:szCs w:val="24"/>
          <w:lang w:val="es-EC"/>
        </w:rPr>
        <w:t>m</w:t>
      </w:r>
      <w:r w:rsidRPr="00904631" w:rsidR="008957F6">
        <w:rPr>
          <w:rFonts w:ascii="Times New Roman" w:hAnsi="Times New Roman" w:cs="Times New Roman"/>
          <w:iCs/>
          <w:sz w:val="24"/>
          <w:szCs w:val="24"/>
          <w:lang w:val="es-EC"/>
        </w:rPr>
        <w:t xml:space="preserve">etropolitano, indicando el objeto, sus promotores, las políticas, obras, planes o decisiones a monitorear y el tiempo en el que presentarán su informe. Una vez verificada la idoneidad de los integrantes de la veeduría, </w:t>
      </w:r>
      <w:r w:rsidR="00090C54">
        <w:rPr>
          <w:rFonts w:ascii="Times New Roman" w:hAnsi="Times New Roman" w:cs="Times New Roman"/>
          <w:iCs/>
          <w:sz w:val="24"/>
          <w:szCs w:val="24"/>
          <w:lang w:val="es-EC"/>
        </w:rPr>
        <w:t>la alcaldesa o</w:t>
      </w:r>
      <w:r w:rsidRPr="00904631" w:rsidR="008957F6">
        <w:rPr>
          <w:rFonts w:ascii="Times New Roman" w:hAnsi="Times New Roman" w:cs="Times New Roman"/>
          <w:iCs/>
          <w:sz w:val="24"/>
          <w:szCs w:val="24"/>
          <w:lang w:val="es-EC"/>
        </w:rPr>
        <w:t xml:space="preserve">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rsidRPr="00904631" w:rsidR="00042E2E" w:rsidP="006D016D" w:rsidRDefault="00042E2E" w14:paraId="45E6E9BF"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957F6" w14:paraId="2841E270"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rsidRPr="00904631" w:rsidR="00A73E09" w:rsidP="006D016D" w:rsidRDefault="00A73E09" w14:paraId="422F9110"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957F6" w14:paraId="0298AD9F"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rsidRPr="00904631" w:rsidR="008957F6" w:rsidP="006D016D" w:rsidRDefault="008957F6" w14:paraId="36495274" w14:textId="77777777">
      <w:pPr>
        <w:spacing w:after="0" w:line="240" w:lineRule="auto"/>
        <w:ind w:left="720"/>
        <w:jc w:val="both"/>
        <w:rPr>
          <w:rFonts w:ascii="Times New Roman" w:hAnsi="Times New Roman" w:cs="Times New Roman"/>
          <w:b/>
          <w:iCs/>
          <w:sz w:val="24"/>
          <w:szCs w:val="24"/>
          <w:lang w:val="es-EC"/>
        </w:rPr>
      </w:pPr>
    </w:p>
    <w:p w:rsidRPr="00904631" w:rsidR="008957F6" w:rsidP="006D016D" w:rsidRDefault="00831BC7" w14:paraId="35ECEDA2" w14:textId="1732FBB0">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89</w:t>
      </w:r>
      <w:r w:rsidRPr="00904631" w:rsidR="008B30E8">
        <w:rPr>
          <w:rFonts w:ascii="Times New Roman" w:hAnsi="Times New Roman" w:cs="Times New Roman"/>
          <w:b/>
          <w:iCs/>
          <w:sz w:val="24"/>
          <w:szCs w:val="24"/>
          <w:lang w:val="es-EC"/>
        </w:rPr>
        <w:t xml:space="preserve">).- </w:t>
      </w:r>
      <w:r w:rsidRPr="00904631" w:rsidR="008957F6">
        <w:rPr>
          <w:rFonts w:ascii="Times New Roman" w:hAnsi="Times New Roman" w:cs="Times New Roman"/>
          <w:b/>
          <w:iCs/>
          <w:sz w:val="24"/>
          <w:szCs w:val="24"/>
          <w:lang w:val="es-EC"/>
        </w:rPr>
        <w:t xml:space="preserve"> De las conclusiones de las veedurías:</w:t>
      </w:r>
      <w:r w:rsidRPr="00904631" w:rsidR="008957F6">
        <w:rPr>
          <w:rFonts w:ascii="Times New Roman" w:hAnsi="Times New Roman" w:cs="Times New Roman"/>
          <w:iCs/>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rsidRPr="00904631" w:rsidR="008957F6" w:rsidP="006D016D" w:rsidRDefault="008957F6" w14:paraId="5D6520E3" w14:textId="77777777">
      <w:pPr>
        <w:spacing w:after="0" w:line="240" w:lineRule="auto"/>
        <w:ind w:left="720"/>
        <w:jc w:val="both"/>
        <w:rPr>
          <w:rFonts w:ascii="Times New Roman" w:hAnsi="Times New Roman" w:cs="Times New Roman"/>
          <w:b/>
          <w:iCs/>
          <w:sz w:val="24"/>
          <w:szCs w:val="24"/>
          <w:lang w:val="es-EC"/>
        </w:rPr>
      </w:pPr>
    </w:p>
    <w:p w:rsidRPr="00904631" w:rsidR="008957F6" w:rsidP="00942102" w:rsidRDefault="00875C9E" w14:paraId="50EA9C09" w14:textId="4CBB5C98">
      <w:pPr>
        <w:pStyle w:val="Ttulo3"/>
        <w:rPr>
          <w:rFonts w:cs="Times New Roman"/>
          <w:sz w:val="24"/>
          <w:lang w:val="es-EC"/>
        </w:rPr>
      </w:pPr>
      <w:bookmarkStart w:name="_Toc109644544" w:id="33"/>
      <w:r w:rsidRPr="00904631">
        <w:rPr>
          <w:rFonts w:cs="Times New Roman"/>
          <w:sz w:val="24"/>
          <w:lang w:val="es-EC"/>
        </w:rPr>
        <w:t xml:space="preserve">SECCIÓN </w:t>
      </w:r>
      <w:r w:rsidRPr="00904631" w:rsidR="009C7BC8">
        <w:rPr>
          <w:rFonts w:cs="Times New Roman"/>
          <w:sz w:val="24"/>
          <w:lang w:val="es-EC"/>
        </w:rPr>
        <w:t>II</w:t>
      </w:r>
      <w:r w:rsidRPr="00904631">
        <w:rPr>
          <w:rFonts w:cs="Times New Roman"/>
          <w:sz w:val="24"/>
          <w:lang w:val="es-EC"/>
        </w:rPr>
        <w:t>:</w:t>
      </w:r>
      <w:r w:rsidRPr="00904631" w:rsidR="00942102">
        <w:rPr>
          <w:rFonts w:cs="Times New Roman"/>
          <w:sz w:val="24"/>
          <w:lang w:val="es-EC"/>
        </w:rPr>
        <w:br/>
      </w:r>
      <w:r w:rsidRPr="00904631">
        <w:rPr>
          <w:rFonts w:cs="Times New Roman"/>
          <w:sz w:val="24"/>
          <w:lang w:val="es-EC"/>
        </w:rPr>
        <w:t>DE LA RENDICIÓN DE CUENTAS</w:t>
      </w:r>
      <w:bookmarkEnd w:id="33"/>
    </w:p>
    <w:p w:rsidRPr="00904631" w:rsidR="00A73E09" w:rsidP="006D016D" w:rsidRDefault="00A73E09" w14:paraId="5B114FCF" w14:textId="77777777">
      <w:pPr>
        <w:spacing w:after="0" w:line="240" w:lineRule="auto"/>
        <w:ind w:left="720"/>
        <w:jc w:val="both"/>
        <w:rPr>
          <w:rFonts w:ascii="Times New Roman" w:hAnsi="Times New Roman" w:cs="Times New Roman"/>
          <w:b/>
          <w:iCs/>
          <w:sz w:val="24"/>
          <w:szCs w:val="24"/>
          <w:lang w:val="es-EC"/>
        </w:rPr>
      </w:pPr>
    </w:p>
    <w:p w:rsidRPr="00904631" w:rsidR="008957F6" w:rsidP="006D016D" w:rsidRDefault="00831BC7" w14:paraId="5370F0F1" w14:textId="21200E9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90</w:t>
      </w:r>
      <w:r w:rsidRPr="00904631" w:rsidR="008B30E8">
        <w:rPr>
          <w:rFonts w:ascii="Times New Roman" w:hAnsi="Times New Roman" w:cs="Times New Roman"/>
          <w:b/>
          <w:iCs/>
          <w:sz w:val="24"/>
          <w:szCs w:val="24"/>
          <w:lang w:val="es-EC"/>
        </w:rPr>
        <w:t xml:space="preserve">).- </w:t>
      </w:r>
      <w:r w:rsidRPr="00904631" w:rsidR="008957F6">
        <w:rPr>
          <w:rFonts w:ascii="Times New Roman" w:hAnsi="Times New Roman" w:cs="Times New Roman"/>
          <w:b/>
          <w:iCs/>
          <w:sz w:val="24"/>
          <w:szCs w:val="24"/>
          <w:lang w:val="es-EC"/>
        </w:rPr>
        <w:t xml:space="preserve"> De la Rendición de cuentas. -</w:t>
      </w:r>
      <w:r w:rsidRPr="00904631" w:rsidR="008957F6">
        <w:rPr>
          <w:rFonts w:ascii="Times New Roman" w:hAnsi="Times New Roman" w:cs="Times New Roman"/>
          <w:iCs/>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w:t>
      </w:r>
      <w:r w:rsidR="00090C54">
        <w:rPr>
          <w:rFonts w:ascii="Times New Roman" w:hAnsi="Times New Roman" w:cs="Times New Roman"/>
          <w:iCs/>
          <w:sz w:val="24"/>
          <w:szCs w:val="24"/>
          <w:lang w:val="es-EC"/>
        </w:rPr>
        <w:t>a</w:t>
      </w:r>
      <w:r w:rsidRPr="00904631" w:rsidR="008957F6">
        <w:rPr>
          <w:rFonts w:ascii="Times New Roman" w:hAnsi="Times New Roman" w:cs="Times New Roman"/>
          <w:iCs/>
          <w:sz w:val="24"/>
          <w:szCs w:val="24"/>
          <w:lang w:val="es-EC"/>
        </w:rPr>
        <w:t>s</w:t>
      </w:r>
      <w:r w:rsidR="00090C54">
        <w:rPr>
          <w:rFonts w:ascii="Times New Roman" w:hAnsi="Times New Roman" w:cs="Times New Roman"/>
          <w:iCs/>
          <w:sz w:val="24"/>
          <w:szCs w:val="24"/>
          <w:lang w:val="es-EC"/>
        </w:rPr>
        <w:t xml:space="preserve"> o funcionarios</w:t>
      </w:r>
      <w:r w:rsidRPr="00904631" w:rsidR="008957F6">
        <w:rPr>
          <w:rFonts w:ascii="Times New Roman" w:hAnsi="Times New Roman" w:cs="Times New Roman"/>
          <w:iCs/>
          <w:sz w:val="24"/>
          <w:szCs w:val="24"/>
          <w:lang w:val="es-EC"/>
        </w:rPr>
        <w:t xml:space="preserve">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rsidRPr="00904631" w:rsidR="00A73E09" w:rsidP="006D016D" w:rsidRDefault="00A73E09" w14:paraId="64CE57F5"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957F6" w14:paraId="2ED82811" w14:textId="5D7FA2C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fase de deliberación del proceso de rendición de cuentas se deberá realizar una convocatoria abierta a la ciudadanía del Distrito Metropolitano</w:t>
      </w:r>
      <w:r w:rsidR="00090C54">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en la que se indicará el lugar y fecha del evento, y el sitio de internet en el que consta el informe de labores del funcionario o autoridad correspondientes. En el caso de</w:t>
      </w:r>
      <w:r w:rsidR="00090C54">
        <w:rPr>
          <w:rFonts w:ascii="Times New Roman" w:hAnsi="Times New Roman" w:cs="Times New Roman"/>
          <w:iCs/>
          <w:sz w:val="24"/>
          <w:szCs w:val="24"/>
          <w:lang w:val="es-EC"/>
        </w:rPr>
        <w:t xml:space="preserve"> la alcaldesa o</w:t>
      </w:r>
      <w:r w:rsidRPr="00904631">
        <w:rPr>
          <w:rFonts w:ascii="Times New Roman" w:hAnsi="Times New Roman" w:cs="Times New Roman"/>
          <w:iCs/>
          <w:sz w:val="24"/>
          <w:szCs w:val="24"/>
          <w:lang w:val="es-EC"/>
        </w:rPr>
        <w:t xml:space="preserve"> </w:t>
      </w:r>
      <w:r w:rsidR="00090C54">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lcalde </w:t>
      </w:r>
      <w:r w:rsidR="00090C54">
        <w:rPr>
          <w:rFonts w:ascii="Times New Roman" w:hAnsi="Times New Roman" w:cs="Times New Roman"/>
          <w:iCs/>
          <w:sz w:val="24"/>
          <w:szCs w:val="24"/>
          <w:lang w:val="es-EC"/>
        </w:rPr>
        <w:t>m</w:t>
      </w:r>
      <w:r w:rsidRPr="00904631">
        <w:rPr>
          <w:rFonts w:ascii="Times New Roman" w:hAnsi="Times New Roman" w:cs="Times New Roman"/>
          <w:iCs/>
          <w:sz w:val="24"/>
          <w:szCs w:val="24"/>
          <w:lang w:val="es-EC"/>
        </w:rPr>
        <w:t xml:space="preserve">etropolitano de Quito, su rendición de cuentas deberá realizarse, ante la ciudadanía, convocando además a los miembros del Concejo Metropolitano </w:t>
      </w:r>
      <w:r w:rsidR="00090C54">
        <w:rPr>
          <w:rFonts w:ascii="Times New Roman" w:hAnsi="Times New Roman" w:cs="Times New Roman"/>
          <w:iCs/>
          <w:sz w:val="24"/>
          <w:szCs w:val="24"/>
          <w:lang w:val="es-EC"/>
        </w:rPr>
        <w:t>de Quito</w:t>
      </w:r>
      <w:r w:rsidR="00EC3214">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y de la Asamblea</w:t>
      </w:r>
      <w:r w:rsidR="00090C54">
        <w:rPr>
          <w:rFonts w:ascii="Times New Roman" w:hAnsi="Times New Roman" w:cs="Times New Roman"/>
          <w:iCs/>
          <w:sz w:val="24"/>
          <w:szCs w:val="24"/>
          <w:lang w:val="es-EC"/>
        </w:rPr>
        <w:t xml:space="preserve"> del Distrito</w:t>
      </w:r>
      <w:r w:rsidRPr="00904631">
        <w:rPr>
          <w:rFonts w:ascii="Times New Roman" w:hAnsi="Times New Roman" w:cs="Times New Roman"/>
          <w:iCs/>
          <w:sz w:val="24"/>
          <w:szCs w:val="24"/>
          <w:lang w:val="es-EC"/>
        </w:rPr>
        <w:t xml:space="preserve"> Metropolitan</w:t>
      </w:r>
      <w:r w:rsidR="00090C54">
        <w:rPr>
          <w:rFonts w:ascii="Times New Roman" w:hAnsi="Times New Roman" w:cs="Times New Roman"/>
          <w:iCs/>
          <w:sz w:val="24"/>
          <w:szCs w:val="24"/>
          <w:lang w:val="es-EC"/>
        </w:rPr>
        <w:t>o de Quito</w:t>
      </w:r>
      <w:r w:rsidRPr="00904631">
        <w:rPr>
          <w:rFonts w:ascii="Times New Roman" w:hAnsi="Times New Roman" w:cs="Times New Roman"/>
          <w:iCs/>
          <w:sz w:val="24"/>
          <w:szCs w:val="24"/>
          <w:lang w:val="es-EC"/>
        </w:rPr>
        <w:t>.</w:t>
      </w:r>
    </w:p>
    <w:p w:rsidRPr="00904631" w:rsidR="00A73E09" w:rsidP="006D016D" w:rsidRDefault="00A73E09" w14:paraId="76C0FD9D" w14:textId="77777777">
      <w:pPr>
        <w:spacing w:after="0" w:line="240" w:lineRule="auto"/>
        <w:ind w:left="720"/>
        <w:jc w:val="both"/>
        <w:rPr>
          <w:rFonts w:ascii="Times New Roman" w:hAnsi="Times New Roman" w:cs="Times New Roman"/>
          <w:iCs/>
          <w:sz w:val="24"/>
          <w:szCs w:val="24"/>
          <w:lang w:val="es-EC"/>
        </w:rPr>
      </w:pPr>
    </w:p>
    <w:p w:rsidRPr="00904631" w:rsidR="008957F6" w:rsidP="006D016D" w:rsidRDefault="008957F6" w14:paraId="3585D7D6"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rsidR="00AE28D2" w:rsidP="006D016D" w:rsidRDefault="00AE28D2" w14:paraId="00081A40" w14:textId="2292ADE8">
      <w:pPr>
        <w:spacing w:after="0" w:line="240" w:lineRule="auto"/>
        <w:ind w:left="720"/>
        <w:jc w:val="both"/>
        <w:rPr>
          <w:rFonts w:ascii="Times New Roman" w:hAnsi="Times New Roman" w:cs="Times New Roman"/>
          <w:b/>
          <w:iCs/>
          <w:sz w:val="24"/>
          <w:szCs w:val="24"/>
          <w:lang w:val="es-EC"/>
        </w:rPr>
      </w:pPr>
    </w:p>
    <w:p w:rsidRPr="00904631" w:rsidR="00CF51AA" w:rsidP="006D016D" w:rsidRDefault="00CF51AA" w14:paraId="702667AF" w14:textId="77777777">
      <w:pPr>
        <w:spacing w:after="0" w:line="240" w:lineRule="auto"/>
        <w:ind w:left="720"/>
        <w:jc w:val="both"/>
        <w:rPr>
          <w:rFonts w:ascii="Times New Roman" w:hAnsi="Times New Roman" w:cs="Times New Roman"/>
          <w:b/>
          <w:iCs/>
          <w:sz w:val="24"/>
          <w:szCs w:val="24"/>
          <w:lang w:val="es-EC"/>
        </w:rPr>
      </w:pPr>
    </w:p>
    <w:p w:rsidRPr="00904631" w:rsidR="00C138DF" w:rsidP="00942102" w:rsidRDefault="00C138DF" w14:paraId="78097936" w14:textId="69CC4DA0">
      <w:pPr>
        <w:pStyle w:val="Ttulo2"/>
        <w:rPr>
          <w:rFonts w:cs="Times New Roman"/>
          <w:szCs w:val="24"/>
          <w:lang w:val="es-EC"/>
        </w:rPr>
      </w:pPr>
      <w:bookmarkStart w:name="_Toc109644545" w:id="34"/>
      <w:r w:rsidRPr="00904631">
        <w:rPr>
          <w:rFonts w:cs="Times New Roman"/>
          <w:szCs w:val="24"/>
          <w:lang w:val="es-EC"/>
        </w:rPr>
        <w:t>CAPÍTULO V</w:t>
      </w:r>
      <w:r w:rsidRPr="00904631" w:rsidR="009C7BC8">
        <w:rPr>
          <w:rFonts w:cs="Times New Roman"/>
          <w:szCs w:val="24"/>
          <w:lang w:val="es-EC"/>
        </w:rPr>
        <w:t>I</w:t>
      </w:r>
      <w:r w:rsidRPr="00904631">
        <w:rPr>
          <w:rFonts w:cs="Times New Roman"/>
          <w:szCs w:val="24"/>
          <w:lang w:val="es-EC"/>
        </w:rPr>
        <w:t xml:space="preserve">: </w:t>
      </w:r>
      <w:r w:rsidRPr="00904631" w:rsidR="00942102">
        <w:rPr>
          <w:rFonts w:cs="Times New Roman"/>
          <w:szCs w:val="24"/>
          <w:lang w:val="es-EC"/>
        </w:rPr>
        <w:br/>
      </w:r>
      <w:r w:rsidRPr="00904631">
        <w:rPr>
          <w:rFonts w:cs="Times New Roman"/>
          <w:szCs w:val="24"/>
          <w:lang w:val="es-EC"/>
        </w:rPr>
        <w:t>DE LOS PRESUPUESTOS PARTICIPATIVOS</w:t>
      </w:r>
      <w:bookmarkEnd w:id="34"/>
    </w:p>
    <w:p w:rsidRPr="00904631" w:rsidR="00387D8D" w:rsidP="006D016D" w:rsidRDefault="00387D8D" w14:paraId="54E330A1" w14:textId="77777777">
      <w:pPr>
        <w:spacing w:after="0" w:line="240" w:lineRule="auto"/>
        <w:ind w:left="720"/>
        <w:jc w:val="both"/>
        <w:rPr>
          <w:rFonts w:ascii="Times New Roman" w:hAnsi="Times New Roman" w:cs="Times New Roman"/>
          <w:b/>
          <w:iCs/>
          <w:sz w:val="24"/>
          <w:szCs w:val="24"/>
          <w:lang w:val="es-EC"/>
        </w:rPr>
      </w:pPr>
    </w:p>
    <w:p w:rsidRPr="00904631" w:rsidR="00C138DF" w:rsidP="006D016D" w:rsidRDefault="00831BC7" w14:paraId="3F8602BE" w14:textId="65E9DC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91</w:t>
      </w:r>
      <w:r w:rsidRPr="00904631" w:rsidR="008B30E8">
        <w:rPr>
          <w:rFonts w:ascii="Times New Roman" w:hAnsi="Times New Roman" w:cs="Times New Roman"/>
          <w:b/>
          <w:iCs/>
          <w:sz w:val="24"/>
          <w:szCs w:val="24"/>
          <w:lang w:val="es-EC"/>
        </w:rPr>
        <w:t xml:space="preserve">).- </w:t>
      </w:r>
      <w:r w:rsidRPr="00904631" w:rsidR="00C138DF">
        <w:rPr>
          <w:rFonts w:ascii="Times New Roman" w:hAnsi="Times New Roman" w:cs="Times New Roman"/>
          <w:b/>
          <w:iCs/>
          <w:sz w:val="24"/>
          <w:szCs w:val="24"/>
          <w:lang w:val="es-EC"/>
        </w:rPr>
        <w:t xml:space="preserve"> Del Presupuesto Participativo. -</w:t>
      </w:r>
      <w:r w:rsidRPr="00904631" w:rsidR="00C138DF">
        <w:rPr>
          <w:rFonts w:ascii="Times New Roman" w:hAnsi="Times New Roman" w:cs="Times New Roman"/>
          <w:iCs/>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Pr="00904631" w:rsidR="00990B8A">
        <w:rPr>
          <w:rFonts w:ascii="Times New Roman" w:hAnsi="Times New Roman" w:cs="Times New Roman"/>
          <w:iCs/>
          <w:sz w:val="24"/>
          <w:szCs w:val="24"/>
          <w:lang w:val="es-EC"/>
        </w:rPr>
        <w:t>, movilidad humana</w:t>
      </w:r>
      <w:r w:rsidRPr="00904631" w:rsidR="00C138DF">
        <w:rPr>
          <w:rFonts w:ascii="Times New Roman" w:hAnsi="Times New Roman" w:cs="Times New Roman"/>
          <w:iCs/>
          <w:sz w:val="24"/>
          <w:szCs w:val="24"/>
          <w:lang w:val="es-EC"/>
        </w:rPr>
        <w:t xml:space="preserve"> y otros sectores vulnerables o </w:t>
      </w:r>
      <w:r w:rsidRPr="00904631" w:rsidR="00904631">
        <w:rPr>
          <w:rFonts w:ascii="Times New Roman" w:hAnsi="Times New Roman" w:cs="Times New Roman"/>
          <w:iCs/>
          <w:sz w:val="24"/>
          <w:szCs w:val="24"/>
          <w:lang w:val="es-EC"/>
        </w:rPr>
        <w:t>excluidos</w:t>
      </w:r>
      <w:r w:rsidRPr="00904631" w:rsidR="00C138DF">
        <w:rPr>
          <w:rFonts w:ascii="Times New Roman" w:hAnsi="Times New Roman" w:cs="Times New Roman"/>
          <w:iCs/>
          <w:sz w:val="24"/>
          <w:szCs w:val="24"/>
          <w:lang w:val="es-EC"/>
        </w:rPr>
        <w:t xml:space="preserve">. </w:t>
      </w:r>
    </w:p>
    <w:p w:rsidRPr="00904631" w:rsidR="00A73E09" w:rsidP="006D016D" w:rsidRDefault="00A73E09" w14:paraId="6EA2CDE0"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C138DF" w14:paraId="13240D04"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rsidRPr="00904631" w:rsidR="00A73E09" w:rsidP="006D016D" w:rsidRDefault="00A73E09" w14:paraId="627CF3D3" w14:textId="34335B64">
      <w:pPr>
        <w:spacing w:after="0" w:line="240" w:lineRule="auto"/>
        <w:ind w:left="720"/>
        <w:jc w:val="both"/>
        <w:rPr>
          <w:rFonts w:ascii="Times New Roman" w:hAnsi="Times New Roman" w:cs="Times New Roman"/>
          <w:iCs/>
          <w:sz w:val="24"/>
          <w:szCs w:val="24"/>
          <w:lang w:val="es-EC"/>
        </w:rPr>
      </w:pPr>
    </w:p>
    <w:p w:rsidRPr="00904631" w:rsidR="00527D1F" w:rsidP="006D016D" w:rsidRDefault="00990B8A" w14:paraId="70C17C04" w14:textId="318F54E4">
      <w:pPr>
        <w:spacing w:after="0" w:line="240" w:lineRule="auto"/>
        <w:ind w:left="720"/>
        <w:jc w:val="both"/>
        <w:rPr>
          <w:rFonts w:ascii="Times New Roman" w:hAnsi="Times New Roman" w:eastAsia="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92</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Gestión compartida / corresponsabilidad.- </w:t>
      </w:r>
      <w:r w:rsidRPr="00904631" w:rsidR="00AC56E4">
        <w:rPr>
          <w:rFonts w:ascii="Times New Roman" w:hAnsi="Times New Roman" w:cs="Times New Roman"/>
          <w:iCs/>
          <w:sz w:val="24"/>
          <w:szCs w:val="24"/>
          <w:lang w:val="es"/>
        </w:rPr>
        <w:t>L</w:t>
      </w:r>
      <w:r w:rsidRPr="00904631" w:rsidR="00527D1F">
        <w:rPr>
          <w:rFonts w:ascii="Times New Roman" w:hAnsi="Times New Roman" w:cs="Times New Roman"/>
          <w:iCs/>
          <w:sz w:val="24"/>
          <w:szCs w:val="24"/>
          <w:lang w:val="es"/>
        </w:rPr>
        <w:t>a ejecución de obra pública</w:t>
      </w:r>
      <w:r w:rsidRPr="00904631" w:rsidR="00AC56E4">
        <w:rPr>
          <w:rFonts w:ascii="Times New Roman" w:hAnsi="Times New Roman" w:cs="Times New Roman"/>
          <w:iCs/>
          <w:sz w:val="24"/>
          <w:szCs w:val="24"/>
          <w:lang w:val="es"/>
        </w:rPr>
        <w:t xml:space="preserve"> podrá </w:t>
      </w:r>
      <w:r w:rsidRPr="00904631" w:rsidR="00527D1F">
        <w:rPr>
          <w:rFonts w:ascii="Times New Roman" w:hAnsi="Times New Roman" w:cs="Times New Roman"/>
          <w:iCs/>
          <w:sz w:val="24"/>
          <w:szCs w:val="24"/>
          <w:lang w:val="es"/>
        </w:rPr>
        <w:t>reali</w:t>
      </w:r>
      <w:r w:rsidRPr="00904631" w:rsidR="00AC56E4">
        <w:rPr>
          <w:rFonts w:ascii="Times New Roman" w:hAnsi="Times New Roman" w:cs="Times New Roman"/>
          <w:iCs/>
          <w:sz w:val="24"/>
          <w:szCs w:val="24"/>
          <w:lang w:val="es"/>
        </w:rPr>
        <w:t>zars</w:t>
      </w:r>
      <w:r w:rsidRPr="00904631" w:rsidR="00527D1F">
        <w:rPr>
          <w:rFonts w:ascii="Times New Roman" w:hAnsi="Times New Roman" w:cs="Times New Roman"/>
          <w:iCs/>
          <w:sz w:val="24"/>
          <w:szCs w:val="24"/>
          <w:lang w:val="es"/>
        </w:rPr>
        <w:t xml:space="preserve">e </w:t>
      </w:r>
      <w:r w:rsidRPr="00904631" w:rsidR="00AC56E4">
        <w:rPr>
          <w:rFonts w:ascii="Times New Roman" w:hAnsi="Times New Roman" w:cs="Times New Roman"/>
          <w:iCs/>
          <w:sz w:val="24"/>
          <w:szCs w:val="24"/>
          <w:lang w:val="es"/>
        </w:rPr>
        <w:t xml:space="preserve">bajo las figuras de gestión compartida y corresponsabilidad, estableciéndose un </w:t>
      </w:r>
      <w:r w:rsidRPr="00904631" w:rsidR="00527D1F">
        <w:rPr>
          <w:rFonts w:ascii="Times New Roman" w:hAnsi="Times New Roman" w:cs="Times New Roman"/>
          <w:iCs/>
          <w:sz w:val="24"/>
          <w:szCs w:val="24"/>
          <w:lang w:val="es"/>
        </w:rPr>
        <w:t xml:space="preserve">compromiso legal y ético entre </w:t>
      </w:r>
      <w:r w:rsidRPr="00904631" w:rsidR="00AC56E4">
        <w:rPr>
          <w:rFonts w:ascii="Times New Roman" w:hAnsi="Times New Roman" w:cs="Times New Roman"/>
          <w:iCs/>
          <w:sz w:val="24"/>
          <w:szCs w:val="24"/>
          <w:lang w:val="es"/>
        </w:rPr>
        <w:t xml:space="preserve">la ciudadanía organizada y </w:t>
      </w:r>
      <w:r w:rsidRPr="00904631" w:rsidR="00527D1F">
        <w:rPr>
          <w:rFonts w:ascii="Times New Roman" w:hAnsi="Times New Roman" w:cs="Times New Roman"/>
          <w:iCs/>
          <w:sz w:val="24"/>
          <w:szCs w:val="24"/>
          <w:lang w:val="es"/>
        </w:rPr>
        <w:t>el Municipio</w:t>
      </w:r>
      <w:r w:rsidR="00090C54">
        <w:rPr>
          <w:rFonts w:ascii="Times New Roman" w:hAnsi="Times New Roman" w:cs="Times New Roman"/>
          <w:iCs/>
          <w:sz w:val="24"/>
          <w:szCs w:val="24"/>
          <w:lang w:val="es"/>
        </w:rPr>
        <w:t xml:space="preserve"> del Distrito Metropolitano de Quito</w:t>
      </w:r>
      <w:r w:rsidRPr="00904631" w:rsidR="00527D1F">
        <w:rPr>
          <w:rFonts w:ascii="Times New Roman" w:hAnsi="Times New Roman" w:cs="Times New Roman"/>
          <w:iCs/>
          <w:sz w:val="24"/>
          <w:szCs w:val="24"/>
          <w:lang w:val="es"/>
        </w:rPr>
        <w:t>, a través de sus Administraciones Zonales.</w:t>
      </w:r>
    </w:p>
    <w:p w:rsidRPr="00904631" w:rsidR="00527D1F" w:rsidP="006D016D" w:rsidRDefault="00527D1F" w14:paraId="49BF9BF3" w14:textId="77777777">
      <w:pPr>
        <w:spacing w:after="0" w:line="240" w:lineRule="auto"/>
        <w:ind w:left="720"/>
        <w:jc w:val="both"/>
        <w:rPr>
          <w:rFonts w:ascii="Times New Roman" w:hAnsi="Times New Roman" w:eastAsia="Times New Roman" w:cs="Times New Roman"/>
          <w:iCs/>
          <w:sz w:val="24"/>
          <w:szCs w:val="24"/>
          <w:lang w:val="es-EC"/>
        </w:rPr>
      </w:pPr>
    </w:p>
    <w:p w:rsidRPr="00904631" w:rsidR="00527D1F" w:rsidP="006D016D" w:rsidRDefault="00527D1F" w14:paraId="56CE827B" w14:textId="041F6EB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En estos casos el Municipio</w:t>
      </w:r>
      <w:r w:rsidR="00090C54">
        <w:rPr>
          <w:rFonts w:ascii="Times New Roman" w:hAnsi="Times New Roman" w:cs="Times New Roman"/>
          <w:iCs/>
          <w:sz w:val="24"/>
          <w:szCs w:val="24"/>
          <w:lang w:val="es"/>
        </w:rPr>
        <w:t xml:space="preserve"> del Distrito Metropolitano de Quito</w:t>
      </w:r>
      <w:r w:rsidRPr="00904631">
        <w:rPr>
          <w:rFonts w:ascii="Times New Roman" w:hAnsi="Times New Roman" w:cs="Times New Roman"/>
          <w:iCs/>
          <w:sz w:val="24"/>
          <w:szCs w:val="24"/>
          <w:lang w:val="es"/>
        </w:rPr>
        <w:t xml:space="preserve"> será responsable de la fiscalización y se reconocerá como contraparte valorada de la comunidad, la mano de obra, materiales, maquinaria y/o aporte económico.  Las obras que se realicen bajo esta modalidad no se considerarán en el cálculo del cobro de la contribución especial de mejoras.</w:t>
      </w:r>
    </w:p>
    <w:p w:rsidRPr="00904631" w:rsidR="001E7DAF" w:rsidP="006D016D" w:rsidRDefault="001E7DAF" w14:paraId="7684A8DB" w14:textId="5A4ECCB9">
      <w:pPr>
        <w:spacing w:after="0" w:line="240" w:lineRule="auto"/>
        <w:ind w:left="720"/>
        <w:jc w:val="both"/>
        <w:rPr>
          <w:rFonts w:ascii="Times New Roman" w:hAnsi="Times New Roman" w:cs="Times New Roman"/>
          <w:iCs/>
          <w:sz w:val="24"/>
          <w:szCs w:val="24"/>
          <w:lang w:val="es"/>
        </w:rPr>
      </w:pPr>
    </w:p>
    <w:p w:rsidRPr="00904631" w:rsidR="001E7DAF" w:rsidP="006D016D" w:rsidRDefault="001E7DAF" w14:paraId="3A76E6BB" w14:textId="7DA9775F">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b/>
          <w:bCs/>
          <w:iCs/>
          <w:sz w:val="24"/>
          <w:szCs w:val="24"/>
          <w:lang w:val="es"/>
        </w:rPr>
        <w:t xml:space="preserve">Artículo </w:t>
      </w:r>
      <w:r w:rsidRPr="00904631" w:rsidR="008B30E8">
        <w:rPr>
          <w:rFonts w:ascii="Times New Roman" w:hAnsi="Times New Roman" w:cs="Times New Roman"/>
          <w:b/>
          <w:iCs/>
          <w:sz w:val="24"/>
          <w:szCs w:val="24"/>
          <w:lang w:val="es-EC"/>
        </w:rPr>
        <w:t>(…</w:t>
      </w:r>
      <w:r w:rsidR="00090C54">
        <w:rPr>
          <w:rFonts w:ascii="Times New Roman" w:hAnsi="Times New Roman" w:cs="Times New Roman"/>
          <w:b/>
          <w:iCs/>
          <w:sz w:val="24"/>
          <w:szCs w:val="24"/>
          <w:lang w:val="es-EC"/>
        </w:rPr>
        <w:t>93</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
        </w:rPr>
        <w:t xml:space="preserve"> De la </w:t>
      </w:r>
      <w:r w:rsidR="00090C54">
        <w:rPr>
          <w:rFonts w:ascii="Times New Roman" w:hAnsi="Times New Roman" w:cs="Times New Roman"/>
          <w:b/>
          <w:bCs/>
          <w:iCs/>
          <w:sz w:val="24"/>
          <w:szCs w:val="24"/>
          <w:lang w:val="es"/>
        </w:rPr>
        <w:t>c</w:t>
      </w:r>
      <w:r w:rsidRPr="00904631">
        <w:rPr>
          <w:rFonts w:ascii="Times New Roman" w:hAnsi="Times New Roman" w:cs="Times New Roman"/>
          <w:b/>
          <w:bCs/>
          <w:iCs/>
          <w:sz w:val="24"/>
          <w:szCs w:val="24"/>
          <w:lang w:val="es"/>
        </w:rPr>
        <w:t xml:space="preserve">ogestión.- </w:t>
      </w:r>
      <w:r w:rsidRPr="00904631">
        <w:rPr>
          <w:rFonts w:ascii="Times New Roman" w:hAnsi="Times New Roman" w:cs="Times New Roman"/>
          <w:iCs/>
          <w:sz w:val="24"/>
          <w:szCs w:val="24"/>
          <w:lang w:val="es"/>
        </w:rPr>
        <w:t>La ciudadanía y las organizaciones sociales podrán participar conjuntamente con el Estado</w:t>
      </w:r>
      <w:r w:rsidRPr="00904631" w:rsidR="00094D59">
        <w:rPr>
          <w:rFonts w:ascii="Times New Roman" w:hAnsi="Times New Roman" w:cs="Times New Roman"/>
          <w:iCs/>
          <w:sz w:val="24"/>
          <w:szCs w:val="24"/>
          <w:lang w:val="es"/>
        </w:rPr>
        <w:t>,</w:t>
      </w:r>
      <w:r w:rsidRPr="00904631">
        <w:rPr>
          <w:rFonts w:ascii="Times New Roman" w:hAnsi="Times New Roman" w:cs="Times New Roman"/>
          <w:iCs/>
          <w:sz w:val="24"/>
          <w:szCs w:val="24"/>
          <w:lang w:val="es"/>
        </w:rPr>
        <w:t xml:space="preserve"> la empresa privada</w:t>
      </w:r>
      <w:r w:rsidRPr="00904631" w:rsidR="00094D59">
        <w:rPr>
          <w:rFonts w:ascii="Times New Roman" w:hAnsi="Times New Roman" w:cs="Times New Roman"/>
          <w:iCs/>
          <w:sz w:val="24"/>
          <w:szCs w:val="24"/>
          <w:lang w:val="es"/>
        </w:rPr>
        <w:t xml:space="preserve"> y el sector de la economía popular y solidaria</w:t>
      </w:r>
      <w:r w:rsidRPr="00904631">
        <w:rPr>
          <w:rFonts w:ascii="Times New Roman" w:hAnsi="Times New Roman" w:cs="Times New Roman"/>
          <w:iCs/>
          <w:sz w:val="24"/>
          <w:szCs w:val="24"/>
          <w:lang w:val="es"/>
        </w:rPr>
        <w:t xml:space="preserve"> en la preparación y ejecución de</w:t>
      </w:r>
      <w:r w:rsidRPr="00904631" w:rsidR="00094D59">
        <w:rPr>
          <w:rFonts w:ascii="Times New Roman" w:hAnsi="Times New Roman" w:cs="Times New Roman"/>
          <w:iCs/>
          <w:sz w:val="24"/>
          <w:szCs w:val="24"/>
          <w:lang w:val="es"/>
        </w:rPr>
        <w:t xml:space="preserve"> obras,</w:t>
      </w:r>
      <w:r w:rsidRPr="00904631">
        <w:rPr>
          <w:rFonts w:ascii="Times New Roman" w:hAnsi="Times New Roman" w:cs="Times New Roman"/>
          <w:iCs/>
          <w:sz w:val="24"/>
          <w:szCs w:val="24"/>
          <w:lang w:val="es"/>
        </w:rPr>
        <w:t xml:space="preserve"> programas y proyectos en beneficio de la comunidad.</w:t>
      </w:r>
    </w:p>
    <w:p w:rsidRPr="00904631" w:rsidR="00527D1F" w:rsidP="006D016D" w:rsidRDefault="00094D59" w14:paraId="66BD7BC6" w14:textId="19738BF9">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 xml:space="preserve">En los casos de convenios suscritos entre los gobiernos </w:t>
      </w:r>
      <w:r w:rsidR="00090C54">
        <w:rPr>
          <w:rFonts w:ascii="Times New Roman" w:hAnsi="Times New Roman" w:cs="Times New Roman"/>
          <w:iCs/>
          <w:sz w:val="24"/>
          <w:szCs w:val="24"/>
          <w:lang w:val="es"/>
        </w:rPr>
        <w:t xml:space="preserve">parroquiales </w:t>
      </w:r>
      <w:r w:rsidRPr="00904631">
        <w:rPr>
          <w:rFonts w:ascii="Times New Roman" w:hAnsi="Times New Roman" w:cs="Times New Roman"/>
          <w:iCs/>
          <w:sz w:val="24"/>
          <w:szCs w:val="24"/>
          <w:lang w:val="es"/>
        </w:rPr>
        <w:t>con la comunidad beneficiaria se reconocerá como contraparte valorada el trabajo y los aportes comunitarios. Esta forma de cogestión estará exenta del pago de la contribución especial por mejoras y del incremento del impuesto predial por un tiempo acordado con la comunidad.</w:t>
      </w:r>
    </w:p>
    <w:p w:rsidRPr="00904631" w:rsidR="000526AA" w:rsidP="006D016D" w:rsidRDefault="000526AA" w14:paraId="0E789CBA" w14:textId="77777777">
      <w:pPr>
        <w:spacing w:after="0" w:line="240" w:lineRule="auto"/>
        <w:ind w:left="720"/>
        <w:jc w:val="both"/>
        <w:rPr>
          <w:rFonts w:ascii="Times New Roman" w:hAnsi="Times New Roman" w:eastAsia="Times New Roman" w:cs="Times New Roman"/>
          <w:iCs/>
          <w:sz w:val="24"/>
          <w:szCs w:val="24"/>
          <w:lang w:val="es-EC"/>
        </w:rPr>
      </w:pPr>
    </w:p>
    <w:p w:rsidRPr="00904631" w:rsidR="00C138DF" w:rsidP="006D016D" w:rsidRDefault="00831BC7" w14:paraId="69140BB2" w14:textId="62D2C536">
      <w:pPr>
        <w:autoSpaceDE w:val="0"/>
        <w:autoSpaceDN w:val="0"/>
        <w:adjustRightInd w:val="0"/>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94</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Pr="00904631" w:rsidR="00976CF1">
        <w:rPr>
          <w:rFonts w:ascii="Times New Roman" w:hAnsi="Times New Roman" w:cs="Times New Roman"/>
          <w:b/>
          <w:iCs/>
          <w:sz w:val="24"/>
          <w:szCs w:val="24"/>
          <w:lang w:val="es-EC"/>
        </w:rPr>
        <w:t>Determinación de los criterios para</w:t>
      </w:r>
      <w:r w:rsidRPr="00904631" w:rsidR="00C138DF">
        <w:rPr>
          <w:rFonts w:ascii="Times New Roman" w:hAnsi="Times New Roman" w:cs="Times New Roman"/>
          <w:b/>
          <w:iCs/>
          <w:sz w:val="24"/>
          <w:szCs w:val="24"/>
          <w:lang w:val="es-EC"/>
        </w:rPr>
        <w:t xml:space="preserve"> </w:t>
      </w:r>
      <w:r w:rsidRPr="00904631" w:rsidR="00976CF1">
        <w:rPr>
          <w:rFonts w:ascii="Times New Roman" w:hAnsi="Times New Roman" w:cs="Times New Roman"/>
          <w:b/>
          <w:iCs/>
          <w:sz w:val="24"/>
          <w:szCs w:val="24"/>
          <w:lang w:val="es-EC"/>
        </w:rPr>
        <w:t xml:space="preserve">el </w:t>
      </w:r>
      <w:r w:rsidR="005528E2">
        <w:rPr>
          <w:rFonts w:ascii="Times New Roman" w:hAnsi="Times New Roman" w:cs="Times New Roman"/>
          <w:b/>
          <w:iCs/>
          <w:sz w:val="24"/>
          <w:szCs w:val="24"/>
          <w:lang w:val="es-EC"/>
        </w:rPr>
        <w:t>p</w:t>
      </w:r>
      <w:r w:rsidRPr="00904631" w:rsidR="00C138DF">
        <w:rPr>
          <w:rFonts w:ascii="Times New Roman" w:hAnsi="Times New Roman" w:cs="Times New Roman"/>
          <w:b/>
          <w:iCs/>
          <w:sz w:val="24"/>
          <w:szCs w:val="24"/>
          <w:lang w:val="es-EC"/>
        </w:rPr>
        <w:t xml:space="preserve">resupuesto </w:t>
      </w:r>
      <w:r w:rsidR="005528E2">
        <w:rPr>
          <w:rFonts w:ascii="Times New Roman" w:hAnsi="Times New Roman" w:cs="Times New Roman"/>
          <w:b/>
          <w:iCs/>
          <w:sz w:val="24"/>
          <w:szCs w:val="24"/>
          <w:lang w:val="es-EC"/>
        </w:rPr>
        <w:t>p</w:t>
      </w:r>
      <w:r w:rsidRPr="00904631" w:rsidR="00C138DF">
        <w:rPr>
          <w:rFonts w:ascii="Times New Roman" w:hAnsi="Times New Roman" w:cs="Times New Roman"/>
          <w:b/>
          <w:iCs/>
          <w:sz w:val="24"/>
          <w:szCs w:val="24"/>
          <w:lang w:val="es-EC"/>
        </w:rPr>
        <w:t>articipativo</w:t>
      </w:r>
      <w:r w:rsidRPr="00904631" w:rsidR="00C138DF">
        <w:rPr>
          <w:rFonts w:ascii="Times New Roman" w:hAnsi="Times New Roman" w:cs="Times New Roman"/>
          <w:iCs/>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rsidRPr="00904631" w:rsidR="00C138DF" w:rsidP="006D016D" w:rsidRDefault="00C138DF" w14:paraId="7764DF3D" w14:textId="77777777">
      <w:pPr>
        <w:autoSpaceDE w:val="0"/>
        <w:autoSpaceDN w:val="0"/>
        <w:adjustRightInd w:val="0"/>
        <w:spacing w:after="0" w:line="240" w:lineRule="auto"/>
        <w:ind w:left="720"/>
        <w:jc w:val="both"/>
        <w:rPr>
          <w:rFonts w:ascii="Times New Roman" w:hAnsi="Times New Roman" w:cs="Times New Roman"/>
          <w:iCs/>
          <w:sz w:val="24"/>
          <w:szCs w:val="24"/>
          <w:lang w:val="es-EC"/>
        </w:rPr>
      </w:pPr>
    </w:p>
    <w:p w:rsidRPr="00904631" w:rsidR="00C138DF" w:rsidP="006D016D" w:rsidRDefault="00831BC7" w14:paraId="1C91117E" w14:textId="0A8C204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95</w:t>
      </w:r>
      <w:r w:rsidRPr="00904631" w:rsidR="00042E2E">
        <w:rPr>
          <w:rFonts w:ascii="Times New Roman" w:hAnsi="Times New Roman" w:cs="Times New Roman"/>
          <w:b/>
          <w:iCs/>
          <w:sz w:val="24"/>
          <w:szCs w:val="24"/>
          <w:lang w:val="es-EC"/>
        </w:rPr>
        <w:t xml:space="preserve">).- </w:t>
      </w:r>
      <w:r w:rsidRPr="00904631" w:rsidR="00C138DF">
        <w:rPr>
          <w:rFonts w:ascii="Times New Roman" w:hAnsi="Times New Roman" w:cs="Times New Roman"/>
          <w:b/>
          <w:iCs/>
          <w:sz w:val="24"/>
          <w:szCs w:val="24"/>
          <w:lang w:val="es-EC"/>
        </w:rPr>
        <w:t>Procedimiento para la elaboración del presupuesto participativo.</w:t>
      </w:r>
      <w:r w:rsidRPr="00904631" w:rsidR="00C138DF">
        <w:rPr>
          <w:rFonts w:ascii="Times New Roman" w:hAnsi="Times New Roman" w:cs="Times New Roman"/>
          <w:iCs/>
          <w:sz w:val="24"/>
          <w:szCs w:val="24"/>
          <w:lang w:val="es-EC"/>
        </w:rPr>
        <w:t xml:space="preserve"> - La elaboración del presupuesto participativo, deberá cumplirse conforme el siguiente procedimiento: </w:t>
      </w:r>
    </w:p>
    <w:p w:rsidRPr="00904631" w:rsidR="00914C48" w:rsidP="006D016D" w:rsidRDefault="00914C48" w14:paraId="5E0CD260" w14:textId="77777777">
      <w:pPr>
        <w:spacing w:after="0" w:line="240" w:lineRule="auto"/>
        <w:ind w:left="720"/>
        <w:jc w:val="both"/>
        <w:rPr>
          <w:rFonts w:ascii="Times New Roman" w:hAnsi="Times New Roman" w:cs="Times New Roman"/>
          <w:iCs/>
          <w:sz w:val="24"/>
          <w:szCs w:val="24"/>
          <w:lang w:val="es-EC"/>
        </w:rPr>
      </w:pPr>
    </w:p>
    <w:p w:rsidR="00C138DF" w:rsidP="006D016D" w:rsidRDefault="00C138DF" w14:paraId="0458DA88" w14:textId="51C1736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representantes democráticamente electos en las</w:t>
      </w:r>
      <w:r w:rsidRPr="00904631" w:rsidR="00933953">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asambleas barriales y comunales, dialogarán en las asambleas parroquiales respecto a las obras, servicios públicos, programas y proyectos sociales priorizados,</w:t>
      </w:r>
      <w:r w:rsidRPr="00904631" w:rsidR="00933953">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que buscan ser financiados con presupuesto participativo municipal, a fin de promover, de ser el caso, pedidos conjuntos entre barrios, comunas y/o sectores.</w:t>
      </w:r>
    </w:p>
    <w:p w:rsidRPr="00904631" w:rsidR="006A4B12" w:rsidP="006A4B12" w:rsidRDefault="006A4B12" w14:paraId="2CE79FD4" w14:textId="06B2ABC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parroquias rurales, previo a las asambleas de presupuesto participativo, las organizaciones sociales podrán realizar reuniones de coordinación con los gobiernos de las parroquias a fin de poner en conocimiento los requerimientos de la comunidad y establecer acciones conjuntas en su beneficio. En estos casos, las obras, programas y proyectos a priorizar deben guardar armonía con la planificación oficial vigente de la parroquia. </w:t>
      </w:r>
    </w:p>
    <w:p w:rsidRPr="00904631" w:rsidR="00914C48" w:rsidP="00EC3214" w:rsidRDefault="00914C48" w14:paraId="2CEF9746" w14:textId="77777777">
      <w:pPr>
        <w:spacing w:after="0" w:line="240" w:lineRule="auto"/>
        <w:jc w:val="both"/>
        <w:rPr>
          <w:rFonts w:ascii="Times New Roman" w:hAnsi="Times New Roman" w:cs="Times New Roman"/>
          <w:iCs/>
          <w:sz w:val="24"/>
          <w:szCs w:val="24"/>
          <w:lang w:val="es-EC"/>
        </w:rPr>
      </w:pPr>
    </w:p>
    <w:p w:rsidRPr="00904631" w:rsidR="00C138DF" w:rsidP="006D016D" w:rsidRDefault="00C138DF" w14:paraId="5FC43905"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rsidRPr="00904631" w:rsidR="00914C48" w:rsidP="006D016D" w:rsidRDefault="00914C48" w14:paraId="7E8B2F91"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C138DF" w14:paraId="05CC55B4"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cada solicitud, se hará una breve explicación de los detalles de la obra pública, servicio público, programa o proyecto social, tales como su ubicación, costo y el aporte de la comunidad, entre otros. </w:t>
      </w:r>
    </w:p>
    <w:p w:rsidRPr="00904631" w:rsidR="00914C48" w:rsidP="00EC3214" w:rsidRDefault="00914C48" w14:paraId="4DD01223" w14:textId="77777777">
      <w:pPr>
        <w:spacing w:after="0" w:line="240" w:lineRule="auto"/>
        <w:jc w:val="both"/>
        <w:rPr>
          <w:rFonts w:ascii="Times New Roman" w:hAnsi="Times New Roman" w:cs="Times New Roman"/>
          <w:iCs/>
          <w:sz w:val="24"/>
          <w:szCs w:val="24"/>
          <w:lang w:val="es-EC"/>
        </w:rPr>
      </w:pPr>
    </w:p>
    <w:p w:rsidRPr="00904631" w:rsidR="00C138DF" w:rsidP="006D016D" w:rsidRDefault="00C138DF" w14:paraId="2E833881"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rsidRPr="00904631" w:rsidR="00914C48" w:rsidP="006D016D" w:rsidRDefault="00914C48" w14:paraId="42549764"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C138DF" w14:paraId="7B1B77F0"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rsidRPr="00904631" w:rsidR="00914C48" w:rsidP="006D016D" w:rsidRDefault="00914C48" w14:paraId="4240A687"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6A4B12" w14:paraId="67D5328A" w14:textId="28B06407">
      <w:pPr>
        <w:spacing w:after="0" w:line="240" w:lineRule="auto"/>
        <w:ind w:left="720"/>
        <w:jc w:val="both"/>
        <w:rPr>
          <w:rFonts w:ascii="Times New Roman" w:hAnsi="Times New Roman" w:cs="Times New Roman"/>
          <w:iCs/>
          <w:sz w:val="24"/>
          <w:szCs w:val="24"/>
          <w:lang w:val="es-EC"/>
        </w:rPr>
      </w:pPr>
      <w:r w:rsidRPr="00EC3214">
        <w:rPr>
          <w:rFonts w:ascii="Times New Roman" w:hAnsi="Times New Roman" w:cs="Times New Roman"/>
          <w:b/>
          <w:iCs/>
          <w:sz w:val="24"/>
          <w:szCs w:val="24"/>
          <w:lang w:val="es-EC"/>
        </w:rPr>
        <w:t>Artículo 96.- De la priorización del gasto</w:t>
      </w:r>
      <w:r>
        <w:rPr>
          <w:rFonts w:ascii="Times New Roman" w:hAnsi="Times New Roman" w:cs="Times New Roman"/>
          <w:iCs/>
          <w:sz w:val="24"/>
          <w:szCs w:val="24"/>
          <w:lang w:val="es-EC"/>
        </w:rPr>
        <w:t xml:space="preserve">.- </w:t>
      </w:r>
      <w:r w:rsidRPr="00904631" w:rsidR="00C138DF">
        <w:rPr>
          <w:rFonts w:ascii="Times New Roman" w:hAnsi="Times New Roman" w:cs="Times New Roman"/>
          <w:iCs/>
          <w:sz w:val="24"/>
          <w:szCs w:val="24"/>
          <w:lang w:val="es-EC"/>
        </w:rPr>
        <w:t xml:space="preserve">Las prioridades de gasto de inversión de la administración zonal, se establecerán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rsidR="00914C48" w:rsidP="006D016D" w:rsidRDefault="00914C48" w14:paraId="454162A8" w14:textId="6D5DD48F">
      <w:pPr>
        <w:spacing w:after="0" w:line="240" w:lineRule="auto"/>
        <w:ind w:left="720"/>
        <w:jc w:val="both"/>
        <w:rPr>
          <w:rFonts w:ascii="Times New Roman" w:hAnsi="Times New Roman" w:cs="Times New Roman"/>
          <w:iCs/>
          <w:sz w:val="24"/>
          <w:szCs w:val="24"/>
          <w:lang w:val="es-EC"/>
        </w:rPr>
      </w:pPr>
    </w:p>
    <w:p w:rsidRPr="00904631" w:rsidR="006A4B12" w:rsidP="006A4B12" w:rsidRDefault="006A4B12" w14:paraId="3DBC00F0"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rsidRPr="00904631" w:rsidR="006A4B12" w:rsidP="006D016D" w:rsidRDefault="006A4B12" w14:paraId="43B0621E" w14:textId="77777777">
      <w:pPr>
        <w:spacing w:after="0" w:line="240" w:lineRule="auto"/>
        <w:ind w:left="720"/>
        <w:jc w:val="both"/>
        <w:rPr>
          <w:rFonts w:ascii="Times New Roman" w:hAnsi="Times New Roman" w:cs="Times New Roman"/>
          <w:iCs/>
          <w:sz w:val="24"/>
          <w:szCs w:val="24"/>
          <w:lang w:val="es-EC"/>
        </w:rPr>
      </w:pPr>
    </w:p>
    <w:p w:rsidRPr="00904631" w:rsidR="00914C48" w:rsidP="006D016D" w:rsidRDefault="00914C48" w14:paraId="7872AA29"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C138DF" w14:paraId="2B98A50B"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rsidRPr="00904631" w:rsidR="00914C48" w:rsidP="006D016D" w:rsidRDefault="00914C48" w14:paraId="61F6CCA5" w14:textId="77777777">
      <w:pPr>
        <w:spacing w:after="0" w:line="240" w:lineRule="auto"/>
        <w:ind w:left="720"/>
        <w:jc w:val="both"/>
        <w:rPr>
          <w:rFonts w:ascii="Times New Roman" w:hAnsi="Times New Roman" w:cs="Times New Roman"/>
          <w:iCs/>
          <w:sz w:val="24"/>
          <w:szCs w:val="24"/>
          <w:lang w:val="es-EC"/>
        </w:rPr>
      </w:pPr>
    </w:p>
    <w:p w:rsidRPr="00904631" w:rsidR="00C138DF" w:rsidP="006D016D" w:rsidRDefault="00C138DF" w14:paraId="1A0061DA"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904631">
        <w:rPr>
          <w:rFonts w:ascii="Times New Roman" w:hAnsi="Times New Roman" w:cs="Times New Roman"/>
          <w:iCs/>
          <w:sz w:val="24"/>
          <w:szCs w:val="24"/>
          <w:lang w:val="es-EC"/>
        </w:rPr>
        <w:cr/>
      </w:r>
    </w:p>
    <w:p w:rsidRPr="00904631" w:rsidR="007C2066" w:rsidP="006D016D" w:rsidRDefault="00C138DF" w14:paraId="200C8136" w14:textId="3CED5C06">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7</w:t>
      </w:r>
      <w:r w:rsidRPr="00904631" w:rsidR="008B30E8">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Pr="00904631" w:rsidR="00914C48">
        <w:rPr>
          <w:rFonts w:ascii="Times New Roman" w:hAnsi="Times New Roman" w:cs="Times New Roman"/>
          <w:b/>
          <w:iCs/>
          <w:sz w:val="24"/>
          <w:szCs w:val="24"/>
          <w:lang w:val="es-EC"/>
        </w:rPr>
        <w:t>Planificación presupuestaria.-</w:t>
      </w:r>
      <w:r w:rsidRPr="00904631" w:rsidR="00914C48">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w:t>
      </w:r>
      <w:r w:rsidR="005528E2">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xml:space="preserve">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5528E2">
        <w:rPr>
          <w:rFonts w:ascii="Times New Roman" w:hAnsi="Times New Roman" w:cs="Times New Roman"/>
          <w:iCs/>
          <w:sz w:val="24"/>
          <w:szCs w:val="24"/>
          <w:lang w:val="es-EC"/>
        </w:rPr>
        <w:t xml:space="preserve"> de Quito</w:t>
      </w:r>
      <w:r w:rsidRPr="00904631" w:rsidR="00387D8D">
        <w:rPr>
          <w:rFonts w:ascii="Times New Roman" w:hAnsi="Times New Roman" w:cs="Times New Roman"/>
          <w:iCs/>
          <w:sz w:val="24"/>
          <w:szCs w:val="24"/>
          <w:lang w:val="es-EC"/>
        </w:rPr>
        <w:t>.</w:t>
      </w:r>
    </w:p>
    <w:p w:rsidRPr="00904631" w:rsidR="00003F50" w:rsidP="006D016D" w:rsidRDefault="00003F50" w14:paraId="2DCF9799" w14:textId="195F5AAC">
      <w:pPr>
        <w:spacing w:after="0" w:line="240" w:lineRule="auto"/>
        <w:ind w:left="720"/>
        <w:jc w:val="both"/>
        <w:rPr>
          <w:rFonts w:ascii="Times New Roman" w:hAnsi="Times New Roman" w:cs="Times New Roman"/>
          <w:b/>
          <w:iCs/>
          <w:sz w:val="24"/>
          <w:szCs w:val="24"/>
          <w:lang w:val="es-EC"/>
        </w:rPr>
      </w:pPr>
    </w:p>
    <w:p w:rsidRPr="00904631" w:rsidR="007C2066" w:rsidP="006D016D" w:rsidRDefault="007C2066" w14:paraId="0A42BE86" w14:textId="77777777">
      <w:pPr>
        <w:spacing w:after="0" w:line="240" w:lineRule="auto"/>
        <w:ind w:left="720"/>
        <w:jc w:val="both"/>
        <w:rPr>
          <w:rFonts w:ascii="Times New Roman" w:hAnsi="Times New Roman" w:cs="Times New Roman"/>
          <w:iCs/>
          <w:sz w:val="24"/>
          <w:szCs w:val="24"/>
          <w:lang w:val="es-EC"/>
        </w:rPr>
      </w:pPr>
    </w:p>
    <w:p w:rsidRPr="00904631" w:rsidR="00003F50" w:rsidP="00904631" w:rsidRDefault="00933953" w14:paraId="7A9F9B44" w14:textId="7E9C15B8">
      <w:pPr>
        <w:pStyle w:val="Ttulo2"/>
        <w:ind w:left="720"/>
        <w:rPr>
          <w:rFonts w:cs="Times New Roman"/>
          <w:szCs w:val="24"/>
          <w:lang w:val="es-EC"/>
        </w:rPr>
      </w:pPr>
      <w:bookmarkStart w:name="_Toc109644547" w:id="35"/>
      <w:r w:rsidRPr="00904631">
        <w:rPr>
          <w:rFonts w:cs="Times New Roman"/>
          <w:szCs w:val="24"/>
          <w:lang w:val="es-EC"/>
        </w:rPr>
        <w:t>CAPÍTULO VII</w:t>
      </w:r>
      <w:r w:rsidRPr="00904631" w:rsidR="00003F50">
        <w:rPr>
          <w:rFonts w:cs="Times New Roman"/>
          <w:szCs w:val="24"/>
          <w:lang w:val="es-EC"/>
        </w:rPr>
        <w:t xml:space="preserve">: </w:t>
      </w:r>
      <w:r w:rsidRPr="00904631" w:rsidR="00942102">
        <w:rPr>
          <w:rFonts w:cs="Times New Roman"/>
          <w:szCs w:val="24"/>
          <w:lang w:val="es-EC"/>
        </w:rPr>
        <w:br/>
      </w:r>
      <w:r w:rsidRPr="00904631" w:rsidR="00003F50">
        <w:rPr>
          <w:rFonts w:cs="Times New Roman"/>
          <w:szCs w:val="24"/>
          <w:lang w:val="es-EC"/>
        </w:rPr>
        <w:t>DEL EMPODERAMIENTO Y FORMACIÓN PARA LA PARTICIPACIÓN CIUDADANA</w:t>
      </w:r>
      <w:bookmarkEnd w:id="35"/>
    </w:p>
    <w:p w:rsidRPr="00904631" w:rsidR="007C2066" w:rsidP="006D016D" w:rsidRDefault="007C2066" w14:paraId="3D93D041" w14:textId="77777777">
      <w:pPr>
        <w:spacing w:after="0" w:line="240" w:lineRule="auto"/>
        <w:ind w:left="720"/>
        <w:jc w:val="both"/>
        <w:rPr>
          <w:rFonts w:ascii="Times New Roman" w:hAnsi="Times New Roman" w:cs="Times New Roman"/>
          <w:b/>
          <w:iCs/>
          <w:sz w:val="24"/>
          <w:szCs w:val="24"/>
          <w:lang w:val="es-EC"/>
        </w:rPr>
      </w:pPr>
    </w:p>
    <w:p w:rsidRPr="00904631" w:rsidR="00933953" w:rsidP="006D016D" w:rsidRDefault="00831BC7" w14:paraId="09E54948" w14:textId="503098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8</w:t>
      </w:r>
      <w:r w:rsidRPr="00904631" w:rsidR="008B30E8">
        <w:rPr>
          <w:rFonts w:ascii="Times New Roman" w:hAnsi="Times New Roman" w:cs="Times New Roman"/>
          <w:b/>
          <w:iCs/>
          <w:sz w:val="24"/>
          <w:szCs w:val="24"/>
          <w:lang w:val="es-EC"/>
        </w:rPr>
        <w:t xml:space="preserve">).- </w:t>
      </w:r>
      <w:r w:rsidRPr="00904631" w:rsidR="00933953">
        <w:rPr>
          <w:rFonts w:ascii="Times New Roman" w:hAnsi="Times New Roman" w:cs="Times New Roman"/>
          <w:b/>
          <w:iCs/>
          <w:sz w:val="24"/>
          <w:szCs w:val="24"/>
          <w:lang w:val="es-EC"/>
        </w:rPr>
        <w:t xml:space="preserve"> De la participación virtual de la ciudadanía</w:t>
      </w:r>
      <w:r w:rsidRPr="00904631" w:rsidR="00933953">
        <w:rPr>
          <w:rFonts w:ascii="Times New Roman" w:hAnsi="Times New Roman" w:cs="Times New Roman"/>
          <w:iCs/>
          <w:sz w:val="24"/>
          <w:szCs w:val="24"/>
          <w:lang w:val="es-EC"/>
        </w:rPr>
        <w:t xml:space="preserve">.- </w:t>
      </w:r>
      <w:r w:rsidRPr="00904631" w:rsidR="00CF0305">
        <w:rPr>
          <w:rFonts w:ascii="Times New Roman" w:hAnsi="Times New Roman" w:cs="Times New Roman"/>
          <w:iCs/>
          <w:sz w:val="24"/>
          <w:szCs w:val="24"/>
          <w:lang w:val="es-EC"/>
        </w:rPr>
        <w:t xml:space="preserve">Con el fin de potenciar el involucramiento de la población en la gestión pública, </w:t>
      </w:r>
      <w:r w:rsidRPr="00904631" w:rsidR="00933953">
        <w:rPr>
          <w:rFonts w:ascii="Times New Roman" w:hAnsi="Times New Roman" w:cs="Times New Roman"/>
          <w:iCs/>
          <w:sz w:val="24"/>
          <w:szCs w:val="24"/>
          <w:lang w:val="es-EC"/>
        </w:rPr>
        <w:t xml:space="preserve">el Municipio del </w:t>
      </w:r>
      <w:r w:rsidRPr="00904631" w:rsidR="00CF0305">
        <w:rPr>
          <w:rFonts w:ascii="Times New Roman" w:hAnsi="Times New Roman" w:cs="Times New Roman"/>
          <w:iCs/>
          <w:sz w:val="24"/>
          <w:szCs w:val="24"/>
          <w:lang w:val="es-EC"/>
        </w:rPr>
        <w:t>Distrito Metropolitano de Quito</w:t>
      </w:r>
      <w:r w:rsidRPr="00904631" w:rsidR="00933953">
        <w:rPr>
          <w:rFonts w:ascii="Times New Roman" w:hAnsi="Times New Roman" w:cs="Times New Roman"/>
          <w:iCs/>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rsidRPr="00904631" w:rsidR="00933953" w:rsidP="006D016D" w:rsidRDefault="00933953" w14:paraId="3C38F392" w14:textId="77777777">
      <w:pPr>
        <w:spacing w:after="0" w:line="240" w:lineRule="auto"/>
        <w:ind w:left="720"/>
        <w:jc w:val="both"/>
        <w:rPr>
          <w:rFonts w:ascii="Times New Roman" w:hAnsi="Times New Roman" w:cs="Times New Roman"/>
          <w:iCs/>
          <w:sz w:val="24"/>
          <w:szCs w:val="24"/>
          <w:lang w:val="es-EC"/>
        </w:rPr>
      </w:pPr>
    </w:p>
    <w:p w:rsidRPr="00904631" w:rsidR="00933953" w:rsidP="006D016D" w:rsidRDefault="00933953" w14:paraId="6FE50C84" w14:textId="443B305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ciudadanía del Distrito Metropolitano de Quito tiene el derecho a seguir de manera virtual todas las sesiones, Comisiones, mesas de trabajo y reuniones abiertas al público del Concejo Metropolitano</w:t>
      </w:r>
      <w:r w:rsidR="005528E2">
        <w:rPr>
          <w:rFonts w:ascii="Times New Roman" w:hAnsi="Times New Roman" w:cs="Times New Roman"/>
          <w:iCs/>
          <w:sz w:val="24"/>
          <w:szCs w:val="24"/>
          <w:lang w:val="es-EC"/>
        </w:rPr>
        <w:t xml:space="preserve"> de Quito</w:t>
      </w:r>
      <w:r w:rsidRPr="00904631">
        <w:rPr>
          <w:rFonts w:ascii="Times New Roman" w:hAnsi="Times New Roman" w:cs="Times New Roman"/>
          <w:iCs/>
          <w:sz w:val="24"/>
          <w:szCs w:val="24"/>
          <w:lang w:val="es-EC"/>
        </w:rPr>
        <w:t>. Con esta finalidad estas sesiones deberán ser transmitidas en vivo a través de las redes sociales municipales</w:t>
      </w:r>
      <w:r w:rsidR="00FD674B">
        <w:rPr>
          <w:rFonts w:ascii="Times New Roman" w:hAnsi="Times New Roman" w:cs="Times New Roman"/>
          <w:iCs/>
          <w:sz w:val="24"/>
          <w:szCs w:val="24"/>
          <w:lang w:val="es-EC"/>
        </w:rPr>
        <w:t xml:space="preserve"> y la información que se genere será de acceso público</w:t>
      </w:r>
      <w:r w:rsidR="00EC3214">
        <w:rPr>
          <w:rFonts w:ascii="Times New Roman" w:hAnsi="Times New Roman" w:cs="Times New Roman"/>
          <w:iCs/>
          <w:sz w:val="24"/>
          <w:szCs w:val="24"/>
          <w:lang w:val="es-EC"/>
        </w:rPr>
        <w:t>.</w:t>
      </w:r>
    </w:p>
    <w:p w:rsidRPr="00904631" w:rsidR="00933953" w:rsidP="006D016D" w:rsidRDefault="00933953" w14:paraId="01313060" w14:textId="77777777">
      <w:pPr>
        <w:spacing w:after="0" w:line="240" w:lineRule="auto"/>
        <w:ind w:left="720"/>
        <w:jc w:val="both"/>
        <w:rPr>
          <w:rFonts w:ascii="Times New Roman" w:hAnsi="Times New Roman" w:cs="Times New Roman"/>
          <w:b/>
          <w:iCs/>
          <w:sz w:val="24"/>
          <w:szCs w:val="24"/>
          <w:lang w:val="es-EC"/>
        </w:rPr>
      </w:pPr>
    </w:p>
    <w:p w:rsidRPr="00904631" w:rsidR="00003F50" w:rsidP="006D016D" w:rsidRDefault="00831BC7" w14:paraId="5814781D" w14:textId="643248C2">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9</w:t>
      </w:r>
      <w:r w:rsidR="006A4B12">
        <w:rPr>
          <w:rFonts w:ascii="Times New Roman" w:hAnsi="Times New Roman" w:cs="Times New Roman"/>
          <w:b/>
          <w:iCs/>
          <w:sz w:val="24"/>
          <w:szCs w:val="24"/>
          <w:lang w:val="es-EC"/>
        </w:rPr>
        <w:t>9</w:t>
      </w:r>
      <w:r w:rsidRPr="00904631" w:rsidR="008B30E8">
        <w:rPr>
          <w:rFonts w:ascii="Times New Roman" w:hAnsi="Times New Roman" w:cs="Times New Roman"/>
          <w:b/>
          <w:iCs/>
          <w:sz w:val="24"/>
          <w:szCs w:val="24"/>
          <w:lang w:val="es-EC"/>
        </w:rPr>
        <w:t xml:space="preserve">).- </w:t>
      </w:r>
      <w:r w:rsidRPr="00904631" w:rsidR="00003F50">
        <w:rPr>
          <w:rFonts w:ascii="Times New Roman" w:hAnsi="Times New Roman" w:cs="Times New Roman"/>
          <w:b/>
          <w:iCs/>
          <w:sz w:val="24"/>
          <w:szCs w:val="24"/>
          <w:lang w:val="es-EC"/>
        </w:rPr>
        <w:t xml:space="preserve"> De la capacitación.- </w:t>
      </w:r>
      <w:r w:rsidRPr="00904631" w:rsidR="00003F50">
        <w:rPr>
          <w:rFonts w:ascii="Times New Roman" w:hAnsi="Times New Roman" w:cs="Times New Roman"/>
          <w:iCs/>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Pr="00904631" w:rsidR="00B6681E">
        <w:rPr>
          <w:rFonts w:ascii="Times New Roman" w:hAnsi="Times New Roman" w:cs="Times New Roman"/>
          <w:iCs/>
          <w:sz w:val="24"/>
          <w:szCs w:val="24"/>
          <w:lang w:val="es-EC"/>
        </w:rPr>
        <w:t xml:space="preserve"> </w:t>
      </w:r>
      <w:r w:rsidRPr="00904631" w:rsidR="00003F50">
        <w:rPr>
          <w:rFonts w:ascii="Times New Roman" w:hAnsi="Times New Roman" w:cs="Times New Roman"/>
          <w:iCs/>
          <w:sz w:val="24"/>
          <w:szCs w:val="24"/>
          <w:lang w:val="es-EC"/>
        </w:rPr>
        <w:t>del Sistema Metropolitano de Participación Ciudadana, sobre los derechos humanos,</w:t>
      </w:r>
      <w:r w:rsidRPr="00904631" w:rsidR="00B6681E">
        <w:rPr>
          <w:rFonts w:ascii="Times New Roman" w:hAnsi="Times New Roman" w:cs="Times New Roman"/>
          <w:iCs/>
          <w:sz w:val="24"/>
          <w:szCs w:val="24"/>
          <w:lang w:val="es-EC"/>
        </w:rPr>
        <w:t xml:space="preserve"> </w:t>
      </w:r>
      <w:r w:rsidRPr="00904631" w:rsidR="00003F50">
        <w:rPr>
          <w:rFonts w:ascii="Times New Roman" w:hAnsi="Times New Roman" w:cs="Times New Roman"/>
          <w:iCs/>
          <w:sz w:val="24"/>
          <w:szCs w:val="24"/>
          <w:lang w:val="es-EC"/>
        </w:rPr>
        <w:t>participación ciudadana y control social acceso a la información, inclusión, respeto a las diversidades, y sobre el contenido particular de la presente Ordenanza.</w:t>
      </w:r>
    </w:p>
    <w:p w:rsidRPr="00904631" w:rsidR="007C2066" w:rsidP="006D016D" w:rsidRDefault="007C2066" w14:paraId="6AA92294"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2450C67B"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rsidRPr="00904631" w:rsidR="007C2066" w:rsidP="006D016D" w:rsidRDefault="007C2066" w14:paraId="75A08737"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831BC7" w14:paraId="49DB1D46" w14:textId="7FBB3C29">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6A4B12">
        <w:rPr>
          <w:rFonts w:ascii="Times New Roman" w:hAnsi="Times New Roman" w:cs="Times New Roman"/>
          <w:b/>
          <w:iCs/>
          <w:sz w:val="24"/>
          <w:szCs w:val="24"/>
          <w:lang w:val="es-EC"/>
        </w:rPr>
        <w:t>100</w:t>
      </w:r>
      <w:r w:rsidRPr="00904631" w:rsidR="008B30E8">
        <w:rPr>
          <w:rFonts w:ascii="Times New Roman" w:hAnsi="Times New Roman" w:cs="Times New Roman"/>
          <w:b/>
          <w:iCs/>
          <w:sz w:val="24"/>
          <w:szCs w:val="24"/>
          <w:lang w:val="es-EC"/>
        </w:rPr>
        <w:t xml:space="preserve">).- </w:t>
      </w:r>
      <w:r w:rsidRPr="00904631" w:rsidR="00003F50">
        <w:rPr>
          <w:rFonts w:ascii="Times New Roman" w:hAnsi="Times New Roman" w:cs="Times New Roman"/>
          <w:b/>
          <w:iCs/>
          <w:sz w:val="24"/>
          <w:szCs w:val="24"/>
          <w:lang w:val="es-EC"/>
        </w:rPr>
        <w:t xml:space="preserve"> De la formación. -</w:t>
      </w:r>
      <w:r w:rsidRPr="00904631" w:rsidR="00003F50">
        <w:rPr>
          <w:rFonts w:ascii="Times New Roman" w:hAnsi="Times New Roman" w:cs="Times New Roman"/>
          <w:iCs/>
          <w:sz w:val="24"/>
          <w:szCs w:val="24"/>
          <w:lang w:val="es-EC"/>
        </w:rPr>
        <w:t xml:space="preserve"> Los Asambleístas Metropolitanos de Quito (principales y alternos), </w:t>
      </w:r>
      <w:r w:rsidRPr="00904631" w:rsidR="00933953">
        <w:rPr>
          <w:rFonts w:ascii="Times New Roman" w:hAnsi="Times New Roman" w:cs="Times New Roman"/>
          <w:iCs/>
          <w:sz w:val="24"/>
          <w:szCs w:val="24"/>
          <w:lang w:val="es-EC"/>
        </w:rPr>
        <w:t>una vez elegidos, deberán segui</w:t>
      </w:r>
      <w:r w:rsidRPr="00904631" w:rsidR="00003F50">
        <w:rPr>
          <w:rFonts w:ascii="Times New Roman" w:hAnsi="Times New Roman" w:cs="Times New Roman"/>
          <w:iCs/>
          <w:sz w:val="24"/>
          <w:szCs w:val="24"/>
          <w:lang w:val="es-EC"/>
        </w:rPr>
        <w:t xml:space="preserve">dos cursos de manera obligatoria durante el primer trimestre de su gestión, uno sobre procedimiento parlamentario y otro sobre procedimientos y estrategias de fiscalización y lucha contra la corrupción. </w:t>
      </w:r>
    </w:p>
    <w:p w:rsidRPr="00904631" w:rsidR="007C2066" w:rsidP="006D016D" w:rsidRDefault="007C2066" w14:paraId="308943B0"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75FECFEE" w14:textId="669F0DF6">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Los cursos que ofrecerá el Municipio del Distrito Metropolitano de Quito, estarán abiertos a la ciudadanía, dirigidos principalmente a: miembros de directivas barriales, comunitarias o parroquiales urbanas; y, miembros de los </w:t>
      </w:r>
      <w:r w:rsidR="005528E2">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obiernos</w:t>
      </w:r>
      <w:r w:rsidR="005528E2">
        <w:rPr>
          <w:rFonts w:ascii="Times New Roman" w:hAnsi="Times New Roman" w:cs="Times New Roman"/>
          <w:iCs/>
          <w:sz w:val="24"/>
          <w:szCs w:val="24"/>
          <w:lang w:val="es-EC"/>
        </w:rPr>
        <w:t xml:space="preserve"> parroquiales</w:t>
      </w:r>
      <w:r w:rsidRPr="00904631">
        <w:rPr>
          <w:rFonts w:ascii="Times New Roman" w:hAnsi="Times New Roman" w:cs="Times New Roman"/>
          <w:iCs/>
          <w:sz w:val="24"/>
          <w:szCs w:val="24"/>
          <w:lang w:val="es-EC"/>
        </w:rPr>
        <w:t>. Se dará prioridad a cursos virtuales a fin de llegar al mayor número de ciudadanos,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rsidRPr="00904631" w:rsidR="000526AA" w:rsidP="006D016D" w:rsidRDefault="000526AA" w14:paraId="44213B4D" w14:textId="77777777">
      <w:pPr>
        <w:spacing w:after="0" w:line="240" w:lineRule="auto"/>
        <w:ind w:left="720"/>
        <w:jc w:val="both"/>
        <w:rPr>
          <w:rFonts w:ascii="Times New Roman" w:hAnsi="Times New Roman" w:cs="Times New Roman"/>
          <w:iCs/>
          <w:sz w:val="24"/>
          <w:szCs w:val="24"/>
          <w:lang w:val="es-EC"/>
        </w:rPr>
      </w:pPr>
    </w:p>
    <w:p w:rsidRPr="00904631" w:rsidR="00003F50" w:rsidP="00904631" w:rsidRDefault="00003F50" w14:paraId="6B0A67E2" w14:textId="0FBF789D">
      <w:pPr>
        <w:pStyle w:val="Ttulo2"/>
        <w:ind w:left="720"/>
        <w:rPr>
          <w:rFonts w:cs="Times New Roman"/>
          <w:szCs w:val="24"/>
          <w:lang w:val="es-EC"/>
        </w:rPr>
      </w:pPr>
      <w:bookmarkStart w:name="_Toc109644548" w:id="36"/>
      <w:r w:rsidRPr="00904631">
        <w:rPr>
          <w:rFonts w:cs="Times New Roman"/>
          <w:szCs w:val="24"/>
          <w:lang w:val="es-EC"/>
        </w:rPr>
        <w:t xml:space="preserve">CAPÍTULO </w:t>
      </w:r>
      <w:r w:rsidR="00FA46B6">
        <w:rPr>
          <w:rFonts w:cs="Times New Roman"/>
          <w:szCs w:val="24"/>
          <w:lang w:val="es-EC"/>
        </w:rPr>
        <w:t>VIII</w:t>
      </w:r>
      <w:r w:rsidRPr="00904631">
        <w:rPr>
          <w:rFonts w:cs="Times New Roman"/>
          <w:szCs w:val="24"/>
          <w:lang w:val="es-EC"/>
        </w:rPr>
        <w:t>:</w:t>
      </w:r>
      <w:r w:rsidRPr="00904631" w:rsidR="00942102">
        <w:rPr>
          <w:rFonts w:cs="Times New Roman"/>
          <w:szCs w:val="24"/>
          <w:lang w:val="es-EC"/>
        </w:rPr>
        <w:br/>
      </w:r>
      <w:r w:rsidRPr="00904631">
        <w:rPr>
          <w:rFonts w:cs="Times New Roman"/>
          <w:szCs w:val="24"/>
          <w:lang w:val="es-EC"/>
        </w:rPr>
        <w:t xml:space="preserve">DEL ROL DE </w:t>
      </w:r>
      <w:r w:rsidRPr="00904631" w:rsidR="00CA3E7A">
        <w:rPr>
          <w:rFonts w:cs="Times New Roman"/>
          <w:szCs w:val="24"/>
          <w:lang w:val="es-EC"/>
        </w:rPr>
        <w:t>LOS</w:t>
      </w:r>
      <w:r w:rsidRPr="00904631" w:rsidR="006978A9">
        <w:rPr>
          <w:rFonts w:cs="Times New Roman"/>
          <w:szCs w:val="24"/>
          <w:lang w:val="es-EC"/>
        </w:rPr>
        <w:t xml:space="preserve"> ORGANISMOS MUNICIPALES PARA EL SEGUIMIENTO Y MONITOREO DE</w:t>
      </w:r>
      <w:r w:rsidRPr="00904631">
        <w:rPr>
          <w:rFonts w:cs="Times New Roman"/>
          <w:szCs w:val="24"/>
          <w:lang w:val="es-EC"/>
        </w:rPr>
        <w:t xml:space="preserve"> LA PARTICIPACIÓN CIUDADANA</w:t>
      </w:r>
      <w:bookmarkEnd w:id="36"/>
    </w:p>
    <w:p w:rsidRPr="00904631" w:rsidR="007C2066" w:rsidP="006D016D" w:rsidRDefault="007C2066" w14:paraId="1CF6816B" w14:textId="77777777">
      <w:pPr>
        <w:spacing w:after="0" w:line="240" w:lineRule="auto"/>
        <w:ind w:left="720"/>
        <w:jc w:val="both"/>
        <w:rPr>
          <w:rFonts w:ascii="Times New Roman" w:hAnsi="Times New Roman" w:cs="Times New Roman"/>
          <w:b/>
          <w:iCs/>
          <w:sz w:val="24"/>
          <w:szCs w:val="24"/>
          <w:lang w:val="es-EC"/>
        </w:rPr>
      </w:pPr>
    </w:p>
    <w:p w:rsidRPr="00904631" w:rsidR="00003F50" w:rsidP="006D016D" w:rsidRDefault="00831BC7" w14:paraId="7FCDC3BC" w14:textId="58207080">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1</w:t>
      </w:r>
      <w:r w:rsidRPr="00904631" w:rsidR="008B30E8">
        <w:rPr>
          <w:rFonts w:ascii="Times New Roman" w:hAnsi="Times New Roman" w:cs="Times New Roman"/>
          <w:b/>
          <w:iCs/>
          <w:sz w:val="24"/>
          <w:szCs w:val="24"/>
          <w:lang w:val="es-EC"/>
        </w:rPr>
        <w:t xml:space="preserve">).- </w:t>
      </w:r>
      <w:r w:rsidRPr="00904631" w:rsidR="00003F50">
        <w:rPr>
          <w:rFonts w:ascii="Times New Roman" w:hAnsi="Times New Roman" w:cs="Times New Roman"/>
          <w:b/>
          <w:iCs/>
          <w:sz w:val="24"/>
          <w:szCs w:val="24"/>
          <w:lang w:val="es-EC"/>
        </w:rPr>
        <w:t xml:space="preserve"> De la Secretaría de Participación Ciudadana. -</w:t>
      </w:r>
      <w:r w:rsidRPr="00904631" w:rsidR="00003F50">
        <w:rPr>
          <w:rFonts w:ascii="Times New Roman" w:hAnsi="Times New Roman" w:cs="Times New Roman"/>
          <w:iCs/>
          <w:sz w:val="24"/>
          <w:szCs w:val="24"/>
          <w:lang w:val="es-EC"/>
        </w:rPr>
        <w:t xml:space="preserve"> La Secretaría encargada de la participación ciudadana constante en la estructura orgánica del Municipio, es el órgano competente para:</w:t>
      </w:r>
    </w:p>
    <w:p w:rsidRPr="00904631" w:rsidR="007C2066" w:rsidP="006D016D" w:rsidRDefault="007C2066" w14:paraId="37CFAE7A"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13DB0706" w14:textId="77C9FD7E">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rsidRPr="00904631" w:rsidR="00003F50" w:rsidP="006D016D" w:rsidRDefault="00003F50" w14:paraId="54A9313E" w14:textId="57A5577B">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Coordinar y articular la transversalización del Sistema Metropolitano de Participación Ciudadana y Control Social entre las dependencias municipales del Distrito;</w:t>
      </w:r>
    </w:p>
    <w:p w:rsidRPr="00904631" w:rsidR="00003F50" w:rsidP="006D016D" w:rsidRDefault="00003F50" w14:paraId="79D2FCF9" w14:textId="1A7FF5B7">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los organismos ciudadanos de participación social, incluidos a los Gobiernos Autónomos Descentralizados parroquiales rurales y las directivas parroquiales urbanas conjuntamente con las administraciones zonales;</w:t>
      </w:r>
    </w:p>
    <w:p w:rsidRPr="00904631" w:rsidR="00003F50" w:rsidP="006D016D" w:rsidRDefault="00003F50" w14:paraId="2E3FDA6A" w14:textId="2E42DC7B">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Implementar los mecanismos del Sistema Metropolitano de Participación Ciudadana y Control Social en el Distrito, en coordinación con las administraciones zonales;</w:t>
      </w:r>
    </w:p>
    <w:p w:rsidRPr="00904631" w:rsidR="00003F50" w:rsidP="006D016D" w:rsidRDefault="00003F50" w14:paraId="62AAD505" w14:textId="659E1E0A">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Elaborar los lineamientos para la aplicación de los Presupuestos Participativos;</w:t>
      </w:r>
    </w:p>
    <w:p w:rsidRPr="00904631" w:rsidR="00003F50" w:rsidP="006D016D" w:rsidRDefault="00003F50" w14:paraId="4EBB09B7" w14:textId="79976C02">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rsidR="00003F50" w:rsidP="006D016D" w:rsidRDefault="00003F50" w14:paraId="787096B5" w14:textId="59D19BA6">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Establecer acciones con las administraciones zonales para facilitar la realización de asambleas barriales, comunitarias y parroquiales;</w:t>
      </w:r>
    </w:p>
    <w:p w:rsidRPr="00904631" w:rsidR="00FD674B" w:rsidP="006D016D" w:rsidRDefault="00FD674B" w14:paraId="594D0B77" w14:textId="51FFFFD5">
      <w:pPr>
        <w:pStyle w:val="Prrafodelista"/>
        <w:numPr>
          <w:ilvl w:val="1"/>
          <w:numId w:val="15"/>
        </w:numPr>
        <w:spacing w:after="0" w:line="240" w:lineRule="auto"/>
        <w:ind w:left="2160"/>
        <w:jc w:val="both"/>
        <w:rPr>
          <w:rFonts w:ascii="Times New Roman" w:hAnsi="Times New Roman" w:cs="Times New Roman"/>
          <w:iCs/>
          <w:sz w:val="24"/>
          <w:szCs w:val="24"/>
          <w:lang w:val="es-EC"/>
        </w:rPr>
      </w:pPr>
      <w:r>
        <w:rPr>
          <w:rFonts w:ascii="Times New Roman" w:hAnsi="Times New Roman" w:cs="Times New Roman"/>
          <w:iCs/>
          <w:sz w:val="24"/>
          <w:szCs w:val="24"/>
          <w:lang w:val="es-EC"/>
        </w:rPr>
        <w:t>Impulsar con las Administraciones Zonales la suscripción de convenios de convivencia pacífica con los dirigentes barriales para garantizar el buen uso de los espacios municipales.</w:t>
      </w:r>
    </w:p>
    <w:p w:rsidRPr="00904631" w:rsidR="00003F50" w:rsidP="006D016D" w:rsidRDefault="00003F50" w14:paraId="125286CE" w14:textId="3D3B453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labor de los asambleístas metropolitanos;</w:t>
      </w:r>
    </w:p>
    <w:p w:rsidRPr="00904631" w:rsidR="00003F50" w:rsidP="006D016D" w:rsidRDefault="00003F50" w14:paraId="030A59CB" w14:textId="6D3BCFE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implementación de audiencias públicas, consejos consultivos, cabildos populares;</w:t>
      </w:r>
    </w:p>
    <w:p w:rsidRPr="00904631" w:rsidR="00003F50" w:rsidP="006D016D" w:rsidRDefault="00003F50" w14:paraId="3F2362C4" w14:textId="76ED30AE">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Pr="00904631" w:rsidR="0020480F">
        <w:rPr>
          <w:rFonts w:ascii="Times New Roman" w:hAnsi="Times New Roman" w:cs="Times New Roman"/>
          <w:iCs/>
          <w:sz w:val="24"/>
          <w:szCs w:val="24"/>
          <w:lang w:val="es-EC"/>
        </w:rPr>
        <w:t xml:space="preserve"> y,</w:t>
      </w:r>
    </w:p>
    <w:p w:rsidRPr="00904631" w:rsidR="00003F50" w:rsidP="006D016D" w:rsidRDefault="00003F50" w14:paraId="4B90BE84" w14:textId="7D635A68">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y monitoreo de la implementación del Sistema Metropolitano de Participación Ciudadana y Control Social, contemplado en esta Ordenanza</w:t>
      </w:r>
      <w:r w:rsidRPr="00904631" w:rsidR="0020480F">
        <w:rPr>
          <w:rFonts w:ascii="Times New Roman" w:hAnsi="Times New Roman" w:cs="Times New Roman"/>
          <w:iCs/>
          <w:sz w:val="24"/>
          <w:szCs w:val="24"/>
          <w:lang w:val="es-EC"/>
        </w:rPr>
        <w:t>.</w:t>
      </w:r>
    </w:p>
    <w:p w:rsidRPr="00904631" w:rsidR="007C2066" w:rsidP="006D016D" w:rsidRDefault="007C2066" w14:paraId="35655889"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831BC7" w14:paraId="3EA381C4" w14:textId="01E9C07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2</w:t>
      </w:r>
      <w:r w:rsidRPr="00904631" w:rsidR="008B30E8">
        <w:rPr>
          <w:rFonts w:ascii="Times New Roman" w:hAnsi="Times New Roman" w:cs="Times New Roman"/>
          <w:b/>
          <w:iCs/>
          <w:sz w:val="24"/>
          <w:szCs w:val="24"/>
          <w:lang w:val="es-EC"/>
        </w:rPr>
        <w:t>).-</w:t>
      </w:r>
      <w:r w:rsidRPr="00904631" w:rsidR="00003F50">
        <w:rPr>
          <w:rFonts w:ascii="Times New Roman" w:hAnsi="Times New Roman" w:cs="Times New Roman"/>
          <w:b/>
          <w:iCs/>
          <w:sz w:val="24"/>
          <w:szCs w:val="24"/>
          <w:lang w:val="es-EC"/>
        </w:rPr>
        <w:t>De la Comisión Metropolitana de Lucha Contra La Corrupción, Quito Honesto. -</w:t>
      </w:r>
      <w:r w:rsidRPr="00904631" w:rsidR="00003F50">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sujetos obligados; con este propósito implementará un cronograma de alertas para su eficaz cumplimiento.</w:t>
      </w:r>
    </w:p>
    <w:p w:rsidRPr="00904631" w:rsidR="00FE1AE8" w:rsidP="006D016D" w:rsidRDefault="00FE1AE8" w14:paraId="5C1921D0" w14:textId="4B331A14">
      <w:pPr>
        <w:spacing w:after="0" w:line="240" w:lineRule="auto"/>
        <w:ind w:left="720"/>
        <w:jc w:val="both"/>
        <w:rPr>
          <w:rFonts w:ascii="Times New Roman" w:hAnsi="Times New Roman" w:cs="Times New Roman"/>
          <w:iCs/>
          <w:sz w:val="24"/>
          <w:szCs w:val="24"/>
          <w:lang w:val="es-EC"/>
        </w:rPr>
      </w:pPr>
    </w:p>
    <w:p w:rsidRPr="00904631" w:rsidR="00FE1AE8" w:rsidP="006D016D" w:rsidRDefault="00831BC7" w14:paraId="027C523A" w14:textId="4119EAE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3</w:t>
      </w:r>
      <w:r w:rsidRPr="00904631" w:rsidR="008B30E8">
        <w:rPr>
          <w:rFonts w:ascii="Times New Roman" w:hAnsi="Times New Roman" w:cs="Times New Roman"/>
          <w:b/>
          <w:iCs/>
          <w:sz w:val="24"/>
          <w:szCs w:val="24"/>
          <w:lang w:val="es-EC"/>
        </w:rPr>
        <w:t xml:space="preserve">).- </w:t>
      </w:r>
      <w:r w:rsidRPr="00904631" w:rsidR="00FE1AE8">
        <w:rPr>
          <w:rFonts w:ascii="Times New Roman" w:hAnsi="Times New Roman" w:cs="Times New Roman"/>
          <w:b/>
          <w:iCs/>
          <w:sz w:val="24"/>
          <w:szCs w:val="24"/>
          <w:lang w:val="es-EC"/>
        </w:rPr>
        <w:t xml:space="preserve"> De la Secretaría de Planificación.-</w:t>
      </w:r>
      <w:r w:rsidRPr="00904631" w:rsidR="00FE1AE8">
        <w:rPr>
          <w:rFonts w:ascii="Times New Roman" w:hAnsi="Times New Roman" w:cs="Times New Roman"/>
          <w:iCs/>
          <w:sz w:val="24"/>
          <w:szCs w:val="24"/>
          <w:lang w:val="es-EC"/>
        </w:rPr>
        <w:t xml:space="preserve"> </w:t>
      </w:r>
      <w:r w:rsidRPr="00904631" w:rsidR="00984CA7">
        <w:rPr>
          <w:rFonts w:ascii="Times New Roman" w:hAnsi="Times New Roman" w:cs="Times New Roman"/>
          <w:iCs/>
          <w:sz w:val="24"/>
          <w:szCs w:val="24"/>
          <w:lang w:val="es-EC"/>
        </w:rPr>
        <w:t xml:space="preserve">A través de esta Secretaría se </w:t>
      </w:r>
      <w:r w:rsidRPr="00904631" w:rsidR="00FE1AE8">
        <w:rPr>
          <w:rFonts w:ascii="Times New Roman" w:hAnsi="Times New Roman" w:cs="Times New Roman"/>
          <w:iCs/>
          <w:sz w:val="24"/>
          <w:szCs w:val="24"/>
          <w:lang w:val="es-EC"/>
        </w:rPr>
        <w:t>promover</w:t>
      </w:r>
      <w:r w:rsidRPr="00904631" w:rsidR="00984CA7">
        <w:rPr>
          <w:rFonts w:ascii="Times New Roman" w:hAnsi="Times New Roman" w:cs="Times New Roman"/>
          <w:iCs/>
          <w:sz w:val="24"/>
          <w:szCs w:val="24"/>
          <w:lang w:val="es-EC"/>
        </w:rPr>
        <w:t>á</w:t>
      </w:r>
      <w:r w:rsidRPr="00904631" w:rsidR="00FE1AE8">
        <w:rPr>
          <w:rFonts w:ascii="Times New Roman" w:hAnsi="Times New Roman" w:cs="Times New Roman"/>
          <w:iCs/>
          <w:sz w:val="24"/>
          <w:szCs w:val="24"/>
          <w:lang w:val="es-EC"/>
        </w:rPr>
        <w:t xml:space="preserve"> la aplicación </w:t>
      </w:r>
      <w:r w:rsidRPr="00904631" w:rsidR="00984CA7">
        <w:rPr>
          <w:rFonts w:ascii="Times New Roman" w:hAnsi="Times New Roman" w:cs="Times New Roman"/>
          <w:iCs/>
          <w:sz w:val="24"/>
          <w:szCs w:val="24"/>
          <w:lang w:val="es-EC"/>
        </w:rPr>
        <w:t xml:space="preserve">en el </w:t>
      </w:r>
      <w:r w:rsidRPr="00904631" w:rsidR="00FE1AE8">
        <w:rPr>
          <w:rFonts w:ascii="Times New Roman" w:hAnsi="Times New Roman" w:cs="Times New Roman"/>
          <w:iCs/>
          <w:sz w:val="24"/>
          <w:szCs w:val="24"/>
          <w:lang w:val="es-EC"/>
        </w:rPr>
        <w:t>nivel comunitario</w:t>
      </w:r>
      <w:r w:rsidRPr="00904631" w:rsidR="00984CA7">
        <w:rPr>
          <w:rFonts w:ascii="Times New Roman" w:hAnsi="Times New Roman" w:cs="Times New Roman"/>
          <w:iCs/>
          <w:sz w:val="24"/>
          <w:szCs w:val="24"/>
          <w:lang w:val="es-EC"/>
        </w:rPr>
        <w:t>, de herramientas para la planificación estratégica</w:t>
      </w:r>
      <w:r w:rsidR="00FD674B">
        <w:rPr>
          <w:rFonts w:ascii="Times New Roman" w:hAnsi="Times New Roman" w:cs="Times New Roman"/>
          <w:iCs/>
          <w:sz w:val="24"/>
          <w:szCs w:val="24"/>
          <w:lang w:val="es-EC"/>
        </w:rPr>
        <w:t xml:space="preserve"> y la construcción de planes de desarrollo</w:t>
      </w:r>
      <w:r w:rsidRPr="00904631" w:rsidR="00984CA7">
        <w:rPr>
          <w:rFonts w:ascii="Times New Roman" w:hAnsi="Times New Roman" w:cs="Times New Roman"/>
          <w:iCs/>
          <w:sz w:val="24"/>
          <w:szCs w:val="24"/>
          <w:lang w:val="es-EC"/>
        </w:rPr>
        <w:t xml:space="preserve">, compatibles con la utilizada por la institucionalidad municipal. Para esta finalidad, se realizarán eventos comunitarios de capacitación y, de ser necesario, se proporcionará la guía y </w:t>
      </w:r>
      <w:r w:rsidRPr="00904631" w:rsidR="00FE1AE8">
        <w:rPr>
          <w:rFonts w:ascii="Times New Roman" w:hAnsi="Times New Roman" w:cs="Times New Roman"/>
          <w:iCs/>
          <w:sz w:val="24"/>
          <w:szCs w:val="24"/>
          <w:lang w:val="es-EC"/>
        </w:rPr>
        <w:t xml:space="preserve">acompañamiento en la implementación de </w:t>
      </w:r>
      <w:r w:rsidRPr="00904631" w:rsidR="00984CA7">
        <w:rPr>
          <w:rFonts w:ascii="Times New Roman" w:hAnsi="Times New Roman" w:cs="Times New Roman"/>
          <w:iCs/>
          <w:sz w:val="24"/>
          <w:szCs w:val="24"/>
          <w:lang w:val="es-EC"/>
        </w:rPr>
        <w:t>dichas herramientas</w:t>
      </w:r>
      <w:r w:rsidRPr="00904631" w:rsidR="00FE1AE8">
        <w:rPr>
          <w:rFonts w:ascii="Times New Roman" w:hAnsi="Times New Roman" w:cs="Times New Roman"/>
          <w:iCs/>
          <w:sz w:val="24"/>
          <w:szCs w:val="24"/>
          <w:lang w:val="es-EC"/>
        </w:rPr>
        <w:t>.</w:t>
      </w:r>
    </w:p>
    <w:p w:rsidRPr="00904631" w:rsidR="007C2066" w:rsidP="006D016D" w:rsidRDefault="007C2066" w14:paraId="67CC25A4" w14:textId="77777777">
      <w:pPr>
        <w:spacing w:after="0" w:line="240" w:lineRule="auto"/>
        <w:ind w:left="720"/>
        <w:jc w:val="both"/>
        <w:rPr>
          <w:rFonts w:ascii="Times New Roman" w:hAnsi="Times New Roman" w:cs="Times New Roman"/>
          <w:iCs/>
          <w:sz w:val="24"/>
          <w:szCs w:val="24"/>
          <w:lang w:val="es-EC"/>
        </w:rPr>
      </w:pPr>
    </w:p>
    <w:p w:rsidRPr="00904631" w:rsidR="00CA3E7A" w:rsidP="006D016D" w:rsidRDefault="00831BC7" w14:paraId="70CEBA16" w14:textId="2BD247D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4</w:t>
      </w:r>
      <w:r w:rsidRPr="00904631" w:rsidR="008B30E8">
        <w:rPr>
          <w:rFonts w:ascii="Times New Roman" w:hAnsi="Times New Roman" w:cs="Times New Roman"/>
          <w:b/>
          <w:iCs/>
          <w:sz w:val="24"/>
          <w:szCs w:val="24"/>
          <w:lang w:val="es-EC"/>
        </w:rPr>
        <w:t xml:space="preserve">).- </w:t>
      </w:r>
      <w:r w:rsidRPr="00904631" w:rsidR="00CA3E7A">
        <w:rPr>
          <w:rFonts w:ascii="Times New Roman" w:hAnsi="Times New Roman" w:cs="Times New Roman"/>
          <w:b/>
          <w:iCs/>
          <w:sz w:val="24"/>
          <w:szCs w:val="24"/>
          <w:lang w:val="es-EC"/>
        </w:rPr>
        <w:t xml:space="preserve"> De las administraciones zonales del Municipio del Distrito Metropolitano de Quito. -</w:t>
      </w:r>
      <w:r w:rsidRPr="00904631" w:rsidR="00CA3E7A">
        <w:rPr>
          <w:rFonts w:ascii="Times New Roman" w:hAnsi="Times New Roman" w:cs="Times New Roman"/>
          <w:iCs/>
          <w:sz w:val="24"/>
          <w:szCs w:val="24"/>
          <w:lang w:val="es-EC"/>
        </w:rPr>
        <w:t xml:space="preserve"> Las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Pr="00904631" w:rsidR="00933953">
        <w:rPr>
          <w:rFonts w:ascii="Times New Roman" w:hAnsi="Times New Roman" w:cs="Times New Roman"/>
          <w:iCs/>
          <w:sz w:val="24"/>
          <w:szCs w:val="24"/>
          <w:lang w:val="es-EC"/>
        </w:rPr>
        <w:t xml:space="preserve"> </w:t>
      </w:r>
      <w:r w:rsidRPr="00904631" w:rsidR="00CA3E7A">
        <w:rPr>
          <w:rFonts w:ascii="Times New Roman" w:hAnsi="Times New Roman" w:cs="Times New Roman"/>
          <w:iCs/>
          <w:sz w:val="24"/>
          <w:szCs w:val="24"/>
          <w:lang w:val="es-EC"/>
        </w:rPr>
        <w:t>con todas las formas de organización existentes, en su jurisdicción, sean de hecho o de derecho</w:t>
      </w:r>
      <w:r w:rsidR="00F278EA">
        <w:rPr>
          <w:rFonts w:ascii="Times New Roman" w:hAnsi="Times New Roman" w:cs="Times New Roman"/>
          <w:iCs/>
          <w:sz w:val="24"/>
          <w:szCs w:val="24"/>
          <w:lang w:val="es-EC"/>
        </w:rPr>
        <w:t>,</w:t>
      </w:r>
      <w:r w:rsidRPr="00904631" w:rsidR="00CA3E7A">
        <w:rPr>
          <w:rFonts w:ascii="Times New Roman" w:hAnsi="Times New Roman" w:cs="Times New Roman"/>
          <w:iCs/>
          <w:sz w:val="24"/>
          <w:szCs w:val="24"/>
          <w:lang w:val="es-EC"/>
        </w:rPr>
        <w:t xml:space="preserve"> así como con los Asambleístas del Distrito Metropolitano de Quito, para el desarrollo de asambleas, mesas de trabajo y reuniones para abordar temas de interés común en las áreas administrativa e institucional.</w:t>
      </w:r>
    </w:p>
    <w:p w:rsidRPr="00904631" w:rsidR="007C2066" w:rsidP="006D016D" w:rsidRDefault="007C2066" w14:paraId="1DCCF25A" w14:textId="77777777">
      <w:pPr>
        <w:spacing w:after="0" w:line="240" w:lineRule="auto"/>
        <w:ind w:left="720"/>
        <w:jc w:val="both"/>
        <w:rPr>
          <w:rFonts w:ascii="Times New Roman" w:hAnsi="Times New Roman" w:cs="Times New Roman"/>
          <w:iCs/>
          <w:sz w:val="24"/>
          <w:szCs w:val="24"/>
          <w:lang w:val="es-EC"/>
        </w:rPr>
      </w:pPr>
    </w:p>
    <w:p w:rsidRPr="00904631" w:rsidR="00CA3E7A" w:rsidP="006D016D" w:rsidRDefault="00831BC7" w14:paraId="7C5489C3" w14:textId="2F5D0B1F">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5</w:t>
      </w:r>
      <w:r w:rsidRPr="00904631" w:rsidR="008B30E8">
        <w:rPr>
          <w:rFonts w:ascii="Times New Roman" w:hAnsi="Times New Roman" w:cs="Times New Roman"/>
          <w:b/>
          <w:iCs/>
          <w:sz w:val="24"/>
          <w:szCs w:val="24"/>
          <w:lang w:val="es-EC"/>
        </w:rPr>
        <w:t xml:space="preserve">).- </w:t>
      </w:r>
      <w:r w:rsidRPr="00904631" w:rsidR="00CA3E7A">
        <w:rPr>
          <w:rFonts w:ascii="Times New Roman" w:hAnsi="Times New Roman" w:cs="Times New Roman"/>
          <w:b/>
          <w:iCs/>
          <w:sz w:val="24"/>
          <w:szCs w:val="24"/>
          <w:lang w:val="es-EC"/>
        </w:rPr>
        <w:t xml:space="preserve"> </w:t>
      </w:r>
      <w:r w:rsidR="00FD674B">
        <w:rPr>
          <w:rFonts w:ascii="Times New Roman" w:hAnsi="Times New Roman" w:cs="Times New Roman"/>
          <w:b/>
          <w:iCs/>
          <w:sz w:val="24"/>
          <w:szCs w:val="24"/>
          <w:lang w:val="es-EC"/>
        </w:rPr>
        <w:t xml:space="preserve">Del </w:t>
      </w:r>
      <w:r w:rsidRPr="00904631" w:rsidR="00CA3E7A">
        <w:rPr>
          <w:rFonts w:ascii="Times New Roman" w:hAnsi="Times New Roman" w:cs="Times New Roman"/>
          <w:b/>
          <w:iCs/>
          <w:sz w:val="24"/>
          <w:szCs w:val="24"/>
          <w:lang w:val="es-EC"/>
        </w:rPr>
        <w:t>Registro</w:t>
      </w:r>
      <w:r w:rsidR="00FD674B">
        <w:rPr>
          <w:rFonts w:ascii="Times New Roman" w:hAnsi="Times New Roman" w:cs="Times New Roman"/>
          <w:b/>
          <w:iCs/>
          <w:sz w:val="24"/>
          <w:szCs w:val="24"/>
          <w:lang w:val="es-EC"/>
        </w:rPr>
        <w:t xml:space="preserve"> de las Organizaciones y sus representantes</w:t>
      </w:r>
      <w:r w:rsidRPr="00904631" w:rsidR="00CA3E7A">
        <w:rPr>
          <w:rFonts w:ascii="Times New Roman" w:hAnsi="Times New Roman" w:cs="Times New Roman"/>
          <w:b/>
          <w:iCs/>
          <w:sz w:val="24"/>
          <w:szCs w:val="24"/>
          <w:lang w:val="es-EC"/>
        </w:rPr>
        <w:t>. -</w:t>
      </w:r>
      <w:r w:rsidRPr="00904631" w:rsidR="00CA3E7A">
        <w:rPr>
          <w:rFonts w:ascii="Times New Roman" w:hAnsi="Times New Roman" w:cs="Times New Roman"/>
          <w:iCs/>
          <w:sz w:val="24"/>
          <w:szCs w:val="24"/>
          <w:lang w:val="es-EC"/>
        </w:rPr>
        <w:t xml:space="preserve">  </w:t>
      </w:r>
      <w:r w:rsidR="00FD674B">
        <w:rPr>
          <w:rFonts w:ascii="Times New Roman" w:hAnsi="Times New Roman" w:cs="Times New Roman"/>
          <w:sz w:val="24"/>
          <w:szCs w:val="24"/>
        </w:rPr>
        <w:t>Las Administraciones Zonales deberán mantener un registro actualizado de las organizaciones existentes en los barrios, parroquias urbanas y rurales, cabildos o consejos de gobierno de las comunas y comunidades, que deberá ser expuesto en el sitio web respectivo, en el que se indique la integración de sus   representantes y/o autoridades comunitarias vigentes, periodo de actuación, área geográfica, datos de la persona jurídica (de tenerla), así como los datos de contacto correspondiente.</w:t>
      </w:r>
    </w:p>
    <w:p w:rsidRPr="00904631" w:rsidR="007C2066" w:rsidP="006D016D" w:rsidRDefault="007C2066" w14:paraId="5A7A1E24" w14:textId="77777777">
      <w:pPr>
        <w:spacing w:after="0" w:line="240" w:lineRule="auto"/>
        <w:ind w:left="720"/>
        <w:jc w:val="both"/>
        <w:rPr>
          <w:rFonts w:ascii="Times New Roman" w:hAnsi="Times New Roman" w:cs="Times New Roman"/>
          <w:iCs/>
          <w:sz w:val="24"/>
          <w:szCs w:val="24"/>
          <w:lang w:val="es-EC"/>
        </w:rPr>
      </w:pPr>
    </w:p>
    <w:p w:rsidRPr="00904631" w:rsidR="00F024F9" w:rsidP="006D016D" w:rsidRDefault="00831BC7" w14:paraId="22D33606" w14:textId="676C24F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6</w:t>
      </w:r>
      <w:r w:rsidRPr="00904631" w:rsidR="008B30E8">
        <w:rPr>
          <w:rFonts w:ascii="Times New Roman" w:hAnsi="Times New Roman" w:cs="Times New Roman"/>
          <w:b/>
          <w:iCs/>
          <w:sz w:val="24"/>
          <w:szCs w:val="24"/>
          <w:lang w:val="es-EC"/>
        </w:rPr>
        <w:t xml:space="preserve">).- </w:t>
      </w:r>
      <w:r w:rsidRPr="00904631" w:rsidR="00CA3E7A">
        <w:rPr>
          <w:rFonts w:ascii="Times New Roman" w:hAnsi="Times New Roman" w:cs="Times New Roman"/>
          <w:b/>
          <w:iCs/>
          <w:sz w:val="24"/>
          <w:szCs w:val="24"/>
          <w:lang w:val="es-EC"/>
        </w:rPr>
        <w:t xml:space="preserve"> De los conflictos.-</w:t>
      </w:r>
      <w:r w:rsidRPr="00904631" w:rsidR="00CA3E7A">
        <w:rPr>
          <w:rFonts w:ascii="Times New Roman" w:hAnsi="Times New Roman" w:cs="Times New Roman"/>
          <w:iCs/>
          <w:sz w:val="24"/>
          <w:szCs w:val="24"/>
          <w:lang w:val="es-EC"/>
        </w:rPr>
        <w:t xml:space="preserve"> en caso de conflictos comunitarios, vecinales y otros que puedan derivarse de la organización social; se buscará que sean resueltos mediante </w:t>
      </w:r>
      <w:r w:rsidRPr="00904631" w:rsidR="00F024F9">
        <w:rPr>
          <w:rFonts w:ascii="Times New Roman" w:hAnsi="Times New Roman" w:cs="Times New Roman"/>
          <w:iCs/>
          <w:sz w:val="24"/>
          <w:szCs w:val="24"/>
          <w:lang w:val="es-EC"/>
        </w:rPr>
        <w:t xml:space="preserve">la </w:t>
      </w:r>
      <w:r w:rsidRPr="00904631" w:rsidR="00CA3E7A">
        <w:rPr>
          <w:rFonts w:ascii="Times New Roman" w:hAnsi="Times New Roman" w:cs="Times New Roman"/>
          <w:iCs/>
          <w:sz w:val="24"/>
          <w:szCs w:val="24"/>
          <w:lang w:val="es-EC"/>
        </w:rPr>
        <w:t xml:space="preserve">intervención </w:t>
      </w:r>
      <w:r w:rsidRPr="00904631" w:rsidR="00F024F9">
        <w:rPr>
          <w:rFonts w:ascii="Times New Roman" w:hAnsi="Times New Roman" w:cs="Times New Roman"/>
          <w:iCs/>
          <w:sz w:val="24"/>
          <w:szCs w:val="24"/>
          <w:lang w:val="es-EC"/>
        </w:rPr>
        <w:t xml:space="preserve">y diálogos </w:t>
      </w:r>
      <w:r w:rsidRPr="00904631" w:rsidR="00CA3E7A">
        <w:rPr>
          <w:rFonts w:ascii="Times New Roman" w:hAnsi="Times New Roman" w:cs="Times New Roman"/>
          <w:iCs/>
          <w:sz w:val="24"/>
          <w:szCs w:val="24"/>
          <w:lang w:val="es-EC"/>
        </w:rPr>
        <w:t xml:space="preserve">de buena fe </w:t>
      </w:r>
      <w:r w:rsidRPr="00904631" w:rsidR="0002447D">
        <w:rPr>
          <w:rFonts w:ascii="Times New Roman" w:hAnsi="Times New Roman" w:cs="Times New Roman"/>
          <w:iCs/>
          <w:sz w:val="24"/>
          <w:szCs w:val="24"/>
          <w:lang w:val="es-EC"/>
        </w:rPr>
        <w:t xml:space="preserve">de </w:t>
      </w:r>
      <w:r w:rsidRPr="00904631" w:rsidR="00CA3E7A">
        <w:rPr>
          <w:rFonts w:ascii="Times New Roman" w:hAnsi="Times New Roman" w:cs="Times New Roman"/>
          <w:iCs/>
          <w:sz w:val="24"/>
          <w:szCs w:val="24"/>
          <w:lang w:val="es-EC"/>
        </w:rPr>
        <w:t>las partes en conflicto</w:t>
      </w:r>
      <w:r w:rsidRPr="00904631" w:rsidR="00F024F9">
        <w:rPr>
          <w:rFonts w:ascii="Times New Roman" w:hAnsi="Times New Roman" w:cs="Times New Roman"/>
          <w:iCs/>
          <w:sz w:val="24"/>
          <w:szCs w:val="24"/>
          <w:lang w:val="es-EC"/>
        </w:rPr>
        <w:t xml:space="preserve">, con la intervención de los dirigentes de las </w:t>
      </w:r>
      <w:r w:rsidRPr="00904631" w:rsidR="00CA3E7A">
        <w:rPr>
          <w:rFonts w:ascii="Times New Roman" w:hAnsi="Times New Roman" w:cs="Times New Roman"/>
          <w:iCs/>
          <w:sz w:val="24"/>
          <w:szCs w:val="24"/>
          <w:lang w:val="es-EC"/>
        </w:rPr>
        <w:t xml:space="preserve">organizaciones a las que pertenezcan. </w:t>
      </w:r>
    </w:p>
    <w:p w:rsidRPr="00904631" w:rsidR="00F024F9" w:rsidP="006D016D" w:rsidRDefault="00F024F9" w14:paraId="06B6403B" w14:textId="77777777">
      <w:pPr>
        <w:spacing w:after="0" w:line="240" w:lineRule="auto"/>
        <w:ind w:left="720"/>
        <w:jc w:val="both"/>
        <w:rPr>
          <w:rFonts w:ascii="Times New Roman" w:hAnsi="Times New Roman" w:cs="Times New Roman"/>
          <w:iCs/>
          <w:sz w:val="24"/>
          <w:szCs w:val="24"/>
          <w:lang w:val="es-EC"/>
        </w:rPr>
      </w:pPr>
    </w:p>
    <w:p w:rsidRPr="00904631" w:rsidR="00CA3E7A" w:rsidP="006D016D" w:rsidRDefault="00F024F9" w14:paraId="68ACC73F" w14:textId="38361C3C">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 ser necesario, se aplicarán </w:t>
      </w:r>
      <w:r w:rsidRPr="00904631" w:rsidR="00CA3E7A">
        <w:rPr>
          <w:rFonts w:ascii="Times New Roman" w:hAnsi="Times New Roman" w:cs="Times New Roman"/>
          <w:iCs/>
          <w:sz w:val="24"/>
          <w:szCs w:val="24"/>
          <w:lang w:val="es-EC"/>
        </w:rPr>
        <w:t xml:space="preserve">mecanismos </w:t>
      </w:r>
      <w:r w:rsidR="006F082A">
        <w:rPr>
          <w:rFonts w:ascii="Times New Roman" w:hAnsi="Times New Roman" w:cs="Times New Roman"/>
          <w:iCs/>
          <w:sz w:val="24"/>
          <w:szCs w:val="24"/>
          <w:lang w:val="es-EC"/>
        </w:rPr>
        <w:t xml:space="preserve">alternativos de resolución de conflictos </w:t>
      </w:r>
      <w:r w:rsidRPr="00904631">
        <w:rPr>
          <w:rFonts w:ascii="Times New Roman" w:hAnsi="Times New Roman" w:cs="Times New Roman"/>
          <w:iCs/>
          <w:sz w:val="24"/>
          <w:szCs w:val="24"/>
          <w:lang w:val="es-EC"/>
        </w:rPr>
        <w:t xml:space="preserve">y se promoverá la </w:t>
      </w:r>
      <w:r w:rsidRPr="00904631" w:rsidR="00B20C7D">
        <w:rPr>
          <w:rFonts w:ascii="Times New Roman" w:hAnsi="Times New Roman" w:cs="Times New Roman"/>
          <w:iCs/>
          <w:sz w:val="24"/>
          <w:szCs w:val="24"/>
          <w:lang w:val="es-EC"/>
        </w:rPr>
        <w:t>habilitación de jueces de paz</w:t>
      </w:r>
      <w:r w:rsidRPr="00904631" w:rsidR="00CA3E7A">
        <w:rPr>
          <w:rFonts w:ascii="Times New Roman" w:hAnsi="Times New Roman" w:cs="Times New Roman"/>
          <w:iCs/>
          <w:sz w:val="24"/>
          <w:szCs w:val="24"/>
          <w:lang w:val="es-EC"/>
        </w:rPr>
        <w:t>, de acuerdo a lo previsto en la Constitución y demás normativa</w:t>
      </w:r>
      <w:r w:rsidRPr="00904631" w:rsidR="006C73C2">
        <w:rPr>
          <w:rFonts w:ascii="Times New Roman" w:hAnsi="Times New Roman" w:cs="Times New Roman"/>
          <w:iCs/>
          <w:sz w:val="24"/>
          <w:szCs w:val="24"/>
          <w:lang w:val="es-EC"/>
        </w:rPr>
        <w:t>s</w:t>
      </w:r>
      <w:r w:rsidRPr="00904631" w:rsidR="00CA3E7A">
        <w:rPr>
          <w:rFonts w:ascii="Times New Roman" w:hAnsi="Times New Roman" w:cs="Times New Roman"/>
          <w:iCs/>
          <w:sz w:val="24"/>
          <w:szCs w:val="24"/>
          <w:lang w:val="es-EC"/>
        </w:rPr>
        <w:t xml:space="preserve"> aplicable</w:t>
      </w:r>
      <w:r w:rsidRPr="00904631" w:rsidR="006C73C2">
        <w:rPr>
          <w:rFonts w:ascii="Times New Roman" w:hAnsi="Times New Roman" w:cs="Times New Roman"/>
          <w:iCs/>
          <w:sz w:val="24"/>
          <w:szCs w:val="24"/>
          <w:lang w:val="es-EC"/>
        </w:rPr>
        <w:t>s</w:t>
      </w:r>
      <w:r w:rsidRPr="00904631" w:rsidR="00CA3E7A">
        <w:rPr>
          <w:rFonts w:ascii="Times New Roman" w:hAnsi="Times New Roman" w:cs="Times New Roman"/>
          <w:iCs/>
          <w:sz w:val="24"/>
          <w:szCs w:val="24"/>
          <w:lang w:val="es-EC"/>
        </w:rPr>
        <w:t>.</w:t>
      </w:r>
    </w:p>
    <w:p w:rsidRPr="00904631" w:rsidR="00CA3E7A" w:rsidP="006D016D" w:rsidRDefault="00CA3E7A" w14:paraId="0481560C" w14:textId="77777777">
      <w:pPr>
        <w:spacing w:after="0" w:line="240" w:lineRule="auto"/>
        <w:ind w:left="720"/>
        <w:jc w:val="both"/>
        <w:rPr>
          <w:rFonts w:ascii="Times New Roman" w:hAnsi="Times New Roman" w:cs="Times New Roman"/>
          <w:iCs/>
          <w:sz w:val="24"/>
          <w:szCs w:val="24"/>
          <w:lang w:val="es-EC"/>
        </w:rPr>
      </w:pPr>
    </w:p>
    <w:p w:rsidRPr="00904631" w:rsidR="000526AA" w:rsidP="006D016D" w:rsidRDefault="000526AA" w14:paraId="06112CB3" w14:textId="77777777">
      <w:pPr>
        <w:spacing w:after="0" w:line="240" w:lineRule="auto"/>
        <w:ind w:left="720"/>
        <w:jc w:val="both"/>
        <w:rPr>
          <w:rFonts w:ascii="Times New Roman" w:hAnsi="Times New Roman" w:cs="Times New Roman"/>
          <w:iCs/>
          <w:sz w:val="24"/>
          <w:szCs w:val="24"/>
          <w:lang w:val="es-EC"/>
        </w:rPr>
      </w:pPr>
    </w:p>
    <w:p w:rsidRPr="00904631" w:rsidR="00003F50" w:rsidP="00942102" w:rsidRDefault="00003F50" w14:paraId="61B7B2D2" w14:textId="10BAFE6E">
      <w:pPr>
        <w:pStyle w:val="Ttulo2"/>
        <w:rPr>
          <w:rFonts w:cs="Times New Roman"/>
          <w:szCs w:val="24"/>
          <w:lang w:val="es-EC"/>
        </w:rPr>
      </w:pPr>
      <w:bookmarkStart w:name="_Toc109644549" w:id="37"/>
      <w:r w:rsidRPr="00904631">
        <w:rPr>
          <w:rFonts w:cs="Times New Roman"/>
          <w:szCs w:val="24"/>
          <w:lang w:val="es-EC"/>
        </w:rPr>
        <w:t xml:space="preserve">CAPÍTULO </w:t>
      </w:r>
      <w:r w:rsidR="00FA46B6">
        <w:rPr>
          <w:rFonts w:cs="Times New Roman"/>
          <w:szCs w:val="24"/>
          <w:lang w:val="es-EC"/>
        </w:rPr>
        <w:t>I</w:t>
      </w:r>
      <w:r w:rsidRPr="00904631">
        <w:rPr>
          <w:rFonts w:cs="Times New Roman"/>
          <w:szCs w:val="24"/>
          <w:lang w:val="es-EC"/>
        </w:rPr>
        <w:t xml:space="preserve">X: </w:t>
      </w:r>
      <w:r w:rsidRPr="00904631" w:rsidR="00942102">
        <w:rPr>
          <w:rFonts w:cs="Times New Roman"/>
          <w:szCs w:val="24"/>
          <w:lang w:val="es-EC"/>
        </w:rPr>
        <w:br/>
      </w:r>
      <w:r w:rsidRPr="00904631">
        <w:rPr>
          <w:rFonts w:cs="Times New Roman"/>
          <w:szCs w:val="24"/>
          <w:lang w:val="es-EC"/>
        </w:rPr>
        <w:t>DEL RÉGIMEN DE SANCIONES</w:t>
      </w:r>
      <w:bookmarkEnd w:id="37"/>
    </w:p>
    <w:p w:rsidRPr="00904631" w:rsidR="007C2066" w:rsidP="006D016D" w:rsidRDefault="007C2066" w14:paraId="19E334CE" w14:textId="77777777">
      <w:pPr>
        <w:spacing w:after="0" w:line="240" w:lineRule="auto"/>
        <w:ind w:left="720"/>
        <w:jc w:val="both"/>
        <w:rPr>
          <w:rFonts w:ascii="Times New Roman" w:hAnsi="Times New Roman" w:cs="Times New Roman"/>
          <w:b/>
          <w:iCs/>
          <w:sz w:val="24"/>
          <w:szCs w:val="24"/>
          <w:lang w:val="es-EC"/>
        </w:rPr>
      </w:pPr>
    </w:p>
    <w:p w:rsidRPr="00904631" w:rsidR="00003F50" w:rsidP="006D016D" w:rsidRDefault="00831BC7" w14:paraId="5F54141B" w14:textId="1C043F8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Pr="00904631" w:rsidR="008B30E8">
        <w:rPr>
          <w:rFonts w:ascii="Times New Roman" w:hAnsi="Times New Roman" w:cs="Times New Roman"/>
          <w:b/>
          <w:iCs/>
          <w:sz w:val="24"/>
          <w:szCs w:val="24"/>
          <w:lang w:val="es-EC"/>
        </w:rPr>
        <w:t>(…</w:t>
      </w:r>
      <w:r w:rsidR="005528E2">
        <w:rPr>
          <w:rFonts w:ascii="Times New Roman" w:hAnsi="Times New Roman" w:cs="Times New Roman"/>
          <w:b/>
          <w:iCs/>
          <w:sz w:val="24"/>
          <w:szCs w:val="24"/>
          <w:lang w:val="es-EC"/>
        </w:rPr>
        <w:t>10</w:t>
      </w:r>
      <w:r w:rsidR="006A4B12">
        <w:rPr>
          <w:rFonts w:ascii="Times New Roman" w:hAnsi="Times New Roman" w:cs="Times New Roman"/>
          <w:b/>
          <w:iCs/>
          <w:sz w:val="24"/>
          <w:szCs w:val="24"/>
          <w:lang w:val="es-EC"/>
        </w:rPr>
        <w:t>7</w:t>
      </w:r>
      <w:r w:rsidRPr="00904631" w:rsidR="008B30E8">
        <w:rPr>
          <w:rFonts w:ascii="Times New Roman" w:hAnsi="Times New Roman" w:cs="Times New Roman"/>
          <w:b/>
          <w:iCs/>
          <w:sz w:val="24"/>
          <w:szCs w:val="24"/>
          <w:lang w:val="es-EC"/>
        </w:rPr>
        <w:t xml:space="preserve">).- </w:t>
      </w:r>
      <w:r w:rsidRPr="00904631" w:rsidR="00003F50">
        <w:rPr>
          <w:rFonts w:ascii="Times New Roman" w:hAnsi="Times New Roman" w:cs="Times New Roman"/>
          <w:b/>
          <w:iCs/>
          <w:sz w:val="24"/>
          <w:szCs w:val="24"/>
          <w:lang w:val="es-EC"/>
        </w:rPr>
        <w:t xml:space="preserve"> Prohibiciones y sanciones administrativas. -</w:t>
      </w:r>
      <w:r w:rsidRPr="00904631" w:rsidR="00003F50">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rsidRPr="00904631" w:rsidR="007C2066" w:rsidP="006D016D" w:rsidRDefault="007C2066" w14:paraId="3C6D81A0"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37942647" w14:textId="0D163DE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rsidRPr="00904631" w:rsidR="00042E2E" w:rsidP="006D016D" w:rsidRDefault="00042E2E" w14:paraId="29521E6A"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498D3CCC" w14:textId="77777777">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rsidRPr="00904631" w:rsidR="007C2066" w:rsidP="006D016D" w:rsidRDefault="007C2066" w14:paraId="5012B935" w14:textId="77777777">
      <w:pPr>
        <w:spacing w:after="0" w:line="240" w:lineRule="auto"/>
        <w:ind w:left="720"/>
        <w:jc w:val="both"/>
        <w:rPr>
          <w:rFonts w:ascii="Times New Roman" w:hAnsi="Times New Roman" w:cs="Times New Roman"/>
          <w:iCs/>
          <w:sz w:val="24"/>
          <w:szCs w:val="24"/>
          <w:lang w:val="es-EC"/>
        </w:rPr>
      </w:pPr>
    </w:p>
    <w:p w:rsidRPr="00904631" w:rsidR="00003F50" w:rsidP="006D016D" w:rsidRDefault="00003F50" w14:paraId="4A623121" w14:textId="1D67DA64">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r w:rsidRPr="00904631" w:rsidR="00875C9E">
        <w:rPr>
          <w:rFonts w:ascii="Times New Roman" w:hAnsi="Times New Roman" w:cs="Times New Roman"/>
          <w:iCs/>
          <w:sz w:val="24"/>
          <w:szCs w:val="24"/>
          <w:lang w:val="es-EC"/>
        </w:rPr>
        <w:t>”</w:t>
      </w:r>
    </w:p>
    <w:p w:rsidRPr="00904631" w:rsidR="00003F50" w:rsidP="002570A2" w:rsidRDefault="00003F50" w14:paraId="3403A2B8" w14:textId="77777777">
      <w:pPr>
        <w:spacing w:after="0" w:line="240" w:lineRule="auto"/>
        <w:jc w:val="center"/>
        <w:rPr>
          <w:rFonts w:ascii="Times New Roman" w:hAnsi="Times New Roman" w:cs="Times New Roman"/>
          <w:b/>
          <w:sz w:val="24"/>
          <w:szCs w:val="24"/>
          <w:lang w:val="es-EC"/>
        </w:rPr>
      </w:pPr>
    </w:p>
    <w:p w:rsidRPr="00904631" w:rsidR="00003F50" w:rsidP="00942102" w:rsidRDefault="00003F50" w14:paraId="5AF6A8E5" w14:textId="7D1AD587">
      <w:pPr>
        <w:pStyle w:val="Ttulo1"/>
        <w:rPr>
          <w:rFonts w:cs="Times New Roman"/>
          <w:szCs w:val="24"/>
        </w:rPr>
      </w:pPr>
      <w:bookmarkStart w:name="_Toc109644550" w:id="38"/>
      <w:r w:rsidRPr="00904631">
        <w:rPr>
          <w:rFonts w:cs="Times New Roman"/>
          <w:szCs w:val="24"/>
        </w:rPr>
        <w:t>DISPOSICIONES GENERALES</w:t>
      </w:r>
      <w:r w:rsidRPr="00904631" w:rsidR="00875C9E">
        <w:rPr>
          <w:rFonts w:cs="Times New Roman"/>
          <w:szCs w:val="24"/>
        </w:rPr>
        <w:t>:</w:t>
      </w:r>
      <w:bookmarkEnd w:id="38"/>
    </w:p>
    <w:p w:rsidRPr="00904631" w:rsidR="007C2066" w:rsidP="002570A2" w:rsidRDefault="007C2066" w14:paraId="7957F72C" w14:textId="77777777">
      <w:pPr>
        <w:spacing w:after="0" w:line="240" w:lineRule="auto"/>
        <w:jc w:val="center"/>
        <w:rPr>
          <w:rFonts w:ascii="Times New Roman" w:hAnsi="Times New Roman" w:cs="Times New Roman"/>
          <w:b/>
          <w:sz w:val="24"/>
          <w:szCs w:val="24"/>
          <w:lang w:val="es-EC"/>
        </w:rPr>
      </w:pPr>
    </w:p>
    <w:p w:rsidRPr="00904631" w:rsidR="00003F50" w:rsidP="00A463CE" w:rsidRDefault="00003F50" w14:paraId="43BA3282" w14:textId="0157073A">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 En la elaboración de los reglamentos a las ordenanzas, se deberá </w:t>
      </w:r>
      <w:r w:rsidR="006F082A">
        <w:rPr>
          <w:rFonts w:ascii="Times New Roman" w:hAnsi="Times New Roman" w:cs="Times New Roman"/>
          <w:sz w:val="24"/>
          <w:szCs w:val="24"/>
          <w:lang w:val="es-EC"/>
        </w:rPr>
        <w:t xml:space="preserve">garantizar </w:t>
      </w:r>
      <w:r w:rsidRPr="00904631">
        <w:rPr>
          <w:rFonts w:ascii="Times New Roman" w:hAnsi="Times New Roman" w:cs="Times New Roman"/>
          <w:sz w:val="24"/>
          <w:szCs w:val="24"/>
          <w:lang w:val="es-EC"/>
        </w:rPr>
        <w:t xml:space="preserve">procesos de participación </w:t>
      </w:r>
      <w:r w:rsidR="006F082A">
        <w:rPr>
          <w:rFonts w:ascii="Times New Roman" w:hAnsi="Times New Roman" w:cs="Times New Roman"/>
          <w:sz w:val="24"/>
          <w:szCs w:val="24"/>
          <w:lang w:val="es-EC"/>
        </w:rPr>
        <w:t xml:space="preserve">activa </w:t>
      </w:r>
      <w:r w:rsidRPr="00904631">
        <w:rPr>
          <w:rFonts w:ascii="Times New Roman" w:hAnsi="Times New Roman" w:cs="Times New Roman"/>
          <w:sz w:val="24"/>
          <w:szCs w:val="24"/>
          <w:lang w:val="es-EC"/>
        </w:rPr>
        <w:t xml:space="preserve">, con socialización de las propuestas orientadas al sector socioeconómico al que se refiere la normativa. </w:t>
      </w:r>
    </w:p>
    <w:p w:rsidRPr="00904631" w:rsidR="000526AA" w:rsidP="002570A2" w:rsidRDefault="000526AA" w14:paraId="7C0F473B" w14:textId="77777777">
      <w:pPr>
        <w:spacing w:after="0" w:line="240" w:lineRule="auto"/>
        <w:jc w:val="both"/>
        <w:rPr>
          <w:rFonts w:ascii="Times New Roman" w:hAnsi="Times New Roman" w:cs="Times New Roman"/>
          <w:b/>
          <w:sz w:val="24"/>
          <w:szCs w:val="24"/>
          <w:lang w:val="es-EC"/>
        </w:rPr>
      </w:pPr>
    </w:p>
    <w:p w:rsidRPr="00904631" w:rsidR="00003F50" w:rsidP="002570A2" w:rsidRDefault="00387D8D" w14:paraId="31BEA0EC" w14:textId="12F87139">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Pr="00904631" w:rsidR="00003F50">
        <w:rPr>
          <w:rFonts w:ascii="Times New Roman" w:hAnsi="Times New Roman" w:cs="Times New Roman"/>
          <w:b/>
          <w:sz w:val="24"/>
          <w:szCs w:val="24"/>
          <w:lang w:val="es-EC"/>
        </w:rPr>
        <w:t>. -</w:t>
      </w:r>
      <w:r w:rsidRPr="00904631" w:rsidR="00003F50">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rsidRPr="00904631" w:rsidR="000526AA" w:rsidP="002570A2" w:rsidRDefault="000526AA" w14:paraId="712CA914" w14:textId="77777777">
      <w:pPr>
        <w:spacing w:after="0" w:line="240" w:lineRule="auto"/>
        <w:jc w:val="both"/>
        <w:rPr>
          <w:rFonts w:ascii="Times New Roman" w:hAnsi="Times New Roman" w:cs="Times New Roman"/>
          <w:b/>
          <w:sz w:val="24"/>
          <w:szCs w:val="24"/>
          <w:lang w:val="es-EC"/>
        </w:rPr>
      </w:pPr>
    </w:p>
    <w:p w:rsidRPr="00904631" w:rsidR="00003F50" w:rsidP="002570A2" w:rsidRDefault="001B3726" w14:paraId="79304955" w14:textId="46BB8737">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w:t>
      </w:r>
      <w:r w:rsidRPr="00904631" w:rsidR="00003F50">
        <w:rPr>
          <w:rFonts w:ascii="Times New Roman" w:hAnsi="Times New Roman" w:cs="Times New Roman"/>
          <w:b/>
          <w:sz w:val="24"/>
          <w:szCs w:val="24"/>
          <w:lang w:val="es-EC"/>
        </w:rPr>
        <w:t>. -</w:t>
      </w:r>
      <w:r w:rsidRPr="00904631" w:rsidR="00003F50">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Pr="00904631" w:rsidR="007C2066">
        <w:rPr>
          <w:rFonts w:ascii="Times New Roman" w:hAnsi="Times New Roman" w:cs="Times New Roman"/>
          <w:sz w:val="24"/>
          <w:szCs w:val="24"/>
          <w:lang w:val="es-EC"/>
        </w:rPr>
        <w:t>.</w:t>
      </w:r>
    </w:p>
    <w:p w:rsidRPr="00904631" w:rsidR="000526AA" w:rsidP="002570A2" w:rsidRDefault="000526AA" w14:paraId="595F4DD7" w14:textId="77777777">
      <w:pPr>
        <w:spacing w:after="0" w:line="240" w:lineRule="auto"/>
        <w:jc w:val="both"/>
        <w:rPr>
          <w:rFonts w:ascii="Times New Roman" w:hAnsi="Times New Roman" w:cs="Times New Roman"/>
          <w:b/>
          <w:sz w:val="24"/>
          <w:szCs w:val="24"/>
          <w:lang w:val="es-EC"/>
        </w:rPr>
      </w:pPr>
    </w:p>
    <w:p w:rsidRPr="00904631" w:rsidR="00FE1AE8" w:rsidP="002570A2" w:rsidRDefault="001B3726" w14:paraId="49A1521F" w14:textId="3E97759A">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Pr="00904631" w:rsidR="00FE1AE8">
        <w:rPr>
          <w:rFonts w:ascii="Times New Roman" w:hAnsi="Times New Roman" w:cs="Times New Roman"/>
          <w:b/>
          <w:sz w:val="24"/>
          <w:szCs w:val="24"/>
          <w:lang w:val="es-EC"/>
        </w:rPr>
        <w:t xml:space="preserve">.- </w:t>
      </w:r>
      <w:r w:rsidRPr="00904631">
        <w:rPr>
          <w:rFonts w:ascii="Times New Roman" w:hAnsi="Times New Roman" w:cs="Times New Roman"/>
          <w:sz w:val="24"/>
          <w:szCs w:val="24"/>
          <w:lang w:val="es-EC"/>
        </w:rPr>
        <w:t>L</w:t>
      </w:r>
      <w:r w:rsidRPr="00904631" w:rsidR="00FE1AE8">
        <w:rPr>
          <w:rFonts w:ascii="Times New Roman" w:hAnsi="Times New Roman" w:cs="Times New Roman"/>
          <w:sz w:val="24"/>
          <w:szCs w:val="24"/>
          <w:lang w:val="es-EC"/>
        </w:rPr>
        <w:t>a Secretaría de Seguridad y Gobernabilidad promover</w:t>
      </w:r>
      <w:r w:rsidRPr="00904631">
        <w:rPr>
          <w:rFonts w:ascii="Times New Roman" w:hAnsi="Times New Roman" w:cs="Times New Roman"/>
          <w:sz w:val="24"/>
          <w:szCs w:val="24"/>
          <w:lang w:val="es-EC"/>
        </w:rPr>
        <w:t>á en los diferentes sectores del Distrito,</w:t>
      </w:r>
      <w:r w:rsidRPr="00904631" w:rsidR="00FE1AE8">
        <w:rPr>
          <w:rFonts w:ascii="Times New Roman" w:hAnsi="Times New Roman" w:cs="Times New Roman"/>
          <w:sz w:val="24"/>
          <w:szCs w:val="24"/>
          <w:lang w:val="es-EC"/>
        </w:rPr>
        <w:t xml:space="preserve"> la </w:t>
      </w:r>
      <w:r w:rsidRPr="00904631">
        <w:rPr>
          <w:rFonts w:ascii="Times New Roman" w:hAnsi="Times New Roman" w:cs="Times New Roman"/>
          <w:sz w:val="24"/>
          <w:szCs w:val="24"/>
          <w:lang w:val="es-EC"/>
        </w:rPr>
        <w:t xml:space="preserve">habilitación </w:t>
      </w:r>
      <w:r w:rsidRPr="00904631" w:rsidR="00FE1AE8">
        <w:rPr>
          <w:rFonts w:ascii="Times New Roman" w:hAnsi="Times New Roman" w:cs="Times New Roman"/>
          <w:sz w:val="24"/>
          <w:szCs w:val="24"/>
          <w:lang w:val="es-EC"/>
        </w:rPr>
        <w:t>de jueces de paz</w:t>
      </w:r>
      <w:r w:rsidRPr="00904631">
        <w:rPr>
          <w:rFonts w:ascii="Times New Roman" w:hAnsi="Times New Roman" w:cs="Times New Roman"/>
          <w:sz w:val="24"/>
          <w:szCs w:val="24"/>
          <w:lang w:val="es-EC"/>
        </w:rPr>
        <w:t>, cumpliendo con las regulaciones correspondientes</w:t>
      </w:r>
      <w:r w:rsidRPr="00904631" w:rsidR="00FE1AE8">
        <w:rPr>
          <w:rFonts w:ascii="Times New Roman" w:hAnsi="Times New Roman" w:cs="Times New Roman"/>
          <w:sz w:val="24"/>
          <w:szCs w:val="24"/>
          <w:lang w:val="es-EC"/>
        </w:rPr>
        <w:t>.</w:t>
      </w:r>
    </w:p>
    <w:p w:rsidRPr="00904631" w:rsidR="0038525F" w:rsidP="002570A2" w:rsidRDefault="0038525F" w14:paraId="538772E8" w14:textId="0E4FFF95">
      <w:pPr>
        <w:spacing w:after="0" w:line="240" w:lineRule="auto"/>
        <w:jc w:val="both"/>
        <w:rPr>
          <w:rFonts w:ascii="Times New Roman" w:hAnsi="Times New Roman" w:cs="Times New Roman"/>
          <w:sz w:val="24"/>
          <w:szCs w:val="24"/>
          <w:lang w:val="es-EC"/>
        </w:rPr>
      </w:pPr>
    </w:p>
    <w:p w:rsidRPr="00904631" w:rsidR="0038525F" w:rsidP="002570A2" w:rsidRDefault="0038525F" w14:paraId="2E0CADAE" w14:textId="6E16424F">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bCs/>
          <w:sz w:val="24"/>
          <w:szCs w:val="24"/>
          <w:lang w:val="es-EC"/>
        </w:rPr>
        <w:t xml:space="preserve">Quinta.- </w:t>
      </w:r>
      <w:r w:rsidRPr="00904631">
        <w:rPr>
          <w:rFonts w:ascii="Times New Roman" w:hAnsi="Times New Roman" w:cs="Times New Roman"/>
          <w:sz w:val="24"/>
          <w:szCs w:val="24"/>
          <w:lang w:val="es-EC"/>
        </w:rPr>
        <w:t xml:space="preserve">Disponer a la </w:t>
      </w:r>
      <w:r w:rsidRPr="00904631" w:rsidR="00042E2E">
        <w:rPr>
          <w:rFonts w:ascii="Times New Roman" w:hAnsi="Times New Roman" w:cs="Times New Roman"/>
          <w:sz w:val="24"/>
          <w:szCs w:val="24"/>
          <w:lang w:val="es-EC"/>
        </w:rPr>
        <w:t>Secretaría</w:t>
      </w:r>
      <w:r w:rsidRPr="00904631">
        <w:rPr>
          <w:rFonts w:ascii="Times New Roman" w:hAnsi="Times New Roman" w:cs="Times New Roman"/>
          <w:sz w:val="24"/>
          <w:szCs w:val="24"/>
          <w:lang w:val="es-EC"/>
        </w:rPr>
        <w:t xml:space="preserve"> General del Concejo Metropolitano</w:t>
      </w:r>
      <w:r w:rsidRPr="00904631" w:rsidR="00241DC0">
        <w:rPr>
          <w:rFonts w:ascii="Times New Roman" w:hAnsi="Times New Roman" w:cs="Times New Roman"/>
          <w:sz w:val="24"/>
          <w:szCs w:val="24"/>
          <w:lang w:val="es-EC"/>
        </w:rPr>
        <w:t xml:space="preserve"> en coordinación con Secretaría de Comunicación </w:t>
      </w:r>
      <w:r w:rsidRPr="00904631">
        <w:rPr>
          <w:rFonts w:ascii="Times New Roman" w:hAnsi="Times New Roman" w:cs="Times New Roman"/>
          <w:sz w:val="24"/>
          <w:szCs w:val="24"/>
          <w:lang w:val="es-EC"/>
        </w:rPr>
        <w:t xml:space="preserve">la </w:t>
      </w:r>
      <w:r w:rsidRPr="00904631" w:rsidR="00241DC0">
        <w:rPr>
          <w:rFonts w:ascii="Times New Roman" w:hAnsi="Times New Roman" w:cs="Times New Roman"/>
          <w:sz w:val="24"/>
          <w:szCs w:val="24"/>
          <w:lang w:val="es-EC"/>
        </w:rPr>
        <w:t>traducción</w:t>
      </w:r>
      <w:r w:rsidRPr="00904631">
        <w:rPr>
          <w:rFonts w:ascii="Times New Roman" w:hAnsi="Times New Roman" w:cs="Times New Roman"/>
          <w:sz w:val="24"/>
          <w:szCs w:val="24"/>
          <w:lang w:val="es-EC"/>
        </w:rPr>
        <w:t xml:space="preserve"> </w:t>
      </w:r>
      <w:r w:rsidRPr="00904631" w:rsidR="00241DC0">
        <w:rPr>
          <w:rFonts w:ascii="Times New Roman" w:hAnsi="Times New Roman" w:cs="Times New Roman"/>
          <w:sz w:val="24"/>
          <w:szCs w:val="24"/>
          <w:lang w:val="es-EC"/>
        </w:rPr>
        <w:t>íntegra</w:t>
      </w:r>
      <w:r w:rsidRPr="00904631">
        <w:rPr>
          <w:rFonts w:ascii="Times New Roman" w:hAnsi="Times New Roman" w:cs="Times New Roman"/>
          <w:sz w:val="24"/>
          <w:szCs w:val="24"/>
          <w:lang w:val="es-EC"/>
        </w:rPr>
        <w:t xml:space="preserve"> de esta ordenanza al idioma kichwa y difundirla.</w:t>
      </w:r>
    </w:p>
    <w:p w:rsidRPr="00904631" w:rsidR="00FE1AE8" w:rsidP="002570A2" w:rsidRDefault="00FE1AE8" w14:paraId="3F40E9F9" w14:textId="77777777">
      <w:pPr>
        <w:spacing w:after="0" w:line="240" w:lineRule="auto"/>
        <w:jc w:val="both"/>
        <w:rPr>
          <w:rFonts w:ascii="Times New Roman" w:hAnsi="Times New Roman" w:cs="Times New Roman"/>
          <w:sz w:val="24"/>
          <w:szCs w:val="24"/>
          <w:lang w:val="es-EC"/>
        </w:rPr>
      </w:pPr>
    </w:p>
    <w:p w:rsidRPr="00904631" w:rsidR="00003F50" w:rsidP="00942102" w:rsidRDefault="00003F50" w14:paraId="4C7A4CA5" w14:textId="23FF3977">
      <w:pPr>
        <w:pStyle w:val="Ttulo1"/>
        <w:rPr>
          <w:rFonts w:cs="Times New Roman"/>
          <w:szCs w:val="24"/>
        </w:rPr>
      </w:pPr>
      <w:bookmarkStart w:name="_Toc109644551" w:id="39"/>
      <w:r w:rsidRPr="00904631">
        <w:rPr>
          <w:rFonts w:cs="Times New Roman"/>
          <w:szCs w:val="24"/>
        </w:rPr>
        <w:t>DISPOSICIONES TRANSITORIAS</w:t>
      </w:r>
      <w:r w:rsidRPr="00904631" w:rsidR="00875C9E">
        <w:rPr>
          <w:rFonts w:cs="Times New Roman"/>
          <w:szCs w:val="24"/>
        </w:rPr>
        <w:t>:</w:t>
      </w:r>
      <w:bookmarkEnd w:id="39"/>
    </w:p>
    <w:p w:rsidRPr="00904631" w:rsidR="007C2066" w:rsidP="002570A2" w:rsidRDefault="007C2066" w14:paraId="204993D0" w14:textId="77777777">
      <w:pPr>
        <w:spacing w:after="0" w:line="240" w:lineRule="auto"/>
        <w:jc w:val="center"/>
        <w:rPr>
          <w:rFonts w:ascii="Times New Roman" w:hAnsi="Times New Roman" w:cs="Times New Roman"/>
          <w:b/>
          <w:sz w:val="24"/>
          <w:szCs w:val="24"/>
          <w:lang w:val="es-EC"/>
        </w:rPr>
      </w:pPr>
    </w:p>
    <w:p w:rsidRPr="00904631" w:rsidR="00003F50" w:rsidP="002570A2" w:rsidRDefault="00003F50" w14:paraId="0ADB3F12" w14:textId="0C2CF111">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Pr="00904631" w:rsidR="00F4721F">
        <w:rPr>
          <w:rFonts w:ascii="Times New Roman" w:hAnsi="Times New Roman" w:cs="Times New Roman"/>
          <w:sz w:val="24"/>
          <w:szCs w:val="24"/>
          <w:lang w:val="es-EC"/>
        </w:rPr>
        <w:t xml:space="preserve">designado </w:t>
      </w:r>
      <w:r w:rsidRPr="00904631">
        <w:rPr>
          <w:rFonts w:ascii="Times New Roman" w:hAnsi="Times New Roman" w:cs="Times New Roman"/>
          <w:sz w:val="24"/>
          <w:szCs w:val="24"/>
          <w:lang w:val="es-EC"/>
        </w:rPr>
        <w:t>a partir del siguiente período de gestión.</w:t>
      </w:r>
    </w:p>
    <w:p w:rsidRPr="00904631" w:rsidR="000526AA" w:rsidP="002570A2" w:rsidRDefault="000526AA" w14:paraId="1D7A68B2" w14:textId="77777777">
      <w:pPr>
        <w:spacing w:after="0" w:line="240" w:lineRule="auto"/>
        <w:jc w:val="both"/>
        <w:rPr>
          <w:rFonts w:ascii="Times New Roman" w:hAnsi="Times New Roman" w:cs="Times New Roman"/>
          <w:b/>
          <w:sz w:val="24"/>
          <w:szCs w:val="24"/>
          <w:lang w:val="es-EC"/>
        </w:rPr>
      </w:pPr>
    </w:p>
    <w:p w:rsidRPr="00904631" w:rsidR="00003F50" w:rsidP="002570A2" w:rsidRDefault="00003F50" w14:paraId="180F42F3" w14:textId="7D0322F7">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Pr="00904631">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correspondiente a la presente normativa, estableciendo de forma clara y detallada el procedimiento para la implementación de los mecanismos de participación ciudadana y control social</w:t>
      </w:r>
      <w:r w:rsidRPr="00904631" w:rsidR="00847990">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 </w:t>
      </w:r>
      <w:r w:rsidRPr="00904631" w:rsidR="00847990">
        <w:rPr>
          <w:rFonts w:ascii="Times New Roman" w:hAnsi="Times New Roman" w:cs="Times New Roman"/>
          <w:sz w:val="24"/>
          <w:szCs w:val="24"/>
          <w:lang w:val="es-EC"/>
        </w:rPr>
        <w:t>Con</w:t>
      </w:r>
      <w:r w:rsidRPr="00904631">
        <w:rPr>
          <w:rFonts w:ascii="Times New Roman" w:hAnsi="Times New Roman" w:cs="Times New Roman"/>
          <w:sz w:val="24"/>
          <w:szCs w:val="24"/>
          <w:lang w:val="es-EC"/>
        </w:rPr>
        <w:t xml:space="preserve"> </w:t>
      </w:r>
      <w:r w:rsidRPr="00904631" w:rsidR="00847990">
        <w:rPr>
          <w:rFonts w:ascii="Times New Roman" w:hAnsi="Times New Roman" w:cs="Times New Roman"/>
          <w:sz w:val="24"/>
          <w:szCs w:val="24"/>
          <w:lang w:val="es-EC"/>
        </w:rPr>
        <w:t xml:space="preserve">este fin, se realizarán </w:t>
      </w:r>
      <w:r w:rsidRPr="00904631">
        <w:rPr>
          <w:rFonts w:ascii="Times New Roman" w:hAnsi="Times New Roman" w:cs="Times New Roman"/>
          <w:sz w:val="24"/>
          <w:szCs w:val="24"/>
          <w:lang w:val="es-EC"/>
        </w:rPr>
        <w:t>diálogo</w:t>
      </w:r>
      <w:r w:rsidRPr="00904631" w:rsidR="00847990">
        <w:rPr>
          <w:rFonts w:ascii="Times New Roman" w:hAnsi="Times New Roman" w:cs="Times New Roman"/>
          <w:sz w:val="24"/>
          <w:szCs w:val="24"/>
          <w:lang w:val="es-EC"/>
        </w:rPr>
        <w:t>s</w:t>
      </w:r>
      <w:r w:rsidRPr="00904631">
        <w:rPr>
          <w:rFonts w:ascii="Times New Roman" w:hAnsi="Times New Roman" w:cs="Times New Roman"/>
          <w:sz w:val="24"/>
          <w:szCs w:val="24"/>
          <w:lang w:val="es-EC"/>
        </w:rPr>
        <w:t xml:space="preserve"> con la ciudadanía</w:t>
      </w:r>
      <w:r w:rsidRPr="00904631" w:rsidR="00847990">
        <w:rPr>
          <w:rFonts w:ascii="Times New Roman" w:hAnsi="Times New Roman" w:cs="Times New Roman"/>
          <w:sz w:val="24"/>
          <w:szCs w:val="24"/>
          <w:lang w:val="es-EC"/>
        </w:rPr>
        <w:t xml:space="preserve"> para lograr que el procedimiento sea ajustado a la realidad territorial.</w:t>
      </w:r>
    </w:p>
    <w:p w:rsidRPr="00904631" w:rsidR="00847990" w:rsidP="002570A2" w:rsidRDefault="00847990" w14:paraId="7C616BCB" w14:textId="77777777">
      <w:pPr>
        <w:spacing w:after="0" w:line="240" w:lineRule="auto"/>
        <w:jc w:val="both"/>
        <w:rPr>
          <w:rFonts w:ascii="Times New Roman" w:hAnsi="Times New Roman" w:cs="Times New Roman"/>
          <w:sz w:val="24"/>
          <w:szCs w:val="24"/>
          <w:lang w:val="es-EC"/>
        </w:rPr>
      </w:pPr>
    </w:p>
    <w:p w:rsidRPr="00904631" w:rsidR="00003F50" w:rsidP="002570A2" w:rsidRDefault="00003F50" w14:paraId="2C7153DF" w14:textId="2E7F34FA">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Por razones de socialización, el texto de borrador de reglamento deberá ser exhibido en el portal </w:t>
      </w:r>
      <w:r w:rsidRPr="00904631" w:rsidR="00847990">
        <w:rPr>
          <w:rFonts w:ascii="Times New Roman" w:hAnsi="Times New Roman" w:cs="Times New Roman"/>
          <w:sz w:val="24"/>
          <w:szCs w:val="24"/>
          <w:lang w:val="es-EC"/>
        </w:rPr>
        <w:t xml:space="preserve">de internet </w:t>
      </w:r>
      <w:r w:rsidRPr="00904631">
        <w:rPr>
          <w:rFonts w:ascii="Times New Roman" w:hAnsi="Times New Roman" w:cs="Times New Roman"/>
          <w:sz w:val="24"/>
          <w:szCs w:val="24"/>
          <w:lang w:val="es-EC"/>
        </w:rPr>
        <w:t>de la citada Secretaría y una vez aprobado será difundido a través de las Administraciones Zonales.</w:t>
      </w:r>
    </w:p>
    <w:p w:rsidRPr="00904631" w:rsidR="00847990" w:rsidP="002570A2" w:rsidRDefault="00847990" w14:paraId="40713392" w14:textId="77777777">
      <w:pPr>
        <w:spacing w:after="0" w:line="240" w:lineRule="auto"/>
        <w:jc w:val="both"/>
        <w:rPr>
          <w:rFonts w:ascii="Times New Roman" w:hAnsi="Times New Roman" w:cs="Times New Roman"/>
          <w:b/>
          <w:sz w:val="24"/>
          <w:szCs w:val="24"/>
          <w:lang w:val="es-EC"/>
        </w:rPr>
      </w:pPr>
    </w:p>
    <w:p w:rsidRPr="00904631" w:rsidR="00003F50" w:rsidP="002570A2" w:rsidRDefault="00003F50" w14:paraId="12AB6842" w14:textId="0BDBBF7E">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 -</w:t>
      </w:r>
      <w:r w:rsidRPr="00904631">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Pr="00904631" w:rsidR="00847990">
        <w:rPr>
          <w:rFonts w:ascii="Times New Roman" w:hAnsi="Times New Roman" w:cs="Times New Roman"/>
          <w:sz w:val="24"/>
          <w:szCs w:val="24"/>
          <w:lang w:val="es-EC"/>
        </w:rPr>
        <w:t xml:space="preserve">sta propuesta </w:t>
      </w:r>
      <w:r w:rsidRPr="00904631">
        <w:rPr>
          <w:rFonts w:ascii="Times New Roman" w:hAnsi="Times New Roman" w:cs="Times New Roman"/>
          <w:sz w:val="24"/>
          <w:szCs w:val="24"/>
          <w:lang w:val="es-EC"/>
        </w:rPr>
        <w:t xml:space="preserve">y remitirá </w:t>
      </w:r>
      <w:r w:rsidRPr="00904631" w:rsidR="00847990">
        <w:rPr>
          <w:rFonts w:ascii="Times New Roman" w:hAnsi="Times New Roman" w:cs="Times New Roman"/>
          <w:sz w:val="24"/>
          <w:szCs w:val="24"/>
          <w:lang w:val="es-EC"/>
        </w:rPr>
        <w:t xml:space="preserve">un </w:t>
      </w:r>
      <w:r w:rsidRPr="00904631">
        <w:rPr>
          <w:rFonts w:ascii="Times New Roman" w:hAnsi="Times New Roman" w:cs="Times New Roman"/>
          <w:sz w:val="24"/>
          <w:szCs w:val="24"/>
          <w:lang w:val="es-EC"/>
        </w:rPr>
        <w:t>informe con las</w:t>
      </w:r>
      <w:r w:rsidRPr="00904631" w:rsidR="00847990">
        <w:rPr>
          <w:rFonts w:ascii="Times New Roman" w:hAnsi="Times New Roman" w:cs="Times New Roman"/>
          <w:sz w:val="24"/>
          <w:szCs w:val="24"/>
          <w:lang w:val="es-EC"/>
        </w:rPr>
        <w:t xml:space="preserve"> observaciones correspondientes</w:t>
      </w:r>
      <w:r w:rsidRPr="00904631">
        <w:rPr>
          <w:rFonts w:ascii="Times New Roman" w:hAnsi="Times New Roman" w:cs="Times New Roman"/>
          <w:sz w:val="24"/>
          <w:szCs w:val="24"/>
          <w:lang w:val="es-EC"/>
        </w:rPr>
        <w:t xml:space="preserve"> al Concejo Metropolitano</w:t>
      </w:r>
      <w:r w:rsidRPr="00904631" w:rsidR="00847990">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para su aprobación.</w:t>
      </w:r>
    </w:p>
    <w:p w:rsidRPr="00904631" w:rsidR="000526AA" w:rsidP="002570A2" w:rsidRDefault="000526AA" w14:paraId="1C9F11CB" w14:textId="77777777">
      <w:pPr>
        <w:spacing w:after="0" w:line="240" w:lineRule="auto"/>
        <w:jc w:val="both"/>
        <w:rPr>
          <w:rFonts w:ascii="Times New Roman" w:hAnsi="Times New Roman" w:cs="Times New Roman"/>
          <w:sz w:val="24"/>
          <w:szCs w:val="24"/>
          <w:lang w:val="es-EC"/>
        </w:rPr>
      </w:pPr>
    </w:p>
    <w:p w:rsidRPr="00904631" w:rsidR="00003F50" w:rsidP="002570A2" w:rsidRDefault="00003F50" w14:paraId="197E524A" w14:textId="4B54CE9C">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Pr="00904631">
        <w:rPr>
          <w:rFonts w:ascii="Times New Roman" w:hAnsi="Times New Roman" w:cs="Times New Roman"/>
          <w:sz w:val="24"/>
          <w:szCs w:val="24"/>
          <w:lang w:val="es-EC"/>
        </w:rPr>
        <w:t>.-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rsidRPr="00904631" w:rsidR="00003F50" w:rsidP="00942102" w:rsidRDefault="00003F50" w14:paraId="70C3AFF6" w14:textId="57F8E18F">
      <w:pPr>
        <w:pStyle w:val="Ttulo1"/>
        <w:rPr>
          <w:rFonts w:cs="Times New Roman"/>
          <w:szCs w:val="24"/>
        </w:rPr>
      </w:pPr>
      <w:bookmarkStart w:name="_Toc109644552" w:id="40"/>
      <w:r w:rsidRPr="00904631">
        <w:rPr>
          <w:rFonts w:cs="Times New Roman"/>
          <w:szCs w:val="24"/>
        </w:rPr>
        <w:t xml:space="preserve">DISPOSICIÓN </w:t>
      </w:r>
      <w:r w:rsidRPr="00904631" w:rsidR="007C2066">
        <w:rPr>
          <w:rFonts w:cs="Times New Roman"/>
          <w:szCs w:val="24"/>
        </w:rPr>
        <w:t>FINAL</w:t>
      </w:r>
      <w:bookmarkEnd w:id="40"/>
    </w:p>
    <w:p w:rsidRPr="00904631" w:rsidR="00D00593" w:rsidP="002570A2" w:rsidRDefault="00D00593" w14:paraId="0CFF1FF8" w14:textId="77777777">
      <w:pPr>
        <w:spacing w:after="0" w:line="240" w:lineRule="auto"/>
        <w:jc w:val="center"/>
        <w:rPr>
          <w:rFonts w:ascii="Times New Roman" w:hAnsi="Times New Roman" w:cs="Times New Roman"/>
          <w:b/>
          <w:sz w:val="24"/>
          <w:szCs w:val="24"/>
          <w:lang w:val="es-EC"/>
        </w:rPr>
      </w:pPr>
    </w:p>
    <w:p w:rsidR="00003F50" w:rsidP="002570A2" w:rsidRDefault="00003F50" w14:paraId="1E425A51" w14:textId="212C0097">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 xml:space="preserve">Disposición final. - </w:t>
      </w:r>
      <w:r w:rsidRPr="00904631">
        <w:rPr>
          <w:rFonts w:ascii="Times New Roman" w:hAnsi="Times New Roman" w:cs="Times New Roman"/>
          <w:sz w:val="24"/>
          <w:szCs w:val="24"/>
          <w:lang w:val="es-EC"/>
        </w:rPr>
        <w:t>La presente ordenanza entrará en vigencia a partir de su</w:t>
      </w:r>
      <w:r w:rsidR="006F082A">
        <w:rPr>
          <w:rFonts w:ascii="Times New Roman" w:hAnsi="Times New Roman" w:cs="Times New Roman"/>
          <w:sz w:val="24"/>
          <w:szCs w:val="24"/>
          <w:lang w:val="es-EC"/>
        </w:rPr>
        <w:t xml:space="preserve"> promulgación y publicación</w:t>
      </w:r>
      <w:r w:rsidRPr="00904631">
        <w:rPr>
          <w:rFonts w:ascii="Times New Roman" w:hAnsi="Times New Roman" w:cs="Times New Roman"/>
          <w:sz w:val="24"/>
          <w:szCs w:val="24"/>
          <w:lang w:val="es-EC"/>
        </w:rPr>
        <w:t xml:space="preserve"> </w:t>
      </w:r>
      <w:r w:rsidR="006F082A">
        <w:rPr>
          <w:rFonts w:ascii="Times New Roman" w:hAnsi="Times New Roman" w:cs="Times New Roman"/>
          <w:sz w:val="24"/>
          <w:szCs w:val="24"/>
          <w:lang w:val="es-EC"/>
        </w:rPr>
        <w:t xml:space="preserve">en la </w:t>
      </w:r>
      <w:r w:rsidRPr="00904631" w:rsidR="00D00593">
        <w:rPr>
          <w:rFonts w:ascii="Times New Roman" w:hAnsi="Times New Roman" w:cs="Times New Roman"/>
          <w:sz w:val="24"/>
          <w:szCs w:val="24"/>
          <w:lang w:val="es-EC"/>
        </w:rPr>
        <w:t xml:space="preserve">Gaceta Oficial,  </w:t>
      </w:r>
      <w:r w:rsidR="006F082A">
        <w:rPr>
          <w:rFonts w:ascii="Times New Roman" w:hAnsi="Times New Roman" w:cs="Times New Roman"/>
          <w:sz w:val="24"/>
          <w:szCs w:val="24"/>
          <w:lang w:val="es-EC"/>
        </w:rPr>
        <w:t xml:space="preserve">el </w:t>
      </w:r>
      <w:r w:rsidRPr="00904631">
        <w:rPr>
          <w:rFonts w:ascii="Times New Roman" w:hAnsi="Times New Roman" w:cs="Times New Roman"/>
          <w:sz w:val="24"/>
          <w:szCs w:val="24"/>
          <w:lang w:val="es-EC"/>
        </w:rPr>
        <w:t xml:space="preserve">dominio web </w:t>
      </w:r>
      <w:r w:rsidR="006F082A">
        <w:rPr>
          <w:rFonts w:ascii="Times New Roman" w:hAnsi="Times New Roman" w:cs="Times New Roman"/>
          <w:sz w:val="24"/>
          <w:szCs w:val="24"/>
          <w:lang w:val="es-EC"/>
        </w:rPr>
        <w:t xml:space="preserve">institucional  y en el Registro Oficial, de acuerdo al artículo 324 del Cootad. </w:t>
      </w:r>
      <w:r w:rsidRPr="00904631">
        <w:rPr>
          <w:rFonts w:ascii="Times New Roman" w:hAnsi="Times New Roman" w:cs="Times New Roman"/>
          <w:sz w:val="24"/>
          <w:szCs w:val="24"/>
          <w:lang w:val="es-EC"/>
        </w:rPr>
        <w:t>.</w:t>
      </w:r>
    </w:p>
    <w:p w:rsidR="00CF51AA" w:rsidP="002570A2" w:rsidRDefault="00CF51AA" w14:paraId="797FBE0F" w14:textId="3A0F54F8">
      <w:pPr>
        <w:spacing w:after="0" w:line="240" w:lineRule="auto"/>
        <w:jc w:val="both"/>
        <w:rPr>
          <w:rFonts w:ascii="Times New Roman" w:hAnsi="Times New Roman" w:cs="Times New Roman"/>
          <w:sz w:val="24"/>
          <w:szCs w:val="24"/>
          <w:lang w:val="es-EC"/>
        </w:rPr>
      </w:pPr>
    </w:p>
    <w:p w:rsidRPr="00904631" w:rsidR="00CF51AA" w:rsidP="002570A2" w:rsidRDefault="00CF51AA" w14:paraId="793B872E" w14:textId="77777777">
      <w:pPr>
        <w:spacing w:after="0" w:line="240" w:lineRule="auto"/>
        <w:jc w:val="both"/>
        <w:rPr>
          <w:rFonts w:ascii="Times New Roman" w:hAnsi="Times New Roman" w:cs="Times New Roman"/>
          <w:sz w:val="24"/>
          <w:szCs w:val="24"/>
          <w:lang w:val="es-EC"/>
        </w:rPr>
      </w:pPr>
    </w:p>
    <w:p w:rsidRPr="00904631" w:rsidR="0045271F" w:rsidP="002570A2" w:rsidRDefault="0045271F" w14:paraId="79F887E0" w14:textId="30007D9A">
      <w:pPr>
        <w:spacing w:after="0" w:line="240" w:lineRule="auto"/>
        <w:jc w:val="both"/>
        <w:rPr>
          <w:rFonts w:ascii="Times New Roman" w:hAnsi="Times New Roman" w:cs="Times New Roman"/>
          <w:b/>
          <w:sz w:val="24"/>
          <w:szCs w:val="24"/>
          <w:lang w:val="es-EC"/>
        </w:rPr>
      </w:pPr>
    </w:p>
    <w:sdt>
      <w:sdtPr>
        <w:rPr>
          <w:rFonts w:ascii="Times New Roman" w:hAnsi="Times New Roman" w:cs="Times New Roman" w:eastAsiaTheme="minorHAnsi"/>
          <w:color w:val="auto"/>
          <w:sz w:val="16"/>
          <w:szCs w:val="16"/>
          <w:lang w:val="es-ES" w:eastAsia="en-US"/>
        </w:rPr>
        <w:id w:val="-1651052185"/>
        <w:docPartObj>
          <w:docPartGallery w:val="Table of Contents"/>
          <w:docPartUnique/>
        </w:docPartObj>
      </w:sdtPr>
      <w:sdtEndPr>
        <w:rPr>
          <w:rFonts w:eastAsiaTheme="majorEastAsia"/>
          <w:b/>
          <w:bCs/>
          <w:color w:val="2E74B5" w:themeColor="accent1" w:themeShade="BF"/>
          <w:lang w:eastAsia="es-EC"/>
        </w:rPr>
      </w:sdtEndPr>
      <w:sdtContent>
        <w:p w:rsidRPr="00D56D7E" w:rsidR="007B63E4" w:rsidDel="007B63E4" w:rsidP="007B63E4" w:rsidRDefault="007B63E4" w14:paraId="222EE8A3" w14:textId="77777777">
          <w:pPr>
            <w:pStyle w:val="TtuloTDC"/>
            <w:rPr>
              <w:rFonts w:ascii="Times New Roman" w:hAnsi="Times New Roman" w:cs="Times New Roman"/>
              <w:b/>
              <w:color w:val="000000" w:themeColor="text1"/>
              <w:sz w:val="18"/>
              <w:szCs w:val="16"/>
              <w:lang w:val="es-ES"/>
            </w:rPr>
          </w:pPr>
        </w:p>
        <w:p w:rsidR="00E3044A" w:rsidP="00EC3214" w:rsidRDefault="0005245B" w14:paraId="01CF977D" w14:textId="4D6A719C">
          <w:pPr>
            <w:pStyle w:val="TtuloTDC"/>
          </w:pPr>
        </w:p>
      </w:sdtContent>
    </w:sdt>
    <w:sectPr w:rsidR="00E3044A">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5B" w:rsidP="00CF0305" w:rsidRDefault="0005245B" w14:paraId="022B78D4" w14:textId="77777777">
      <w:pPr>
        <w:spacing w:after="0" w:line="240" w:lineRule="auto"/>
      </w:pPr>
      <w:r>
        <w:separator/>
      </w:r>
    </w:p>
  </w:endnote>
  <w:endnote w:type="continuationSeparator" w:id="0">
    <w:p w:rsidR="0005245B" w:rsidP="00CF0305" w:rsidRDefault="0005245B" w14:paraId="6993CF24" w14:textId="77777777">
      <w:pPr>
        <w:spacing w:after="0" w:line="240" w:lineRule="auto"/>
      </w:pPr>
      <w:r>
        <w:continuationSeparator/>
      </w:r>
    </w:p>
  </w:endnote>
  <w:endnote w:id="1">
    <w:p w:rsidR="0072336A" w:rsidRDefault="0072336A" w14:paraId="60908B71" w14:textId="522F98F8">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rsidR="0072336A" w:rsidRDefault="0072336A" w14:paraId="4C5F50EF" w14:textId="007699B0">
        <w:pPr>
          <w:pStyle w:val="Piedepgina"/>
          <w:jc w:val="right"/>
        </w:pPr>
        <w:r>
          <w:fldChar w:fldCharType="begin"/>
        </w:r>
        <w:r>
          <w:instrText>PAGE   \* MERGEFORMAT</w:instrText>
        </w:r>
        <w:r>
          <w:fldChar w:fldCharType="separate"/>
        </w:r>
        <w:r w:rsidRPr="00594650" w:rsidR="00594650">
          <w:rPr>
            <w:noProof/>
            <w:lang w:val="es-ES"/>
          </w:rPr>
          <w:t>1</w:t>
        </w:r>
        <w:r>
          <w:fldChar w:fldCharType="end"/>
        </w:r>
      </w:p>
    </w:sdtContent>
  </w:sdt>
  <w:p w:rsidR="0072336A" w:rsidRDefault="0072336A" w14:paraId="46512A16"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5B" w:rsidP="00CF0305" w:rsidRDefault="0005245B" w14:paraId="6090675B" w14:textId="77777777">
      <w:pPr>
        <w:spacing w:after="0" w:line="240" w:lineRule="auto"/>
      </w:pPr>
      <w:r>
        <w:separator/>
      </w:r>
    </w:p>
  </w:footnote>
  <w:footnote w:type="continuationSeparator" w:id="0">
    <w:p w:rsidR="0005245B" w:rsidP="00CF0305" w:rsidRDefault="0005245B" w14:paraId="2B9BF1F5" w14:textId="77777777">
      <w:pPr>
        <w:spacing w:after="0" w:line="240" w:lineRule="auto"/>
      </w:pPr>
      <w:r>
        <w:continuationSeparator/>
      </w:r>
    </w:p>
  </w:footnote>
  <w:footnote w:id="1">
    <w:p w:rsidRPr="0012743E" w:rsidR="0072336A" w:rsidP="0012743E" w:rsidRDefault="0072336A" w14:paraId="3C9004C1" w14:textId="6B87CEDA">
      <w:pPr>
        <w:pStyle w:val="Textonotapie"/>
        <w:jc w:val="both"/>
        <w:rPr>
          <w:lang w:val="es-ES_tradnl"/>
        </w:rPr>
      </w:pPr>
      <w:r w:rsidRPr="0012743E">
        <w:rPr>
          <w:rStyle w:val="Refdenotaalpie"/>
          <w:lang w:val="es-ES_tradnl"/>
        </w:rPr>
        <w:footnoteRef/>
      </w:r>
      <w:r w:rsidRPr="0012743E">
        <w:rPr>
          <w:lang w:val="es-ES_tradnl"/>
        </w:rPr>
        <w:t xml:space="preserve"> Corte Constitucional del Ecuador, Sentencia No. 112-14-JH/21 de 21 de julio de 2021, párrafo 23.</w:t>
      </w:r>
    </w:p>
  </w:footnote>
  <w:footnote w:id="2">
    <w:p w:rsidRPr="0012743E" w:rsidR="0072336A" w:rsidP="0012743E" w:rsidRDefault="0072336A" w14:paraId="4CBB7980" w14:textId="4A733AC6">
      <w:pPr>
        <w:pStyle w:val="Textonotapie"/>
        <w:jc w:val="both"/>
        <w:rPr>
          <w:i/>
          <w:iCs/>
          <w:lang w:val="es-EC"/>
        </w:rPr>
      </w:pPr>
      <w:r w:rsidRPr="0012743E">
        <w:rPr>
          <w:rStyle w:val="Refdenotaalpie"/>
          <w:lang w:val="es-ES_tradnl"/>
        </w:rPr>
        <w:footnoteRef/>
      </w:r>
      <w:r w:rsidRPr="0012743E">
        <w:rPr>
          <w:lang w:val="es-ES_tradnl"/>
        </w:rPr>
        <w:t xml:space="preserve"> El artículo 9 del Convenio 169 de la OIT establece</w:t>
      </w:r>
      <w:r>
        <w:rPr>
          <w:lang w:val="es-ES_tradnl"/>
        </w:rPr>
        <w:t xml:space="preserve"> </w:t>
      </w:r>
      <w:r w:rsidRPr="0012743E">
        <w:rPr>
          <w:lang w:val="es-ES_tradnl"/>
        </w:rPr>
        <w:t>“</w:t>
      </w:r>
      <w:r w:rsidRPr="0012743E">
        <w:rPr>
          <w:i/>
          <w:iCs/>
          <w:lang w:val="es-ES_tradnl"/>
        </w:rPr>
        <w:t>En la medida en que ello sea compatible con el sistema jurídico nacional y con los derechos humanos internacionalmente reconocidos”.</w:t>
      </w:r>
    </w:p>
  </w:footnote>
  <w:footnote w:id="3">
    <w:p w:rsidRPr="0012743E" w:rsidR="0072336A" w:rsidP="0012743E" w:rsidRDefault="0072336A" w14:paraId="5F0ED395" w14:textId="69A4EA33">
      <w:pPr>
        <w:pStyle w:val="Textonotapie"/>
        <w:jc w:val="both"/>
        <w:rPr>
          <w:i/>
          <w:iCs/>
          <w:lang w:val="es-EC"/>
        </w:rPr>
      </w:pPr>
      <w:r>
        <w:rPr>
          <w:rStyle w:val="Refdenotaalpie"/>
        </w:rPr>
        <w:footnoteRef/>
      </w:r>
      <w:r w:rsidRPr="0012743E">
        <w:rPr>
          <w:lang w:val="es-EC"/>
        </w:rPr>
        <w:t xml:space="preserve"> El artículo 5 de la Declaración de Naciones Unidas sobre Pueblos Indígenas </w:t>
      </w:r>
      <w:r>
        <w:rPr>
          <w:lang w:val="es-EC"/>
        </w:rPr>
        <w:t xml:space="preserve">reconoce </w:t>
      </w:r>
      <w:r w:rsidRPr="0012743E">
        <w:rPr>
          <w:i/>
          <w:iCs/>
          <w:lang w:val="es-EC"/>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footnote>
  <w:footnote w:id="4">
    <w:p w:rsidRPr="00F6422C" w:rsidR="0072336A" w:rsidP="0012743E" w:rsidRDefault="0072336A" w14:paraId="3800CAD1" w14:textId="7030D486">
      <w:pPr>
        <w:pStyle w:val="Textonotapie"/>
        <w:jc w:val="both"/>
        <w:rPr>
          <w:i/>
          <w:iCs/>
          <w:lang w:val="es-EC"/>
        </w:rPr>
      </w:pPr>
      <w:r>
        <w:rPr>
          <w:rStyle w:val="Refdenotaalpie"/>
        </w:rPr>
        <w:footnoteRef/>
      </w:r>
      <w:r w:rsidRPr="0012743E">
        <w:rPr>
          <w:lang w:val="es-EC"/>
        </w:rPr>
        <w:t xml:space="preserve"> El artículo XIII numeral 3 de la Declaración Americana sobre los derechos de los Pueblos Indígenas </w:t>
      </w:r>
      <w:r>
        <w:rPr>
          <w:lang w:val="es-EC"/>
        </w:rPr>
        <w:t>señala</w:t>
      </w:r>
      <w:r w:rsidRPr="0012743E">
        <w:rPr>
          <w:lang w:val="es-EC"/>
        </w:rPr>
        <w:t xml:space="preserve">: </w:t>
      </w:r>
      <w:r w:rsidRPr="0012743E">
        <w:rPr>
          <w:i/>
          <w:iCs/>
          <w:lang w:val="es-EC"/>
        </w:rPr>
        <w:t>“Los Pueblos Indígenas tienen derecho a que se reconozcan y respeten todas sus formas de vida, cosmovisiones, espiritualidad, usos y costumbres, normas y tradiciones, formas de organización social, económica y política, formas de transmisión del conocimiento, instituciones, prácticas, creencias, valores, indumentaria y lenguas, reconociendo su interrelación, tal como se establece en esta Declaración”.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8F96C71"/>
    <w:multiLevelType w:val="hybridMultilevel"/>
    <w:tmpl w:val="077470C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7"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4"/>
  </w:num>
  <w:num w:numId="4">
    <w:abstractNumId w:val="18"/>
  </w:num>
  <w:num w:numId="5">
    <w:abstractNumId w:val="5"/>
  </w:num>
  <w:num w:numId="6">
    <w:abstractNumId w:val="11"/>
  </w:num>
  <w:num w:numId="7">
    <w:abstractNumId w:val="19"/>
  </w:num>
  <w:num w:numId="8">
    <w:abstractNumId w:val="26"/>
  </w:num>
  <w:num w:numId="9">
    <w:abstractNumId w:val="0"/>
  </w:num>
  <w:num w:numId="10">
    <w:abstractNumId w:val="3"/>
  </w:num>
  <w:num w:numId="11">
    <w:abstractNumId w:val="2"/>
  </w:num>
  <w:num w:numId="12">
    <w:abstractNumId w:val="17"/>
  </w:num>
  <w:num w:numId="13">
    <w:abstractNumId w:val="16"/>
  </w:num>
  <w:num w:numId="14">
    <w:abstractNumId w:val="8"/>
  </w:num>
  <w:num w:numId="15">
    <w:abstractNumId w:val="20"/>
  </w:num>
  <w:num w:numId="16">
    <w:abstractNumId w:val="1"/>
  </w:num>
  <w:num w:numId="17">
    <w:abstractNumId w:val="27"/>
  </w:num>
  <w:num w:numId="18">
    <w:abstractNumId w:val="4"/>
  </w:num>
  <w:num w:numId="19">
    <w:abstractNumId w:val="13"/>
  </w:num>
  <w:num w:numId="20">
    <w:abstractNumId w:val="25"/>
  </w:num>
  <w:num w:numId="21">
    <w:abstractNumId w:val="10"/>
  </w:num>
  <w:num w:numId="22">
    <w:abstractNumId w:val="21"/>
  </w:num>
  <w:num w:numId="23">
    <w:abstractNumId w:val="6"/>
  </w:num>
  <w:num w:numId="24">
    <w:abstractNumId w:val="14"/>
  </w:num>
  <w:num w:numId="25">
    <w:abstractNumId w:val="22"/>
  </w:num>
  <w:num w:numId="26">
    <w:abstractNumId w:val="12"/>
  </w:num>
  <w:num w:numId="27">
    <w:abstractNumId w:val="15"/>
  </w:num>
  <w:num w:numId="28">
    <w:abstractNumId w:val="23"/>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3748A"/>
    <w:rsid w:val="000406AD"/>
    <w:rsid w:val="00040999"/>
    <w:rsid w:val="00042E2E"/>
    <w:rsid w:val="00044EAB"/>
    <w:rsid w:val="000452DE"/>
    <w:rsid w:val="0005245B"/>
    <w:rsid w:val="000526AA"/>
    <w:rsid w:val="00055E0C"/>
    <w:rsid w:val="00061A8C"/>
    <w:rsid w:val="00062328"/>
    <w:rsid w:val="00063B65"/>
    <w:rsid w:val="0006619A"/>
    <w:rsid w:val="0007026F"/>
    <w:rsid w:val="00070308"/>
    <w:rsid w:val="000706C5"/>
    <w:rsid w:val="0007130F"/>
    <w:rsid w:val="0008058E"/>
    <w:rsid w:val="00090C54"/>
    <w:rsid w:val="00094D59"/>
    <w:rsid w:val="0009736D"/>
    <w:rsid w:val="000A1D01"/>
    <w:rsid w:val="000A266E"/>
    <w:rsid w:val="000A4FE4"/>
    <w:rsid w:val="000A5390"/>
    <w:rsid w:val="000A54CC"/>
    <w:rsid w:val="000A56CA"/>
    <w:rsid w:val="000A5E5B"/>
    <w:rsid w:val="000A6114"/>
    <w:rsid w:val="000A7D46"/>
    <w:rsid w:val="000B18D8"/>
    <w:rsid w:val="000B196B"/>
    <w:rsid w:val="000B2B59"/>
    <w:rsid w:val="000B510A"/>
    <w:rsid w:val="000B656F"/>
    <w:rsid w:val="000C30C1"/>
    <w:rsid w:val="000C63C5"/>
    <w:rsid w:val="000C6440"/>
    <w:rsid w:val="000D0FAA"/>
    <w:rsid w:val="000D335F"/>
    <w:rsid w:val="000D3AAE"/>
    <w:rsid w:val="000D4918"/>
    <w:rsid w:val="000E14AD"/>
    <w:rsid w:val="000E1EBE"/>
    <w:rsid w:val="000E3067"/>
    <w:rsid w:val="000E4F5F"/>
    <w:rsid w:val="000E5DA1"/>
    <w:rsid w:val="000F1466"/>
    <w:rsid w:val="000F2064"/>
    <w:rsid w:val="0010283E"/>
    <w:rsid w:val="00103719"/>
    <w:rsid w:val="00111489"/>
    <w:rsid w:val="0011150A"/>
    <w:rsid w:val="0011379E"/>
    <w:rsid w:val="00116199"/>
    <w:rsid w:val="00117B36"/>
    <w:rsid w:val="001200DD"/>
    <w:rsid w:val="00120F2D"/>
    <w:rsid w:val="00123F2E"/>
    <w:rsid w:val="001261D4"/>
    <w:rsid w:val="0012743E"/>
    <w:rsid w:val="001309DA"/>
    <w:rsid w:val="0013475E"/>
    <w:rsid w:val="00140B6D"/>
    <w:rsid w:val="001508AD"/>
    <w:rsid w:val="00155775"/>
    <w:rsid w:val="00165794"/>
    <w:rsid w:val="00165ED9"/>
    <w:rsid w:val="00166685"/>
    <w:rsid w:val="00170DFF"/>
    <w:rsid w:val="001749E8"/>
    <w:rsid w:val="00176821"/>
    <w:rsid w:val="001803C3"/>
    <w:rsid w:val="00181102"/>
    <w:rsid w:val="00185A6C"/>
    <w:rsid w:val="00195AA9"/>
    <w:rsid w:val="00196EB7"/>
    <w:rsid w:val="00196FD5"/>
    <w:rsid w:val="001A2FBD"/>
    <w:rsid w:val="001A5EE6"/>
    <w:rsid w:val="001B3726"/>
    <w:rsid w:val="001B7DA7"/>
    <w:rsid w:val="001C045C"/>
    <w:rsid w:val="001C33D4"/>
    <w:rsid w:val="001D2548"/>
    <w:rsid w:val="001D28D7"/>
    <w:rsid w:val="001D2D1F"/>
    <w:rsid w:val="001E5DD3"/>
    <w:rsid w:val="001E77BA"/>
    <w:rsid w:val="001E78B7"/>
    <w:rsid w:val="001E7DAF"/>
    <w:rsid w:val="001F1824"/>
    <w:rsid w:val="001F1EB8"/>
    <w:rsid w:val="001F7B20"/>
    <w:rsid w:val="001F7D58"/>
    <w:rsid w:val="00200098"/>
    <w:rsid w:val="0020114B"/>
    <w:rsid w:val="00201D92"/>
    <w:rsid w:val="002023B4"/>
    <w:rsid w:val="0020371D"/>
    <w:rsid w:val="0020480F"/>
    <w:rsid w:val="00212C56"/>
    <w:rsid w:val="00220A7C"/>
    <w:rsid w:val="00223578"/>
    <w:rsid w:val="00223D48"/>
    <w:rsid w:val="00230075"/>
    <w:rsid w:val="00230307"/>
    <w:rsid w:val="00230D78"/>
    <w:rsid w:val="00232BE0"/>
    <w:rsid w:val="002339BB"/>
    <w:rsid w:val="00234799"/>
    <w:rsid w:val="00234F2B"/>
    <w:rsid w:val="00236C73"/>
    <w:rsid w:val="00241DC0"/>
    <w:rsid w:val="00242DB8"/>
    <w:rsid w:val="0024320D"/>
    <w:rsid w:val="00243FC3"/>
    <w:rsid w:val="002445C9"/>
    <w:rsid w:val="00245E95"/>
    <w:rsid w:val="002520CD"/>
    <w:rsid w:val="00254CA4"/>
    <w:rsid w:val="002570A2"/>
    <w:rsid w:val="0025756F"/>
    <w:rsid w:val="00260D71"/>
    <w:rsid w:val="002636EB"/>
    <w:rsid w:val="002708E5"/>
    <w:rsid w:val="0027592F"/>
    <w:rsid w:val="00280B04"/>
    <w:rsid w:val="00290658"/>
    <w:rsid w:val="00292353"/>
    <w:rsid w:val="00292BAB"/>
    <w:rsid w:val="00293C6D"/>
    <w:rsid w:val="002A56C7"/>
    <w:rsid w:val="002B22FD"/>
    <w:rsid w:val="002B2BC5"/>
    <w:rsid w:val="002B5C0A"/>
    <w:rsid w:val="002C2E76"/>
    <w:rsid w:val="002C4197"/>
    <w:rsid w:val="002C5E0F"/>
    <w:rsid w:val="002C67B0"/>
    <w:rsid w:val="002C701C"/>
    <w:rsid w:val="002D1E60"/>
    <w:rsid w:val="002E0F24"/>
    <w:rsid w:val="002E6C0E"/>
    <w:rsid w:val="002E6EA2"/>
    <w:rsid w:val="002E7094"/>
    <w:rsid w:val="002F2A38"/>
    <w:rsid w:val="0030131F"/>
    <w:rsid w:val="0030257B"/>
    <w:rsid w:val="00305EAA"/>
    <w:rsid w:val="00312807"/>
    <w:rsid w:val="003164B7"/>
    <w:rsid w:val="00321E4F"/>
    <w:rsid w:val="003236AF"/>
    <w:rsid w:val="00331658"/>
    <w:rsid w:val="003363B3"/>
    <w:rsid w:val="0034037D"/>
    <w:rsid w:val="00340668"/>
    <w:rsid w:val="00343E57"/>
    <w:rsid w:val="0034509E"/>
    <w:rsid w:val="003507E0"/>
    <w:rsid w:val="00351767"/>
    <w:rsid w:val="00357E54"/>
    <w:rsid w:val="003625C1"/>
    <w:rsid w:val="00367DA8"/>
    <w:rsid w:val="0037498D"/>
    <w:rsid w:val="0038525F"/>
    <w:rsid w:val="003859D9"/>
    <w:rsid w:val="003862C1"/>
    <w:rsid w:val="003875F6"/>
    <w:rsid w:val="00387D8D"/>
    <w:rsid w:val="00393880"/>
    <w:rsid w:val="0039442F"/>
    <w:rsid w:val="003960EA"/>
    <w:rsid w:val="00396DF5"/>
    <w:rsid w:val="003A4010"/>
    <w:rsid w:val="003A6101"/>
    <w:rsid w:val="003A62D5"/>
    <w:rsid w:val="003A7461"/>
    <w:rsid w:val="003B3861"/>
    <w:rsid w:val="003B5F2C"/>
    <w:rsid w:val="003C4991"/>
    <w:rsid w:val="003C64D3"/>
    <w:rsid w:val="003C6839"/>
    <w:rsid w:val="003D2C04"/>
    <w:rsid w:val="003D3875"/>
    <w:rsid w:val="003D55DE"/>
    <w:rsid w:val="003E04C2"/>
    <w:rsid w:val="003F0FC1"/>
    <w:rsid w:val="003F1564"/>
    <w:rsid w:val="003F1DC3"/>
    <w:rsid w:val="003F37B7"/>
    <w:rsid w:val="00402046"/>
    <w:rsid w:val="0040260A"/>
    <w:rsid w:val="00405918"/>
    <w:rsid w:val="004144D0"/>
    <w:rsid w:val="004227D0"/>
    <w:rsid w:val="00425005"/>
    <w:rsid w:val="00427AF5"/>
    <w:rsid w:val="00431FC1"/>
    <w:rsid w:val="004329FE"/>
    <w:rsid w:val="004359FE"/>
    <w:rsid w:val="00435AA7"/>
    <w:rsid w:val="00437BE4"/>
    <w:rsid w:val="00442A1D"/>
    <w:rsid w:val="004502FE"/>
    <w:rsid w:val="0045271F"/>
    <w:rsid w:val="00452963"/>
    <w:rsid w:val="0045383F"/>
    <w:rsid w:val="00455442"/>
    <w:rsid w:val="00457FF9"/>
    <w:rsid w:val="00461800"/>
    <w:rsid w:val="00467B69"/>
    <w:rsid w:val="004731BF"/>
    <w:rsid w:val="00475453"/>
    <w:rsid w:val="00475C9F"/>
    <w:rsid w:val="0047631B"/>
    <w:rsid w:val="00485551"/>
    <w:rsid w:val="00485CFA"/>
    <w:rsid w:val="0049016B"/>
    <w:rsid w:val="00494BCC"/>
    <w:rsid w:val="00494EC6"/>
    <w:rsid w:val="004A1DE1"/>
    <w:rsid w:val="004B1284"/>
    <w:rsid w:val="004B1296"/>
    <w:rsid w:val="004B1999"/>
    <w:rsid w:val="004B2BC6"/>
    <w:rsid w:val="004B3544"/>
    <w:rsid w:val="004B6721"/>
    <w:rsid w:val="004C0ED9"/>
    <w:rsid w:val="004C31D8"/>
    <w:rsid w:val="004C53F3"/>
    <w:rsid w:val="004D0F2E"/>
    <w:rsid w:val="004D154F"/>
    <w:rsid w:val="004D2262"/>
    <w:rsid w:val="004D7B9D"/>
    <w:rsid w:val="005008EC"/>
    <w:rsid w:val="00510F23"/>
    <w:rsid w:val="005120E4"/>
    <w:rsid w:val="00513B40"/>
    <w:rsid w:val="00515506"/>
    <w:rsid w:val="00516E79"/>
    <w:rsid w:val="00521EB5"/>
    <w:rsid w:val="00523A12"/>
    <w:rsid w:val="00527D1F"/>
    <w:rsid w:val="00527DC0"/>
    <w:rsid w:val="00531A09"/>
    <w:rsid w:val="00535324"/>
    <w:rsid w:val="0054080D"/>
    <w:rsid w:val="005433ED"/>
    <w:rsid w:val="005464D6"/>
    <w:rsid w:val="005528E2"/>
    <w:rsid w:val="00552E06"/>
    <w:rsid w:val="005567B8"/>
    <w:rsid w:val="00565FCE"/>
    <w:rsid w:val="0057104F"/>
    <w:rsid w:val="005733FA"/>
    <w:rsid w:val="00574600"/>
    <w:rsid w:val="00577F14"/>
    <w:rsid w:val="00582E3C"/>
    <w:rsid w:val="00583554"/>
    <w:rsid w:val="00583CBE"/>
    <w:rsid w:val="00594650"/>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E1B16"/>
    <w:rsid w:val="005F4D7C"/>
    <w:rsid w:val="005F5155"/>
    <w:rsid w:val="006007AA"/>
    <w:rsid w:val="00600B54"/>
    <w:rsid w:val="0060286A"/>
    <w:rsid w:val="0060336A"/>
    <w:rsid w:val="00604B2D"/>
    <w:rsid w:val="00607ECC"/>
    <w:rsid w:val="00610C6A"/>
    <w:rsid w:val="0061120C"/>
    <w:rsid w:val="0061282C"/>
    <w:rsid w:val="00623672"/>
    <w:rsid w:val="00624498"/>
    <w:rsid w:val="006268BF"/>
    <w:rsid w:val="00631A61"/>
    <w:rsid w:val="00633554"/>
    <w:rsid w:val="0064032E"/>
    <w:rsid w:val="006416BB"/>
    <w:rsid w:val="00641E5B"/>
    <w:rsid w:val="00643609"/>
    <w:rsid w:val="0065160C"/>
    <w:rsid w:val="00652EF2"/>
    <w:rsid w:val="006555EB"/>
    <w:rsid w:val="006614FB"/>
    <w:rsid w:val="00666654"/>
    <w:rsid w:val="00675788"/>
    <w:rsid w:val="006771AC"/>
    <w:rsid w:val="006775B1"/>
    <w:rsid w:val="00677B77"/>
    <w:rsid w:val="0068484D"/>
    <w:rsid w:val="00685531"/>
    <w:rsid w:val="006870DC"/>
    <w:rsid w:val="00692AD7"/>
    <w:rsid w:val="00693345"/>
    <w:rsid w:val="00694EC2"/>
    <w:rsid w:val="0069734A"/>
    <w:rsid w:val="006978A9"/>
    <w:rsid w:val="006A13D2"/>
    <w:rsid w:val="006A4B12"/>
    <w:rsid w:val="006A5CC0"/>
    <w:rsid w:val="006A65BB"/>
    <w:rsid w:val="006A6662"/>
    <w:rsid w:val="006B0ADF"/>
    <w:rsid w:val="006B22F7"/>
    <w:rsid w:val="006B5279"/>
    <w:rsid w:val="006B6AD2"/>
    <w:rsid w:val="006C35A6"/>
    <w:rsid w:val="006C55D1"/>
    <w:rsid w:val="006C6357"/>
    <w:rsid w:val="006C6628"/>
    <w:rsid w:val="006C73C2"/>
    <w:rsid w:val="006C7799"/>
    <w:rsid w:val="006D016D"/>
    <w:rsid w:val="006D6D60"/>
    <w:rsid w:val="006E0FB7"/>
    <w:rsid w:val="006E4228"/>
    <w:rsid w:val="006E5DC1"/>
    <w:rsid w:val="006E63DA"/>
    <w:rsid w:val="006F082A"/>
    <w:rsid w:val="00700BBA"/>
    <w:rsid w:val="00701001"/>
    <w:rsid w:val="0070742E"/>
    <w:rsid w:val="00707BE2"/>
    <w:rsid w:val="007125D8"/>
    <w:rsid w:val="00713FD5"/>
    <w:rsid w:val="007211DC"/>
    <w:rsid w:val="00721DD1"/>
    <w:rsid w:val="0072336A"/>
    <w:rsid w:val="00725D43"/>
    <w:rsid w:val="00730AD6"/>
    <w:rsid w:val="00731A8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4480"/>
    <w:rsid w:val="0079332D"/>
    <w:rsid w:val="00797FF1"/>
    <w:rsid w:val="007A16ED"/>
    <w:rsid w:val="007A19B1"/>
    <w:rsid w:val="007B1406"/>
    <w:rsid w:val="007B15B6"/>
    <w:rsid w:val="007B24B5"/>
    <w:rsid w:val="007B63E4"/>
    <w:rsid w:val="007B6CC4"/>
    <w:rsid w:val="007C0105"/>
    <w:rsid w:val="007C2066"/>
    <w:rsid w:val="007C4D61"/>
    <w:rsid w:val="007C560E"/>
    <w:rsid w:val="007C7E41"/>
    <w:rsid w:val="007D12AF"/>
    <w:rsid w:val="007D6611"/>
    <w:rsid w:val="007D68B1"/>
    <w:rsid w:val="007E6C63"/>
    <w:rsid w:val="007E7DE5"/>
    <w:rsid w:val="007E7F18"/>
    <w:rsid w:val="007F0334"/>
    <w:rsid w:val="007F4560"/>
    <w:rsid w:val="007F737F"/>
    <w:rsid w:val="0080038A"/>
    <w:rsid w:val="008034F0"/>
    <w:rsid w:val="0080530A"/>
    <w:rsid w:val="00805CC3"/>
    <w:rsid w:val="008061E8"/>
    <w:rsid w:val="008068E8"/>
    <w:rsid w:val="00810B49"/>
    <w:rsid w:val="00812123"/>
    <w:rsid w:val="00817B45"/>
    <w:rsid w:val="008209AD"/>
    <w:rsid w:val="00824265"/>
    <w:rsid w:val="00825F06"/>
    <w:rsid w:val="008270A1"/>
    <w:rsid w:val="00831BC7"/>
    <w:rsid w:val="00832C9C"/>
    <w:rsid w:val="0083762A"/>
    <w:rsid w:val="00837B17"/>
    <w:rsid w:val="00847990"/>
    <w:rsid w:val="00851665"/>
    <w:rsid w:val="0085414A"/>
    <w:rsid w:val="00862CB1"/>
    <w:rsid w:val="00866930"/>
    <w:rsid w:val="00874868"/>
    <w:rsid w:val="0087557B"/>
    <w:rsid w:val="00875C9E"/>
    <w:rsid w:val="00876C36"/>
    <w:rsid w:val="00881AF2"/>
    <w:rsid w:val="00882C21"/>
    <w:rsid w:val="00884B43"/>
    <w:rsid w:val="008901F4"/>
    <w:rsid w:val="00891354"/>
    <w:rsid w:val="008924FC"/>
    <w:rsid w:val="0089376A"/>
    <w:rsid w:val="008957F6"/>
    <w:rsid w:val="008A43DA"/>
    <w:rsid w:val="008A4915"/>
    <w:rsid w:val="008A5C4A"/>
    <w:rsid w:val="008B1FC5"/>
    <w:rsid w:val="008B30E8"/>
    <w:rsid w:val="008B77AC"/>
    <w:rsid w:val="008D100C"/>
    <w:rsid w:val="008D290C"/>
    <w:rsid w:val="008D3B4A"/>
    <w:rsid w:val="008D5A0D"/>
    <w:rsid w:val="008D5AF3"/>
    <w:rsid w:val="008E6814"/>
    <w:rsid w:val="008E732D"/>
    <w:rsid w:val="008E7875"/>
    <w:rsid w:val="008F3A93"/>
    <w:rsid w:val="008F3E03"/>
    <w:rsid w:val="00901F0E"/>
    <w:rsid w:val="00903642"/>
    <w:rsid w:val="00903A16"/>
    <w:rsid w:val="00904631"/>
    <w:rsid w:val="00905A55"/>
    <w:rsid w:val="009126C8"/>
    <w:rsid w:val="00914AF4"/>
    <w:rsid w:val="00914C48"/>
    <w:rsid w:val="00915275"/>
    <w:rsid w:val="009155DD"/>
    <w:rsid w:val="009174B9"/>
    <w:rsid w:val="00920C4D"/>
    <w:rsid w:val="00921E1F"/>
    <w:rsid w:val="00925EF7"/>
    <w:rsid w:val="00927A56"/>
    <w:rsid w:val="00931351"/>
    <w:rsid w:val="00933953"/>
    <w:rsid w:val="009353AE"/>
    <w:rsid w:val="00942102"/>
    <w:rsid w:val="00942B82"/>
    <w:rsid w:val="00942F12"/>
    <w:rsid w:val="00944DCD"/>
    <w:rsid w:val="009534EE"/>
    <w:rsid w:val="00961888"/>
    <w:rsid w:val="009618D8"/>
    <w:rsid w:val="00962D41"/>
    <w:rsid w:val="00963489"/>
    <w:rsid w:val="00967947"/>
    <w:rsid w:val="009725E7"/>
    <w:rsid w:val="009726D7"/>
    <w:rsid w:val="00972A20"/>
    <w:rsid w:val="00972BA1"/>
    <w:rsid w:val="0097344A"/>
    <w:rsid w:val="0097353B"/>
    <w:rsid w:val="00974773"/>
    <w:rsid w:val="00975AE4"/>
    <w:rsid w:val="00975B4F"/>
    <w:rsid w:val="00976A67"/>
    <w:rsid w:val="00976CF1"/>
    <w:rsid w:val="00977C60"/>
    <w:rsid w:val="00977F4F"/>
    <w:rsid w:val="0098135B"/>
    <w:rsid w:val="00981A88"/>
    <w:rsid w:val="00981FC3"/>
    <w:rsid w:val="00984CA7"/>
    <w:rsid w:val="00985388"/>
    <w:rsid w:val="0098596D"/>
    <w:rsid w:val="00985D97"/>
    <w:rsid w:val="00987C85"/>
    <w:rsid w:val="00990B8A"/>
    <w:rsid w:val="00995443"/>
    <w:rsid w:val="009A2EA1"/>
    <w:rsid w:val="009A3A37"/>
    <w:rsid w:val="009A6C66"/>
    <w:rsid w:val="009B0D3E"/>
    <w:rsid w:val="009B2A57"/>
    <w:rsid w:val="009B2D70"/>
    <w:rsid w:val="009B31D5"/>
    <w:rsid w:val="009B3A5D"/>
    <w:rsid w:val="009B55B9"/>
    <w:rsid w:val="009B630D"/>
    <w:rsid w:val="009B759C"/>
    <w:rsid w:val="009C0DE3"/>
    <w:rsid w:val="009C3C24"/>
    <w:rsid w:val="009C65A2"/>
    <w:rsid w:val="009C7BC8"/>
    <w:rsid w:val="009D4729"/>
    <w:rsid w:val="009D6051"/>
    <w:rsid w:val="009D6ECB"/>
    <w:rsid w:val="009E0DE6"/>
    <w:rsid w:val="009F238C"/>
    <w:rsid w:val="00A12D3E"/>
    <w:rsid w:val="00A1360F"/>
    <w:rsid w:val="00A146DD"/>
    <w:rsid w:val="00A16B6F"/>
    <w:rsid w:val="00A17620"/>
    <w:rsid w:val="00A17F64"/>
    <w:rsid w:val="00A20760"/>
    <w:rsid w:val="00A26787"/>
    <w:rsid w:val="00A4042A"/>
    <w:rsid w:val="00A463CE"/>
    <w:rsid w:val="00A46C97"/>
    <w:rsid w:val="00A47C58"/>
    <w:rsid w:val="00A47F6B"/>
    <w:rsid w:val="00A53B0B"/>
    <w:rsid w:val="00A5516C"/>
    <w:rsid w:val="00A56606"/>
    <w:rsid w:val="00A63EFB"/>
    <w:rsid w:val="00A67415"/>
    <w:rsid w:val="00A72FF6"/>
    <w:rsid w:val="00A73E09"/>
    <w:rsid w:val="00A73E8A"/>
    <w:rsid w:val="00A80682"/>
    <w:rsid w:val="00A84197"/>
    <w:rsid w:val="00A86706"/>
    <w:rsid w:val="00A86D27"/>
    <w:rsid w:val="00A929FD"/>
    <w:rsid w:val="00AA0B6F"/>
    <w:rsid w:val="00AA6F0A"/>
    <w:rsid w:val="00AB6BA8"/>
    <w:rsid w:val="00AC233D"/>
    <w:rsid w:val="00AC30C6"/>
    <w:rsid w:val="00AC4687"/>
    <w:rsid w:val="00AC56E4"/>
    <w:rsid w:val="00AC692C"/>
    <w:rsid w:val="00AD02E7"/>
    <w:rsid w:val="00AD385E"/>
    <w:rsid w:val="00AD6E75"/>
    <w:rsid w:val="00AD74ED"/>
    <w:rsid w:val="00AE0F0A"/>
    <w:rsid w:val="00AE28D2"/>
    <w:rsid w:val="00AE6AB4"/>
    <w:rsid w:val="00AF0A1A"/>
    <w:rsid w:val="00AF3580"/>
    <w:rsid w:val="00B00317"/>
    <w:rsid w:val="00B01E24"/>
    <w:rsid w:val="00B02BEC"/>
    <w:rsid w:val="00B039BC"/>
    <w:rsid w:val="00B05781"/>
    <w:rsid w:val="00B1105F"/>
    <w:rsid w:val="00B12983"/>
    <w:rsid w:val="00B172A9"/>
    <w:rsid w:val="00B177DB"/>
    <w:rsid w:val="00B20C7D"/>
    <w:rsid w:val="00B23348"/>
    <w:rsid w:val="00B24020"/>
    <w:rsid w:val="00B260B4"/>
    <w:rsid w:val="00B3499A"/>
    <w:rsid w:val="00B37410"/>
    <w:rsid w:val="00B4261A"/>
    <w:rsid w:val="00B52C93"/>
    <w:rsid w:val="00B60EB7"/>
    <w:rsid w:val="00B62C4A"/>
    <w:rsid w:val="00B6331C"/>
    <w:rsid w:val="00B64494"/>
    <w:rsid w:val="00B6642D"/>
    <w:rsid w:val="00B6681E"/>
    <w:rsid w:val="00B71470"/>
    <w:rsid w:val="00B74739"/>
    <w:rsid w:val="00B77BA1"/>
    <w:rsid w:val="00B81D3B"/>
    <w:rsid w:val="00B82162"/>
    <w:rsid w:val="00B82623"/>
    <w:rsid w:val="00B83BD7"/>
    <w:rsid w:val="00B8541C"/>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1AA9"/>
    <w:rsid w:val="00BE4360"/>
    <w:rsid w:val="00BE4CA0"/>
    <w:rsid w:val="00BF019B"/>
    <w:rsid w:val="00BF1413"/>
    <w:rsid w:val="00BF2B30"/>
    <w:rsid w:val="00BF35C4"/>
    <w:rsid w:val="00C007EA"/>
    <w:rsid w:val="00C06FA7"/>
    <w:rsid w:val="00C13091"/>
    <w:rsid w:val="00C138DF"/>
    <w:rsid w:val="00C152AE"/>
    <w:rsid w:val="00C167CB"/>
    <w:rsid w:val="00C175EF"/>
    <w:rsid w:val="00C21C53"/>
    <w:rsid w:val="00C247B1"/>
    <w:rsid w:val="00C32C37"/>
    <w:rsid w:val="00C33648"/>
    <w:rsid w:val="00C33CDC"/>
    <w:rsid w:val="00C36ABC"/>
    <w:rsid w:val="00C37913"/>
    <w:rsid w:val="00C4593F"/>
    <w:rsid w:val="00C45A59"/>
    <w:rsid w:val="00C4781D"/>
    <w:rsid w:val="00C47EBE"/>
    <w:rsid w:val="00C53F19"/>
    <w:rsid w:val="00C646E4"/>
    <w:rsid w:val="00C67CF2"/>
    <w:rsid w:val="00C84441"/>
    <w:rsid w:val="00C8612B"/>
    <w:rsid w:val="00C87E31"/>
    <w:rsid w:val="00CA186F"/>
    <w:rsid w:val="00CA3E7A"/>
    <w:rsid w:val="00CA7D63"/>
    <w:rsid w:val="00CB0EEC"/>
    <w:rsid w:val="00CB46F1"/>
    <w:rsid w:val="00CB653B"/>
    <w:rsid w:val="00CC1118"/>
    <w:rsid w:val="00CC1A1C"/>
    <w:rsid w:val="00CC6246"/>
    <w:rsid w:val="00CD080A"/>
    <w:rsid w:val="00CD303E"/>
    <w:rsid w:val="00CD3DB5"/>
    <w:rsid w:val="00CD4E01"/>
    <w:rsid w:val="00CD549D"/>
    <w:rsid w:val="00CF0305"/>
    <w:rsid w:val="00CF51AA"/>
    <w:rsid w:val="00CF6064"/>
    <w:rsid w:val="00CF611D"/>
    <w:rsid w:val="00D00593"/>
    <w:rsid w:val="00D06894"/>
    <w:rsid w:val="00D0718B"/>
    <w:rsid w:val="00D10018"/>
    <w:rsid w:val="00D10982"/>
    <w:rsid w:val="00D12CD6"/>
    <w:rsid w:val="00D17611"/>
    <w:rsid w:val="00D247DD"/>
    <w:rsid w:val="00D24FEA"/>
    <w:rsid w:val="00D25035"/>
    <w:rsid w:val="00D25F3F"/>
    <w:rsid w:val="00D3280D"/>
    <w:rsid w:val="00D32A9C"/>
    <w:rsid w:val="00D377A2"/>
    <w:rsid w:val="00D400F9"/>
    <w:rsid w:val="00D404A0"/>
    <w:rsid w:val="00D42844"/>
    <w:rsid w:val="00D46477"/>
    <w:rsid w:val="00D506A4"/>
    <w:rsid w:val="00D53120"/>
    <w:rsid w:val="00D538D6"/>
    <w:rsid w:val="00D539D6"/>
    <w:rsid w:val="00D53B73"/>
    <w:rsid w:val="00D54517"/>
    <w:rsid w:val="00D56699"/>
    <w:rsid w:val="00D56D7E"/>
    <w:rsid w:val="00D57694"/>
    <w:rsid w:val="00D6251C"/>
    <w:rsid w:val="00D6677E"/>
    <w:rsid w:val="00D676BC"/>
    <w:rsid w:val="00D70BDB"/>
    <w:rsid w:val="00D713C3"/>
    <w:rsid w:val="00D7234A"/>
    <w:rsid w:val="00D74710"/>
    <w:rsid w:val="00D77B33"/>
    <w:rsid w:val="00D812C3"/>
    <w:rsid w:val="00D8674C"/>
    <w:rsid w:val="00D86DFA"/>
    <w:rsid w:val="00D9365E"/>
    <w:rsid w:val="00DA143C"/>
    <w:rsid w:val="00DA1ECA"/>
    <w:rsid w:val="00DA583D"/>
    <w:rsid w:val="00DA5BEA"/>
    <w:rsid w:val="00DA6CD9"/>
    <w:rsid w:val="00DB29B4"/>
    <w:rsid w:val="00DB470F"/>
    <w:rsid w:val="00DC047A"/>
    <w:rsid w:val="00DC2245"/>
    <w:rsid w:val="00DC7100"/>
    <w:rsid w:val="00DC7E60"/>
    <w:rsid w:val="00DD2AE1"/>
    <w:rsid w:val="00DD377C"/>
    <w:rsid w:val="00DD659F"/>
    <w:rsid w:val="00DD67CF"/>
    <w:rsid w:val="00DE2734"/>
    <w:rsid w:val="00DF528E"/>
    <w:rsid w:val="00E0558F"/>
    <w:rsid w:val="00E067B1"/>
    <w:rsid w:val="00E06D57"/>
    <w:rsid w:val="00E11EF2"/>
    <w:rsid w:val="00E14503"/>
    <w:rsid w:val="00E14DA5"/>
    <w:rsid w:val="00E1595B"/>
    <w:rsid w:val="00E15FC7"/>
    <w:rsid w:val="00E17A88"/>
    <w:rsid w:val="00E219DB"/>
    <w:rsid w:val="00E22CF1"/>
    <w:rsid w:val="00E3044A"/>
    <w:rsid w:val="00E3065E"/>
    <w:rsid w:val="00E32C3D"/>
    <w:rsid w:val="00E33E36"/>
    <w:rsid w:val="00E354E6"/>
    <w:rsid w:val="00E35593"/>
    <w:rsid w:val="00E40CDB"/>
    <w:rsid w:val="00E4126A"/>
    <w:rsid w:val="00E41B76"/>
    <w:rsid w:val="00E41D76"/>
    <w:rsid w:val="00E478E5"/>
    <w:rsid w:val="00E5086C"/>
    <w:rsid w:val="00E52443"/>
    <w:rsid w:val="00E535AB"/>
    <w:rsid w:val="00E552F6"/>
    <w:rsid w:val="00E609FD"/>
    <w:rsid w:val="00E632E7"/>
    <w:rsid w:val="00E669EE"/>
    <w:rsid w:val="00E804CF"/>
    <w:rsid w:val="00E821E8"/>
    <w:rsid w:val="00E86080"/>
    <w:rsid w:val="00E86E62"/>
    <w:rsid w:val="00E90882"/>
    <w:rsid w:val="00E91392"/>
    <w:rsid w:val="00E92D11"/>
    <w:rsid w:val="00E971B0"/>
    <w:rsid w:val="00E97DC0"/>
    <w:rsid w:val="00EA6546"/>
    <w:rsid w:val="00EB04A5"/>
    <w:rsid w:val="00EB3301"/>
    <w:rsid w:val="00EB73AD"/>
    <w:rsid w:val="00EC0624"/>
    <w:rsid w:val="00EC3214"/>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111CF"/>
    <w:rsid w:val="00F1364F"/>
    <w:rsid w:val="00F13C43"/>
    <w:rsid w:val="00F278EA"/>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82916"/>
    <w:rsid w:val="00F85523"/>
    <w:rsid w:val="00F9272B"/>
    <w:rsid w:val="00F944B5"/>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7D4"/>
    <w:rsid w:val="00FC5A2D"/>
    <w:rsid w:val="00FD0C9C"/>
    <w:rsid w:val="00FD2771"/>
    <w:rsid w:val="00FD674B"/>
    <w:rsid w:val="00FE1AE8"/>
    <w:rsid w:val="00FE1BA7"/>
    <w:rsid w:val="00FE2A9B"/>
    <w:rsid w:val="00FE62F4"/>
    <w:rsid w:val="00FF1E35"/>
    <w:rsid w:val="00FF219E"/>
    <w:rsid w:val="00FF389C"/>
    <w:rsid w:val="00FF46F9"/>
    <w:rsid w:val="00FF603C"/>
    <w:rsid w:val="00FF64A9"/>
    <w:rsid w:val="2BE8B4EA"/>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A3E72628-0A4F-4E44-BBDF-5E7EA50B6C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hAnsi="Times New Roman" w:eastAsiaTheme="majorEastAsia"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hAnsi="Times New Roman" w:eastAsiaTheme="majorEastAsia"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hAnsi="Times New Roman" w:eastAsiaTheme="majorEastAsia"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hAnsi="Times New Roman" w:eastAsiaTheme="majorEastAsia" w:cstheme="majorBidi"/>
      <w:b/>
      <w:iCs/>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qFormat/>
    <w:rsid w:val="00A1360F"/>
    <w:rPr>
      <w:rFonts w:ascii="Times New Roman" w:hAnsi="Times New Roman" w:eastAsiaTheme="majorEastAsia"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styleId="AsuntodelcomentarioCar" w:customStyle="1">
    <w:name w:val="Asunto del comentario Car"/>
    <w:basedOn w:val="TextocomentarioCar"/>
    <w:link w:val="Asuntodelcomentario"/>
    <w:uiPriority w:val="99"/>
    <w:semiHidden/>
    <w:rsid w:val="002F2A38"/>
    <w:rPr>
      <w:b/>
      <w:bCs/>
      <w:sz w:val="20"/>
      <w:szCs w:val="20"/>
    </w:rPr>
  </w:style>
  <w:style w:type="paragraph" w:styleId="Default" w:customStyle="1">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hAnsi="Times New Roman" w:eastAsia="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 w:type="character" w:styleId="Ttulo2Car" w:customStyle="1">
    <w:name w:val="Título 2 Car"/>
    <w:basedOn w:val="Fuentedeprrafopredeter"/>
    <w:link w:val="Ttulo2"/>
    <w:uiPriority w:val="9"/>
    <w:rsid w:val="00E609FD"/>
    <w:rPr>
      <w:rFonts w:ascii="Times New Roman" w:hAnsi="Times New Roman" w:eastAsiaTheme="majorEastAsia" w:cstheme="majorBidi"/>
      <w:b/>
      <w:sz w:val="24"/>
      <w:szCs w:val="26"/>
    </w:rPr>
  </w:style>
  <w:style w:type="character" w:styleId="Ttulo3Car" w:customStyle="1">
    <w:name w:val="Título 3 Car"/>
    <w:basedOn w:val="Fuentedeprrafopredeter"/>
    <w:link w:val="Ttulo3"/>
    <w:uiPriority w:val="9"/>
    <w:rsid w:val="00E609FD"/>
    <w:rPr>
      <w:rFonts w:ascii="Times New Roman" w:hAnsi="Times New Roman" w:eastAsiaTheme="majorEastAsia"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styleId="Ttulo4Car" w:customStyle="1">
    <w:name w:val="Título 4 Car"/>
    <w:basedOn w:val="Fuentedeprrafopredeter"/>
    <w:link w:val="Ttulo4"/>
    <w:uiPriority w:val="9"/>
    <w:rsid w:val="0006619A"/>
    <w:rPr>
      <w:rFonts w:ascii="Times New Roman" w:hAnsi="Times New Roman" w:eastAsiaTheme="majorEastAsia"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c799010fd9a74a6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ffde3f-c848-4194-9915-cf7cd3cccc48}"/>
      </w:docPartPr>
      <w:docPartBody>
        <w:p w14:paraId="59D607A2">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E5DBE0-D020-4E5A-9911-5825C95013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Leslie Sofia Guerrero Revelo</lastModifiedBy>
  <revision>3</revision>
  <lastPrinted>2022-07-20T18:38:00.0000000Z</lastPrinted>
  <dcterms:created xsi:type="dcterms:W3CDTF">2022-08-16T15:47:00.0000000Z</dcterms:created>
  <dcterms:modified xsi:type="dcterms:W3CDTF">2022-08-19T12:01:43.4749167Z</dcterms:modified>
</coreProperties>
</file>