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04" w:rsidRDefault="00BD3BDD">
      <w:pPr>
        <w:jc w:val="center"/>
        <w:rPr>
          <w:rFonts w:ascii="Tahoma" w:hAnsi="Tahoma" w:cs="Tahoma"/>
          <w:b/>
        </w:rPr>
      </w:pPr>
      <w:r>
        <w:rPr>
          <w:rFonts w:ascii="Tahoma" w:hAnsi="Tahoma" w:cs="Tahoma"/>
          <w:b/>
        </w:rPr>
        <w:t>ORDENANZA  No. ……………………</w:t>
      </w:r>
    </w:p>
    <w:p w:rsidR="00406104" w:rsidRDefault="00BD3BDD">
      <w:pPr>
        <w:jc w:val="center"/>
        <w:rPr>
          <w:rFonts w:ascii="Tahoma" w:hAnsi="Tahoma" w:cs="Tahoma"/>
          <w:b/>
        </w:rPr>
      </w:pPr>
      <w:r>
        <w:rPr>
          <w:rFonts w:ascii="Tahoma" w:hAnsi="Tahoma" w:cs="Tahoma"/>
          <w:b/>
        </w:rPr>
        <w:t>EXPOSICION DE MOTIVOS</w:t>
      </w:r>
    </w:p>
    <w:p w:rsidR="00406104" w:rsidRDefault="00BD3BDD">
      <w:pPr>
        <w:tabs>
          <w:tab w:val="center" w:pos="4252"/>
          <w:tab w:val="right" w:pos="9720"/>
        </w:tabs>
        <w:ind w:right="-1"/>
        <w:rPr>
          <w:rFonts w:ascii="Tahoma" w:hAnsi="Tahoma" w:cs="Tahoma"/>
        </w:rPr>
      </w:pPr>
      <w:r>
        <w:rPr>
          <w:rFonts w:ascii="Tahoma" w:hAnsi="Tahoma" w:cs="Tahoma"/>
        </w:rPr>
        <w:t>En cumplimiento a la Ordenanza Metropolitana No. 001, la Dirección de Gestión del Territorio de la Administración Zonal Quitumbe, ha realizado el análisis técnico respectivo, para modificatoria vial, por lo que se emite el informe técnico avalando las propuestas, cuyo criterio técnico y legal de cumplimiento son los siguientes:</w:t>
      </w:r>
    </w:p>
    <w:p w:rsidR="00406104" w:rsidRDefault="00BD3BDD">
      <w:pPr>
        <w:tabs>
          <w:tab w:val="center" w:pos="4252"/>
          <w:tab w:val="right" w:pos="9720"/>
        </w:tabs>
        <w:ind w:right="-1"/>
        <w:rPr>
          <w:rFonts w:ascii="Tahoma" w:hAnsi="Tahoma" w:cs="Tahoma"/>
        </w:rPr>
      </w:pPr>
      <w:r>
        <w:rPr>
          <w:rFonts w:ascii="Tahoma" w:hAnsi="Tahoma" w:cs="Tahoma"/>
        </w:rPr>
        <w:t>Mediante Informe Favorable Nro. AZQ-DGT-UTV-IT-2022-191 de fecha 22 de noviembre de 2022, suscrito por la Arq. Lucía Avalos, Técnico de la Unidad; y, la Ing. Ana Abarca, Responsable Zonal de la Unidad de Territorio y Vivienda de la Administración Zonal, concluye:</w:t>
      </w:r>
    </w:p>
    <w:p w:rsidR="00406104" w:rsidRDefault="00BD3BDD">
      <w:pPr>
        <w:tabs>
          <w:tab w:val="center" w:pos="4252"/>
          <w:tab w:val="right" w:pos="9720"/>
        </w:tabs>
        <w:ind w:right="-1"/>
        <w:rPr>
          <w:rFonts w:ascii="Tahoma" w:hAnsi="Tahoma" w:cs="Tahoma"/>
          <w:i/>
        </w:rPr>
      </w:pPr>
      <w:r>
        <w:rPr>
          <w:rFonts w:ascii="Tahoma" w:hAnsi="Tahoma" w:cs="Tahoma"/>
          <w:i/>
        </w:rPr>
        <w:t xml:space="preserve">“(…) En base a lo mencionado en el presente informe; la Unidad de Territorio y Vivienda emite </w:t>
      </w:r>
      <w:r>
        <w:rPr>
          <w:rFonts w:ascii="Tahoma" w:hAnsi="Tahoma" w:cs="Tahoma"/>
          <w:b/>
          <w:i/>
        </w:rPr>
        <w:t>CRITERIO TÉCNICO FAVORABLE</w:t>
      </w:r>
      <w:r>
        <w:rPr>
          <w:rFonts w:ascii="Tahoma" w:hAnsi="Tahoma" w:cs="Tahoma"/>
          <w:i/>
        </w:rPr>
        <w:t xml:space="preserve"> para que se proceda conforme corresponda con la propuesta REGULARIZACIÓN DE LA CALLE FRANCISCO BECERRA DESDE LA ABS 0+000.00 (CALLE S43 “EMILIO UZCATEGUI”) HASTA LA ABS 0+469.00 (CALLE S45) BARRIO ALFREDO PÉREZ CHIRIBOGA, PARROQUIA LA ECUATORIANA” salvo diversa decisión del Concejo Metropolitano de Quito. (…)”.  </w:t>
      </w:r>
    </w:p>
    <w:p w:rsidR="00406104" w:rsidRDefault="00BD3BDD">
      <w:pPr>
        <w:spacing w:after="0" w:line="240" w:lineRule="auto"/>
        <w:rPr>
          <w:rFonts w:ascii="Tahoma" w:hAnsi="Tahoma" w:cs="Tahoma"/>
          <w:i/>
        </w:rPr>
      </w:pPr>
      <w:r>
        <w:rPr>
          <w:rFonts w:ascii="Tahoma" w:hAnsi="Tahoma" w:cs="Tahoma"/>
        </w:rPr>
        <w:t>Con Informe Legal contenido en el memorando</w:t>
      </w:r>
      <w:r>
        <w:rPr>
          <w:rFonts w:ascii="Tahoma" w:hAnsi="Tahoma" w:cs="Tahoma"/>
          <w:b/>
          <w:bCs/>
          <w:color w:val="000000"/>
        </w:rPr>
        <w:t xml:space="preserve"> </w:t>
      </w:r>
      <w:r>
        <w:rPr>
          <w:rFonts w:ascii="Tahoma" w:hAnsi="Tahoma" w:cs="Tahoma"/>
          <w:bCs/>
          <w:color w:val="000000"/>
        </w:rPr>
        <w:t>Nro. GADDMQ-AZQ-DAJ-2023-0031-M</w:t>
      </w:r>
      <w:r>
        <w:rPr>
          <w:rFonts w:ascii="Tahoma" w:hAnsi="Tahoma" w:cs="Tahoma"/>
          <w:b/>
          <w:bCs/>
          <w:color w:val="000000"/>
        </w:rPr>
        <w:t xml:space="preserve">, </w:t>
      </w:r>
      <w:r>
        <w:rPr>
          <w:rFonts w:ascii="Tahoma" w:hAnsi="Tahoma" w:cs="Tahoma"/>
          <w:iCs/>
        </w:rPr>
        <w:t>de 09</w:t>
      </w:r>
      <w:r>
        <w:rPr>
          <w:rFonts w:ascii="Tahoma" w:hAnsi="Tahoma" w:cs="Tahoma"/>
          <w:iCs/>
          <w:color w:val="000000" w:themeColor="text1"/>
        </w:rPr>
        <w:t xml:space="preserve"> de </w:t>
      </w:r>
      <w:r>
        <w:rPr>
          <w:rFonts w:ascii="Tahoma" w:hAnsi="Tahoma" w:cs="Tahoma"/>
          <w:color w:val="000000" w:themeColor="text1"/>
        </w:rPr>
        <w:t xml:space="preserve">enero de </w:t>
      </w:r>
      <w:r>
        <w:rPr>
          <w:rFonts w:ascii="Tahoma" w:hAnsi="Tahoma" w:cs="Tahoma"/>
          <w:iCs/>
          <w:color w:val="000000" w:themeColor="text1"/>
        </w:rPr>
        <w:t>2023</w:t>
      </w:r>
      <w:r>
        <w:rPr>
          <w:rFonts w:ascii="Tahoma" w:hAnsi="Tahoma" w:cs="Tahoma"/>
        </w:rPr>
        <w:t xml:space="preserve">, suscrito por la Abg. Gabriela Villegas, Directora de Asesoría Jurídica de la Administración Zonal Quitumbe, menciona: </w:t>
      </w:r>
      <w:r>
        <w:rPr>
          <w:rFonts w:ascii="Tahoma" w:hAnsi="Tahoma" w:cs="Tahoma"/>
          <w:i/>
        </w:rPr>
        <w:t xml:space="preserve">“(…) </w:t>
      </w:r>
      <w:del w:id="0" w:author="Karina Elizabeth Coronel Idrovo" w:date="2023-08-01T15:09:00Z">
        <w:r w:rsidDel="00AC5D4B">
          <w:rPr>
            <w:rFonts w:ascii="Tahoma" w:hAnsi="Tahoma" w:cs="Tahoma"/>
            <w:i/>
          </w:rPr>
          <w:delText xml:space="preserve"> </w:delText>
        </w:r>
      </w:del>
      <w:r>
        <w:rPr>
          <w:rFonts w:ascii="Tahoma" w:hAnsi="Tahoma" w:cs="Tahoma"/>
          <w:i/>
        </w:rPr>
        <w:t>Por lo expuesto, en virtud de la normativa legal, la propuesta de trazado vial debidamente socializada, las condiciones existentes en el sitio, el Informe Técnico actualizado Nro. AZQ-DGT-UTV-IT-2022-191 de fecha 22 de noviembre de 2022, suscrito por la Arq. Lucía Avalos, Técnico de la Unidad; y, la Ing. Ana Abarca, Responsable Zonal de la Unidad de Territorio y Vivienda de la Administración Zonal; y, que de conformidad a la Resolución Nro. 062-CUS-2022 se trata de una propuesta vial que entraña modificación a las normas de Arquitectura y Urbanismo el cual debe ser aprobado conforme ordenanza, esta DIRECCIÓN DE ASESORÍA JURÍDICA emite INFORME LEGAL FAVORABLE para la REGULARIZACIÓN DE LA CALLE FRANCISCO BECERRA DESDE LA ABS 0+000.00 (CALLE S43 “EMILIO UZCATEGUI”) HASTA LA ABS 0+469.00 (CALLE S45) BARRIO ALFREDO PÉREZ CHIRIBOGA, PARROQUIA LA ECUATORIANA, salvo decisión del Concejo Metropolitano de Quito si este considerare procedente cambiar la estructura vial existente.</w:t>
      </w:r>
    </w:p>
    <w:p w:rsidR="00406104" w:rsidRDefault="00406104">
      <w:pPr>
        <w:spacing w:after="0" w:line="240" w:lineRule="auto"/>
        <w:rPr>
          <w:rFonts w:ascii="Tahoma" w:hAnsi="Tahoma" w:cs="Tahoma"/>
          <w:i/>
        </w:rPr>
      </w:pPr>
    </w:p>
    <w:p w:rsidR="00406104" w:rsidRDefault="00BD3BDD">
      <w:pPr>
        <w:spacing w:after="0" w:line="240" w:lineRule="auto"/>
        <w:rPr>
          <w:rFonts w:ascii="Tahoma" w:hAnsi="Tahoma" w:cs="Tahoma"/>
          <w:i/>
        </w:rPr>
      </w:pPr>
      <w:r>
        <w:rPr>
          <w:rFonts w:ascii="Tahoma" w:hAnsi="Tahoma" w:cs="Tahoma"/>
          <w:i/>
        </w:rPr>
        <w:t xml:space="preserve">Cabe recalcar que la presente propuesta de trazado vial de la Calle Francisco Becerra, NO genera áreas de afectación y adjudicaciones a los terrenos aledaños. (…)”. </w:t>
      </w:r>
    </w:p>
    <w:p w:rsidR="00406104" w:rsidRDefault="00406104">
      <w:pPr>
        <w:spacing w:after="0" w:line="240" w:lineRule="auto"/>
        <w:rPr>
          <w:rFonts w:ascii="Tahoma" w:hAnsi="Tahoma" w:cs="Tahoma"/>
        </w:rPr>
      </w:pPr>
    </w:p>
    <w:p w:rsidR="00406104" w:rsidRDefault="00406104">
      <w:pPr>
        <w:autoSpaceDE w:val="0"/>
        <w:autoSpaceDN w:val="0"/>
        <w:adjustRightInd w:val="0"/>
        <w:spacing w:after="0" w:line="240" w:lineRule="auto"/>
        <w:ind w:left="709" w:hanging="709"/>
        <w:rPr>
          <w:rFonts w:ascii="Tahoma" w:hAnsi="Tahoma" w:cs="Tahoma"/>
          <w:i/>
        </w:rPr>
      </w:pPr>
    </w:p>
    <w:p w:rsidR="00406104" w:rsidRDefault="00BD3BDD">
      <w:pPr>
        <w:tabs>
          <w:tab w:val="left" w:pos="5375"/>
        </w:tabs>
        <w:rPr>
          <w:rFonts w:ascii="Tahoma" w:hAnsi="Tahoma" w:cs="Tahoma"/>
          <w:b/>
        </w:rPr>
      </w:pPr>
      <w:r>
        <w:rPr>
          <w:rFonts w:ascii="Tahoma" w:hAnsi="Tahoma" w:cs="Tahoma"/>
        </w:rPr>
        <w:t xml:space="preserve">                                                        </w:t>
      </w:r>
      <w:r>
        <w:rPr>
          <w:rFonts w:ascii="Tahoma" w:hAnsi="Tahoma" w:cs="Tahoma"/>
          <w:b/>
        </w:rPr>
        <w:t>CONSIDERACIONES:</w:t>
      </w:r>
    </w:p>
    <w:p w:rsidR="00406104" w:rsidRDefault="00BD3BDD">
      <w:pPr>
        <w:autoSpaceDE w:val="0"/>
        <w:autoSpaceDN w:val="0"/>
        <w:adjustRightInd w:val="0"/>
        <w:ind w:left="705" w:hanging="705"/>
        <w:rPr>
          <w:rFonts w:ascii="Tahoma" w:hAnsi="Tahoma" w:cs="Tahoma"/>
          <w:i/>
          <w:iCs/>
        </w:rPr>
      </w:pPr>
      <w:r>
        <w:rPr>
          <w:rFonts w:ascii="Tahoma" w:hAnsi="Tahoma" w:cs="Tahoma"/>
        </w:rPr>
        <w:t xml:space="preserve">Que, </w:t>
      </w:r>
      <w:r>
        <w:rPr>
          <w:rFonts w:ascii="Tahoma" w:hAnsi="Tahoma" w:cs="Tahoma"/>
        </w:rPr>
        <w:tab/>
        <w:t xml:space="preserve"> el artículo 240 de la Constitución de República del Ecuador, en adelante Constitución, establece: “Los</w:t>
      </w:r>
      <w:r>
        <w:rPr>
          <w:rFonts w:ascii="Tahoma" w:hAnsi="Tahoma" w:cs="Tahoma"/>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406104" w:rsidRDefault="00BD3BDD">
      <w:pPr>
        <w:autoSpaceDE w:val="0"/>
        <w:autoSpaceDN w:val="0"/>
        <w:adjustRightInd w:val="0"/>
        <w:ind w:left="705" w:hanging="705"/>
        <w:rPr>
          <w:rFonts w:ascii="Tahoma" w:hAnsi="Tahoma" w:cs="Tahoma"/>
          <w:i/>
          <w:iCs/>
        </w:rPr>
      </w:pPr>
      <w:r>
        <w:rPr>
          <w:rFonts w:ascii="Tahoma" w:hAnsi="Tahoma" w:cs="Tahoma"/>
        </w:rPr>
        <w:t xml:space="preserve">Que, </w:t>
      </w:r>
      <w:r>
        <w:rPr>
          <w:rFonts w:ascii="Tahoma" w:hAnsi="Tahoma" w:cs="Tahoma"/>
        </w:rPr>
        <w:tab/>
        <w:t>el artículo 241 de la Constitución, determina: “</w:t>
      </w:r>
      <w:r>
        <w:rPr>
          <w:rFonts w:ascii="Tahoma" w:hAnsi="Tahoma" w:cs="Tahoma"/>
          <w:i/>
          <w:iCs/>
        </w:rPr>
        <w:t xml:space="preserve">La planificación garantizará el ordenamiento territorial y será obligatoria en todos los gobiernos autónomos descentralizados” </w:t>
      </w:r>
    </w:p>
    <w:p w:rsidR="00406104" w:rsidRDefault="00BD3BDD">
      <w:pPr>
        <w:autoSpaceDE w:val="0"/>
        <w:autoSpaceDN w:val="0"/>
        <w:adjustRightInd w:val="0"/>
        <w:spacing w:after="0" w:line="240" w:lineRule="auto"/>
        <w:ind w:left="709" w:hanging="709"/>
        <w:rPr>
          <w:rFonts w:ascii="Tahoma" w:hAnsi="Tahoma" w:cs="Tahoma"/>
          <w:i/>
          <w:iCs/>
        </w:rPr>
      </w:pPr>
      <w:r>
        <w:rPr>
          <w:rFonts w:ascii="Tahoma" w:hAnsi="Tahoma" w:cs="Tahoma"/>
        </w:rPr>
        <w:t xml:space="preserve">Que, </w:t>
      </w:r>
      <w:r>
        <w:rPr>
          <w:rFonts w:ascii="Tahoma" w:hAnsi="Tahoma" w:cs="Tahoma"/>
        </w:rPr>
        <w:tab/>
        <w:t xml:space="preserve">los numerales 1, 2 y 3 del artículo 264 de la Constitución, determinan que serán competencias exclusivas de los gobiernos municipales, sin perjuicio de otras que determine la ley: </w:t>
      </w:r>
      <w:r>
        <w:rPr>
          <w:rFonts w:ascii="Tahoma" w:hAnsi="Tahoma" w:cs="Tahoma"/>
          <w:i/>
        </w:rPr>
        <w:t xml:space="preserve">"1. </w:t>
      </w:r>
      <w:r>
        <w:rPr>
          <w:rFonts w:ascii="Tahoma" w:hAnsi="Tahoma" w:cs="Tahoma"/>
          <w:i/>
          <w:iCs/>
        </w:rPr>
        <w:t xml:space="preserve">Planificar el desarrollo cantonal y formular los correspondientes planes de ordenamiento territorial, de manera articulada con la planificación nacional, regional, provincial y parroquial, con el fin de regular el uso y la ocupación del suelo </w:t>
      </w:r>
      <w:r>
        <w:rPr>
          <w:rFonts w:ascii="Tahoma" w:hAnsi="Tahoma" w:cs="Tahoma"/>
          <w:i/>
          <w:iCs/>
        </w:rPr>
        <w:lastRenderedPageBreak/>
        <w:t>urbano y rural. (...); 2. Ejercer el control sobre el uso y ocupación del suelo en el cantón. (…); 3. Planificar, construir y mantener la vialidad urbana.";</w:t>
      </w:r>
    </w:p>
    <w:p w:rsidR="00406104" w:rsidRDefault="00406104">
      <w:pPr>
        <w:autoSpaceDE w:val="0"/>
        <w:autoSpaceDN w:val="0"/>
        <w:adjustRightInd w:val="0"/>
        <w:spacing w:after="0" w:line="240" w:lineRule="auto"/>
        <w:ind w:left="709" w:hanging="709"/>
        <w:rPr>
          <w:rFonts w:ascii="Tahoma" w:hAnsi="Tahoma" w:cs="Tahoma"/>
          <w:i/>
          <w:iCs/>
        </w:rPr>
      </w:pPr>
    </w:p>
    <w:p w:rsidR="00406104" w:rsidRDefault="00BD3BDD">
      <w:pPr>
        <w:autoSpaceDE w:val="0"/>
        <w:autoSpaceDN w:val="0"/>
        <w:adjustRightInd w:val="0"/>
        <w:ind w:left="709" w:hanging="709"/>
        <w:rPr>
          <w:rFonts w:ascii="Tahoma" w:hAnsi="Tahoma" w:cs="Tahoma"/>
        </w:rPr>
      </w:pPr>
      <w:r>
        <w:rPr>
          <w:rFonts w:ascii="Tahoma" w:hAnsi="Tahoma" w:cs="Tahoma"/>
        </w:rPr>
        <w:t xml:space="preserve">Que, </w:t>
      </w:r>
      <w:r>
        <w:rPr>
          <w:rFonts w:ascii="Tahoma" w:hAnsi="Tahoma" w:cs="Tahoma"/>
        </w:rPr>
        <w:tab/>
        <w:t xml:space="preserve">el artículo 266 de la Constitución, determina: </w:t>
      </w:r>
      <w:r>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Pr>
          <w:rFonts w:ascii="Tahoma" w:hAnsi="Tahoma" w:cs="Tahoma"/>
        </w:rPr>
        <w:t>;</w:t>
      </w:r>
    </w:p>
    <w:p w:rsidR="00406104" w:rsidRDefault="00BD3BDD">
      <w:pPr>
        <w:autoSpaceDE w:val="0"/>
        <w:autoSpaceDN w:val="0"/>
        <w:adjustRightInd w:val="0"/>
        <w:spacing w:after="0" w:line="240" w:lineRule="auto"/>
        <w:ind w:left="709" w:hanging="709"/>
        <w:rPr>
          <w:rFonts w:ascii="Tahoma" w:hAnsi="Tahoma" w:cs="Tahoma"/>
          <w:i/>
          <w:iCs/>
        </w:rPr>
      </w:pPr>
      <w:r>
        <w:rPr>
          <w:rFonts w:ascii="Tahoma" w:hAnsi="Tahoma" w:cs="Tahoma"/>
        </w:rPr>
        <w:t xml:space="preserve">Que, </w:t>
      </w:r>
      <w:r>
        <w:rPr>
          <w:rFonts w:ascii="Tahoma" w:hAnsi="Tahoma" w:cs="Tahoma"/>
        </w:rPr>
        <w:tab/>
        <w:t>el artículo 85 del COOTAD, estableciendo las competencias exclusivas de los distritos metropolitanos, señala: “</w:t>
      </w:r>
      <w:r>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406104" w:rsidRDefault="00406104">
      <w:pPr>
        <w:autoSpaceDE w:val="0"/>
        <w:autoSpaceDN w:val="0"/>
        <w:adjustRightInd w:val="0"/>
        <w:spacing w:after="0" w:line="240" w:lineRule="auto"/>
        <w:ind w:left="709" w:hanging="709"/>
        <w:rPr>
          <w:rFonts w:ascii="Tahoma" w:hAnsi="Tahoma" w:cs="Tahoma"/>
        </w:rPr>
      </w:pPr>
    </w:p>
    <w:p w:rsidR="00406104" w:rsidRDefault="00BD3BDD">
      <w:pPr>
        <w:autoSpaceDE w:val="0"/>
        <w:autoSpaceDN w:val="0"/>
        <w:adjustRightInd w:val="0"/>
        <w:spacing w:after="0" w:line="240" w:lineRule="auto"/>
        <w:ind w:left="709" w:hanging="709"/>
        <w:rPr>
          <w:rFonts w:ascii="Tahoma" w:hAnsi="Tahoma" w:cs="Tahoma"/>
          <w:i/>
        </w:rPr>
      </w:pPr>
      <w:r>
        <w:rPr>
          <w:rFonts w:ascii="Tahoma" w:hAnsi="Tahoma" w:cs="Tahoma"/>
        </w:rPr>
        <w:t xml:space="preserve">Que, </w:t>
      </w:r>
      <w:r>
        <w:rPr>
          <w:rFonts w:ascii="Tahoma" w:hAnsi="Tahoma" w:cs="Tahoma"/>
        </w:rPr>
        <w:tab/>
        <w:t xml:space="preserve"> los literales a), d) y v) del artículo 87 del COOTAD, establecen como atribuciones del Concejo Metropolitano: “</w:t>
      </w:r>
      <w:r>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406104" w:rsidRDefault="00406104">
      <w:pPr>
        <w:autoSpaceDE w:val="0"/>
        <w:autoSpaceDN w:val="0"/>
        <w:adjustRightInd w:val="0"/>
        <w:spacing w:after="0" w:line="240" w:lineRule="auto"/>
        <w:ind w:left="709" w:hanging="709"/>
        <w:rPr>
          <w:rFonts w:ascii="Tahoma" w:hAnsi="Tahoma" w:cs="Tahoma"/>
          <w:i/>
        </w:rPr>
      </w:pPr>
    </w:p>
    <w:p w:rsidR="00406104" w:rsidRDefault="00BD3BDD">
      <w:pPr>
        <w:autoSpaceDE w:val="0"/>
        <w:autoSpaceDN w:val="0"/>
        <w:adjustRightInd w:val="0"/>
        <w:spacing w:after="0" w:line="240" w:lineRule="auto"/>
        <w:ind w:left="709" w:hanging="709"/>
        <w:rPr>
          <w:rFonts w:ascii="Tahoma" w:hAnsi="Tahoma" w:cs="Tahoma"/>
          <w:i/>
        </w:rPr>
      </w:pPr>
      <w:r>
        <w:rPr>
          <w:rFonts w:ascii="Tahoma" w:hAnsi="Tahoma" w:cs="Tahoma"/>
        </w:rPr>
        <w:t xml:space="preserve">Que, </w:t>
      </w:r>
      <w:r>
        <w:rPr>
          <w:rFonts w:ascii="Tahoma" w:hAnsi="Tahoma" w:cs="Tahoma"/>
        </w:rPr>
        <w:tab/>
        <w:t xml:space="preserve">el quinto inciso del artículo 129 del Código Orgánico de Organización Territorial, en adelante "COOTAD" dispone: </w:t>
      </w:r>
      <w:r>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406104" w:rsidRDefault="00406104">
      <w:pPr>
        <w:autoSpaceDE w:val="0"/>
        <w:autoSpaceDN w:val="0"/>
        <w:adjustRightInd w:val="0"/>
        <w:spacing w:after="0" w:line="240" w:lineRule="auto"/>
        <w:ind w:left="709" w:hanging="709"/>
        <w:rPr>
          <w:rFonts w:ascii="Tahoma" w:hAnsi="Tahoma" w:cs="Tahoma"/>
          <w:i/>
        </w:rPr>
      </w:pPr>
    </w:p>
    <w:p w:rsidR="00406104" w:rsidRDefault="00BD3BDD">
      <w:pPr>
        <w:autoSpaceDE w:val="0"/>
        <w:autoSpaceDN w:val="0"/>
        <w:adjustRightInd w:val="0"/>
        <w:spacing w:after="0" w:line="240" w:lineRule="auto"/>
        <w:ind w:left="709" w:hanging="709"/>
        <w:rPr>
          <w:rFonts w:ascii="Tahoma" w:hAnsi="Tahoma" w:cs="Tahoma"/>
          <w:i/>
        </w:rPr>
      </w:pPr>
      <w:r>
        <w:rPr>
          <w:rFonts w:ascii="Tahoma" w:hAnsi="Tahoma" w:cs="Tahoma"/>
        </w:rPr>
        <w:t xml:space="preserve">Que, </w:t>
      </w:r>
      <w:r>
        <w:rPr>
          <w:rFonts w:ascii="Tahoma" w:hAnsi="Tahoma" w:cs="Tahoma"/>
        </w:rPr>
        <w:tab/>
        <w:t xml:space="preserve">el numeral 1 del artículo </w:t>
      </w:r>
      <w:r>
        <w:rPr>
          <w:rFonts w:ascii="Tahoma" w:hAnsi="Tahoma" w:cs="Tahoma"/>
          <w:bCs/>
          <w:color w:val="000000"/>
        </w:rPr>
        <w:t>2191</w:t>
      </w:r>
      <w:r>
        <w:rPr>
          <w:rFonts w:ascii="Tahoma" w:hAnsi="Tahoma" w:cs="Tahoma"/>
        </w:rPr>
        <w:t xml:space="preserve"> del Código Municipal para el Distrito Metropolitano de Quito, en adelante Código Municipal, señala que: </w:t>
      </w:r>
      <w:r>
        <w:rPr>
          <w:rFonts w:ascii="Tahoma" w:hAnsi="Tahoma" w:cs="Tahoma"/>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406104" w:rsidRDefault="00406104">
      <w:pPr>
        <w:autoSpaceDE w:val="0"/>
        <w:autoSpaceDN w:val="0"/>
        <w:adjustRightInd w:val="0"/>
        <w:spacing w:after="0" w:line="240" w:lineRule="auto"/>
        <w:ind w:left="709" w:hanging="709"/>
        <w:rPr>
          <w:rFonts w:ascii="Tahoma" w:hAnsi="Tahoma" w:cs="Tahoma"/>
        </w:rPr>
      </w:pPr>
    </w:p>
    <w:p w:rsidR="00406104" w:rsidRDefault="00BD3BDD">
      <w:pPr>
        <w:autoSpaceDE w:val="0"/>
        <w:autoSpaceDN w:val="0"/>
        <w:adjustRightInd w:val="0"/>
        <w:spacing w:after="0" w:line="240" w:lineRule="auto"/>
        <w:ind w:left="709" w:hanging="709"/>
        <w:rPr>
          <w:rFonts w:ascii="Tahoma" w:hAnsi="Tahoma" w:cs="Tahoma"/>
          <w:i/>
        </w:rPr>
      </w:pPr>
      <w:r>
        <w:rPr>
          <w:rFonts w:ascii="Tahoma" w:hAnsi="Tahoma" w:cs="Tahoma"/>
        </w:rPr>
        <w:t xml:space="preserve">Que, </w:t>
      </w:r>
      <w:r>
        <w:rPr>
          <w:rFonts w:ascii="Tahoma" w:hAnsi="Tahoma" w:cs="Tahoma"/>
        </w:rPr>
        <w:tab/>
        <w:t xml:space="preserve">el numeral 5 </w:t>
      </w:r>
      <w:ins w:id="1" w:author="Karina Elizabeth Coronel Idrovo" w:date="2023-08-01T15:09:00Z">
        <w:r w:rsidR="00AC5D4B">
          <w:rPr>
            <w:rFonts w:ascii="Tahoma" w:hAnsi="Tahoma" w:cs="Tahoma"/>
          </w:rPr>
          <w:t>ibídem</w:t>
        </w:r>
      </w:ins>
      <w:del w:id="2" w:author="Karina Elizabeth Coronel Idrovo" w:date="2023-08-01T15:09:00Z">
        <w:r w:rsidDel="00AC5D4B">
          <w:rPr>
            <w:rFonts w:ascii="Tahoma" w:hAnsi="Tahoma" w:cs="Tahoma"/>
          </w:rPr>
          <w:delText>IBIDEM</w:delText>
        </w:r>
      </w:del>
      <w:r>
        <w:rPr>
          <w:rFonts w:ascii="Tahoma" w:hAnsi="Tahoma" w:cs="Tahoma"/>
        </w:rPr>
        <w:t xml:space="preserve">, señala que: </w:t>
      </w:r>
      <w:r>
        <w:rPr>
          <w:rFonts w:ascii="Tahoma" w:hAnsi="Tahoma" w:cs="Tahoma"/>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406104" w:rsidRDefault="00406104">
      <w:pPr>
        <w:autoSpaceDE w:val="0"/>
        <w:autoSpaceDN w:val="0"/>
        <w:adjustRightInd w:val="0"/>
        <w:spacing w:after="0" w:line="240" w:lineRule="auto"/>
        <w:ind w:left="709" w:hanging="709"/>
        <w:rPr>
          <w:rFonts w:ascii="Tahoma" w:hAnsi="Tahoma" w:cs="Tahoma"/>
        </w:rPr>
      </w:pPr>
    </w:p>
    <w:p w:rsidR="00406104" w:rsidRDefault="00BD3BDD">
      <w:pPr>
        <w:autoSpaceDE w:val="0"/>
        <w:autoSpaceDN w:val="0"/>
        <w:adjustRightInd w:val="0"/>
        <w:spacing w:after="0" w:line="240" w:lineRule="auto"/>
        <w:ind w:left="709" w:hanging="709"/>
        <w:rPr>
          <w:ins w:id="3" w:author="Karina Elizabeth Coronel Idrovo" w:date="2023-08-01T15:11:00Z"/>
          <w:rFonts w:ascii="Tahoma" w:hAnsi="Tahoma" w:cs="Tahoma"/>
          <w:i/>
        </w:rPr>
      </w:pPr>
      <w:r>
        <w:rPr>
          <w:rFonts w:ascii="Tahoma" w:hAnsi="Tahoma" w:cs="Tahoma"/>
        </w:rPr>
        <w:t xml:space="preserve">Que, </w:t>
      </w:r>
      <w:ins w:id="4" w:author="Karina Elizabeth Coronel Idrovo" w:date="2023-08-01T15:10:00Z">
        <w:r w:rsidR="00AC5D4B">
          <w:rPr>
            <w:rFonts w:ascii="Tahoma" w:hAnsi="Tahoma" w:cs="Tahoma"/>
          </w:rPr>
          <w:tab/>
        </w:r>
      </w:ins>
      <w:r>
        <w:rPr>
          <w:rFonts w:ascii="Tahoma" w:hAnsi="Tahoma" w:cs="Tahoma"/>
        </w:rPr>
        <w:t xml:space="preserve">el artículo 2192 del Código Municipal, determina: </w:t>
      </w:r>
      <w:r>
        <w:rPr>
          <w:rFonts w:ascii="Tahoma" w:hAnsi="Tahoma" w:cs="Tahoma"/>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AC5D4B" w:rsidRDefault="00AC5D4B">
      <w:pPr>
        <w:autoSpaceDE w:val="0"/>
        <w:autoSpaceDN w:val="0"/>
        <w:adjustRightInd w:val="0"/>
        <w:spacing w:after="0" w:line="240" w:lineRule="auto"/>
        <w:ind w:left="709" w:hanging="709"/>
        <w:rPr>
          <w:ins w:id="5" w:author="Karina Elizabeth Coronel Idrovo" w:date="2023-08-01T15:11:00Z"/>
          <w:rFonts w:ascii="Tahoma" w:hAnsi="Tahoma" w:cs="Tahoma"/>
          <w:i/>
        </w:rPr>
      </w:pPr>
    </w:p>
    <w:p w:rsidR="00AC5D4B" w:rsidRDefault="00AC5D4B" w:rsidP="00AC5D4B">
      <w:pPr>
        <w:autoSpaceDE w:val="0"/>
        <w:autoSpaceDN w:val="0"/>
        <w:adjustRightInd w:val="0"/>
        <w:spacing w:after="0" w:line="240" w:lineRule="auto"/>
        <w:ind w:left="709" w:hanging="709"/>
        <w:rPr>
          <w:ins w:id="6" w:author="Karina Elizabeth Coronel Idrovo" w:date="2023-08-01T15:11:00Z"/>
          <w:rFonts w:ascii="Palatino Linotype" w:hAnsi="Palatino Linotype" w:cs="Times New Roman"/>
          <w:i/>
          <w:sz w:val="22"/>
          <w:szCs w:val="22"/>
        </w:rPr>
      </w:pPr>
      <w:ins w:id="7" w:author="Karina Elizabeth Coronel Idrovo" w:date="2023-08-01T15:11:00Z">
        <w:r w:rsidRPr="00AC5D4B">
          <w:rPr>
            <w:rFonts w:ascii="Tahoma" w:hAnsi="Tahoma" w:cs="Tahoma"/>
            <w:rPrChange w:id="8" w:author="Karina Elizabeth Coronel Idrovo" w:date="2023-08-01T15:11:00Z">
              <w:rPr>
                <w:rFonts w:ascii="Palatino Linotype" w:hAnsi="Palatino Linotype" w:cs="Times New Roman"/>
                <w:sz w:val="22"/>
                <w:szCs w:val="22"/>
              </w:rPr>
            </w:rPrChange>
          </w:rPr>
          <w:t>Que,</w:t>
        </w:r>
        <w:r w:rsidRPr="00AC5D4B">
          <w:rPr>
            <w:rFonts w:ascii="Tahoma" w:hAnsi="Tahoma" w:cs="Tahoma"/>
            <w:rPrChange w:id="9" w:author="Karina Elizabeth Coronel Idrovo" w:date="2023-08-01T15:11:00Z">
              <w:rPr>
                <w:rFonts w:ascii="Palatino Linotype" w:hAnsi="Palatino Linotype" w:cs="Times New Roman"/>
                <w:i/>
                <w:sz w:val="22"/>
                <w:szCs w:val="22"/>
              </w:rPr>
            </w:rPrChange>
          </w:rPr>
          <w:t xml:space="preserve"> </w:t>
        </w:r>
        <w:r w:rsidRPr="00AC5D4B">
          <w:rPr>
            <w:rFonts w:ascii="Tahoma" w:hAnsi="Tahoma" w:cs="Tahoma"/>
            <w:rPrChange w:id="10" w:author="Karina Elizabeth Coronel Idrovo" w:date="2023-08-01T15:11:00Z">
              <w:rPr>
                <w:rFonts w:ascii="Palatino Linotype" w:hAnsi="Palatino Linotype" w:cs="Times New Roman"/>
                <w:sz w:val="22"/>
                <w:szCs w:val="22"/>
              </w:rPr>
            </w:rPrChange>
          </w:rPr>
          <w:tab/>
          <w:t>la Disposición Reformatoria décima segunda de la Ordenanza Metropolitana Nro. 044-2022, señala:</w:t>
        </w:r>
        <w:r w:rsidRPr="000B3B40">
          <w:t xml:space="preserve"> </w:t>
        </w:r>
        <w:r w:rsidRPr="00AC5D4B">
          <w:rPr>
            <w:rFonts w:ascii="Tahoma" w:hAnsi="Tahoma" w:cs="Tahoma"/>
            <w:i/>
            <w:rPrChange w:id="11" w:author="Karina Elizabeth Coronel Idrovo" w:date="2023-08-01T15:11:00Z">
              <w:rPr>
                <w:rFonts w:ascii="Palatino Linotype" w:hAnsi="Palatino Linotype" w:cs="Times New Roman"/>
                <w:i/>
                <w:sz w:val="22"/>
                <w:szCs w:val="22"/>
              </w:rPr>
            </w:rPrChange>
          </w:rPr>
          <w:t xml:space="preserve">“Sustitúyase la Disposición General Cuarta de la Ordenanza PMDOTPUGS No. 001-2021 sancionada el 13 de septiembre de 2021, por el siguiente texto: “Cuarta. - Todos los procesos o trámites iniciados con anterioridad a la vigencia de la presente Ordenanza, ante cualquier entidad municipal o colaboradora, se sujetarán a las disposiciones y procedimientos establecidos en la normativa vigente al momento de su </w:t>
        </w:r>
        <w:r w:rsidRPr="00AC5D4B">
          <w:rPr>
            <w:rFonts w:ascii="Tahoma" w:hAnsi="Tahoma" w:cs="Tahoma"/>
            <w:i/>
            <w:rPrChange w:id="12" w:author="Karina Elizabeth Coronel Idrovo" w:date="2023-08-01T15:11:00Z">
              <w:rPr>
                <w:rFonts w:ascii="Palatino Linotype" w:hAnsi="Palatino Linotype" w:cs="Times New Roman"/>
                <w:i/>
                <w:sz w:val="22"/>
                <w:szCs w:val="22"/>
              </w:rPr>
            </w:rPrChange>
          </w:rPr>
          <w:lastRenderedPageBreak/>
          <w:t>inicio. Los trámites que podrán acogerse a lo citado en la presente disposición son aquellos que hayan iniciado el proceso y se les haya asignado un número de trámite con fecha anterior a la entrada en vigencia del Plan de Uso y Gestión del Suelo, en una de las entidades colaboradoras acreditadas para la verificación del cumplimiento de normas administrativas y reglas técnicas para proyectos de habilitación del suelo, edificación y propiedad horizontal. Podrán acogerse a la citada disposición, los trámites que hayan iniciado el proceso y se les haya asignado un número de trámite con fecha anterior a la entrada en vigencia del Plan de Uso y Gestión del Suelo, para la emisión del informe preceptivo para intervenciones constructivas mayores a 10.000 metros cuadrados de construcción, emitidos por la Secretaría de Territorio, Hábitat y Vivienda, informe que es conducente para el inicio de los procesos de verificación de cumplimiento de normas administrativas y reglas técnicas en una de las entidades colaboradoras acreditadas, para la posterior obtención de la LMU en la Administración Zonal respectiva. Podrán acogerse a la citada disposición, los trámites que hayan iniciado el proceso y se les haya asignado un número de trámite con fecha anterior a la entrada en vigencia del Plan de Uso y Gestión del Suelo, para la emisión del informe favorable para la autorización de urbanizaciones, emitido por la Secretaría de Territorio, Hábitat y Vivienda, informe que es conducente para la obtención de la LMU correspondiente. Podrán acogerse a la citada disposición, los trámites que hayan iniciado el proceso y se les haya asignado un número de trámite con fecha anterior a la entrada en vigencia del Plan de Uso y Gestión del Suelo, para la emisión del estudio de impacto a la movilidad y propuesta de mitigación de dichos impactos, aprobado por la Secretaría de Movilidad, informe que es conducente para la obtención de la LMU correspondiente. Podrán acogerse quienes hayan iniciado el proceso y se les haya asignado un número de trámite y presentado todos los requisitos en la Secretaría de Territorio, Hábitat y Vivienda, para el cálculo de número de unidad de vivienda por lote mínimo, ingresado antes de la entrada en vigencia del Plan de Uso y Gestión del Suelo, cuya resolución es conducente para la obtención de la LMU correspondiente. La Resolución de asignación de número máximo de unidades de vivienda por lote mínimo se fundamentará en la norma urbanística vigente al momento de haber iniciado el proceso. También podrá acogerse los Proyectos Urbanísticos Arquitectónicos Especiales que se encuentren dentro de una de las fases de tratamiento de conformidad a la normativa metropolitana vigente. Conforme el artículo 30 de la Ley Orgánica de Optimización de Trámites Administrativos, en los casos de los proyectos destinados a vivienda y que requieran más de un procedimiento para su aprobación, los administrados podrán llevarlos a cabo aplicando la normativa en materia de uso de suelo y del procedimiento de licenciamiento vigente al momento del inicio del proceso, para lo cual al menos el primer procedimiento deberá cumplir con alguna de las reglas constantes en los incisos precedentes. Esta regulación se podrá aplicar siempre que todos los procedimientos estén vinculados a un mismo predio o a predios que sean originados en la subdivisión o fraccionamiento de un mismo predio, incluyendo aquellos casos en los que para su aprobación requieren actualizaciones de los procedimientos catastrales. Conforme lo señala el Código Orgánico Administrativo, a los trámites que hayan iniciado y presenten observaciones se les otorgará el tiempo establecido por la ley para que estas sean subsanadas, y en caso de que los administrados no las subsanen dentro de este tiempo, el trámite será archivado y no podrá acogerse a lo señalado en la presente disposición.”;</w:t>
        </w:r>
      </w:ins>
    </w:p>
    <w:p w:rsidR="00AC5D4B" w:rsidDel="00AC5D4B" w:rsidRDefault="00AC5D4B">
      <w:pPr>
        <w:autoSpaceDE w:val="0"/>
        <w:autoSpaceDN w:val="0"/>
        <w:adjustRightInd w:val="0"/>
        <w:spacing w:after="0" w:line="240" w:lineRule="auto"/>
        <w:rPr>
          <w:del w:id="13" w:author="Karina Elizabeth Coronel Idrovo" w:date="2023-08-01T15:11:00Z"/>
          <w:rFonts w:ascii="Tahoma" w:hAnsi="Tahoma" w:cs="Tahoma"/>
          <w:i/>
        </w:rPr>
        <w:pPrChange w:id="14" w:author="Karina Elizabeth Coronel Idrovo" w:date="2023-08-01T15:11:00Z">
          <w:pPr>
            <w:autoSpaceDE w:val="0"/>
            <w:autoSpaceDN w:val="0"/>
            <w:adjustRightInd w:val="0"/>
            <w:spacing w:after="0" w:line="240" w:lineRule="auto"/>
            <w:ind w:left="709" w:hanging="709"/>
          </w:pPr>
        </w:pPrChange>
      </w:pPr>
    </w:p>
    <w:p w:rsidR="00406104" w:rsidRDefault="00406104">
      <w:pPr>
        <w:autoSpaceDE w:val="0"/>
        <w:autoSpaceDN w:val="0"/>
        <w:adjustRightInd w:val="0"/>
        <w:spacing w:after="0" w:line="240" w:lineRule="auto"/>
        <w:rPr>
          <w:rFonts w:ascii="Tahoma" w:hAnsi="Tahoma" w:cs="Tahoma"/>
          <w:i/>
        </w:rPr>
      </w:pPr>
    </w:p>
    <w:p w:rsidR="00406104" w:rsidRDefault="00BD3BDD">
      <w:pPr>
        <w:autoSpaceDE w:val="0"/>
        <w:autoSpaceDN w:val="0"/>
        <w:adjustRightInd w:val="0"/>
        <w:spacing w:after="0" w:line="240" w:lineRule="auto"/>
        <w:ind w:left="709" w:hanging="709"/>
        <w:rPr>
          <w:rFonts w:ascii="Tahoma" w:hAnsi="Tahoma" w:cs="Tahoma"/>
        </w:rPr>
      </w:pPr>
      <w:r>
        <w:rPr>
          <w:rFonts w:ascii="Tahoma" w:hAnsi="Tahoma" w:cs="Tahoma"/>
        </w:rPr>
        <w:t xml:space="preserve">Que, </w:t>
      </w:r>
      <w:r>
        <w:rPr>
          <w:rFonts w:ascii="Tahoma" w:hAnsi="Tahoma" w:cs="Tahoma"/>
        </w:rPr>
        <w:tab/>
        <w:t>con Resolución Nro. 062-CUS-2022 de 21 de septiembre de 2022, la Comisión de Uso de Suelo en sesión extraordinaria Nro. 166, establece la metodología y el instrumento correspondiente, para la aprobación de regularizaciones viales, entre las cuales y para el presente caso se menciona:</w:t>
      </w:r>
      <w:ins w:id="15" w:author="Karina Elizabeth Coronel Idrovo" w:date="2023-08-01T15:10:00Z">
        <w:r w:rsidR="00AC5D4B">
          <w:rPr>
            <w:rFonts w:ascii="Tahoma" w:hAnsi="Tahoma" w:cs="Tahoma"/>
          </w:rPr>
          <w:t xml:space="preserve"> </w:t>
        </w:r>
      </w:ins>
      <w:r>
        <w:rPr>
          <w:rFonts w:ascii="Tahoma" w:hAnsi="Tahoma" w:cs="Tahoma"/>
          <w:i/>
        </w:rPr>
        <w:t xml:space="preserve">“(…) </w:t>
      </w:r>
      <w:del w:id="16" w:author="Karina Elizabeth Coronel Idrovo" w:date="2023-08-01T15:10:00Z">
        <w:r w:rsidDel="00AC5D4B">
          <w:rPr>
            <w:rFonts w:ascii="Tahoma" w:hAnsi="Tahoma" w:cs="Tahoma"/>
            <w:i/>
          </w:rPr>
          <w:delText xml:space="preserve">, </w:delText>
        </w:r>
      </w:del>
      <w:r>
        <w:rPr>
          <w:rFonts w:ascii="Tahoma" w:hAnsi="Tahoma" w:cs="Tahoma"/>
          <w:i/>
        </w:rPr>
        <w:t>los casos que no se sujetan a las Normas de Arquitectura y Urbanismo, que constituyan casos de regularización vial, se aprobarán a través de ordenanza (…)”</w:t>
      </w:r>
      <w:ins w:id="17" w:author="Karina Elizabeth Coronel Idrovo" w:date="2023-08-01T15:10:00Z">
        <w:r w:rsidR="00AC5D4B">
          <w:rPr>
            <w:rFonts w:ascii="Tahoma" w:hAnsi="Tahoma" w:cs="Tahoma"/>
            <w:i/>
          </w:rPr>
          <w:t>;</w:t>
        </w:r>
      </w:ins>
      <w:r>
        <w:rPr>
          <w:rFonts w:ascii="Tahoma" w:hAnsi="Tahoma" w:cs="Tahoma"/>
        </w:rPr>
        <w:t xml:space="preserve"> </w:t>
      </w:r>
    </w:p>
    <w:p w:rsidR="00406104" w:rsidRDefault="00406104">
      <w:pPr>
        <w:autoSpaceDE w:val="0"/>
        <w:autoSpaceDN w:val="0"/>
        <w:adjustRightInd w:val="0"/>
        <w:spacing w:after="0" w:line="240" w:lineRule="auto"/>
        <w:ind w:left="709" w:hanging="709"/>
        <w:rPr>
          <w:rFonts w:ascii="Tahoma" w:hAnsi="Tahoma" w:cs="Tahoma"/>
        </w:rPr>
      </w:pPr>
    </w:p>
    <w:p w:rsidR="00406104" w:rsidRDefault="00BD3BDD">
      <w:pPr>
        <w:autoSpaceDE w:val="0"/>
        <w:autoSpaceDN w:val="0"/>
        <w:adjustRightInd w:val="0"/>
        <w:ind w:left="709" w:hanging="709"/>
        <w:rPr>
          <w:rFonts w:ascii="Tahoma" w:hAnsi="Tahoma" w:cs="Tahoma"/>
        </w:rPr>
      </w:pPr>
      <w:r>
        <w:rPr>
          <w:rFonts w:ascii="Tahoma" w:hAnsi="Tahoma" w:cs="Tahoma"/>
        </w:rPr>
        <w:t xml:space="preserve">Que, </w:t>
      </w:r>
      <w:r>
        <w:rPr>
          <w:rFonts w:ascii="Tahoma" w:hAnsi="Tahoma" w:cs="Tahoma"/>
        </w:rPr>
        <w:tab/>
        <w:t xml:space="preserve">la Comisión de Uso de Suelo en sesión ordinaria Nro. 196, de 06 de marzo de 2023 analizó los informes técnicos y legales que reposan en el expediente, y emitió dictamen para conocimiento del Concejo Metropolitano de Quito; </w:t>
      </w:r>
    </w:p>
    <w:p w:rsidR="00406104" w:rsidRDefault="00BD3BDD">
      <w:pPr>
        <w:autoSpaceDE w:val="0"/>
        <w:autoSpaceDN w:val="0"/>
        <w:adjustRightInd w:val="0"/>
        <w:spacing w:after="0" w:line="240" w:lineRule="auto"/>
        <w:ind w:left="709" w:hanging="709"/>
        <w:rPr>
          <w:rFonts w:ascii="Tahoma" w:hAnsi="Tahoma" w:cs="Tahoma"/>
        </w:rPr>
      </w:pPr>
      <w:r>
        <w:rPr>
          <w:rFonts w:ascii="Tahoma" w:hAnsi="Tahoma" w:cs="Tahoma"/>
        </w:rPr>
        <w:lastRenderedPageBreak/>
        <w:t xml:space="preserve">Que, el Concejo Metropolitano de Quito, en sesión pública ordinaria realizada el </w:t>
      </w:r>
      <w:r>
        <w:rPr>
          <w:rFonts w:ascii="Tahoma" w:hAnsi="Tahoma" w:cs="Tahoma"/>
          <w:iCs/>
        </w:rPr>
        <w:t>…</w:t>
      </w:r>
      <w:r>
        <w:rPr>
          <w:rFonts w:ascii="Tahoma" w:hAnsi="Tahoma" w:cs="Tahoma"/>
        </w:rPr>
        <w:t xml:space="preserve"> de </w:t>
      </w:r>
      <w:r>
        <w:rPr>
          <w:rFonts w:ascii="Tahoma" w:hAnsi="Tahoma" w:cs="Tahoma"/>
          <w:iCs/>
        </w:rPr>
        <w:t xml:space="preserve">… </w:t>
      </w:r>
      <w:r>
        <w:rPr>
          <w:rFonts w:ascii="Tahoma" w:hAnsi="Tahoma" w:cs="Tahoma"/>
        </w:rPr>
        <w:t xml:space="preserve">de </w:t>
      </w:r>
      <w:r>
        <w:rPr>
          <w:rFonts w:ascii="Tahoma" w:hAnsi="Tahoma" w:cs="Tahoma"/>
          <w:iCs/>
        </w:rPr>
        <w:t>…</w:t>
      </w:r>
      <w:r>
        <w:rPr>
          <w:rFonts w:ascii="Tahoma" w:hAnsi="Tahoma" w:cs="Tahoma"/>
        </w:rPr>
        <w:t>, analizó el informe No</w:t>
      </w:r>
      <w:del w:id="18" w:author="Marisela Caleno" w:date="2023-08-18T16:11:00Z">
        <w:r w:rsidDel="007924FF">
          <w:rPr>
            <w:rFonts w:ascii="Tahoma" w:hAnsi="Tahoma" w:cs="Tahoma"/>
          </w:rPr>
          <w:delText>….</w:delText>
        </w:r>
        <w:r w:rsidDel="007924FF">
          <w:rPr>
            <w:rFonts w:ascii="Tahoma" w:hAnsi="Tahoma" w:cs="Tahoma"/>
            <w:iCs/>
          </w:rPr>
          <w:delText>…</w:delText>
        </w:r>
        <w:r w:rsidDel="007924FF">
          <w:rPr>
            <w:rFonts w:ascii="Tahoma" w:hAnsi="Tahoma" w:cs="Tahoma"/>
          </w:rPr>
          <w:delText xml:space="preserve">, </w:delText>
        </w:r>
      </w:del>
      <w:ins w:id="19" w:author="Marisela Caleno" w:date="2023-08-18T16:11:00Z">
        <w:r w:rsidR="007924FF">
          <w:rPr>
            <w:rFonts w:ascii="Tahoma" w:hAnsi="Tahoma" w:cs="Tahoma"/>
          </w:rPr>
          <w:t xml:space="preserve">. IC-O-CUS-2023-043, </w:t>
        </w:r>
      </w:ins>
      <w:r>
        <w:rPr>
          <w:rFonts w:ascii="Tahoma" w:hAnsi="Tahoma" w:cs="Tahoma"/>
        </w:rPr>
        <w:t>emitido por la Comisión de Uso de Suelo; y,</w:t>
      </w:r>
    </w:p>
    <w:p w:rsidR="00406104" w:rsidRDefault="00406104">
      <w:pPr>
        <w:autoSpaceDE w:val="0"/>
        <w:autoSpaceDN w:val="0"/>
        <w:adjustRightInd w:val="0"/>
        <w:spacing w:after="0" w:line="240" w:lineRule="auto"/>
        <w:ind w:left="709" w:hanging="709"/>
        <w:rPr>
          <w:rFonts w:ascii="Tahoma" w:hAnsi="Tahoma" w:cs="Tahoma"/>
        </w:rPr>
      </w:pPr>
    </w:p>
    <w:p w:rsidR="00406104" w:rsidRDefault="00BD3BDD">
      <w:pPr>
        <w:autoSpaceDE w:val="0"/>
        <w:autoSpaceDN w:val="0"/>
        <w:adjustRightInd w:val="0"/>
        <w:spacing w:after="0" w:line="240" w:lineRule="auto"/>
        <w:rPr>
          <w:rFonts w:ascii="Tahoma" w:hAnsi="Tahoma" w:cs="Tahoma"/>
          <w:b/>
          <w:bCs/>
        </w:rPr>
      </w:pPr>
      <w:r>
        <w:rPr>
          <w:rFonts w:ascii="Tahoma" w:hAnsi="Tahoma" w:cs="Tahoma"/>
          <w:b/>
          <w:bCs/>
        </w:rPr>
        <w:t>En ejercicio de sus atribuciones previstas en el artículo 240 de la Constitución de la</w:t>
      </w:r>
      <w:bookmarkStart w:id="20" w:name="_GoBack"/>
      <w:bookmarkEnd w:id="20"/>
      <w:r>
        <w:rPr>
          <w:rFonts w:ascii="Tahoma" w:hAnsi="Tahoma" w:cs="Tahoma"/>
          <w:b/>
          <w:bCs/>
        </w:rPr>
        <w:t xml:space="preserve"> República y artículos 87 letra a); y, 323 del Código Orgánico de Organización Territorial, Autonomía y Descentralización,</w:t>
      </w:r>
    </w:p>
    <w:p w:rsidR="00406104" w:rsidRDefault="00406104">
      <w:pPr>
        <w:autoSpaceDE w:val="0"/>
        <w:autoSpaceDN w:val="0"/>
        <w:adjustRightInd w:val="0"/>
        <w:spacing w:after="0" w:line="240" w:lineRule="auto"/>
        <w:rPr>
          <w:rFonts w:ascii="Tahoma" w:hAnsi="Tahoma" w:cs="Tahoma"/>
          <w:b/>
          <w:bCs/>
        </w:rPr>
      </w:pPr>
    </w:p>
    <w:p w:rsidR="00406104" w:rsidRDefault="00BD3BDD">
      <w:pPr>
        <w:autoSpaceDE w:val="0"/>
        <w:autoSpaceDN w:val="0"/>
        <w:adjustRightInd w:val="0"/>
        <w:spacing w:after="0" w:line="240" w:lineRule="auto"/>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 xml:space="preserve">EXPIDE </w:t>
      </w:r>
      <w:del w:id="21" w:author="Karina Elizabeth Coronel Idrovo" w:date="2023-08-01T15:10:00Z">
        <w:r w:rsidDel="00AC5D4B">
          <w:rPr>
            <w:rFonts w:ascii="Tahoma" w:hAnsi="Tahoma" w:cs="Tahoma"/>
            <w:b/>
            <w:bCs/>
          </w:rPr>
          <w:delText xml:space="preserve"> </w:delText>
        </w:r>
      </w:del>
      <w:r>
        <w:rPr>
          <w:rFonts w:ascii="Tahoma" w:hAnsi="Tahoma" w:cs="Tahoma"/>
          <w:b/>
          <w:bCs/>
        </w:rPr>
        <w:t>LA SIGUIENTE</w:t>
      </w:r>
    </w:p>
    <w:p w:rsidR="00406104" w:rsidRDefault="00406104">
      <w:pPr>
        <w:autoSpaceDE w:val="0"/>
        <w:autoSpaceDN w:val="0"/>
        <w:adjustRightInd w:val="0"/>
        <w:spacing w:after="0" w:line="240" w:lineRule="auto"/>
        <w:rPr>
          <w:rFonts w:ascii="Tahoma" w:hAnsi="Tahoma" w:cs="Tahoma"/>
          <w:b/>
          <w:bCs/>
        </w:rPr>
      </w:pPr>
    </w:p>
    <w:p w:rsidR="00406104" w:rsidRDefault="00BD3BDD">
      <w:pPr>
        <w:autoSpaceDE w:val="0"/>
        <w:autoSpaceDN w:val="0"/>
        <w:adjustRightInd w:val="0"/>
        <w:spacing w:after="0" w:line="240" w:lineRule="auto"/>
        <w:rPr>
          <w:rFonts w:ascii="Tahoma" w:hAnsi="Tahoma" w:cs="Tahoma"/>
          <w:b/>
          <w:bCs/>
        </w:rPr>
      </w:pPr>
      <w:r>
        <w:rPr>
          <w:rFonts w:ascii="Tahoma" w:hAnsi="Tahoma" w:cs="Tahoma"/>
          <w:b/>
          <w:bCs/>
        </w:rPr>
        <w:t>ORDENANZA PARA LA</w:t>
      </w:r>
      <w:r>
        <w:t xml:space="preserve"> </w:t>
      </w:r>
      <w:r>
        <w:rPr>
          <w:rFonts w:ascii="Tahoma" w:hAnsi="Tahoma" w:cs="Tahoma"/>
          <w:b/>
          <w:bCs/>
        </w:rPr>
        <w:t>REGULARIZACIÓN DE LA CALLE FRANCISCO BECERRA DESDE LA ABS 0+000.00 (CALLE S43 “EMILIO UZCATEGUI”) HASTA LA ABS 0+469.00 (CALLE S45) BARRIO ALFREDO PÉREZ CHIRIBOGA, PARROQUIA LA ECUATORIANA.</w:t>
      </w:r>
    </w:p>
    <w:p w:rsidR="00406104" w:rsidRDefault="00406104">
      <w:pPr>
        <w:autoSpaceDE w:val="0"/>
        <w:autoSpaceDN w:val="0"/>
        <w:adjustRightInd w:val="0"/>
        <w:spacing w:after="0" w:line="240" w:lineRule="auto"/>
        <w:rPr>
          <w:rFonts w:ascii="Tahoma" w:hAnsi="Tahoma" w:cs="Tahoma"/>
          <w:b/>
          <w:bCs/>
        </w:rPr>
      </w:pPr>
    </w:p>
    <w:p w:rsidR="00406104" w:rsidRDefault="00BD3BDD">
      <w:pPr>
        <w:autoSpaceDE w:val="0"/>
        <w:autoSpaceDN w:val="0"/>
        <w:adjustRightInd w:val="0"/>
        <w:spacing w:after="0" w:line="240" w:lineRule="auto"/>
        <w:rPr>
          <w:rFonts w:ascii="Tahoma" w:hAnsi="Tahoma" w:cs="Tahoma"/>
          <w:b/>
          <w:bCs/>
        </w:rPr>
      </w:pPr>
      <w:r>
        <w:rPr>
          <w:rFonts w:ascii="Tahoma" w:hAnsi="Tahoma" w:cs="Tahoma"/>
          <w:b/>
          <w:bCs/>
        </w:rPr>
        <w:t xml:space="preserve">Artículo 1.- </w:t>
      </w:r>
      <w:r>
        <w:rPr>
          <w:rFonts w:ascii="Tahoma" w:hAnsi="Tahoma" w:cs="Tahoma"/>
          <w:bCs/>
        </w:rPr>
        <w:t>Apruébese la</w:t>
      </w:r>
      <w:r>
        <w:t xml:space="preserve"> </w:t>
      </w:r>
      <w:r>
        <w:rPr>
          <w:rFonts w:ascii="Tahoma" w:hAnsi="Tahoma" w:cs="Tahoma"/>
          <w:bCs/>
        </w:rPr>
        <w:t>REGULARIZACIÓN DE LA CALLE FRANCISCO BECERRA DESDE LA ABS 0+000.00 (CALLE S43 “EMILIO UZCATEGUI”) HASTA LA ABS 0+469.00 (CALLE S45) BARRIO ALFREDO PÉREZ CHIRIBOGA, PARROQUIA LA ECUATORIANA, de conformidad con los planos anexos (1 plano pdf y 1 plano dwg) y según el siguiente detalle:</w:t>
      </w:r>
    </w:p>
    <w:p w:rsidR="00406104" w:rsidRDefault="00406104">
      <w:pPr>
        <w:autoSpaceDE w:val="0"/>
        <w:autoSpaceDN w:val="0"/>
        <w:adjustRightInd w:val="0"/>
        <w:spacing w:after="0" w:line="240" w:lineRule="auto"/>
        <w:rPr>
          <w:rFonts w:ascii="Tahoma" w:hAnsi="Tahoma" w:cs="Tahoma"/>
          <w:highlight w:val="yellow"/>
        </w:rPr>
      </w:pPr>
    </w:p>
    <w:p w:rsidR="00406104" w:rsidRDefault="00BD3BDD">
      <w:pPr>
        <w:pStyle w:val="Prrafodelista"/>
        <w:numPr>
          <w:ilvl w:val="0"/>
          <w:numId w:val="1"/>
        </w:numPr>
        <w:autoSpaceDE w:val="0"/>
        <w:autoSpaceDN w:val="0"/>
        <w:adjustRightInd w:val="0"/>
        <w:spacing w:after="0" w:line="240" w:lineRule="auto"/>
        <w:rPr>
          <w:rFonts w:ascii="Tahoma" w:hAnsi="Tahoma" w:cs="Tahoma"/>
          <w:b/>
          <w:bCs/>
        </w:rPr>
      </w:pPr>
      <w:r>
        <w:rPr>
          <w:rFonts w:ascii="Tahoma" w:hAnsi="Tahoma" w:cs="Tahoma"/>
          <w:b/>
          <w:bCs/>
        </w:rPr>
        <w:t>CALLE FRANCISCO BECERRA (Oe9C) “TRAMO I”</w:t>
      </w:r>
    </w:p>
    <w:p w:rsidR="00406104" w:rsidRDefault="00406104">
      <w:pPr>
        <w:pStyle w:val="Prrafodelista"/>
        <w:autoSpaceDE w:val="0"/>
        <w:autoSpaceDN w:val="0"/>
        <w:adjustRightInd w:val="0"/>
        <w:spacing w:after="0" w:line="240" w:lineRule="auto"/>
        <w:rPr>
          <w:rFonts w:ascii="Tahoma" w:hAnsi="Tahoma" w:cs="Tahoma"/>
          <w:b/>
          <w:bCs/>
        </w:rPr>
      </w:pPr>
    </w:p>
    <w:p w:rsidR="00406104" w:rsidRDefault="00BD3BDD">
      <w:pPr>
        <w:autoSpaceDE w:val="0"/>
        <w:autoSpaceDN w:val="0"/>
        <w:adjustRightInd w:val="0"/>
        <w:spacing w:after="0" w:line="240" w:lineRule="auto"/>
        <w:rPr>
          <w:rFonts w:ascii="Tahoma" w:hAnsi="Tahoma" w:cs="Tahoma"/>
          <w:b/>
          <w:bCs/>
        </w:rPr>
      </w:pPr>
      <w:r>
        <w:rPr>
          <w:rFonts w:ascii="Tahoma" w:hAnsi="Tahoma" w:cs="Tahoma"/>
          <w:b/>
          <w:bCs/>
        </w:rPr>
        <w:t>Regularización desde la ABS 0+000.00 (Calle S43 “Emilio Uzcategui”) hasta la ABS 0+210.00 (Calle S44 “Juan Vásquez”).</w:t>
      </w:r>
    </w:p>
    <w:p w:rsidR="00406104" w:rsidRDefault="00406104">
      <w:pPr>
        <w:pStyle w:val="Prrafodelista"/>
        <w:autoSpaceDE w:val="0"/>
        <w:autoSpaceDN w:val="0"/>
        <w:adjustRightInd w:val="0"/>
        <w:spacing w:after="0" w:line="240" w:lineRule="auto"/>
        <w:rPr>
          <w:rFonts w:ascii="Tahoma" w:hAnsi="Tahoma" w:cs="Tahoma"/>
          <w:b/>
          <w:bCs/>
        </w:rPr>
      </w:pPr>
    </w:p>
    <w:p w:rsidR="00406104" w:rsidRDefault="00BD3BDD">
      <w:pPr>
        <w:autoSpaceDE w:val="0"/>
        <w:autoSpaceDN w:val="0"/>
        <w:adjustRightInd w:val="0"/>
        <w:spacing w:after="0" w:line="240" w:lineRule="auto"/>
        <w:rPr>
          <w:rFonts w:ascii="Tahoma" w:hAnsi="Tahoma" w:cs="Tahoma"/>
          <w:bCs/>
        </w:rPr>
      </w:pPr>
      <w:r>
        <w:rPr>
          <w:rFonts w:ascii="Tahoma" w:hAnsi="Tahoma" w:cs="Tahoma"/>
          <w:bCs/>
        </w:rPr>
        <w:t xml:space="preserve">Longitud:                    </w:t>
      </w:r>
      <w:r>
        <w:rPr>
          <w:rFonts w:ascii="Tahoma" w:hAnsi="Tahoma" w:cs="Tahoma"/>
          <w:bCs/>
        </w:rPr>
        <w:tab/>
      </w:r>
      <w:r>
        <w:rPr>
          <w:rFonts w:ascii="Tahoma" w:hAnsi="Tahoma" w:cs="Tahoma"/>
          <w:bCs/>
        </w:rPr>
        <w:tab/>
        <w:t>210.00 metros</w:t>
      </w:r>
    </w:p>
    <w:p w:rsidR="00406104" w:rsidRDefault="00BD3BDD">
      <w:pPr>
        <w:autoSpaceDE w:val="0"/>
        <w:autoSpaceDN w:val="0"/>
        <w:adjustRightInd w:val="0"/>
        <w:spacing w:after="0" w:line="240" w:lineRule="auto"/>
        <w:rPr>
          <w:rFonts w:ascii="Tahoma" w:hAnsi="Tahoma" w:cs="Tahoma"/>
          <w:bCs/>
        </w:rPr>
      </w:pPr>
      <w:r>
        <w:rPr>
          <w:rFonts w:ascii="Tahoma" w:hAnsi="Tahoma" w:cs="Tahoma"/>
          <w:bCs/>
        </w:rPr>
        <w:t>Sección transversal:</w:t>
      </w:r>
      <w:r>
        <w:rPr>
          <w:rFonts w:ascii="Tahoma" w:hAnsi="Tahoma" w:cs="Tahoma"/>
          <w:bCs/>
        </w:rPr>
        <w:tab/>
        <w:t xml:space="preserve"> </w:t>
      </w:r>
      <w:r>
        <w:rPr>
          <w:rFonts w:ascii="Tahoma" w:hAnsi="Tahoma" w:cs="Tahoma"/>
          <w:bCs/>
        </w:rPr>
        <w:tab/>
        <w:t xml:space="preserve"> 12.50 m                </w:t>
      </w:r>
      <w:r>
        <w:rPr>
          <w:rFonts w:ascii="Tahoma" w:hAnsi="Tahoma" w:cs="Tahoma"/>
          <w:bCs/>
        </w:rPr>
        <w:tab/>
        <w:t xml:space="preserve"> </w:t>
      </w:r>
    </w:p>
    <w:p w:rsidR="00406104" w:rsidRDefault="00BD3BDD">
      <w:pPr>
        <w:tabs>
          <w:tab w:val="left" w:pos="3000"/>
        </w:tabs>
        <w:autoSpaceDE w:val="0"/>
        <w:autoSpaceDN w:val="0"/>
        <w:adjustRightInd w:val="0"/>
        <w:spacing w:after="0" w:line="240" w:lineRule="auto"/>
        <w:rPr>
          <w:rFonts w:ascii="Tahoma" w:hAnsi="Tahoma" w:cs="Tahoma"/>
          <w:bCs/>
        </w:rPr>
      </w:pPr>
      <w:r>
        <w:rPr>
          <w:rFonts w:ascii="Tahoma" w:hAnsi="Tahoma" w:cs="Tahoma"/>
          <w:bCs/>
        </w:rPr>
        <w:t>Calzada:</w:t>
      </w:r>
      <w:r>
        <w:rPr>
          <w:rFonts w:ascii="Tahoma" w:hAnsi="Tahoma" w:cs="Tahoma"/>
          <w:bCs/>
        </w:rPr>
        <w:tab/>
        <w:t>8.00 m</w:t>
      </w:r>
    </w:p>
    <w:p w:rsidR="00406104" w:rsidRDefault="00BD3BDD">
      <w:pPr>
        <w:autoSpaceDE w:val="0"/>
        <w:autoSpaceDN w:val="0"/>
        <w:adjustRightInd w:val="0"/>
        <w:spacing w:after="0" w:line="240" w:lineRule="auto"/>
        <w:rPr>
          <w:rFonts w:ascii="Tahoma" w:hAnsi="Tahoma" w:cs="Tahoma"/>
          <w:bCs/>
        </w:rPr>
      </w:pPr>
      <w:r>
        <w:rPr>
          <w:rFonts w:ascii="Tahoma" w:hAnsi="Tahoma" w:cs="Tahoma"/>
          <w:bCs/>
        </w:rPr>
        <w:t>Aceras:</w:t>
      </w:r>
      <w:r>
        <w:rPr>
          <w:rFonts w:ascii="Tahoma" w:hAnsi="Tahoma" w:cs="Tahoma"/>
          <w:bCs/>
        </w:rPr>
        <w:tab/>
        <w:t>(este)</w:t>
      </w:r>
      <w:r>
        <w:rPr>
          <w:rFonts w:ascii="Tahoma" w:hAnsi="Tahoma" w:cs="Tahoma"/>
          <w:bCs/>
        </w:rPr>
        <w:tab/>
      </w:r>
      <w:r>
        <w:rPr>
          <w:rFonts w:ascii="Tahoma" w:hAnsi="Tahoma" w:cs="Tahoma"/>
          <w:bCs/>
        </w:rPr>
        <w:tab/>
        <w:t xml:space="preserve"> </w:t>
      </w:r>
      <w:r>
        <w:rPr>
          <w:rFonts w:ascii="Tahoma" w:hAnsi="Tahoma" w:cs="Tahoma"/>
          <w:bCs/>
        </w:rPr>
        <w:tab/>
        <w:t xml:space="preserve">   3.00 m</w:t>
      </w:r>
    </w:p>
    <w:p w:rsidR="00406104" w:rsidRDefault="00BD3BDD">
      <w:pPr>
        <w:autoSpaceDE w:val="0"/>
        <w:autoSpaceDN w:val="0"/>
        <w:adjustRightInd w:val="0"/>
        <w:spacing w:after="0" w:line="240" w:lineRule="auto"/>
        <w:rPr>
          <w:rFonts w:ascii="Tahoma" w:hAnsi="Tahoma" w:cs="Tahoma"/>
          <w:bCs/>
        </w:rPr>
      </w:pPr>
      <w:r>
        <w:rPr>
          <w:rFonts w:ascii="Tahoma" w:hAnsi="Tahoma" w:cs="Tahoma"/>
          <w:bCs/>
        </w:rPr>
        <w:t>Aceras: (</w:t>
      </w:r>
      <w:del w:id="22" w:author="Karina Elizabeth Coronel Idrovo" w:date="2023-08-01T15:12:00Z">
        <w:r w:rsidDel="00AC5D4B">
          <w:rPr>
            <w:rFonts w:ascii="Tahoma" w:hAnsi="Tahoma" w:cs="Tahoma"/>
            <w:bCs/>
          </w:rPr>
          <w:delText xml:space="preserve">oeste)   </w:delText>
        </w:r>
      </w:del>
      <w:ins w:id="23" w:author="Karina Elizabeth Coronel Idrovo" w:date="2023-08-01T15:12:00Z">
        <w:r w:rsidR="00AC5D4B">
          <w:rPr>
            <w:rFonts w:ascii="Tahoma" w:hAnsi="Tahoma" w:cs="Tahoma"/>
            <w:bCs/>
          </w:rPr>
          <w:t xml:space="preserve">oeste)  </w:t>
        </w:r>
      </w:ins>
      <w:r>
        <w:rPr>
          <w:rFonts w:ascii="Tahoma" w:hAnsi="Tahoma" w:cs="Tahoma"/>
          <w:bCs/>
        </w:rPr>
        <w:t xml:space="preserve">                        1.50 m </w:t>
      </w:r>
    </w:p>
    <w:p w:rsidR="00406104" w:rsidRDefault="00406104">
      <w:pPr>
        <w:tabs>
          <w:tab w:val="left" w:pos="3045"/>
        </w:tabs>
        <w:autoSpaceDE w:val="0"/>
        <w:autoSpaceDN w:val="0"/>
        <w:adjustRightInd w:val="0"/>
        <w:spacing w:after="0" w:line="240" w:lineRule="auto"/>
        <w:rPr>
          <w:rFonts w:ascii="Tahoma" w:hAnsi="Tahoma" w:cs="Tahoma"/>
          <w:bCs/>
        </w:rPr>
      </w:pPr>
    </w:p>
    <w:p w:rsidR="00406104" w:rsidRDefault="00BD3BDD">
      <w:pPr>
        <w:pStyle w:val="Prrafodelista"/>
        <w:numPr>
          <w:ilvl w:val="0"/>
          <w:numId w:val="1"/>
        </w:numPr>
        <w:tabs>
          <w:tab w:val="left" w:pos="3045"/>
        </w:tabs>
        <w:autoSpaceDE w:val="0"/>
        <w:autoSpaceDN w:val="0"/>
        <w:adjustRightInd w:val="0"/>
        <w:spacing w:after="0" w:line="240" w:lineRule="auto"/>
        <w:rPr>
          <w:rFonts w:ascii="Tahoma" w:hAnsi="Tahoma" w:cs="Tahoma"/>
          <w:b/>
          <w:bCs/>
        </w:rPr>
      </w:pPr>
      <w:r>
        <w:rPr>
          <w:rFonts w:ascii="Tahoma" w:hAnsi="Tahoma" w:cs="Tahoma"/>
          <w:b/>
          <w:bCs/>
        </w:rPr>
        <w:t>CALLE FRANCISCO BECERRA (Oe9C) “TRAMO II”</w:t>
      </w:r>
    </w:p>
    <w:p w:rsidR="00406104" w:rsidRDefault="00406104">
      <w:pPr>
        <w:pStyle w:val="Prrafodelista"/>
        <w:tabs>
          <w:tab w:val="left" w:pos="3045"/>
        </w:tabs>
        <w:autoSpaceDE w:val="0"/>
        <w:autoSpaceDN w:val="0"/>
        <w:adjustRightInd w:val="0"/>
        <w:spacing w:after="0" w:line="240" w:lineRule="auto"/>
        <w:rPr>
          <w:rFonts w:ascii="Tahoma" w:hAnsi="Tahoma" w:cs="Tahoma"/>
          <w:b/>
          <w:bCs/>
        </w:rPr>
      </w:pPr>
    </w:p>
    <w:p w:rsidR="00406104" w:rsidRDefault="00BD3BDD">
      <w:pPr>
        <w:tabs>
          <w:tab w:val="left" w:pos="3045"/>
        </w:tabs>
        <w:autoSpaceDE w:val="0"/>
        <w:autoSpaceDN w:val="0"/>
        <w:adjustRightInd w:val="0"/>
        <w:spacing w:after="0" w:line="240" w:lineRule="auto"/>
        <w:rPr>
          <w:rFonts w:ascii="Tahoma" w:hAnsi="Tahoma" w:cs="Tahoma"/>
          <w:b/>
          <w:bCs/>
        </w:rPr>
      </w:pPr>
      <w:r>
        <w:rPr>
          <w:rFonts w:ascii="Tahoma" w:hAnsi="Tahoma" w:cs="Tahoma"/>
          <w:b/>
          <w:bCs/>
        </w:rPr>
        <w:t>Regularización desde la ABS 0+210.00 (Calle S44) “Juan Vásquez” hasta la ABS 0+469.00 (Calle S45).</w:t>
      </w:r>
    </w:p>
    <w:p w:rsidR="00406104" w:rsidRDefault="00406104">
      <w:pPr>
        <w:tabs>
          <w:tab w:val="left" w:pos="3045"/>
        </w:tabs>
        <w:autoSpaceDE w:val="0"/>
        <w:autoSpaceDN w:val="0"/>
        <w:adjustRightInd w:val="0"/>
        <w:spacing w:after="0" w:line="240" w:lineRule="auto"/>
        <w:rPr>
          <w:rFonts w:ascii="Tahoma" w:hAnsi="Tahoma" w:cs="Tahoma"/>
          <w:b/>
          <w:bCs/>
        </w:rPr>
      </w:pPr>
    </w:p>
    <w:p w:rsidR="00406104" w:rsidRDefault="00BD3BDD">
      <w:pPr>
        <w:autoSpaceDE w:val="0"/>
        <w:autoSpaceDN w:val="0"/>
        <w:adjustRightInd w:val="0"/>
        <w:spacing w:after="0" w:line="240" w:lineRule="auto"/>
        <w:rPr>
          <w:rFonts w:ascii="Tahoma" w:hAnsi="Tahoma" w:cs="Tahoma"/>
          <w:bCs/>
        </w:rPr>
      </w:pPr>
      <w:r>
        <w:rPr>
          <w:rFonts w:ascii="Tahoma" w:hAnsi="Tahoma" w:cs="Tahoma"/>
          <w:bCs/>
        </w:rPr>
        <w:t xml:space="preserve">Longitud:                    </w:t>
      </w:r>
      <w:r>
        <w:rPr>
          <w:rFonts w:ascii="Tahoma" w:hAnsi="Tahoma" w:cs="Tahoma"/>
          <w:bCs/>
        </w:rPr>
        <w:tab/>
      </w:r>
      <w:r>
        <w:rPr>
          <w:rFonts w:ascii="Tahoma" w:hAnsi="Tahoma" w:cs="Tahoma"/>
          <w:bCs/>
        </w:rPr>
        <w:tab/>
        <w:t>259.00 metros</w:t>
      </w:r>
    </w:p>
    <w:p w:rsidR="00406104" w:rsidRDefault="00BD3BDD">
      <w:pPr>
        <w:autoSpaceDE w:val="0"/>
        <w:autoSpaceDN w:val="0"/>
        <w:adjustRightInd w:val="0"/>
        <w:spacing w:after="0" w:line="240" w:lineRule="auto"/>
        <w:rPr>
          <w:rFonts w:ascii="Tahoma" w:hAnsi="Tahoma" w:cs="Tahoma"/>
          <w:bCs/>
        </w:rPr>
      </w:pPr>
      <w:r>
        <w:rPr>
          <w:rFonts w:ascii="Tahoma" w:hAnsi="Tahoma" w:cs="Tahoma"/>
          <w:bCs/>
        </w:rPr>
        <w:t>Sección transversal:</w:t>
      </w:r>
      <w:r>
        <w:rPr>
          <w:rFonts w:ascii="Tahoma" w:hAnsi="Tahoma" w:cs="Tahoma"/>
          <w:bCs/>
        </w:rPr>
        <w:tab/>
        <w:t xml:space="preserve"> </w:t>
      </w:r>
      <w:r>
        <w:rPr>
          <w:rFonts w:ascii="Tahoma" w:hAnsi="Tahoma" w:cs="Tahoma"/>
          <w:bCs/>
        </w:rPr>
        <w:tab/>
        <w:t xml:space="preserve"> 12.00 m                </w:t>
      </w:r>
      <w:r>
        <w:rPr>
          <w:rFonts w:ascii="Tahoma" w:hAnsi="Tahoma" w:cs="Tahoma"/>
          <w:bCs/>
        </w:rPr>
        <w:tab/>
        <w:t xml:space="preserve"> </w:t>
      </w:r>
    </w:p>
    <w:p w:rsidR="00406104" w:rsidRDefault="00BD3BDD">
      <w:pPr>
        <w:tabs>
          <w:tab w:val="left" w:pos="3000"/>
        </w:tabs>
        <w:autoSpaceDE w:val="0"/>
        <w:autoSpaceDN w:val="0"/>
        <w:adjustRightInd w:val="0"/>
        <w:spacing w:after="0" w:line="240" w:lineRule="auto"/>
        <w:rPr>
          <w:rFonts w:ascii="Tahoma" w:hAnsi="Tahoma" w:cs="Tahoma"/>
          <w:bCs/>
        </w:rPr>
      </w:pPr>
      <w:r>
        <w:rPr>
          <w:rFonts w:ascii="Tahoma" w:hAnsi="Tahoma" w:cs="Tahoma"/>
          <w:bCs/>
        </w:rPr>
        <w:t>Calzada:</w:t>
      </w:r>
      <w:r>
        <w:rPr>
          <w:rFonts w:ascii="Tahoma" w:hAnsi="Tahoma" w:cs="Tahoma"/>
          <w:bCs/>
        </w:rPr>
        <w:tab/>
        <w:t>8.00 m</w:t>
      </w:r>
    </w:p>
    <w:p w:rsidR="00406104" w:rsidRDefault="00BD3BDD">
      <w:pPr>
        <w:autoSpaceDE w:val="0"/>
        <w:autoSpaceDN w:val="0"/>
        <w:adjustRightInd w:val="0"/>
        <w:spacing w:after="0" w:line="240" w:lineRule="auto"/>
        <w:rPr>
          <w:rFonts w:ascii="Tahoma" w:hAnsi="Tahoma" w:cs="Tahoma"/>
          <w:bCs/>
        </w:rPr>
      </w:pPr>
      <w:r>
        <w:rPr>
          <w:rFonts w:ascii="Tahoma" w:hAnsi="Tahoma" w:cs="Tahoma"/>
          <w:bCs/>
        </w:rPr>
        <w:t>Aceras:</w:t>
      </w:r>
      <w:r>
        <w:rPr>
          <w:rFonts w:ascii="Tahoma" w:hAnsi="Tahoma" w:cs="Tahoma"/>
          <w:bCs/>
        </w:rPr>
        <w:tab/>
      </w:r>
      <w:r>
        <w:rPr>
          <w:rFonts w:ascii="Tahoma" w:hAnsi="Tahoma" w:cs="Tahoma"/>
          <w:bCs/>
        </w:rPr>
        <w:tab/>
        <w:t xml:space="preserve"> </w:t>
      </w:r>
      <w:r>
        <w:rPr>
          <w:rFonts w:ascii="Tahoma" w:hAnsi="Tahoma" w:cs="Tahoma"/>
          <w:bCs/>
        </w:rPr>
        <w:tab/>
        <w:t xml:space="preserve">              2.00 m (a cada lado de la vía)</w:t>
      </w:r>
    </w:p>
    <w:p w:rsidR="00406104" w:rsidRDefault="00406104">
      <w:pPr>
        <w:autoSpaceDE w:val="0"/>
        <w:autoSpaceDN w:val="0"/>
        <w:adjustRightInd w:val="0"/>
        <w:spacing w:after="0" w:line="240" w:lineRule="auto"/>
        <w:rPr>
          <w:rFonts w:ascii="Tahoma" w:hAnsi="Tahoma" w:cs="Tahoma"/>
          <w:bCs/>
        </w:rPr>
      </w:pPr>
    </w:p>
    <w:p w:rsidR="00406104" w:rsidRDefault="00BD3BDD">
      <w:pPr>
        <w:autoSpaceDE w:val="0"/>
        <w:autoSpaceDN w:val="0"/>
        <w:adjustRightInd w:val="0"/>
        <w:spacing w:after="0" w:line="240" w:lineRule="auto"/>
        <w:rPr>
          <w:rFonts w:ascii="Tahoma" w:hAnsi="Tahoma" w:cs="Tahoma"/>
          <w:b/>
          <w:bCs/>
        </w:rPr>
      </w:pPr>
      <w:r>
        <w:rPr>
          <w:rFonts w:ascii="Tahoma" w:hAnsi="Tahoma" w:cs="Tahoma"/>
          <w:b/>
          <w:bCs/>
        </w:rPr>
        <w:t>Disposición general única:</w:t>
      </w:r>
    </w:p>
    <w:p w:rsidR="00406104" w:rsidRDefault="00406104">
      <w:pPr>
        <w:autoSpaceDE w:val="0"/>
        <w:autoSpaceDN w:val="0"/>
        <w:adjustRightInd w:val="0"/>
        <w:spacing w:after="0" w:line="240" w:lineRule="auto"/>
        <w:rPr>
          <w:rFonts w:ascii="Tahoma" w:hAnsi="Tahoma" w:cs="Tahoma"/>
          <w:bCs/>
        </w:rPr>
      </w:pPr>
    </w:p>
    <w:p w:rsidR="00406104" w:rsidRDefault="00BD3BDD">
      <w:pPr>
        <w:autoSpaceDE w:val="0"/>
        <w:autoSpaceDN w:val="0"/>
        <w:adjustRightInd w:val="0"/>
        <w:spacing w:after="0" w:line="240" w:lineRule="auto"/>
        <w:rPr>
          <w:rFonts w:ascii="Tahoma" w:hAnsi="Tahoma" w:cs="Tahoma"/>
          <w:bCs/>
        </w:rPr>
      </w:pPr>
      <w:r>
        <w:rPr>
          <w:rFonts w:ascii="Tahoma" w:hAnsi="Tahoma" w:cs="Tahoma"/>
          <w:bCs/>
        </w:rPr>
        <w:t>La presente Ordenanza se aprueba en base a los informes que son de exclusiva responsabilidad de los funcionarios que lo suscriben y realizan.</w:t>
      </w:r>
    </w:p>
    <w:p w:rsidR="00406104" w:rsidRDefault="00406104">
      <w:pPr>
        <w:autoSpaceDE w:val="0"/>
        <w:autoSpaceDN w:val="0"/>
        <w:adjustRightInd w:val="0"/>
        <w:spacing w:after="0" w:line="240" w:lineRule="auto"/>
        <w:rPr>
          <w:rFonts w:ascii="Tahoma" w:hAnsi="Tahoma" w:cs="Tahoma"/>
          <w:b/>
          <w:bCs/>
        </w:rPr>
      </w:pPr>
    </w:p>
    <w:p w:rsidR="00406104" w:rsidRDefault="00BD3BDD">
      <w:pPr>
        <w:autoSpaceDE w:val="0"/>
        <w:autoSpaceDN w:val="0"/>
        <w:adjustRightInd w:val="0"/>
        <w:spacing w:after="0" w:line="240" w:lineRule="auto"/>
        <w:rPr>
          <w:rFonts w:ascii="Tahoma" w:hAnsi="Tahoma" w:cs="Tahoma"/>
          <w:b/>
          <w:bCs/>
        </w:rPr>
      </w:pPr>
      <w:r>
        <w:rPr>
          <w:rFonts w:ascii="Tahoma" w:hAnsi="Tahoma" w:cs="Tahoma"/>
          <w:b/>
          <w:bCs/>
        </w:rPr>
        <w:t>Disposiciones transitorias:</w:t>
      </w:r>
    </w:p>
    <w:p w:rsidR="00406104" w:rsidRDefault="00406104">
      <w:pPr>
        <w:autoSpaceDE w:val="0"/>
        <w:autoSpaceDN w:val="0"/>
        <w:adjustRightInd w:val="0"/>
        <w:spacing w:after="0" w:line="240" w:lineRule="auto"/>
        <w:rPr>
          <w:rFonts w:ascii="Tahoma" w:hAnsi="Tahoma" w:cs="Tahoma"/>
          <w:b/>
          <w:bCs/>
        </w:rPr>
      </w:pPr>
    </w:p>
    <w:p w:rsidR="00406104" w:rsidRDefault="00BD3BDD">
      <w:pPr>
        <w:autoSpaceDE w:val="0"/>
        <w:autoSpaceDN w:val="0"/>
        <w:adjustRightInd w:val="0"/>
        <w:spacing w:after="0" w:line="240" w:lineRule="auto"/>
        <w:rPr>
          <w:rFonts w:ascii="Tahoma" w:hAnsi="Tahoma" w:cs="Tahoma"/>
        </w:rPr>
      </w:pPr>
      <w:r>
        <w:rPr>
          <w:rFonts w:ascii="Tahoma" w:hAnsi="Tahoma" w:cs="Tahoma"/>
          <w:b/>
          <w:bCs/>
        </w:rPr>
        <w:t xml:space="preserve">Primera.- </w:t>
      </w:r>
      <w:r>
        <w:rPr>
          <w:rFonts w:ascii="Tahoma" w:hAnsi="Tahoma" w:cs="Tahoma"/>
        </w:rPr>
        <w:t>Comuníquese al interesado, a la Administración Zonal que corresponda, a la Secretaría de Territorio, Hábitat y Vivienda; y, a la Empresa Pública Metropolitana de Movilidad y Obras Públicas, a fin de que se continúe con los trámites de Ley.</w:t>
      </w:r>
    </w:p>
    <w:p w:rsidR="00406104" w:rsidRDefault="00406104">
      <w:pPr>
        <w:autoSpaceDE w:val="0"/>
        <w:autoSpaceDN w:val="0"/>
        <w:adjustRightInd w:val="0"/>
        <w:spacing w:after="0" w:line="240" w:lineRule="auto"/>
        <w:rPr>
          <w:rFonts w:ascii="Tahoma" w:hAnsi="Tahoma" w:cs="Tahoma"/>
        </w:rPr>
      </w:pPr>
    </w:p>
    <w:p w:rsidR="00406104" w:rsidRDefault="00BD3BDD">
      <w:pPr>
        <w:autoSpaceDE w:val="0"/>
        <w:autoSpaceDN w:val="0"/>
        <w:adjustRightInd w:val="0"/>
        <w:spacing w:after="0" w:line="240" w:lineRule="auto"/>
        <w:rPr>
          <w:rFonts w:ascii="Tahoma" w:hAnsi="Tahoma" w:cs="Tahoma"/>
        </w:rPr>
      </w:pPr>
      <w:r>
        <w:rPr>
          <w:rFonts w:ascii="Tahoma" w:hAnsi="Tahoma" w:cs="Tahoma"/>
          <w:b/>
        </w:rPr>
        <w:t>Segunda.-</w:t>
      </w:r>
      <w:r>
        <w:rPr>
          <w:rFonts w:ascii="Tahoma" w:hAnsi="Tahoma" w:cs="Tahoma"/>
        </w:rPr>
        <w:t xml:space="preserve"> 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georeferenciada en formato digital.</w:t>
      </w:r>
    </w:p>
    <w:p w:rsidR="00406104" w:rsidRDefault="00406104">
      <w:pPr>
        <w:autoSpaceDE w:val="0"/>
        <w:autoSpaceDN w:val="0"/>
        <w:adjustRightInd w:val="0"/>
        <w:spacing w:after="0" w:line="240" w:lineRule="auto"/>
        <w:rPr>
          <w:rFonts w:ascii="Tahoma" w:hAnsi="Tahoma" w:cs="Tahoma"/>
        </w:rPr>
      </w:pPr>
    </w:p>
    <w:p w:rsidR="00406104" w:rsidRDefault="00BD3BDD">
      <w:pPr>
        <w:autoSpaceDE w:val="0"/>
        <w:autoSpaceDN w:val="0"/>
        <w:adjustRightInd w:val="0"/>
        <w:spacing w:after="0" w:line="240" w:lineRule="auto"/>
        <w:rPr>
          <w:rFonts w:ascii="Tahoma" w:hAnsi="Tahoma" w:cs="Tahoma"/>
        </w:rPr>
      </w:pPr>
      <w:r>
        <w:rPr>
          <w:rFonts w:ascii="Tahoma" w:hAnsi="Tahoma" w:cs="Tahoma"/>
          <w:b/>
        </w:rPr>
        <w:t>Tercera.-</w:t>
      </w:r>
      <w:r>
        <w:rPr>
          <w:rFonts w:ascii="Tahoma" w:hAnsi="Tahoma" w:cs="Tahoma"/>
        </w:rPr>
        <w:t xml:space="preserve"> 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406104" w:rsidRDefault="00406104">
      <w:pPr>
        <w:autoSpaceDE w:val="0"/>
        <w:autoSpaceDN w:val="0"/>
        <w:adjustRightInd w:val="0"/>
        <w:spacing w:after="0" w:line="240" w:lineRule="auto"/>
        <w:rPr>
          <w:rFonts w:ascii="Tahoma" w:hAnsi="Tahoma" w:cs="Tahoma"/>
        </w:rPr>
      </w:pPr>
    </w:p>
    <w:p w:rsidR="00406104" w:rsidRDefault="00BD3BDD">
      <w:pPr>
        <w:autoSpaceDE w:val="0"/>
        <w:autoSpaceDN w:val="0"/>
        <w:adjustRightInd w:val="0"/>
        <w:rPr>
          <w:rFonts w:ascii="Tahoma" w:hAnsi="Tahoma" w:cs="Tahoma"/>
        </w:rPr>
      </w:pPr>
      <w:r>
        <w:rPr>
          <w:rFonts w:ascii="Tahoma" w:hAnsi="Tahoma" w:cs="Tahoma"/>
          <w:b/>
        </w:rPr>
        <w:t xml:space="preserve">Disposición Final.- </w:t>
      </w:r>
      <w:r>
        <w:rPr>
          <w:rFonts w:ascii="Tahoma" w:hAnsi="Tahoma" w:cs="Tahoma"/>
        </w:rPr>
        <w:t>Esta ordenanza entrará en  vigencia a partir de la fecha de su sanción, sin perjuicio de la publicación en la página web institucional de la Municipalidad.</w:t>
      </w:r>
    </w:p>
    <w:p w:rsidR="00406104" w:rsidRDefault="00BD3BDD">
      <w:pPr>
        <w:autoSpaceDE w:val="0"/>
        <w:autoSpaceDN w:val="0"/>
        <w:adjustRightInd w:val="0"/>
        <w:rPr>
          <w:rFonts w:ascii="Tahoma" w:hAnsi="Tahoma" w:cs="Tahoma"/>
          <w:b/>
        </w:rPr>
      </w:pPr>
      <w:r>
        <w:rPr>
          <w:rFonts w:ascii="Tahoma" w:hAnsi="Tahoma" w:cs="Tahoma"/>
          <w:b/>
        </w:rPr>
        <w:t xml:space="preserve">Dada, en la Sala de Sesiones del Concejo Metropolitano de Quito, </w:t>
      </w:r>
      <w:r>
        <w:rPr>
          <w:rFonts w:ascii="Tahoma" w:hAnsi="Tahoma" w:cs="Tahoma"/>
          <w:b/>
          <w:highlight w:val="yellow"/>
        </w:rPr>
        <w:t>el … de … del 2022</w:t>
      </w:r>
      <w:r>
        <w:rPr>
          <w:rFonts w:ascii="Tahoma" w:hAnsi="Tahoma" w:cs="Tahoma"/>
          <w:b/>
        </w:rPr>
        <w:t>.</w:t>
      </w:r>
    </w:p>
    <w:p w:rsidR="00406104" w:rsidRDefault="00406104">
      <w:pPr>
        <w:autoSpaceDE w:val="0"/>
        <w:autoSpaceDN w:val="0"/>
        <w:adjustRightInd w:val="0"/>
        <w:spacing w:after="0" w:line="240" w:lineRule="auto"/>
        <w:jc w:val="center"/>
        <w:rPr>
          <w:rFonts w:ascii="Tahoma" w:hAnsi="Tahoma" w:cs="Tahoma"/>
        </w:rPr>
      </w:pPr>
    </w:p>
    <w:p w:rsidR="00406104" w:rsidRDefault="00406104">
      <w:pPr>
        <w:autoSpaceDE w:val="0"/>
        <w:autoSpaceDN w:val="0"/>
        <w:adjustRightInd w:val="0"/>
        <w:spacing w:after="0" w:line="240" w:lineRule="auto"/>
        <w:jc w:val="center"/>
        <w:rPr>
          <w:rFonts w:ascii="Tahoma" w:hAnsi="Tahoma" w:cs="Tahoma"/>
        </w:rPr>
      </w:pPr>
    </w:p>
    <w:p w:rsidR="00406104" w:rsidRDefault="00406104">
      <w:pPr>
        <w:autoSpaceDE w:val="0"/>
        <w:autoSpaceDN w:val="0"/>
        <w:adjustRightInd w:val="0"/>
        <w:spacing w:after="0" w:line="240" w:lineRule="auto"/>
        <w:jc w:val="center"/>
        <w:rPr>
          <w:rFonts w:ascii="Tahoma" w:hAnsi="Tahoma" w:cs="Tahoma"/>
        </w:rPr>
      </w:pPr>
    </w:p>
    <w:p w:rsidR="00406104" w:rsidRDefault="00BD3BDD">
      <w:pPr>
        <w:autoSpaceDE w:val="0"/>
        <w:autoSpaceDN w:val="0"/>
        <w:adjustRightInd w:val="0"/>
        <w:spacing w:after="0" w:line="240" w:lineRule="auto"/>
        <w:jc w:val="center"/>
        <w:rPr>
          <w:rFonts w:ascii="Tahoma" w:hAnsi="Tahoma" w:cs="Tahoma"/>
        </w:rPr>
      </w:pPr>
      <w:r>
        <w:rPr>
          <w:rFonts w:ascii="Tahoma" w:hAnsi="Tahoma" w:cs="Tahoma"/>
        </w:rPr>
        <w:t xml:space="preserve">Abg. Pablo Antonio Santillán Paredes </w:t>
      </w:r>
    </w:p>
    <w:p w:rsidR="00406104" w:rsidRDefault="00BD3BDD">
      <w:pPr>
        <w:autoSpaceDE w:val="0"/>
        <w:autoSpaceDN w:val="0"/>
        <w:adjustRightInd w:val="0"/>
        <w:spacing w:after="0" w:line="240" w:lineRule="auto"/>
        <w:jc w:val="center"/>
        <w:rPr>
          <w:rFonts w:ascii="Tahoma" w:hAnsi="Tahoma" w:cs="Tahoma"/>
          <w:b/>
        </w:rPr>
      </w:pPr>
      <w:r>
        <w:rPr>
          <w:rFonts w:ascii="Tahoma" w:hAnsi="Tahoma" w:cs="Tahoma"/>
          <w:b/>
        </w:rPr>
        <w:t>SECRETARIA GENERAL DEL CONCEJO METROPOLITANO DE QUITO (E)</w:t>
      </w:r>
    </w:p>
    <w:p w:rsidR="00406104" w:rsidRDefault="00406104">
      <w:pPr>
        <w:autoSpaceDE w:val="0"/>
        <w:autoSpaceDN w:val="0"/>
        <w:adjustRightInd w:val="0"/>
        <w:spacing w:after="0" w:line="240" w:lineRule="auto"/>
        <w:jc w:val="center"/>
        <w:rPr>
          <w:rFonts w:ascii="Tahoma" w:hAnsi="Tahoma" w:cs="Tahoma"/>
          <w:b/>
        </w:rPr>
      </w:pPr>
    </w:p>
    <w:p w:rsidR="00406104" w:rsidRDefault="00406104">
      <w:pPr>
        <w:autoSpaceDE w:val="0"/>
        <w:autoSpaceDN w:val="0"/>
        <w:adjustRightInd w:val="0"/>
        <w:spacing w:after="0" w:line="240" w:lineRule="auto"/>
        <w:jc w:val="center"/>
        <w:rPr>
          <w:rFonts w:ascii="Tahoma" w:hAnsi="Tahoma" w:cs="Tahoma"/>
          <w:b/>
        </w:rPr>
      </w:pPr>
    </w:p>
    <w:p w:rsidR="00406104" w:rsidRDefault="00BD3BDD">
      <w:pPr>
        <w:autoSpaceDE w:val="0"/>
        <w:autoSpaceDN w:val="0"/>
        <w:adjustRightInd w:val="0"/>
        <w:spacing w:after="0" w:line="240" w:lineRule="auto"/>
        <w:jc w:val="center"/>
        <w:rPr>
          <w:rFonts w:ascii="Tahoma" w:hAnsi="Tahoma" w:cs="Tahoma"/>
          <w:b/>
        </w:rPr>
      </w:pPr>
      <w:r>
        <w:rPr>
          <w:rFonts w:ascii="Tahoma" w:hAnsi="Tahoma" w:cs="Tahoma"/>
          <w:b/>
        </w:rPr>
        <w:t>CERTIFICADO DE DISCUSIÓN</w:t>
      </w:r>
    </w:p>
    <w:p w:rsidR="00406104" w:rsidRDefault="00406104">
      <w:pPr>
        <w:autoSpaceDE w:val="0"/>
        <w:autoSpaceDN w:val="0"/>
        <w:adjustRightInd w:val="0"/>
        <w:spacing w:after="0" w:line="240" w:lineRule="auto"/>
        <w:rPr>
          <w:rFonts w:ascii="Tahoma" w:hAnsi="Tahoma" w:cs="Tahoma"/>
          <w:b/>
        </w:rPr>
      </w:pPr>
    </w:p>
    <w:p w:rsidR="00406104" w:rsidRDefault="00BD3BDD">
      <w:pPr>
        <w:autoSpaceDE w:val="0"/>
        <w:autoSpaceDN w:val="0"/>
        <w:adjustRightInd w:val="0"/>
        <w:spacing w:after="0" w:line="240" w:lineRule="auto"/>
        <w:rPr>
          <w:rFonts w:ascii="Tahoma" w:hAnsi="Tahoma" w:cs="Tahoma"/>
          <w:b/>
        </w:rPr>
      </w:pPr>
      <w:r>
        <w:rPr>
          <w:rFonts w:ascii="Tahoma" w:hAnsi="Tahoma" w:cs="Tahoma"/>
          <w:b/>
        </w:rPr>
        <w:t>El infrascrito Secretario General del Concejo Metropolitano de Quito, certifica que la presente ordenanza fue discutida y aprobada en … debates, en sesiones de .. y … de … de 2022.</w:t>
      </w:r>
    </w:p>
    <w:p w:rsidR="00406104" w:rsidRDefault="00406104">
      <w:pPr>
        <w:autoSpaceDE w:val="0"/>
        <w:autoSpaceDN w:val="0"/>
        <w:adjustRightInd w:val="0"/>
        <w:spacing w:after="0" w:line="240" w:lineRule="auto"/>
        <w:rPr>
          <w:rFonts w:ascii="Tahoma" w:hAnsi="Tahoma" w:cs="Tahoma"/>
          <w:b/>
        </w:rPr>
      </w:pPr>
    </w:p>
    <w:p w:rsidR="00406104" w:rsidRDefault="00406104">
      <w:pPr>
        <w:autoSpaceDE w:val="0"/>
        <w:autoSpaceDN w:val="0"/>
        <w:adjustRightInd w:val="0"/>
        <w:spacing w:after="0" w:line="240" w:lineRule="auto"/>
        <w:rPr>
          <w:rFonts w:ascii="Tahoma" w:hAnsi="Tahoma" w:cs="Tahoma"/>
          <w:b/>
        </w:rPr>
      </w:pPr>
    </w:p>
    <w:p w:rsidR="00406104" w:rsidRDefault="00BD3BDD">
      <w:pPr>
        <w:autoSpaceDE w:val="0"/>
        <w:autoSpaceDN w:val="0"/>
        <w:adjustRightInd w:val="0"/>
        <w:spacing w:after="0" w:line="240" w:lineRule="auto"/>
        <w:jc w:val="center"/>
        <w:rPr>
          <w:rFonts w:ascii="Tahoma" w:hAnsi="Tahoma" w:cs="Tahoma"/>
        </w:rPr>
      </w:pPr>
      <w:r>
        <w:rPr>
          <w:rFonts w:ascii="Tahoma" w:hAnsi="Tahoma" w:cs="Tahoma"/>
          <w:b/>
        </w:rPr>
        <w:tab/>
      </w:r>
      <w:r>
        <w:rPr>
          <w:rFonts w:ascii="Tahoma" w:hAnsi="Tahoma" w:cs="Tahoma"/>
        </w:rPr>
        <w:t xml:space="preserve">Abg. Pablo Antonio Santillán Paredes </w:t>
      </w:r>
    </w:p>
    <w:p w:rsidR="00406104" w:rsidRDefault="00BD3BDD">
      <w:pPr>
        <w:autoSpaceDE w:val="0"/>
        <w:autoSpaceDN w:val="0"/>
        <w:adjustRightInd w:val="0"/>
        <w:spacing w:after="0" w:line="240" w:lineRule="auto"/>
        <w:jc w:val="center"/>
        <w:rPr>
          <w:rFonts w:ascii="Tahoma" w:hAnsi="Tahoma" w:cs="Tahoma"/>
          <w:b/>
        </w:rPr>
      </w:pPr>
      <w:r>
        <w:rPr>
          <w:rFonts w:ascii="Tahoma" w:hAnsi="Tahoma" w:cs="Tahoma"/>
          <w:b/>
        </w:rPr>
        <w:t>SECRETARIA GENERAL DEL CONCEJO METROPOLITANO DE QUITO (E)</w:t>
      </w:r>
    </w:p>
    <w:p w:rsidR="00406104" w:rsidRDefault="00406104">
      <w:pPr>
        <w:autoSpaceDE w:val="0"/>
        <w:autoSpaceDN w:val="0"/>
        <w:adjustRightInd w:val="0"/>
        <w:spacing w:after="0" w:line="240" w:lineRule="auto"/>
        <w:jc w:val="center"/>
        <w:rPr>
          <w:rFonts w:ascii="Tahoma" w:hAnsi="Tahoma" w:cs="Tahoma"/>
          <w:b/>
        </w:rPr>
      </w:pPr>
    </w:p>
    <w:p w:rsidR="00406104" w:rsidRDefault="00406104">
      <w:pPr>
        <w:autoSpaceDE w:val="0"/>
        <w:autoSpaceDN w:val="0"/>
        <w:adjustRightInd w:val="0"/>
        <w:spacing w:after="0" w:line="240" w:lineRule="auto"/>
        <w:jc w:val="center"/>
        <w:rPr>
          <w:rFonts w:ascii="Tahoma" w:hAnsi="Tahoma" w:cs="Tahoma"/>
          <w:b/>
        </w:rPr>
      </w:pPr>
    </w:p>
    <w:p w:rsidR="00406104" w:rsidRDefault="00406104">
      <w:pPr>
        <w:autoSpaceDE w:val="0"/>
        <w:autoSpaceDN w:val="0"/>
        <w:adjustRightInd w:val="0"/>
        <w:spacing w:after="0" w:line="240" w:lineRule="auto"/>
        <w:rPr>
          <w:rFonts w:ascii="Tahoma" w:hAnsi="Tahoma" w:cs="Tahoma"/>
          <w:b/>
        </w:rPr>
      </w:pPr>
    </w:p>
    <w:p w:rsidR="00406104" w:rsidRDefault="00BD3BDD">
      <w:pPr>
        <w:autoSpaceDE w:val="0"/>
        <w:autoSpaceDN w:val="0"/>
        <w:adjustRightInd w:val="0"/>
        <w:spacing w:after="0" w:line="240" w:lineRule="auto"/>
        <w:rPr>
          <w:rFonts w:ascii="Tahoma" w:hAnsi="Tahoma" w:cs="Tahoma"/>
          <w:b/>
        </w:rPr>
      </w:pPr>
      <w:r>
        <w:rPr>
          <w:rFonts w:ascii="Tahoma" w:hAnsi="Tahoma" w:cs="Tahoma"/>
          <w:b/>
        </w:rPr>
        <w:t>ALCALDIA DEL DISTRITO METROPOLITANO DE QUITO, .. de… del 2022.</w:t>
      </w:r>
    </w:p>
    <w:p w:rsidR="00406104" w:rsidRDefault="00406104">
      <w:pPr>
        <w:autoSpaceDE w:val="0"/>
        <w:autoSpaceDN w:val="0"/>
        <w:adjustRightInd w:val="0"/>
        <w:spacing w:after="0" w:line="240" w:lineRule="auto"/>
        <w:rPr>
          <w:rFonts w:ascii="Tahoma" w:hAnsi="Tahoma" w:cs="Tahoma"/>
          <w:b/>
        </w:rPr>
      </w:pPr>
    </w:p>
    <w:p w:rsidR="00406104" w:rsidRDefault="00BD3BDD">
      <w:pPr>
        <w:autoSpaceDE w:val="0"/>
        <w:autoSpaceDN w:val="0"/>
        <w:adjustRightInd w:val="0"/>
        <w:spacing w:after="0" w:line="240" w:lineRule="auto"/>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EJECUTESE</w:t>
      </w:r>
    </w:p>
    <w:p w:rsidR="00406104" w:rsidRDefault="00406104">
      <w:pPr>
        <w:autoSpaceDE w:val="0"/>
        <w:autoSpaceDN w:val="0"/>
        <w:adjustRightInd w:val="0"/>
        <w:spacing w:after="0" w:line="240" w:lineRule="auto"/>
        <w:rPr>
          <w:rFonts w:ascii="Tahoma" w:hAnsi="Tahoma" w:cs="Tahoma"/>
          <w:b/>
        </w:rPr>
      </w:pPr>
    </w:p>
    <w:p w:rsidR="00406104" w:rsidRDefault="00406104">
      <w:pPr>
        <w:autoSpaceDE w:val="0"/>
        <w:autoSpaceDN w:val="0"/>
        <w:adjustRightInd w:val="0"/>
        <w:spacing w:after="0" w:line="240" w:lineRule="auto"/>
        <w:rPr>
          <w:rFonts w:ascii="Tahoma" w:hAnsi="Tahoma" w:cs="Tahoma"/>
          <w:b/>
        </w:rPr>
      </w:pPr>
    </w:p>
    <w:p w:rsidR="00406104" w:rsidRDefault="00BD3BDD">
      <w:pPr>
        <w:autoSpaceDE w:val="0"/>
        <w:autoSpaceDN w:val="0"/>
        <w:adjustRightInd w:val="0"/>
        <w:spacing w:after="0" w:line="240" w:lineRule="auto"/>
        <w:rPr>
          <w:rFonts w:ascii="Tahoma" w:hAnsi="Tahoma" w:cs="Tahoma"/>
          <w:b/>
        </w:rPr>
      </w:pPr>
      <w:r>
        <w:rPr>
          <w:rFonts w:ascii="Tahoma" w:hAnsi="Tahoma" w:cs="Tahoma"/>
          <w:b/>
        </w:rPr>
        <w:tab/>
      </w:r>
      <w:r>
        <w:rPr>
          <w:rFonts w:ascii="Tahoma" w:hAnsi="Tahoma" w:cs="Tahoma"/>
          <w:b/>
        </w:rPr>
        <w:tab/>
      </w:r>
      <w:r>
        <w:rPr>
          <w:rFonts w:ascii="Tahoma" w:hAnsi="Tahoma" w:cs="Tahoma"/>
          <w:b/>
        </w:rPr>
        <w:tab/>
        <w:t xml:space="preserve">            Dr. Santiago Guarderas</w:t>
      </w:r>
    </w:p>
    <w:p w:rsidR="00406104" w:rsidRDefault="00BD3BDD">
      <w:pPr>
        <w:autoSpaceDE w:val="0"/>
        <w:autoSpaceDN w:val="0"/>
        <w:adjustRightInd w:val="0"/>
        <w:spacing w:after="0" w:line="240" w:lineRule="auto"/>
        <w:rPr>
          <w:rFonts w:ascii="Tahoma" w:hAnsi="Tahoma" w:cs="Tahoma"/>
          <w:b/>
        </w:rPr>
      </w:pPr>
      <w:r>
        <w:rPr>
          <w:rFonts w:ascii="Tahoma" w:hAnsi="Tahoma" w:cs="Tahoma"/>
          <w:b/>
        </w:rPr>
        <w:tab/>
      </w:r>
      <w:r>
        <w:rPr>
          <w:rFonts w:ascii="Tahoma" w:hAnsi="Tahoma" w:cs="Tahoma"/>
          <w:b/>
        </w:rPr>
        <w:tab/>
        <w:t>ALCALDE DEL DISTRITO EMTROPOLITANO DE QUITO</w:t>
      </w:r>
    </w:p>
    <w:p w:rsidR="00406104" w:rsidRDefault="00406104">
      <w:pPr>
        <w:autoSpaceDE w:val="0"/>
        <w:autoSpaceDN w:val="0"/>
        <w:adjustRightInd w:val="0"/>
        <w:spacing w:after="0" w:line="240" w:lineRule="auto"/>
        <w:rPr>
          <w:rFonts w:ascii="Tahoma" w:hAnsi="Tahoma" w:cs="Tahoma"/>
          <w:b/>
        </w:rPr>
      </w:pPr>
    </w:p>
    <w:p w:rsidR="00406104" w:rsidRDefault="00BD3BDD">
      <w:pPr>
        <w:autoSpaceDE w:val="0"/>
        <w:autoSpaceDN w:val="0"/>
        <w:adjustRightInd w:val="0"/>
        <w:spacing w:after="0" w:line="240" w:lineRule="auto"/>
        <w:rPr>
          <w:rFonts w:ascii="Tahoma" w:hAnsi="Tahoma" w:cs="Tahoma"/>
          <w:b/>
        </w:rPr>
      </w:pPr>
      <w:r>
        <w:rPr>
          <w:rFonts w:ascii="Tahoma" w:hAnsi="Tahoma" w:cs="Tahoma"/>
          <w:b/>
        </w:rPr>
        <w:t>CERTIFICO, que la presente ordenanza fue sancionada por el Dr. Santiago Guarderas, Alcalde del Distrito Metropolitano de Quito, el … de … de …2022.</w:t>
      </w:r>
    </w:p>
    <w:p w:rsidR="00406104" w:rsidRDefault="00406104">
      <w:pPr>
        <w:autoSpaceDE w:val="0"/>
        <w:autoSpaceDN w:val="0"/>
        <w:adjustRightInd w:val="0"/>
        <w:spacing w:after="0" w:line="240" w:lineRule="auto"/>
        <w:jc w:val="center"/>
        <w:rPr>
          <w:rFonts w:ascii="Tahoma" w:hAnsi="Tahoma" w:cs="Tahoma"/>
          <w:b/>
        </w:rPr>
      </w:pPr>
    </w:p>
    <w:p w:rsidR="00406104" w:rsidRDefault="00406104">
      <w:pPr>
        <w:autoSpaceDE w:val="0"/>
        <w:autoSpaceDN w:val="0"/>
        <w:adjustRightInd w:val="0"/>
        <w:spacing w:after="0" w:line="240" w:lineRule="auto"/>
        <w:jc w:val="center"/>
        <w:rPr>
          <w:rFonts w:ascii="Tahoma" w:hAnsi="Tahoma" w:cs="Tahoma"/>
          <w:b/>
        </w:rPr>
      </w:pPr>
    </w:p>
    <w:p w:rsidR="00406104" w:rsidRDefault="00406104">
      <w:pPr>
        <w:autoSpaceDE w:val="0"/>
        <w:autoSpaceDN w:val="0"/>
        <w:adjustRightInd w:val="0"/>
        <w:spacing w:after="0" w:line="240" w:lineRule="auto"/>
        <w:jc w:val="center"/>
        <w:rPr>
          <w:rFonts w:ascii="Tahoma" w:hAnsi="Tahoma" w:cs="Tahoma"/>
          <w:b/>
        </w:rPr>
      </w:pPr>
    </w:p>
    <w:p w:rsidR="00406104" w:rsidRDefault="00406104">
      <w:pPr>
        <w:autoSpaceDE w:val="0"/>
        <w:autoSpaceDN w:val="0"/>
        <w:adjustRightInd w:val="0"/>
        <w:spacing w:after="0" w:line="240" w:lineRule="auto"/>
        <w:jc w:val="center"/>
        <w:rPr>
          <w:rFonts w:ascii="Tahoma" w:hAnsi="Tahoma" w:cs="Tahoma"/>
          <w:b/>
        </w:rPr>
      </w:pPr>
    </w:p>
    <w:p w:rsidR="00406104" w:rsidRDefault="00BD3BDD">
      <w:pPr>
        <w:autoSpaceDE w:val="0"/>
        <w:autoSpaceDN w:val="0"/>
        <w:adjustRightInd w:val="0"/>
        <w:spacing w:after="0" w:line="240" w:lineRule="auto"/>
        <w:jc w:val="center"/>
        <w:rPr>
          <w:rFonts w:ascii="Tahoma" w:hAnsi="Tahoma" w:cs="Tahoma"/>
        </w:rPr>
      </w:pPr>
      <w:r>
        <w:rPr>
          <w:rFonts w:ascii="Tahoma" w:hAnsi="Tahoma" w:cs="Tahoma"/>
        </w:rPr>
        <w:t xml:space="preserve">Abg. Pablo Antonio Santillán Paredes </w:t>
      </w:r>
    </w:p>
    <w:p w:rsidR="00406104" w:rsidRDefault="00BD3BDD">
      <w:pPr>
        <w:autoSpaceDE w:val="0"/>
        <w:autoSpaceDN w:val="0"/>
        <w:adjustRightInd w:val="0"/>
        <w:spacing w:after="0" w:line="240" w:lineRule="auto"/>
        <w:jc w:val="center"/>
      </w:pPr>
      <w:r>
        <w:rPr>
          <w:rFonts w:ascii="Tahoma" w:hAnsi="Tahoma" w:cs="Tahoma"/>
          <w:b/>
        </w:rPr>
        <w:t>SECRETARIA GENERAL DEL CONCEJO METROPOLITANO DE QUITO (E)</w:t>
      </w:r>
    </w:p>
    <w:sectPr w:rsidR="00406104">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D7D" w:rsidRDefault="00554D7D">
      <w:pPr>
        <w:spacing w:line="240" w:lineRule="auto"/>
      </w:pPr>
      <w:r>
        <w:separator/>
      </w:r>
    </w:p>
  </w:endnote>
  <w:endnote w:type="continuationSeparator" w:id="0">
    <w:p w:rsidR="00554D7D" w:rsidRDefault="00554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D7D" w:rsidRDefault="00554D7D">
      <w:pPr>
        <w:spacing w:after="0"/>
      </w:pPr>
      <w:r>
        <w:separator/>
      </w:r>
    </w:p>
  </w:footnote>
  <w:footnote w:type="continuationSeparator" w:id="0">
    <w:p w:rsidR="00554D7D" w:rsidRDefault="00554D7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0C1C"/>
    <w:multiLevelType w:val="multilevel"/>
    <w:tmpl w:val="0BC10C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ina Elizabeth Coronel Idrovo">
    <w15:presenceInfo w15:providerId="None" w15:userId="Karina Elizabeth Coronel Idrovo"/>
  </w15:person>
  <w15:person w15:author="Marisela Caleno">
    <w15:presenceInfo w15:providerId="None" w15:userId="Marisela Cal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35"/>
    <w:rsid w:val="0008152A"/>
    <w:rsid w:val="00086128"/>
    <w:rsid w:val="000C444A"/>
    <w:rsid w:val="00146A07"/>
    <w:rsid w:val="002D2F46"/>
    <w:rsid w:val="00344DDB"/>
    <w:rsid w:val="00370184"/>
    <w:rsid w:val="003B0FCF"/>
    <w:rsid w:val="003B6EC5"/>
    <w:rsid w:val="003D611E"/>
    <w:rsid w:val="003E1348"/>
    <w:rsid w:val="00406104"/>
    <w:rsid w:val="00410701"/>
    <w:rsid w:val="00424711"/>
    <w:rsid w:val="004254B4"/>
    <w:rsid w:val="00525501"/>
    <w:rsid w:val="00540F12"/>
    <w:rsid w:val="00554D7D"/>
    <w:rsid w:val="00577AA2"/>
    <w:rsid w:val="00596D04"/>
    <w:rsid w:val="005D335D"/>
    <w:rsid w:val="005E6C0B"/>
    <w:rsid w:val="006D018B"/>
    <w:rsid w:val="006E3BE3"/>
    <w:rsid w:val="006F066B"/>
    <w:rsid w:val="00714650"/>
    <w:rsid w:val="007532C9"/>
    <w:rsid w:val="007924FF"/>
    <w:rsid w:val="00863C4B"/>
    <w:rsid w:val="0087594B"/>
    <w:rsid w:val="00880259"/>
    <w:rsid w:val="008B1035"/>
    <w:rsid w:val="009652FA"/>
    <w:rsid w:val="009B54C3"/>
    <w:rsid w:val="00A12486"/>
    <w:rsid w:val="00A71C89"/>
    <w:rsid w:val="00A77538"/>
    <w:rsid w:val="00AA6B1F"/>
    <w:rsid w:val="00AC5D4B"/>
    <w:rsid w:val="00AF37A2"/>
    <w:rsid w:val="00B474CA"/>
    <w:rsid w:val="00B92FA9"/>
    <w:rsid w:val="00BD3BDD"/>
    <w:rsid w:val="00C62B07"/>
    <w:rsid w:val="00C9084A"/>
    <w:rsid w:val="00CA18C3"/>
    <w:rsid w:val="00CA63D2"/>
    <w:rsid w:val="00CC0E31"/>
    <w:rsid w:val="00CD0C27"/>
    <w:rsid w:val="00CE7BFD"/>
    <w:rsid w:val="00D50E4F"/>
    <w:rsid w:val="00E02B32"/>
    <w:rsid w:val="00E94AF2"/>
    <w:rsid w:val="00EC10AD"/>
    <w:rsid w:val="00ED0E6B"/>
    <w:rsid w:val="00F120D6"/>
    <w:rsid w:val="00F61423"/>
    <w:rsid w:val="00F7197C"/>
    <w:rsid w:val="5D5D0553"/>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F661"/>
  <w15:docId w15:val="{59D323C2-1D1E-408D-82E9-EFAE39B0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jc w:val="both"/>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2607</Words>
  <Characters>13458</Characters>
  <Application>Microsoft Office Word</Application>
  <DocSecurity>0</DocSecurity>
  <Lines>384</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 Direccion Juridica Azq</dc:creator>
  <cp:lastModifiedBy>Marisela Caleno</cp:lastModifiedBy>
  <cp:revision>9</cp:revision>
  <cp:lastPrinted>2022-11-09T23:18:00Z</cp:lastPrinted>
  <dcterms:created xsi:type="dcterms:W3CDTF">2023-08-01T20:08:00Z</dcterms:created>
  <dcterms:modified xsi:type="dcterms:W3CDTF">2023-08-18T21:11:00Z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3A3C42FDE7944BDE81664184329A3BD4</vt:lpwstr>
  </property>
</Properties>
</file>