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77777777" w:rsidR="00BB7733" w:rsidRDefault="00810BAE">
      <w:pPr>
        <w:spacing w:after="0" w:line="276" w:lineRule="auto"/>
        <w:jc w:val="center"/>
        <w:rPr>
          <w:b/>
          <w:sz w:val="24"/>
          <w:szCs w:val="24"/>
        </w:rPr>
      </w:pPr>
      <w:bookmarkStart w:id="0" w:name="_GoBack"/>
      <w:bookmarkEnd w:id="0"/>
      <w:r>
        <w:rPr>
          <w:b/>
          <w:sz w:val="24"/>
          <w:szCs w:val="24"/>
        </w:rPr>
        <w:t>EXPOSICIÓN DE MOTIVOS</w:t>
      </w:r>
    </w:p>
    <w:p w14:paraId="68B060AE" w14:textId="77777777" w:rsidR="00BB7733" w:rsidRDefault="00BB7733">
      <w:pPr>
        <w:spacing w:after="0" w:line="276" w:lineRule="auto"/>
        <w:jc w:val="center"/>
        <w:rPr>
          <w:b/>
          <w:sz w:val="24"/>
          <w:szCs w:val="24"/>
        </w:rPr>
      </w:pPr>
    </w:p>
    <w:p w14:paraId="5179DC09" w14:textId="77777777" w:rsidR="00BB7733" w:rsidRDefault="00810BAE">
      <w:pPr>
        <w:spacing w:line="276" w:lineRule="auto"/>
        <w:jc w:val="both"/>
        <w:rPr>
          <w:sz w:val="24"/>
          <w:szCs w:val="24"/>
        </w:rPr>
      </w:pPr>
      <w:r>
        <w:rPr>
          <w:sz w:val="24"/>
          <w:szCs w:val="24"/>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 sobre las dificultades en el levantamiento de hipotecas y permanente generación de multas que recaen sobre sus propiedades, por la falta de un proceso normativo específico.</w:t>
      </w:r>
    </w:p>
    <w:p w14:paraId="4AFB2387" w14:textId="77777777" w:rsidR="00BB7733" w:rsidRDefault="00810BAE">
      <w:pPr>
        <w:spacing w:after="240" w:line="276" w:lineRule="auto"/>
        <w:jc w:val="both"/>
        <w:rPr>
          <w:i/>
          <w:sz w:val="24"/>
          <w:szCs w:val="24"/>
        </w:rPr>
      </w:pPr>
      <w:r>
        <w:rPr>
          <w:sz w:val="24"/>
          <w:szCs w:val="24"/>
          <w:highlight w:val="white"/>
        </w:rPr>
        <w:t>La política de regularización de Ocupación Informal del Suelo en Quito, data desde hace más de cuatro décadas. M</w:t>
      </w:r>
      <w:r>
        <w:rPr>
          <w:sz w:val="24"/>
          <w:szCs w:val="24"/>
        </w:rPr>
        <w:t xml:space="preserve">ediante Resolución A-070 y Ordenanzas Metropolitanas No. 311, 331, 147 y 055, y actualmente plasmado </w:t>
      </w:r>
      <w:r>
        <w:rPr>
          <w:i/>
          <w:sz w:val="24"/>
          <w:szCs w:val="24"/>
        </w:rPr>
        <w:t xml:space="preserve">en la Ordenanza Metropolitana No 001 que contiene el Código Municipal (09/21) Titulo II en su Libro IV.7 del Ordenamiento Territorial, </w:t>
      </w:r>
      <w:r>
        <w:rPr>
          <w:sz w:val="24"/>
          <w:szCs w:val="24"/>
        </w:rPr>
        <w:t>relacionado</w:t>
      </w:r>
      <w:r>
        <w:rPr>
          <w:i/>
          <w:sz w:val="24"/>
          <w:szCs w:val="24"/>
        </w:rPr>
        <w:t xml:space="preserve"> </w:t>
      </w:r>
      <w:r>
        <w:rPr>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1F8EDF37" w14:textId="77777777" w:rsidR="00BB7733" w:rsidRDefault="00810BAE">
      <w:pPr>
        <w:spacing w:line="276" w:lineRule="auto"/>
        <w:jc w:val="both"/>
        <w:rPr>
          <w:i/>
          <w:sz w:val="24"/>
          <w:szCs w:val="24"/>
        </w:rPr>
      </w:pPr>
      <w:r>
        <w:rPr>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i/>
          <w:sz w:val="24"/>
          <w:szCs w:val="24"/>
        </w:rPr>
        <w:t>“derecho a un hábitat seguro y saludable, y a una vivienda adecuada y digna, con independencia de su situación social y económica”.</w:t>
      </w:r>
    </w:p>
    <w:p w14:paraId="47160D68" w14:textId="77777777" w:rsidR="00BB7733" w:rsidRDefault="00810BAE">
      <w:pPr>
        <w:spacing w:line="276" w:lineRule="auto"/>
        <w:jc w:val="both"/>
        <w:rPr>
          <w:sz w:val="24"/>
          <w:szCs w:val="24"/>
          <w:highlight w:val="yellow"/>
        </w:rPr>
      </w:pPr>
      <w:r>
        <w:rPr>
          <w:sz w:val="24"/>
          <w:szCs w:val="24"/>
        </w:rPr>
        <w:t>Sin embargo, el proceso post regularización tiene algunos vacíos normativos, y de la existente, no ha podido beneficiar oportunamente a la ciudadanía, en los temas de inscripción de ordenanzas, titularización individual de predios, ejecución de obras de infraestructura</w:t>
      </w:r>
      <w:del w:id="1" w:author="Vero Cueva" w:date="2023-01-30T15:32:00Z">
        <w:r w:rsidDel="00524887">
          <w:rPr>
            <w:sz w:val="24"/>
            <w:szCs w:val="24"/>
          </w:rPr>
          <w:delText>,</w:delText>
        </w:r>
      </w:del>
      <w:r>
        <w:rPr>
          <w:sz w:val="24"/>
          <w:szCs w:val="24"/>
        </w:rPr>
        <w:t xml:space="preserve"> civil</w:t>
      </w:r>
      <w:del w:id="2" w:author="Vero Cueva" w:date="2023-01-30T15:32:00Z">
        <w:r w:rsidDel="00524887">
          <w:rPr>
            <w:sz w:val="24"/>
            <w:szCs w:val="24"/>
          </w:rPr>
          <w:delText>es</w:delText>
        </w:r>
      </w:del>
      <w:r>
        <w:rPr>
          <w:sz w:val="24"/>
          <w:szCs w:val="24"/>
        </w:rPr>
        <w:t xml:space="preserve"> y de mitigación de riesgos, recepción de obras, establecimiento de multas, levantamiento de hipotecas, ampliación de plazos.</w:t>
      </w:r>
    </w:p>
    <w:p w14:paraId="340D331C" w14:textId="77777777" w:rsidR="00BB7733" w:rsidRDefault="00810BAE">
      <w:pPr>
        <w:spacing w:line="276" w:lineRule="auto"/>
        <w:jc w:val="both"/>
        <w:rPr>
          <w:sz w:val="24"/>
          <w:szCs w:val="24"/>
        </w:rPr>
      </w:pPr>
      <w:r>
        <w:rPr>
          <w:sz w:val="24"/>
          <w:szCs w:val="24"/>
        </w:rPr>
        <w:t xml:space="preserve">La Comisión de Ordenamiento Territorial en sesión No 044 del 19 de marzo 2021, emitió la Resolución No. 016-COT-2021, relacionado al tratamiento de la </w:t>
      </w:r>
      <w:r>
        <w:rPr>
          <w:i/>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Pr>
          <w:sz w:val="24"/>
          <w:szCs w:val="24"/>
        </w:rPr>
        <w:t>ual la Secretaría General de Coordinación Territorial y Participación Ciudadana mediante oficio GADDMQ-</w:t>
      </w:r>
      <w:r>
        <w:rPr>
          <w:sz w:val="24"/>
          <w:szCs w:val="24"/>
        </w:rPr>
        <w:lastRenderedPageBreak/>
        <w:t>SGCTYPC-2021-0503-O de 2 de mayo del 2021, sobre la base de mesas de trabajo del 5 y 6 de mayo del 2021, y de referencia a Resoluciones 015-COT-2020 y 016-COT-2020, se informa sobre las condiciones de los AHHyC que se refieren en el siguiente cuadro:</w:t>
      </w:r>
    </w:p>
    <w:tbl>
      <w:tblPr>
        <w:tblStyle w:val="5"/>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BB7733" w14:paraId="5EF41B2B"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Default="00810BAE">
            <w:pPr>
              <w:spacing w:line="276" w:lineRule="auto"/>
              <w:jc w:val="both"/>
              <w:rPr>
                <w:b/>
                <w:sz w:val="24"/>
                <w:szCs w:val="24"/>
              </w:rPr>
            </w:pPr>
            <w:r>
              <w:rPr>
                <w:b/>
                <w:sz w:val="24"/>
                <w:szCs w:val="24"/>
              </w:rPr>
              <w:t>CONDICIÓN DE LOS AHHYC</w:t>
            </w:r>
          </w:p>
        </w:tc>
        <w:tc>
          <w:tcPr>
            <w:tcW w:w="152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Default="00810BAE">
            <w:pPr>
              <w:spacing w:line="276" w:lineRule="auto"/>
              <w:jc w:val="center"/>
              <w:rPr>
                <w:b/>
                <w:sz w:val="24"/>
                <w:szCs w:val="24"/>
              </w:rPr>
            </w:pPr>
            <w:r>
              <w:rPr>
                <w:b/>
                <w:sz w:val="24"/>
                <w:szCs w:val="24"/>
              </w:rPr>
              <w:t>CANTIDAD</w:t>
            </w:r>
          </w:p>
        </w:tc>
      </w:tr>
      <w:tr w:rsidR="00BB7733" w14:paraId="135D959A" w14:textId="77777777">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Default="00810BAE">
            <w:pPr>
              <w:spacing w:line="276" w:lineRule="auto"/>
              <w:jc w:val="both"/>
              <w:rPr>
                <w:sz w:val="24"/>
                <w:szCs w:val="24"/>
              </w:rPr>
            </w:pPr>
            <w:r>
              <w:rPr>
                <w:sz w:val="24"/>
                <w:szCs w:val="24"/>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Default="00810BAE">
            <w:pPr>
              <w:spacing w:line="276" w:lineRule="auto"/>
              <w:jc w:val="center"/>
              <w:rPr>
                <w:sz w:val="24"/>
                <w:szCs w:val="24"/>
              </w:rPr>
            </w:pPr>
            <w:r>
              <w:rPr>
                <w:sz w:val="24"/>
                <w:szCs w:val="24"/>
              </w:rPr>
              <w:t>243</w:t>
            </w:r>
          </w:p>
        </w:tc>
      </w:tr>
      <w:tr w:rsidR="00BB7733" w14:paraId="1D07250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Default="00810BAE">
            <w:pPr>
              <w:spacing w:line="276" w:lineRule="auto"/>
              <w:jc w:val="both"/>
              <w:rPr>
                <w:sz w:val="24"/>
                <w:szCs w:val="24"/>
              </w:rPr>
            </w:pPr>
            <w:r>
              <w:rPr>
                <w:sz w:val="24"/>
                <w:szCs w:val="24"/>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Default="00810BAE">
            <w:pPr>
              <w:spacing w:line="276" w:lineRule="auto"/>
              <w:jc w:val="center"/>
              <w:rPr>
                <w:sz w:val="24"/>
                <w:szCs w:val="24"/>
              </w:rPr>
            </w:pPr>
            <w:r>
              <w:rPr>
                <w:sz w:val="24"/>
                <w:szCs w:val="24"/>
              </w:rPr>
              <w:t>293</w:t>
            </w:r>
          </w:p>
        </w:tc>
      </w:tr>
      <w:tr w:rsidR="00BB7733" w14:paraId="2A32EA7A"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Default="00810BAE">
            <w:pPr>
              <w:spacing w:line="276" w:lineRule="auto"/>
              <w:jc w:val="both"/>
              <w:rPr>
                <w:sz w:val="24"/>
                <w:szCs w:val="24"/>
              </w:rPr>
            </w:pPr>
            <w:r>
              <w:rPr>
                <w:sz w:val="24"/>
                <w:szCs w:val="24"/>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Default="00810BAE">
            <w:pPr>
              <w:spacing w:line="276" w:lineRule="auto"/>
              <w:jc w:val="center"/>
              <w:rPr>
                <w:sz w:val="24"/>
                <w:szCs w:val="24"/>
              </w:rPr>
            </w:pPr>
            <w:r>
              <w:rPr>
                <w:sz w:val="24"/>
                <w:szCs w:val="24"/>
              </w:rPr>
              <w:t>21</w:t>
            </w:r>
          </w:p>
        </w:tc>
      </w:tr>
      <w:tr w:rsidR="00BB7733" w14:paraId="33973F8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77777777" w:rsidR="00BB7733" w:rsidRDefault="00810BAE">
            <w:pPr>
              <w:spacing w:line="276" w:lineRule="auto"/>
              <w:jc w:val="both"/>
              <w:rPr>
                <w:sz w:val="24"/>
                <w:szCs w:val="24"/>
              </w:rPr>
            </w:pPr>
            <w:r>
              <w:rPr>
                <w:sz w:val="24"/>
                <w:szCs w:val="24"/>
              </w:rPr>
              <w:t>Asentamientos que ha vencido el plazo 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Default="00810BAE">
            <w:pPr>
              <w:spacing w:line="276" w:lineRule="auto"/>
              <w:jc w:val="center"/>
              <w:rPr>
                <w:sz w:val="24"/>
                <w:szCs w:val="24"/>
              </w:rPr>
            </w:pPr>
            <w:r>
              <w:rPr>
                <w:sz w:val="24"/>
                <w:szCs w:val="24"/>
              </w:rPr>
              <w:t>202</w:t>
            </w:r>
          </w:p>
        </w:tc>
      </w:tr>
      <w:tr w:rsidR="00BB7733" w14:paraId="2809087E"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Default="00810BAE">
            <w:pPr>
              <w:spacing w:line="276" w:lineRule="auto"/>
              <w:jc w:val="both"/>
              <w:rPr>
                <w:sz w:val="24"/>
                <w:szCs w:val="24"/>
              </w:rPr>
            </w:pPr>
            <w:r>
              <w:rPr>
                <w:sz w:val="24"/>
                <w:szCs w:val="24"/>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Default="00810BAE">
            <w:pPr>
              <w:spacing w:line="276" w:lineRule="auto"/>
              <w:jc w:val="center"/>
              <w:rPr>
                <w:sz w:val="24"/>
                <w:szCs w:val="24"/>
              </w:rPr>
            </w:pPr>
            <w:r>
              <w:rPr>
                <w:sz w:val="24"/>
                <w:szCs w:val="24"/>
              </w:rPr>
              <w:t>24</w:t>
            </w:r>
          </w:p>
        </w:tc>
      </w:tr>
      <w:tr w:rsidR="00BB7733" w14:paraId="4E4DD518"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Default="00810BAE">
            <w:pPr>
              <w:spacing w:line="276" w:lineRule="auto"/>
              <w:jc w:val="both"/>
              <w:rPr>
                <w:sz w:val="24"/>
                <w:szCs w:val="24"/>
              </w:rPr>
            </w:pPr>
            <w:r>
              <w:rPr>
                <w:sz w:val="24"/>
                <w:szCs w:val="24"/>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Default="00810BAE">
            <w:pPr>
              <w:spacing w:line="276" w:lineRule="auto"/>
              <w:jc w:val="center"/>
              <w:rPr>
                <w:sz w:val="24"/>
                <w:szCs w:val="24"/>
              </w:rPr>
            </w:pPr>
            <w:r>
              <w:rPr>
                <w:sz w:val="24"/>
                <w:szCs w:val="24"/>
              </w:rPr>
              <w:t>1</w:t>
            </w:r>
          </w:p>
        </w:tc>
      </w:tr>
      <w:tr w:rsidR="00BB7733" w14:paraId="3F5DF1D3"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77777777" w:rsidR="00BB7733" w:rsidRDefault="00810BAE">
            <w:pPr>
              <w:spacing w:line="276" w:lineRule="auto"/>
              <w:jc w:val="both"/>
              <w:rPr>
                <w:sz w:val="24"/>
                <w:szCs w:val="24"/>
              </w:rPr>
            </w:pPr>
            <w:r>
              <w:rPr>
                <w:sz w:val="24"/>
                <w:szCs w:val="24"/>
              </w:rPr>
              <w:t>No tienen plazo 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Default="00810BAE">
            <w:pPr>
              <w:spacing w:line="276" w:lineRule="auto"/>
              <w:jc w:val="center"/>
              <w:rPr>
                <w:sz w:val="24"/>
                <w:szCs w:val="24"/>
              </w:rPr>
            </w:pPr>
            <w:r>
              <w:rPr>
                <w:sz w:val="24"/>
                <w:szCs w:val="24"/>
              </w:rPr>
              <w:t>28</w:t>
            </w:r>
          </w:p>
        </w:tc>
      </w:tr>
      <w:tr w:rsidR="00BB7733" w14:paraId="2A565720"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Default="00810BAE">
            <w:pPr>
              <w:spacing w:line="276" w:lineRule="auto"/>
              <w:jc w:val="both"/>
              <w:rPr>
                <w:b/>
                <w:sz w:val="24"/>
                <w:szCs w:val="24"/>
              </w:rPr>
            </w:pPr>
            <w:r>
              <w:rPr>
                <w:b/>
                <w:sz w:val="24"/>
                <w:szCs w:val="24"/>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Default="00810BAE">
            <w:pPr>
              <w:spacing w:line="276" w:lineRule="auto"/>
              <w:jc w:val="center"/>
              <w:rPr>
                <w:b/>
                <w:sz w:val="24"/>
                <w:szCs w:val="24"/>
              </w:rPr>
            </w:pPr>
            <w:r>
              <w:rPr>
                <w:b/>
                <w:sz w:val="24"/>
                <w:szCs w:val="24"/>
              </w:rPr>
              <w:t>536</w:t>
            </w:r>
          </w:p>
        </w:tc>
      </w:tr>
    </w:tbl>
    <w:p w14:paraId="4D592B8F" w14:textId="77777777" w:rsidR="00BB7733" w:rsidRDefault="00810BAE">
      <w:pPr>
        <w:spacing w:before="240" w:line="276" w:lineRule="auto"/>
        <w:jc w:val="both"/>
        <w:rPr>
          <w:sz w:val="24"/>
          <w:szCs w:val="24"/>
        </w:rPr>
      </w:pPr>
      <w:r>
        <w:rPr>
          <w:sz w:val="24"/>
          <w:szCs w:val="24"/>
        </w:rPr>
        <w:t>De la matriz que se anexa al informe referido, se puede identificar de los asentamientos humanos de hecho y consolidados y urbanizaciones de interés social, la siguiente información:</w:t>
      </w:r>
    </w:p>
    <w:tbl>
      <w:tblPr>
        <w:tblStyle w:val="4"/>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Default="00810BAE">
            <w:pPr>
              <w:spacing w:line="276" w:lineRule="auto"/>
              <w:jc w:val="center"/>
              <w:rPr>
                <w:b/>
                <w:sz w:val="24"/>
                <w:szCs w:val="24"/>
              </w:rPr>
            </w:pPr>
            <w:r>
              <w:rPr>
                <w:b/>
                <w:sz w:val="24"/>
                <w:szCs w:val="24"/>
              </w:rPr>
              <w:t>REGISTRO DE ASENTAMIENTOS HUMANOS DE HECHO Y CONSOLIDADOS EN ADMINISTRACIONES ZONALES (DATOS HASTA ENERO 2021)</w:t>
            </w:r>
          </w:p>
        </w:tc>
      </w:tr>
      <w:tr w:rsidR="00BB7733" w14:paraId="36EE5B42"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Default="00810BAE">
            <w:pPr>
              <w:spacing w:line="276" w:lineRule="auto"/>
              <w:jc w:val="both"/>
              <w:rPr>
                <w:b/>
                <w:sz w:val="24"/>
                <w:szCs w:val="24"/>
              </w:rPr>
            </w:pPr>
            <w:r>
              <w:rPr>
                <w:b/>
                <w:sz w:val="24"/>
                <w:szCs w:val="24"/>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Default="00810BAE">
            <w:pPr>
              <w:spacing w:line="276" w:lineRule="auto"/>
              <w:jc w:val="center"/>
              <w:rPr>
                <w:b/>
                <w:sz w:val="24"/>
                <w:szCs w:val="24"/>
              </w:rPr>
            </w:pPr>
            <w:r>
              <w:rPr>
                <w:b/>
                <w:sz w:val="24"/>
                <w:szCs w:val="24"/>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77777777" w:rsidR="00BB7733" w:rsidRDefault="00810BAE">
            <w:pPr>
              <w:spacing w:line="276" w:lineRule="auto"/>
              <w:jc w:val="center"/>
              <w:rPr>
                <w:b/>
                <w:sz w:val="24"/>
                <w:szCs w:val="24"/>
              </w:rPr>
            </w:pPr>
            <w:r>
              <w:rPr>
                <w:b/>
                <w:sz w:val="24"/>
                <w:szCs w:val="24"/>
              </w:rPr>
              <w:t>AÑOS DESDE - HASTA</w:t>
            </w:r>
          </w:p>
        </w:tc>
        <w:tc>
          <w:tcPr>
            <w:tcW w:w="1455" w:type="dxa"/>
            <w:tcBorders>
              <w:top w:val="nil"/>
              <w:left w:val="single" w:sz="8" w:space="0" w:color="000000"/>
              <w:bottom w:val="single" w:sz="8" w:space="0" w:color="000000"/>
              <w:right w:val="single" w:sz="8" w:space="0" w:color="000000"/>
            </w:tcBorders>
          </w:tcPr>
          <w:p w14:paraId="5F5AC300" w14:textId="77777777" w:rsidR="00BB7733" w:rsidRDefault="00810BAE">
            <w:pPr>
              <w:spacing w:line="276" w:lineRule="auto"/>
              <w:jc w:val="center"/>
              <w:rPr>
                <w:b/>
                <w:sz w:val="24"/>
                <w:szCs w:val="24"/>
              </w:rPr>
            </w:pPr>
            <w:r>
              <w:rPr>
                <w:b/>
                <w:sz w:val="24"/>
                <w:szCs w:val="24"/>
              </w:rPr>
              <w:t>AHHYC CON 100% OBRAS EN TIEMPO</w:t>
            </w:r>
          </w:p>
        </w:tc>
        <w:tc>
          <w:tcPr>
            <w:tcW w:w="1350" w:type="dxa"/>
            <w:tcBorders>
              <w:top w:val="nil"/>
              <w:left w:val="single" w:sz="8" w:space="0" w:color="000000"/>
              <w:bottom w:val="single" w:sz="8" w:space="0" w:color="000000"/>
              <w:right w:val="single" w:sz="8" w:space="0" w:color="000000"/>
            </w:tcBorders>
          </w:tcPr>
          <w:p w14:paraId="37F7C286" w14:textId="77777777" w:rsidR="00BB7733" w:rsidRDefault="00810BAE">
            <w:pPr>
              <w:spacing w:line="276" w:lineRule="auto"/>
              <w:jc w:val="center"/>
              <w:rPr>
                <w:b/>
                <w:sz w:val="24"/>
                <w:szCs w:val="24"/>
              </w:rPr>
            </w:pPr>
            <w:r>
              <w:rPr>
                <w:b/>
                <w:sz w:val="24"/>
                <w:szCs w:val="24"/>
              </w:rPr>
              <w:t>SIN HIPOTECAS 100%</w:t>
            </w:r>
          </w:p>
        </w:tc>
      </w:tr>
      <w:tr w:rsidR="00BB7733"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Default="00810BAE">
            <w:pPr>
              <w:spacing w:line="276" w:lineRule="auto"/>
              <w:jc w:val="both"/>
              <w:rPr>
                <w:sz w:val="24"/>
                <w:szCs w:val="24"/>
              </w:rPr>
            </w:pPr>
            <w:r>
              <w:rPr>
                <w:sz w:val="24"/>
                <w:szCs w:val="24"/>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Default="00810BAE">
            <w:pPr>
              <w:spacing w:line="276" w:lineRule="auto"/>
              <w:jc w:val="center"/>
              <w:rPr>
                <w:sz w:val="24"/>
                <w:szCs w:val="24"/>
              </w:rPr>
            </w:pPr>
            <w:r>
              <w:rPr>
                <w:sz w:val="24"/>
                <w:szCs w:val="24"/>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Default="00810BAE">
            <w:pPr>
              <w:spacing w:line="276" w:lineRule="auto"/>
              <w:jc w:val="center"/>
              <w:rPr>
                <w:sz w:val="24"/>
                <w:szCs w:val="24"/>
              </w:rPr>
            </w:pPr>
            <w:r>
              <w:rPr>
                <w:sz w:val="24"/>
                <w:szCs w:val="24"/>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Default="00810BAE">
            <w:pPr>
              <w:spacing w:line="276" w:lineRule="auto"/>
              <w:jc w:val="center"/>
              <w:rPr>
                <w:sz w:val="24"/>
                <w:szCs w:val="24"/>
              </w:rPr>
            </w:pPr>
            <w:r>
              <w:rPr>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Default="00810BAE">
            <w:pPr>
              <w:spacing w:line="276" w:lineRule="auto"/>
              <w:jc w:val="center"/>
              <w:rPr>
                <w:sz w:val="24"/>
                <w:szCs w:val="24"/>
              </w:rPr>
            </w:pPr>
            <w:r>
              <w:rPr>
                <w:sz w:val="24"/>
                <w:szCs w:val="24"/>
              </w:rPr>
              <w:t>0</w:t>
            </w:r>
          </w:p>
        </w:tc>
      </w:tr>
      <w:tr w:rsidR="00BB7733"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Default="00810BAE">
            <w:pPr>
              <w:spacing w:line="276" w:lineRule="auto"/>
              <w:jc w:val="both"/>
              <w:rPr>
                <w:sz w:val="24"/>
                <w:szCs w:val="24"/>
              </w:rPr>
            </w:pPr>
            <w:r>
              <w:rPr>
                <w:sz w:val="24"/>
                <w:szCs w:val="24"/>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Default="00810BAE">
            <w:pPr>
              <w:spacing w:line="276" w:lineRule="auto"/>
              <w:jc w:val="center"/>
              <w:rPr>
                <w:sz w:val="24"/>
                <w:szCs w:val="24"/>
              </w:rPr>
            </w:pPr>
            <w:r>
              <w:rPr>
                <w:sz w:val="24"/>
                <w:szCs w:val="24"/>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Default="00810BAE">
            <w:pPr>
              <w:spacing w:line="276" w:lineRule="auto"/>
              <w:jc w:val="center"/>
              <w:rPr>
                <w:sz w:val="24"/>
                <w:szCs w:val="24"/>
              </w:rPr>
            </w:pPr>
            <w:r>
              <w:rPr>
                <w:sz w:val="24"/>
                <w:szCs w:val="24"/>
              </w:rPr>
              <w:t>0</w:t>
            </w:r>
          </w:p>
        </w:tc>
      </w:tr>
      <w:tr w:rsidR="00BB7733"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Default="00810BAE">
            <w:pPr>
              <w:spacing w:line="276" w:lineRule="auto"/>
              <w:jc w:val="both"/>
              <w:rPr>
                <w:sz w:val="24"/>
                <w:szCs w:val="24"/>
              </w:rPr>
            </w:pPr>
            <w:r>
              <w:rPr>
                <w:sz w:val="24"/>
                <w:szCs w:val="24"/>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Default="00810BAE">
            <w:pPr>
              <w:spacing w:line="276" w:lineRule="auto"/>
              <w:jc w:val="center"/>
              <w:rPr>
                <w:sz w:val="24"/>
                <w:szCs w:val="24"/>
              </w:rPr>
            </w:pPr>
            <w:r>
              <w:rPr>
                <w:sz w:val="24"/>
                <w:szCs w:val="24"/>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Default="00810BAE">
            <w:pPr>
              <w:spacing w:line="276" w:lineRule="auto"/>
              <w:jc w:val="center"/>
              <w:rPr>
                <w:sz w:val="24"/>
                <w:szCs w:val="24"/>
              </w:rPr>
            </w:pPr>
            <w:r>
              <w:rPr>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Default="00810BAE">
            <w:pPr>
              <w:spacing w:line="276" w:lineRule="auto"/>
              <w:jc w:val="center"/>
              <w:rPr>
                <w:sz w:val="24"/>
                <w:szCs w:val="24"/>
              </w:rPr>
            </w:pPr>
            <w:r>
              <w:rPr>
                <w:sz w:val="24"/>
                <w:szCs w:val="24"/>
              </w:rPr>
              <w:t>0</w:t>
            </w:r>
          </w:p>
        </w:tc>
      </w:tr>
      <w:tr w:rsidR="00BB7733"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77777777" w:rsidR="00BB7733" w:rsidRDefault="00810BAE">
            <w:pPr>
              <w:spacing w:line="276" w:lineRule="auto"/>
              <w:jc w:val="both"/>
              <w:rPr>
                <w:sz w:val="24"/>
                <w:szCs w:val="24"/>
              </w:rPr>
            </w:pPr>
            <w:r>
              <w:rPr>
                <w:sz w:val="24"/>
                <w:szCs w:val="24"/>
              </w:rPr>
              <w:t xml:space="preserve">QUITUMBE </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Default="00810BAE">
            <w:pPr>
              <w:spacing w:line="276" w:lineRule="auto"/>
              <w:jc w:val="center"/>
              <w:rPr>
                <w:sz w:val="24"/>
                <w:szCs w:val="24"/>
              </w:rPr>
            </w:pPr>
            <w:r>
              <w:rPr>
                <w:sz w:val="24"/>
                <w:szCs w:val="24"/>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Default="00810BAE">
            <w:pPr>
              <w:spacing w:line="276" w:lineRule="auto"/>
              <w:jc w:val="center"/>
              <w:rPr>
                <w:sz w:val="24"/>
                <w:szCs w:val="24"/>
              </w:rPr>
            </w:pPr>
            <w:r>
              <w:rPr>
                <w:sz w:val="24"/>
                <w:szCs w:val="24"/>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Default="00810BAE">
            <w:pPr>
              <w:spacing w:line="276" w:lineRule="auto"/>
              <w:jc w:val="center"/>
              <w:rPr>
                <w:sz w:val="24"/>
                <w:szCs w:val="24"/>
              </w:rPr>
            </w:pPr>
            <w:r>
              <w:rPr>
                <w:sz w:val="24"/>
                <w:szCs w:val="24"/>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7777777" w:rsidR="00BB7733" w:rsidRDefault="00810BAE">
            <w:pPr>
              <w:spacing w:line="276" w:lineRule="auto"/>
              <w:jc w:val="center"/>
              <w:rPr>
                <w:sz w:val="24"/>
                <w:szCs w:val="24"/>
              </w:rPr>
            </w:pPr>
            <w:r>
              <w:rPr>
                <w:sz w:val="24"/>
                <w:szCs w:val="24"/>
              </w:rPr>
              <w:t>Sin datos</w:t>
            </w:r>
          </w:p>
        </w:tc>
      </w:tr>
      <w:tr w:rsidR="00BB7733"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Default="00810BAE">
            <w:pPr>
              <w:spacing w:line="276" w:lineRule="auto"/>
              <w:jc w:val="both"/>
              <w:rPr>
                <w:sz w:val="24"/>
                <w:szCs w:val="24"/>
              </w:rPr>
            </w:pPr>
            <w:r>
              <w:rPr>
                <w:sz w:val="24"/>
                <w:szCs w:val="24"/>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Default="00810BAE">
            <w:pPr>
              <w:spacing w:line="276" w:lineRule="auto"/>
              <w:jc w:val="center"/>
              <w:rPr>
                <w:sz w:val="24"/>
                <w:szCs w:val="24"/>
              </w:rPr>
            </w:pPr>
            <w:r>
              <w:rPr>
                <w:sz w:val="24"/>
                <w:szCs w:val="24"/>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Default="00810BAE">
            <w:pPr>
              <w:spacing w:line="276" w:lineRule="auto"/>
              <w:jc w:val="center"/>
              <w:rPr>
                <w:sz w:val="24"/>
                <w:szCs w:val="24"/>
              </w:rPr>
            </w:pPr>
            <w:r>
              <w:rPr>
                <w:sz w:val="24"/>
                <w:szCs w:val="24"/>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Default="00810BAE">
            <w:pPr>
              <w:spacing w:line="276" w:lineRule="auto"/>
              <w:jc w:val="center"/>
              <w:rPr>
                <w:sz w:val="24"/>
                <w:szCs w:val="24"/>
              </w:rPr>
            </w:pPr>
            <w:r>
              <w:rPr>
                <w:sz w:val="24"/>
                <w:szCs w:val="24"/>
              </w:rPr>
              <w:t>0</w:t>
            </w:r>
          </w:p>
        </w:tc>
      </w:tr>
      <w:tr w:rsidR="00BB7733"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Default="00810BAE">
            <w:pPr>
              <w:spacing w:line="276" w:lineRule="auto"/>
              <w:jc w:val="both"/>
              <w:rPr>
                <w:sz w:val="24"/>
                <w:szCs w:val="24"/>
              </w:rPr>
            </w:pPr>
            <w:r>
              <w:rPr>
                <w:sz w:val="24"/>
                <w:szCs w:val="24"/>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Default="00810BAE">
            <w:pPr>
              <w:spacing w:line="276" w:lineRule="auto"/>
              <w:jc w:val="center"/>
              <w:rPr>
                <w:sz w:val="24"/>
                <w:szCs w:val="24"/>
              </w:rPr>
            </w:pPr>
            <w:r>
              <w:rPr>
                <w:sz w:val="24"/>
                <w:szCs w:val="24"/>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Default="00810BAE">
            <w:pPr>
              <w:spacing w:line="276" w:lineRule="auto"/>
              <w:jc w:val="center"/>
              <w:rPr>
                <w:sz w:val="24"/>
                <w:szCs w:val="24"/>
              </w:rPr>
            </w:pPr>
            <w:r>
              <w:rPr>
                <w:sz w:val="24"/>
                <w:szCs w:val="24"/>
              </w:rPr>
              <w:t>0</w:t>
            </w:r>
          </w:p>
        </w:tc>
      </w:tr>
      <w:tr w:rsidR="00BB7733"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Default="00810BAE">
            <w:pPr>
              <w:spacing w:line="276" w:lineRule="auto"/>
              <w:jc w:val="both"/>
              <w:rPr>
                <w:sz w:val="24"/>
                <w:szCs w:val="24"/>
              </w:rPr>
            </w:pPr>
            <w:r>
              <w:rPr>
                <w:sz w:val="24"/>
                <w:szCs w:val="24"/>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Default="00810BAE">
            <w:pPr>
              <w:spacing w:line="276" w:lineRule="auto"/>
              <w:jc w:val="center"/>
              <w:rPr>
                <w:sz w:val="24"/>
                <w:szCs w:val="24"/>
              </w:rPr>
            </w:pPr>
            <w:r>
              <w:rPr>
                <w:sz w:val="24"/>
                <w:szCs w:val="24"/>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Default="00810BAE">
            <w:pPr>
              <w:spacing w:line="276" w:lineRule="auto"/>
              <w:jc w:val="center"/>
              <w:rPr>
                <w:sz w:val="24"/>
                <w:szCs w:val="24"/>
              </w:rPr>
            </w:pPr>
            <w:r>
              <w:rPr>
                <w:sz w:val="24"/>
                <w:szCs w:val="24"/>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Default="00810BAE">
            <w:pPr>
              <w:spacing w:line="276" w:lineRule="auto"/>
              <w:jc w:val="center"/>
              <w:rPr>
                <w:sz w:val="24"/>
                <w:szCs w:val="24"/>
              </w:rPr>
            </w:pPr>
            <w:r>
              <w:rPr>
                <w:sz w:val="24"/>
                <w:szCs w:val="24"/>
              </w:rPr>
              <w:t>0</w:t>
            </w:r>
          </w:p>
        </w:tc>
      </w:tr>
      <w:tr w:rsidR="00BB7733"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Default="00810BAE">
            <w:pPr>
              <w:spacing w:line="276" w:lineRule="auto"/>
              <w:jc w:val="both"/>
              <w:rPr>
                <w:sz w:val="24"/>
                <w:szCs w:val="24"/>
              </w:rPr>
            </w:pPr>
            <w:r>
              <w:rPr>
                <w:sz w:val="24"/>
                <w:szCs w:val="24"/>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Default="00810BAE">
            <w:pPr>
              <w:spacing w:line="276" w:lineRule="auto"/>
              <w:jc w:val="center"/>
              <w:rPr>
                <w:sz w:val="24"/>
                <w:szCs w:val="24"/>
              </w:rPr>
            </w:pPr>
            <w:r>
              <w:rPr>
                <w:sz w:val="24"/>
                <w:szCs w:val="24"/>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Default="00810BAE">
            <w:pPr>
              <w:spacing w:line="276" w:lineRule="auto"/>
              <w:jc w:val="center"/>
              <w:rPr>
                <w:sz w:val="24"/>
                <w:szCs w:val="24"/>
              </w:rPr>
            </w:pPr>
            <w:r>
              <w:rPr>
                <w:sz w:val="24"/>
                <w:szCs w:val="24"/>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Default="00810BAE">
            <w:pPr>
              <w:spacing w:line="276" w:lineRule="auto"/>
              <w:jc w:val="center"/>
              <w:rPr>
                <w:sz w:val="24"/>
                <w:szCs w:val="24"/>
              </w:rPr>
            </w:pPr>
            <w:r>
              <w:rPr>
                <w:sz w:val="24"/>
                <w:szCs w:val="24"/>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Default="00810BAE">
            <w:pPr>
              <w:spacing w:line="276" w:lineRule="auto"/>
              <w:jc w:val="center"/>
              <w:rPr>
                <w:sz w:val="24"/>
                <w:szCs w:val="24"/>
              </w:rPr>
            </w:pPr>
            <w:r>
              <w:rPr>
                <w:sz w:val="24"/>
                <w:szCs w:val="24"/>
              </w:rPr>
              <w:t>7</w:t>
            </w:r>
          </w:p>
        </w:tc>
      </w:tr>
      <w:tr w:rsidR="00BB7733" w14:paraId="06712EB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Default="00810BAE">
            <w:pPr>
              <w:spacing w:line="276" w:lineRule="auto"/>
              <w:jc w:val="both"/>
              <w:rPr>
                <w:b/>
                <w:sz w:val="24"/>
                <w:szCs w:val="24"/>
              </w:rPr>
            </w:pPr>
            <w:r>
              <w:rPr>
                <w:b/>
                <w:sz w:val="24"/>
                <w:szCs w:val="24"/>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Default="00810BAE">
            <w:pPr>
              <w:spacing w:line="276" w:lineRule="auto"/>
              <w:jc w:val="center"/>
              <w:rPr>
                <w:b/>
                <w:sz w:val="24"/>
                <w:szCs w:val="24"/>
              </w:rPr>
            </w:pPr>
            <w:r>
              <w:rPr>
                <w:b/>
                <w:sz w:val="24"/>
                <w:szCs w:val="24"/>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77777777" w:rsidR="00BB7733" w:rsidRDefault="00BB7733">
            <w:pPr>
              <w:spacing w:line="276" w:lineRule="auto"/>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Default="00810BAE">
            <w:pPr>
              <w:spacing w:line="276" w:lineRule="auto"/>
              <w:jc w:val="center"/>
              <w:rPr>
                <w:b/>
                <w:sz w:val="24"/>
                <w:szCs w:val="24"/>
              </w:rPr>
            </w:pPr>
            <w:r>
              <w:rPr>
                <w:b/>
                <w:sz w:val="24"/>
                <w:szCs w:val="24"/>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77777777" w:rsidR="00BB7733" w:rsidRDefault="00BB7733">
            <w:pPr>
              <w:spacing w:line="276" w:lineRule="auto"/>
              <w:jc w:val="center"/>
              <w:rPr>
                <w:b/>
                <w:sz w:val="24"/>
                <w:szCs w:val="24"/>
              </w:rPr>
            </w:pPr>
          </w:p>
        </w:tc>
      </w:tr>
    </w:tbl>
    <w:p w14:paraId="3F1A6632" w14:textId="77777777" w:rsidR="00BB7733" w:rsidRDefault="00810BAE">
      <w:pPr>
        <w:spacing w:before="240" w:line="276" w:lineRule="auto"/>
        <w:jc w:val="both"/>
        <w:rPr>
          <w:sz w:val="24"/>
          <w:szCs w:val="24"/>
        </w:rPr>
      </w:pPr>
      <w:r>
        <w:rPr>
          <w:sz w:val="24"/>
          <w:szCs w:val="24"/>
        </w:rPr>
        <w:t xml:space="preserve">En la información expuesta, se presentan 21 asentamientos que han levantado su hipoteca, 92 han concluido con el 100% de obras dentro del tiempo (15%), 147 aún se encuentran en el tiempo de ejecución de obras (5 por ordenanza + 2 ampliación plazo / </w:t>
      </w:r>
      <w:r>
        <w:rPr>
          <w:sz w:val="24"/>
          <w:szCs w:val="24"/>
        </w:rPr>
        <w:lastRenderedPageBreak/>
        <w:t xml:space="preserve">2023 - 2029), 62 no contienen en sus ordenanzas plazo para ejecución de obras, por lo que 408 (68%) tiene conflictos por multas y levantamiento de hipotecas.  </w:t>
      </w:r>
    </w:p>
    <w:p w14:paraId="72CF50B8" w14:textId="77777777" w:rsidR="00BB7733" w:rsidRDefault="00810BAE">
      <w:pPr>
        <w:spacing w:line="276" w:lineRule="auto"/>
        <w:jc w:val="both"/>
        <w:rPr>
          <w:sz w:val="24"/>
          <w:szCs w:val="24"/>
        </w:rPr>
      </w:pPr>
      <w:r>
        <w:rPr>
          <w:sz w:val="24"/>
          <w:szCs w:val="24"/>
        </w:rPr>
        <w:t>El director de la UERB, mediante oficio No. GADDMQ-SGCTYPC-UERB-2020-0910-O, de 21 de agosto de 2020, enmarca las dificultades que se presentan en la escrituración individual en los asentamientos regularizados, destacándose de ellos que: “</w:t>
      </w:r>
      <w:r>
        <w:rPr>
          <w:i/>
          <w:sz w:val="24"/>
          <w:szCs w:val="24"/>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Pr>
          <w:sz w:val="24"/>
          <w:szCs w:val="24"/>
        </w:rPr>
        <w:t>”, adicionalmente, respecto a la determinación de multas por incumplimiento de plazos en la ejecución de obras, “</w:t>
      </w:r>
      <w:r>
        <w:rPr>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sz w:val="24"/>
          <w:szCs w:val="24"/>
        </w:rPr>
        <w:t>”.</w:t>
      </w:r>
    </w:p>
    <w:p w14:paraId="1658AAC4" w14:textId="77777777" w:rsidR="00BB7733" w:rsidRDefault="00810BAE">
      <w:pPr>
        <w:spacing w:line="276" w:lineRule="auto"/>
        <w:jc w:val="both"/>
        <w:rPr>
          <w:sz w:val="24"/>
          <w:szCs w:val="24"/>
        </w:rPr>
      </w:pPr>
      <w:r>
        <w:rPr>
          <w:sz w:val="24"/>
          <w:szCs w:val="24"/>
        </w:rPr>
        <w:t>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plazo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29BE7DC" w14:textId="77777777" w:rsidR="00BB7733" w:rsidRDefault="00810BAE">
      <w:pPr>
        <w:spacing w:line="276" w:lineRule="auto"/>
        <w:jc w:val="both"/>
        <w:rPr>
          <w:sz w:val="24"/>
          <w:szCs w:val="24"/>
        </w:rPr>
      </w:pPr>
      <w:r>
        <w:rPr>
          <w:sz w:val="24"/>
          <w:szCs w:val="24"/>
        </w:rPr>
        <w:t xml:space="preserve">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que en su mayoría han establecido un parámetro de 1 x 1000 por cada día por retraso en la ejecución de obras, se lo vincula con el levantamiento de hipotecas. </w:t>
      </w:r>
    </w:p>
    <w:p w14:paraId="121AC7C7" w14:textId="77777777" w:rsidR="00BB7733" w:rsidRDefault="00810BAE">
      <w:pPr>
        <w:spacing w:line="276" w:lineRule="auto"/>
        <w:jc w:val="both"/>
        <w:rPr>
          <w:sz w:val="24"/>
          <w:szCs w:val="24"/>
        </w:rPr>
      </w:pPr>
      <w:r>
        <w:rPr>
          <w:sz w:val="24"/>
          <w:szCs w:val="24"/>
        </w:rPr>
        <w:lastRenderedPageBreak/>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Default="00810BAE">
      <w:pPr>
        <w:spacing w:line="276" w:lineRule="auto"/>
        <w:jc w:val="both"/>
        <w:rPr>
          <w:sz w:val="24"/>
          <w:szCs w:val="24"/>
        </w:rPr>
      </w:pPr>
      <w:r>
        <w:rPr>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411A86E8" w14:textId="77777777" w:rsidR="00BB7733" w:rsidRDefault="00810BAE">
      <w:pPr>
        <w:spacing w:after="0" w:line="276" w:lineRule="auto"/>
        <w:jc w:val="both"/>
        <w:rPr>
          <w:sz w:val="24"/>
          <w:szCs w:val="24"/>
        </w:rPr>
      </w:pPr>
      <w:r>
        <w:rPr>
          <w:sz w:val="24"/>
          <w:szCs w:val="24"/>
        </w:rPr>
        <w:t>Debido al vacío normativo, no se ha logrado por parte de las administraciones zonales, proceder con el cálculo de multas, lo que dificulta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Default="00BB7733">
      <w:pPr>
        <w:spacing w:after="0" w:line="276" w:lineRule="auto"/>
        <w:jc w:val="both"/>
        <w:rPr>
          <w:sz w:val="24"/>
          <w:szCs w:val="24"/>
        </w:rPr>
      </w:pPr>
    </w:p>
    <w:p w14:paraId="3A568A24" w14:textId="77777777" w:rsidR="00BB7733" w:rsidRDefault="00810BAE">
      <w:pPr>
        <w:spacing w:after="0" w:line="276" w:lineRule="auto"/>
        <w:jc w:val="center"/>
        <w:rPr>
          <w:b/>
          <w:sz w:val="24"/>
          <w:szCs w:val="24"/>
        </w:rPr>
      </w:pPr>
      <w:r>
        <w:rPr>
          <w:b/>
          <w:sz w:val="24"/>
          <w:szCs w:val="24"/>
        </w:rPr>
        <w:t>CONSIDERANDO</w:t>
      </w:r>
    </w:p>
    <w:p w14:paraId="24FE54C8" w14:textId="77777777" w:rsidR="00BB7733" w:rsidRDefault="00BB7733">
      <w:pPr>
        <w:spacing w:after="0" w:line="276" w:lineRule="auto"/>
        <w:jc w:val="both"/>
        <w:rPr>
          <w:b/>
          <w:sz w:val="24"/>
          <w:szCs w:val="24"/>
        </w:rPr>
      </w:pPr>
    </w:p>
    <w:p w14:paraId="4C073DFE"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Default="00BB7733">
      <w:pPr>
        <w:spacing w:after="0" w:line="276" w:lineRule="auto"/>
        <w:ind w:left="709"/>
        <w:jc w:val="both"/>
        <w:rPr>
          <w:sz w:val="24"/>
          <w:szCs w:val="24"/>
        </w:rPr>
      </w:pPr>
    </w:p>
    <w:p w14:paraId="260BEBB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240 de la Constitución establece que: “Los gobiernos autónomos descentralizados de las regiones, distritos metropolitanos, provincias y cantones </w:t>
      </w:r>
      <w:r>
        <w:rPr>
          <w:sz w:val="24"/>
          <w:szCs w:val="24"/>
        </w:rPr>
        <w:lastRenderedPageBreak/>
        <w:t>tendrán facultades legislativas en el ámbito de sus competencias y jurisdicciones territoriales (…)”;</w:t>
      </w:r>
    </w:p>
    <w:p w14:paraId="325ED62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Default="00810BAE">
      <w:pPr>
        <w:spacing w:after="240" w:line="276" w:lineRule="auto"/>
        <w:ind w:left="709"/>
        <w:jc w:val="both"/>
        <w:rPr>
          <w:sz w:val="24"/>
          <w:szCs w:val="24"/>
        </w:rPr>
      </w:pPr>
      <w:r>
        <w:rPr>
          <w:sz w:val="24"/>
          <w:szCs w:val="24"/>
        </w:rPr>
        <w:t>En el ámbito de sus competencias y territorio, y en uso de sus facultades, expedirán ordenanzas distritales.”;</w:t>
      </w:r>
    </w:p>
    <w:p w14:paraId="0FB594F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321 de la Constitución establece que: “El Estado reconoce y garantiza el derecho a la propiedad en sus formas pública, privada, comunitaria, estatal, asociativa, cooperativa, mixta, y que deberá cumplir su función social y ambiental.”</w:t>
      </w:r>
    </w:p>
    <w:p w14:paraId="4420CA7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3904A91A" w14:textId="77777777" w:rsidR="00BB7733" w:rsidRDefault="00810BAE">
      <w:pPr>
        <w:spacing w:after="0" w:line="276" w:lineRule="auto"/>
        <w:jc w:val="both"/>
        <w:rPr>
          <w:sz w:val="24"/>
          <w:szCs w:val="24"/>
        </w:rPr>
      </w:pPr>
      <w:r>
        <w:rPr>
          <w:b/>
          <w:sz w:val="24"/>
          <w:szCs w:val="24"/>
        </w:rPr>
        <w:t>Que,</w:t>
      </w:r>
      <w:r>
        <w:rPr>
          <w:sz w:val="24"/>
          <w:szCs w:val="24"/>
        </w:rPr>
        <w:t xml:space="preserve"> el literal d) del numeral 14 del artículo 4 de la LOOTUGS, establece que</w:t>
      </w:r>
    </w:p>
    <w:p w14:paraId="02D80AD0" w14:textId="77777777" w:rsidR="00BB7733" w:rsidRDefault="00810BAE">
      <w:pPr>
        <w:spacing w:after="0" w:line="276" w:lineRule="auto"/>
        <w:ind w:left="709"/>
        <w:jc w:val="both"/>
        <w:rPr>
          <w:sz w:val="24"/>
          <w:szCs w:val="24"/>
        </w:rPr>
      </w:pPr>
      <w:r>
        <w:rPr>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 espacial, regularización predial o urbanización.”</w:t>
      </w:r>
    </w:p>
    <w:p w14:paraId="3523822A" w14:textId="77777777" w:rsidR="00BB7733" w:rsidRDefault="00BB7733">
      <w:pPr>
        <w:spacing w:after="0" w:line="276" w:lineRule="auto"/>
        <w:ind w:left="709"/>
        <w:jc w:val="both"/>
        <w:rPr>
          <w:sz w:val="24"/>
          <w:szCs w:val="24"/>
        </w:rPr>
      </w:pPr>
    </w:p>
    <w:p w14:paraId="2E454C5E"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w:t>
      </w:r>
      <w:r>
        <w:rPr>
          <w:sz w:val="24"/>
          <w:szCs w:val="24"/>
        </w:rPr>
        <w:lastRenderedPageBreak/>
        <w:t xml:space="preserve">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Default="00810BAE">
      <w:pPr>
        <w:spacing w:after="240" w:line="276" w:lineRule="auto"/>
        <w:ind w:left="709"/>
        <w:jc w:val="both"/>
        <w:rPr>
          <w:sz w:val="24"/>
          <w:szCs w:val="24"/>
        </w:rPr>
      </w:pPr>
      <w:r>
        <w:rPr>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35948D6"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77777777" w:rsidR="00BB7733" w:rsidRDefault="00810BAE">
      <w:pPr>
        <w:spacing w:after="240" w:line="276" w:lineRule="auto"/>
        <w:ind w:left="709"/>
        <w:jc w:val="both"/>
        <w:rPr>
          <w:sz w:val="24"/>
          <w:szCs w:val="24"/>
        </w:rPr>
      </w:pPr>
      <w:r>
        <w:rPr>
          <w:sz w:val="24"/>
          <w:szCs w:val="24"/>
        </w:rPr>
        <w:t xml:space="preserve">Los gobiernos autónomos descentralizados municipales adoptarán obligatoriamente normas técnicas para la prevención y gestión de riesgos en sus </w:t>
      </w:r>
      <w:r>
        <w:rPr>
          <w:sz w:val="24"/>
          <w:szCs w:val="24"/>
        </w:rPr>
        <w:lastRenderedPageBreak/>
        <w:t>territorios con el propósito de proteger las personas, colectividades y la naturaleza, en sus procesos de ordenamiento territorial.”</w:t>
      </w:r>
    </w:p>
    <w:p w14:paraId="0239375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77777777" w:rsidR="00BB7733" w:rsidRDefault="00810BAE">
      <w:pPr>
        <w:spacing w:line="276" w:lineRule="auto"/>
        <w:ind w:left="708" w:hanging="708"/>
        <w:jc w:val="both"/>
        <w:rPr>
          <w:color w:val="000000"/>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569 del Código Orgánico de Organización Territorial, Autonomía y Descentralización, dice: “</w:t>
      </w:r>
      <w:r>
        <w:rPr>
          <w:i/>
          <w:sz w:val="24"/>
          <w:szCs w:val="24"/>
        </w:rPr>
        <w:t>Objeto.- El objeto de la contribución especial de mejoras es el beneficio real o presuntivo proporcionado a las propiedades inmuebles por la construcción de cualquier obra pública municipal o metropolitana.</w:t>
      </w:r>
      <w:r>
        <w:rPr>
          <w:i/>
          <w:sz w:val="24"/>
          <w:szCs w:val="24"/>
        </w:rPr>
        <w:br/>
        <w:t>Los concejos municipales o distritales podrán disminuir o exonerar el pago de la contribución especial de mejoras en consideración de la situación social y económica de los contribuyentes</w:t>
      </w:r>
      <w:r>
        <w:rPr>
          <w:sz w:val="24"/>
          <w:szCs w:val="24"/>
        </w:rPr>
        <w:t>”.</w:t>
      </w:r>
    </w:p>
    <w:p w14:paraId="5FADA115" w14:textId="77777777" w:rsidR="00BB7733" w:rsidRDefault="00810BAE">
      <w:pPr>
        <w:spacing w:line="276" w:lineRule="auto"/>
        <w:ind w:left="708" w:hanging="708"/>
        <w:jc w:val="both"/>
        <w:rPr>
          <w:i/>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596 del Código Orgánico de Organización Territorial, Autonomía y Descentralización, indica: “</w:t>
      </w:r>
      <w:r>
        <w:rPr>
          <w:i/>
          <w:sz w:val="24"/>
          <w:szCs w:val="24"/>
        </w:rPr>
        <w:t>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Default="00810BAE">
      <w:pPr>
        <w:spacing w:line="276" w:lineRule="auto"/>
        <w:ind w:left="708"/>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4217C9CE" w14:textId="77777777" w:rsidR="00BB7733" w:rsidRDefault="00810BAE">
      <w:pPr>
        <w:spacing w:after="0" w:line="276" w:lineRule="auto"/>
        <w:ind w:left="720" w:hanging="720"/>
        <w:jc w:val="both"/>
        <w:rPr>
          <w:i/>
          <w:sz w:val="24"/>
          <w:szCs w:val="24"/>
        </w:rPr>
      </w:pPr>
      <w:r>
        <w:rPr>
          <w:b/>
          <w:sz w:val="24"/>
          <w:szCs w:val="24"/>
        </w:rPr>
        <w:t>Que,</w:t>
      </w:r>
      <w:r>
        <w:rPr>
          <w:sz w:val="24"/>
          <w:szCs w:val="24"/>
        </w:rPr>
        <w:t xml:space="preserve"> el Código Orgánico de Organización Territorial, Autonomía y Descentralización (COOTAD) en su artículo 436 establece </w:t>
      </w:r>
      <w:r>
        <w:rPr>
          <w:i/>
          <w:sz w:val="24"/>
          <w:szCs w:val="24"/>
        </w:rPr>
        <w:t xml:space="preserve">“Autorización de transferencia.-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w:t>
      </w:r>
      <w:r>
        <w:rPr>
          <w:i/>
          <w:sz w:val="24"/>
          <w:szCs w:val="24"/>
        </w:rPr>
        <w:lastRenderedPageBreak/>
        <w:t>al de la propiedad, de acuerdo con el registro o catastro municipal actualizado. La donación únicamente procederá entre instituciones del sector público”.</w:t>
      </w:r>
    </w:p>
    <w:p w14:paraId="25A5ACF8" w14:textId="77777777" w:rsidR="00BB7733" w:rsidRDefault="00810BAE">
      <w:pPr>
        <w:spacing w:before="240" w:after="0" w:line="276" w:lineRule="auto"/>
        <w:ind w:left="720" w:hanging="720"/>
        <w:jc w:val="both"/>
        <w:rPr>
          <w:b/>
          <w:i/>
          <w:sz w:val="24"/>
          <w:szCs w:val="24"/>
        </w:rPr>
      </w:pPr>
      <w:r>
        <w:rPr>
          <w:b/>
          <w:sz w:val="24"/>
          <w:szCs w:val="24"/>
        </w:rPr>
        <w:t>Que,</w:t>
      </w:r>
      <w:r>
        <w:rPr>
          <w:sz w:val="24"/>
          <w:szCs w:val="24"/>
        </w:rPr>
        <w:t xml:space="preserve"> el COOTAD en su artículo 440 señala “</w:t>
      </w:r>
      <w:r>
        <w:rPr>
          <w:i/>
          <w:sz w:val="24"/>
          <w:szCs w:val="24"/>
        </w:rPr>
        <w:t>Hipoteca.- Solo se procederá a la hipoteca de los bienes del dominio privado cuando sea necesario garantizar obligaciones propias de los gobiernos autónomos descentralizados contraídas de acuerdo con este Código</w:t>
      </w:r>
      <w:r>
        <w:rPr>
          <w:sz w:val="24"/>
          <w:szCs w:val="24"/>
        </w:rPr>
        <w:t>”.</w:t>
      </w:r>
    </w:p>
    <w:p w14:paraId="5FE9645C" w14:textId="77777777" w:rsidR="00BB7733" w:rsidRDefault="00810BAE">
      <w:pPr>
        <w:spacing w:before="240" w:after="0" w:line="276" w:lineRule="auto"/>
        <w:ind w:left="720" w:hanging="720"/>
        <w:jc w:val="both"/>
        <w:rPr>
          <w:i/>
          <w:sz w:val="24"/>
          <w:szCs w:val="24"/>
        </w:rPr>
      </w:pPr>
      <w:r>
        <w:rPr>
          <w:b/>
          <w:sz w:val="24"/>
          <w:szCs w:val="24"/>
        </w:rPr>
        <w:t xml:space="preserve">Que, </w:t>
      </w:r>
      <w:r>
        <w:rPr>
          <w:i/>
          <w:sz w:val="24"/>
          <w:szCs w:val="24"/>
        </w:rPr>
        <w:t>el COOTAD en su artículo 596 establece “Expropiación especial para regularización de asentamientos humanos de interés social en suelo urbano y de expansión urbana.- (Sustituido por el Art. 60 de la Ley s/n, R.O. 166-S, 21-I-2014).-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17BBF517" w14:textId="77777777" w:rsidR="00BB7733" w:rsidRDefault="00810BAE">
      <w:pPr>
        <w:spacing w:before="240" w:after="0" w:line="276" w:lineRule="auto"/>
        <w:ind w:left="720"/>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0B63AC4" w14:textId="77777777" w:rsidR="00BB7733" w:rsidRDefault="00810BAE">
      <w:pPr>
        <w:spacing w:before="240" w:line="276" w:lineRule="auto"/>
        <w:ind w:left="720" w:hanging="720"/>
        <w:jc w:val="both"/>
        <w:rPr>
          <w:i/>
          <w:sz w:val="24"/>
          <w:szCs w:val="24"/>
        </w:rPr>
      </w:pPr>
      <w:r>
        <w:rPr>
          <w:b/>
          <w:sz w:val="24"/>
          <w:szCs w:val="24"/>
        </w:rPr>
        <w:t>Que</w:t>
      </w:r>
      <w:r>
        <w:rPr>
          <w:b/>
          <w:i/>
          <w:sz w:val="24"/>
          <w:szCs w:val="24"/>
        </w:rPr>
        <w:t>,</w:t>
      </w:r>
      <w:r>
        <w:rPr>
          <w:i/>
          <w:sz w:val="24"/>
          <w:szCs w:val="24"/>
        </w:rPr>
        <w:t xml:space="preserve"> el artículo 1863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09F928A7"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3686 del Código Municipal</w:t>
      </w:r>
      <w:r>
        <w:rPr>
          <w:b/>
          <w:color w:val="000000"/>
          <w:sz w:val="24"/>
          <w:szCs w:val="24"/>
        </w:rPr>
        <w:t xml:space="preserve"> </w:t>
      </w:r>
      <w:r>
        <w:rPr>
          <w:color w:val="000000"/>
          <w:sz w:val="24"/>
          <w:szCs w:val="24"/>
        </w:rPr>
        <w:t>establece que “</w:t>
      </w:r>
      <w:r>
        <w:rPr>
          <w:i/>
          <w:color w:val="000000"/>
          <w:sz w:val="24"/>
          <w:szCs w:val="24"/>
        </w:rPr>
        <w:t>El presente Título tiene por objeto determinar el procedimiento para la expropiación especial, regularización y adjudicación de predios de los asentamientos humanos de hecho y consolidados, ubicados en suelo urbano y de expansión urbana de propietarios particulares a través de la aplicación del artículo 596 del Código Orgánico de Organización Territorial Autonomía y Descentralización, reformado, con el propósito de dotarles de servicios básicos y definir la situación jurídica de los posesionarios, adjudicándoles los lotes correspondientes, con la finalidad de erradicar la informalidad en la tenencia de la tierra, y el crecimiento desordenado en la circunscripción territorial del Distrito Metropolitano de Quito</w:t>
      </w:r>
      <w:r>
        <w:rPr>
          <w:color w:val="000000"/>
          <w:sz w:val="24"/>
          <w:szCs w:val="24"/>
        </w:rPr>
        <w:t>”.</w:t>
      </w:r>
    </w:p>
    <w:p w14:paraId="3699520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lastRenderedPageBreak/>
        <w:t>Que,</w:t>
      </w:r>
      <w:r>
        <w:rPr>
          <w:color w:val="000000"/>
          <w:sz w:val="24"/>
          <w:szCs w:val="24"/>
        </w:rPr>
        <w:t xml:space="preserve"> el artículo 3688, del Código Municipal establece “</w:t>
      </w:r>
      <w:r>
        <w:rPr>
          <w:i/>
          <w:color w:val="000000"/>
          <w:sz w:val="24"/>
          <w:szCs w:val="24"/>
        </w:rPr>
        <w:t>Ámbito de aplicación.- Este Título se aplicará a los asentamientos humanos de hecho en predios de suelo urbano y de expansión urbana de propietarios particulares, dentro de la circunscripción territorial del Distrito Metropolitano de Quito, que se encuentren en situación de irregularidad jurídica y que cumplan con los requisitos y condiciones previstos en el presente Título</w:t>
      </w:r>
      <w:r>
        <w:rPr>
          <w:color w:val="000000"/>
          <w:sz w:val="24"/>
          <w:szCs w:val="24"/>
        </w:rPr>
        <w:t xml:space="preserve">”. </w:t>
      </w:r>
    </w:p>
    <w:p w14:paraId="32ECBBB3"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3689 del Código Municipal establece: </w:t>
      </w:r>
      <w:r>
        <w:rPr>
          <w:i/>
          <w:color w:val="000000"/>
          <w:sz w:val="24"/>
          <w:szCs w:val="24"/>
        </w:rPr>
        <w:t xml:space="preserve">“Asentamiento humano de hecho y consolidado de interés social.- Conforme lo establecido en el Régimen Administrativo del Suelo en el Distrito Metropolitano de Quito, se considerarán asentamientos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 </w:t>
      </w:r>
    </w:p>
    <w:p w14:paraId="3EE97DBF" w14:textId="77777777" w:rsidR="00BB7733" w:rsidRDefault="00810BAE">
      <w:pPr>
        <w:spacing w:after="0" w:line="276" w:lineRule="auto"/>
        <w:ind w:left="720"/>
        <w:jc w:val="both"/>
        <w:rPr>
          <w:i/>
          <w:sz w:val="24"/>
          <w:szCs w:val="24"/>
        </w:rPr>
      </w:pPr>
      <w:r>
        <w:rPr>
          <w:i/>
          <w:sz w:val="24"/>
          <w:szCs w:val="24"/>
        </w:rPr>
        <w:t>Se entenderá como posesión de forma pública y pacífica, la ocupación de los lotes con ánimo de señor y dueño, y sin uso de la fuerza”.</w:t>
      </w:r>
    </w:p>
    <w:p w14:paraId="1E89D950"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3757 del Código Municipal establece: </w:t>
      </w:r>
      <w:r>
        <w:rPr>
          <w:i/>
          <w:color w:val="000000"/>
          <w:sz w:val="24"/>
          <w:szCs w:val="24"/>
        </w:rPr>
        <w:t>“Del desarrollo de servicios e infraestructura.- La ejecución de las obras de infraestructura en los asentamientos humanos de hecho y consolidados, se realizará en el plazo y condiciones determinados en su propia ordenanza de regularización, sin embargo, su plazo de ejecución no será mayor a cinco años, pudiendo este plazo prorrogarse máximo por un período igual”.</w:t>
      </w:r>
    </w:p>
    <w:p w14:paraId="29628C22" w14:textId="77777777" w:rsidR="00BB7733" w:rsidRDefault="00810BAE">
      <w:pPr>
        <w:pBdr>
          <w:top w:val="nil"/>
          <w:left w:val="nil"/>
          <w:bottom w:val="nil"/>
          <w:right w:val="nil"/>
          <w:between w:val="nil"/>
        </w:pBdr>
        <w:spacing w:before="240" w:after="0" w:line="276" w:lineRule="auto"/>
        <w:ind w:left="720" w:hanging="720"/>
        <w:jc w:val="both"/>
        <w:rPr>
          <w:b/>
          <w:i/>
          <w:color w:val="000000"/>
          <w:sz w:val="24"/>
          <w:szCs w:val="24"/>
        </w:rPr>
      </w:pPr>
      <w:r>
        <w:rPr>
          <w:b/>
          <w:color w:val="000000"/>
          <w:sz w:val="24"/>
          <w:szCs w:val="24"/>
        </w:rPr>
        <w:t>Que,</w:t>
      </w:r>
      <w:r>
        <w:rPr>
          <w:color w:val="000000"/>
          <w:sz w:val="24"/>
          <w:szCs w:val="24"/>
        </w:rPr>
        <w:t xml:space="preserve"> el artículo 3757 del Código Municipal, adicionalmente señala </w:t>
      </w:r>
      <w:r>
        <w:rPr>
          <w:i/>
          <w:color w:val="000000"/>
          <w:sz w:val="24"/>
          <w:szCs w:val="24"/>
        </w:rPr>
        <w:t xml:space="preserve">“El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 </w:t>
      </w:r>
    </w:p>
    <w:p w14:paraId="44A6C56D"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 xml:space="preserve">a. Gestión municipal o pública: </w:t>
      </w:r>
      <w:r>
        <w:rPr>
          <w:i/>
          <w:color w:val="000000"/>
          <w:sz w:val="24"/>
          <w:szCs w:val="24"/>
        </w:rPr>
        <w:t xml:space="preserve">obra de infraestructura pública realizada por la Municipalidad, Junta Parroquial, Consejo Provincial o cualquier entidad del gobierno central. </w:t>
      </w:r>
    </w:p>
    <w:p w14:paraId="4CF0AE9A"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i/>
          <w:color w:val="000000"/>
          <w:sz w:val="24"/>
          <w:szCs w:val="24"/>
        </w:rPr>
        <w:t xml:space="preserve">El Municipio y las empresas metropolitanas de forma obligatoria deberán colocar en su presupuesto anual un rubro específico que cubra la dotación de servicios básicos realizados por ellas, para los sectores que han sido </w:t>
      </w:r>
      <w:r>
        <w:rPr>
          <w:i/>
          <w:color w:val="000000"/>
          <w:sz w:val="24"/>
          <w:szCs w:val="24"/>
        </w:rPr>
        <w:lastRenderedPageBreak/>
        <w:t xml:space="preserve">sujetos de proceso de regularización, inversiones que se recuperan a través de la recaudación de la contribución especial de mejoras, conforme a lo determinado en el artículo 569 del COOTAD. </w:t>
      </w:r>
    </w:p>
    <w:p w14:paraId="48673924"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b/>
          <w:i/>
          <w:color w:val="000000"/>
          <w:sz w:val="24"/>
          <w:szCs w:val="24"/>
        </w:rPr>
        <w:t xml:space="preserve">b. Gestión directa: </w:t>
      </w:r>
      <w:r>
        <w:rPr>
          <w:i/>
          <w:color w:val="000000"/>
          <w:sz w:val="24"/>
          <w:szCs w:val="24"/>
        </w:rPr>
        <w:t xml:space="preserve">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3B07E2D6"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 xml:space="preserve">c. Cogestión: </w:t>
      </w:r>
      <w:r>
        <w:rPr>
          <w:i/>
          <w:color w:val="000000"/>
          <w:sz w:val="24"/>
          <w:szCs w:val="24"/>
        </w:rPr>
        <w:t>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p>
    <w:p w14:paraId="3895ED8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3758 del Código Municipal en referencia a los incentivos señala </w:t>
      </w:r>
      <w:r>
        <w:rPr>
          <w:i/>
          <w:color w:val="000000"/>
          <w:sz w:val="24"/>
          <w:szCs w:val="24"/>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r>
        <w:rPr>
          <w:color w:val="000000"/>
          <w:sz w:val="24"/>
          <w:szCs w:val="24"/>
        </w:rPr>
        <w:t xml:space="preserve"> </w:t>
      </w:r>
    </w:p>
    <w:p w14:paraId="6AC64050" w14:textId="77777777" w:rsidR="00BB7733" w:rsidRDefault="00BB7733">
      <w:pPr>
        <w:pBdr>
          <w:top w:val="nil"/>
          <w:left w:val="nil"/>
          <w:bottom w:val="nil"/>
          <w:right w:val="nil"/>
          <w:between w:val="nil"/>
        </w:pBdr>
        <w:spacing w:after="0" w:line="276" w:lineRule="auto"/>
        <w:jc w:val="both"/>
        <w:rPr>
          <w:b/>
          <w:color w:val="000000"/>
          <w:sz w:val="24"/>
          <w:szCs w:val="24"/>
        </w:rPr>
      </w:pPr>
    </w:p>
    <w:tbl>
      <w:tblPr>
        <w:tblStyle w:val="3"/>
        <w:tblW w:w="75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559"/>
      </w:tblGrid>
      <w:tr w:rsidR="00BB7733" w14:paraId="547FC2E5" w14:textId="77777777">
        <w:trPr>
          <w:jc w:val="right"/>
        </w:trPr>
        <w:tc>
          <w:tcPr>
            <w:tcW w:w="5949" w:type="dxa"/>
          </w:tcPr>
          <w:p w14:paraId="529E28F5"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del plazo</w:t>
            </w:r>
          </w:p>
        </w:tc>
        <w:tc>
          <w:tcPr>
            <w:tcW w:w="1559" w:type="dxa"/>
          </w:tcPr>
          <w:p w14:paraId="18962E6D"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tres años</w:t>
            </w:r>
          </w:p>
        </w:tc>
      </w:tr>
      <w:tr w:rsidR="00BB7733" w14:paraId="52CFC950" w14:textId="77777777">
        <w:trPr>
          <w:jc w:val="right"/>
        </w:trPr>
        <w:tc>
          <w:tcPr>
            <w:tcW w:w="5949" w:type="dxa"/>
          </w:tcPr>
          <w:p w14:paraId="4464A6FB"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y el 75% del plazo</w:t>
            </w:r>
          </w:p>
        </w:tc>
        <w:tc>
          <w:tcPr>
            <w:tcW w:w="1559" w:type="dxa"/>
          </w:tcPr>
          <w:p w14:paraId="6466B237"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dos años</w:t>
            </w:r>
          </w:p>
        </w:tc>
      </w:tr>
      <w:tr w:rsidR="00BB7733" w14:paraId="258D68FB" w14:textId="77777777">
        <w:trPr>
          <w:jc w:val="right"/>
        </w:trPr>
        <w:tc>
          <w:tcPr>
            <w:tcW w:w="5949" w:type="dxa"/>
          </w:tcPr>
          <w:p w14:paraId="086ADA08"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75% y el 100% del plazo</w:t>
            </w:r>
          </w:p>
        </w:tc>
        <w:tc>
          <w:tcPr>
            <w:tcW w:w="1559" w:type="dxa"/>
          </w:tcPr>
          <w:p w14:paraId="063B21D4"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un año</w:t>
            </w:r>
          </w:p>
        </w:tc>
      </w:tr>
    </w:tbl>
    <w:p w14:paraId="3D012A0B"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 Estos incentivos de ninguna manera excusarán a las entidades municipales de realizar la inversión pública para servicios básicos en estos asentamientos”.</w:t>
      </w:r>
    </w:p>
    <w:p w14:paraId="70B6BF0F"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3724 del Código Municipal establece: </w:t>
      </w:r>
      <w:r>
        <w:rPr>
          <w:i/>
          <w:color w:val="000000"/>
          <w:sz w:val="24"/>
          <w:szCs w:val="24"/>
        </w:rPr>
        <w:t xml:space="preserve">“Garantías.- Las obras de infraestructura que deban ejecutarse en el Asentamiento Humano de Hecho y Consolidado, constituye una obligación solidaria de los beneficiarios y deberán constar en la ordenanza de regularización del mismo. Su ejecución deberá estar </w:t>
      </w:r>
      <w:r>
        <w:rPr>
          <w:i/>
          <w:color w:val="000000"/>
          <w:sz w:val="24"/>
          <w:szCs w:val="24"/>
        </w:rPr>
        <w:lastRenderedPageBreak/>
        <w:t>respaldada por una garantía constituida mediante hipoteca a favor de la municipalidad sobre cada uno de los lotes materia del proceso de regularización”.</w:t>
      </w:r>
      <w:r>
        <w:rPr>
          <w:color w:val="000000"/>
          <w:sz w:val="24"/>
          <w:szCs w:val="24"/>
        </w:rPr>
        <w:t xml:space="preserve"> </w:t>
      </w:r>
    </w:p>
    <w:p w14:paraId="2DCCA533"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14:paraId="1EEA6E05" w14:textId="77777777" w:rsidR="00BB7733" w:rsidRDefault="00BB7733">
      <w:pPr>
        <w:pBdr>
          <w:top w:val="nil"/>
          <w:left w:val="nil"/>
          <w:bottom w:val="nil"/>
          <w:right w:val="nil"/>
          <w:between w:val="nil"/>
        </w:pBdr>
        <w:spacing w:after="0" w:line="276" w:lineRule="auto"/>
        <w:jc w:val="both"/>
        <w:rPr>
          <w:b/>
          <w:color w:val="000000"/>
          <w:sz w:val="24"/>
          <w:szCs w:val="24"/>
        </w:rPr>
      </w:pPr>
    </w:p>
    <w:p w14:paraId="228B7D26"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b/>
          <w:color w:val="000000"/>
          <w:sz w:val="24"/>
          <w:szCs w:val="24"/>
        </w:rPr>
        <w:tab/>
      </w:r>
      <w:r>
        <w:rPr>
          <w:color w:val="000000"/>
          <w:sz w:val="24"/>
          <w:szCs w:val="24"/>
        </w:rPr>
        <w:t xml:space="preserve">el artículo 3760 del Código Municipal establece </w:t>
      </w:r>
      <w:r>
        <w:rPr>
          <w:i/>
          <w:color w:val="000000"/>
          <w:sz w:val="24"/>
          <w:szCs w:val="24"/>
        </w:rPr>
        <w:t xml:space="preserve">“Cancelación de garantías.- La garantía hipotecaria será cancelada una vez que se hayan ejecutado la totalidad de las obras de infraestructura”. </w:t>
      </w:r>
    </w:p>
    <w:p w14:paraId="5C4CF1A5"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“Sin embargo de lo establecido se podrá autorizar la cancelación parcial de la misma en los siguientes casos: </w:t>
      </w:r>
    </w:p>
    <w:p w14:paraId="0EDF34CA"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a.  </w:t>
      </w:r>
      <w:r>
        <w:rPr>
          <w:i/>
          <w:color w:val="000000"/>
          <w:sz w:val="24"/>
          <w:szCs w:val="24"/>
        </w:rPr>
        <w:t xml:space="preserve">Cuando se haya ejecutado hasta un 70% de la totalidad de las obras. </w:t>
      </w:r>
    </w:p>
    <w:p w14:paraId="23F8E7CD"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b. </w:t>
      </w:r>
      <w:r>
        <w:rPr>
          <w:i/>
          <w:color w:val="000000"/>
          <w:sz w:val="24"/>
          <w:szCs w:val="24"/>
        </w:rPr>
        <w:t xml:space="preserve">Cuando la solicitud de cancelación parcial de garantía hipotecaria corresponda a una etapa del asentamiento regularizado. </w:t>
      </w:r>
    </w:p>
    <w:p w14:paraId="1EE162B7"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La Administración Zonal correspondiente será la entidad encargada de realizar este procedimiento”.</w:t>
      </w:r>
    </w:p>
    <w:p w14:paraId="4794C5A5"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 xml:space="preserve">el artículo 3761 del Código Municipal establece: </w:t>
      </w:r>
      <w:r>
        <w:rPr>
          <w:i/>
          <w:color w:val="000000"/>
          <w:sz w:val="24"/>
          <w:szCs w:val="24"/>
        </w:rPr>
        <w:t>“Subrogación.- La subrogación de las obligaciones contraídas en lo referente a la ejecución de las obras de infraestructura y sobre las garantías entregadas, podrá ser subrogada previo la autorización de la municipalidad, para tal efecto la Administración Zonal correspondiente, deberá otorgar la autorización para la subrogación solicitada previa solicitud de parte”.</w:t>
      </w:r>
      <w:r>
        <w:rPr>
          <w:color w:val="000000"/>
          <w:sz w:val="24"/>
          <w:szCs w:val="24"/>
        </w:rPr>
        <w:t xml:space="preserve"> </w:t>
      </w:r>
    </w:p>
    <w:p w14:paraId="316F2981"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“Cuando el producto de la venta del predio individual regularizado sea para afrontar los gastos de enfermedades catastróficas, terminales o degenerativas del propietario, cónyuge, compañera o compañero en unión de hecho o parientes hasta el segundo grado de consanguinidad lo que se deberá acreditar mediante certificado emitido por el Instituto Ecuatoriano de Seguridad Social o cualquier otro hospital público, o cuando el propietario sea una persona de la tercera edad, la Administración Zonal correspondiente podrá levantar la hipoteca siempre y cuando el comprador se subrogue a las obligaciones y garantías constituidas a favor de la Municipalidad”.</w:t>
      </w:r>
    </w:p>
    <w:p w14:paraId="1097F62F"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0CC2505" w14:textId="77777777" w:rsidR="00BB7733" w:rsidRDefault="00810BAE">
      <w:pPr>
        <w:pBdr>
          <w:top w:val="nil"/>
          <w:left w:val="nil"/>
          <w:bottom w:val="nil"/>
          <w:right w:val="nil"/>
          <w:between w:val="nil"/>
        </w:pBdr>
        <w:spacing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2223 del Código Municipal sobre habilitación de suelo (LMU) y que señala que</w:t>
      </w:r>
      <w:r>
        <w:rPr>
          <w:b/>
          <w:color w:val="000000"/>
          <w:sz w:val="24"/>
          <w:szCs w:val="24"/>
        </w:rPr>
        <w:t xml:space="preserve"> </w:t>
      </w:r>
      <w:r>
        <w:rPr>
          <w:i/>
          <w:color w:val="000000"/>
          <w:sz w:val="24"/>
          <w:szCs w:val="24"/>
        </w:rPr>
        <w:t xml:space="preserve">“constituyen infracciones leves y serán sancionadas con una multa equivalente a uno por mil del avalúo del terreno actualizado que conste en el </w:t>
      </w:r>
      <w:r>
        <w:rPr>
          <w:i/>
          <w:color w:val="000000"/>
          <w:sz w:val="24"/>
          <w:szCs w:val="24"/>
        </w:rPr>
        <w:lastRenderedPageBreak/>
        <w:t>registro catastral del Municipio del Distrito Metropolitano de Quito, por cada día, hasta un máximo del diez por ciento del valor del terreno, sin perjuicio de los correctivos a que hubieren lugar y de las responsabilidades de cualquier orden que pudieran derivarse de las mismas</w:t>
      </w:r>
    </w:p>
    <w:p w14:paraId="22B4F048"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 (a considerar que se encuentra en modificación en reforma PUOS)</w:t>
      </w:r>
    </w:p>
    <w:p w14:paraId="1272CE3B" w14:textId="77777777" w:rsidR="00B526E2" w:rsidRDefault="00B526E2">
      <w:pPr>
        <w:pBdr>
          <w:top w:val="nil"/>
          <w:left w:val="nil"/>
          <w:bottom w:val="nil"/>
          <w:right w:val="nil"/>
          <w:between w:val="nil"/>
        </w:pBdr>
        <w:spacing w:after="0" w:line="276" w:lineRule="auto"/>
        <w:ind w:left="720"/>
        <w:jc w:val="both"/>
        <w:rPr>
          <w:i/>
          <w:color w:val="000000"/>
          <w:sz w:val="24"/>
          <w:szCs w:val="24"/>
        </w:rPr>
      </w:pPr>
    </w:p>
    <w:p w14:paraId="5B4E2CB4" w14:textId="6F7ECB13" w:rsidR="00107790" w:rsidRDefault="00B526E2" w:rsidP="00107790">
      <w:pPr>
        <w:pBdr>
          <w:top w:val="nil"/>
          <w:left w:val="nil"/>
          <w:bottom w:val="nil"/>
          <w:right w:val="nil"/>
          <w:between w:val="nil"/>
        </w:pBdr>
        <w:spacing w:after="0" w:line="276" w:lineRule="auto"/>
        <w:ind w:left="720" w:hanging="720"/>
        <w:jc w:val="both"/>
        <w:rPr>
          <w:i/>
          <w:sz w:val="24"/>
          <w:szCs w:val="24"/>
        </w:rPr>
      </w:pPr>
      <w:r w:rsidRPr="00107790">
        <w:rPr>
          <w:b/>
          <w:sz w:val="24"/>
          <w:szCs w:val="24"/>
        </w:rPr>
        <w:t>Que,</w:t>
      </w:r>
      <w:r w:rsidRPr="00107790">
        <w:rPr>
          <w:i/>
          <w:sz w:val="24"/>
          <w:szCs w:val="24"/>
        </w:rPr>
        <w:t xml:space="preserve"> el Articulo 2266.124.</w:t>
      </w:r>
      <w:r w:rsidR="00D57AFF" w:rsidRPr="00107790">
        <w:rPr>
          <w:i/>
          <w:sz w:val="24"/>
          <w:szCs w:val="24"/>
        </w:rPr>
        <w:t>-Garantías, del Código Municipal para el Distrito Metropolitano de Quito</w:t>
      </w:r>
      <w:r w:rsidR="00107790" w:rsidRPr="00107790">
        <w:rPr>
          <w:i/>
          <w:sz w:val="24"/>
          <w:szCs w:val="24"/>
        </w:rPr>
        <w:t xml:space="preserve"> señala </w:t>
      </w:r>
      <w:r w:rsidR="00D57AFF" w:rsidRPr="00107790">
        <w:rPr>
          <w:i/>
          <w:sz w:val="24"/>
          <w:szCs w:val="24"/>
        </w:rPr>
        <w:t>“Las obras de infraestructura determinadas en las cargas locales del plan parcial que deben ejecutarse, constituyen una obligación solidaria de los beneficiarios y deberán constar en el instrumento que aprueba</w:t>
      </w:r>
      <w:r w:rsidR="00107790" w:rsidRPr="00107790">
        <w:rPr>
          <w:i/>
          <w:sz w:val="24"/>
          <w:szCs w:val="24"/>
        </w:rPr>
        <w:t xml:space="preserve"> el proyecto de regularización (…)”. “</w:t>
      </w:r>
      <w:r w:rsidR="00D57AFF" w:rsidRPr="00107790">
        <w:rPr>
          <w:i/>
          <w:sz w:val="24"/>
          <w:szCs w:val="24"/>
        </w:rPr>
        <w:t xml:space="preserve">En caso de que el asentamiento humano de hecho y consolidado, en garantía de las obras de infraestructura, deba hipotecar los predios en favor de la municipalidad, se podrá aceptar la </w:t>
      </w:r>
      <w:r w:rsidR="00107790" w:rsidRPr="00107790">
        <w:rPr>
          <w:i/>
          <w:sz w:val="24"/>
          <w:szCs w:val="24"/>
        </w:rPr>
        <w:t xml:space="preserve">garantía (…)”. </w:t>
      </w:r>
      <w:r w:rsidR="00D57AFF" w:rsidRPr="00107790">
        <w:rPr>
          <w:i/>
          <w:sz w:val="24"/>
          <w:szCs w:val="24"/>
        </w:rPr>
        <w:t xml:space="preserve">Las obras de infraestructura determinadas como cargas generales no están sujetas al levantamiento </w:t>
      </w:r>
      <w:r w:rsidR="00107790">
        <w:rPr>
          <w:i/>
          <w:sz w:val="24"/>
          <w:szCs w:val="24"/>
        </w:rPr>
        <w:t>de hipotecas por cargas locales</w:t>
      </w:r>
      <w:r w:rsidR="00D57AFF" w:rsidRPr="00107790">
        <w:rPr>
          <w:i/>
          <w:sz w:val="24"/>
          <w:szCs w:val="24"/>
        </w:rPr>
        <w:t>”</w:t>
      </w:r>
      <w:r w:rsidR="00107790" w:rsidRPr="00107790">
        <w:rPr>
          <w:i/>
          <w:sz w:val="24"/>
          <w:szCs w:val="24"/>
        </w:rPr>
        <w:t>.</w:t>
      </w:r>
      <w:r w:rsidR="00D57AFF" w:rsidRPr="00107790">
        <w:rPr>
          <w:i/>
          <w:sz w:val="24"/>
          <w:szCs w:val="24"/>
        </w:rPr>
        <w:t xml:space="preserve">  </w:t>
      </w:r>
    </w:p>
    <w:p w14:paraId="6E41831F" w14:textId="77777777" w:rsidR="00107790" w:rsidRDefault="00107790" w:rsidP="00107790">
      <w:pPr>
        <w:pBdr>
          <w:top w:val="nil"/>
          <w:left w:val="nil"/>
          <w:bottom w:val="nil"/>
          <w:right w:val="nil"/>
          <w:between w:val="nil"/>
        </w:pBdr>
        <w:spacing w:after="0" w:line="276" w:lineRule="auto"/>
        <w:ind w:left="720" w:hanging="720"/>
        <w:jc w:val="both"/>
        <w:rPr>
          <w:i/>
          <w:sz w:val="24"/>
          <w:szCs w:val="24"/>
        </w:rPr>
      </w:pPr>
    </w:p>
    <w:p w14:paraId="54E95C48" w14:textId="60BA0492" w:rsidR="00BB7733" w:rsidRPr="00107790" w:rsidRDefault="00810BAE" w:rsidP="00107790">
      <w:pPr>
        <w:pBdr>
          <w:top w:val="nil"/>
          <w:left w:val="nil"/>
          <w:bottom w:val="nil"/>
          <w:right w:val="nil"/>
          <w:between w:val="nil"/>
        </w:pBdr>
        <w:spacing w:after="0" w:line="276" w:lineRule="auto"/>
        <w:ind w:left="720" w:hanging="720"/>
        <w:jc w:val="both"/>
        <w:rPr>
          <w:i/>
          <w:sz w:val="24"/>
          <w:szCs w:val="24"/>
        </w:rPr>
      </w:pPr>
      <w:r>
        <w:rPr>
          <w:b/>
          <w:color w:val="000000"/>
          <w:sz w:val="24"/>
          <w:szCs w:val="24"/>
        </w:rPr>
        <w:t>Que,</w:t>
      </w:r>
      <w:r>
        <w:rPr>
          <w:color w:val="000000"/>
          <w:sz w:val="24"/>
          <w:szCs w:val="24"/>
        </w:rPr>
        <w:t xml:space="preserve"> en las ordenanzas de regularización de los asentamientos humanos de hecho y consolidados se establecen en relación a tema de multas e hipotecas, los artículos siguientes (o similares en anteriores ordenanzas):</w:t>
      </w:r>
    </w:p>
    <w:p w14:paraId="17862042"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Del plazo de ejecución de las obras</w:t>
      </w:r>
      <w:r>
        <w:rPr>
          <w:i/>
          <w:color w:val="000000"/>
          <w:sz w:val="24"/>
          <w:szCs w:val="24"/>
        </w:rPr>
        <w:t>.-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i/>
          <w:color w:val="000000"/>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7727BF94" w14:textId="77777777" w:rsidR="00BB7733" w:rsidRDefault="00810BAE">
      <w:pPr>
        <w:pBdr>
          <w:top w:val="nil"/>
          <w:left w:val="nil"/>
          <w:bottom w:val="nil"/>
          <w:right w:val="nil"/>
          <w:between w:val="nil"/>
        </w:pBdr>
        <w:spacing w:after="240" w:line="276" w:lineRule="auto"/>
        <w:ind w:left="1440"/>
        <w:jc w:val="both"/>
        <w:rPr>
          <w:i/>
          <w:color w:val="000000"/>
          <w:sz w:val="24"/>
          <w:szCs w:val="24"/>
        </w:rPr>
      </w:pPr>
      <w:r>
        <w:rPr>
          <w:b/>
          <w:i/>
          <w:color w:val="000000"/>
          <w:sz w:val="24"/>
          <w:szCs w:val="24"/>
        </w:rPr>
        <w:t>Del control de ejecución de las obras.-</w:t>
      </w:r>
      <w:r>
        <w:rPr>
          <w:i/>
          <w:color w:val="000000"/>
          <w:sz w:val="24"/>
          <w:szCs w:val="24"/>
        </w:rPr>
        <w:t xml:space="preserve"> La Administración Zonal respectiva realizará de oficio, el seguimiento en la ejecución y avance de las obras civiles y de infraestructura hasta la terminación de las mismas, para </w:t>
      </w:r>
      <w:r>
        <w:rPr>
          <w:i/>
          <w:color w:val="000000"/>
          <w:sz w:val="24"/>
          <w:szCs w:val="24"/>
        </w:rPr>
        <w:lastRenderedPageBreak/>
        <w:t>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multa por retraso en ejecución de obras.-</w:t>
      </w:r>
      <w:r>
        <w:rPr>
          <w:i/>
          <w:color w:val="000000"/>
          <w:sz w:val="24"/>
          <w:szCs w:val="24"/>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14:paraId="1538BEC8"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CFBA9AA" w14:textId="732F80B0"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garantía de ejecución de las obras.-</w:t>
      </w:r>
      <w:r>
        <w:rPr>
          <w:i/>
          <w:color w:val="000000"/>
          <w:sz w:val="24"/>
          <w:szCs w:val="24"/>
        </w:rPr>
        <w:t> Los lotes producto del fraccionamiento donde se encuentra el asentamiento humano de hecho y consolidado de interés social denominado</w:t>
      </w:r>
      <w:r w:rsidR="0002469B">
        <w:rPr>
          <w:i/>
          <w:color w:val="000000"/>
          <w:sz w:val="24"/>
          <w:szCs w:val="24"/>
        </w:rPr>
        <w:t xml:space="preserve"> (…)</w:t>
      </w:r>
      <w:r>
        <w:rPr>
          <w:i/>
          <w:color w:val="000000"/>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1DA8C2A4"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color w:val="000000"/>
          <w:sz w:val="24"/>
          <w:szCs w:val="24"/>
        </w:rPr>
        <w:t>De</w:t>
      </w:r>
      <w:r>
        <w:rPr>
          <w:i/>
          <w:color w:val="000000"/>
          <w:sz w:val="24"/>
          <w:szCs w:val="24"/>
        </w:rPr>
        <w:t xml:space="preserve"> </w:t>
      </w:r>
      <w:r>
        <w:rPr>
          <w:color w:val="000000"/>
          <w:sz w:val="24"/>
          <w:szCs w:val="24"/>
        </w:rPr>
        <w:t>los artículos referidos, tanto de las observaciones presentadas en las mesas de trabajo del 2do cuatrimestre del 2022, y pronunciamiento de administraciones zonales no existe un reglamento específico que permita definir las sanciones referidas en el Ordenamiento Jurídico Nacional y Metropolitano, como del levantamiento de hipotecas.</w:t>
      </w:r>
    </w:p>
    <w:p w14:paraId="6E3FC5EC"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debido a la gran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14:paraId="1F98DF5B" w14:textId="77777777" w:rsidR="00BB7733" w:rsidRDefault="00810BAE">
      <w:pPr>
        <w:spacing w:before="240" w:line="276" w:lineRule="auto"/>
        <w:ind w:left="705" w:hanging="705"/>
        <w:jc w:val="both"/>
        <w:rPr>
          <w:sz w:val="24"/>
          <w:szCs w:val="24"/>
        </w:rPr>
      </w:pPr>
      <w:r>
        <w:rPr>
          <w:b/>
          <w:sz w:val="24"/>
          <w:szCs w:val="24"/>
        </w:rPr>
        <w:lastRenderedPageBreak/>
        <w:t>Que,</w:t>
      </w:r>
      <w:r>
        <w:rPr>
          <w:sz w:val="24"/>
          <w:szCs w:val="24"/>
        </w:rPr>
        <w:t xml:space="preserve"> 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77777777" w:rsidR="00BB7733" w:rsidRDefault="00810BAE">
      <w:pPr>
        <w:spacing w:line="276" w:lineRule="auto"/>
        <w:ind w:left="705" w:hanging="705"/>
        <w:jc w:val="both"/>
        <w:rPr>
          <w:sz w:val="24"/>
          <w:szCs w:val="24"/>
        </w:rPr>
      </w:pPr>
      <w:r>
        <w:rPr>
          <w:b/>
          <w:sz w:val="24"/>
          <w:szCs w:val="24"/>
        </w:rPr>
        <w:t>Que,</w:t>
      </w:r>
      <w:r>
        <w:rPr>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14:paraId="692C2DEC"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es necesario plantear una propuesta que recoja con claridad y certeza los procedimientos posteriores a la Regularización de AHHyC y UIS, así como solventar varios temas que resuelvan las problemáticas de los asentamientos principalmente:</w:t>
      </w:r>
    </w:p>
    <w:p w14:paraId="5EEAA600" w14:textId="77777777" w:rsidR="00BB7733" w:rsidRDefault="00810BAE">
      <w:pPr>
        <w:numPr>
          <w:ilvl w:val="0"/>
          <w:numId w:val="2"/>
        </w:num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77777777" w:rsidR="00BB7733" w:rsidRDefault="00810BAE">
      <w:pPr>
        <w:numPr>
          <w:ilvl w:val="0"/>
          <w:numId w:val="2"/>
        </w:numPr>
        <w:pBdr>
          <w:top w:val="nil"/>
          <w:left w:val="nil"/>
          <w:bottom w:val="nil"/>
          <w:right w:val="nil"/>
          <w:between w:val="nil"/>
        </w:pBdr>
        <w:spacing w:after="240" w:line="276" w:lineRule="auto"/>
        <w:jc w:val="both"/>
        <w:rPr>
          <w:color w:val="000000"/>
          <w:sz w:val="24"/>
          <w:szCs w:val="24"/>
        </w:rPr>
      </w:pPr>
      <w:r>
        <w:rPr>
          <w:color w:val="000000"/>
          <w:sz w:val="24"/>
          <w:szCs w:val="24"/>
        </w:rPr>
        <w:t>Considerar las actuaciones de la posibilidad de ejecución de obras de infraestructura, civiles y de mitigación de riesgos según establece normativa, y su análisis de cargas impositivas por su plazo de ejecución,</w:t>
      </w:r>
    </w:p>
    <w:p w14:paraId="7813E405" w14:textId="77777777" w:rsidR="00BB7733" w:rsidRDefault="00810BAE">
      <w:pPr>
        <w:spacing w:before="240" w:after="240" w:line="276" w:lineRule="auto"/>
        <w:ind w:left="936" w:hanging="227"/>
        <w:jc w:val="both"/>
        <w:rPr>
          <w:sz w:val="24"/>
          <w:szCs w:val="24"/>
        </w:rPr>
      </w:pPr>
      <w:r>
        <w:rPr>
          <w:sz w:val="24"/>
          <w:szCs w:val="24"/>
        </w:rPr>
        <w:t>3. Normar el procedimiento de levantamiento de hipotecas sobre los predios en los que actualmente pesa ese gravamen, sin permitirles el uso y usufructos de su patrimonio, por ejemplo, a través de préstamos hipotecarios.</w:t>
      </w:r>
    </w:p>
    <w:p w14:paraId="2E1F808A" w14:textId="77777777" w:rsidR="00BB7733" w:rsidRDefault="00810BAE">
      <w:pPr>
        <w:spacing w:after="0" w:line="276" w:lineRule="auto"/>
        <w:jc w:val="both"/>
        <w:rPr>
          <w:sz w:val="24"/>
          <w:szCs w:val="24"/>
        </w:rPr>
      </w:pPr>
      <w:r>
        <w:rPr>
          <w:sz w:val="24"/>
          <w:szCs w:val="24"/>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Default="00BB7733">
      <w:pPr>
        <w:spacing w:after="0" w:line="276" w:lineRule="auto"/>
        <w:jc w:val="both"/>
        <w:rPr>
          <w:sz w:val="24"/>
          <w:szCs w:val="24"/>
        </w:rPr>
      </w:pPr>
    </w:p>
    <w:p w14:paraId="6621CA19" w14:textId="078A6A84" w:rsidR="00BB7733" w:rsidRDefault="00810BAE">
      <w:pPr>
        <w:spacing w:line="276" w:lineRule="auto"/>
        <w:jc w:val="center"/>
        <w:rPr>
          <w:b/>
          <w:sz w:val="24"/>
          <w:szCs w:val="24"/>
        </w:rPr>
      </w:pPr>
      <w:r>
        <w:rPr>
          <w:b/>
          <w:i/>
          <w:sz w:val="24"/>
          <w:szCs w:val="24"/>
        </w:rPr>
        <w:lastRenderedPageBreak/>
        <w:t xml:space="preserve">ORDENANZA METROPOLITANA REFORMATORIA AL LIBRO IV.7 SOBRE ORDENAMIENTO TERRITORIAL DEL CÓDIGO MUNICIPAL, QUE AGREGA PROCEDIMIENTOS DE POST-REGULARIZACIÓN Y LEVANTAMIENTO DE HIPOTECAS </w:t>
      </w:r>
      <w:r w:rsidRPr="0002469B">
        <w:rPr>
          <w:b/>
          <w:sz w:val="24"/>
          <w:szCs w:val="24"/>
        </w:rPr>
        <w:t xml:space="preserve">GRAVÁMENES E HIPOTECAS </w:t>
      </w:r>
      <w:r>
        <w:rPr>
          <w:b/>
          <w:sz w:val="24"/>
          <w:szCs w:val="24"/>
        </w:rPr>
        <w:t xml:space="preserve">EN </w:t>
      </w:r>
      <w:r w:rsidRPr="0002469B">
        <w:rPr>
          <w:b/>
          <w:sz w:val="24"/>
          <w:szCs w:val="24"/>
        </w:rPr>
        <w:t>ASENTAMIENTOS HUMANOS DE HECHO Y CONSOLIDADO Y URBANIZACIONES DE INTERÉS SOCIAL Y DESARROLLO PROGRESIVO EN EL DISTRITO METROPOLITANO DE QUITO</w:t>
      </w:r>
    </w:p>
    <w:p w14:paraId="3952FCDF" w14:textId="42333832" w:rsidR="00BB7733" w:rsidRDefault="00BB7733">
      <w:pPr>
        <w:spacing w:line="276" w:lineRule="auto"/>
        <w:jc w:val="center"/>
        <w:rPr>
          <w:b/>
          <w:i/>
          <w:sz w:val="24"/>
          <w:szCs w:val="24"/>
        </w:rPr>
      </w:pPr>
    </w:p>
    <w:p w14:paraId="3FBBBE0B" w14:textId="379FE3F1" w:rsidR="00BB7733" w:rsidRDefault="00810BAE">
      <w:pPr>
        <w:jc w:val="both"/>
        <w:rPr>
          <w:sz w:val="24"/>
          <w:szCs w:val="24"/>
        </w:rPr>
      </w:pPr>
      <w:r>
        <w:rPr>
          <w:b/>
          <w:sz w:val="24"/>
          <w:szCs w:val="24"/>
        </w:rPr>
        <w:t>Artículo Único.-</w:t>
      </w:r>
      <w:r>
        <w:rPr>
          <w:sz w:val="24"/>
          <w:szCs w:val="24"/>
        </w:rPr>
        <w:t xml:space="preserve"> A continuación del Título I, del Libro IV.7, sobre Ordenamiento Territorial, del Código Municipal para el Distrito Metropolitano de Quito, incorpórese el siguiente Título.</w:t>
      </w:r>
    </w:p>
    <w:p w14:paraId="20768D55" w14:textId="77777777" w:rsidR="00BB7733" w:rsidRDefault="00BB7733">
      <w:pPr>
        <w:jc w:val="both"/>
        <w:rPr>
          <w:sz w:val="24"/>
          <w:szCs w:val="24"/>
        </w:rPr>
      </w:pPr>
    </w:p>
    <w:p w14:paraId="7F18A77A" w14:textId="01AC4D28" w:rsidR="00BB7733" w:rsidRPr="0002469B" w:rsidRDefault="0002469B" w:rsidP="0002469B">
      <w:pPr>
        <w:jc w:val="center"/>
        <w:rPr>
          <w:b/>
        </w:rPr>
      </w:pPr>
      <w:r w:rsidRPr="0002469B">
        <w:rPr>
          <w:b/>
          <w:sz w:val="24"/>
          <w:szCs w:val="24"/>
        </w:rPr>
        <w:t>TÍTULO INNUMERADO XXX</w:t>
      </w:r>
    </w:p>
    <w:p w14:paraId="6FDDFCF6" w14:textId="77777777" w:rsidR="00BB7733" w:rsidRDefault="00810BAE">
      <w:pPr>
        <w:tabs>
          <w:tab w:val="left" w:pos="1891"/>
        </w:tabs>
        <w:spacing w:after="0"/>
        <w:jc w:val="center"/>
        <w:rPr>
          <w:b/>
          <w:sz w:val="24"/>
          <w:szCs w:val="24"/>
        </w:rPr>
      </w:pPr>
      <w:r w:rsidRPr="0095021A">
        <w:rPr>
          <w:b/>
          <w:sz w:val="24"/>
          <w:szCs w:val="24"/>
        </w:rPr>
        <w:t xml:space="preserve">“DEL </w:t>
      </w:r>
      <w:commentRangeStart w:id="3"/>
      <w:r w:rsidRPr="0095021A">
        <w:rPr>
          <w:b/>
          <w:sz w:val="24"/>
          <w:szCs w:val="24"/>
        </w:rPr>
        <w:t xml:space="preserve">PROCEDIMIENTO DE POST REGULARIZACIÓN </w:t>
      </w:r>
      <w:commentRangeEnd w:id="3"/>
      <w:r w:rsidR="00A958E6">
        <w:rPr>
          <w:rStyle w:val="Refdecomentario"/>
        </w:rPr>
        <w:commentReference w:id="3"/>
      </w:r>
      <w:r w:rsidRPr="0095021A">
        <w:rPr>
          <w:b/>
          <w:sz w:val="24"/>
          <w:szCs w:val="24"/>
        </w:rPr>
        <w:t>QUE INCLUYE EL LEVANTAMIENTO</w:t>
      </w:r>
      <w:r w:rsidRPr="0002469B">
        <w:rPr>
          <w:b/>
          <w:sz w:val="24"/>
          <w:szCs w:val="24"/>
        </w:rPr>
        <w:t xml:space="preserve"> DE GRAVÁMENES E HIPOTECAS DE LOS ASENTAMIENTOS HUMANOS DE HECHO Y CONSOLIDADO Y LAS URBANIZACIONES DE INTERÉS SOCIAL Y DESARROLLO PROGRESIVO EN EL DISTRITO METROPOLITANO DE QUITO</w:t>
      </w:r>
    </w:p>
    <w:p w14:paraId="323E5D22" w14:textId="77777777" w:rsidR="00BB7733" w:rsidRDefault="00BB7733">
      <w:pPr>
        <w:tabs>
          <w:tab w:val="left" w:pos="1891"/>
        </w:tabs>
        <w:spacing w:after="0"/>
        <w:jc w:val="center"/>
        <w:rPr>
          <w:b/>
          <w:sz w:val="24"/>
          <w:szCs w:val="24"/>
        </w:rPr>
      </w:pPr>
    </w:p>
    <w:p w14:paraId="1D87AD42" w14:textId="77777777" w:rsidR="00BB7733" w:rsidRDefault="00810BAE">
      <w:pPr>
        <w:tabs>
          <w:tab w:val="left" w:pos="1891"/>
        </w:tabs>
        <w:spacing w:after="0"/>
        <w:jc w:val="center"/>
        <w:rPr>
          <w:b/>
          <w:sz w:val="24"/>
          <w:szCs w:val="24"/>
        </w:rPr>
      </w:pPr>
      <w:r>
        <w:rPr>
          <w:b/>
          <w:sz w:val="24"/>
          <w:szCs w:val="24"/>
        </w:rPr>
        <w:t>CAPÍTULO I</w:t>
      </w:r>
    </w:p>
    <w:p w14:paraId="790E7086" w14:textId="77777777" w:rsidR="00BB7733" w:rsidRDefault="00810BAE">
      <w:pPr>
        <w:tabs>
          <w:tab w:val="left" w:pos="1891"/>
        </w:tabs>
        <w:spacing w:after="0"/>
        <w:jc w:val="center"/>
        <w:rPr>
          <w:b/>
          <w:sz w:val="24"/>
          <w:szCs w:val="24"/>
        </w:rPr>
      </w:pPr>
      <w:r>
        <w:rPr>
          <w:b/>
          <w:sz w:val="24"/>
          <w:szCs w:val="24"/>
        </w:rPr>
        <w:t>GENERALIDADES</w:t>
      </w:r>
    </w:p>
    <w:p w14:paraId="39FFC3AF" w14:textId="051069E8" w:rsidR="00BB7733" w:rsidRDefault="00810BAE">
      <w:pPr>
        <w:spacing w:before="240" w:after="0" w:line="276" w:lineRule="auto"/>
        <w:jc w:val="both"/>
        <w:rPr>
          <w:sz w:val="24"/>
          <w:szCs w:val="24"/>
        </w:rPr>
      </w:pPr>
      <w:r>
        <w:rPr>
          <w:b/>
          <w:sz w:val="24"/>
          <w:szCs w:val="24"/>
        </w:rPr>
        <w:t>Artículo Innumerado 1.- Objeto.-</w:t>
      </w:r>
      <w:r>
        <w:rPr>
          <w:sz w:val="24"/>
          <w:szCs w:val="24"/>
        </w:rPr>
        <w:t xml:space="preserve"> Esta normativa define el procedimiento a seguir una vez culminado el proceso de </w:t>
      </w:r>
      <w:r w:rsidRPr="0002469B">
        <w:rPr>
          <w:sz w:val="24"/>
          <w:szCs w:val="24"/>
        </w:rPr>
        <w:t xml:space="preserve">regularización de </w:t>
      </w:r>
      <w:ins w:id="4" w:author="Vero Cueva" w:date="2023-01-30T15:55:00Z">
        <w:r w:rsidR="0094770F">
          <w:rPr>
            <w:sz w:val="24"/>
            <w:szCs w:val="24"/>
          </w:rPr>
          <w:t>A</w:t>
        </w:r>
      </w:ins>
      <w:del w:id="5" w:author="Vero Cueva" w:date="2023-01-30T15:55:00Z">
        <w:r w:rsidRPr="0002469B" w:rsidDel="0094770F">
          <w:rPr>
            <w:sz w:val="24"/>
            <w:szCs w:val="24"/>
          </w:rPr>
          <w:delText>a</w:delText>
        </w:r>
      </w:del>
      <w:r w:rsidRPr="0002469B">
        <w:rPr>
          <w:sz w:val="24"/>
          <w:szCs w:val="24"/>
        </w:rPr>
        <w:t xml:space="preserve">sentamientos </w:t>
      </w:r>
      <w:ins w:id="6" w:author="Vero Cueva" w:date="2023-01-30T15:55:00Z">
        <w:r w:rsidR="0094770F">
          <w:rPr>
            <w:sz w:val="24"/>
            <w:szCs w:val="24"/>
          </w:rPr>
          <w:t>H</w:t>
        </w:r>
      </w:ins>
      <w:del w:id="7" w:author="Vero Cueva" w:date="2023-01-30T15:55:00Z">
        <w:r w:rsidRPr="0002469B" w:rsidDel="0094770F">
          <w:rPr>
            <w:sz w:val="24"/>
            <w:szCs w:val="24"/>
          </w:rPr>
          <w:delText>h</w:delText>
        </w:r>
      </w:del>
      <w:r w:rsidRPr="0002469B">
        <w:rPr>
          <w:sz w:val="24"/>
          <w:szCs w:val="24"/>
        </w:rPr>
        <w:t xml:space="preserve">umanos de </w:t>
      </w:r>
      <w:ins w:id="8" w:author="Vero Cueva" w:date="2023-01-30T15:55:00Z">
        <w:r w:rsidR="0094770F">
          <w:rPr>
            <w:sz w:val="24"/>
            <w:szCs w:val="24"/>
          </w:rPr>
          <w:t>H</w:t>
        </w:r>
      </w:ins>
      <w:del w:id="9" w:author="Vero Cueva" w:date="2023-01-30T15:55:00Z">
        <w:r w:rsidRPr="0002469B" w:rsidDel="0094770F">
          <w:rPr>
            <w:sz w:val="24"/>
            <w:szCs w:val="24"/>
          </w:rPr>
          <w:delText>h</w:delText>
        </w:r>
      </w:del>
      <w:r w:rsidRPr="0002469B">
        <w:rPr>
          <w:sz w:val="24"/>
          <w:szCs w:val="24"/>
        </w:rPr>
        <w:t xml:space="preserve">echo y </w:t>
      </w:r>
      <w:del w:id="10" w:author="Vero Cueva" w:date="2023-01-30T15:55:00Z">
        <w:r w:rsidRPr="0002469B" w:rsidDel="0094770F">
          <w:rPr>
            <w:sz w:val="24"/>
            <w:szCs w:val="24"/>
          </w:rPr>
          <w:delText>c</w:delText>
        </w:r>
      </w:del>
      <w:del w:id="11" w:author="Vero Cueva" w:date="2023-01-30T15:56:00Z">
        <w:r w:rsidRPr="0002469B" w:rsidDel="0094770F">
          <w:rPr>
            <w:sz w:val="24"/>
            <w:szCs w:val="24"/>
          </w:rPr>
          <w:delText>onsolidado</w:delText>
        </w:r>
      </w:del>
      <w:del w:id="12" w:author="Vero Cueva" w:date="2023-01-30T15:55:00Z">
        <w:r w:rsidRPr="0002469B" w:rsidDel="0094770F">
          <w:rPr>
            <w:sz w:val="24"/>
            <w:szCs w:val="24"/>
          </w:rPr>
          <w:delText xml:space="preserve"> </w:delText>
        </w:r>
      </w:del>
      <w:del w:id="13" w:author="Vero Cueva" w:date="2023-01-30T15:56:00Z">
        <w:r w:rsidRPr="0002469B" w:rsidDel="0094770F">
          <w:rPr>
            <w:sz w:val="24"/>
            <w:szCs w:val="24"/>
          </w:rPr>
          <w:delText>y</w:delText>
        </w:r>
      </w:del>
      <w:ins w:id="14" w:author="Vero Cueva" w:date="2023-01-30T15:56:00Z">
        <w:r w:rsidR="0094770F">
          <w:rPr>
            <w:sz w:val="24"/>
            <w:szCs w:val="24"/>
          </w:rPr>
          <w:t>C</w:t>
        </w:r>
        <w:r w:rsidR="0094770F" w:rsidRPr="0002469B">
          <w:rPr>
            <w:sz w:val="24"/>
            <w:szCs w:val="24"/>
          </w:rPr>
          <w:t>onsolidado y</w:t>
        </w:r>
      </w:ins>
      <w:ins w:id="15" w:author="Vero Cueva" w:date="2023-01-30T15:55:00Z">
        <w:r w:rsidR="0094770F">
          <w:rPr>
            <w:sz w:val="24"/>
            <w:szCs w:val="24"/>
          </w:rPr>
          <w:t>,</w:t>
        </w:r>
      </w:ins>
      <w:r w:rsidRPr="0002469B">
        <w:rPr>
          <w:sz w:val="24"/>
          <w:szCs w:val="24"/>
        </w:rPr>
        <w:t xml:space="preserve"> cuando corresponda, en </w:t>
      </w:r>
      <w:ins w:id="16" w:author="Vero Cueva" w:date="2023-01-30T15:55:00Z">
        <w:r w:rsidR="0094770F">
          <w:rPr>
            <w:sz w:val="24"/>
            <w:szCs w:val="24"/>
          </w:rPr>
          <w:t>U</w:t>
        </w:r>
      </w:ins>
      <w:del w:id="17" w:author="Vero Cueva" w:date="2023-01-30T15:55:00Z">
        <w:r w:rsidRPr="0002469B" w:rsidDel="0094770F">
          <w:rPr>
            <w:sz w:val="24"/>
            <w:szCs w:val="24"/>
          </w:rPr>
          <w:delText>u</w:delText>
        </w:r>
      </w:del>
      <w:r w:rsidRPr="0002469B">
        <w:rPr>
          <w:sz w:val="24"/>
          <w:szCs w:val="24"/>
        </w:rPr>
        <w:t xml:space="preserve">rbanizaciones de </w:t>
      </w:r>
      <w:ins w:id="18" w:author="Vero Cueva" w:date="2023-01-30T15:55:00Z">
        <w:r w:rsidR="0094770F">
          <w:rPr>
            <w:sz w:val="24"/>
            <w:szCs w:val="24"/>
          </w:rPr>
          <w:t>I</w:t>
        </w:r>
      </w:ins>
      <w:del w:id="19" w:author="Vero Cueva" w:date="2023-01-30T15:55:00Z">
        <w:r w:rsidRPr="0002469B" w:rsidDel="0094770F">
          <w:rPr>
            <w:sz w:val="24"/>
            <w:szCs w:val="24"/>
          </w:rPr>
          <w:delText>i</w:delText>
        </w:r>
      </w:del>
      <w:r w:rsidRPr="0002469B">
        <w:rPr>
          <w:sz w:val="24"/>
          <w:szCs w:val="24"/>
        </w:rPr>
        <w:t xml:space="preserve">nterés </w:t>
      </w:r>
      <w:ins w:id="20" w:author="Vero Cueva" w:date="2023-01-30T15:56:00Z">
        <w:r w:rsidR="0094770F">
          <w:rPr>
            <w:sz w:val="24"/>
            <w:szCs w:val="24"/>
          </w:rPr>
          <w:t>S</w:t>
        </w:r>
      </w:ins>
      <w:del w:id="21" w:author="Vero Cueva" w:date="2023-01-30T15:55:00Z">
        <w:r w:rsidRPr="0002469B" w:rsidDel="0094770F">
          <w:rPr>
            <w:sz w:val="24"/>
            <w:szCs w:val="24"/>
          </w:rPr>
          <w:delText>s</w:delText>
        </w:r>
      </w:del>
      <w:r w:rsidRPr="0002469B">
        <w:rPr>
          <w:sz w:val="24"/>
          <w:szCs w:val="24"/>
        </w:rPr>
        <w:t xml:space="preserve">ocial y </w:t>
      </w:r>
      <w:ins w:id="22" w:author="Vero Cueva" w:date="2023-01-30T15:56:00Z">
        <w:r w:rsidR="0094770F">
          <w:rPr>
            <w:sz w:val="24"/>
            <w:szCs w:val="24"/>
          </w:rPr>
          <w:t>D</w:t>
        </w:r>
      </w:ins>
      <w:del w:id="23" w:author="Vero Cueva" w:date="2023-01-30T15:56:00Z">
        <w:r w:rsidRPr="0002469B" w:rsidDel="0094770F">
          <w:rPr>
            <w:sz w:val="24"/>
            <w:szCs w:val="24"/>
          </w:rPr>
          <w:delText>d</w:delText>
        </w:r>
      </w:del>
      <w:r w:rsidRPr="0002469B">
        <w:rPr>
          <w:sz w:val="24"/>
          <w:szCs w:val="24"/>
        </w:rPr>
        <w:t xml:space="preserve">esarrollo </w:t>
      </w:r>
      <w:ins w:id="24" w:author="Vero Cueva" w:date="2023-01-30T15:56:00Z">
        <w:r w:rsidR="0094770F">
          <w:rPr>
            <w:sz w:val="24"/>
            <w:szCs w:val="24"/>
          </w:rPr>
          <w:t>P</w:t>
        </w:r>
      </w:ins>
      <w:del w:id="25" w:author="Vero Cueva" w:date="2023-01-30T15:56:00Z">
        <w:r w:rsidRPr="0002469B" w:rsidDel="0094770F">
          <w:rPr>
            <w:sz w:val="24"/>
            <w:szCs w:val="24"/>
          </w:rPr>
          <w:delText>p</w:delText>
        </w:r>
      </w:del>
      <w:r w:rsidRPr="0002469B">
        <w:rPr>
          <w:sz w:val="24"/>
          <w:szCs w:val="24"/>
        </w:rPr>
        <w:t xml:space="preserve">rogresivo en el Distrito Metropolitano de Quito, que incluye la </w:t>
      </w:r>
      <w:r>
        <w:rPr>
          <w:sz w:val="24"/>
          <w:szCs w:val="24"/>
        </w:rPr>
        <w:t>titularización individual de los predios y el levantamiento de hipotecas y gravámenes a favor del Municipio del Distrito Metropolitano de Quito instituidas en garantía para el cumplimiento de obras en los citados casos.</w:t>
      </w:r>
    </w:p>
    <w:p w14:paraId="2402E5EB" w14:textId="19BA985E" w:rsidR="00BB7733" w:rsidRDefault="00810BAE">
      <w:pPr>
        <w:spacing w:before="240" w:after="0" w:line="276" w:lineRule="auto"/>
        <w:jc w:val="both"/>
        <w:rPr>
          <w:sz w:val="24"/>
          <w:szCs w:val="24"/>
        </w:rPr>
      </w:pPr>
      <w:r>
        <w:rPr>
          <w:b/>
          <w:sz w:val="24"/>
          <w:szCs w:val="24"/>
        </w:rPr>
        <w:t xml:space="preserve"> Artículo Innumerado 2.- Ámbito. – </w:t>
      </w:r>
      <w:r>
        <w:rPr>
          <w:sz w:val="24"/>
          <w:szCs w:val="24"/>
        </w:rPr>
        <w:t>El presente Título aplicará a los asentamientos humanos de hecho y consolidados</w:t>
      </w:r>
      <w:ins w:id="26" w:author="Vero Cueva" w:date="2023-01-30T15:57:00Z">
        <w:r w:rsidR="0094770F">
          <w:rPr>
            <w:sz w:val="24"/>
            <w:szCs w:val="24"/>
          </w:rPr>
          <w:t>,</w:t>
        </w:r>
      </w:ins>
      <w:r>
        <w:rPr>
          <w:sz w:val="24"/>
          <w:szCs w:val="24"/>
        </w:rPr>
        <w:t xml:space="preserve"> y urbanizaciones de interés social y desarrollo progresivo, aprobadas mediante ordenanza, que iniciaron su proceso con el régimen jurídico anterior de la vigencia de la </w:t>
      </w:r>
      <w:ins w:id="27" w:author="Vero Cueva" w:date="2023-01-30T15:57:00Z">
        <w:r w:rsidR="0094770F">
          <w:rPr>
            <w:sz w:val="24"/>
            <w:szCs w:val="24"/>
          </w:rPr>
          <w:t xml:space="preserve">Ordenanza Metropolitana </w:t>
        </w:r>
      </w:ins>
      <w:r>
        <w:rPr>
          <w:sz w:val="24"/>
          <w:szCs w:val="24"/>
        </w:rPr>
        <w:t xml:space="preserve">PMDOT-PUGS No 001-2021. </w:t>
      </w:r>
    </w:p>
    <w:p w14:paraId="1E3B3DF1" w14:textId="77777777" w:rsidR="00BB7733" w:rsidRDefault="00810BAE">
      <w:pPr>
        <w:spacing w:before="240" w:line="276" w:lineRule="auto"/>
        <w:jc w:val="both"/>
        <w:rPr>
          <w:sz w:val="24"/>
          <w:szCs w:val="24"/>
        </w:rPr>
      </w:pPr>
      <w:r>
        <w:rPr>
          <w:b/>
          <w:sz w:val="24"/>
          <w:szCs w:val="24"/>
        </w:rPr>
        <w:t xml:space="preserve">Artículo Innumerado 3.- Definiciones.-  </w:t>
      </w:r>
      <w:r>
        <w:rPr>
          <w:sz w:val="24"/>
          <w:szCs w:val="24"/>
        </w:rPr>
        <w:t xml:space="preserve">A efectos de la aplicación de esta normativa, se tendrán en cuenta las siguientes definiciones: </w:t>
      </w:r>
    </w:p>
    <w:p w14:paraId="61C40AA9" w14:textId="690D6DD3"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commentRangeStart w:id="28"/>
      <w:r>
        <w:rPr>
          <w:b/>
          <w:color w:val="000000"/>
          <w:sz w:val="24"/>
          <w:szCs w:val="24"/>
        </w:rPr>
        <w:t>Asentamiento humano de hecho y consolidado</w:t>
      </w:r>
      <w:commentRangeEnd w:id="28"/>
      <w:r w:rsidR="00881F17">
        <w:rPr>
          <w:rStyle w:val="Refdecomentario"/>
        </w:rPr>
        <w:commentReference w:id="28"/>
      </w:r>
      <w:r>
        <w:rPr>
          <w:b/>
          <w:color w:val="000000"/>
          <w:sz w:val="24"/>
          <w:szCs w:val="24"/>
        </w:rPr>
        <w:t>. -</w:t>
      </w:r>
      <w:r>
        <w:rPr>
          <w:color w:val="000000"/>
          <w:sz w:val="24"/>
          <w:szCs w:val="24"/>
        </w:rPr>
        <w:t xml:space="preserve"> Asentamiento caracterizado por una forma de ocupación del territorio urbano y rural que no ha considerado </w:t>
      </w:r>
      <w:r>
        <w:rPr>
          <w:color w:val="000000"/>
          <w:sz w:val="24"/>
          <w:szCs w:val="24"/>
        </w:rPr>
        <w:lastRenderedPageBreak/>
        <w:t xml:space="preserve">el planeamiento urbanístico metropolitano establecido, o que se encuentra en zona de riesgo, y que presenta inseguridad jurídica respecto de la tenencia del suelo y déficit de infraestructuras, equipamientos y servicios básicos. </w:t>
      </w:r>
    </w:p>
    <w:p w14:paraId="38D9D381" w14:textId="433B1D55"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Protocolización notarial e inscripción en el Registro de la Propiedad.-</w:t>
      </w:r>
      <w:r>
        <w:rPr>
          <w:color w:val="000000"/>
          <w:sz w:val="24"/>
          <w:szCs w:val="24"/>
        </w:rPr>
        <w:t xml:space="preserve"> Es la etapa mediante la cual el asentamiento humano de hecho y consolidado en coordinación con la Unidad Técnica Especializada en Procesos de Regularización, llevará adelante la protocolización e inscripción de la Ordenanza sancionada, planos y documentos habilitantes, en cualquier notaría y Registro de la Propiedad respectivamente.</w:t>
      </w:r>
    </w:p>
    <w:p w14:paraId="1793DB1A"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Titularización Individual de los predios. -</w:t>
      </w:r>
      <w:r>
        <w:rPr>
          <w:color w:val="000000"/>
          <w:sz w:val="24"/>
          <w:szCs w:val="24"/>
        </w:rPr>
        <w:t xml:space="preserve"> Es el proceso mediante el cual, según el caso, se realiza la titularización de los lotes a través de escrituras individuales de cada predio o a través de Resolución administrativa de partición y adjudicación.</w:t>
      </w:r>
    </w:p>
    <w:p w14:paraId="1E4922C1" w14:textId="6977A283"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Obras de urbanización</w:t>
      </w:r>
      <w:r>
        <w:rPr>
          <w:color w:val="000000"/>
          <w:sz w:val="24"/>
          <w:szCs w:val="24"/>
        </w:rPr>
        <w:t>: Son las obras que constan en cada ordenanza de aprobación de asentamientos humanos de hecho y consolidados, y urbanizaciones de interés social y desarrollo progresivo</w:t>
      </w:r>
      <w:ins w:id="29" w:author="Vero Cueva" w:date="2023-01-30T15:58:00Z">
        <w:r w:rsidR="0094770F">
          <w:rPr>
            <w:color w:val="000000"/>
            <w:sz w:val="24"/>
            <w:szCs w:val="24"/>
          </w:rPr>
          <w:t>.</w:t>
        </w:r>
      </w:ins>
      <w:r>
        <w:rPr>
          <w:color w:val="000000"/>
          <w:sz w:val="24"/>
          <w:szCs w:val="24"/>
        </w:rPr>
        <w:t xml:space="preserve"> </w:t>
      </w:r>
      <w:commentRangeStart w:id="30"/>
      <w:del w:id="31" w:author="Vero Cueva" w:date="2023-01-30T15:58:00Z">
        <w:r w:rsidDel="0094770F">
          <w:rPr>
            <w:color w:val="000000"/>
            <w:sz w:val="24"/>
            <w:szCs w:val="24"/>
          </w:rPr>
          <w:delText>y en procesos de habilitación del suelo previo a la vigencia del régimen de licencias que fueron exigidas para el proceso de habilitación de suelo.</w:delText>
        </w:r>
        <w:commentRangeEnd w:id="30"/>
        <w:r w:rsidR="00881F17" w:rsidDel="0094770F">
          <w:rPr>
            <w:rStyle w:val="Refdecomentario"/>
          </w:rPr>
          <w:commentReference w:id="30"/>
        </w:r>
      </w:del>
    </w:p>
    <w:p w14:paraId="76C70354" w14:textId="4D96A98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Inspección</w:t>
      </w:r>
      <w:r>
        <w:rPr>
          <w:color w:val="000000"/>
          <w:sz w:val="24"/>
          <w:szCs w:val="24"/>
        </w:rPr>
        <w:t>: Es la verificación técnica del avance de obras exigidas en cada ordenanza de regularización de asentamientos humanos de hecho y consolidados y aprobación de urbanizaciones de interés social progresivo.</w:t>
      </w:r>
    </w:p>
    <w:p w14:paraId="4BD796B7" w14:textId="521E7283"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 xml:space="preserve">Informe de </w:t>
      </w:r>
      <w:ins w:id="32" w:author="Vero Cueva" w:date="2023-01-30T16:04:00Z">
        <w:r w:rsidR="0094770F">
          <w:rPr>
            <w:b/>
            <w:color w:val="000000"/>
            <w:sz w:val="24"/>
            <w:szCs w:val="24"/>
          </w:rPr>
          <w:t>estado de la ejecución</w:t>
        </w:r>
      </w:ins>
      <w:del w:id="33" w:author="Vero Cueva" w:date="2023-01-30T16:04:00Z">
        <w:r w:rsidDel="0094770F">
          <w:rPr>
            <w:b/>
            <w:color w:val="000000"/>
            <w:sz w:val="24"/>
            <w:szCs w:val="24"/>
          </w:rPr>
          <w:delText>avance</w:delText>
        </w:r>
      </w:del>
      <w:r>
        <w:rPr>
          <w:b/>
          <w:color w:val="000000"/>
          <w:sz w:val="24"/>
          <w:szCs w:val="24"/>
        </w:rPr>
        <w:t xml:space="preserve"> de obras</w:t>
      </w:r>
      <w:r>
        <w:rPr>
          <w:color w:val="000000"/>
          <w:sz w:val="24"/>
          <w:szCs w:val="24"/>
        </w:rPr>
        <w:t>: Informe realizado por el técnico designado por la Administración Zonal correspondiente, en el cual se detalla el avance de obras, en base a la inspección</w:t>
      </w:r>
      <w:r w:rsidR="00361C89">
        <w:rPr>
          <w:color w:val="000000"/>
          <w:sz w:val="24"/>
          <w:szCs w:val="24"/>
        </w:rPr>
        <w:t xml:space="preserve"> </w:t>
      </w:r>
      <w:ins w:id="34" w:author="Vero Cueva" w:date="2023-01-26T16:14:00Z">
        <w:r w:rsidR="00361C89">
          <w:rPr>
            <w:color w:val="000000"/>
            <w:sz w:val="24"/>
            <w:szCs w:val="24"/>
          </w:rPr>
          <w:t>in situ</w:t>
        </w:r>
      </w:ins>
      <w:r>
        <w:rPr>
          <w:color w:val="000000"/>
          <w:sz w:val="24"/>
          <w:szCs w:val="24"/>
        </w:rPr>
        <w:t xml:space="preserve"> realizada</w:t>
      </w:r>
      <w:ins w:id="35" w:author="Vero Cueva" w:date="2023-01-30T16:08:00Z">
        <w:r w:rsidR="00FC5F48">
          <w:rPr>
            <w:color w:val="000000"/>
            <w:sz w:val="24"/>
            <w:szCs w:val="24"/>
          </w:rPr>
          <w:t>.</w:t>
        </w:r>
      </w:ins>
      <w:del w:id="36" w:author="Vero Cueva" w:date="2023-01-30T16:08:00Z">
        <w:r w:rsidDel="00FC5F48">
          <w:rPr>
            <w:color w:val="000000"/>
            <w:sz w:val="24"/>
            <w:szCs w:val="24"/>
          </w:rPr>
          <w:delText>, en los formatos aprobados por la entidad municipal encargada de la coordinación territorial.</w:delText>
        </w:r>
      </w:del>
    </w:p>
    <w:p w14:paraId="28BDC538"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Hipoteca</w:t>
      </w:r>
      <w:r>
        <w:rPr>
          <w:color w:val="000000"/>
          <w:sz w:val="24"/>
          <w:szCs w:val="24"/>
        </w:rPr>
        <w:t xml:space="preserve">: El gravamen en favor del Municipio del Distrito Metropolitano de Quito, impuesto </w:t>
      </w:r>
      <w:commentRangeStart w:id="37"/>
      <w:r>
        <w:rPr>
          <w:color w:val="000000"/>
          <w:sz w:val="24"/>
          <w:szCs w:val="24"/>
        </w:rPr>
        <w:t>al asentamiento humano de hecho o consolidado, y urbanizaciones de interés social y desarrollo progresivo.</w:t>
      </w:r>
      <w:commentRangeEnd w:id="37"/>
      <w:r w:rsidR="00881F17">
        <w:rPr>
          <w:rStyle w:val="Refdecomentario"/>
        </w:rPr>
        <w:commentReference w:id="37"/>
      </w:r>
    </w:p>
    <w:p w14:paraId="1343CDE9" w14:textId="77777777" w:rsidR="00BB7733" w:rsidRDefault="00810BAE">
      <w:pPr>
        <w:spacing w:before="240" w:line="276" w:lineRule="auto"/>
        <w:jc w:val="center"/>
        <w:rPr>
          <w:b/>
          <w:sz w:val="24"/>
          <w:szCs w:val="24"/>
        </w:rPr>
      </w:pPr>
      <w:r>
        <w:rPr>
          <w:b/>
          <w:sz w:val="24"/>
          <w:szCs w:val="24"/>
        </w:rPr>
        <w:t>CAPÍTULO II</w:t>
      </w:r>
    </w:p>
    <w:p w14:paraId="2B3F31F2" w14:textId="77777777" w:rsidR="00BB7733" w:rsidRDefault="00810BAE">
      <w:pPr>
        <w:spacing w:after="0" w:line="240" w:lineRule="auto"/>
        <w:jc w:val="center"/>
        <w:rPr>
          <w:b/>
          <w:sz w:val="24"/>
          <w:szCs w:val="24"/>
        </w:rPr>
      </w:pPr>
      <w:r>
        <w:rPr>
          <w:b/>
          <w:sz w:val="24"/>
          <w:szCs w:val="24"/>
        </w:rPr>
        <w:t>SECCION I</w:t>
      </w:r>
    </w:p>
    <w:p w14:paraId="17BE0FCC" w14:textId="07D793F8" w:rsidR="00BB7733" w:rsidRDefault="00810BAE" w:rsidP="0002469B">
      <w:pPr>
        <w:spacing w:after="0" w:line="240" w:lineRule="auto"/>
        <w:jc w:val="center"/>
        <w:rPr>
          <w:b/>
          <w:sz w:val="24"/>
          <w:szCs w:val="24"/>
        </w:rPr>
      </w:pPr>
      <w:r w:rsidRPr="0002469B">
        <w:rPr>
          <w:b/>
          <w:sz w:val="24"/>
          <w:szCs w:val="24"/>
        </w:rPr>
        <w:t>NOTIFICACIÓN, PROTOCOLIZACIÓN NOTARIAL E INSCRIPCIÓN EN EL REGISTRO DE LA PROPIEDAD</w:t>
      </w:r>
    </w:p>
    <w:p w14:paraId="745437D4" w14:textId="5E068732" w:rsidR="00FC5F48" w:rsidRDefault="00FC5F48" w:rsidP="0002469B">
      <w:pPr>
        <w:spacing w:after="0" w:line="240" w:lineRule="auto"/>
        <w:jc w:val="center"/>
        <w:rPr>
          <w:b/>
          <w:sz w:val="24"/>
          <w:szCs w:val="24"/>
        </w:rPr>
      </w:pPr>
    </w:p>
    <w:p w14:paraId="3B7D61BB" w14:textId="77777777" w:rsidR="00FC5F48" w:rsidRDefault="00FC5F48" w:rsidP="0002469B">
      <w:pPr>
        <w:spacing w:after="0" w:line="240" w:lineRule="auto"/>
        <w:jc w:val="center"/>
        <w:rPr>
          <w:b/>
          <w:sz w:val="24"/>
          <w:szCs w:val="24"/>
        </w:rPr>
      </w:pPr>
    </w:p>
    <w:p w14:paraId="51B3B72C" w14:textId="6D162778" w:rsidR="009D4F3F" w:rsidRDefault="00810BAE" w:rsidP="0002469B">
      <w:pPr>
        <w:spacing w:after="0" w:line="276" w:lineRule="auto"/>
        <w:jc w:val="both"/>
        <w:rPr>
          <w:ins w:id="38" w:author="Vero Cueva" w:date="2023-01-27T09:14:00Z"/>
          <w:sz w:val="24"/>
          <w:szCs w:val="24"/>
        </w:rPr>
      </w:pPr>
      <w:r>
        <w:rPr>
          <w:b/>
          <w:sz w:val="24"/>
          <w:szCs w:val="24"/>
        </w:rPr>
        <w:t xml:space="preserve">Artículo Innumerado 4.- </w:t>
      </w:r>
      <w:commentRangeStart w:id="39"/>
      <w:r>
        <w:rPr>
          <w:b/>
          <w:sz w:val="24"/>
          <w:szCs w:val="24"/>
        </w:rPr>
        <w:t>Notificación.</w:t>
      </w:r>
      <w:commentRangeEnd w:id="39"/>
      <w:r w:rsidR="009D4F3F">
        <w:rPr>
          <w:rStyle w:val="Refdecomentario"/>
        </w:rPr>
        <w:commentReference w:id="39"/>
      </w:r>
      <w:r>
        <w:rPr>
          <w:b/>
          <w:sz w:val="24"/>
          <w:szCs w:val="24"/>
        </w:rPr>
        <w:t xml:space="preserve"> -</w:t>
      </w:r>
      <w:r>
        <w:rPr>
          <w:sz w:val="24"/>
          <w:szCs w:val="24"/>
        </w:rPr>
        <w:t xml:space="preserve"> Una vez expedida la Ordenanza Metropolitana aplicable al objeto del presente Título con los anexos técnicos correspondientes, la Secretaría </w:t>
      </w:r>
      <w:ins w:id="40" w:author="Vero Cueva" w:date="2023-01-30T16:11:00Z">
        <w:r w:rsidR="00FC5F48">
          <w:rPr>
            <w:sz w:val="24"/>
            <w:szCs w:val="24"/>
          </w:rPr>
          <w:t xml:space="preserve">General </w:t>
        </w:r>
      </w:ins>
      <w:r>
        <w:rPr>
          <w:sz w:val="24"/>
          <w:szCs w:val="24"/>
        </w:rPr>
        <w:t>del Concejo Metropolitano de Quito</w:t>
      </w:r>
      <w:ins w:id="41" w:author="Vero Cueva" w:date="2023-01-30T16:11:00Z">
        <w:r w:rsidR="00FC5F48">
          <w:rPr>
            <w:sz w:val="24"/>
            <w:szCs w:val="24"/>
          </w:rPr>
          <w:t>,</w:t>
        </w:r>
      </w:ins>
      <w:r>
        <w:rPr>
          <w:sz w:val="24"/>
          <w:szCs w:val="24"/>
        </w:rPr>
        <w:t xml:space="preserve"> en un término no mayor a 30 días</w:t>
      </w:r>
      <w:ins w:id="42" w:author="Vero Cueva" w:date="2023-01-30T16:11:00Z">
        <w:r w:rsidR="00FC5F48">
          <w:rPr>
            <w:sz w:val="24"/>
            <w:szCs w:val="24"/>
          </w:rPr>
          <w:t>,</w:t>
        </w:r>
      </w:ins>
      <w:r>
        <w:rPr>
          <w:sz w:val="24"/>
          <w:szCs w:val="24"/>
        </w:rPr>
        <w:t xml:space="preserve"> notificará a la o el representante del </w:t>
      </w:r>
      <w:r w:rsidRPr="0002469B">
        <w:rPr>
          <w:sz w:val="24"/>
          <w:szCs w:val="24"/>
        </w:rPr>
        <w:t>asentamiento humano de hecho y consolidado</w:t>
      </w:r>
      <w:ins w:id="43" w:author="Vero Cueva" w:date="2023-01-30T16:11:00Z">
        <w:r w:rsidR="00FC5F48">
          <w:rPr>
            <w:sz w:val="24"/>
            <w:szCs w:val="24"/>
          </w:rPr>
          <w:t>,</w:t>
        </w:r>
      </w:ins>
      <w:r w:rsidRPr="0002469B">
        <w:rPr>
          <w:sz w:val="24"/>
          <w:szCs w:val="24"/>
        </w:rPr>
        <w:t xml:space="preserve"> </w:t>
      </w:r>
      <w:ins w:id="44" w:author="Vero Cueva" w:date="2023-01-30T16:11:00Z">
        <w:r w:rsidR="00FC5F48">
          <w:rPr>
            <w:sz w:val="24"/>
            <w:szCs w:val="24"/>
          </w:rPr>
          <w:t>o</w:t>
        </w:r>
      </w:ins>
      <w:del w:id="45" w:author="Vero Cueva" w:date="2023-01-30T16:11:00Z">
        <w:r w:rsidRPr="0002469B" w:rsidDel="00FC5F48">
          <w:rPr>
            <w:sz w:val="24"/>
            <w:szCs w:val="24"/>
          </w:rPr>
          <w:delText>y</w:delText>
        </w:r>
      </w:del>
      <w:r w:rsidRPr="0002469B">
        <w:rPr>
          <w:sz w:val="24"/>
          <w:szCs w:val="24"/>
        </w:rPr>
        <w:t xml:space="preserve"> urbanizaciones de interés social y desarrollo progresivo en el Distrito Metropolitano de Quito</w:t>
      </w:r>
      <w:ins w:id="46" w:author="Vero Cueva" w:date="2023-01-30T16:11:00Z">
        <w:r w:rsidR="00FC5F48">
          <w:rPr>
            <w:sz w:val="24"/>
            <w:szCs w:val="24"/>
          </w:rPr>
          <w:t>,</w:t>
        </w:r>
      </w:ins>
      <w:r w:rsidRPr="0002469B">
        <w:rPr>
          <w:sz w:val="24"/>
          <w:szCs w:val="24"/>
        </w:rPr>
        <w:t xml:space="preserve"> y a las siguientes dependencias municipales:</w:t>
      </w:r>
      <w:ins w:id="47" w:author="Vero Cueva" w:date="2023-01-30T16:12:00Z">
        <w:r w:rsidR="00FC5F48">
          <w:rPr>
            <w:sz w:val="24"/>
            <w:szCs w:val="24"/>
          </w:rPr>
          <w:t xml:space="preserve"> </w:t>
        </w:r>
      </w:ins>
      <w:del w:id="48" w:author="Vero Cueva" w:date="2023-01-30T16:12:00Z">
        <w:r w:rsidRPr="0002469B" w:rsidDel="00FC5F48">
          <w:rPr>
            <w:sz w:val="24"/>
            <w:szCs w:val="24"/>
          </w:rPr>
          <w:delText xml:space="preserve"> </w:delText>
        </w:r>
        <w:commentRangeStart w:id="49"/>
        <w:r w:rsidDel="00FC5F48">
          <w:rPr>
            <w:sz w:val="24"/>
            <w:szCs w:val="24"/>
          </w:rPr>
          <w:delText>Secretaría de Coordinación Territorial y Participación Ciudadana</w:delText>
        </w:r>
      </w:del>
      <w:commentRangeEnd w:id="49"/>
      <w:r w:rsidR="00361C89">
        <w:rPr>
          <w:rStyle w:val="Refdecomentario"/>
        </w:rPr>
        <w:commentReference w:id="49"/>
      </w:r>
      <w:del w:id="50" w:author="Vero Cueva" w:date="2023-01-30T16:12:00Z">
        <w:r w:rsidDel="00FC5F48">
          <w:rPr>
            <w:sz w:val="24"/>
            <w:szCs w:val="24"/>
          </w:rPr>
          <w:delText>,</w:delText>
        </w:r>
      </w:del>
      <w:ins w:id="51" w:author="Vero Cueva" w:date="2023-01-30T16:12:00Z">
        <w:r w:rsidR="00FC5F48" w:rsidRPr="00FC5F48">
          <w:rPr>
            <w:sz w:val="24"/>
            <w:szCs w:val="24"/>
          </w:rPr>
          <w:t xml:space="preserve"> </w:t>
        </w:r>
        <w:r w:rsidR="00FC5F48">
          <w:rPr>
            <w:sz w:val="24"/>
            <w:szCs w:val="24"/>
          </w:rPr>
          <w:t>Unidad Técnica Especializada en Procesos de Regularización,</w:t>
        </w:r>
      </w:ins>
      <w:r>
        <w:rPr>
          <w:sz w:val="24"/>
          <w:szCs w:val="24"/>
        </w:rPr>
        <w:t xml:space="preserve"> Secretaría de Territorio Hábitat y Vivienda , Dirección de Gestión de Riesgos, Dirección Metropolitana de Gestión de Bienes </w:t>
      </w:r>
      <w:r>
        <w:rPr>
          <w:sz w:val="24"/>
          <w:szCs w:val="24"/>
        </w:rPr>
        <w:lastRenderedPageBreak/>
        <w:t>Inmuebles, Empresa Pública Metropolitana de Agua Potable y Saneamiento, Empresa Pública Metropolitana de Movilidad y Obras Públicas</w:t>
      </w:r>
      <w:ins w:id="52" w:author="Vero Cueva" w:date="2023-01-26T16:21:00Z">
        <w:r w:rsidR="00361C89">
          <w:rPr>
            <w:sz w:val="24"/>
            <w:szCs w:val="24"/>
          </w:rPr>
          <w:t>,</w:t>
        </w:r>
      </w:ins>
      <w:del w:id="53" w:author="Vero Cueva" w:date="2023-01-26T16:21:00Z">
        <w:r w:rsidDel="00361C89">
          <w:rPr>
            <w:sz w:val="24"/>
            <w:szCs w:val="24"/>
          </w:rPr>
          <w:delText>.</w:delText>
        </w:r>
      </w:del>
      <w:r>
        <w:rPr>
          <w:sz w:val="24"/>
          <w:szCs w:val="24"/>
        </w:rPr>
        <w:t xml:space="preserve"> Empresa Eléctrica de Quito, Procuraduría Metropolitana, Registro de la Propiedad</w:t>
      </w:r>
      <w:ins w:id="54" w:author="Vero Cueva" w:date="2023-01-30T16:12:00Z">
        <w:r w:rsidR="00FC5F48">
          <w:rPr>
            <w:sz w:val="24"/>
            <w:szCs w:val="24"/>
          </w:rPr>
          <w:t>, y administración zonal</w:t>
        </w:r>
      </w:ins>
      <w:ins w:id="55" w:author="Vero Cueva" w:date="2023-01-30T16:13:00Z">
        <w:r w:rsidR="00FC5F48">
          <w:rPr>
            <w:sz w:val="24"/>
            <w:szCs w:val="24"/>
          </w:rPr>
          <w:t xml:space="preserve"> correspondiente.</w:t>
        </w:r>
      </w:ins>
      <w:del w:id="56" w:author="Vero Cueva" w:date="2023-01-30T16:12:00Z">
        <w:r w:rsidDel="00FC5F48">
          <w:rPr>
            <w:sz w:val="24"/>
            <w:szCs w:val="24"/>
          </w:rPr>
          <w:delText>.</w:delText>
        </w:r>
      </w:del>
      <w:r>
        <w:rPr>
          <w:sz w:val="24"/>
          <w:szCs w:val="24"/>
        </w:rPr>
        <w:t xml:space="preserve"> </w:t>
      </w:r>
    </w:p>
    <w:p w14:paraId="0DBDDEC6" w14:textId="522E92B5" w:rsidR="00BB7733" w:rsidRDefault="00810BAE" w:rsidP="0002469B">
      <w:pPr>
        <w:spacing w:after="0" w:line="276" w:lineRule="auto"/>
        <w:jc w:val="both"/>
        <w:rPr>
          <w:ins w:id="57" w:author="Vero Cueva" w:date="2023-01-27T09:07:00Z"/>
          <w:sz w:val="24"/>
          <w:szCs w:val="24"/>
        </w:rPr>
      </w:pPr>
      <w:del w:id="58" w:author="Vero Cueva" w:date="2023-01-26T16:22:00Z">
        <w:r w:rsidDel="00E86607">
          <w:rPr>
            <w:sz w:val="24"/>
            <w:szCs w:val="24"/>
          </w:rPr>
          <w:delText>L</w:delText>
        </w:r>
      </w:del>
      <w:del w:id="59" w:author="Vero Cueva" w:date="2023-01-27T09:14:00Z">
        <w:r w:rsidDel="009D4F3F">
          <w:rPr>
            <w:sz w:val="24"/>
            <w:szCs w:val="24"/>
          </w:rPr>
          <w:delText xml:space="preserve">a fecha de esta notificación </w:delText>
        </w:r>
      </w:del>
      <w:del w:id="60" w:author="Vero Cueva" w:date="2023-01-26T16:23:00Z">
        <w:r w:rsidDel="00E86607">
          <w:rPr>
            <w:sz w:val="24"/>
            <w:szCs w:val="24"/>
          </w:rPr>
          <w:delText>se tomará en cuenta para efectos de calcular</w:delText>
        </w:r>
      </w:del>
      <w:del w:id="61" w:author="Vero Cueva" w:date="2023-01-27T09:14:00Z">
        <w:r w:rsidDel="009D4F3F">
          <w:rPr>
            <w:sz w:val="24"/>
            <w:szCs w:val="24"/>
          </w:rPr>
          <w:delText xml:space="preserve"> el plazo para la realización de obras establecidas en la ordenanza.</w:delText>
        </w:r>
      </w:del>
    </w:p>
    <w:p w14:paraId="3B9705BA" w14:textId="1B920AE1" w:rsidR="00C5429F" w:rsidRPr="00C5429F" w:rsidRDefault="00810BAE" w:rsidP="00C5429F">
      <w:pPr>
        <w:spacing w:before="240" w:after="0" w:line="276" w:lineRule="auto"/>
        <w:jc w:val="both"/>
        <w:rPr>
          <w:ins w:id="62" w:author="Vero Cueva" w:date="2023-01-31T16:23:00Z"/>
          <w:sz w:val="24"/>
          <w:szCs w:val="24"/>
        </w:rPr>
      </w:pPr>
      <w:r w:rsidRPr="008D704D">
        <w:rPr>
          <w:b/>
          <w:sz w:val="24"/>
          <w:szCs w:val="24"/>
        </w:rPr>
        <w:t>Artículo Innumerado 5.- Protocolización de la Ordenanza.</w:t>
      </w:r>
      <w:r w:rsidRPr="0002469B">
        <w:rPr>
          <w:sz w:val="24"/>
          <w:szCs w:val="24"/>
        </w:rPr>
        <w:t xml:space="preserve"> -</w:t>
      </w:r>
      <w:r>
        <w:rPr>
          <w:sz w:val="24"/>
          <w:szCs w:val="24"/>
        </w:rPr>
        <w:t xml:space="preserve"> </w:t>
      </w:r>
      <w:ins w:id="63" w:author="Vero Cueva" w:date="2023-01-31T16:23:00Z">
        <w:r w:rsidR="00C5429F" w:rsidRPr="00C5429F">
          <w:rPr>
            <w:sz w:val="24"/>
            <w:szCs w:val="24"/>
          </w:rPr>
          <w:t xml:space="preserve">Los copropietarios del predio sobre el que se encuentra el </w:t>
        </w:r>
      </w:ins>
      <w:ins w:id="64" w:author="Vero Cueva" w:date="2023-01-31T16:24:00Z">
        <w:r w:rsidR="00810F37">
          <w:rPr>
            <w:sz w:val="24"/>
            <w:szCs w:val="24"/>
          </w:rPr>
          <w:t>asentamiento humano de hecho y consolidado,</w:t>
        </w:r>
      </w:ins>
      <w:ins w:id="65" w:author="Vero Cueva" w:date="2023-01-31T16:23:00Z">
        <w:r w:rsidR="00C5429F" w:rsidRPr="00C5429F">
          <w:rPr>
            <w:sz w:val="24"/>
            <w:szCs w:val="24"/>
          </w:rPr>
          <w:t xml:space="preserve"> o </w:t>
        </w:r>
      </w:ins>
      <w:ins w:id="66" w:author="Vero Cueva" w:date="2023-01-31T16:24:00Z">
        <w:r w:rsidR="00810F37">
          <w:rPr>
            <w:sz w:val="24"/>
            <w:szCs w:val="24"/>
          </w:rPr>
          <w:t>u</w:t>
        </w:r>
      </w:ins>
      <w:ins w:id="67" w:author="Vero Cueva" w:date="2023-01-31T16:23:00Z">
        <w:r w:rsidR="00C5429F" w:rsidRPr="00C5429F">
          <w:rPr>
            <w:sz w:val="24"/>
            <w:szCs w:val="24"/>
          </w:rPr>
          <w:t xml:space="preserve">rbanización de </w:t>
        </w:r>
      </w:ins>
      <w:ins w:id="68" w:author="Vero Cueva" w:date="2023-01-31T16:24:00Z">
        <w:r w:rsidR="00810F37">
          <w:rPr>
            <w:sz w:val="24"/>
            <w:szCs w:val="24"/>
          </w:rPr>
          <w:t xml:space="preserve">interés social y desarrollo progresivo, </w:t>
        </w:r>
      </w:ins>
      <w:ins w:id="69" w:author="Vero Cueva" w:date="2023-01-31T16:23:00Z">
        <w:r w:rsidR="00C5429F" w:rsidRPr="00C5429F">
          <w:rPr>
            <w:sz w:val="24"/>
            <w:szCs w:val="24"/>
          </w:rPr>
          <w:t>serán los responsables en el proceso de protocolización e inscripción en el Registro de la Propiedad del Distrito Metropolitano de Quito, teniendo la obligación de informar a la Administración Zonal para los efectos jurídicos de la ejecución de obras.</w:t>
        </w:r>
      </w:ins>
    </w:p>
    <w:p w14:paraId="693F9A43" w14:textId="205408E7" w:rsidR="00C5429F" w:rsidRDefault="00C5429F" w:rsidP="00C5429F">
      <w:pPr>
        <w:spacing w:before="240" w:after="0" w:line="276" w:lineRule="auto"/>
        <w:jc w:val="both"/>
        <w:rPr>
          <w:ins w:id="70" w:author="Vero Cueva" w:date="2023-01-31T16:23:00Z"/>
          <w:sz w:val="24"/>
          <w:szCs w:val="24"/>
        </w:rPr>
      </w:pPr>
      <w:ins w:id="71" w:author="Vero Cueva" w:date="2023-01-31T16:23:00Z">
        <w:r w:rsidRPr="00C5429F">
          <w:rPr>
            <w:sz w:val="24"/>
            <w:szCs w:val="24"/>
          </w:rPr>
          <w:t xml:space="preserve">Los valores que demanden la protocolización de la Ordenanza y planos estarán a cargo </w:t>
        </w:r>
        <w:r w:rsidR="00810F37">
          <w:rPr>
            <w:sz w:val="24"/>
            <w:szCs w:val="24"/>
          </w:rPr>
          <w:t xml:space="preserve">de </w:t>
        </w:r>
        <w:r w:rsidRPr="00C5429F">
          <w:rPr>
            <w:sz w:val="24"/>
            <w:szCs w:val="24"/>
          </w:rPr>
          <w:t>los asentamientos humanos de hecho y consolidado y urbanizaciones de interés social y desarrollo progresivo</w:t>
        </w:r>
        <w:r>
          <w:rPr>
            <w:sz w:val="24"/>
            <w:szCs w:val="24"/>
          </w:rPr>
          <w:t>.</w:t>
        </w:r>
      </w:ins>
    </w:p>
    <w:p w14:paraId="60539072" w14:textId="7219F7AD" w:rsidR="00BB7733" w:rsidDel="00C5429F" w:rsidRDefault="00810BAE" w:rsidP="00C5429F">
      <w:pPr>
        <w:spacing w:before="240" w:after="0" w:line="276" w:lineRule="auto"/>
        <w:jc w:val="both"/>
        <w:rPr>
          <w:del w:id="72" w:author="Vero Cueva" w:date="2023-01-31T16:23:00Z"/>
          <w:sz w:val="24"/>
          <w:szCs w:val="24"/>
        </w:rPr>
      </w:pPr>
      <w:del w:id="73" w:author="Vero Cueva" w:date="2023-01-31T16:23:00Z">
        <w:r w:rsidDel="00C5429F">
          <w:rPr>
            <w:sz w:val="24"/>
            <w:szCs w:val="24"/>
          </w:rPr>
          <w:delText>La unidad técnica especializada en procesos de regularización elaborará la minuta requerida para la protocolización notarial correspondiente a la cual se adjuntará la documentación técnica correspondiente y otras que se consideren necesarias como parte del expediente.</w:delText>
        </w:r>
      </w:del>
    </w:p>
    <w:p w14:paraId="5C03A38C" w14:textId="48691D0F" w:rsidR="00BB7733" w:rsidRDefault="00810BAE" w:rsidP="00C5429F">
      <w:pPr>
        <w:spacing w:before="240" w:after="0" w:line="276" w:lineRule="auto"/>
        <w:jc w:val="both"/>
        <w:rPr>
          <w:sz w:val="24"/>
          <w:szCs w:val="24"/>
        </w:rPr>
      </w:pPr>
      <w:del w:id="74" w:author="Vero Cueva" w:date="2023-01-31T16:23:00Z">
        <w:r w:rsidDel="00C5429F">
          <w:rPr>
            <w:sz w:val="24"/>
            <w:szCs w:val="24"/>
          </w:rPr>
          <w:delText xml:space="preserve">Los valores que demanden la protocolización de la Ordenanza y planos estarán a cargo los </w:delText>
        </w:r>
        <w:r w:rsidRPr="0002469B" w:rsidDel="00C5429F">
          <w:rPr>
            <w:sz w:val="24"/>
            <w:szCs w:val="24"/>
          </w:rPr>
          <w:delText xml:space="preserve">asentamientos humanos de hecho y consolidado y urbanizaciones de interés social y desarrollo progresivo. </w:delText>
        </w:r>
      </w:del>
    </w:p>
    <w:p w14:paraId="12A60765" w14:textId="0144E616" w:rsidR="00BB7733" w:rsidRDefault="00810BAE">
      <w:pPr>
        <w:spacing w:before="240" w:after="0" w:line="276" w:lineRule="auto"/>
        <w:jc w:val="both"/>
        <w:rPr>
          <w:sz w:val="24"/>
          <w:szCs w:val="24"/>
        </w:rPr>
      </w:pPr>
      <w:r>
        <w:rPr>
          <w:b/>
          <w:sz w:val="24"/>
          <w:szCs w:val="24"/>
        </w:rPr>
        <w:t>Artículo Innumerado 6.- Inscripción en el Registro de la Propiedad. -</w:t>
      </w:r>
      <w:r>
        <w:rPr>
          <w:sz w:val="24"/>
          <w:szCs w:val="24"/>
        </w:rPr>
        <w:t xml:space="preserve"> Una vez protocolizada la Ordenanza y planos correspondientes, la o el representante del </w:t>
      </w:r>
      <w:r w:rsidRPr="006332A5">
        <w:rPr>
          <w:sz w:val="24"/>
          <w:szCs w:val="24"/>
        </w:rPr>
        <w:t>asentamiento humano de hecho y consolidado</w:t>
      </w:r>
      <w:ins w:id="75" w:author="Vero Cueva" w:date="2023-01-30T16:22:00Z">
        <w:r w:rsidR="0064102B">
          <w:rPr>
            <w:sz w:val="24"/>
            <w:szCs w:val="24"/>
          </w:rPr>
          <w:t>,</w:t>
        </w:r>
      </w:ins>
      <w:r w:rsidRPr="006332A5">
        <w:rPr>
          <w:sz w:val="24"/>
          <w:szCs w:val="24"/>
        </w:rPr>
        <w:t xml:space="preserve"> </w:t>
      </w:r>
      <w:ins w:id="76" w:author="Vero Cueva" w:date="2023-01-30T16:22:00Z">
        <w:r w:rsidR="0064102B">
          <w:rPr>
            <w:sz w:val="24"/>
            <w:szCs w:val="24"/>
          </w:rPr>
          <w:t>o</w:t>
        </w:r>
      </w:ins>
      <w:del w:id="77" w:author="Vero Cueva" w:date="2023-01-30T16:22:00Z">
        <w:r w:rsidRPr="006332A5" w:rsidDel="0064102B">
          <w:rPr>
            <w:sz w:val="24"/>
            <w:szCs w:val="24"/>
          </w:rPr>
          <w:delText>y</w:delText>
        </w:r>
      </w:del>
      <w:r w:rsidRPr="006332A5">
        <w:rPr>
          <w:sz w:val="24"/>
          <w:szCs w:val="24"/>
        </w:rPr>
        <w:t xml:space="preserve"> urbanizaci</w:t>
      </w:r>
      <w:ins w:id="78" w:author="Vero Cueva" w:date="2023-01-30T16:22:00Z">
        <w:r w:rsidR="0064102B">
          <w:rPr>
            <w:sz w:val="24"/>
            <w:szCs w:val="24"/>
          </w:rPr>
          <w:t>ón</w:t>
        </w:r>
      </w:ins>
      <w:del w:id="79" w:author="Vero Cueva" w:date="2023-01-30T16:22:00Z">
        <w:r w:rsidRPr="006332A5" w:rsidDel="0064102B">
          <w:rPr>
            <w:sz w:val="24"/>
            <w:szCs w:val="24"/>
          </w:rPr>
          <w:delText>ones</w:delText>
        </w:r>
      </w:del>
      <w:r w:rsidRPr="006332A5">
        <w:rPr>
          <w:sz w:val="24"/>
          <w:szCs w:val="24"/>
        </w:rPr>
        <w:t xml:space="preserve"> de interés social y desarrollo progresivo</w:t>
      </w:r>
      <w:ins w:id="80" w:author="Vero Cueva" w:date="2023-01-30T16:22:00Z">
        <w:r w:rsidR="0064102B">
          <w:rPr>
            <w:sz w:val="24"/>
            <w:szCs w:val="24"/>
          </w:rPr>
          <w:t>, respectivamente,</w:t>
        </w:r>
      </w:ins>
      <w:r w:rsidRPr="006332A5">
        <w:rPr>
          <w:sz w:val="24"/>
          <w:szCs w:val="24"/>
        </w:rPr>
        <w:t xml:space="preserve"> realizará la inscripción en el Registro de la Propiedad en coordinación con la Unidad Técnica Especializada en Procesos de Regularización. </w:t>
      </w:r>
    </w:p>
    <w:p w14:paraId="06765B1A" w14:textId="5A8612B3" w:rsidR="00BB7733" w:rsidRDefault="00810BAE">
      <w:pPr>
        <w:spacing w:before="240" w:after="0" w:line="276" w:lineRule="auto"/>
        <w:jc w:val="both"/>
        <w:rPr>
          <w:ins w:id="81" w:author="Vero Cueva" w:date="2023-01-26T16:32:00Z"/>
          <w:sz w:val="24"/>
          <w:szCs w:val="24"/>
        </w:rPr>
      </w:pPr>
      <w:r>
        <w:rPr>
          <w:sz w:val="24"/>
          <w:szCs w:val="24"/>
        </w:rPr>
        <w:t xml:space="preserve">El Registro de la Propiedad, además de entregar el acta de inscripción a la o el representante, remitirá vía digital la Inscripción de la Ordenanza a la Secretaría </w:t>
      </w:r>
      <w:ins w:id="82" w:author="Vero Cueva" w:date="2023-01-30T16:23:00Z">
        <w:r w:rsidR="0064102B">
          <w:rPr>
            <w:sz w:val="24"/>
            <w:szCs w:val="24"/>
          </w:rPr>
          <w:t xml:space="preserve">General </w:t>
        </w:r>
      </w:ins>
      <w:r>
        <w:rPr>
          <w:sz w:val="24"/>
          <w:szCs w:val="24"/>
        </w:rPr>
        <w:t>del Concejo Metropolitano de Quito para su respectivo archivo, así como a la Unidad Técnica Especializada en Procesos de Regularización</w:t>
      </w:r>
      <w:ins w:id="83" w:author="Vero Cueva" w:date="2023-01-26T16:39:00Z">
        <w:r w:rsidR="002E1BA5">
          <w:rPr>
            <w:sz w:val="24"/>
            <w:szCs w:val="24"/>
          </w:rPr>
          <w:t>, y a la Dirección Metropolitana de Gestión de Bienes Inmuebles</w:t>
        </w:r>
      </w:ins>
      <w:del w:id="84" w:author="Vero Cueva" w:date="2023-01-26T16:39:00Z">
        <w:r w:rsidDel="002E1BA5">
          <w:rPr>
            <w:sz w:val="24"/>
            <w:szCs w:val="24"/>
          </w:rPr>
          <w:delText>.</w:delText>
        </w:r>
      </w:del>
    </w:p>
    <w:p w14:paraId="6A85E548" w14:textId="4FC6EE60" w:rsidR="002E1BA5" w:rsidRDefault="002E1BA5">
      <w:pPr>
        <w:spacing w:before="240" w:after="0" w:line="276" w:lineRule="auto"/>
        <w:jc w:val="both"/>
        <w:rPr>
          <w:sz w:val="24"/>
          <w:szCs w:val="24"/>
        </w:rPr>
      </w:pPr>
      <w:ins w:id="85" w:author="Vero Cueva" w:date="2023-01-26T16:32:00Z">
        <w:r>
          <w:rPr>
            <w:sz w:val="24"/>
            <w:szCs w:val="24"/>
          </w:rPr>
          <w:t xml:space="preserve">A su vez la </w:t>
        </w:r>
      </w:ins>
      <w:ins w:id="86" w:author="Vero Cueva" w:date="2023-01-26T16:33:00Z">
        <w:r>
          <w:rPr>
            <w:sz w:val="24"/>
            <w:szCs w:val="24"/>
          </w:rPr>
          <w:t xml:space="preserve">Unidad Técnica Especializada en Procesos de Regularización notificará a la </w:t>
        </w:r>
      </w:ins>
      <w:ins w:id="87" w:author="Vero Cueva" w:date="2023-01-30T16:23:00Z">
        <w:r w:rsidR="0064102B">
          <w:rPr>
            <w:sz w:val="24"/>
            <w:szCs w:val="24"/>
          </w:rPr>
          <w:t>a</w:t>
        </w:r>
      </w:ins>
      <w:ins w:id="88" w:author="Vero Cueva" w:date="2023-01-26T16:33:00Z">
        <w:r>
          <w:rPr>
            <w:sz w:val="24"/>
            <w:szCs w:val="24"/>
          </w:rPr>
          <w:t xml:space="preserve">dministración </w:t>
        </w:r>
      </w:ins>
      <w:ins w:id="89" w:author="Vero Cueva" w:date="2023-01-30T16:23:00Z">
        <w:r w:rsidR="0064102B">
          <w:rPr>
            <w:sz w:val="24"/>
            <w:szCs w:val="24"/>
          </w:rPr>
          <w:t>z</w:t>
        </w:r>
      </w:ins>
      <w:ins w:id="90" w:author="Vero Cueva" w:date="2023-01-26T16:33:00Z">
        <w:r>
          <w:rPr>
            <w:sz w:val="24"/>
            <w:szCs w:val="24"/>
          </w:rPr>
          <w:t>onal correspondiente con la Inscripción de la Ordenanza.</w:t>
        </w:r>
      </w:ins>
    </w:p>
    <w:p w14:paraId="0591AAC6" w14:textId="6BE528E6" w:rsidR="00BB7733" w:rsidRDefault="00810BAE">
      <w:pPr>
        <w:spacing w:before="240" w:after="0" w:line="276" w:lineRule="auto"/>
        <w:jc w:val="both"/>
        <w:rPr>
          <w:sz w:val="24"/>
          <w:szCs w:val="24"/>
        </w:rPr>
      </w:pPr>
      <w:r>
        <w:rPr>
          <w:sz w:val="24"/>
          <w:szCs w:val="24"/>
        </w:rPr>
        <w:t xml:space="preserve">El plazo para la inscripción de la Ordenanza Metropolitana en el Registro de la Propiedad será hasta 3 años a partir de la fecha de su </w:t>
      </w:r>
      <w:ins w:id="91" w:author="Vero Cueva" w:date="2023-01-30T16:23:00Z">
        <w:r w:rsidR="0064102B">
          <w:rPr>
            <w:sz w:val="24"/>
            <w:szCs w:val="24"/>
          </w:rPr>
          <w:t>sa</w:t>
        </w:r>
      </w:ins>
      <w:ins w:id="92" w:author="Vero Cueva" w:date="2023-01-30T16:24:00Z">
        <w:r w:rsidR="0064102B">
          <w:rPr>
            <w:sz w:val="24"/>
            <w:szCs w:val="24"/>
          </w:rPr>
          <w:t>nción</w:t>
        </w:r>
      </w:ins>
      <w:del w:id="93" w:author="Vero Cueva" w:date="2023-01-30T16:23:00Z">
        <w:r w:rsidDel="0064102B">
          <w:rPr>
            <w:sz w:val="24"/>
            <w:szCs w:val="24"/>
          </w:rPr>
          <w:delText>expedición</w:delText>
        </w:r>
      </w:del>
      <w:r>
        <w:rPr>
          <w:sz w:val="24"/>
          <w:szCs w:val="24"/>
        </w:rPr>
        <w:t>.</w:t>
      </w:r>
    </w:p>
    <w:p w14:paraId="4051157E" w14:textId="7D2ACA4A" w:rsidR="00BB7733" w:rsidRDefault="00810BAE">
      <w:pPr>
        <w:spacing w:before="240" w:after="0" w:line="276" w:lineRule="auto"/>
        <w:jc w:val="both"/>
        <w:rPr>
          <w:sz w:val="24"/>
          <w:szCs w:val="24"/>
        </w:rPr>
      </w:pPr>
      <w:r w:rsidRPr="006332A5">
        <w:rPr>
          <w:sz w:val="24"/>
          <w:szCs w:val="24"/>
        </w:rPr>
        <w:t xml:space="preserve">Para </w:t>
      </w:r>
      <w:ins w:id="94" w:author="Vero Cueva" w:date="2023-01-30T16:25:00Z">
        <w:r w:rsidR="0064102B">
          <w:rPr>
            <w:sz w:val="24"/>
            <w:szCs w:val="24"/>
          </w:rPr>
          <w:t>AHHC</w:t>
        </w:r>
      </w:ins>
      <w:del w:id="95" w:author="Vero Cueva" w:date="2023-01-30T16:25:00Z">
        <w:r w:rsidRPr="006332A5" w:rsidDel="0064102B">
          <w:rPr>
            <w:sz w:val="24"/>
            <w:szCs w:val="24"/>
          </w:rPr>
          <w:delText>asentamientos humanos</w:delText>
        </w:r>
      </w:del>
      <w:r w:rsidRPr="006332A5">
        <w:rPr>
          <w:sz w:val="24"/>
          <w:szCs w:val="24"/>
        </w:rPr>
        <w:t xml:space="preserve"> que se aprueben con área verde, área comunitaria, áreas de protección o cualquier otra que expresamente </w:t>
      </w:r>
      <w:ins w:id="96" w:author="Vero Cueva" w:date="2023-01-30T16:25:00Z">
        <w:r w:rsidR="0064102B">
          <w:rPr>
            <w:sz w:val="24"/>
            <w:szCs w:val="24"/>
          </w:rPr>
          <w:t xml:space="preserve">se </w:t>
        </w:r>
      </w:ins>
      <w:r w:rsidRPr="006332A5">
        <w:rPr>
          <w:sz w:val="24"/>
          <w:szCs w:val="24"/>
        </w:rPr>
        <w:t>determine en su ordenanza, la inscripción de la Ordenanza en el Registro de la Propiedad constituirá título suficiente de la transferencia</w:t>
      </w:r>
      <w:del w:id="97" w:author="Vero Cueva" w:date="2023-01-30T16:26:00Z">
        <w:r w:rsidRPr="006332A5" w:rsidDel="0064102B">
          <w:rPr>
            <w:sz w:val="24"/>
            <w:szCs w:val="24"/>
          </w:rPr>
          <w:delText xml:space="preserve"> a</w:delText>
        </w:r>
      </w:del>
      <w:r w:rsidRPr="006332A5">
        <w:rPr>
          <w:sz w:val="24"/>
          <w:szCs w:val="24"/>
        </w:rPr>
        <w:t xml:space="preserve"> de dominio de esas áreas </w:t>
      </w:r>
      <w:ins w:id="98" w:author="Vero Cueva" w:date="2023-01-30T16:26:00Z">
        <w:r w:rsidR="0064102B">
          <w:rPr>
            <w:sz w:val="24"/>
            <w:szCs w:val="24"/>
          </w:rPr>
          <w:t>en</w:t>
        </w:r>
      </w:ins>
      <w:del w:id="99" w:author="Vero Cueva" w:date="2023-01-30T16:26:00Z">
        <w:r w:rsidRPr="006332A5" w:rsidDel="0064102B">
          <w:rPr>
            <w:sz w:val="24"/>
            <w:szCs w:val="24"/>
          </w:rPr>
          <w:delText>a</w:delText>
        </w:r>
      </w:del>
      <w:r w:rsidRPr="006332A5">
        <w:rPr>
          <w:sz w:val="24"/>
          <w:szCs w:val="24"/>
        </w:rPr>
        <w:t xml:space="preserve"> favor del Municipio del Distrito Metropolitano de Quito.</w:t>
      </w:r>
    </w:p>
    <w:p w14:paraId="01B25905" w14:textId="77777777" w:rsidR="00BB7733" w:rsidRDefault="00810BAE">
      <w:pPr>
        <w:spacing w:before="240" w:after="0" w:line="276" w:lineRule="auto"/>
        <w:jc w:val="center"/>
        <w:rPr>
          <w:b/>
          <w:sz w:val="24"/>
          <w:szCs w:val="24"/>
        </w:rPr>
      </w:pPr>
      <w:r>
        <w:rPr>
          <w:b/>
          <w:sz w:val="24"/>
          <w:szCs w:val="24"/>
        </w:rPr>
        <w:lastRenderedPageBreak/>
        <w:t>SECCIÓN II</w:t>
      </w:r>
    </w:p>
    <w:p w14:paraId="320DCAEA" w14:textId="77777777" w:rsidR="00BB7733" w:rsidRDefault="00810BAE">
      <w:pPr>
        <w:spacing w:after="0" w:line="276" w:lineRule="auto"/>
        <w:jc w:val="center"/>
        <w:rPr>
          <w:b/>
          <w:sz w:val="24"/>
          <w:szCs w:val="24"/>
        </w:rPr>
      </w:pPr>
      <w:r>
        <w:rPr>
          <w:b/>
          <w:sz w:val="24"/>
          <w:szCs w:val="24"/>
        </w:rPr>
        <w:t>TITULARIZACIÓN INDIVIDUAL DE LOS PREDIOS</w:t>
      </w:r>
    </w:p>
    <w:p w14:paraId="562E5265" w14:textId="02CCED1E" w:rsidR="00BB7733" w:rsidRPr="006332A5" w:rsidRDefault="00810BAE">
      <w:pPr>
        <w:spacing w:before="240" w:after="0" w:line="276" w:lineRule="auto"/>
        <w:jc w:val="both"/>
        <w:rPr>
          <w:sz w:val="23"/>
          <w:szCs w:val="23"/>
        </w:rPr>
      </w:pPr>
      <w:r>
        <w:rPr>
          <w:b/>
          <w:sz w:val="24"/>
          <w:szCs w:val="24"/>
        </w:rPr>
        <w:t xml:space="preserve">Artículo Innumerado 7.- </w:t>
      </w:r>
      <w:r>
        <w:rPr>
          <w:b/>
          <w:sz w:val="23"/>
          <w:szCs w:val="23"/>
        </w:rPr>
        <w:t xml:space="preserve">Liquidación de Contribución Especial de Mejoras por obras Distritales y </w:t>
      </w:r>
      <w:ins w:id="100" w:author="Vero Cueva" w:date="2023-01-30T16:32:00Z">
        <w:r w:rsidR="00D064A0">
          <w:rPr>
            <w:b/>
            <w:sz w:val="23"/>
            <w:szCs w:val="23"/>
          </w:rPr>
          <w:t>L</w:t>
        </w:r>
      </w:ins>
      <w:del w:id="101" w:author="Vero Cueva" w:date="2023-01-30T16:32:00Z">
        <w:r w:rsidDel="00D064A0">
          <w:rPr>
            <w:b/>
            <w:sz w:val="23"/>
            <w:szCs w:val="23"/>
          </w:rPr>
          <w:delText>l</w:delText>
        </w:r>
      </w:del>
      <w:r>
        <w:rPr>
          <w:b/>
          <w:sz w:val="23"/>
          <w:szCs w:val="23"/>
        </w:rPr>
        <w:t>ocales.</w:t>
      </w:r>
      <w:r>
        <w:rPr>
          <w:sz w:val="23"/>
          <w:szCs w:val="23"/>
        </w:rPr>
        <w:t>- En el ámbito de aplicación del presente Título, la liquidación de obras de alcance distrital y local se realizará conforme la normativa establecida en el Código Municipal para el Distrito Metropolitano de Quito.</w:t>
      </w:r>
    </w:p>
    <w:p w14:paraId="4A1BBFF0" w14:textId="31315C2D" w:rsidR="00BB7733" w:rsidRDefault="00810BAE">
      <w:pPr>
        <w:spacing w:before="240" w:after="0" w:line="276" w:lineRule="auto"/>
        <w:jc w:val="both"/>
        <w:rPr>
          <w:sz w:val="24"/>
          <w:szCs w:val="24"/>
        </w:rPr>
      </w:pPr>
      <w:r>
        <w:rPr>
          <w:b/>
          <w:sz w:val="24"/>
          <w:szCs w:val="24"/>
        </w:rPr>
        <w:t>Artículo Innumerado 8.- Emisión de nuevos números y catastro de predios.</w:t>
      </w:r>
      <w:r>
        <w:rPr>
          <w:sz w:val="24"/>
          <w:szCs w:val="24"/>
        </w:rPr>
        <w:t xml:space="preserve">-. Una vez realizada la liquidación </w:t>
      </w:r>
      <w:r w:rsidRPr="006332A5">
        <w:rPr>
          <w:sz w:val="23"/>
          <w:szCs w:val="23"/>
        </w:rPr>
        <w:t>de Contribución Especial de Mejoras</w:t>
      </w:r>
      <w:r>
        <w:rPr>
          <w:b/>
          <w:sz w:val="23"/>
          <w:szCs w:val="23"/>
        </w:rPr>
        <w:t xml:space="preserve"> </w:t>
      </w:r>
      <w:r>
        <w:rPr>
          <w:sz w:val="24"/>
          <w:szCs w:val="24"/>
        </w:rPr>
        <w:t xml:space="preserve">por parte del </w:t>
      </w:r>
      <w:r w:rsidRPr="006332A5">
        <w:rPr>
          <w:sz w:val="24"/>
          <w:szCs w:val="24"/>
        </w:rPr>
        <w:t>asentamiento humano de hecho y consolidado</w:t>
      </w:r>
      <w:ins w:id="102" w:author="Vero Cueva" w:date="2023-01-30T16:32:00Z">
        <w:r w:rsidR="00D064A0">
          <w:rPr>
            <w:sz w:val="24"/>
            <w:szCs w:val="24"/>
          </w:rPr>
          <w:t>,</w:t>
        </w:r>
      </w:ins>
      <w:r w:rsidRPr="006332A5">
        <w:rPr>
          <w:sz w:val="24"/>
          <w:szCs w:val="24"/>
        </w:rPr>
        <w:t xml:space="preserve"> y urbanizaciones de interés social y desarrollo progresivo</w:t>
      </w:r>
      <w:r>
        <w:rPr>
          <w:sz w:val="24"/>
          <w:szCs w:val="24"/>
        </w:rPr>
        <w:t>,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259F2C76" w14:textId="5798F77F" w:rsidR="00BB7733" w:rsidRDefault="00810BAE">
      <w:pPr>
        <w:spacing w:before="240" w:after="0" w:line="276" w:lineRule="auto"/>
        <w:jc w:val="both"/>
        <w:rPr>
          <w:sz w:val="24"/>
          <w:szCs w:val="24"/>
        </w:rPr>
      </w:pPr>
      <w:r>
        <w:rPr>
          <w:sz w:val="24"/>
          <w:szCs w:val="24"/>
        </w:rPr>
        <w:t>Con este propósito se adjuntará la siguiente documentación:</w:t>
      </w:r>
    </w:p>
    <w:p w14:paraId="66796F46" w14:textId="3C6B5371" w:rsidR="00BB7733" w:rsidRDefault="00810BAE">
      <w:pPr>
        <w:numPr>
          <w:ilvl w:val="0"/>
          <w:numId w:val="7"/>
        </w:numPr>
        <w:spacing w:before="240" w:after="0" w:line="276" w:lineRule="auto"/>
        <w:jc w:val="both"/>
        <w:rPr>
          <w:sz w:val="24"/>
          <w:szCs w:val="24"/>
        </w:rPr>
      </w:pPr>
      <w:bookmarkStart w:id="103" w:name="_gjdgxs" w:colFirst="0" w:colLast="0"/>
      <w:bookmarkEnd w:id="103"/>
      <w:r>
        <w:rPr>
          <w:sz w:val="24"/>
          <w:szCs w:val="24"/>
        </w:rPr>
        <w:t xml:space="preserve">La Ordenanza del </w:t>
      </w:r>
      <w:ins w:id="104" w:author="Vero Cueva" w:date="2023-01-30T16:35:00Z">
        <w:r w:rsidR="005E266F">
          <w:rPr>
            <w:sz w:val="24"/>
            <w:szCs w:val="24"/>
          </w:rPr>
          <w:t>AHHC</w:t>
        </w:r>
      </w:ins>
      <w:del w:id="105" w:author="Vero Cueva" w:date="2023-01-30T16:35:00Z">
        <w:r w:rsidDel="005E266F">
          <w:rPr>
            <w:sz w:val="24"/>
            <w:szCs w:val="24"/>
          </w:rPr>
          <w:delText>asentamiento</w:delText>
        </w:r>
      </w:del>
      <w:r>
        <w:rPr>
          <w:sz w:val="24"/>
          <w:szCs w:val="24"/>
        </w:rPr>
        <w:t xml:space="preserve"> o urbanización</w:t>
      </w:r>
      <w:ins w:id="106" w:author="Vero Cueva" w:date="2023-01-30T16:35:00Z">
        <w:r w:rsidR="005E266F">
          <w:rPr>
            <w:sz w:val="24"/>
            <w:szCs w:val="24"/>
          </w:rPr>
          <w:t xml:space="preserve"> de interés social y desarrollo progresivo</w:t>
        </w:r>
      </w:ins>
      <w:r>
        <w:rPr>
          <w:sz w:val="24"/>
          <w:szCs w:val="24"/>
        </w:rPr>
        <w:t>, debidamente protocolizada e inscrita en el Registro de la Propiedad.</w:t>
      </w:r>
    </w:p>
    <w:p w14:paraId="5BAECA69" w14:textId="77777777" w:rsidR="00BB7733" w:rsidRDefault="00810BAE">
      <w:pPr>
        <w:numPr>
          <w:ilvl w:val="0"/>
          <w:numId w:val="7"/>
        </w:numPr>
        <w:spacing w:after="0" w:line="276" w:lineRule="auto"/>
        <w:jc w:val="both"/>
        <w:rPr>
          <w:sz w:val="24"/>
          <w:szCs w:val="24"/>
        </w:rPr>
      </w:pPr>
      <w:r>
        <w:rPr>
          <w:sz w:val="24"/>
          <w:szCs w:val="24"/>
        </w:rPr>
        <w:t>Resolución y pagos de obligación tributaria por concepto de liquidación de contribución especial de mejoras.</w:t>
      </w:r>
    </w:p>
    <w:p w14:paraId="5B981342" w14:textId="7B4F8136" w:rsidR="00BB7733" w:rsidRDefault="00810BAE">
      <w:pPr>
        <w:numPr>
          <w:ilvl w:val="0"/>
          <w:numId w:val="7"/>
        </w:numPr>
        <w:spacing w:after="0" w:line="276" w:lineRule="auto"/>
        <w:jc w:val="both"/>
        <w:rPr>
          <w:sz w:val="24"/>
          <w:szCs w:val="24"/>
        </w:rPr>
      </w:pPr>
      <w:r>
        <w:rPr>
          <w:sz w:val="24"/>
          <w:szCs w:val="24"/>
        </w:rPr>
        <w:t>Plano digitalizado</w:t>
      </w:r>
      <w:del w:id="107" w:author="Vero Cueva" w:date="2023-01-30T16:36:00Z">
        <w:r w:rsidDel="005E266F">
          <w:rPr>
            <w:sz w:val="24"/>
            <w:szCs w:val="24"/>
          </w:rPr>
          <w:delText>s</w:delText>
        </w:r>
      </w:del>
      <w:r>
        <w:rPr>
          <w:sz w:val="24"/>
          <w:szCs w:val="24"/>
        </w:rPr>
        <w:t xml:space="preserve"> en los formatos establecidos.</w:t>
      </w:r>
    </w:p>
    <w:p w14:paraId="7427A124" w14:textId="77777777" w:rsidR="00BB7733" w:rsidRDefault="00810BAE">
      <w:pPr>
        <w:numPr>
          <w:ilvl w:val="0"/>
          <w:numId w:val="7"/>
        </w:numPr>
        <w:spacing w:after="0" w:line="276" w:lineRule="auto"/>
        <w:jc w:val="both"/>
        <w:rPr>
          <w:sz w:val="24"/>
          <w:szCs w:val="24"/>
        </w:rPr>
      </w:pPr>
      <w:commentRangeStart w:id="108"/>
      <w:r>
        <w:rPr>
          <w:sz w:val="24"/>
          <w:szCs w:val="24"/>
        </w:rPr>
        <w:t>Otra documentación que sea requerida por la entidad responsable del Catastro Metropolitano.</w:t>
      </w:r>
      <w:commentRangeEnd w:id="108"/>
      <w:r w:rsidR="000B7640">
        <w:rPr>
          <w:rStyle w:val="Refdecomentario"/>
        </w:rPr>
        <w:commentReference w:id="108"/>
      </w:r>
    </w:p>
    <w:p w14:paraId="2F5DDDF0" w14:textId="1AD34177" w:rsidR="00BB7733" w:rsidRDefault="00810BAE">
      <w:pPr>
        <w:spacing w:before="240" w:after="0" w:line="276" w:lineRule="auto"/>
        <w:jc w:val="both"/>
        <w:rPr>
          <w:sz w:val="24"/>
          <w:szCs w:val="24"/>
        </w:rPr>
      </w:pPr>
      <w:r>
        <w:rPr>
          <w:b/>
          <w:sz w:val="24"/>
          <w:szCs w:val="24"/>
        </w:rPr>
        <w:t>Artículo Innumerado 9.- Escrituras individuales.</w:t>
      </w:r>
      <w:r>
        <w:rPr>
          <w:sz w:val="24"/>
          <w:szCs w:val="24"/>
        </w:rPr>
        <w:t xml:space="preserve">- La Unidad Técnica Especializada en los </w:t>
      </w:r>
      <w:ins w:id="109" w:author="Vero Cueva" w:date="2023-01-30T16:47:00Z">
        <w:r w:rsidR="000B7640">
          <w:rPr>
            <w:sz w:val="24"/>
            <w:szCs w:val="24"/>
          </w:rPr>
          <w:t>P</w:t>
        </w:r>
      </w:ins>
      <w:del w:id="110" w:author="Vero Cueva" w:date="2023-01-30T16:47:00Z">
        <w:r w:rsidDel="000B7640">
          <w:rPr>
            <w:sz w:val="24"/>
            <w:szCs w:val="24"/>
          </w:rPr>
          <w:delText>p</w:delText>
        </w:r>
      </w:del>
      <w:r>
        <w:rPr>
          <w:sz w:val="24"/>
          <w:szCs w:val="24"/>
        </w:rPr>
        <w:t xml:space="preserve">rocesos de </w:t>
      </w:r>
      <w:ins w:id="111" w:author="Vero Cueva" w:date="2023-01-30T16:47:00Z">
        <w:r w:rsidR="000B7640">
          <w:rPr>
            <w:sz w:val="24"/>
            <w:szCs w:val="24"/>
          </w:rPr>
          <w:t>R</w:t>
        </w:r>
      </w:ins>
      <w:del w:id="112" w:author="Vero Cueva" w:date="2023-01-30T16:47:00Z">
        <w:r w:rsidDel="000B7640">
          <w:rPr>
            <w:sz w:val="24"/>
            <w:szCs w:val="24"/>
          </w:rPr>
          <w:delText>r</w:delText>
        </w:r>
      </w:del>
      <w:r>
        <w:rPr>
          <w:sz w:val="24"/>
          <w:szCs w:val="24"/>
        </w:rPr>
        <w:t>egularización,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35832063" w14:textId="77777777" w:rsidR="000B7640" w:rsidRDefault="000B7640">
      <w:pPr>
        <w:spacing w:before="240" w:after="0" w:line="276" w:lineRule="auto"/>
        <w:jc w:val="both"/>
        <w:rPr>
          <w:sz w:val="24"/>
          <w:szCs w:val="24"/>
        </w:rPr>
      </w:pPr>
    </w:p>
    <w:p w14:paraId="2C1F2523" w14:textId="77EF5534" w:rsidR="00BB7733" w:rsidRPr="006332A5" w:rsidRDefault="00810BAE" w:rsidP="006332A5">
      <w:pPr>
        <w:spacing w:after="0" w:line="276" w:lineRule="auto"/>
        <w:jc w:val="both"/>
      </w:pPr>
      <w:r>
        <w:rPr>
          <w:sz w:val="24"/>
          <w:szCs w:val="24"/>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41E08848" w14:textId="77777777" w:rsidR="00BB7733" w:rsidRDefault="00BB7733">
      <w:pPr>
        <w:spacing w:after="0" w:line="276" w:lineRule="auto"/>
        <w:jc w:val="center"/>
        <w:rPr>
          <w:b/>
          <w:sz w:val="24"/>
          <w:szCs w:val="24"/>
        </w:rPr>
      </w:pPr>
    </w:p>
    <w:p w14:paraId="5DD90074" w14:textId="77777777" w:rsidR="00BB7733" w:rsidRDefault="00810BAE">
      <w:pPr>
        <w:spacing w:after="0" w:line="276" w:lineRule="auto"/>
        <w:jc w:val="center"/>
        <w:rPr>
          <w:b/>
          <w:sz w:val="24"/>
          <w:szCs w:val="24"/>
        </w:rPr>
      </w:pPr>
      <w:r>
        <w:rPr>
          <w:b/>
          <w:sz w:val="24"/>
          <w:szCs w:val="24"/>
        </w:rPr>
        <w:lastRenderedPageBreak/>
        <w:t>SECCION III</w:t>
      </w:r>
    </w:p>
    <w:p w14:paraId="68F35B39" w14:textId="77777777" w:rsidR="00BB7733" w:rsidRDefault="00810BAE">
      <w:pPr>
        <w:spacing w:after="0" w:line="276" w:lineRule="auto"/>
        <w:jc w:val="center"/>
        <w:rPr>
          <w:sz w:val="24"/>
          <w:szCs w:val="24"/>
        </w:rPr>
      </w:pPr>
      <w:r>
        <w:rPr>
          <w:b/>
          <w:sz w:val="24"/>
          <w:szCs w:val="24"/>
        </w:rPr>
        <w:t>EJECUCIÓN, PLAZO Y DESARROLLO DE LAS OBRAS QUE CONFORMAN EL SISTEMA PÚBLICO DE SOPORTE</w:t>
      </w:r>
    </w:p>
    <w:p w14:paraId="5AFF87ED" w14:textId="744B6789" w:rsidR="00BB7733" w:rsidRPr="006332A5" w:rsidRDefault="00810BAE">
      <w:pPr>
        <w:spacing w:before="240" w:after="0" w:line="276" w:lineRule="auto"/>
        <w:jc w:val="both"/>
        <w:rPr>
          <w:sz w:val="24"/>
          <w:szCs w:val="24"/>
        </w:rPr>
      </w:pPr>
      <w:r w:rsidRPr="006332A5">
        <w:rPr>
          <w:b/>
          <w:sz w:val="24"/>
          <w:szCs w:val="24"/>
        </w:rPr>
        <w:t xml:space="preserve">Artículo Innumerado 10.- </w:t>
      </w:r>
      <w:commentRangeStart w:id="113"/>
      <w:r w:rsidRPr="006332A5">
        <w:rPr>
          <w:b/>
          <w:sz w:val="24"/>
          <w:szCs w:val="24"/>
        </w:rPr>
        <w:t>De la ejecución de obras</w:t>
      </w:r>
      <w:commentRangeEnd w:id="113"/>
      <w:r w:rsidR="00582FD3">
        <w:rPr>
          <w:rStyle w:val="Refdecomentario"/>
        </w:rPr>
        <w:commentReference w:id="113"/>
      </w:r>
      <w:r w:rsidRPr="006332A5">
        <w:rPr>
          <w:b/>
          <w:sz w:val="24"/>
          <w:szCs w:val="24"/>
        </w:rPr>
        <w:t>. -</w:t>
      </w:r>
      <w:r w:rsidRPr="006332A5">
        <w:rPr>
          <w:sz w:val="24"/>
          <w:szCs w:val="24"/>
        </w:rPr>
        <w:t xml:space="preserve"> </w:t>
      </w:r>
      <w:del w:id="114" w:author="Vero Cueva" w:date="2023-01-30T16:57:00Z">
        <w:r w:rsidRPr="006332A5" w:rsidDel="00AB2A5D">
          <w:rPr>
            <w:sz w:val="24"/>
            <w:szCs w:val="24"/>
          </w:rPr>
          <w:delText xml:space="preserve">La ejecución de obras en los asentamiento humano de hecho y consolidado y urbanizaciones de interés social y desarrollo progresivo deberá realizarse conforme a los plazos establecidos en la ordenanza respectiva. </w:delText>
        </w:r>
      </w:del>
    </w:p>
    <w:p w14:paraId="6573E9FD" w14:textId="38405B63" w:rsidR="007E7FB0" w:rsidRPr="006332A5" w:rsidRDefault="00810BAE" w:rsidP="007E7FB0">
      <w:pPr>
        <w:spacing w:before="240" w:after="0" w:line="276" w:lineRule="auto"/>
        <w:jc w:val="both"/>
        <w:rPr>
          <w:ins w:id="115" w:author="Vero Cueva" w:date="2023-01-30T11:05:00Z"/>
          <w:sz w:val="24"/>
          <w:szCs w:val="24"/>
        </w:rPr>
      </w:pPr>
      <w:r w:rsidRPr="006332A5">
        <w:rPr>
          <w:b/>
          <w:sz w:val="24"/>
          <w:szCs w:val="24"/>
        </w:rPr>
        <w:t>Artículo Innumerado 1</w:t>
      </w:r>
      <w:ins w:id="116" w:author="Vero Cueva" w:date="2023-01-30T16:57:00Z">
        <w:r w:rsidR="00AB2A5D">
          <w:rPr>
            <w:b/>
            <w:sz w:val="24"/>
            <w:szCs w:val="24"/>
          </w:rPr>
          <w:t>0</w:t>
        </w:r>
      </w:ins>
      <w:del w:id="117" w:author="Vero Cueva" w:date="2023-01-30T16:57:00Z">
        <w:r w:rsidRPr="006332A5" w:rsidDel="00AB2A5D">
          <w:rPr>
            <w:b/>
            <w:sz w:val="24"/>
            <w:szCs w:val="24"/>
          </w:rPr>
          <w:delText>1</w:delText>
        </w:r>
      </w:del>
      <w:r w:rsidRPr="006332A5">
        <w:rPr>
          <w:b/>
          <w:sz w:val="24"/>
          <w:szCs w:val="24"/>
        </w:rPr>
        <w:t>.- Plazo de ejecución de obras. -</w:t>
      </w:r>
      <w:r w:rsidRPr="006332A5">
        <w:rPr>
          <w:sz w:val="24"/>
          <w:szCs w:val="24"/>
        </w:rPr>
        <w:t xml:space="preserve"> </w:t>
      </w:r>
      <w:bookmarkStart w:id="118" w:name="_Hlk126076817"/>
      <w:ins w:id="119" w:author="Vero Cueva" w:date="2023-01-26T16:50:00Z">
        <w:r w:rsidR="00582FD3" w:rsidRPr="006332A5">
          <w:rPr>
            <w:sz w:val="24"/>
            <w:szCs w:val="24"/>
          </w:rPr>
          <w:t>La ejecución de obras en los asentamiento</w:t>
        </w:r>
        <w:r w:rsidR="00582FD3">
          <w:rPr>
            <w:sz w:val="24"/>
            <w:szCs w:val="24"/>
          </w:rPr>
          <w:t>s</w:t>
        </w:r>
        <w:r w:rsidR="00582FD3" w:rsidRPr="006332A5">
          <w:rPr>
            <w:sz w:val="24"/>
            <w:szCs w:val="24"/>
          </w:rPr>
          <w:t xml:space="preserve"> humano</w:t>
        </w:r>
        <w:r w:rsidR="00582FD3">
          <w:rPr>
            <w:sz w:val="24"/>
            <w:szCs w:val="24"/>
          </w:rPr>
          <w:t>s</w:t>
        </w:r>
        <w:r w:rsidR="00582FD3" w:rsidRPr="006332A5">
          <w:rPr>
            <w:sz w:val="24"/>
            <w:szCs w:val="24"/>
          </w:rPr>
          <w:t xml:space="preserve"> de hecho y consolidado</w:t>
        </w:r>
        <w:r w:rsidR="00582FD3">
          <w:rPr>
            <w:sz w:val="24"/>
            <w:szCs w:val="24"/>
          </w:rPr>
          <w:t>,</w:t>
        </w:r>
        <w:r w:rsidR="00582FD3" w:rsidRPr="006332A5">
          <w:rPr>
            <w:sz w:val="24"/>
            <w:szCs w:val="24"/>
          </w:rPr>
          <w:t xml:space="preserve"> y urbanizaciones de interés social y desarrollo progresivo</w:t>
        </w:r>
        <w:r w:rsidR="00582FD3">
          <w:rPr>
            <w:sz w:val="24"/>
            <w:szCs w:val="24"/>
          </w:rPr>
          <w:t>,</w:t>
        </w:r>
        <w:r w:rsidR="00582FD3" w:rsidRPr="006332A5">
          <w:rPr>
            <w:sz w:val="24"/>
            <w:szCs w:val="24"/>
          </w:rPr>
          <w:t xml:space="preserve"> deberá realizarse conforme a los plazos </w:t>
        </w:r>
      </w:ins>
      <w:ins w:id="120" w:author="Vero Cueva" w:date="2023-01-27T09:18:00Z">
        <w:r w:rsidR="001A42E1">
          <w:rPr>
            <w:sz w:val="24"/>
            <w:szCs w:val="24"/>
          </w:rPr>
          <w:t xml:space="preserve">y en los términos </w:t>
        </w:r>
      </w:ins>
      <w:ins w:id="121" w:author="Vero Cueva" w:date="2023-01-26T16:50:00Z">
        <w:r w:rsidR="00582FD3" w:rsidRPr="006332A5">
          <w:rPr>
            <w:sz w:val="24"/>
            <w:szCs w:val="24"/>
          </w:rPr>
          <w:t>establecidos en la</w:t>
        </w:r>
      </w:ins>
      <w:ins w:id="122" w:author="Vero Cueva" w:date="2023-01-27T09:18:00Z">
        <w:r w:rsidR="001A42E1">
          <w:rPr>
            <w:sz w:val="24"/>
            <w:szCs w:val="24"/>
          </w:rPr>
          <w:t>s</w:t>
        </w:r>
      </w:ins>
      <w:ins w:id="123" w:author="Vero Cueva" w:date="2023-01-26T16:50:00Z">
        <w:r w:rsidR="00582FD3" w:rsidRPr="006332A5">
          <w:rPr>
            <w:sz w:val="24"/>
            <w:szCs w:val="24"/>
          </w:rPr>
          <w:t xml:space="preserve"> ordenanza</w:t>
        </w:r>
      </w:ins>
      <w:ins w:id="124" w:author="Vero Cueva" w:date="2023-01-27T09:18:00Z">
        <w:r w:rsidR="001A42E1">
          <w:rPr>
            <w:sz w:val="24"/>
            <w:szCs w:val="24"/>
          </w:rPr>
          <w:t>s y en</w:t>
        </w:r>
      </w:ins>
      <w:ins w:id="125" w:author="Vero Cueva" w:date="2023-01-26T16:51:00Z">
        <w:r w:rsidR="00582FD3">
          <w:rPr>
            <w:sz w:val="24"/>
            <w:szCs w:val="24"/>
          </w:rPr>
          <w:t xml:space="preserve"> sus anexos</w:t>
        </w:r>
      </w:ins>
      <w:ins w:id="126" w:author="Vero Cueva" w:date="2023-01-27T09:18:00Z">
        <w:r w:rsidR="001A42E1">
          <w:rPr>
            <w:sz w:val="24"/>
            <w:szCs w:val="24"/>
          </w:rPr>
          <w:t xml:space="preserve">, en los casos que </w:t>
        </w:r>
      </w:ins>
      <w:ins w:id="127" w:author="Vero Cueva" w:date="2023-01-27T09:19:00Z">
        <w:r w:rsidR="001A42E1">
          <w:rPr>
            <w:sz w:val="24"/>
            <w:szCs w:val="24"/>
          </w:rPr>
          <w:t xml:space="preserve">en los cuales </w:t>
        </w:r>
      </w:ins>
      <w:ins w:id="128" w:author="Vero Cueva" w:date="2023-01-30T16:49:00Z">
        <w:r w:rsidR="008A16C4">
          <w:rPr>
            <w:sz w:val="24"/>
            <w:szCs w:val="24"/>
          </w:rPr>
          <w:t>en las ordenanzas</w:t>
        </w:r>
      </w:ins>
      <w:ins w:id="129" w:author="Vero Cueva" w:date="2023-01-30T16:50:00Z">
        <w:r w:rsidR="008A16C4">
          <w:rPr>
            <w:sz w:val="24"/>
            <w:szCs w:val="24"/>
          </w:rPr>
          <w:t xml:space="preserve"> metropolitanas </w:t>
        </w:r>
      </w:ins>
      <w:ins w:id="130" w:author="Vero Cueva" w:date="2023-01-27T09:19:00Z">
        <w:r w:rsidR="001A42E1">
          <w:rPr>
            <w:sz w:val="24"/>
            <w:szCs w:val="24"/>
          </w:rPr>
          <w:t>no se establezca la fecha de inicio de ejecución de obras</w:t>
        </w:r>
      </w:ins>
      <w:ins w:id="131" w:author="Vero Cueva" w:date="2023-01-30T16:50:00Z">
        <w:r w:rsidR="008A16C4">
          <w:rPr>
            <w:sz w:val="24"/>
            <w:szCs w:val="24"/>
          </w:rPr>
          <w:t>,</w:t>
        </w:r>
      </w:ins>
      <w:ins w:id="132" w:author="Vero Cueva" w:date="2023-01-27T09:19:00Z">
        <w:r w:rsidR="001A42E1">
          <w:rPr>
            <w:sz w:val="24"/>
            <w:szCs w:val="24"/>
          </w:rPr>
          <w:t xml:space="preserve"> para efectos de su aplicación</w:t>
        </w:r>
      </w:ins>
      <w:ins w:id="133" w:author="Vero Cueva" w:date="2023-01-30T16:50:00Z">
        <w:r w:rsidR="008A16C4">
          <w:rPr>
            <w:sz w:val="24"/>
            <w:szCs w:val="24"/>
          </w:rPr>
          <w:t>,</w:t>
        </w:r>
      </w:ins>
      <w:ins w:id="134" w:author="Vero Cueva" w:date="2023-01-27T09:19:00Z">
        <w:r w:rsidR="001A42E1">
          <w:rPr>
            <w:sz w:val="24"/>
            <w:szCs w:val="24"/>
          </w:rPr>
          <w:t xml:space="preserve"> se tomará como fecha de inicio de las obras para efectos administrativos la fecha de inscr</w:t>
        </w:r>
      </w:ins>
      <w:ins w:id="135" w:author="Vero Cueva" w:date="2023-01-27T09:20:00Z">
        <w:r w:rsidR="001A42E1">
          <w:rPr>
            <w:sz w:val="24"/>
            <w:szCs w:val="24"/>
          </w:rPr>
          <w:t>ip</w:t>
        </w:r>
      </w:ins>
      <w:ins w:id="136" w:author="Vero Cueva" w:date="2023-01-27T09:19:00Z">
        <w:r w:rsidR="001A42E1">
          <w:rPr>
            <w:sz w:val="24"/>
            <w:szCs w:val="24"/>
          </w:rPr>
          <w:t>ción en el R</w:t>
        </w:r>
      </w:ins>
      <w:ins w:id="137" w:author="Vero Cueva" w:date="2023-01-30T16:50:00Z">
        <w:r w:rsidR="008A16C4">
          <w:rPr>
            <w:sz w:val="24"/>
            <w:szCs w:val="24"/>
          </w:rPr>
          <w:t xml:space="preserve">egistro de la </w:t>
        </w:r>
      </w:ins>
      <w:ins w:id="138" w:author="Vero Cueva" w:date="2023-01-27T09:19:00Z">
        <w:r w:rsidR="001A42E1">
          <w:rPr>
            <w:sz w:val="24"/>
            <w:szCs w:val="24"/>
          </w:rPr>
          <w:t>P</w:t>
        </w:r>
      </w:ins>
      <w:ins w:id="139" w:author="Vero Cueva" w:date="2023-01-30T16:50:00Z">
        <w:r w:rsidR="008A16C4">
          <w:rPr>
            <w:sz w:val="24"/>
            <w:szCs w:val="24"/>
          </w:rPr>
          <w:t>ropiedad</w:t>
        </w:r>
      </w:ins>
      <w:ins w:id="140" w:author="Vero Cueva" w:date="2023-01-27T09:19:00Z">
        <w:r w:rsidR="001A42E1">
          <w:rPr>
            <w:sz w:val="24"/>
            <w:szCs w:val="24"/>
          </w:rPr>
          <w:t>.</w:t>
        </w:r>
      </w:ins>
      <w:ins w:id="141" w:author="Vero Cueva" w:date="2023-01-30T11:06:00Z">
        <w:r w:rsidR="007E7FB0">
          <w:rPr>
            <w:sz w:val="24"/>
            <w:szCs w:val="24"/>
          </w:rPr>
          <w:t xml:space="preserve"> </w:t>
        </w:r>
      </w:ins>
      <w:ins w:id="142" w:author="Vero Cueva" w:date="2023-01-30T11:05:00Z">
        <w:r w:rsidR="007E7FB0">
          <w:rPr>
            <w:sz w:val="24"/>
            <w:szCs w:val="24"/>
          </w:rPr>
          <w:t>Una vez cumplidos dos (2) años a partir de la fecha de vencimiento del plazo de ejecución de obras, el M</w:t>
        </w:r>
      </w:ins>
      <w:ins w:id="143" w:author="Vero Cueva" w:date="2023-01-30T16:51:00Z">
        <w:r w:rsidR="008A16C4">
          <w:rPr>
            <w:sz w:val="24"/>
            <w:szCs w:val="24"/>
          </w:rPr>
          <w:t xml:space="preserve">unicipio del </w:t>
        </w:r>
      </w:ins>
      <w:ins w:id="144" w:author="Vero Cueva" w:date="2023-01-30T11:05:00Z">
        <w:r w:rsidR="007E7FB0">
          <w:rPr>
            <w:sz w:val="24"/>
            <w:szCs w:val="24"/>
          </w:rPr>
          <w:t>D</w:t>
        </w:r>
      </w:ins>
      <w:ins w:id="145" w:author="Vero Cueva" w:date="2023-01-30T16:51:00Z">
        <w:r w:rsidR="008A16C4">
          <w:rPr>
            <w:sz w:val="24"/>
            <w:szCs w:val="24"/>
          </w:rPr>
          <w:t xml:space="preserve">istrito </w:t>
        </w:r>
      </w:ins>
      <w:ins w:id="146" w:author="Vero Cueva" w:date="2023-01-31T17:01:00Z">
        <w:r w:rsidR="004A606C">
          <w:rPr>
            <w:sz w:val="24"/>
            <w:szCs w:val="24"/>
          </w:rPr>
          <w:t>Metropolitano</w:t>
        </w:r>
      </w:ins>
      <w:ins w:id="147" w:author="Vero Cueva" w:date="2023-01-30T16:51:00Z">
        <w:r w:rsidR="008A16C4">
          <w:rPr>
            <w:sz w:val="24"/>
            <w:szCs w:val="24"/>
          </w:rPr>
          <w:t xml:space="preserve"> de </w:t>
        </w:r>
      </w:ins>
      <w:ins w:id="148" w:author="Vero Cueva" w:date="2023-01-30T11:05:00Z">
        <w:r w:rsidR="007E7FB0">
          <w:rPr>
            <w:sz w:val="24"/>
            <w:szCs w:val="24"/>
          </w:rPr>
          <w:t>Q</w:t>
        </w:r>
      </w:ins>
      <w:ins w:id="149" w:author="Vero Cueva" w:date="2023-01-30T16:51:00Z">
        <w:r w:rsidR="008A16C4">
          <w:rPr>
            <w:sz w:val="24"/>
            <w:szCs w:val="24"/>
          </w:rPr>
          <w:t>uito</w:t>
        </w:r>
      </w:ins>
      <w:ins w:id="150" w:author="Vero Cueva" w:date="2023-01-30T11:05:00Z">
        <w:r w:rsidR="007E7FB0">
          <w:rPr>
            <w:sz w:val="24"/>
            <w:szCs w:val="24"/>
          </w:rPr>
          <w:t xml:space="preserve"> podrá ejecutar dichas obras conforme lo determinado en la normativa vigente y mediante los distintos mecanismos de priorización y su valor será cobrado conforme la normativa vigente, de acuerdo </w:t>
        </w:r>
      </w:ins>
      <w:ins w:id="151" w:author="Vero Cueva" w:date="2023-01-31T17:01:00Z">
        <w:r w:rsidR="004A606C">
          <w:rPr>
            <w:sz w:val="24"/>
            <w:szCs w:val="24"/>
          </w:rPr>
          <w:t>con</w:t>
        </w:r>
      </w:ins>
      <w:ins w:id="152" w:author="Vero Cueva" w:date="2023-01-30T11:05:00Z">
        <w:r w:rsidR="007E7FB0">
          <w:rPr>
            <w:sz w:val="24"/>
            <w:szCs w:val="24"/>
          </w:rPr>
          <w:t xml:space="preserve"> lo establecido en la </w:t>
        </w:r>
      </w:ins>
      <w:ins w:id="153" w:author="Vero Cueva" w:date="2023-01-30T16:51:00Z">
        <w:r w:rsidR="008A16C4">
          <w:rPr>
            <w:sz w:val="24"/>
            <w:szCs w:val="24"/>
          </w:rPr>
          <w:t>contribución especial de mejoras</w:t>
        </w:r>
      </w:ins>
      <w:ins w:id="154" w:author="Vero Cueva" w:date="2023-01-30T11:05:00Z">
        <w:r w:rsidR="007E7FB0">
          <w:rPr>
            <w:sz w:val="24"/>
            <w:szCs w:val="24"/>
          </w:rPr>
          <w:t>.</w:t>
        </w:r>
        <w:r w:rsidR="007E7FB0" w:rsidRPr="006332A5">
          <w:rPr>
            <w:sz w:val="24"/>
            <w:szCs w:val="24"/>
          </w:rPr>
          <w:t xml:space="preserve">  </w:t>
        </w:r>
      </w:ins>
    </w:p>
    <w:p w14:paraId="180E705B" w14:textId="6856B339" w:rsidR="00BB7733" w:rsidRPr="006332A5" w:rsidRDefault="00810BAE">
      <w:pPr>
        <w:spacing w:before="240" w:after="0" w:line="276" w:lineRule="auto"/>
        <w:jc w:val="both"/>
        <w:rPr>
          <w:sz w:val="24"/>
          <w:szCs w:val="24"/>
        </w:rPr>
      </w:pPr>
      <w:del w:id="155" w:author="Vero Cueva" w:date="2023-01-26T16:51:00Z">
        <w:r w:rsidRPr="006332A5" w:rsidDel="00582FD3">
          <w:rPr>
            <w:sz w:val="24"/>
            <w:szCs w:val="24"/>
          </w:rPr>
          <w:delText xml:space="preserve">Las Ordenanzas Metropolitanas </w:delText>
        </w:r>
      </w:del>
      <w:ins w:id="156" w:author="Vero Cueva" w:date="2023-01-26T17:00:00Z">
        <w:r w:rsidR="009A517D">
          <w:rPr>
            <w:sz w:val="24"/>
            <w:szCs w:val="24"/>
          </w:rPr>
          <w:t xml:space="preserve">En los casos en los que las </w:t>
        </w:r>
      </w:ins>
      <w:ins w:id="157" w:author="Vero Cueva" w:date="2023-01-31T17:01:00Z">
        <w:r w:rsidR="004A606C">
          <w:rPr>
            <w:sz w:val="24"/>
            <w:szCs w:val="24"/>
          </w:rPr>
          <w:t>o</w:t>
        </w:r>
      </w:ins>
      <w:ins w:id="158" w:author="Vero Cueva" w:date="2023-01-26T17:00:00Z">
        <w:r w:rsidR="009A517D">
          <w:rPr>
            <w:sz w:val="24"/>
            <w:szCs w:val="24"/>
          </w:rPr>
          <w:t xml:space="preserve">rdenanzas de </w:t>
        </w:r>
      </w:ins>
      <w:ins w:id="159" w:author="Vero Cueva" w:date="2023-01-30T16:52:00Z">
        <w:r w:rsidR="008A16C4">
          <w:rPr>
            <w:sz w:val="24"/>
            <w:szCs w:val="24"/>
          </w:rPr>
          <w:t>asentamiento humano de hecho y consolidado</w:t>
        </w:r>
      </w:ins>
      <w:ins w:id="160" w:author="Vero Cueva" w:date="2023-01-26T17:00:00Z">
        <w:r w:rsidR="009A517D">
          <w:rPr>
            <w:sz w:val="24"/>
            <w:szCs w:val="24"/>
          </w:rPr>
          <w:t xml:space="preserve">, </w:t>
        </w:r>
      </w:ins>
      <w:ins w:id="161" w:author="Vero Cueva" w:date="2023-01-26T17:04:00Z">
        <w:r w:rsidR="009A517D">
          <w:rPr>
            <w:sz w:val="24"/>
            <w:szCs w:val="24"/>
          </w:rPr>
          <w:t>y/o</w:t>
        </w:r>
      </w:ins>
      <w:ins w:id="162" w:author="Vero Cueva" w:date="2023-01-26T17:00:00Z">
        <w:r w:rsidR="009A517D">
          <w:rPr>
            <w:sz w:val="24"/>
            <w:szCs w:val="24"/>
          </w:rPr>
          <w:t xml:space="preserve"> </w:t>
        </w:r>
      </w:ins>
      <w:ins w:id="163" w:author="Vero Cueva" w:date="2023-01-30T16:52:00Z">
        <w:r w:rsidR="008A16C4">
          <w:rPr>
            <w:sz w:val="24"/>
            <w:szCs w:val="24"/>
          </w:rPr>
          <w:t>u</w:t>
        </w:r>
      </w:ins>
      <w:ins w:id="164" w:author="Vero Cueva" w:date="2023-01-26T17:00:00Z">
        <w:r w:rsidR="009A517D">
          <w:rPr>
            <w:sz w:val="24"/>
            <w:szCs w:val="24"/>
          </w:rPr>
          <w:t xml:space="preserve">rbanizaciones </w:t>
        </w:r>
      </w:ins>
      <w:ins w:id="165" w:author="Vero Cueva" w:date="2023-01-26T17:01:00Z">
        <w:r w:rsidR="009A517D">
          <w:rPr>
            <w:sz w:val="24"/>
            <w:szCs w:val="24"/>
          </w:rPr>
          <w:t>de interés social y de</w:t>
        </w:r>
      </w:ins>
      <w:ins w:id="166" w:author="Vero Cueva" w:date="2023-01-26T17:02:00Z">
        <w:r w:rsidR="009A517D">
          <w:rPr>
            <w:sz w:val="24"/>
            <w:szCs w:val="24"/>
          </w:rPr>
          <w:t xml:space="preserve">sarrollo progresivo </w:t>
        </w:r>
      </w:ins>
      <w:del w:id="167" w:author="Vero Cueva" w:date="2023-01-26T17:04:00Z">
        <w:r w:rsidRPr="006332A5" w:rsidDel="009A517D">
          <w:rPr>
            <w:sz w:val="24"/>
            <w:szCs w:val="24"/>
          </w:rPr>
          <w:delText>que</w:delText>
        </w:r>
      </w:del>
      <w:r w:rsidRPr="006332A5">
        <w:rPr>
          <w:sz w:val="24"/>
          <w:szCs w:val="24"/>
        </w:rPr>
        <w:t xml:space="preserve"> no establezcan un plazo para</w:t>
      </w:r>
      <w:del w:id="168" w:author="Vero Cueva" w:date="2023-01-26T17:04:00Z">
        <w:r w:rsidRPr="006332A5" w:rsidDel="009A517D">
          <w:rPr>
            <w:sz w:val="24"/>
            <w:szCs w:val="24"/>
          </w:rPr>
          <w:delText xml:space="preserve"> </w:delText>
        </w:r>
      </w:del>
      <w:del w:id="169" w:author="Vero Cueva" w:date="2023-01-26T17:02:00Z">
        <w:r w:rsidRPr="006332A5" w:rsidDel="009A517D">
          <w:rPr>
            <w:sz w:val="24"/>
            <w:szCs w:val="24"/>
          </w:rPr>
          <w:delText xml:space="preserve">el inicio de </w:delText>
        </w:r>
      </w:del>
      <w:ins w:id="170" w:author="Vero Cueva" w:date="2023-01-26T17:02:00Z">
        <w:r w:rsidR="009A517D">
          <w:rPr>
            <w:sz w:val="24"/>
            <w:szCs w:val="24"/>
          </w:rPr>
          <w:t xml:space="preserve"> </w:t>
        </w:r>
      </w:ins>
      <w:r w:rsidRPr="006332A5">
        <w:rPr>
          <w:sz w:val="24"/>
          <w:szCs w:val="24"/>
        </w:rPr>
        <w:t>la ejecución de las obras</w:t>
      </w:r>
      <w:ins w:id="171" w:author="Vero Cueva" w:date="2023-01-26T17:02:00Z">
        <w:r w:rsidR="009A517D">
          <w:rPr>
            <w:sz w:val="24"/>
            <w:szCs w:val="24"/>
          </w:rPr>
          <w:t xml:space="preserve">, una vez cumplidos cinco (5) años a partir </w:t>
        </w:r>
      </w:ins>
      <w:del w:id="172" w:author="Vero Cueva" w:date="2023-01-26T17:02:00Z">
        <w:r w:rsidRPr="006332A5" w:rsidDel="009A517D">
          <w:rPr>
            <w:sz w:val="24"/>
            <w:szCs w:val="24"/>
          </w:rPr>
          <w:delText xml:space="preserve"> previstas en la misma, se tendrá como fech</w:delText>
        </w:r>
      </w:del>
      <w:del w:id="173" w:author="Vero Cueva" w:date="2023-01-26T17:03:00Z">
        <w:r w:rsidRPr="006332A5" w:rsidDel="009A517D">
          <w:rPr>
            <w:sz w:val="24"/>
            <w:szCs w:val="24"/>
          </w:rPr>
          <w:delText>a de inicio a la</w:delText>
        </w:r>
      </w:del>
      <w:r w:rsidRPr="006332A5">
        <w:rPr>
          <w:sz w:val="24"/>
          <w:szCs w:val="24"/>
        </w:rPr>
        <w:t xml:space="preserve"> de la inscripción de la</w:t>
      </w:r>
      <w:ins w:id="174" w:author="Vero Cueva" w:date="2023-01-26T17:03:00Z">
        <w:r w:rsidR="009A517D">
          <w:rPr>
            <w:sz w:val="24"/>
            <w:szCs w:val="24"/>
          </w:rPr>
          <w:t xml:space="preserve"> ordenanza</w:t>
        </w:r>
      </w:ins>
      <w:del w:id="175" w:author="Vero Cueva" w:date="2023-01-26T17:03:00Z">
        <w:r w:rsidRPr="006332A5" w:rsidDel="009A517D">
          <w:rPr>
            <w:sz w:val="24"/>
            <w:szCs w:val="24"/>
          </w:rPr>
          <w:delText>s escrituras</w:delText>
        </w:r>
      </w:del>
      <w:r w:rsidRPr="006332A5">
        <w:rPr>
          <w:sz w:val="24"/>
          <w:szCs w:val="24"/>
        </w:rPr>
        <w:t xml:space="preserve"> en el Registro de la Propiedad</w:t>
      </w:r>
      <w:ins w:id="176" w:author="Vero Cueva" w:date="2023-01-26T17:04:00Z">
        <w:r w:rsidR="009A517D">
          <w:rPr>
            <w:sz w:val="24"/>
            <w:szCs w:val="24"/>
          </w:rPr>
          <w:t>, el M</w:t>
        </w:r>
      </w:ins>
      <w:ins w:id="177" w:author="Vero Cueva" w:date="2023-01-30T16:52:00Z">
        <w:r w:rsidR="008A16C4">
          <w:rPr>
            <w:sz w:val="24"/>
            <w:szCs w:val="24"/>
          </w:rPr>
          <w:t xml:space="preserve">unicipio del </w:t>
        </w:r>
      </w:ins>
      <w:ins w:id="178" w:author="Vero Cueva" w:date="2023-01-26T17:04:00Z">
        <w:r w:rsidR="009A517D">
          <w:rPr>
            <w:sz w:val="24"/>
            <w:szCs w:val="24"/>
          </w:rPr>
          <w:t>D</w:t>
        </w:r>
      </w:ins>
      <w:ins w:id="179" w:author="Vero Cueva" w:date="2023-01-30T16:52:00Z">
        <w:r w:rsidR="008A16C4">
          <w:rPr>
            <w:sz w:val="24"/>
            <w:szCs w:val="24"/>
          </w:rPr>
          <w:t xml:space="preserve">istrito </w:t>
        </w:r>
      </w:ins>
      <w:ins w:id="180" w:author="Vero Cueva" w:date="2023-01-26T17:04:00Z">
        <w:r w:rsidR="009A517D">
          <w:rPr>
            <w:sz w:val="24"/>
            <w:szCs w:val="24"/>
          </w:rPr>
          <w:t>M</w:t>
        </w:r>
      </w:ins>
      <w:ins w:id="181" w:author="Vero Cueva" w:date="2023-01-30T16:52:00Z">
        <w:r w:rsidR="008A16C4">
          <w:rPr>
            <w:sz w:val="24"/>
            <w:szCs w:val="24"/>
          </w:rPr>
          <w:t xml:space="preserve">etropolitano de </w:t>
        </w:r>
      </w:ins>
      <w:ins w:id="182" w:author="Vero Cueva" w:date="2023-01-26T17:04:00Z">
        <w:r w:rsidR="009A517D">
          <w:rPr>
            <w:sz w:val="24"/>
            <w:szCs w:val="24"/>
          </w:rPr>
          <w:t>Q</w:t>
        </w:r>
      </w:ins>
      <w:ins w:id="183" w:author="Vero Cueva" w:date="2023-01-30T16:52:00Z">
        <w:r w:rsidR="008A16C4">
          <w:rPr>
            <w:sz w:val="24"/>
            <w:szCs w:val="24"/>
          </w:rPr>
          <w:t>uito</w:t>
        </w:r>
      </w:ins>
      <w:ins w:id="184" w:author="Vero Cueva" w:date="2023-01-26T17:04:00Z">
        <w:r w:rsidR="009A517D">
          <w:rPr>
            <w:sz w:val="24"/>
            <w:szCs w:val="24"/>
          </w:rPr>
          <w:t xml:space="preserve"> </w:t>
        </w:r>
      </w:ins>
      <w:ins w:id="185" w:author="Vero Cueva" w:date="2023-01-26T17:05:00Z">
        <w:r w:rsidR="009A517D">
          <w:rPr>
            <w:sz w:val="24"/>
            <w:szCs w:val="24"/>
          </w:rPr>
          <w:t xml:space="preserve">podrá ejecutar dichas obras </w:t>
        </w:r>
      </w:ins>
      <w:ins w:id="186" w:author="Vero Cueva" w:date="2023-01-27T09:22:00Z">
        <w:r w:rsidR="001A42E1">
          <w:rPr>
            <w:sz w:val="24"/>
            <w:szCs w:val="24"/>
          </w:rPr>
          <w:t>conforme lo determinado en la normativa vigente y mediante</w:t>
        </w:r>
      </w:ins>
      <w:ins w:id="187" w:author="Vero Cueva" w:date="2023-01-26T17:05:00Z">
        <w:r w:rsidR="009A517D">
          <w:rPr>
            <w:sz w:val="24"/>
            <w:szCs w:val="24"/>
          </w:rPr>
          <w:t xml:space="preserve"> los distintos mecanismos de priorización y su valor será cobrado </w:t>
        </w:r>
      </w:ins>
      <w:ins w:id="188" w:author="Vero Cueva" w:date="2023-01-26T17:06:00Z">
        <w:r w:rsidR="009A517D">
          <w:rPr>
            <w:sz w:val="24"/>
            <w:szCs w:val="24"/>
          </w:rPr>
          <w:t xml:space="preserve">conforme la normativa vigente, de acuerdo a lo establecido en la </w:t>
        </w:r>
      </w:ins>
      <w:ins w:id="189" w:author="Vero Cueva" w:date="2023-01-30T16:53:00Z">
        <w:r w:rsidR="008A16C4">
          <w:rPr>
            <w:sz w:val="24"/>
            <w:szCs w:val="24"/>
          </w:rPr>
          <w:t>contribución especial de mejoras</w:t>
        </w:r>
      </w:ins>
      <w:ins w:id="190" w:author="Vero Cueva" w:date="2023-01-26T17:06:00Z">
        <w:r w:rsidR="009A517D">
          <w:rPr>
            <w:sz w:val="24"/>
            <w:szCs w:val="24"/>
          </w:rPr>
          <w:t>.</w:t>
        </w:r>
      </w:ins>
      <w:del w:id="191" w:author="Vero Cueva" w:date="2023-01-26T17:04:00Z">
        <w:r w:rsidRPr="006332A5" w:rsidDel="009A517D">
          <w:rPr>
            <w:sz w:val="24"/>
            <w:szCs w:val="24"/>
          </w:rPr>
          <w:delText>.</w:delText>
        </w:r>
      </w:del>
      <w:r w:rsidRPr="006332A5">
        <w:rPr>
          <w:sz w:val="24"/>
          <w:szCs w:val="24"/>
        </w:rPr>
        <w:t xml:space="preserve">  </w:t>
      </w:r>
    </w:p>
    <w:p w14:paraId="7CF9240D" w14:textId="0E968A58" w:rsidR="00BB7733" w:rsidRDefault="00810BAE">
      <w:pPr>
        <w:spacing w:before="240" w:after="0" w:line="276" w:lineRule="auto"/>
        <w:jc w:val="both"/>
        <w:rPr>
          <w:ins w:id="192" w:author="Vero Cueva" w:date="2023-01-27T09:36:00Z"/>
          <w:sz w:val="24"/>
          <w:szCs w:val="24"/>
        </w:rPr>
      </w:pPr>
      <w:commentRangeStart w:id="193"/>
      <w:r>
        <w:rPr>
          <w:sz w:val="24"/>
          <w:szCs w:val="24"/>
        </w:rPr>
        <w:t xml:space="preserve">En los casos de ordenanzas cuyo plazo de ejecución de obras estuvo vigente en el periodo </w:t>
      </w:r>
      <w:commentRangeEnd w:id="193"/>
      <w:r w:rsidR="009A517D">
        <w:rPr>
          <w:rStyle w:val="Refdecomentario"/>
        </w:rPr>
        <w:commentReference w:id="193"/>
      </w:r>
      <w:del w:id="194" w:author="Vero Cueva" w:date="2023-01-26T17:07:00Z">
        <w:r w:rsidDel="009A517D">
          <w:rPr>
            <w:sz w:val="24"/>
            <w:szCs w:val="24"/>
          </w:rPr>
          <w:delText xml:space="preserve">entre el 14 de marzo del 2020 hasta el 20 de febrero del 2022 (22 meses), no será considerado en el cálculo de multas. </w:delText>
        </w:r>
      </w:del>
      <w:bookmarkEnd w:id="118"/>
    </w:p>
    <w:p w14:paraId="40460119" w14:textId="0054B67A" w:rsidR="00F346EC" w:rsidRPr="00AB2A5D" w:rsidRDefault="00F346EC">
      <w:pPr>
        <w:spacing w:before="240" w:after="0" w:line="276" w:lineRule="auto"/>
        <w:jc w:val="center"/>
        <w:rPr>
          <w:ins w:id="195" w:author="Vero Cueva" w:date="2023-01-27T09:36:00Z"/>
          <w:b/>
          <w:bCs/>
          <w:sz w:val="24"/>
          <w:szCs w:val="24"/>
          <w:rPrChange w:id="196" w:author="Vero Cueva" w:date="2023-01-30T17:06:00Z">
            <w:rPr>
              <w:ins w:id="197" w:author="Vero Cueva" w:date="2023-01-27T09:36:00Z"/>
              <w:sz w:val="24"/>
              <w:szCs w:val="24"/>
            </w:rPr>
          </w:rPrChange>
        </w:rPr>
        <w:pPrChange w:id="198" w:author="Vero Cueva" w:date="2023-01-30T17:07:00Z">
          <w:pPr>
            <w:spacing w:before="240" w:after="0" w:line="276" w:lineRule="auto"/>
            <w:jc w:val="both"/>
          </w:pPr>
        </w:pPrChange>
      </w:pPr>
      <w:ins w:id="199" w:author="Vero Cueva" w:date="2023-01-27T09:36:00Z">
        <w:r w:rsidRPr="00AB2A5D">
          <w:rPr>
            <w:b/>
            <w:bCs/>
            <w:sz w:val="24"/>
            <w:szCs w:val="24"/>
            <w:rPrChange w:id="200" w:author="Vero Cueva" w:date="2023-01-30T17:06:00Z">
              <w:rPr>
                <w:sz w:val="24"/>
                <w:szCs w:val="24"/>
              </w:rPr>
            </w:rPrChange>
          </w:rPr>
          <w:t>PARRAFO I</w:t>
        </w:r>
      </w:ins>
    </w:p>
    <w:p w14:paraId="4CE90D5C" w14:textId="71043A9C" w:rsidR="00F346EC" w:rsidRDefault="00F346EC">
      <w:pPr>
        <w:spacing w:before="240" w:after="0" w:line="276" w:lineRule="auto"/>
        <w:jc w:val="center"/>
        <w:rPr>
          <w:ins w:id="201" w:author="Vero Cueva" w:date="2023-01-31T08:42:00Z"/>
          <w:b/>
          <w:bCs/>
          <w:sz w:val="24"/>
          <w:szCs w:val="24"/>
        </w:rPr>
      </w:pPr>
      <w:ins w:id="202" w:author="Vero Cueva" w:date="2023-01-27T09:36:00Z">
        <w:r w:rsidRPr="002E4429">
          <w:rPr>
            <w:b/>
            <w:bCs/>
            <w:sz w:val="24"/>
            <w:szCs w:val="24"/>
            <w:rPrChange w:id="203" w:author="Vero Cueva" w:date="2023-01-30T17:07:00Z">
              <w:rPr>
                <w:sz w:val="24"/>
                <w:szCs w:val="24"/>
              </w:rPr>
            </w:rPrChange>
          </w:rPr>
          <w:t>DEL PROCEDIMIENTO DE LA SOLICITUD DE INSPECCIÓN DE OBRAS</w:t>
        </w:r>
      </w:ins>
    </w:p>
    <w:p w14:paraId="4A495C3F" w14:textId="77777777" w:rsidR="00D042A3" w:rsidRPr="002E4429" w:rsidRDefault="00D042A3">
      <w:pPr>
        <w:spacing w:before="240" w:after="0" w:line="276" w:lineRule="auto"/>
        <w:jc w:val="center"/>
        <w:rPr>
          <w:b/>
          <w:bCs/>
          <w:sz w:val="24"/>
          <w:szCs w:val="24"/>
          <w:rPrChange w:id="204" w:author="Vero Cueva" w:date="2023-01-30T17:07:00Z">
            <w:rPr>
              <w:sz w:val="24"/>
              <w:szCs w:val="24"/>
            </w:rPr>
          </w:rPrChange>
        </w:rPr>
        <w:pPrChange w:id="205" w:author="Vero Cueva" w:date="2023-01-30T17:07:00Z">
          <w:pPr>
            <w:spacing w:before="240" w:after="0" w:line="276" w:lineRule="auto"/>
            <w:jc w:val="both"/>
          </w:pPr>
        </w:pPrChange>
      </w:pPr>
    </w:p>
    <w:p w14:paraId="041553C1" w14:textId="77777777" w:rsidR="00D042A3" w:rsidRDefault="00810BAE">
      <w:pPr>
        <w:jc w:val="both"/>
        <w:rPr>
          <w:ins w:id="206" w:author="Vero Cueva" w:date="2023-01-31T08:42:00Z"/>
        </w:rPr>
        <w:pPrChange w:id="207" w:author="Vero Cueva" w:date="2023-01-31T08:42:00Z">
          <w:pPr/>
        </w:pPrChange>
      </w:pPr>
      <w:r>
        <w:rPr>
          <w:b/>
          <w:sz w:val="24"/>
          <w:szCs w:val="24"/>
        </w:rPr>
        <w:t>Artículo Innumerado 1</w:t>
      </w:r>
      <w:ins w:id="208" w:author="Vero Cueva" w:date="2023-01-30T17:08:00Z">
        <w:r w:rsidR="002E4429">
          <w:rPr>
            <w:b/>
            <w:sz w:val="24"/>
            <w:szCs w:val="24"/>
          </w:rPr>
          <w:t>1</w:t>
        </w:r>
      </w:ins>
      <w:del w:id="209" w:author="Vero Cueva" w:date="2023-01-30T17:07:00Z">
        <w:r w:rsidDel="002E4429">
          <w:rPr>
            <w:b/>
            <w:sz w:val="24"/>
            <w:szCs w:val="24"/>
          </w:rPr>
          <w:delText>2</w:delText>
        </w:r>
      </w:del>
      <w:r>
        <w:rPr>
          <w:b/>
          <w:sz w:val="24"/>
          <w:szCs w:val="24"/>
        </w:rPr>
        <w:t>.-</w:t>
      </w:r>
      <w:ins w:id="210" w:author="Vero Cueva" w:date="2023-01-31T08:42:00Z">
        <w:r w:rsidR="00D042A3">
          <w:rPr>
            <w:b/>
            <w:sz w:val="24"/>
            <w:szCs w:val="24"/>
          </w:rPr>
          <w:t xml:space="preserve"> De la petición de seguimiento de obras.– </w:t>
        </w:r>
        <w:r w:rsidR="00D042A3">
          <w:t>Los procesos de seguimiento o inspección de obras a ser realizados en los diferentes asentamientos humanos de hecho</w:t>
        </w:r>
        <w:bookmarkStart w:id="211" w:name="_Hlk125967980"/>
        <w:r w:rsidR="00D042A3">
          <w:t>, y urbanizaciones de interés social y desarrollo progresivo</w:t>
        </w:r>
        <w:bookmarkEnd w:id="211"/>
        <w:r w:rsidR="00D042A3">
          <w:t xml:space="preserve">, que se encuentren regularizados a través de Ordenanzas Metropolitanas podrán realizarse de manera de oficio por parte de la Administración Zonal como iniciativa pública; o, a petición de parte por parte de los interesados como iniciativa privada: </w:t>
        </w:r>
      </w:ins>
    </w:p>
    <w:p w14:paraId="413ACEE8" w14:textId="77777777" w:rsidR="00D042A3" w:rsidRDefault="00D042A3">
      <w:pPr>
        <w:jc w:val="both"/>
        <w:rPr>
          <w:ins w:id="212" w:author="Vero Cueva" w:date="2023-01-31T08:42:00Z"/>
        </w:rPr>
        <w:pPrChange w:id="213" w:author="Vero Cueva" w:date="2023-01-31T08:42:00Z">
          <w:pPr/>
        </w:pPrChange>
      </w:pPr>
      <w:ins w:id="214" w:author="Vero Cueva" w:date="2023-01-31T08:42:00Z">
        <w:r w:rsidRPr="007B5FE7">
          <w:rPr>
            <w:b/>
          </w:rPr>
          <w:lastRenderedPageBreak/>
          <w:t>1.</w:t>
        </w:r>
        <w:r>
          <w:t xml:space="preserve"> </w:t>
        </w:r>
        <w:r w:rsidRPr="007B5FE7">
          <w:rPr>
            <w:b/>
          </w:rPr>
          <w:t>Inicio del proceso mediante iniciativa pública:</w:t>
        </w:r>
        <w:r>
          <w:t xml:space="preserve"> Será realizada por la Administración Zonal correspondiente, previo al cumplimiento de los requisitos determinados en la presente ordenanza y en la presente sección. </w:t>
        </w:r>
      </w:ins>
    </w:p>
    <w:p w14:paraId="4065D498" w14:textId="0820722D" w:rsidR="00D042A3" w:rsidRDefault="00D042A3" w:rsidP="00D042A3">
      <w:pPr>
        <w:spacing w:before="240" w:after="0" w:line="276" w:lineRule="auto"/>
        <w:jc w:val="both"/>
        <w:rPr>
          <w:ins w:id="215" w:author="Vero Cueva" w:date="2023-01-31T08:41:00Z"/>
          <w:b/>
          <w:sz w:val="24"/>
          <w:szCs w:val="24"/>
        </w:rPr>
      </w:pPr>
      <w:ins w:id="216" w:author="Vero Cueva" w:date="2023-01-31T08:42:00Z">
        <w:r w:rsidRPr="009D6AD9">
          <w:rPr>
            <w:b/>
          </w:rPr>
          <w:t>2. Inicio</w:t>
        </w:r>
        <w:r w:rsidRPr="007B5FE7">
          <w:rPr>
            <w:b/>
          </w:rPr>
          <w:t xml:space="preserve"> del proceso mediante iniciativa </w:t>
        </w:r>
        <w:r>
          <w:rPr>
            <w:b/>
          </w:rPr>
          <w:t>privada:</w:t>
        </w:r>
        <w:r>
          <w:t xml:space="preserve"> Será realizada por parte de las personas copropietarias y beneficiarias del proceso de regularización del asentamiento humano de hecho, , y urbanizaciones de interés social y desarrollo progresivo, efectuando una petición que cumpla con los requisitos determinados en la presente ordenanza y en la presente sección.</w:t>
        </w:r>
      </w:ins>
    </w:p>
    <w:p w14:paraId="14C3CC5D" w14:textId="0FBDA1E2" w:rsidR="00BB7733" w:rsidRDefault="00D042A3">
      <w:pPr>
        <w:spacing w:before="240" w:after="0" w:line="276" w:lineRule="auto"/>
        <w:jc w:val="both"/>
        <w:rPr>
          <w:sz w:val="24"/>
          <w:szCs w:val="24"/>
        </w:rPr>
      </w:pPr>
      <w:ins w:id="217" w:author="Vero Cueva" w:date="2023-01-31T08:43:00Z">
        <w:r>
          <w:rPr>
            <w:b/>
            <w:sz w:val="24"/>
            <w:szCs w:val="24"/>
          </w:rPr>
          <w:t xml:space="preserve">Artículo Innumerado </w:t>
        </w:r>
      </w:ins>
      <w:ins w:id="218" w:author="Vero Cueva" w:date="2023-01-31T08:53:00Z">
        <w:r w:rsidR="00AC073B">
          <w:rPr>
            <w:b/>
            <w:sz w:val="24"/>
            <w:szCs w:val="24"/>
          </w:rPr>
          <w:t>1</w:t>
        </w:r>
      </w:ins>
      <w:ins w:id="219" w:author="Vero Cueva" w:date="2023-01-31T16:26:00Z">
        <w:r w:rsidR="00810F37">
          <w:rPr>
            <w:b/>
            <w:sz w:val="24"/>
            <w:szCs w:val="24"/>
          </w:rPr>
          <w:t>2</w:t>
        </w:r>
      </w:ins>
      <w:ins w:id="220" w:author="Vero Cueva" w:date="2023-01-31T08:43:00Z">
        <w:r>
          <w:rPr>
            <w:b/>
            <w:sz w:val="24"/>
            <w:szCs w:val="24"/>
          </w:rPr>
          <w:t>.-</w:t>
        </w:r>
      </w:ins>
      <w:del w:id="221" w:author="Vero Cueva" w:date="2023-01-31T08:41:00Z">
        <w:r w:rsidR="00810BAE" w:rsidDel="00D042A3">
          <w:rPr>
            <w:b/>
            <w:sz w:val="24"/>
            <w:szCs w:val="24"/>
          </w:rPr>
          <w:delText xml:space="preserve"> </w:delText>
        </w:r>
      </w:del>
      <w:r w:rsidR="00810BAE">
        <w:rPr>
          <w:b/>
          <w:sz w:val="24"/>
          <w:szCs w:val="24"/>
        </w:rPr>
        <w:t xml:space="preserve">Solicitud de inspección de obras.– </w:t>
      </w:r>
      <w:r w:rsidR="00810BAE">
        <w:rPr>
          <w:sz w:val="24"/>
          <w:szCs w:val="24"/>
        </w:rPr>
        <w:t xml:space="preserve">Los asentamientos humanos de hecho y consolidados, y urbanizaciones de interés social y desarrollo progresivo, cuyas ordenanzas hayan constituido una hipoteca en favor del Municipio del Distrito Metropolitano de Quito y que no cuenten con un informe de </w:t>
      </w:r>
      <w:ins w:id="222" w:author="Vero Cueva" w:date="2023-01-27T14:58:00Z">
        <w:r w:rsidR="00666E73">
          <w:rPr>
            <w:sz w:val="24"/>
            <w:szCs w:val="24"/>
          </w:rPr>
          <w:t>estado de la eje</w:t>
        </w:r>
      </w:ins>
      <w:ins w:id="223" w:author="Vero Cueva" w:date="2023-01-27T14:59:00Z">
        <w:r w:rsidR="00666E73">
          <w:rPr>
            <w:sz w:val="24"/>
            <w:szCs w:val="24"/>
          </w:rPr>
          <w:t>cución de obras</w:t>
        </w:r>
      </w:ins>
      <w:del w:id="224" w:author="Vero Cueva" w:date="2023-01-27T14:58:00Z">
        <w:r w:rsidR="00810BAE" w:rsidDel="00666E73">
          <w:rPr>
            <w:sz w:val="24"/>
            <w:szCs w:val="24"/>
          </w:rPr>
          <w:delText>avance de obras,</w:delText>
        </w:r>
      </w:del>
      <w:r w:rsidR="00810BAE">
        <w:rPr>
          <w:sz w:val="24"/>
          <w:szCs w:val="24"/>
        </w:rPr>
        <w:t xml:space="preserve"> deberán requerir a la Administración Zonal correspondiente que se realice una inspección a fin de </w:t>
      </w:r>
      <w:ins w:id="225" w:author="Vero Cueva" w:date="2023-01-27T14:59:00Z">
        <w:r w:rsidR="00666E73">
          <w:rPr>
            <w:sz w:val="24"/>
            <w:szCs w:val="24"/>
          </w:rPr>
          <w:t>que emita</w:t>
        </w:r>
      </w:ins>
      <w:del w:id="226" w:author="Vero Cueva" w:date="2023-01-27T14:59:00Z">
        <w:r w:rsidR="00810BAE" w:rsidDel="00666E73">
          <w:rPr>
            <w:sz w:val="24"/>
            <w:szCs w:val="24"/>
          </w:rPr>
          <w:delText>emitir</w:delText>
        </w:r>
      </w:del>
      <w:r w:rsidR="00810BAE">
        <w:rPr>
          <w:sz w:val="24"/>
          <w:szCs w:val="24"/>
        </w:rPr>
        <w:t xml:space="preserve"> el informe de cumplimiento parcial o total según corresponda. </w:t>
      </w:r>
    </w:p>
    <w:p w14:paraId="3683D43E" w14:textId="77777777" w:rsidR="00BB7733" w:rsidRDefault="00810BAE">
      <w:pPr>
        <w:spacing w:before="240" w:after="0" w:line="276" w:lineRule="auto"/>
        <w:jc w:val="both"/>
        <w:rPr>
          <w:sz w:val="24"/>
          <w:szCs w:val="24"/>
        </w:rPr>
      </w:pPr>
      <w:r>
        <w:rPr>
          <w:sz w:val="24"/>
          <w:szCs w:val="24"/>
        </w:rPr>
        <w:t>La solicitud de inspección de obras contendrá:</w:t>
      </w:r>
    </w:p>
    <w:p w14:paraId="25BAB859" w14:textId="77777777" w:rsidR="00FF7DAF" w:rsidRDefault="00FF7DAF" w:rsidP="00FF7DAF">
      <w:p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1. </w:t>
      </w:r>
      <w:r w:rsidR="00810BAE" w:rsidRPr="00FF7DAF">
        <w:rPr>
          <w:color w:val="000000"/>
          <w:sz w:val="24"/>
          <w:szCs w:val="24"/>
        </w:rPr>
        <w:t>Datos generales del asentamiento y sus representantes acreditados.</w:t>
      </w:r>
    </w:p>
    <w:p w14:paraId="3672D1BA" w14:textId="44704251" w:rsidR="00BB7733" w:rsidRPr="00FF7DAF" w:rsidDel="002E7A97" w:rsidRDefault="00FF7DAF" w:rsidP="00FF7DAF">
      <w:pPr>
        <w:pBdr>
          <w:top w:val="nil"/>
          <w:left w:val="nil"/>
          <w:bottom w:val="nil"/>
          <w:right w:val="nil"/>
          <w:between w:val="nil"/>
        </w:pBdr>
        <w:spacing w:before="240" w:after="0" w:line="276" w:lineRule="auto"/>
        <w:jc w:val="both"/>
        <w:rPr>
          <w:del w:id="227" w:author="Vero Cueva" w:date="2023-01-26T17:11:00Z"/>
          <w:color w:val="000000"/>
          <w:sz w:val="24"/>
          <w:szCs w:val="24"/>
        </w:rPr>
      </w:pPr>
      <w:r>
        <w:rPr>
          <w:color w:val="000000"/>
          <w:sz w:val="24"/>
          <w:szCs w:val="24"/>
        </w:rPr>
        <w:t xml:space="preserve">2. </w:t>
      </w:r>
      <w:r w:rsidR="00810BAE" w:rsidRPr="00FF7DAF">
        <w:rPr>
          <w:color w:val="000000"/>
          <w:sz w:val="24"/>
          <w:szCs w:val="24"/>
        </w:rPr>
        <w:t>Copia del acto administrativo o normativo, según corresponda a cada asentamiento</w:t>
      </w:r>
      <w:ins w:id="228" w:author="Vero Cueva" w:date="2023-01-26T17:10:00Z">
        <w:r w:rsidR="002E7A97" w:rsidRPr="00FF7DAF">
          <w:rPr>
            <w:color w:val="000000"/>
            <w:sz w:val="24"/>
            <w:szCs w:val="24"/>
          </w:rPr>
          <w:t xml:space="preserve"> o</w:t>
        </w:r>
      </w:ins>
      <w:del w:id="229" w:author="Vero Cueva" w:date="2023-01-26T17:10:00Z">
        <w:r w:rsidR="00810BAE" w:rsidRPr="00FF7DAF" w:rsidDel="002E7A97">
          <w:rPr>
            <w:color w:val="000000"/>
            <w:sz w:val="24"/>
            <w:szCs w:val="24"/>
          </w:rPr>
          <w:delText>,</w:delText>
        </w:r>
      </w:del>
      <w:r w:rsidR="00810BAE" w:rsidRPr="00FF7DAF">
        <w:rPr>
          <w:color w:val="000000"/>
          <w:sz w:val="24"/>
          <w:szCs w:val="24"/>
        </w:rPr>
        <w:t xml:space="preserve"> urbanización, </w:t>
      </w:r>
      <w:ins w:id="230" w:author="Vero Cueva" w:date="2023-01-26T17:10:00Z">
        <w:r w:rsidR="002E7A97" w:rsidRPr="00FF7DAF">
          <w:rPr>
            <w:color w:val="000000"/>
            <w:sz w:val="24"/>
            <w:szCs w:val="24"/>
          </w:rPr>
          <w:t xml:space="preserve">debidamente inscrito en el Registro de la Propiedad, </w:t>
        </w:r>
      </w:ins>
      <w:del w:id="231" w:author="Vero Cueva" w:date="2023-01-26T17:11:00Z">
        <w:r w:rsidR="00810BAE" w:rsidRPr="00FF7DAF" w:rsidDel="002E7A97">
          <w:rPr>
            <w:color w:val="000000"/>
            <w:sz w:val="24"/>
            <w:szCs w:val="24"/>
          </w:rPr>
          <w:delText>con el plano aprobado</w:delText>
        </w:r>
      </w:del>
      <w:ins w:id="232" w:author="Vero Cueva" w:date="2023-01-26T17:10:00Z">
        <w:r w:rsidR="002E7A97" w:rsidRPr="00FF7DAF">
          <w:rPr>
            <w:color w:val="000000"/>
            <w:sz w:val="24"/>
            <w:szCs w:val="24"/>
          </w:rPr>
          <w:t>.</w:t>
        </w:r>
      </w:ins>
      <w:del w:id="233" w:author="Vero Cueva" w:date="2023-01-26T17:10:00Z">
        <w:r w:rsidR="00810BAE" w:rsidRPr="00FF7DAF" w:rsidDel="002E7A97">
          <w:rPr>
            <w:color w:val="000000"/>
            <w:sz w:val="24"/>
            <w:szCs w:val="24"/>
          </w:rPr>
          <w:delText>,</w:delText>
        </w:r>
      </w:del>
      <w:r w:rsidR="00810BAE" w:rsidRPr="00FF7DAF">
        <w:rPr>
          <w:color w:val="000000"/>
          <w:sz w:val="24"/>
          <w:szCs w:val="24"/>
        </w:rPr>
        <w:t xml:space="preserve"> </w:t>
      </w:r>
      <w:del w:id="234" w:author="Vero Cueva" w:date="2023-01-26T17:10:00Z">
        <w:r w:rsidR="00810BAE" w:rsidRPr="00FF7DAF" w:rsidDel="002E7A97">
          <w:rPr>
            <w:color w:val="000000"/>
            <w:sz w:val="24"/>
            <w:szCs w:val="24"/>
          </w:rPr>
          <w:delText>inscrito en el Registro de la Propiedad.</w:delText>
        </w:r>
      </w:del>
    </w:p>
    <w:p w14:paraId="7F216459" w14:textId="7A25005D" w:rsidR="0069095F" w:rsidRPr="00666E73" w:rsidRDefault="00FF7DAF" w:rsidP="00FF7DAF">
      <w:pPr>
        <w:pBdr>
          <w:top w:val="nil"/>
          <w:left w:val="nil"/>
          <w:bottom w:val="nil"/>
          <w:right w:val="nil"/>
          <w:between w:val="nil"/>
        </w:pBdr>
        <w:spacing w:before="240" w:after="0" w:line="276" w:lineRule="auto"/>
        <w:jc w:val="both"/>
      </w:pPr>
      <w:r>
        <w:rPr>
          <w:color w:val="000000"/>
          <w:sz w:val="24"/>
          <w:szCs w:val="24"/>
        </w:rPr>
        <w:t xml:space="preserve">3. </w:t>
      </w:r>
      <w:r w:rsidR="00810BAE" w:rsidRPr="00FF7DAF">
        <w:rPr>
          <w:color w:val="000000"/>
          <w:sz w:val="24"/>
          <w:szCs w:val="24"/>
        </w:rPr>
        <w:t>Plano aprobado por el Municipio del Distrito Metropolitano de Quito</w:t>
      </w:r>
      <w:ins w:id="235" w:author="Vero Cueva" w:date="2023-01-27T09:24:00Z">
        <w:r w:rsidR="001A42E1">
          <w:rPr>
            <w:color w:val="000000"/>
            <w:sz w:val="24"/>
            <w:szCs w:val="24"/>
          </w:rPr>
          <w:t xml:space="preserve"> y cronograma valorado de ejecución de obras, en caso de existir</w:t>
        </w:r>
      </w:ins>
      <w:del w:id="236" w:author="Vero Cueva" w:date="2023-01-27T09:24:00Z">
        <w:r w:rsidR="00810BAE" w:rsidRPr="002E7A97" w:rsidDel="001A42E1">
          <w:rPr>
            <w:color w:val="000000"/>
            <w:sz w:val="24"/>
            <w:szCs w:val="24"/>
          </w:rPr>
          <w:delText>.</w:delText>
        </w:r>
      </w:del>
    </w:p>
    <w:p w14:paraId="008166BA" w14:textId="7D51DF2D" w:rsidR="00666E73" w:rsidRDefault="00FF7DAF" w:rsidP="00FF7DAF">
      <w:p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4. </w:t>
      </w:r>
      <w:r w:rsidR="00666E73">
        <w:rPr>
          <w:color w:val="000000"/>
          <w:sz w:val="24"/>
          <w:szCs w:val="24"/>
        </w:rPr>
        <w:t>Fotografías de obras concluidas con su identificación y ubicación en el plano respectivo,</w:t>
      </w:r>
    </w:p>
    <w:p w14:paraId="5F61681D" w14:textId="77777777" w:rsidR="00FF7DAF" w:rsidRDefault="00FF7DAF" w:rsidP="00FF7DAF">
      <w:pPr>
        <w:pBdr>
          <w:top w:val="nil"/>
          <w:left w:val="nil"/>
          <w:bottom w:val="nil"/>
          <w:right w:val="nil"/>
          <w:between w:val="nil"/>
        </w:pBdr>
        <w:spacing w:after="0" w:line="276" w:lineRule="auto"/>
        <w:jc w:val="both"/>
        <w:rPr>
          <w:color w:val="000000"/>
          <w:sz w:val="24"/>
          <w:szCs w:val="24"/>
        </w:rPr>
      </w:pPr>
    </w:p>
    <w:p w14:paraId="7F4E9DE6" w14:textId="2D336BD3" w:rsidR="00666E73" w:rsidRDefault="00FF7DAF" w:rsidP="00FF7DAF">
      <w:pPr>
        <w:pBdr>
          <w:top w:val="nil"/>
          <w:left w:val="nil"/>
          <w:bottom w:val="nil"/>
          <w:right w:val="nil"/>
          <w:between w:val="nil"/>
        </w:pBdr>
        <w:spacing w:after="0" w:line="276" w:lineRule="auto"/>
        <w:jc w:val="both"/>
        <w:rPr>
          <w:color w:val="000000"/>
          <w:sz w:val="24"/>
          <w:szCs w:val="24"/>
        </w:rPr>
      </w:pPr>
      <w:r>
        <w:rPr>
          <w:color w:val="000000"/>
          <w:sz w:val="24"/>
          <w:szCs w:val="24"/>
        </w:rPr>
        <w:t xml:space="preserve">5. </w:t>
      </w:r>
      <w:r w:rsidR="00666E73">
        <w:rPr>
          <w:color w:val="000000"/>
          <w:sz w:val="24"/>
          <w:szCs w:val="24"/>
        </w:rPr>
        <w:t>Acta de entrega-recepción de las obras suscrita por el representante del asentamiento humano de hecho, urbanización de interés social y desarrollo progresivo, y la persona natural o jurídica, que realizó o se encuentra ejecutando la obra.</w:t>
      </w:r>
    </w:p>
    <w:p w14:paraId="0E0FCF1B" w14:textId="77777777" w:rsidR="00FF7DAF" w:rsidRDefault="00FF7DAF" w:rsidP="00FF7DAF">
      <w:pPr>
        <w:pBdr>
          <w:top w:val="nil"/>
          <w:left w:val="nil"/>
          <w:bottom w:val="nil"/>
          <w:right w:val="nil"/>
          <w:between w:val="nil"/>
        </w:pBdr>
        <w:spacing w:after="0" w:line="276" w:lineRule="auto"/>
        <w:jc w:val="both"/>
        <w:rPr>
          <w:color w:val="000000"/>
          <w:sz w:val="24"/>
          <w:szCs w:val="24"/>
        </w:rPr>
      </w:pPr>
    </w:p>
    <w:p w14:paraId="060C7777" w14:textId="75BD7541" w:rsidR="00666E73" w:rsidRPr="00FF7DAF" w:rsidRDefault="00FF7DAF" w:rsidP="00FF7DAF">
      <w:pPr>
        <w:pBdr>
          <w:top w:val="nil"/>
          <w:left w:val="nil"/>
          <w:bottom w:val="nil"/>
          <w:right w:val="nil"/>
          <w:between w:val="nil"/>
        </w:pBdr>
        <w:spacing w:after="0" w:line="276" w:lineRule="auto"/>
        <w:jc w:val="both"/>
        <w:rPr>
          <w:color w:val="000000"/>
          <w:sz w:val="24"/>
          <w:szCs w:val="24"/>
        </w:rPr>
      </w:pPr>
      <w:r>
        <w:rPr>
          <w:color w:val="000000"/>
          <w:sz w:val="24"/>
          <w:szCs w:val="24"/>
        </w:rPr>
        <w:t xml:space="preserve">6. </w:t>
      </w:r>
      <w:r w:rsidR="00666E73" w:rsidRPr="00FF7DAF">
        <w:rPr>
          <w:color w:val="000000"/>
          <w:sz w:val="24"/>
          <w:szCs w:val="24"/>
        </w:rPr>
        <w:t>Certificaciones emitidas por empresas municipales y otras que hayan participado en la ejecución de las obras según corresponda.</w:t>
      </w:r>
    </w:p>
    <w:p w14:paraId="13347FEA" w14:textId="77777777" w:rsidR="00FF7DAF" w:rsidRDefault="00FF7DAF" w:rsidP="00FF7DAF">
      <w:pPr>
        <w:pBdr>
          <w:top w:val="nil"/>
          <w:left w:val="nil"/>
          <w:bottom w:val="nil"/>
          <w:right w:val="nil"/>
          <w:between w:val="nil"/>
        </w:pBdr>
        <w:spacing w:line="276" w:lineRule="auto"/>
        <w:jc w:val="both"/>
        <w:rPr>
          <w:color w:val="000000"/>
          <w:sz w:val="24"/>
          <w:szCs w:val="24"/>
        </w:rPr>
      </w:pPr>
    </w:p>
    <w:p w14:paraId="2EB76D4F" w14:textId="1E3BA480" w:rsidR="00217104" w:rsidRPr="00217104" w:rsidRDefault="00FF7DAF" w:rsidP="00FF7DAF">
      <w:pPr>
        <w:pBdr>
          <w:top w:val="nil"/>
          <w:left w:val="nil"/>
          <w:bottom w:val="nil"/>
          <w:right w:val="nil"/>
          <w:between w:val="nil"/>
        </w:pBdr>
        <w:spacing w:line="276" w:lineRule="auto"/>
        <w:jc w:val="both"/>
        <w:rPr>
          <w:color w:val="000000"/>
          <w:sz w:val="24"/>
          <w:szCs w:val="24"/>
        </w:rPr>
      </w:pPr>
      <w:r>
        <w:rPr>
          <w:color w:val="000000"/>
          <w:sz w:val="24"/>
          <w:szCs w:val="24"/>
        </w:rPr>
        <w:t xml:space="preserve">7. </w:t>
      </w:r>
      <w:ins w:id="237" w:author="Vero Cueva" w:date="2023-01-27T15:26:00Z">
        <w:r w:rsidR="00217104">
          <w:rPr>
            <w:color w:val="000000"/>
            <w:sz w:val="24"/>
            <w:szCs w:val="24"/>
          </w:rPr>
          <w:t>Actas de entrega-recepción de las áreas verdes y equipamiento, si existieren.</w:t>
        </w:r>
      </w:ins>
    </w:p>
    <w:p w14:paraId="5D141CDF" w14:textId="77777777" w:rsidR="00FF7DAF" w:rsidRDefault="00FF7DAF" w:rsidP="00FF7DAF">
      <w:pPr>
        <w:pBdr>
          <w:top w:val="nil"/>
          <w:left w:val="nil"/>
          <w:bottom w:val="nil"/>
          <w:right w:val="nil"/>
          <w:between w:val="nil"/>
        </w:pBdr>
        <w:spacing w:after="0" w:line="276" w:lineRule="auto"/>
        <w:jc w:val="both"/>
        <w:rPr>
          <w:color w:val="000000"/>
          <w:sz w:val="24"/>
          <w:szCs w:val="24"/>
        </w:rPr>
      </w:pPr>
      <w:r>
        <w:rPr>
          <w:color w:val="000000"/>
          <w:sz w:val="24"/>
          <w:szCs w:val="24"/>
        </w:rPr>
        <w:t xml:space="preserve">8. </w:t>
      </w:r>
      <w:r w:rsidR="00666E73">
        <w:rPr>
          <w:color w:val="000000"/>
          <w:sz w:val="24"/>
          <w:szCs w:val="24"/>
        </w:rPr>
        <w:t xml:space="preserve">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w:t>
      </w:r>
      <w:r w:rsidR="00666E73">
        <w:rPr>
          <w:color w:val="000000"/>
          <w:sz w:val="24"/>
          <w:szCs w:val="24"/>
        </w:rPr>
        <w:lastRenderedPageBreak/>
        <w:t>establecido en la ordenanza</w:t>
      </w:r>
      <w:r>
        <w:rPr>
          <w:color w:val="000000"/>
          <w:sz w:val="24"/>
          <w:szCs w:val="24"/>
        </w:rPr>
        <w:t xml:space="preserve"> y acorde a</w:t>
      </w:r>
      <w:ins w:id="238" w:author="Vero Cueva" w:date="2023-01-27T09:28:00Z">
        <w:r w:rsidR="00666E73">
          <w:rPr>
            <w:color w:val="000000"/>
            <w:sz w:val="24"/>
            <w:szCs w:val="24"/>
          </w:rPr>
          <w:t xml:space="preserve"> la </w:t>
        </w:r>
      </w:ins>
      <w:ins w:id="239" w:author="Vero Cueva" w:date="2023-01-27T09:29:00Z">
        <w:r w:rsidR="00666E73">
          <w:rPr>
            <w:color w:val="000000"/>
            <w:sz w:val="24"/>
            <w:szCs w:val="24"/>
          </w:rPr>
          <w:t xml:space="preserve">ley </w:t>
        </w:r>
      </w:ins>
      <w:ins w:id="240" w:author="Vero Cueva" w:date="2023-01-27T09:30:00Z">
        <w:r w:rsidR="00666E73">
          <w:rPr>
            <w:color w:val="000000"/>
            <w:sz w:val="24"/>
            <w:szCs w:val="24"/>
          </w:rPr>
          <w:t xml:space="preserve">y </w:t>
        </w:r>
      </w:ins>
      <w:ins w:id="241" w:author="Vero Cueva" w:date="2023-01-27T09:28:00Z">
        <w:r w:rsidR="00666E73">
          <w:rPr>
            <w:color w:val="000000"/>
            <w:sz w:val="24"/>
            <w:szCs w:val="24"/>
          </w:rPr>
          <w:t>normativa técnica vigente</w:t>
        </w:r>
      </w:ins>
      <w:r>
        <w:rPr>
          <w:color w:val="000000"/>
          <w:sz w:val="24"/>
          <w:szCs w:val="24"/>
        </w:rPr>
        <w:t>,</w:t>
      </w:r>
      <w:r w:rsidR="00666E73">
        <w:rPr>
          <w:color w:val="000000"/>
          <w:sz w:val="24"/>
          <w:szCs w:val="24"/>
        </w:rPr>
        <w:t xml:space="preserve"> y la fecha de finalización o avance de la misma</w:t>
      </w:r>
      <w:r>
        <w:rPr>
          <w:color w:val="000000"/>
          <w:sz w:val="24"/>
          <w:szCs w:val="24"/>
        </w:rPr>
        <w:t>.</w:t>
      </w:r>
    </w:p>
    <w:p w14:paraId="2205F036" w14:textId="77777777" w:rsidR="00FF7DAF" w:rsidRDefault="00FF7DAF" w:rsidP="00FF7DAF">
      <w:pPr>
        <w:pBdr>
          <w:top w:val="nil"/>
          <w:left w:val="nil"/>
          <w:bottom w:val="nil"/>
          <w:right w:val="nil"/>
          <w:between w:val="nil"/>
        </w:pBdr>
        <w:spacing w:after="0" w:line="276" w:lineRule="auto"/>
        <w:jc w:val="both"/>
        <w:rPr>
          <w:color w:val="000000"/>
          <w:sz w:val="24"/>
          <w:szCs w:val="24"/>
        </w:rPr>
      </w:pPr>
    </w:p>
    <w:p w14:paraId="38BAD7F2" w14:textId="60C0EF41" w:rsidR="00666E73" w:rsidRDefault="00FF7DAF" w:rsidP="00FF7DAF">
      <w:pPr>
        <w:pBdr>
          <w:top w:val="nil"/>
          <w:left w:val="nil"/>
          <w:bottom w:val="nil"/>
          <w:right w:val="nil"/>
          <w:between w:val="nil"/>
        </w:pBdr>
        <w:spacing w:after="0" w:line="276" w:lineRule="auto"/>
        <w:jc w:val="both"/>
        <w:rPr>
          <w:color w:val="000000"/>
          <w:sz w:val="24"/>
          <w:szCs w:val="24"/>
        </w:rPr>
      </w:pPr>
      <w:r>
        <w:rPr>
          <w:color w:val="000000"/>
          <w:sz w:val="24"/>
          <w:szCs w:val="24"/>
        </w:rPr>
        <w:t xml:space="preserve">9. </w:t>
      </w:r>
      <w:r w:rsidR="00666E73">
        <w:rPr>
          <w:color w:val="000000"/>
          <w:sz w:val="24"/>
          <w:szCs w:val="24"/>
        </w:rPr>
        <w:t>Para el caso de obras por autogestión, se incluirá la aceptación de conformidad, por medio de acta de entrega-recepción, por parte del ente público o privado que patrocinó las obras.</w:t>
      </w:r>
    </w:p>
    <w:p w14:paraId="07C7F424" w14:textId="3405E9D6" w:rsidR="00EB638F" w:rsidRPr="00E158E9" w:rsidRDefault="00EB638F" w:rsidP="00EB638F">
      <w:pPr>
        <w:spacing w:before="240" w:line="276" w:lineRule="auto"/>
        <w:ind w:left="360"/>
        <w:jc w:val="both"/>
        <w:rPr>
          <w:sz w:val="24"/>
          <w:szCs w:val="24"/>
        </w:rPr>
      </w:pPr>
      <w:r>
        <w:t xml:space="preserve">En el caso que en el término de 15 días la Administración Zonal no haya realizado la inspección, los requisitos presentados por el administrado </w:t>
      </w:r>
      <w:r w:rsidRPr="00E158E9">
        <w:rPr>
          <w:sz w:val="24"/>
          <w:szCs w:val="24"/>
        </w:rPr>
        <w:t>servirán de prueba suficiente para justificar el avance y</w:t>
      </w:r>
      <w:r>
        <w:rPr>
          <w:sz w:val="24"/>
          <w:szCs w:val="24"/>
        </w:rPr>
        <w:t>/o</w:t>
      </w:r>
      <w:r w:rsidRPr="00E158E9">
        <w:rPr>
          <w:sz w:val="24"/>
          <w:szCs w:val="24"/>
        </w:rPr>
        <w:t xml:space="preserve"> cumplimiento de las obras dentro del cronograma establecido en la Ordenanza Metropolitana, con lo cual la Administración Zonal respectiva, emitirá el informe correspondiente</w:t>
      </w:r>
      <w:ins w:id="242" w:author="Vero Cueva" w:date="2023-01-27T15:19:00Z">
        <w:r>
          <w:rPr>
            <w:sz w:val="24"/>
            <w:szCs w:val="24"/>
          </w:rPr>
          <w:t>.</w:t>
        </w:r>
      </w:ins>
      <w:del w:id="243" w:author="Vero Cueva" w:date="2023-01-27T15:19:00Z">
        <w:r w:rsidRPr="00E158E9" w:rsidDel="00EB638F">
          <w:rPr>
            <w:sz w:val="24"/>
            <w:szCs w:val="24"/>
          </w:rPr>
          <w:delText>, para avanzar con el proceso d</w:delText>
        </w:r>
      </w:del>
      <w:del w:id="244" w:author="Vero Cueva" w:date="2023-01-27T15:18:00Z">
        <w:r w:rsidRPr="00E158E9" w:rsidDel="00EB638F">
          <w:rPr>
            <w:sz w:val="24"/>
            <w:szCs w:val="24"/>
          </w:rPr>
          <w:delText>e levantamiento de hipotecas</w:delText>
        </w:r>
        <w:r w:rsidDel="00EB638F">
          <w:rPr>
            <w:sz w:val="24"/>
            <w:szCs w:val="24"/>
          </w:rPr>
          <w:delText>.</w:delText>
        </w:r>
      </w:del>
    </w:p>
    <w:p w14:paraId="1CEDBC08" w14:textId="521582A6" w:rsidR="00EB638F" w:rsidRPr="00E158E9" w:rsidRDefault="00EB638F" w:rsidP="00EB638F">
      <w:pPr>
        <w:spacing w:before="240" w:line="276" w:lineRule="auto"/>
        <w:ind w:left="360"/>
        <w:jc w:val="both"/>
        <w:rPr>
          <w:sz w:val="24"/>
          <w:szCs w:val="24"/>
        </w:rPr>
      </w:pPr>
      <w:ins w:id="245" w:author="Vero Cueva" w:date="2023-01-27T15:20:00Z">
        <w:r>
          <w:rPr>
            <w:sz w:val="24"/>
            <w:szCs w:val="24"/>
          </w:rPr>
          <w:t xml:space="preserve">En los casos en los que la Administración Zonal haya verificado </w:t>
        </w:r>
      </w:ins>
      <w:ins w:id="246" w:author="Vero Cueva" w:date="2023-01-27T15:21:00Z">
        <w:r>
          <w:rPr>
            <w:sz w:val="24"/>
            <w:szCs w:val="24"/>
          </w:rPr>
          <w:t xml:space="preserve">el cumplimiento de las obras establecidas en la ordenanza, </w:t>
        </w:r>
      </w:ins>
      <w:del w:id="247" w:author="Vero Cueva" w:date="2023-01-27T15:21:00Z">
        <w:r w:rsidRPr="00E158E9" w:rsidDel="00EB638F">
          <w:rPr>
            <w:sz w:val="24"/>
            <w:szCs w:val="24"/>
          </w:rPr>
          <w:delText xml:space="preserve">Una vez presentada la información, y notificada la Administración Zonal, </w:delText>
        </w:r>
      </w:del>
      <w:r w:rsidRPr="00E158E9">
        <w:rPr>
          <w:sz w:val="24"/>
          <w:szCs w:val="24"/>
        </w:rPr>
        <w:t xml:space="preserve">la fecha de ingreso del requerimiento, será considerada como la fecha de culminación </w:t>
      </w:r>
      <w:del w:id="248" w:author="Vero Cueva" w:date="2023-01-27T15:21:00Z">
        <w:r w:rsidRPr="00E158E9" w:rsidDel="00EB638F">
          <w:rPr>
            <w:sz w:val="24"/>
            <w:szCs w:val="24"/>
          </w:rPr>
          <w:delText>o avance</w:delText>
        </w:r>
      </w:del>
      <w:r w:rsidRPr="00E158E9">
        <w:rPr>
          <w:sz w:val="24"/>
          <w:szCs w:val="24"/>
        </w:rPr>
        <w:t xml:space="preserve"> de las obras de urbanización</w:t>
      </w:r>
      <w:ins w:id="249" w:author="Vero Cueva" w:date="2023-01-27T15:22:00Z">
        <w:r>
          <w:rPr>
            <w:sz w:val="24"/>
            <w:szCs w:val="24"/>
          </w:rPr>
          <w:t>.</w:t>
        </w:r>
      </w:ins>
      <w:del w:id="250" w:author="Vero Cueva" w:date="2023-01-27T15:22:00Z">
        <w:r w:rsidRPr="00E158E9" w:rsidDel="00EB638F">
          <w:rPr>
            <w:sz w:val="24"/>
            <w:szCs w:val="24"/>
          </w:rPr>
          <w:delText>, las mismas que, con la verificación respectiva serán recibidas por la entidad administrativa, con la emisión del informe de ejecución de obras.</w:delText>
        </w:r>
      </w:del>
    </w:p>
    <w:p w14:paraId="7C4C6010" w14:textId="0E440CB1" w:rsidR="00666E73" w:rsidRPr="007C268C" w:rsidDel="007C268C" w:rsidRDefault="00EB638F">
      <w:pPr>
        <w:spacing w:after="0" w:line="276" w:lineRule="auto"/>
        <w:ind w:left="360"/>
        <w:jc w:val="both"/>
        <w:rPr>
          <w:del w:id="251" w:author="Vero Cueva" w:date="2023-01-31T08:49:00Z"/>
          <w:sz w:val="24"/>
          <w:szCs w:val="24"/>
          <w:rPrChange w:id="252" w:author="Vero Cueva" w:date="2023-01-31T08:49:00Z">
            <w:rPr>
              <w:del w:id="253" w:author="Vero Cueva" w:date="2023-01-31T08:49:00Z"/>
            </w:rPr>
          </w:rPrChange>
        </w:rPr>
        <w:pPrChange w:id="254" w:author="Vero Cueva" w:date="2023-01-31T08:49:00Z">
          <w:pPr>
            <w:pBdr>
              <w:top w:val="nil"/>
              <w:left w:val="nil"/>
              <w:bottom w:val="nil"/>
              <w:right w:val="nil"/>
              <w:between w:val="nil"/>
            </w:pBdr>
            <w:spacing w:before="240" w:after="0" w:line="276" w:lineRule="auto"/>
            <w:ind w:left="360"/>
            <w:jc w:val="both"/>
          </w:pPr>
        </w:pPrChange>
      </w:pPr>
      <w:r w:rsidRPr="00E158E9">
        <w:rPr>
          <w:sz w:val="24"/>
          <w:szCs w:val="24"/>
        </w:rPr>
        <w:t xml:space="preserve">Si en el caso previsto en el presente artículo se hubiere incluido información falsa en la </w:t>
      </w:r>
      <w:ins w:id="255" w:author="Vero Cueva" w:date="2023-01-27T15:23:00Z">
        <w:r w:rsidR="00217104">
          <w:rPr>
            <w:sz w:val="24"/>
            <w:szCs w:val="24"/>
          </w:rPr>
          <w:t xml:space="preserve">solicitud </w:t>
        </w:r>
      </w:ins>
      <w:del w:id="256" w:author="Vero Cueva" w:date="2023-01-27T15:23:00Z">
        <w:r w:rsidRPr="00E158E9" w:rsidDel="00217104">
          <w:rPr>
            <w:sz w:val="24"/>
            <w:szCs w:val="24"/>
          </w:rPr>
          <w:delText>comunicación</w:delText>
        </w:r>
      </w:del>
      <w:r w:rsidRPr="00E158E9">
        <w:rPr>
          <w:sz w:val="24"/>
          <w:szCs w:val="24"/>
        </w:rPr>
        <w:t xml:space="preserve"> </w:t>
      </w:r>
      <w:ins w:id="257" w:author="Vero Cueva" w:date="2023-01-27T15:23:00Z">
        <w:r w:rsidR="00217104">
          <w:rPr>
            <w:sz w:val="24"/>
            <w:szCs w:val="24"/>
          </w:rPr>
          <w:t>de inspección</w:t>
        </w:r>
      </w:ins>
      <w:del w:id="258" w:author="Vero Cueva" w:date="2023-01-27T15:23:00Z">
        <w:r w:rsidRPr="00E158E9" w:rsidDel="00217104">
          <w:rPr>
            <w:sz w:val="24"/>
            <w:szCs w:val="24"/>
          </w:rPr>
          <w:delText>de avance o finalización</w:delText>
        </w:r>
      </w:del>
      <w:r w:rsidRPr="00E158E9">
        <w:rPr>
          <w:sz w:val="24"/>
          <w:szCs w:val="24"/>
        </w:rPr>
        <w:t xml:space="preserve"> de obras, se aplicarán las medidas penales o administrativas que el acto amerite y no se considerará </w:t>
      </w:r>
      <w:ins w:id="259" w:author="Vero Cueva" w:date="2023-01-27T15:24:00Z">
        <w:r w:rsidR="00217104">
          <w:rPr>
            <w:sz w:val="24"/>
            <w:szCs w:val="24"/>
          </w:rPr>
          <w:t>la información presentada en la solicitud.</w:t>
        </w:r>
      </w:ins>
      <w:ins w:id="260" w:author="Vero Cueva" w:date="2023-01-31T16:55:00Z">
        <w:r w:rsidR="008A3EB7">
          <w:rPr>
            <w:sz w:val="24"/>
            <w:szCs w:val="24"/>
          </w:rPr>
          <w:t xml:space="preserve"> </w:t>
        </w:r>
      </w:ins>
      <w:del w:id="261" w:author="Vero Cueva" w:date="2023-01-27T15:24:00Z">
        <w:r w:rsidRPr="00E158E9" w:rsidDel="00217104">
          <w:rPr>
            <w:sz w:val="24"/>
            <w:szCs w:val="24"/>
          </w:rPr>
          <w:delText>al avance o finalización de las obras incluidas en la comunicación, como cumplidos conforme al cronograma o plazos previstos.</w:delText>
        </w:r>
      </w:del>
    </w:p>
    <w:p w14:paraId="491254E6" w14:textId="4C4E31E0" w:rsidR="00E158E9" w:rsidRPr="0023364F" w:rsidRDefault="00F346EC" w:rsidP="0023364F">
      <w:pPr>
        <w:spacing w:before="240" w:line="276" w:lineRule="auto"/>
        <w:jc w:val="both"/>
        <w:rPr>
          <w:sz w:val="24"/>
          <w:szCs w:val="24"/>
        </w:rPr>
      </w:pPr>
      <w:ins w:id="262" w:author="Vero Cueva" w:date="2023-01-27T09:37:00Z">
        <w:r>
          <w:rPr>
            <w:sz w:val="24"/>
            <w:szCs w:val="24"/>
          </w:rPr>
          <w:t>Ar</w:t>
        </w:r>
      </w:ins>
      <w:ins w:id="263" w:author="Vero Cueva" w:date="2023-01-27T15:00:00Z">
        <w:r w:rsidR="00666E73">
          <w:rPr>
            <w:sz w:val="24"/>
            <w:szCs w:val="24"/>
          </w:rPr>
          <w:t>t</w:t>
        </w:r>
      </w:ins>
      <w:ins w:id="264" w:author="Vero Cueva" w:date="2023-01-27T09:37:00Z">
        <w:r>
          <w:rPr>
            <w:sz w:val="24"/>
            <w:szCs w:val="24"/>
          </w:rPr>
          <w:t>ículo Innumerado 1</w:t>
        </w:r>
      </w:ins>
      <w:ins w:id="265" w:author="Vero Cueva" w:date="2023-01-31T16:26:00Z">
        <w:r w:rsidR="00810F37">
          <w:rPr>
            <w:sz w:val="24"/>
            <w:szCs w:val="24"/>
          </w:rPr>
          <w:t>3</w:t>
        </w:r>
      </w:ins>
      <w:ins w:id="266" w:author="Vero Cueva" w:date="2023-01-27T09:37:00Z">
        <w:r>
          <w:rPr>
            <w:sz w:val="24"/>
            <w:szCs w:val="24"/>
          </w:rPr>
          <w:t>.-</w:t>
        </w:r>
      </w:ins>
      <w:ins w:id="267" w:author="Vero Cueva" w:date="2023-01-27T15:01:00Z">
        <w:r w:rsidR="00666E73">
          <w:rPr>
            <w:sz w:val="24"/>
            <w:szCs w:val="24"/>
          </w:rPr>
          <w:t xml:space="preserve"> </w:t>
        </w:r>
      </w:ins>
      <w:ins w:id="268" w:author="Vero Cueva" w:date="2023-01-27T15:02:00Z">
        <w:r w:rsidR="00666E73">
          <w:rPr>
            <w:sz w:val="24"/>
            <w:szCs w:val="24"/>
          </w:rPr>
          <w:t xml:space="preserve">De la ejecución de obras a través de mingas comunitarias.- </w:t>
        </w:r>
      </w:ins>
      <w:r w:rsidR="0023364F" w:rsidRPr="00FF7DAF">
        <w:rPr>
          <w:color w:val="000000"/>
          <w:sz w:val="24"/>
          <w:szCs w:val="24"/>
        </w:rPr>
        <w:t>A través de e</w:t>
      </w:r>
      <w:r w:rsidR="00E158E9" w:rsidRPr="00FF7DAF">
        <w:rPr>
          <w:color w:val="000000"/>
          <w:sz w:val="24"/>
          <w:szCs w:val="24"/>
        </w:rPr>
        <w:t>ste mecanismo podrá</w:t>
      </w:r>
      <w:r w:rsidR="0023364F" w:rsidRPr="00FF7DAF">
        <w:rPr>
          <w:color w:val="000000"/>
          <w:sz w:val="24"/>
          <w:szCs w:val="24"/>
        </w:rPr>
        <w:t>n</w:t>
      </w:r>
      <w:r w:rsidR="00E158E9" w:rsidRPr="00FF7DAF">
        <w:rPr>
          <w:color w:val="000000"/>
          <w:sz w:val="24"/>
          <w:szCs w:val="24"/>
        </w:rPr>
        <w:t xml:space="preserve"> </w:t>
      </w:r>
      <w:r w:rsidR="0023364F" w:rsidRPr="00FF7DAF">
        <w:rPr>
          <w:color w:val="000000"/>
          <w:sz w:val="24"/>
          <w:szCs w:val="24"/>
        </w:rPr>
        <w:t>ejecutarse las siguientes intervenciones:</w:t>
      </w:r>
      <w:r w:rsidR="00E158E9" w:rsidRPr="00FF7DAF">
        <w:rPr>
          <w:color w:val="000000"/>
          <w:sz w:val="24"/>
          <w:szCs w:val="24"/>
        </w:rPr>
        <w:t xml:space="preserve"> bordillos, </w:t>
      </w:r>
      <w:r w:rsidR="0023364F" w:rsidRPr="00FF7DAF">
        <w:rPr>
          <w:color w:val="000000"/>
          <w:sz w:val="24"/>
          <w:szCs w:val="24"/>
        </w:rPr>
        <w:t>cerramientos con una altura máxima de 2.50 m</w:t>
      </w:r>
      <w:r w:rsidR="00E158E9" w:rsidRPr="00FF7DAF">
        <w:rPr>
          <w:color w:val="000000"/>
          <w:sz w:val="24"/>
          <w:szCs w:val="24"/>
        </w:rPr>
        <w:t xml:space="preserve">, </w:t>
      </w:r>
      <w:r w:rsidR="0023364F" w:rsidRPr="00FF7DAF">
        <w:rPr>
          <w:color w:val="000000"/>
          <w:sz w:val="24"/>
          <w:szCs w:val="24"/>
        </w:rPr>
        <w:t xml:space="preserve">y </w:t>
      </w:r>
      <w:r w:rsidR="00E158E9" w:rsidRPr="00FF7DAF">
        <w:rPr>
          <w:color w:val="000000"/>
          <w:sz w:val="24"/>
          <w:szCs w:val="24"/>
        </w:rPr>
        <w:t>jardinería</w:t>
      </w:r>
      <w:r w:rsidR="0023364F" w:rsidRPr="00FF7DAF">
        <w:rPr>
          <w:color w:val="000000"/>
          <w:sz w:val="24"/>
          <w:szCs w:val="24"/>
        </w:rPr>
        <w:t>s.</w:t>
      </w:r>
    </w:p>
    <w:p w14:paraId="2AB07233" w14:textId="4843A4D6" w:rsidR="00E158E9" w:rsidRPr="006D46D6" w:rsidRDefault="007C268C">
      <w:pPr>
        <w:spacing w:before="240" w:after="0" w:line="276" w:lineRule="auto"/>
        <w:jc w:val="both"/>
        <w:rPr>
          <w:ins w:id="269" w:author="Vero Cueva" w:date="2023-01-31T08:52:00Z"/>
          <w:sz w:val="24"/>
          <w:szCs w:val="24"/>
          <w:rPrChange w:id="270" w:author="Vero Cueva" w:date="2023-01-31T08:52:00Z">
            <w:rPr>
              <w:ins w:id="271" w:author="Vero Cueva" w:date="2023-01-31T08:52:00Z"/>
              <w:color w:val="000000"/>
              <w:sz w:val="24"/>
              <w:szCs w:val="24"/>
            </w:rPr>
          </w:rPrChange>
        </w:rPr>
        <w:pPrChange w:id="272" w:author="Vero Cueva" w:date="2023-01-31T08:52:00Z">
          <w:pPr>
            <w:pBdr>
              <w:top w:val="nil"/>
              <w:left w:val="nil"/>
              <w:bottom w:val="nil"/>
              <w:right w:val="nil"/>
              <w:between w:val="nil"/>
            </w:pBdr>
            <w:spacing w:after="0" w:line="276" w:lineRule="auto"/>
            <w:jc w:val="both"/>
          </w:pPr>
        </w:pPrChange>
      </w:pPr>
      <w:ins w:id="273" w:author="Vero Cueva" w:date="2023-01-31T08:50:00Z">
        <w:r>
          <w:rPr>
            <w:b/>
            <w:sz w:val="24"/>
            <w:szCs w:val="24"/>
          </w:rPr>
          <w:t xml:space="preserve">Artículo Innumerado </w:t>
        </w:r>
      </w:ins>
      <w:ins w:id="274" w:author="Vero Cueva" w:date="2023-01-31T08:51:00Z">
        <w:r>
          <w:rPr>
            <w:b/>
            <w:sz w:val="24"/>
            <w:szCs w:val="24"/>
          </w:rPr>
          <w:t>1</w:t>
        </w:r>
      </w:ins>
      <w:ins w:id="275" w:author="Vero Cueva" w:date="2023-01-31T16:26:00Z">
        <w:r w:rsidR="00810F37">
          <w:rPr>
            <w:b/>
            <w:sz w:val="24"/>
            <w:szCs w:val="24"/>
          </w:rPr>
          <w:t>4</w:t>
        </w:r>
      </w:ins>
      <w:ins w:id="276" w:author="Vero Cueva" w:date="2023-01-31T08:50:00Z">
        <w:r>
          <w:rPr>
            <w:b/>
            <w:sz w:val="24"/>
            <w:szCs w:val="24"/>
          </w:rPr>
          <w:t>.- Obligación de los copropietarios de los diferentes</w:t>
        </w:r>
        <w:r w:rsidRPr="00E301D7">
          <w:rPr>
            <w:b/>
            <w:sz w:val="24"/>
            <w:szCs w:val="24"/>
          </w:rPr>
          <w:t xml:space="preserve"> </w:t>
        </w:r>
        <w:r w:rsidRPr="00AF3EA1">
          <w:rPr>
            <w:b/>
            <w:sz w:val="24"/>
            <w:szCs w:val="24"/>
          </w:rPr>
          <w:t>asentamientos humanos de hecho y consolidados</w:t>
        </w:r>
        <w:r>
          <w:rPr>
            <w:b/>
            <w:sz w:val="24"/>
            <w:szCs w:val="24"/>
          </w:rPr>
          <w:t xml:space="preserve">, </w:t>
        </w:r>
        <w:r>
          <w:t>, y urbanizaciones de interés social y desarrollo progresivo,</w:t>
        </w:r>
        <w:r>
          <w:rPr>
            <w:b/>
            <w:sz w:val="24"/>
            <w:szCs w:val="24"/>
          </w:rPr>
          <w:t xml:space="preserve"> en el </w:t>
        </w:r>
        <w:r w:rsidRPr="00E301D7">
          <w:rPr>
            <w:b/>
            <w:sz w:val="24"/>
            <w:szCs w:val="24"/>
          </w:rPr>
          <w:t>proceso mediante iniciativa pública</w:t>
        </w:r>
        <w:r>
          <w:rPr>
            <w:b/>
            <w:sz w:val="24"/>
            <w:szCs w:val="24"/>
          </w:rPr>
          <w:t xml:space="preserve">.– </w:t>
        </w:r>
        <w:r>
          <w:rPr>
            <w:sz w:val="24"/>
            <w:szCs w:val="24"/>
          </w:rPr>
          <w:t>Los copropietarios de los diferentes asentamientos humanos de hecho y consolidados, y urbanizaciones de interés social y desarrollo progresivo, cuyas ordenanzas hayan constituido una hipoteca en favor del Municipio del Distrito Metropolitano de Quito, tendrán la obligación de presentar los requisitos establecidos en el artículo XII, a petición de la Administración Zonal competente, caso contrario correrán los tiempos establecidos en la normativa para el cobro de las multas correspondientes. Sin perjuicio de que la Administración Zonal en el ejercicio de sus funciones por medio de visitas in situ recopile la información correspondiente para la emisión de los informes correspondientes.</w:t>
        </w:r>
      </w:ins>
    </w:p>
    <w:p w14:paraId="6709F97F" w14:textId="4CC07124" w:rsidR="006D46D6" w:rsidRPr="004A606C" w:rsidDel="004A606C" w:rsidRDefault="006D46D6">
      <w:pPr>
        <w:spacing w:before="240" w:after="0" w:line="276" w:lineRule="auto"/>
        <w:jc w:val="both"/>
        <w:rPr>
          <w:del w:id="277" w:author="Vero Cueva" w:date="2023-01-31T17:05:00Z"/>
          <w:sz w:val="24"/>
          <w:szCs w:val="24"/>
          <w:rPrChange w:id="278" w:author="Vero Cueva" w:date="2023-01-31T17:05:00Z">
            <w:rPr>
              <w:del w:id="279" w:author="Vero Cueva" w:date="2023-01-31T17:05:00Z"/>
              <w:color w:val="000000"/>
              <w:sz w:val="24"/>
              <w:szCs w:val="24"/>
            </w:rPr>
          </w:rPrChange>
        </w:rPr>
        <w:pPrChange w:id="280" w:author="Vero Cueva" w:date="2023-01-31T17:05:00Z">
          <w:pPr>
            <w:pBdr>
              <w:top w:val="nil"/>
              <w:left w:val="nil"/>
              <w:bottom w:val="nil"/>
              <w:right w:val="nil"/>
              <w:between w:val="nil"/>
            </w:pBdr>
            <w:spacing w:after="0" w:line="276" w:lineRule="auto"/>
            <w:jc w:val="both"/>
          </w:pPr>
        </w:pPrChange>
      </w:pPr>
      <w:ins w:id="281" w:author="Vero Cueva" w:date="2023-01-31T08:52:00Z">
        <w:r w:rsidRPr="00D74F97">
          <w:rPr>
            <w:b/>
            <w:sz w:val="24"/>
            <w:szCs w:val="24"/>
          </w:rPr>
          <w:t xml:space="preserve">Artículo Innumerado </w:t>
        </w:r>
        <w:r>
          <w:rPr>
            <w:b/>
            <w:sz w:val="24"/>
            <w:szCs w:val="24"/>
          </w:rPr>
          <w:t>1</w:t>
        </w:r>
      </w:ins>
      <w:ins w:id="282" w:author="Vero Cueva" w:date="2023-01-31T16:26:00Z">
        <w:r w:rsidR="00810F37">
          <w:rPr>
            <w:b/>
            <w:sz w:val="24"/>
            <w:szCs w:val="24"/>
          </w:rPr>
          <w:t>5</w:t>
        </w:r>
      </w:ins>
      <w:ins w:id="283" w:author="Vero Cueva" w:date="2023-01-31T08:52:00Z">
        <w:r w:rsidRPr="00D74F97">
          <w:rPr>
            <w:b/>
            <w:sz w:val="24"/>
            <w:szCs w:val="24"/>
          </w:rPr>
          <w:t>.- Queja ante el superior jerárquico</w:t>
        </w:r>
        <w:r w:rsidRPr="00D74F97">
          <w:rPr>
            <w:sz w:val="24"/>
            <w:szCs w:val="24"/>
          </w:rPr>
          <w:t xml:space="preserve">.- El </w:t>
        </w:r>
        <w:r>
          <w:rPr>
            <w:sz w:val="24"/>
            <w:szCs w:val="24"/>
          </w:rPr>
          <w:t xml:space="preserve">peticionario </w:t>
        </w:r>
        <w:r w:rsidRPr="007E356E">
          <w:rPr>
            <w:sz w:val="24"/>
            <w:szCs w:val="24"/>
          </w:rPr>
          <w:t>del proceso mediante iniciativa privada</w:t>
        </w:r>
        <w:r w:rsidRPr="00D74F97">
          <w:rPr>
            <w:sz w:val="24"/>
            <w:szCs w:val="24"/>
          </w:rPr>
          <w:t xml:space="preserve"> que presente una </w:t>
        </w:r>
        <w:r>
          <w:rPr>
            <w:sz w:val="24"/>
            <w:szCs w:val="24"/>
          </w:rPr>
          <w:t>solicitud de inspección o levantamiento de hipotecas</w:t>
        </w:r>
        <w:r w:rsidRPr="00D74F97">
          <w:rPr>
            <w:sz w:val="24"/>
            <w:szCs w:val="24"/>
          </w:rPr>
          <w:t xml:space="preserve"> ante </w:t>
        </w:r>
        <w:r>
          <w:rPr>
            <w:sz w:val="24"/>
            <w:szCs w:val="24"/>
          </w:rPr>
          <w:t>la Administración Zonal, esta remitirá dicho pedido al Departamento de Fiscalización</w:t>
        </w:r>
        <w:r w:rsidRPr="00D74F97">
          <w:rPr>
            <w:sz w:val="24"/>
            <w:szCs w:val="24"/>
          </w:rPr>
          <w:t xml:space="preserve">, y no fuere atendido en </w:t>
        </w:r>
        <w:r>
          <w:rPr>
            <w:sz w:val="24"/>
            <w:szCs w:val="24"/>
          </w:rPr>
          <w:t>el plazo de treinta días (30 días)</w:t>
        </w:r>
        <w:r w:rsidRPr="00D74F97">
          <w:rPr>
            <w:sz w:val="24"/>
            <w:szCs w:val="24"/>
          </w:rPr>
          <w:t xml:space="preserve">, sin perjuicio de su derecho a formular la acción que corresponda por silencio administrativo, podrá presentar su queja ante la autoridad administrativa jerárquicamente superior, la que </w:t>
        </w:r>
        <w:r w:rsidRPr="00D74F97">
          <w:rPr>
            <w:sz w:val="24"/>
            <w:szCs w:val="24"/>
          </w:rPr>
          <w:lastRenderedPageBreak/>
          <w:t xml:space="preserve">correrá traslado de ella al funcionario contra el que se la formula por el plazo de tres días, y con la contestación o en rebeldía, dictará </w:t>
        </w:r>
        <w:r>
          <w:rPr>
            <w:sz w:val="24"/>
            <w:szCs w:val="24"/>
          </w:rPr>
          <w:t xml:space="preserve">la respuesta respectiva </w:t>
        </w:r>
        <w:r w:rsidRPr="00D74F97">
          <w:rPr>
            <w:sz w:val="24"/>
            <w:szCs w:val="24"/>
          </w:rPr>
          <w:t>en los cinco días subsiguientes</w:t>
        </w:r>
      </w:ins>
      <w:ins w:id="284" w:author="Vero Cueva" w:date="2023-01-31T17:05:00Z">
        <w:r w:rsidR="004A606C">
          <w:rPr>
            <w:sz w:val="24"/>
            <w:szCs w:val="24"/>
          </w:rPr>
          <w:t>.</w:t>
        </w:r>
      </w:ins>
    </w:p>
    <w:p w14:paraId="267BA068" w14:textId="77777777" w:rsidR="00E158E9" w:rsidRDefault="00E158E9" w:rsidP="00E158E9">
      <w:pPr>
        <w:pBdr>
          <w:top w:val="nil"/>
          <w:left w:val="nil"/>
          <w:bottom w:val="nil"/>
          <w:right w:val="nil"/>
          <w:between w:val="nil"/>
        </w:pBdr>
        <w:spacing w:after="0" w:line="276" w:lineRule="auto"/>
        <w:jc w:val="both"/>
        <w:rPr>
          <w:color w:val="000000"/>
          <w:sz w:val="24"/>
          <w:szCs w:val="24"/>
        </w:rPr>
      </w:pPr>
    </w:p>
    <w:p w14:paraId="770A84BD" w14:textId="7C41CEB5" w:rsidR="00BB7733" w:rsidDel="00217104" w:rsidRDefault="00810BAE">
      <w:pPr>
        <w:pBdr>
          <w:top w:val="nil"/>
          <w:left w:val="nil"/>
          <w:bottom w:val="nil"/>
          <w:right w:val="nil"/>
          <w:between w:val="nil"/>
        </w:pBdr>
        <w:spacing w:after="0" w:line="276" w:lineRule="auto"/>
        <w:jc w:val="both"/>
        <w:rPr>
          <w:del w:id="285" w:author="Vero Cueva" w:date="2023-01-27T15:31:00Z"/>
          <w:color w:val="000000"/>
          <w:sz w:val="24"/>
          <w:szCs w:val="24"/>
        </w:rPr>
      </w:pPr>
      <w:del w:id="286" w:author="Vero Cueva" w:date="2023-01-27T15:31:00Z">
        <w:r w:rsidDel="00217104">
          <w:rPr>
            <w:color w:val="000000"/>
            <w:sz w:val="24"/>
            <w:szCs w:val="24"/>
          </w:rPr>
          <w:delTex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delText>
        </w:r>
      </w:del>
    </w:p>
    <w:p w14:paraId="2C3EF56A" w14:textId="201601A3" w:rsidR="00BB7733" w:rsidDel="0069095F" w:rsidRDefault="00810BAE" w:rsidP="0069095F">
      <w:pPr>
        <w:spacing w:before="240" w:line="276" w:lineRule="auto"/>
        <w:jc w:val="both"/>
        <w:rPr>
          <w:del w:id="287" w:author="Vero Cueva" w:date="2023-01-26T17:18:00Z"/>
          <w:sz w:val="24"/>
          <w:szCs w:val="24"/>
        </w:rPr>
      </w:pPr>
      <w:del w:id="288" w:author="Vero Cueva" w:date="2023-01-27T15:32:00Z">
        <w:r w:rsidDel="00217104">
          <w:rPr>
            <w:b/>
            <w:sz w:val="24"/>
            <w:szCs w:val="24"/>
          </w:rPr>
          <w:delText>Artículo Innumerado 13.- Comunicación de obras por parte los asentamientos humanos de hecho y consolidados, y urbanizaciones de interés social y desarrollo progresivo.-</w:delText>
        </w:r>
        <w:r w:rsidDel="00217104">
          <w:rPr>
            <w:sz w:val="24"/>
            <w:szCs w:val="24"/>
          </w:rPr>
          <w:delText xml:space="preserve">  </w:delText>
        </w:r>
      </w:del>
      <w:del w:id="289" w:author="Vero Cueva" w:date="2023-01-26T17:18:00Z">
        <w:r w:rsidDel="0069095F">
          <w:rPr>
            <w:sz w:val="24"/>
            <w:szCs w:val="24"/>
          </w:rPr>
          <w:delText>Los asentamientos humanos de hecho y consolidados, y urbanizaciones de 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respalde el avance o culminación de sus obras, se admitirán:</w:delText>
        </w:r>
      </w:del>
    </w:p>
    <w:p w14:paraId="0659B99B" w14:textId="4A517509" w:rsidR="00BB7733" w:rsidDel="0069095F" w:rsidRDefault="00810BAE">
      <w:pPr>
        <w:spacing w:before="240" w:line="276" w:lineRule="auto"/>
        <w:jc w:val="both"/>
        <w:rPr>
          <w:del w:id="290" w:author="Vero Cueva" w:date="2023-01-26T17:18:00Z"/>
          <w:color w:val="000000"/>
          <w:sz w:val="24"/>
          <w:szCs w:val="24"/>
        </w:rPr>
        <w:pPrChange w:id="291" w:author="Vero Cueva" w:date="2023-01-26T17:18:00Z">
          <w:pPr>
            <w:numPr>
              <w:numId w:val="1"/>
            </w:numPr>
            <w:pBdr>
              <w:top w:val="nil"/>
              <w:left w:val="nil"/>
              <w:bottom w:val="nil"/>
              <w:right w:val="nil"/>
              <w:between w:val="nil"/>
            </w:pBdr>
            <w:spacing w:before="240" w:after="0" w:line="276" w:lineRule="auto"/>
            <w:ind w:left="1080" w:hanging="360"/>
            <w:jc w:val="both"/>
          </w:pPr>
        </w:pPrChange>
      </w:pPr>
      <w:del w:id="292" w:author="Vero Cueva" w:date="2023-01-26T17:18:00Z">
        <w:r w:rsidDel="0069095F">
          <w:rPr>
            <w:color w:val="000000"/>
            <w:sz w:val="24"/>
            <w:szCs w:val="24"/>
          </w:rPr>
          <w:delText>Fotografías de obras concluidas con su identificación y ubicación en el plano respectivo,</w:delText>
        </w:r>
      </w:del>
    </w:p>
    <w:p w14:paraId="3B321779" w14:textId="6300CCBC" w:rsidR="00BB7733" w:rsidDel="0069095F" w:rsidRDefault="00810BAE">
      <w:pPr>
        <w:spacing w:before="240" w:line="276" w:lineRule="auto"/>
        <w:jc w:val="both"/>
        <w:rPr>
          <w:del w:id="293" w:author="Vero Cueva" w:date="2023-01-26T17:18:00Z"/>
          <w:color w:val="000000"/>
          <w:sz w:val="24"/>
          <w:szCs w:val="24"/>
        </w:rPr>
        <w:pPrChange w:id="294" w:author="Vero Cueva" w:date="2023-01-26T17:18:00Z">
          <w:pPr>
            <w:numPr>
              <w:numId w:val="1"/>
            </w:numPr>
            <w:pBdr>
              <w:top w:val="nil"/>
              <w:left w:val="nil"/>
              <w:bottom w:val="nil"/>
              <w:right w:val="nil"/>
              <w:between w:val="nil"/>
            </w:pBdr>
            <w:spacing w:after="0" w:line="276" w:lineRule="auto"/>
            <w:ind w:left="1080" w:hanging="360"/>
            <w:jc w:val="both"/>
          </w:pPr>
        </w:pPrChange>
      </w:pPr>
      <w:del w:id="295" w:author="Vero Cueva" w:date="2023-01-26T17:18:00Z">
        <w:r w:rsidDel="0069095F">
          <w:rPr>
            <w:color w:val="000000"/>
            <w:sz w:val="24"/>
            <w:szCs w:val="24"/>
          </w:rPr>
          <w:delText>Acta de entrega-recepción de las obras suscrita por el representante del asentamiento humano de hecho, urbanización de interés social y desarrollo progresivo, y la persona natural o jurídica, que realizó o se encuentra ejecutando la obra.</w:delText>
        </w:r>
      </w:del>
    </w:p>
    <w:p w14:paraId="0BBB3E39" w14:textId="1780BA39" w:rsidR="00BB7733" w:rsidDel="0069095F" w:rsidRDefault="00810BAE">
      <w:pPr>
        <w:spacing w:before="240" w:line="276" w:lineRule="auto"/>
        <w:jc w:val="both"/>
        <w:rPr>
          <w:del w:id="296" w:author="Vero Cueva" w:date="2023-01-26T17:18:00Z"/>
          <w:color w:val="000000"/>
          <w:sz w:val="24"/>
          <w:szCs w:val="24"/>
        </w:rPr>
        <w:pPrChange w:id="297" w:author="Vero Cueva" w:date="2023-01-26T17:18:00Z">
          <w:pPr>
            <w:numPr>
              <w:numId w:val="1"/>
            </w:numPr>
            <w:pBdr>
              <w:top w:val="nil"/>
              <w:left w:val="nil"/>
              <w:bottom w:val="nil"/>
              <w:right w:val="nil"/>
              <w:between w:val="nil"/>
            </w:pBdr>
            <w:spacing w:after="0" w:line="276" w:lineRule="auto"/>
            <w:ind w:left="1080" w:hanging="360"/>
            <w:jc w:val="both"/>
          </w:pPr>
        </w:pPrChange>
      </w:pPr>
      <w:del w:id="298" w:author="Vero Cueva" w:date="2023-01-26T17:18:00Z">
        <w:r w:rsidDel="0069095F">
          <w:rPr>
            <w:color w:val="000000"/>
            <w:sz w:val="24"/>
            <w:szCs w:val="24"/>
          </w:rPr>
          <w:delText>Certificaciones emitidas por empresas municipales y otras que hayan participado en la ejecución de las obras según corresponda.</w:delText>
        </w:r>
      </w:del>
    </w:p>
    <w:p w14:paraId="294ECC34" w14:textId="5864EEB6" w:rsidR="00BB7733" w:rsidDel="0069095F" w:rsidRDefault="00810BAE">
      <w:pPr>
        <w:spacing w:before="240" w:line="276" w:lineRule="auto"/>
        <w:jc w:val="both"/>
        <w:rPr>
          <w:del w:id="299" w:author="Vero Cueva" w:date="2023-01-26T17:18:00Z"/>
          <w:color w:val="000000"/>
          <w:sz w:val="24"/>
          <w:szCs w:val="24"/>
        </w:rPr>
        <w:pPrChange w:id="300" w:author="Vero Cueva" w:date="2023-01-26T17:18:00Z">
          <w:pPr>
            <w:numPr>
              <w:numId w:val="1"/>
            </w:numPr>
            <w:pBdr>
              <w:top w:val="nil"/>
              <w:left w:val="nil"/>
              <w:bottom w:val="nil"/>
              <w:right w:val="nil"/>
              <w:between w:val="nil"/>
            </w:pBdr>
            <w:spacing w:after="0" w:line="276" w:lineRule="auto"/>
            <w:ind w:left="1080" w:hanging="360"/>
            <w:jc w:val="both"/>
          </w:pPr>
        </w:pPrChange>
      </w:pPr>
      <w:del w:id="301" w:author="Vero Cueva" w:date="2023-01-26T17:18:00Z">
        <w:r w:rsidDel="0069095F">
          <w:rPr>
            <w:color w:val="000000"/>
            <w:sz w:val="24"/>
            <w:szCs w:val="24"/>
          </w:rPr>
          <w:delText xml:space="preserve">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establecido en la ordenanza de ejecutar obras de infraestructura, y la fecha de finalización o avance de la misma, </w:delText>
        </w:r>
      </w:del>
    </w:p>
    <w:p w14:paraId="4EFCA2E8" w14:textId="790FF929" w:rsidR="00BB7733" w:rsidDel="0069095F" w:rsidRDefault="00810BAE">
      <w:pPr>
        <w:spacing w:before="240" w:line="276" w:lineRule="auto"/>
        <w:jc w:val="both"/>
        <w:rPr>
          <w:del w:id="302" w:author="Vero Cueva" w:date="2023-01-26T17:18:00Z"/>
          <w:color w:val="000000"/>
          <w:sz w:val="24"/>
          <w:szCs w:val="24"/>
        </w:rPr>
        <w:pPrChange w:id="303" w:author="Vero Cueva" w:date="2023-01-26T17:18:00Z">
          <w:pPr>
            <w:numPr>
              <w:numId w:val="1"/>
            </w:numPr>
            <w:pBdr>
              <w:top w:val="nil"/>
              <w:left w:val="nil"/>
              <w:bottom w:val="nil"/>
              <w:right w:val="nil"/>
              <w:between w:val="nil"/>
            </w:pBdr>
            <w:spacing w:after="0" w:line="276" w:lineRule="auto"/>
            <w:ind w:left="1080" w:hanging="360"/>
            <w:jc w:val="both"/>
          </w:pPr>
        </w:pPrChange>
      </w:pPr>
      <w:del w:id="304" w:author="Vero Cueva" w:date="2023-01-26T17:18:00Z">
        <w:r w:rsidDel="0069095F">
          <w:rPr>
            <w:color w:val="000000"/>
            <w:sz w:val="24"/>
            <w:szCs w:val="24"/>
          </w:rPr>
          <w:delText xml:space="preserve">Para el caso de obras por autogestión, se incluirá la aceptación de conformidad, por medio de acta de entrega-recepción, por parte del ente público o privado que patrocinó las obras, </w:delText>
        </w:r>
      </w:del>
    </w:p>
    <w:p w14:paraId="4D028B14" w14:textId="43EB5DA3" w:rsidR="00BB7733" w:rsidRDefault="00810BAE">
      <w:pPr>
        <w:spacing w:before="240" w:line="276" w:lineRule="auto"/>
        <w:jc w:val="both"/>
        <w:rPr>
          <w:color w:val="000000"/>
          <w:sz w:val="24"/>
          <w:szCs w:val="24"/>
        </w:rPr>
        <w:pPrChange w:id="305" w:author="Vero Cueva" w:date="2023-01-26T17:18:00Z">
          <w:pPr>
            <w:numPr>
              <w:numId w:val="1"/>
            </w:numPr>
            <w:pBdr>
              <w:top w:val="nil"/>
              <w:left w:val="nil"/>
              <w:bottom w:val="nil"/>
              <w:right w:val="nil"/>
              <w:between w:val="nil"/>
            </w:pBdr>
            <w:spacing w:after="0" w:line="276" w:lineRule="auto"/>
            <w:ind w:left="1080" w:hanging="360"/>
            <w:jc w:val="both"/>
          </w:pPr>
        </w:pPrChange>
      </w:pPr>
      <w:del w:id="306" w:author="Vero Cueva" w:date="2023-01-26T17:18:00Z">
        <w:r w:rsidRPr="00482932" w:rsidDel="0069095F">
          <w:rPr>
            <w:color w:val="000000"/>
            <w:sz w:val="24"/>
            <w:szCs w:val="24"/>
          </w:rPr>
          <w:delText>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bordillos, paredes divisorias menores a los 25 metros cuadrados, jardinería, rellenos menores del suelo, entre otras de similar volumen y complejidad.</w:delText>
        </w:r>
      </w:del>
    </w:p>
    <w:p w14:paraId="6B56A59B" w14:textId="77777777" w:rsidR="00E158E9" w:rsidRDefault="00E158E9">
      <w:pPr>
        <w:spacing w:after="0" w:line="276" w:lineRule="auto"/>
        <w:jc w:val="center"/>
        <w:rPr>
          <w:b/>
          <w:sz w:val="24"/>
          <w:szCs w:val="24"/>
        </w:rPr>
      </w:pPr>
    </w:p>
    <w:p w14:paraId="0D020104" w14:textId="77777777" w:rsidR="00BB7733" w:rsidRDefault="00810BAE">
      <w:pPr>
        <w:spacing w:after="0" w:line="276" w:lineRule="auto"/>
        <w:jc w:val="center"/>
        <w:rPr>
          <w:b/>
          <w:sz w:val="24"/>
          <w:szCs w:val="24"/>
        </w:rPr>
      </w:pPr>
      <w:r>
        <w:rPr>
          <w:b/>
          <w:sz w:val="24"/>
          <w:szCs w:val="24"/>
        </w:rPr>
        <w:t>CAPITULO III</w:t>
      </w:r>
    </w:p>
    <w:p w14:paraId="20EDB911" w14:textId="77777777" w:rsidR="00BB7733" w:rsidRDefault="00810BAE">
      <w:pPr>
        <w:spacing w:after="0" w:line="276" w:lineRule="auto"/>
        <w:jc w:val="center"/>
        <w:rPr>
          <w:b/>
          <w:sz w:val="24"/>
          <w:szCs w:val="24"/>
        </w:rPr>
      </w:pPr>
      <w:r>
        <w:rPr>
          <w:b/>
          <w:sz w:val="24"/>
          <w:szCs w:val="24"/>
        </w:rPr>
        <w:t>SECCION I</w:t>
      </w:r>
    </w:p>
    <w:p w14:paraId="5AE18702" w14:textId="5370B146" w:rsidR="00BB7733" w:rsidRDefault="00810BAE">
      <w:pPr>
        <w:spacing w:after="0" w:line="276" w:lineRule="auto"/>
        <w:jc w:val="center"/>
        <w:rPr>
          <w:sz w:val="24"/>
          <w:szCs w:val="24"/>
        </w:rPr>
      </w:pPr>
      <w:r>
        <w:rPr>
          <w:b/>
          <w:sz w:val="24"/>
          <w:szCs w:val="24"/>
        </w:rPr>
        <w:t>DEL LEVANTAMIENTO DE HIPOTECAS</w:t>
      </w:r>
    </w:p>
    <w:p w14:paraId="19053CA8" w14:textId="5A4B0633" w:rsidR="00BB7733" w:rsidRDefault="00810BAE">
      <w:pPr>
        <w:spacing w:before="240" w:after="0" w:line="276" w:lineRule="auto"/>
        <w:jc w:val="both"/>
        <w:rPr>
          <w:sz w:val="24"/>
          <w:szCs w:val="24"/>
        </w:rPr>
      </w:pPr>
      <w:r>
        <w:rPr>
          <w:b/>
          <w:sz w:val="24"/>
          <w:szCs w:val="24"/>
        </w:rPr>
        <w:t>Artículo Innumerado 1</w:t>
      </w:r>
      <w:ins w:id="307" w:author="Vero Cueva" w:date="2023-01-31T16:27:00Z">
        <w:r w:rsidR="00810F37">
          <w:rPr>
            <w:b/>
            <w:sz w:val="24"/>
            <w:szCs w:val="24"/>
          </w:rPr>
          <w:t>6</w:t>
        </w:r>
      </w:ins>
      <w:del w:id="308" w:author="Vero Cueva" w:date="2023-01-31T08:54:00Z">
        <w:r w:rsidDel="00AC073B">
          <w:rPr>
            <w:b/>
            <w:sz w:val="24"/>
            <w:szCs w:val="24"/>
          </w:rPr>
          <w:delText>4</w:delText>
        </w:r>
      </w:del>
      <w:r>
        <w:rPr>
          <w:b/>
          <w:sz w:val="24"/>
          <w:szCs w:val="24"/>
        </w:rPr>
        <w:t xml:space="preserve">.- Multas por incumplimiento. – </w:t>
      </w:r>
      <w:r>
        <w:rPr>
          <w:sz w:val="24"/>
          <w:szCs w:val="24"/>
        </w:rPr>
        <w:t>Una vez que el asentamiento humano</w:t>
      </w:r>
      <w:ins w:id="309" w:author="Vero Cueva" w:date="2023-01-31T08:54:00Z">
        <w:r w:rsidR="004C6A76">
          <w:rPr>
            <w:sz w:val="24"/>
            <w:szCs w:val="24"/>
          </w:rPr>
          <w:t xml:space="preserve"> de hecho y consolidado</w:t>
        </w:r>
      </w:ins>
      <w:ins w:id="310" w:author="Vero Cueva" w:date="2023-01-31T08:55:00Z">
        <w:r w:rsidR="004C6A76">
          <w:rPr>
            <w:sz w:val="24"/>
            <w:szCs w:val="24"/>
          </w:rPr>
          <w:t>,</w:t>
        </w:r>
      </w:ins>
      <w:del w:id="311" w:author="Vero Cueva" w:date="2023-01-31T08:54:00Z">
        <w:r w:rsidDel="004C6A76">
          <w:rPr>
            <w:sz w:val="24"/>
            <w:szCs w:val="24"/>
          </w:rPr>
          <w:delText>,</w:delText>
        </w:r>
      </w:del>
      <w:ins w:id="312" w:author="Vero Cueva" w:date="2023-01-31T08:55:00Z">
        <w:r w:rsidR="004C6A76">
          <w:rPr>
            <w:sz w:val="24"/>
            <w:szCs w:val="24"/>
          </w:rPr>
          <w:t xml:space="preserve"> o</w:t>
        </w:r>
      </w:ins>
      <w:r>
        <w:rPr>
          <w:sz w:val="24"/>
          <w:szCs w:val="24"/>
        </w:rPr>
        <w:t xml:space="preserve"> urbanización de interés social y desarrollo progresivo, haya notificado la finalización de obra, </w:t>
      </w:r>
      <w:ins w:id="313" w:author="Vero Cueva" w:date="2023-01-27T13:02:00Z">
        <w:r w:rsidR="00D77FEB">
          <w:rPr>
            <w:sz w:val="24"/>
            <w:szCs w:val="24"/>
          </w:rPr>
          <w:t xml:space="preserve">a la Administración Zonal correspondiente, </w:t>
        </w:r>
      </w:ins>
      <w:del w:id="314" w:author="Vero Cueva" w:date="2023-01-26T17:24:00Z">
        <w:r w:rsidDel="00E158E9">
          <w:rPr>
            <w:sz w:val="24"/>
            <w:szCs w:val="24"/>
          </w:rPr>
          <w:delText xml:space="preserve">sin perjuicio de </w:delText>
        </w:r>
        <w:r w:rsidDel="00E158E9">
          <w:rPr>
            <w:sz w:val="24"/>
            <w:szCs w:val="24"/>
          </w:rPr>
          <w:tab/>
          <w:delText>que la Administración Zonal realice el informe de avance o terminación de obras</w:delText>
        </w:r>
      </w:del>
      <w:r>
        <w:rPr>
          <w:sz w:val="24"/>
          <w:szCs w:val="24"/>
        </w:rPr>
        <w:t xml:space="preserve">, ésta realizará inspecciones a fin de verificar </w:t>
      </w:r>
      <w:ins w:id="315" w:author="Vero Cueva" w:date="2023-01-27T13:03:00Z">
        <w:r w:rsidR="00D77FEB">
          <w:rPr>
            <w:sz w:val="24"/>
            <w:szCs w:val="24"/>
          </w:rPr>
          <w:t>si</w:t>
        </w:r>
      </w:ins>
      <w:del w:id="316" w:author="Vero Cueva" w:date="2023-01-27T13:03:00Z">
        <w:r w:rsidDel="00D77FEB">
          <w:rPr>
            <w:sz w:val="24"/>
            <w:szCs w:val="24"/>
          </w:rPr>
          <w:delText>que</w:delText>
        </w:r>
      </w:del>
      <w:r>
        <w:rPr>
          <w:sz w:val="24"/>
          <w:szCs w:val="24"/>
        </w:rPr>
        <w:t xml:space="preserve"> se han ejecutado las obras </w:t>
      </w:r>
      <w:ins w:id="317" w:author="Vero Cueva" w:date="2023-01-27T13:03:00Z">
        <w:r w:rsidR="00D77FEB">
          <w:rPr>
            <w:sz w:val="24"/>
            <w:szCs w:val="24"/>
          </w:rPr>
          <w:t xml:space="preserve">de urbanización dentro del plazo </w:t>
        </w:r>
      </w:ins>
      <w:r>
        <w:rPr>
          <w:sz w:val="24"/>
          <w:szCs w:val="24"/>
        </w:rPr>
        <w:t>establecid</w:t>
      </w:r>
      <w:ins w:id="318" w:author="Vero Cueva" w:date="2023-01-27T13:03:00Z">
        <w:r w:rsidR="00D77FEB">
          <w:rPr>
            <w:sz w:val="24"/>
            <w:szCs w:val="24"/>
          </w:rPr>
          <w:t>o</w:t>
        </w:r>
      </w:ins>
      <w:del w:id="319" w:author="Vero Cueva" w:date="2023-01-27T13:03:00Z">
        <w:r w:rsidDel="00D77FEB">
          <w:rPr>
            <w:sz w:val="24"/>
            <w:szCs w:val="24"/>
          </w:rPr>
          <w:delText>as</w:delText>
        </w:r>
      </w:del>
      <w:r>
        <w:rPr>
          <w:sz w:val="24"/>
          <w:szCs w:val="24"/>
        </w:rPr>
        <w:t xml:space="preserve"> en la Ordenanza Metropolitana</w:t>
      </w:r>
      <w:ins w:id="320" w:author="Vero Cueva" w:date="2023-01-27T13:04:00Z">
        <w:r w:rsidR="00D77FEB">
          <w:rPr>
            <w:sz w:val="24"/>
            <w:szCs w:val="24"/>
          </w:rPr>
          <w:t>.</w:t>
        </w:r>
      </w:ins>
      <w:del w:id="321" w:author="Vero Cueva" w:date="2023-01-27T13:04:00Z">
        <w:r w:rsidDel="00D77FEB">
          <w:rPr>
            <w:sz w:val="24"/>
            <w:szCs w:val="24"/>
          </w:rPr>
          <w:delText xml:space="preserve"> y se definirá con el informe respectivo, el cumplimiento o no del plazo de ejecución de obras.</w:delText>
        </w:r>
      </w:del>
    </w:p>
    <w:p w14:paraId="78F4C634" w14:textId="4D2047FC" w:rsidR="00BB7733" w:rsidRDefault="00810BAE">
      <w:pPr>
        <w:spacing w:before="240" w:after="0" w:line="276" w:lineRule="auto"/>
        <w:jc w:val="both"/>
        <w:rPr>
          <w:sz w:val="24"/>
          <w:szCs w:val="24"/>
        </w:rPr>
      </w:pPr>
      <w:r>
        <w:rPr>
          <w:sz w:val="24"/>
          <w:szCs w:val="24"/>
        </w:rPr>
        <w:t xml:space="preserve">Una vez que, mediante la inspección realizada por la Administración Zonal, se ha verificado que las obras de urbanización han sido culminadas en su totalidad fuera del plazo </w:t>
      </w:r>
      <w:ins w:id="322" w:author="Vero Cueva" w:date="2023-01-26T17:25:00Z">
        <w:r w:rsidR="00E158E9">
          <w:rPr>
            <w:sz w:val="24"/>
            <w:szCs w:val="24"/>
          </w:rPr>
          <w:t>contemplado</w:t>
        </w:r>
      </w:ins>
      <w:del w:id="323" w:author="Vero Cueva" w:date="2023-01-26T17:25:00Z">
        <w:r w:rsidDel="00E158E9">
          <w:rPr>
            <w:sz w:val="24"/>
            <w:szCs w:val="24"/>
          </w:rPr>
          <w:delText>establecido</w:delText>
        </w:r>
      </w:del>
      <w:r>
        <w:rPr>
          <w:sz w:val="24"/>
          <w:szCs w:val="24"/>
        </w:rPr>
        <w:t xml:space="preserve"> en la Ordenanza Metropolitana, se fijará la multa conforme lo establecido en este cuerpo normativo. </w:t>
      </w:r>
    </w:p>
    <w:p w14:paraId="6164BC8A" w14:textId="5BD81E4C" w:rsidR="00BB7733" w:rsidRDefault="00810BAE">
      <w:pPr>
        <w:spacing w:before="240" w:after="0" w:line="276" w:lineRule="auto"/>
        <w:jc w:val="both"/>
        <w:rPr>
          <w:ins w:id="324" w:author="Vero Cueva" w:date="2023-01-27T15:38:00Z"/>
          <w:sz w:val="24"/>
          <w:szCs w:val="24"/>
        </w:rPr>
      </w:pPr>
      <w:r>
        <w:rPr>
          <w:sz w:val="24"/>
          <w:szCs w:val="24"/>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 para lo cual se procederá con la emisión de la orden de pago correspondiente.</w:t>
      </w:r>
    </w:p>
    <w:p w14:paraId="0D0F3FDA" w14:textId="6B92A07E" w:rsidR="007C3E2F" w:rsidRPr="004C6A76" w:rsidRDefault="007C3E2F">
      <w:pPr>
        <w:spacing w:before="240" w:after="0" w:line="276" w:lineRule="auto"/>
        <w:jc w:val="both"/>
        <w:rPr>
          <w:color w:val="FF0000"/>
          <w:sz w:val="24"/>
          <w:szCs w:val="24"/>
          <w:rPrChange w:id="325" w:author="Vero Cueva" w:date="2023-01-31T08:56:00Z">
            <w:rPr>
              <w:sz w:val="24"/>
              <w:szCs w:val="24"/>
            </w:rPr>
          </w:rPrChange>
        </w:rPr>
      </w:pPr>
      <w:ins w:id="326" w:author="Vero Cueva" w:date="2023-01-27T15:38:00Z">
        <w:r w:rsidRPr="004C6A76">
          <w:rPr>
            <w:sz w:val="24"/>
            <w:szCs w:val="24"/>
            <w:rPrChange w:id="327" w:author="Vero Cueva" w:date="2023-01-31T08:56:00Z">
              <w:rPr>
                <w:sz w:val="24"/>
                <w:szCs w:val="24"/>
                <w:highlight w:val="yellow"/>
              </w:rPr>
            </w:rPrChange>
          </w:rPr>
          <w:t>Los títulos de crédito generados serán creados a nombre de los propietarios a la fecha de cálculo de la multa.</w:t>
        </w:r>
      </w:ins>
    </w:p>
    <w:p w14:paraId="22846C4A" w14:textId="13466F29" w:rsidR="00BB7733" w:rsidRDefault="00810BAE">
      <w:pPr>
        <w:spacing w:before="240" w:line="276" w:lineRule="auto"/>
        <w:jc w:val="both"/>
        <w:rPr>
          <w:sz w:val="24"/>
          <w:szCs w:val="24"/>
        </w:rPr>
      </w:pPr>
      <w:r>
        <w:rPr>
          <w:b/>
          <w:sz w:val="24"/>
          <w:szCs w:val="24"/>
        </w:rPr>
        <w:t>Artículo Innumerado 1</w:t>
      </w:r>
      <w:ins w:id="328" w:author="Vero Cueva" w:date="2023-01-31T16:27:00Z">
        <w:r w:rsidR="00810F37">
          <w:rPr>
            <w:b/>
            <w:sz w:val="24"/>
            <w:szCs w:val="24"/>
          </w:rPr>
          <w:t>7</w:t>
        </w:r>
      </w:ins>
      <w:del w:id="329" w:author="Vero Cueva" w:date="2023-01-27T15:39:00Z">
        <w:r w:rsidDel="007C3E2F">
          <w:rPr>
            <w:b/>
            <w:sz w:val="24"/>
            <w:szCs w:val="24"/>
          </w:rPr>
          <w:delText>6</w:delText>
        </w:r>
      </w:del>
      <w:r>
        <w:rPr>
          <w:b/>
          <w:sz w:val="24"/>
          <w:szCs w:val="24"/>
        </w:rPr>
        <w:t xml:space="preserve">.- Del cálculo de la multa. – </w:t>
      </w:r>
      <w:r>
        <w:rPr>
          <w:sz w:val="24"/>
          <w:szCs w:val="24"/>
        </w:rPr>
        <w:t>Para efectos del cálculo de la multa, la fecha de ingreso de la solicitud para la inspección de obras, será considerada como la fecha de finalización de obras, con la respectiva validación e informe de la administración zonal respectiva.</w:t>
      </w:r>
    </w:p>
    <w:p w14:paraId="74340A42" w14:textId="11AC93DC" w:rsidR="007C3E2F" w:rsidRDefault="00AE71E5">
      <w:pPr>
        <w:spacing w:before="240" w:line="276" w:lineRule="auto"/>
        <w:jc w:val="both"/>
        <w:rPr>
          <w:ins w:id="330" w:author="Vero Cueva" w:date="2023-01-27T16:41:00Z"/>
          <w:sz w:val="24"/>
          <w:szCs w:val="24"/>
        </w:rPr>
      </w:pPr>
      <w:ins w:id="331" w:author="Vero Cueva" w:date="2023-01-27T15:44:00Z">
        <w:r>
          <w:rPr>
            <w:sz w:val="24"/>
            <w:szCs w:val="24"/>
          </w:rPr>
          <w:t>En los casos en los que la O</w:t>
        </w:r>
      </w:ins>
      <w:ins w:id="332" w:author="Vero Cueva" w:date="2023-01-31T09:01:00Z">
        <w:r w:rsidR="00516C11">
          <w:rPr>
            <w:sz w:val="24"/>
            <w:szCs w:val="24"/>
          </w:rPr>
          <w:t xml:space="preserve">rdenanza </w:t>
        </w:r>
      </w:ins>
      <w:ins w:id="333" w:author="Vero Cueva" w:date="2023-01-27T15:44:00Z">
        <w:r>
          <w:rPr>
            <w:sz w:val="24"/>
            <w:szCs w:val="24"/>
          </w:rPr>
          <w:t>M</w:t>
        </w:r>
      </w:ins>
      <w:ins w:id="334" w:author="Vero Cueva" w:date="2023-01-31T09:01:00Z">
        <w:r w:rsidR="00516C11">
          <w:rPr>
            <w:sz w:val="24"/>
            <w:szCs w:val="24"/>
          </w:rPr>
          <w:t>etropolitana</w:t>
        </w:r>
      </w:ins>
      <w:ins w:id="335" w:author="Vero Cueva" w:date="2023-01-27T15:44:00Z">
        <w:r>
          <w:rPr>
            <w:sz w:val="24"/>
            <w:szCs w:val="24"/>
          </w:rPr>
          <w:t xml:space="preserve"> no establ</w:t>
        </w:r>
      </w:ins>
      <w:ins w:id="336" w:author="Vero Cueva" w:date="2023-01-27T15:45:00Z">
        <w:r>
          <w:rPr>
            <w:sz w:val="24"/>
            <w:szCs w:val="24"/>
          </w:rPr>
          <w:t xml:space="preserve">ezca multas por incumplimiento del plazo, el monto de </w:t>
        </w:r>
      </w:ins>
      <w:ins w:id="337" w:author="Vero Cueva" w:date="2023-01-27T15:44:00Z">
        <w:r>
          <w:rPr>
            <w:sz w:val="24"/>
            <w:szCs w:val="24"/>
          </w:rPr>
          <w:t xml:space="preserve">la multa </w:t>
        </w:r>
      </w:ins>
      <w:ins w:id="338" w:author="Vero Cueva" w:date="2023-01-27T16:38:00Z">
        <w:r w:rsidR="00562A1D">
          <w:rPr>
            <w:sz w:val="24"/>
            <w:szCs w:val="24"/>
          </w:rPr>
          <w:t>corresponder</w:t>
        </w:r>
      </w:ins>
      <w:ins w:id="339" w:author="Vero Cueva" w:date="2023-01-27T16:41:00Z">
        <w:r w:rsidR="00562A1D">
          <w:rPr>
            <w:sz w:val="24"/>
            <w:szCs w:val="24"/>
          </w:rPr>
          <w:t>á</w:t>
        </w:r>
      </w:ins>
      <w:ins w:id="340" w:author="Vero Cueva" w:date="2023-01-27T16:39:00Z">
        <w:r w:rsidR="00562A1D">
          <w:rPr>
            <w:sz w:val="24"/>
            <w:szCs w:val="24"/>
          </w:rPr>
          <w:t xml:space="preserve"> al 1x1000 por cada día de retraso calculado del costo </w:t>
        </w:r>
      </w:ins>
      <w:ins w:id="341" w:author="Vero Cueva" w:date="2023-01-27T16:40:00Z">
        <w:r w:rsidR="00562A1D">
          <w:rPr>
            <w:sz w:val="24"/>
            <w:szCs w:val="24"/>
          </w:rPr>
          <w:t>total de las obras</w:t>
        </w:r>
      </w:ins>
      <w:ins w:id="342" w:author="Vero Cueva" w:date="2023-01-27T16:41:00Z">
        <w:r w:rsidR="00562A1D">
          <w:rPr>
            <w:sz w:val="24"/>
            <w:szCs w:val="24"/>
          </w:rPr>
          <w:t>.</w:t>
        </w:r>
      </w:ins>
    </w:p>
    <w:p w14:paraId="0B26EF8A" w14:textId="2C089353" w:rsidR="00562A1D" w:rsidRDefault="00562A1D">
      <w:pPr>
        <w:spacing w:before="240" w:line="276" w:lineRule="auto"/>
        <w:jc w:val="both"/>
        <w:rPr>
          <w:ins w:id="343" w:author="Vero Cueva" w:date="2023-01-27T15:43:00Z"/>
          <w:sz w:val="24"/>
          <w:szCs w:val="24"/>
        </w:rPr>
      </w:pPr>
      <w:ins w:id="344" w:author="Vero Cueva" w:date="2023-01-27T16:41:00Z">
        <w:r>
          <w:rPr>
            <w:sz w:val="24"/>
            <w:szCs w:val="24"/>
          </w:rPr>
          <w:t xml:space="preserve">En </w:t>
        </w:r>
      </w:ins>
      <w:ins w:id="345" w:author="Vero Cueva" w:date="2023-01-27T16:50:00Z">
        <w:r w:rsidR="00265CA3">
          <w:rPr>
            <w:sz w:val="24"/>
            <w:szCs w:val="24"/>
          </w:rPr>
          <w:t xml:space="preserve">ningún </w:t>
        </w:r>
      </w:ins>
      <w:ins w:id="346" w:author="Vero Cueva" w:date="2023-01-27T16:41:00Z">
        <w:r>
          <w:rPr>
            <w:sz w:val="24"/>
            <w:szCs w:val="24"/>
          </w:rPr>
          <w:t xml:space="preserve">caso </w:t>
        </w:r>
      </w:ins>
      <w:ins w:id="347" w:author="Vero Cueva" w:date="2023-01-27T16:49:00Z">
        <w:r w:rsidR="00265CA3">
          <w:rPr>
            <w:sz w:val="24"/>
            <w:szCs w:val="24"/>
          </w:rPr>
          <w:t>la multa exced</w:t>
        </w:r>
      </w:ins>
      <w:ins w:id="348" w:author="Vero Cueva" w:date="2023-01-27T16:55:00Z">
        <w:r w:rsidR="00265CA3">
          <w:rPr>
            <w:sz w:val="24"/>
            <w:szCs w:val="24"/>
          </w:rPr>
          <w:t xml:space="preserve">erá </w:t>
        </w:r>
      </w:ins>
      <w:ins w:id="349" w:author="Vero Cueva" w:date="2023-01-27T17:09:00Z">
        <w:r w:rsidR="00FA18BF">
          <w:rPr>
            <w:sz w:val="24"/>
            <w:szCs w:val="24"/>
          </w:rPr>
          <w:t xml:space="preserve">el </w:t>
        </w:r>
      </w:ins>
      <w:ins w:id="350" w:author="Vero Cueva" w:date="2023-01-27T16:49:00Z">
        <w:r w:rsidR="00265CA3">
          <w:rPr>
            <w:sz w:val="24"/>
            <w:szCs w:val="24"/>
          </w:rPr>
          <w:t>5% del costo total de las obras</w:t>
        </w:r>
      </w:ins>
      <w:ins w:id="351" w:author="Vero Cueva" w:date="2023-01-27T17:09:00Z">
        <w:r w:rsidR="00FA18BF">
          <w:rPr>
            <w:sz w:val="24"/>
            <w:szCs w:val="24"/>
          </w:rPr>
          <w:t>.</w:t>
        </w:r>
      </w:ins>
    </w:p>
    <w:p w14:paraId="6ED9CD49" w14:textId="0657DFDE" w:rsidR="00BB7733" w:rsidRPr="004B1440" w:rsidDel="007C3E2F" w:rsidRDefault="00810BAE">
      <w:pPr>
        <w:spacing w:before="240" w:line="276" w:lineRule="auto"/>
        <w:jc w:val="both"/>
        <w:rPr>
          <w:del w:id="352" w:author="Vero Cueva" w:date="2023-01-27T15:41:00Z"/>
          <w:b/>
          <w:sz w:val="24"/>
          <w:szCs w:val="24"/>
        </w:rPr>
      </w:pPr>
      <w:del w:id="353" w:author="Vero Cueva" w:date="2023-01-27T15:41:00Z">
        <w:r w:rsidDel="007C3E2F">
          <w:rPr>
            <w:sz w:val="24"/>
            <w:szCs w:val="24"/>
          </w:rPr>
          <w:lastRenderedPageBreak/>
          <w:delText xml:space="preserve">Con este propósito la </w:delText>
        </w:r>
        <w:commentRangeStart w:id="354"/>
        <w:r w:rsidDel="007C3E2F">
          <w:rPr>
            <w:sz w:val="24"/>
            <w:szCs w:val="24"/>
          </w:rPr>
          <w:delText xml:space="preserve">Secretaría General de Coordinación Territorial y Participación Ciudadana y la Secretaría de Territorio, Hábitat y Vivienda </w:delText>
        </w:r>
        <w:commentRangeEnd w:id="354"/>
        <w:r w:rsidR="00A35A05" w:rsidDel="007C3E2F">
          <w:rPr>
            <w:rStyle w:val="Refdecomentario"/>
          </w:rPr>
          <w:commentReference w:id="354"/>
        </w:r>
        <w:r w:rsidDel="007C3E2F">
          <w:rPr>
            <w:sz w:val="24"/>
            <w:szCs w:val="24"/>
          </w:rPr>
          <w:delText xml:space="preserve">del Municipio del Distrito Metropolitano de Quito, establecerán la fórmula de cálculo de multas correspondiente, </w:delText>
        </w:r>
        <w:r w:rsidRPr="004B1440" w:rsidDel="007C3E2F">
          <w:rPr>
            <w:sz w:val="24"/>
            <w:szCs w:val="24"/>
          </w:rPr>
          <w:delText>considerando variables técnicas, urbanísticas y socioeconómicas</w:delText>
        </w:r>
        <w:r w:rsidR="00376738" w:rsidRPr="004B1440" w:rsidDel="007C3E2F">
          <w:rPr>
            <w:sz w:val="24"/>
            <w:szCs w:val="24"/>
          </w:rPr>
          <w:delText>, consider</w:delText>
        </w:r>
        <w:r w:rsidR="00B526E2" w:rsidRPr="004B1440" w:rsidDel="007C3E2F">
          <w:rPr>
            <w:sz w:val="24"/>
            <w:szCs w:val="24"/>
          </w:rPr>
          <w:delText>ándose</w:delText>
        </w:r>
        <w:r w:rsidR="00376738" w:rsidRPr="004B1440" w:rsidDel="007C3E2F">
          <w:rPr>
            <w:sz w:val="24"/>
            <w:szCs w:val="24"/>
          </w:rPr>
          <w:delText xml:space="preserve"> </w:delText>
        </w:r>
        <w:r w:rsidR="00B526E2" w:rsidRPr="004B1440" w:rsidDel="007C3E2F">
          <w:rPr>
            <w:sz w:val="24"/>
            <w:szCs w:val="24"/>
          </w:rPr>
          <w:delText xml:space="preserve">el 5%, del cronograma valorado de obras, </w:delText>
        </w:r>
        <w:r w:rsidR="00376738" w:rsidRPr="004B1440" w:rsidDel="007C3E2F">
          <w:rPr>
            <w:sz w:val="24"/>
            <w:szCs w:val="24"/>
          </w:rPr>
          <w:delText xml:space="preserve">como el </w:delText>
        </w:r>
        <w:r w:rsidR="00B526E2" w:rsidRPr="004B1440" w:rsidDel="007C3E2F">
          <w:rPr>
            <w:sz w:val="24"/>
            <w:szCs w:val="24"/>
          </w:rPr>
          <w:delText xml:space="preserve">porcentaje </w:delText>
        </w:r>
        <w:r w:rsidR="00376738" w:rsidRPr="004B1440" w:rsidDel="007C3E2F">
          <w:rPr>
            <w:sz w:val="24"/>
            <w:szCs w:val="24"/>
          </w:rPr>
          <w:delText>m</w:delText>
        </w:r>
        <w:r w:rsidR="00B526E2" w:rsidRPr="004B1440" w:rsidDel="007C3E2F">
          <w:rPr>
            <w:sz w:val="24"/>
            <w:szCs w:val="24"/>
          </w:rPr>
          <w:delText xml:space="preserve">áximo del cálculo de multas. </w:delText>
        </w:r>
      </w:del>
    </w:p>
    <w:p w14:paraId="08BBF28E" w14:textId="58FD8BBB" w:rsidR="00BB7733" w:rsidRDefault="00810BAE">
      <w:pPr>
        <w:spacing w:before="240" w:line="276" w:lineRule="auto"/>
        <w:jc w:val="both"/>
        <w:rPr>
          <w:sz w:val="24"/>
          <w:szCs w:val="24"/>
        </w:rPr>
      </w:pPr>
      <w:r>
        <w:rPr>
          <w:b/>
          <w:sz w:val="24"/>
          <w:szCs w:val="24"/>
        </w:rPr>
        <w:t>Artículo Innumerado 1</w:t>
      </w:r>
      <w:ins w:id="355" w:author="Vero Cueva" w:date="2023-01-31T16:27:00Z">
        <w:r w:rsidR="00810F37">
          <w:rPr>
            <w:b/>
            <w:sz w:val="24"/>
            <w:szCs w:val="24"/>
          </w:rPr>
          <w:t>8</w:t>
        </w:r>
      </w:ins>
      <w:del w:id="356" w:author="Vero Cueva" w:date="2023-01-31T09:01:00Z">
        <w:r w:rsidDel="00516C11">
          <w:rPr>
            <w:b/>
            <w:sz w:val="24"/>
            <w:szCs w:val="24"/>
          </w:rPr>
          <w:delText>7</w:delText>
        </w:r>
      </w:del>
      <w:r>
        <w:rPr>
          <w:b/>
          <w:sz w:val="24"/>
          <w:szCs w:val="24"/>
        </w:rPr>
        <w:t xml:space="preserve">.- Levantamiento de hipotecas. - </w:t>
      </w:r>
      <w:r>
        <w:rPr>
          <w:sz w:val="24"/>
          <w:szCs w:val="24"/>
        </w:rPr>
        <w:t>Al cumplimiento del ciento por ciento de las obras previstas, el asentamiento humano de hecho y consolidado, o urbanización de interés social y desarrollo progresivo, solicitará a la Administración Zonal correspondiente</w:t>
      </w:r>
      <w:del w:id="357" w:author="Vero Cueva" w:date="2023-01-31T09:01:00Z">
        <w:r w:rsidDel="00516C11">
          <w:rPr>
            <w:sz w:val="24"/>
            <w:szCs w:val="24"/>
          </w:rPr>
          <w:delText>,</w:delText>
        </w:r>
      </w:del>
      <w:r>
        <w:rPr>
          <w:sz w:val="24"/>
          <w:szCs w:val="24"/>
        </w:rPr>
        <w:t xml:space="preserve"> se emita el Acto Administrativo respectivo para el levantamiento de hipoteca, para lo cual</w:t>
      </w:r>
      <w:ins w:id="358" w:author="Vero Cueva" w:date="2023-01-31T09:01:00Z">
        <w:r w:rsidR="00516C11">
          <w:rPr>
            <w:sz w:val="24"/>
            <w:szCs w:val="24"/>
          </w:rPr>
          <w:t xml:space="preserve"> e</w:t>
        </w:r>
      </w:ins>
      <w:ins w:id="359" w:author="Vero Cueva" w:date="2023-01-31T09:02:00Z">
        <w:r w:rsidR="00516C11">
          <w:rPr>
            <w:sz w:val="24"/>
            <w:szCs w:val="24"/>
          </w:rPr>
          <w:t>l administrado</w:t>
        </w:r>
      </w:ins>
      <w:r>
        <w:rPr>
          <w:sz w:val="24"/>
          <w:szCs w:val="24"/>
        </w:rPr>
        <w:t xml:space="preserve"> deberá presentar:</w:t>
      </w:r>
    </w:p>
    <w:p w14:paraId="2D54D3E8" w14:textId="0AA7DF76"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Solicitud suscrita por el/la representante legal dirigida a la Administración Zonal para el levantamiento de hipoteca incluyendo, correo electrónico, número de cédula y número de teléfono.</w:t>
      </w:r>
    </w:p>
    <w:p w14:paraId="2A52261A" w14:textId="7D7A72B3"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Nombramiento actualizado de la o el representante del asentamiento debidamente inscrito.</w:t>
      </w:r>
    </w:p>
    <w:p w14:paraId="24B6767B"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Certificados de Gravamen actualizados</w:t>
      </w:r>
    </w:p>
    <w:p w14:paraId="06EC1944"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 de la totalidad de los lotes</w:t>
      </w:r>
    </w:p>
    <w:p w14:paraId="2A91EB3E" w14:textId="77777777" w:rsidR="00BB7733" w:rsidRDefault="00810BAE">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Constancia de pago de la multa generada (si existiere)</w:t>
      </w:r>
    </w:p>
    <w:p w14:paraId="3AFA8370" w14:textId="4012DF65" w:rsidR="00BB7733" w:rsidRDefault="00810BAE">
      <w:pPr>
        <w:spacing w:line="276" w:lineRule="auto"/>
        <w:jc w:val="both"/>
        <w:rPr>
          <w:sz w:val="24"/>
          <w:szCs w:val="24"/>
        </w:rPr>
      </w:pPr>
      <w:r>
        <w:rPr>
          <w:sz w:val="24"/>
          <w:szCs w:val="24"/>
        </w:rPr>
        <w:t>Una vez receptados</w:t>
      </w:r>
      <w:del w:id="360" w:author="Vero Cueva" w:date="2023-01-31T09:05:00Z">
        <w:r w:rsidDel="002A68AC">
          <w:rPr>
            <w:sz w:val="24"/>
            <w:szCs w:val="24"/>
          </w:rPr>
          <w:delText xml:space="preserve"> por parte de la Administración Zonal</w:delText>
        </w:r>
      </w:del>
      <w:r>
        <w:rPr>
          <w:sz w:val="24"/>
          <w:szCs w:val="24"/>
        </w:rPr>
        <w:t xml:space="preserve"> los requisitos señalados, la </w:t>
      </w:r>
      <w:ins w:id="361" w:author="Vero Cueva" w:date="2023-01-31T09:05:00Z">
        <w:r w:rsidR="002A68AC">
          <w:rPr>
            <w:sz w:val="24"/>
            <w:szCs w:val="24"/>
          </w:rPr>
          <w:t xml:space="preserve">administración zonal </w:t>
        </w:r>
      </w:ins>
      <w:del w:id="362" w:author="Vero Cueva" w:date="2023-01-31T09:05:00Z">
        <w:r w:rsidDel="002A68AC">
          <w:rPr>
            <w:sz w:val="24"/>
            <w:szCs w:val="24"/>
          </w:rPr>
          <w:delText xml:space="preserve">administrada, </w:delText>
        </w:r>
      </w:del>
      <w:ins w:id="363" w:author="Vero Cueva" w:date="2023-01-31T09:05:00Z">
        <w:r w:rsidR="002A68AC">
          <w:rPr>
            <w:sz w:val="24"/>
            <w:szCs w:val="24"/>
          </w:rPr>
          <w:t xml:space="preserve">en un plazo no mayor a 15 días, </w:t>
        </w:r>
      </w:ins>
      <w:del w:id="364" w:author="Vero Cueva" w:date="2023-01-31T09:05:00Z">
        <w:r w:rsidDel="002A68AC">
          <w:rPr>
            <w:sz w:val="24"/>
            <w:szCs w:val="24"/>
          </w:rPr>
          <w:delText>dentro del tiempo estab</w:delText>
        </w:r>
      </w:del>
      <w:del w:id="365" w:author="Vero Cueva" w:date="2023-01-31T09:06:00Z">
        <w:r w:rsidDel="002A68AC">
          <w:rPr>
            <w:sz w:val="24"/>
            <w:szCs w:val="24"/>
          </w:rPr>
          <w:delText>lecido, anexara</w:delText>
        </w:r>
      </w:del>
      <w:ins w:id="366" w:author="Vero Cueva" w:date="2023-01-31T09:06:00Z">
        <w:r w:rsidR="002A68AC">
          <w:rPr>
            <w:sz w:val="24"/>
            <w:szCs w:val="24"/>
          </w:rPr>
          <w:t>emitirá</w:t>
        </w:r>
      </w:ins>
      <w:r>
        <w:rPr>
          <w:sz w:val="24"/>
          <w:szCs w:val="24"/>
        </w:rPr>
        <w:t xml:space="preserve"> el informe técnico final de obras, </w:t>
      </w:r>
      <w:ins w:id="367" w:author="Vero Cueva" w:date="2023-01-31T09:08:00Z">
        <w:r w:rsidR="002A68AC">
          <w:rPr>
            <w:sz w:val="24"/>
            <w:szCs w:val="24"/>
          </w:rPr>
          <w:t xml:space="preserve">que servirá de base para la </w:t>
        </w:r>
      </w:ins>
      <w:del w:id="368" w:author="Vero Cueva" w:date="2023-01-31T09:08:00Z">
        <w:r w:rsidDel="002A68AC">
          <w:rPr>
            <w:sz w:val="24"/>
            <w:szCs w:val="24"/>
          </w:rPr>
          <w:delText>con lo cual</w:delText>
        </w:r>
      </w:del>
      <w:r>
        <w:rPr>
          <w:sz w:val="24"/>
          <w:szCs w:val="24"/>
        </w:rPr>
        <w:t xml:space="preserve"> emi</w:t>
      </w:r>
      <w:ins w:id="369" w:author="Vero Cueva" w:date="2023-01-31T09:08:00Z">
        <w:r w:rsidR="002A68AC">
          <w:rPr>
            <w:sz w:val="24"/>
            <w:szCs w:val="24"/>
          </w:rPr>
          <w:t>si</w:t>
        </w:r>
      </w:ins>
      <w:ins w:id="370" w:author="Vero Cueva" w:date="2023-01-31T09:09:00Z">
        <w:r w:rsidR="002A68AC">
          <w:rPr>
            <w:sz w:val="24"/>
            <w:szCs w:val="24"/>
          </w:rPr>
          <w:t>ón</w:t>
        </w:r>
      </w:ins>
      <w:del w:id="371" w:author="Vero Cueva" w:date="2023-01-31T09:08:00Z">
        <w:r w:rsidDel="002A68AC">
          <w:rPr>
            <w:sz w:val="24"/>
            <w:szCs w:val="24"/>
          </w:rPr>
          <w:delText>tirá</w:delText>
        </w:r>
      </w:del>
      <w:r>
        <w:rPr>
          <w:sz w:val="24"/>
          <w:szCs w:val="24"/>
        </w:rPr>
        <w:t xml:space="preserve"> </w:t>
      </w:r>
      <w:ins w:id="372" w:author="Vero Cueva" w:date="2023-01-31T09:09:00Z">
        <w:r w:rsidR="002A68AC">
          <w:rPr>
            <w:sz w:val="24"/>
            <w:szCs w:val="24"/>
          </w:rPr>
          <w:t xml:space="preserve">de </w:t>
        </w:r>
      </w:ins>
      <w:r>
        <w:rPr>
          <w:sz w:val="24"/>
          <w:szCs w:val="24"/>
        </w:rPr>
        <w:t xml:space="preserve">la resolución respecto de la solicitud de levantamiento de hipoteca y de prohibición de enajenar en los casos que corresponda. </w:t>
      </w:r>
    </w:p>
    <w:p w14:paraId="37913854" w14:textId="678511C5" w:rsidR="00BB7733" w:rsidRDefault="00810BAE">
      <w:pPr>
        <w:spacing w:line="276" w:lineRule="auto"/>
        <w:jc w:val="both"/>
        <w:rPr>
          <w:sz w:val="24"/>
          <w:szCs w:val="24"/>
        </w:rPr>
      </w:pPr>
      <w:r>
        <w:rPr>
          <w:sz w:val="24"/>
          <w:szCs w:val="24"/>
        </w:rPr>
        <w:t>Esta resolución será entregada al peticionario y notificada al Registro de la Propiedad</w:t>
      </w:r>
      <w:ins w:id="373" w:author="Vero Cueva" w:date="2023-01-31T17:08:00Z">
        <w:r w:rsidR="00FF7DAF">
          <w:rPr>
            <w:sz w:val="24"/>
            <w:szCs w:val="24"/>
          </w:rPr>
          <w:t>.</w:t>
        </w:r>
      </w:ins>
      <w:del w:id="374" w:author="Vero Cueva" w:date="2023-01-31T09:09:00Z">
        <w:r w:rsidDel="006E457E">
          <w:rPr>
            <w:sz w:val="24"/>
            <w:szCs w:val="24"/>
          </w:rPr>
          <w:delText xml:space="preserve">. </w:delText>
        </w:r>
      </w:del>
    </w:p>
    <w:p w14:paraId="2C8DE8AB" w14:textId="356133E6" w:rsidR="00C507B6" w:rsidRDefault="00810BAE">
      <w:pPr>
        <w:tabs>
          <w:tab w:val="left" w:pos="3828"/>
        </w:tabs>
        <w:spacing w:line="276" w:lineRule="auto"/>
        <w:jc w:val="both"/>
        <w:rPr>
          <w:ins w:id="375" w:author="Vero Cueva" w:date="2023-01-30T10:45:00Z"/>
          <w:b/>
          <w:sz w:val="24"/>
          <w:szCs w:val="24"/>
        </w:rPr>
      </w:pPr>
      <w:r>
        <w:rPr>
          <w:b/>
          <w:sz w:val="24"/>
          <w:szCs w:val="24"/>
        </w:rPr>
        <w:t xml:space="preserve">Artículo Innumerado </w:t>
      </w:r>
      <w:ins w:id="376" w:author="Vero Cueva" w:date="2023-01-31T16:27:00Z">
        <w:r w:rsidR="00810F37">
          <w:rPr>
            <w:b/>
            <w:sz w:val="24"/>
            <w:szCs w:val="24"/>
          </w:rPr>
          <w:t>19</w:t>
        </w:r>
      </w:ins>
      <w:del w:id="377" w:author="Vero Cueva" w:date="2023-01-31T09:10:00Z">
        <w:r w:rsidDel="006E457E">
          <w:rPr>
            <w:b/>
            <w:sz w:val="24"/>
            <w:szCs w:val="24"/>
          </w:rPr>
          <w:delText>18</w:delText>
        </w:r>
      </w:del>
      <w:r>
        <w:rPr>
          <w:b/>
          <w:sz w:val="24"/>
          <w:szCs w:val="24"/>
        </w:rPr>
        <w:t xml:space="preserve">.- </w:t>
      </w:r>
      <w:ins w:id="378" w:author="Vero Cueva" w:date="2023-01-30T10:45:00Z">
        <w:r w:rsidR="00C507B6">
          <w:rPr>
            <w:b/>
            <w:sz w:val="24"/>
            <w:szCs w:val="24"/>
          </w:rPr>
          <w:t>Procedimiento de subrogación.</w:t>
        </w:r>
      </w:ins>
      <w:del w:id="379" w:author="Vero Cueva" w:date="2023-01-30T10:45:00Z">
        <w:r w:rsidDel="00C507B6">
          <w:rPr>
            <w:b/>
            <w:sz w:val="24"/>
            <w:szCs w:val="24"/>
          </w:rPr>
          <w:delText>Levan</w:delText>
        </w:r>
      </w:del>
      <w:del w:id="380" w:author="Vero Cueva" w:date="2023-01-30T10:44:00Z">
        <w:r w:rsidDel="00C507B6">
          <w:rPr>
            <w:b/>
            <w:sz w:val="24"/>
            <w:szCs w:val="24"/>
          </w:rPr>
          <w:delText>tamiento</w:delText>
        </w:r>
      </w:del>
      <w:del w:id="381" w:author="Vero Cueva" w:date="2023-01-30T10:45:00Z">
        <w:r w:rsidDel="00C507B6">
          <w:rPr>
            <w:b/>
            <w:sz w:val="24"/>
            <w:szCs w:val="24"/>
          </w:rPr>
          <w:delText xml:space="preserve"> parcial</w:delText>
        </w:r>
      </w:del>
      <w:r>
        <w:rPr>
          <w:b/>
          <w:sz w:val="24"/>
          <w:szCs w:val="24"/>
        </w:rPr>
        <w:t xml:space="preserve"> de hipotecas. </w:t>
      </w:r>
      <w:del w:id="382" w:author="Vero Cueva" w:date="2023-01-30T10:45:00Z">
        <w:r w:rsidDel="00C507B6">
          <w:rPr>
            <w:b/>
            <w:sz w:val="24"/>
            <w:szCs w:val="24"/>
          </w:rPr>
          <w:delText>-</w:delText>
        </w:r>
      </w:del>
      <w:ins w:id="383" w:author="Vero Cueva" w:date="2023-01-30T10:45:00Z">
        <w:r w:rsidR="00C507B6">
          <w:rPr>
            <w:b/>
            <w:sz w:val="24"/>
            <w:szCs w:val="24"/>
          </w:rPr>
          <w:t>–</w:t>
        </w:r>
      </w:ins>
      <w:r>
        <w:rPr>
          <w:b/>
          <w:sz w:val="24"/>
          <w:szCs w:val="24"/>
        </w:rPr>
        <w:t xml:space="preserve"> </w:t>
      </w:r>
      <w:ins w:id="384" w:author="Vero Cueva" w:date="2023-01-30T10:45:00Z">
        <w:r w:rsidR="00C507B6" w:rsidRPr="00543EE3">
          <w:rPr>
            <w:bCs/>
            <w:sz w:val="24"/>
            <w:szCs w:val="24"/>
            <w:rPrChange w:id="385" w:author="Vero Cueva" w:date="2023-01-31T09:10:00Z">
              <w:rPr>
                <w:b/>
                <w:sz w:val="24"/>
                <w:szCs w:val="24"/>
              </w:rPr>
            </w:rPrChange>
          </w:rPr>
          <w:t xml:space="preserve">En los casos que los propietarios de los lotes de terreno producto del fraccionamiento de </w:t>
        </w:r>
      </w:ins>
      <w:ins w:id="386" w:author="Vero Cueva" w:date="2023-01-31T09:10:00Z">
        <w:r w:rsidR="00543EE3">
          <w:rPr>
            <w:bCs/>
            <w:sz w:val="24"/>
            <w:szCs w:val="24"/>
          </w:rPr>
          <w:t>asentamiento humano de hecho y consolidado</w:t>
        </w:r>
      </w:ins>
      <w:ins w:id="387" w:author="Vero Cueva" w:date="2023-01-30T10:46:00Z">
        <w:r w:rsidR="00C507B6">
          <w:t>, y urbanizaciones de interés social y desarrollo progresivo, requieran efectuar la transferencia de dominio por circunstancias de interés particular, podrán efectuar el proceso de subrogación de la hipoteca, la misma que deberá constar en los respectivos instrumentos de transferencia de dom</w:t>
        </w:r>
      </w:ins>
      <w:ins w:id="388" w:author="Vero Cueva" w:date="2023-01-30T10:47:00Z">
        <w:r w:rsidR="00C507B6">
          <w:t>inio, teniendo como documento habilitante la autorización de la Administración Zonal correspondiente.</w:t>
        </w:r>
      </w:ins>
    </w:p>
    <w:p w14:paraId="6F744E1A" w14:textId="470EABA2" w:rsidR="00C507B6" w:rsidRPr="00C507B6" w:rsidRDefault="00C507B6">
      <w:pPr>
        <w:tabs>
          <w:tab w:val="left" w:pos="3828"/>
        </w:tabs>
        <w:spacing w:line="276" w:lineRule="auto"/>
        <w:jc w:val="both"/>
        <w:rPr>
          <w:ins w:id="389" w:author="Vero Cueva" w:date="2023-01-30T10:48:00Z"/>
          <w:bCs/>
          <w:sz w:val="24"/>
          <w:szCs w:val="24"/>
          <w:rPrChange w:id="390" w:author="Vero Cueva" w:date="2023-01-30T10:50:00Z">
            <w:rPr>
              <w:ins w:id="391" w:author="Vero Cueva" w:date="2023-01-30T10:48:00Z"/>
              <w:b/>
              <w:sz w:val="24"/>
              <w:szCs w:val="24"/>
            </w:rPr>
          </w:rPrChange>
        </w:rPr>
      </w:pPr>
      <w:ins w:id="392" w:author="Vero Cueva" w:date="2023-01-30T10:48:00Z">
        <w:r w:rsidRPr="00C507B6">
          <w:rPr>
            <w:bCs/>
            <w:sz w:val="24"/>
            <w:szCs w:val="24"/>
            <w:rPrChange w:id="393" w:author="Vero Cueva" w:date="2023-01-30T10:50:00Z">
              <w:rPr>
                <w:b/>
                <w:sz w:val="24"/>
                <w:szCs w:val="24"/>
              </w:rPr>
            </w:rPrChange>
          </w:rPr>
          <w:t>Para los efectos de la solicitud, se deberán incorporar los siguientes requisitos:</w:t>
        </w:r>
      </w:ins>
    </w:p>
    <w:p w14:paraId="18DB3F8B" w14:textId="56F9BD9E" w:rsidR="00C507B6" w:rsidRPr="00C507B6" w:rsidRDefault="00C507B6" w:rsidP="00C507B6">
      <w:pPr>
        <w:pStyle w:val="Prrafodelista"/>
        <w:numPr>
          <w:ilvl w:val="0"/>
          <w:numId w:val="12"/>
        </w:numPr>
        <w:tabs>
          <w:tab w:val="left" w:pos="3828"/>
        </w:tabs>
        <w:spacing w:line="276" w:lineRule="auto"/>
        <w:jc w:val="both"/>
        <w:rPr>
          <w:ins w:id="394" w:author="Vero Cueva" w:date="2023-01-30T10:49:00Z"/>
          <w:bCs/>
          <w:sz w:val="24"/>
          <w:szCs w:val="24"/>
          <w:rPrChange w:id="395" w:author="Vero Cueva" w:date="2023-01-30T10:50:00Z">
            <w:rPr>
              <w:ins w:id="396" w:author="Vero Cueva" w:date="2023-01-30T10:49:00Z"/>
              <w:b/>
              <w:sz w:val="24"/>
              <w:szCs w:val="24"/>
            </w:rPr>
          </w:rPrChange>
        </w:rPr>
      </w:pPr>
      <w:ins w:id="397" w:author="Vero Cueva" w:date="2023-01-30T10:49:00Z">
        <w:r w:rsidRPr="00C507B6">
          <w:rPr>
            <w:bCs/>
            <w:sz w:val="24"/>
            <w:szCs w:val="24"/>
            <w:rPrChange w:id="398" w:author="Vero Cueva" w:date="2023-01-30T10:50:00Z">
              <w:rPr>
                <w:b/>
                <w:sz w:val="24"/>
                <w:szCs w:val="24"/>
              </w:rPr>
            </w:rPrChange>
          </w:rPr>
          <w:t>Petición dirigida al Administrador Zonal con los fundamentos de hecho y derecho que justifiquen el requerimiento de subrogación.</w:t>
        </w:r>
      </w:ins>
    </w:p>
    <w:p w14:paraId="45EC2932" w14:textId="7C28B190" w:rsidR="00C507B6" w:rsidRPr="00C507B6" w:rsidRDefault="00C507B6">
      <w:pPr>
        <w:pStyle w:val="Prrafodelista"/>
        <w:numPr>
          <w:ilvl w:val="0"/>
          <w:numId w:val="12"/>
        </w:numPr>
        <w:tabs>
          <w:tab w:val="left" w:pos="3828"/>
        </w:tabs>
        <w:spacing w:line="276" w:lineRule="auto"/>
        <w:jc w:val="both"/>
        <w:rPr>
          <w:ins w:id="399" w:author="Vero Cueva" w:date="2023-01-30T10:45:00Z"/>
          <w:bCs/>
          <w:sz w:val="24"/>
          <w:szCs w:val="24"/>
          <w:rPrChange w:id="400" w:author="Vero Cueva" w:date="2023-01-30T10:50:00Z">
            <w:rPr>
              <w:ins w:id="401" w:author="Vero Cueva" w:date="2023-01-30T10:45:00Z"/>
            </w:rPr>
          </w:rPrChange>
        </w:rPr>
        <w:pPrChange w:id="402" w:author="Vero Cueva" w:date="2023-01-30T10:48:00Z">
          <w:pPr>
            <w:tabs>
              <w:tab w:val="left" w:pos="3828"/>
            </w:tabs>
            <w:spacing w:line="276" w:lineRule="auto"/>
            <w:jc w:val="both"/>
          </w:pPr>
        </w:pPrChange>
      </w:pPr>
      <w:ins w:id="403" w:author="Vero Cueva" w:date="2023-01-30T10:49:00Z">
        <w:r w:rsidRPr="00C507B6">
          <w:rPr>
            <w:bCs/>
            <w:sz w:val="24"/>
            <w:szCs w:val="24"/>
            <w:rPrChange w:id="404" w:author="Vero Cueva" w:date="2023-01-30T10:50:00Z">
              <w:rPr>
                <w:b/>
                <w:sz w:val="24"/>
                <w:szCs w:val="24"/>
              </w:rPr>
            </w:rPrChange>
          </w:rPr>
          <w:t>Certificado de gravámenes emitido por Registro de la Propiedad.</w:t>
        </w:r>
      </w:ins>
    </w:p>
    <w:p w14:paraId="592AC3C8" w14:textId="6C70A8AB" w:rsidR="00BB7733" w:rsidDel="00C507B6" w:rsidRDefault="00810BAE">
      <w:pPr>
        <w:tabs>
          <w:tab w:val="left" w:pos="3828"/>
        </w:tabs>
        <w:spacing w:line="276" w:lineRule="auto"/>
        <w:jc w:val="both"/>
        <w:rPr>
          <w:del w:id="405" w:author="Vero Cueva" w:date="2023-01-30T10:50:00Z"/>
          <w:sz w:val="24"/>
          <w:szCs w:val="24"/>
        </w:rPr>
      </w:pPr>
      <w:del w:id="406" w:author="Vero Cueva" w:date="2023-01-30T10:50:00Z">
        <w:r w:rsidDel="00C507B6">
          <w:rPr>
            <w:sz w:val="24"/>
            <w:szCs w:val="24"/>
          </w:rPr>
          <w:delTex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delText>
        </w:r>
      </w:del>
    </w:p>
    <w:p w14:paraId="58A5C49E" w14:textId="3F772EB5" w:rsidR="00BB7733" w:rsidDel="00C507B6" w:rsidRDefault="00810BAE">
      <w:pPr>
        <w:numPr>
          <w:ilvl w:val="0"/>
          <w:numId w:val="4"/>
        </w:numPr>
        <w:pBdr>
          <w:top w:val="nil"/>
          <w:left w:val="nil"/>
          <w:bottom w:val="nil"/>
          <w:right w:val="nil"/>
          <w:between w:val="nil"/>
        </w:pBdr>
        <w:spacing w:before="240" w:after="0" w:line="276" w:lineRule="auto"/>
        <w:jc w:val="both"/>
        <w:rPr>
          <w:del w:id="407" w:author="Vero Cueva" w:date="2023-01-30T10:50:00Z"/>
          <w:color w:val="000000"/>
          <w:sz w:val="24"/>
          <w:szCs w:val="24"/>
        </w:rPr>
      </w:pPr>
      <w:del w:id="408" w:author="Vero Cueva" w:date="2023-01-30T10:50:00Z">
        <w:r w:rsidDel="00C507B6">
          <w:rPr>
            <w:color w:val="000000"/>
            <w:sz w:val="24"/>
            <w:szCs w:val="24"/>
          </w:rPr>
          <w:delText>Solicitud suscrita por el/los propietarios dirigida al Administrador Zonal para el levantamiento de hipoteca incluyendo, correo electrónico, número de cédula y número de teléfono.</w:delText>
        </w:r>
      </w:del>
    </w:p>
    <w:p w14:paraId="6A74CFFE" w14:textId="761FE7E9" w:rsidR="00BB7733" w:rsidDel="00C507B6" w:rsidRDefault="00810BAE">
      <w:pPr>
        <w:numPr>
          <w:ilvl w:val="0"/>
          <w:numId w:val="4"/>
        </w:numPr>
        <w:pBdr>
          <w:top w:val="nil"/>
          <w:left w:val="nil"/>
          <w:bottom w:val="nil"/>
          <w:right w:val="nil"/>
          <w:between w:val="nil"/>
        </w:pBdr>
        <w:spacing w:after="0" w:line="276" w:lineRule="auto"/>
        <w:rPr>
          <w:del w:id="409" w:author="Vero Cueva" w:date="2023-01-30T10:50:00Z"/>
          <w:color w:val="000000"/>
          <w:sz w:val="24"/>
          <w:szCs w:val="24"/>
        </w:rPr>
      </w:pPr>
      <w:del w:id="410" w:author="Vero Cueva" w:date="2023-01-30T10:50:00Z">
        <w:r w:rsidDel="00C507B6">
          <w:rPr>
            <w:color w:val="000000"/>
            <w:sz w:val="24"/>
            <w:szCs w:val="24"/>
          </w:rPr>
          <w:delText>Copia de la Escritura</w:delText>
        </w:r>
      </w:del>
    </w:p>
    <w:p w14:paraId="1E5C2103" w14:textId="3E10F5C5" w:rsidR="00BB7733" w:rsidDel="00C507B6" w:rsidRDefault="00810BAE">
      <w:pPr>
        <w:numPr>
          <w:ilvl w:val="0"/>
          <w:numId w:val="4"/>
        </w:numPr>
        <w:pBdr>
          <w:top w:val="nil"/>
          <w:left w:val="nil"/>
          <w:bottom w:val="nil"/>
          <w:right w:val="nil"/>
          <w:between w:val="nil"/>
        </w:pBdr>
        <w:spacing w:after="0" w:line="276" w:lineRule="auto"/>
        <w:jc w:val="both"/>
        <w:rPr>
          <w:del w:id="411" w:author="Vero Cueva" w:date="2023-01-30T10:50:00Z"/>
          <w:color w:val="000000"/>
          <w:sz w:val="24"/>
          <w:szCs w:val="24"/>
        </w:rPr>
      </w:pPr>
      <w:del w:id="412" w:author="Vero Cueva" w:date="2023-01-30T10:50:00Z">
        <w:r w:rsidDel="00C507B6">
          <w:rPr>
            <w:color w:val="000000"/>
            <w:sz w:val="24"/>
            <w:szCs w:val="24"/>
          </w:rPr>
          <w:delText>Certificado de Gravamen actualizado</w:delText>
        </w:r>
      </w:del>
    </w:p>
    <w:p w14:paraId="4F6B2C7B" w14:textId="4CE0BD91" w:rsidR="00BB7733" w:rsidDel="00C507B6" w:rsidRDefault="00810BAE">
      <w:pPr>
        <w:numPr>
          <w:ilvl w:val="0"/>
          <w:numId w:val="4"/>
        </w:numPr>
        <w:pBdr>
          <w:top w:val="nil"/>
          <w:left w:val="nil"/>
          <w:bottom w:val="nil"/>
          <w:right w:val="nil"/>
          <w:between w:val="nil"/>
        </w:pBdr>
        <w:spacing w:after="0" w:line="276" w:lineRule="auto"/>
        <w:jc w:val="both"/>
        <w:rPr>
          <w:del w:id="413" w:author="Vero Cueva" w:date="2023-01-30T10:50:00Z"/>
          <w:color w:val="000000"/>
          <w:sz w:val="24"/>
          <w:szCs w:val="24"/>
        </w:rPr>
      </w:pPr>
      <w:del w:id="414" w:author="Vero Cueva" w:date="2023-01-30T10:50:00Z">
        <w:r w:rsidDel="00C507B6">
          <w:rPr>
            <w:color w:val="000000"/>
            <w:sz w:val="24"/>
            <w:szCs w:val="24"/>
          </w:rPr>
          <w:delText>Pago del Impuesto Predial</w:delText>
        </w:r>
      </w:del>
    </w:p>
    <w:p w14:paraId="5D9653F5" w14:textId="3D7DFF82" w:rsidR="00BB7733" w:rsidDel="00C507B6" w:rsidRDefault="00810BAE">
      <w:pPr>
        <w:numPr>
          <w:ilvl w:val="0"/>
          <w:numId w:val="4"/>
        </w:numPr>
        <w:pBdr>
          <w:top w:val="nil"/>
          <w:left w:val="nil"/>
          <w:bottom w:val="nil"/>
          <w:right w:val="nil"/>
          <w:between w:val="nil"/>
        </w:pBdr>
        <w:spacing w:line="276" w:lineRule="auto"/>
        <w:rPr>
          <w:del w:id="415" w:author="Vero Cueva" w:date="2023-01-30T10:50:00Z"/>
          <w:color w:val="000000"/>
          <w:sz w:val="24"/>
          <w:szCs w:val="24"/>
        </w:rPr>
      </w:pPr>
      <w:del w:id="416" w:author="Vero Cueva" w:date="2023-01-30T10:50:00Z">
        <w:r w:rsidDel="00C507B6">
          <w:rPr>
            <w:color w:val="000000"/>
            <w:sz w:val="24"/>
            <w:szCs w:val="24"/>
          </w:rPr>
          <w:delText>Informe Técnico Final de Avance de Obras</w:delText>
        </w:r>
      </w:del>
    </w:p>
    <w:p w14:paraId="6B1FBFB5" w14:textId="64C4AC16" w:rsidR="00BB7733" w:rsidDel="00C507B6" w:rsidRDefault="00810BAE">
      <w:pPr>
        <w:spacing w:line="276" w:lineRule="auto"/>
        <w:jc w:val="both"/>
        <w:rPr>
          <w:del w:id="417" w:author="Vero Cueva" w:date="2023-01-30T10:50:00Z"/>
          <w:sz w:val="24"/>
          <w:szCs w:val="24"/>
        </w:rPr>
      </w:pPr>
      <w:del w:id="418" w:author="Vero Cueva" w:date="2023-01-30T10:50:00Z">
        <w:r w:rsidDel="00C507B6">
          <w:rPr>
            <w:sz w:val="24"/>
            <w:szCs w:val="24"/>
          </w:rPr>
          <w:delText>Una vez receptados por parte de la Administración Zonal los requisitos señalados, esta emitirá la resolución respecto de la solicitud de levantamiento de hipoteca y de prohibición de enajenar en los casos que corresponda, siempre que se cumpla lo siguiente:</w:delText>
        </w:r>
      </w:del>
    </w:p>
    <w:p w14:paraId="3C0A7D90" w14:textId="548EE947" w:rsidR="00BB7733" w:rsidDel="00C507B6" w:rsidRDefault="00810BAE">
      <w:pPr>
        <w:spacing w:line="276" w:lineRule="auto"/>
        <w:jc w:val="both"/>
        <w:rPr>
          <w:del w:id="419" w:author="Vero Cueva" w:date="2023-01-30T10:50:00Z"/>
          <w:sz w:val="24"/>
          <w:szCs w:val="24"/>
        </w:rPr>
      </w:pPr>
      <w:del w:id="420" w:author="Vero Cueva" w:date="2023-01-30T10:50:00Z">
        <w:r w:rsidDel="00C507B6">
          <w:rPr>
            <w:sz w:val="24"/>
            <w:szCs w:val="24"/>
          </w:rPr>
          <w:delText xml:space="preserve">Cuando las obras de urbanización o de infraestructura básica, esto es agua potable, alcantarillado, vialidad y energía eléctrica se hayan ejecutado aI 100% sobre la vía donde se encuentra el lote de terreno y 60% sobre la totalidad de las obras de  infraestructura básica indicadas,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delText>
        </w:r>
      </w:del>
    </w:p>
    <w:p w14:paraId="36C457FB" w14:textId="166CD3B2" w:rsidR="00BB7733" w:rsidRPr="004B1440" w:rsidDel="00EE721E" w:rsidRDefault="00810BAE" w:rsidP="004B1440">
      <w:pPr>
        <w:spacing w:before="240" w:line="276" w:lineRule="auto"/>
        <w:jc w:val="both"/>
        <w:rPr>
          <w:del w:id="421" w:author="Vero Cueva" w:date="2023-01-30T10:57:00Z"/>
        </w:rPr>
      </w:pPr>
      <w:del w:id="422" w:author="Vero Cueva" w:date="2023-01-30T10:57:00Z">
        <w:r w:rsidDel="00EE721E">
          <w:rPr>
            <w:b/>
            <w:sz w:val="24"/>
            <w:szCs w:val="24"/>
          </w:rPr>
          <w:delText>Artículo Innumerado 19- Subsidiaridad en la construcción de vías.</w:delText>
        </w:r>
        <w:r w:rsidDel="00EE721E">
          <w:rPr>
            <w:sz w:val="24"/>
            <w:szCs w:val="24"/>
          </w:rPr>
          <w:delText xml:space="preserve">- En el caso específico de asentamientos humanos de hecho, o urbanizaciones de interés social que por Ordenanza se les haya asignado ejecutar tramos de vía 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cancelar por parte de sus beneficiarios. </w:delText>
        </w:r>
      </w:del>
    </w:p>
    <w:p w14:paraId="25700DD4" w14:textId="11D5169E" w:rsidR="00BB7733" w:rsidRPr="004B1440" w:rsidRDefault="00810BAE">
      <w:pPr>
        <w:spacing w:before="240" w:after="0" w:line="276" w:lineRule="auto"/>
        <w:jc w:val="both"/>
        <w:rPr>
          <w:sz w:val="24"/>
          <w:szCs w:val="24"/>
        </w:rPr>
      </w:pPr>
      <w:r w:rsidRPr="004B1440">
        <w:rPr>
          <w:b/>
          <w:sz w:val="24"/>
          <w:szCs w:val="24"/>
        </w:rPr>
        <w:t>Artículo Innumerado 2</w:t>
      </w:r>
      <w:ins w:id="423" w:author="Vero Cueva" w:date="2023-01-31T16:27:00Z">
        <w:r w:rsidR="00810F37">
          <w:rPr>
            <w:b/>
            <w:sz w:val="24"/>
            <w:szCs w:val="24"/>
          </w:rPr>
          <w:t>0</w:t>
        </w:r>
      </w:ins>
      <w:del w:id="424" w:author="Vero Cueva" w:date="2023-01-31T16:27:00Z">
        <w:r w:rsidRPr="004B1440" w:rsidDel="00810F37">
          <w:rPr>
            <w:b/>
            <w:sz w:val="24"/>
            <w:szCs w:val="24"/>
          </w:rPr>
          <w:delText>1</w:delText>
        </w:r>
      </w:del>
      <w:r w:rsidRPr="004B1440">
        <w:rPr>
          <w:b/>
          <w:sz w:val="24"/>
          <w:szCs w:val="24"/>
        </w:rPr>
        <w:t xml:space="preserve">.- Funcionabilidad y oportunidad de la obra. - </w:t>
      </w:r>
      <w:r w:rsidRPr="004B1440">
        <w:rPr>
          <w:sz w:val="24"/>
          <w:szCs w:val="24"/>
        </w:rPr>
        <w:t xml:space="preserve">En el caso de obras previstas en la ordenanza de aprobación del asentamientos humanos de hecho y consolidado o de urbanizaciones de interés social y desarrollo progresivo, que luego de un informe técnico emitido por la </w:t>
      </w:r>
      <w:r w:rsidR="004B1440" w:rsidRPr="004B1440">
        <w:rPr>
          <w:sz w:val="24"/>
          <w:szCs w:val="24"/>
        </w:rPr>
        <w:t>Administración</w:t>
      </w:r>
      <w:r w:rsidRPr="004B1440">
        <w:rPr>
          <w:sz w:val="24"/>
          <w:szCs w:val="24"/>
        </w:rPr>
        <w:t xml:space="preserve"> Zonal correspondiente, se ha determinado que han perdido su funcionalidad o son inejecutables por razones de riesgo u otras de fuerza mayor</w:t>
      </w:r>
      <w:ins w:id="425" w:author="Vero Cueva" w:date="2023-01-30T11:07:00Z">
        <w:r w:rsidR="00E204EA">
          <w:rPr>
            <w:sz w:val="24"/>
            <w:szCs w:val="24"/>
          </w:rPr>
          <w:t xml:space="preserve"> debidamente justificada</w:t>
        </w:r>
      </w:ins>
      <w:r w:rsidRPr="004B1440">
        <w:rPr>
          <w:sz w:val="24"/>
          <w:szCs w:val="24"/>
        </w:rPr>
        <w:t xml:space="preserve">, deberá solicitarse en la entidad </w:t>
      </w:r>
      <w:r w:rsidRPr="004B1440">
        <w:rPr>
          <w:sz w:val="24"/>
          <w:szCs w:val="24"/>
        </w:rPr>
        <w:lastRenderedPageBreak/>
        <w:t xml:space="preserve">competente, la modificatoria de los planos con el respectivo cronograma valorado, siguiendo el trámite normativo que corresponda. </w:t>
      </w:r>
    </w:p>
    <w:p w14:paraId="56CF4918" w14:textId="77777777" w:rsidR="00BB7733" w:rsidRDefault="00810BAE">
      <w:pPr>
        <w:spacing w:before="240" w:after="0" w:line="276" w:lineRule="auto"/>
        <w:jc w:val="center"/>
        <w:rPr>
          <w:b/>
          <w:sz w:val="24"/>
          <w:szCs w:val="24"/>
        </w:rPr>
      </w:pPr>
      <w:r>
        <w:rPr>
          <w:b/>
          <w:sz w:val="24"/>
          <w:szCs w:val="24"/>
        </w:rPr>
        <w:t>DISPOSICIONES GENERALES</w:t>
      </w:r>
    </w:p>
    <w:p w14:paraId="6933F7B5" w14:textId="1E89B802" w:rsidR="00BB7733" w:rsidDel="00E204EA" w:rsidRDefault="00810BAE">
      <w:pPr>
        <w:spacing w:before="240" w:after="0" w:line="276" w:lineRule="auto"/>
        <w:jc w:val="both"/>
        <w:rPr>
          <w:del w:id="426" w:author="Vero Cueva" w:date="2023-01-30T11:09:00Z"/>
          <w:sz w:val="24"/>
          <w:szCs w:val="24"/>
        </w:rPr>
      </w:pPr>
      <w:del w:id="427" w:author="Vero Cueva" w:date="2023-01-30T11:09:00Z">
        <w:r w:rsidDel="00E204EA">
          <w:rPr>
            <w:b/>
            <w:sz w:val="24"/>
            <w:szCs w:val="24"/>
          </w:rPr>
          <w:delText>PRIMERA. -</w:delText>
        </w:r>
        <w:r w:rsidDel="00E204EA">
          <w:rPr>
            <w:sz w:val="24"/>
            <w:szCs w:val="24"/>
          </w:rPr>
          <w:delText xml:space="preserve">  </w:delText>
        </w:r>
        <w:r w:rsidDel="00E204EA">
          <w:delText>Las subdivisiones o fraccionamientos sobre las que se haya instituido una hipoteca a favor del Municipio del Distrito Metropolitano de Quito, como garantía para el cumplimiento de obras, se sujetarán a lo previsto en el Capítulo III, Sección I</w:delText>
        </w:r>
        <w:r w:rsidDel="00E204EA">
          <w:rPr>
            <w:b/>
          </w:rPr>
          <w:delText xml:space="preserve"> </w:delText>
        </w:r>
        <w:r w:rsidDel="00E204EA">
          <w:delText>“</w:delText>
        </w:r>
        <w:r w:rsidDel="00E204EA">
          <w:rPr>
            <w:sz w:val="24"/>
            <w:szCs w:val="24"/>
          </w:rPr>
          <w:delText>Del Levantamiento de Hipotecas”.</w:delText>
        </w:r>
      </w:del>
    </w:p>
    <w:p w14:paraId="09B2BA5E" w14:textId="2D7A3E7D" w:rsidR="00BB7733" w:rsidRPr="0095021A" w:rsidRDefault="00810BAE">
      <w:pPr>
        <w:spacing w:before="240" w:after="0" w:line="276" w:lineRule="auto"/>
        <w:jc w:val="both"/>
        <w:rPr>
          <w:sz w:val="24"/>
          <w:szCs w:val="24"/>
        </w:rPr>
      </w:pPr>
      <w:r w:rsidRPr="0095021A">
        <w:rPr>
          <w:b/>
          <w:sz w:val="24"/>
          <w:szCs w:val="24"/>
        </w:rPr>
        <w:t xml:space="preserve">SEGUNDA.- </w:t>
      </w:r>
      <w:del w:id="428" w:author="Vero Cueva" w:date="2023-01-30T11:12:00Z">
        <w:r w:rsidRPr="0095021A" w:rsidDel="00E204EA">
          <w:rPr>
            <w:sz w:val="24"/>
            <w:szCs w:val="24"/>
          </w:rPr>
          <w:delText xml:space="preserve">En los asentamientos humanos de hecho y consolidados, la Administración Zonal respectiva, deberá solicitar una certificación a las empresas competentes de suministrar los servicios básicos, en la que se indique la fecha en la cual fue ejecutada dicha obra. </w:delText>
        </w:r>
      </w:del>
      <w:r w:rsidRPr="0095021A">
        <w:rPr>
          <w:sz w:val="24"/>
          <w:szCs w:val="24"/>
        </w:rPr>
        <w:t xml:space="preserve">El periodo comprendido entre la fecha de inscripción de la ordenanza y la fecha de terminación de </w:t>
      </w:r>
      <w:del w:id="429" w:author="Vero Cueva" w:date="2023-01-30T11:12:00Z">
        <w:r w:rsidRPr="0095021A" w:rsidDel="00E204EA">
          <w:rPr>
            <w:sz w:val="24"/>
            <w:szCs w:val="24"/>
          </w:rPr>
          <w:delText>estas</w:delText>
        </w:r>
      </w:del>
      <w:r w:rsidRPr="0095021A">
        <w:rPr>
          <w:sz w:val="24"/>
          <w:szCs w:val="24"/>
        </w:rPr>
        <w:t xml:space="preserve"> obras</w:t>
      </w:r>
      <w:ins w:id="430" w:author="Vero Cueva" w:date="2023-01-30T11:12:00Z">
        <w:r w:rsidR="00E204EA">
          <w:rPr>
            <w:sz w:val="24"/>
            <w:szCs w:val="24"/>
          </w:rPr>
          <w:t xml:space="preserve"> ejecutadas por las empresas públicas competentes para suministrar servicios básic</w:t>
        </w:r>
      </w:ins>
      <w:ins w:id="431" w:author="Vero Cueva" w:date="2023-01-30T11:13:00Z">
        <w:r w:rsidR="00E204EA">
          <w:rPr>
            <w:sz w:val="24"/>
            <w:szCs w:val="24"/>
          </w:rPr>
          <w:t>os</w:t>
        </w:r>
      </w:ins>
      <w:r w:rsidRPr="0095021A">
        <w:rPr>
          <w:sz w:val="24"/>
          <w:szCs w:val="24"/>
        </w:rPr>
        <w:t xml:space="preserve">, deberá restarse de los días considerados para el cálculo de multas. </w:t>
      </w:r>
    </w:p>
    <w:p w14:paraId="28A452EF" w14:textId="5A7881E6" w:rsidR="00BB7733" w:rsidDel="00417FBD" w:rsidRDefault="00810BAE">
      <w:pPr>
        <w:spacing w:before="240" w:line="276" w:lineRule="auto"/>
        <w:jc w:val="both"/>
        <w:rPr>
          <w:del w:id="432" w:author="Vero Cueva" w:date="2023-01-30T11:18:00Z"/>
          <w:sz w:val="24"/>
          <w:szCs w:val="24"/>
        </w:rPr>
      </w:pPr>
      <w:del w:id="433" w:author="Vero Cueva" w:date="2023-01-30T11:18:00Z">
        <w:r w:rsidRPr="0095021A" w:rsidDel="00417FBD">
          <w:rPr>
            <w:b/>
            <w:sz w:val="24"/>
            <w:szCs w:val="24"/>
          </w:rPr>
          <w:delText>TERCERA.–</w:delText>
        </w:r>
        <w:r w:rsidRPr="0095021A" w:rsidDel="00417FBD">
          <w:rPr>
            <w:sz w:val="24"/>
            <w:szCs w:val="24"/>
          </w:rPr>
          <w:delText xml:space="preserve"> Las disposiciones del presente T</w:delText>
        </w:r>
      </w:del>
      <w:del w:id="434" w:author="Vero Cueva" w:date="2023-01-30T11:13:00Z">
        <w:r w:rsidRPr="0095021A" w:rsidDel="00E204EA">
          <w:rPr>
            <w:sz w:val="24"/>
            <w:szCs w:val="24"/>
          </w:rPr>
          <w:delText>ì</w:delText>
        </w:r>
      </w:del>
      <w:del w:id="435" w:author="Vero Cueva" w:date="2023-01-30T11:18:00Z">
        <w:r w:rsidRPr="0095021A" w:rsidDel="00417FBD">
          <w:rPr>
            <w:sz w:val="24"/>
            <w:szCs w:val="24"/>
          </w:rPr>
          <w:delText>tulo será aplicable a</w:delText>
        </w:r>
      </w:del>
      <w:del w:id="436" w:author="Vero Cueva" w:date="2023-01-30T11:13:00Z">
        <w:r w:rsidRPr="0095021A" w:rsidDel="00E204EA">
          <w:rPr>
            <w:sz w:val="24"/>
            <w:szCs w:val="24"/>
          </w:rPr>
          <w:delText xml:space="preserve"> a</w:delText>
        </w:r>
      </w:del>
      <w:del w:id="437" w:author="Vero Cueva" w:date="2023-01-30T11:18:00Z">
        <w:r w:rsidRPr="0095021A" w:rsidDel="00417FBD">
          <w:rPr>
            <w:sz w:val="24"/>
            <w:szCs w:val="24"/>
          </w:rPr>
          <w:delText xml:space="preserve"> asentamientos humanos de hecho y consolidados, y a urbanizaciones de interés social y desarrollo</w:delText>
        </w:r>
        <w:r w:rsidDel="00417FBD">
          <w:rPr>
            <w:sz w:val="24"/>
            <w:szCs w:val="24"/>
          </w:rPr>
          <w:delText xml:space="preserve"> progresivo, en procesos de regularización posteriores a la expedición de este instrumento normativo, en lo que atañe al de multas.</w:delText>
        </w:r>
      </w:del>
    </w:p>
    <w:p w14:paraId="430E69CC" w14:textId="2F484E7A" w:rsidR="00BB7733" w:rsidDel="00417FBD" w:rsidRDefault="00810BAE">
      <w:pPr>
        <w:spacing w:after="0" w:line="276" w:lineRule="auto"/>
        <w:jc w:val="both"/>
        <w:rPr>
          <w:del w:id="438" w:author="Vero Cueva" w:date="2023-01-30T11:20:00Z"/>
          <w:sz w:val="24"/>
          <w:szCs w:val="24"/>
        </w:rPr>
      </w:pPr>
      <w:del w:id="439" w:author="Vero Cueva" w:date="2023-01-30T11:20:00Z">
        <w:r w:rsidRPr="004B1440" w:rsidDel="00417FBD">
          <w:rPr>
            <w:b/>
            <w:sz w:val="24"/>
            <w:szCs w:val="24"/>
          </w:rPr>
          <w:delText>CUARTA.-</w:delText>
        </w:r>
        <w:r w:rsidRPr="004B1440" w:rsidDel="00417FBD">
          <w:rPr>
            <w:sz w:val="24"/>
            <w:szCs w:val="24"/>
          </w:rPr>
          <w:delText xml:space="preserve"> Los fondos que se recauden por concepto de imposición de multas en el contexto del presente Título, formara parte del presupuesto del Municipio del Distrito Metropolitano de Quito, el cual es asignado a las Administraciones Zonales para sus proyectos conforme la planificación realizada por cada una de ellas, mismas que se invertirán en las obras de los asentamientos humanos de hecho y consolidados.</w:delText>
        </w:r>
        <w:r w:rsidDel="00417FBD">
          <w:rPr>
            <w:sz w:val="24"/>
            <w:szCs w:val="24"/>
          </w:rPr>
          <w:delText xml:space="preserve"> </w:delText>
        </w:r>
      </w:del>
    </w:p>
    <w:p w14:paraId="1AFDA22F" w14:textId="77777777" w:rsidR="00BB7733" w:rsidRDefault="00810BAE">
      <w:pPr>
        <w:spacing w:before="240" w:after="0" w:line="276" w:lineRule="auto"/>
        <w:jc w:val="center"/>
        <w:rPr>
          <w:b/>
          <w:sz w:val="24"/>
          <w:szCs w:val="24"/>
        </w:rPr>
      </w:pPr>
      <w:r>
        <w:rPr>
          <w:b/>
          <w:sz w:val="24"/>
          <w:szCs w:val="24"/>
        </w:rPr>
        <w:t>DISPOSICIONES TRANSITORIAS</w:t>
      </w:r>
    </w:p>
    <w:p w14:paraId="0F43AE35" w14:textId="50EB3639" w:rsidR="00BB7733" w:rsidRPr="0095021A" w:rsidRDefault="00810BAE">
      <w:pPr>
        <w:spacing w:before="240" w:after="0" w:line="276" w:lineRule="auto"/>
        <w:jc w:val="both"/>
        <w:rPr>
          <w:sz w:val="24"/>
          <w:szCs w:val="24"/>
        </w:rPr>
      </w:pPr>
      <w:r>
        <w:rPr>
          <w:b/>
          <w:sz w:val="24"/>
          <w:szCs w:val="24"/>
        </w:rPr>
        <w:t>PRIMERA. -</w:t>
      </w:r>
      <w:r>
        <w:rPr>
          <w:sz w:val="24"/>
          <w:szCs w:val="24"/>
        </w:rPr>
        <w:t xml:space="preserve"> En el plazo de </w:t>
      </w:r>
      <w:ins w:id="440" w:author="Vero Cueva" w:date="2023-01-30T11:28:00Z">
        <w:r w:rsidR="0063379D">
          <w:rPr>
            <w:sz w:val="24"/>
            <w:szCs w:val="24"/>
          </w:rPr>
          <w:t>9</w:t>
        </w:r>
      </w:ins>
      <w:del w:id="441" w:author="Vero Cueva" w:date="2023-01-30T11:28:00Z">
        <w:r w:rsidDel="0063379D">
          <w:rPr>
            <w:sz w:val="24"/>
            <w:szCs w:val="24"/>
          </w:rPr>
          <w:delText>3</w:delText>
        </w:r>
      </w:del>
      <w:r>
        <w:rPr>
          <w:sz w:val="24"/>
          <w:szCs w:val="24"/>
        </w:rPr>
        <w:t xml:space="preserve">0 días a partir de la aprobación de la presente normativa, la Secretaría General de Coordinación Territorial y Participación Ciudadana con sus entidades adscritas y la Secretaría </w:t>
      </w:r>
      <w:ins w:id="442" w:author="Vero Cueva" w:date="2023-01-30T11:28:00Z">
        <w:r w:rsidR="0063379D">
          <w:rPr>
            <w:sz w:val="24"/>
            <w:szCs w:val="24"/>
          </w:rPr>
          <w:t>d</w:t>
        </w:r>
      </w:ins>
      <w:del w:id="443" w:author="Vero Cueva" w:date="2023-01-30T11:28:00Z">
        <w:r w:rsidDel="0063379D">
          <w:rPr>
            <w:sz w:val="24"/>
            <w:szCs w:val="24"/>
          </w:rPr>
          <w:delText>D</w:delText>
        </w:r>
      </w:del>
      <w:r>
        <w:rPr>
          <w:sz w:val="24"/>
          <w:szCs w:val="24"/>
        </w:rPr>
        <w:t xml:space="preserve">e </w:t>
      </w:r>
      <w:ins w:id="444" w:author="Vero Cueva" w:date="2023-01-30T11:28:00Z">
        <w:r w:rsidR="0063379D">
          <w:rPr>
            <w:sz w:val="24"/>
            <w:szCs w:val="24"/>
          </w:rPr>
          <w:t>T</w:t>
        </w:r>
      </w:ins>
      <w:del w:id="445" w:author="Vero Cueva" w:date="2023-01-30T11:28:00Z">
        <w:r w:rsidDel="0063379D">
          <w:rPr>
            <w:sz w:val="24"/>
            <w:szCs w:val="24"/>
          </w:rPr>
          <w:delText>t</w:delText>
        </w:r>
      </w:del>
      <w:r>
        <w:rPr>
          <w:sz w:val="24"/>
          <w:szCs w:val="24"/>
        </w:rPr>
        <w:t xml:space="preserve">erritorio, Hábitat y Vivienda, elaborarán un manual de procesos de aplicación a todas las administraciones zonales, así como un </w:t>
      </w:r>
      <w:r w:rsidRPr="0095021A">
        <w:rPr>
          <w:sz w:val="24"/>
          <w:szCs w:val="24"/>
        </w:rPr>
        <w:t>programa de socialización de la presente ordenanza.</w:t>
      </w:r>
    </w:p>
    <w:p w14:paraId="327EE585" w14:textId="64030240" w:rsidR="00BB7733" w:rsidDel="0063379D" w:rsidRDefault="00810BAE">
      <w:pPr>
        <w:spacing w:before="240" w:after="0" w:line="276" w:lineRule="auto"/>
        <w:jc w:val="both"/>
        <w:rPr>
          <w:del w:id="446" w:author="Vero Cueva" w:date="2023-01-30T11:29:00Z"/>
          <w:sz w:val="24"/>
          <w:szCs w:val="24"/>
        </w:rPr>
      </w:pPr>
      <w:del w:id="447" w:author="Vero Cueva" w:date="2023-01-30T11:29:00Z">
        <w:r w:rsidRPr="0095021A" w:rsidDel="0063379D">
          <w:rPr>
            <w:sz w:val="24"/>
            <w:szCs w:val="24"/>
          </w:rPr>
          <w:delText>La socialización se la efectuará, inicialmente con los asentamientos que han cumplido o están a menos de 6 meses por cumplir el plazo de ejecución de obras, así como los que hayan concluido con el 100% de obras, y posteriormente a los demás asentamientos.</w:delText>
        </w:r>
      </w:del>
    </w:p>
    <w:p w14:paraId="4937F6FB" w14:textId="4F5BFE4B" w:rsidR="00BB7733" w:rsidRDefault="00810BAE">
      <w:pPr>
        <w:spacing w:before="240" w:after="0" w:line="276" w:lineRule="auto"/>
        <w:jc w:val="both"/>
        <w:rPr>
          <w:sz w:val="24"/>
          <w:szCs w:val="24"/>
        </w:rPr>
      </w:pPr>
      <w:r>
        <w:rPr>
          <w:b/>
          <w:sz w:val="24"/>
          <w:szCs w:val="24"/>
        </w:rPr>
        <w:t>SEGUNDA.-</w:t>
      </w:r>
      <w:r>
        <w:rPr>
          <w:sz w:val="24"/>
          <w:szCs w:val="24"/>
        </w:rPr>
        <w:t xml:space="preserve"> En el plazo de </w:t>
      </w:r>
      <w:ins w:id="448" w:author="Vero Cueva" w:date="2023-01-30T11:31:00Z">
        <w:r w:rsidR="0063379D">
          <w:rPr>
            <w:sz w:val="24"/>
            <w:szCs w:val="24"/>
          </w:rPr>
          <w:t>18</w:t>
        </w:r>
      </w:ins>
      <w:del w:id="449" w:author="Vero Cueva" w:date="2023-01-30T11:31:00Z">
        <w:r w:rsidDel="0063379D">
          <w:rPr>
            <w:sz w:val="24"/>
            <w:szCs w:val="24"/>
          </w:rPr>
          <w:delText>6</w:delText>
        </w:r>
      </w:del>
      <w:r>
        <w:rPr>
          <w:sz w:val="24"/>
          <w:szCs w:val="24"/>
        </w:rPr>
        <w:t xml:space="preserve">0 días </w:t>
      </w:r>
      <w:ins w:id="450" w:author="Vero Cueva" w:date="2023-01-30T11:31:00Z">
        <w:r w:rsidR="0063379D">
          <w:rPr>
            <w:sz w:val="24"/>
            <w:szCs w:val="24"/>
          </w:rPr>
          <w:t xml:space="preserve">contados </w:t>
        </w:r>
      </w:ins>
      <w:r>
        <w:rPr>
          <w:sz w:val="24"/>
          <w:szCs w:val="24"/>
        </w:rPr>
        <w:t xml:space="preserve">a partir de la </w:t>
      </w:r>
      <w:ins w:id="451" w:author="Vero Cueva" w:date="2023-01-30T11:31:00Z">
        <w:r w:rsidR="0063379D">
          <w:rPr>
            <w:sz w:val="24"/>
            <w:szCs w:val="24"/>
          </w:rPr>
          <w:t>sanción</w:t>
        </w:r>
      </w:ins>
      <w:del w:id="452" w:author="Vero Cueva" w:date="2023-01-30T11:31:00Z">
        <w:r w:rsidDel="0063379D">
          <w:rPr>
            <w:sz w:val="24"/>
            <w:szCs w:val="24"/>
          </w:rPr>
          <w:delText>aprobación</w:delText>
        </w:r>
      </w:del>
      <w:r>
        <w:rPr>
          <w:sz w:val="24"/>
          <w:szCs w:val="24"/>
        </w:rPr>
        <w:t xml:space="preserve"> de la presente </w:t>
      </w:r>
      <w:ins w:id="453" w:author="Vero Cueva" w:date="2023-01-30T11:31:00Z">
        <w:r w:rsidR="0063379D">
          <w:rPr>
            <w:sz w:val="24"/>
            <w:szCs w:val="24"/>
          </w:rPr>
          <w:t>ordenanza</w:t>
        </w:r>
      </w:ins>
      <w:del w:id="454" w:author="Vero Cueva" w:date="2023-01-30T11:31:00Z">
        <w:r w:rsidDel="0063379D">
          <w:rPr>
            <w:sz w:val="24"/>
            <w:szCs w:val="24"/>
          </w:rPr>
          <w:delText>normativa</w:delText>
        </w:r>
      </w:del>
      <w:r>
        <w:rPr>
          <w:sz w:val="24"/>
          <w:szCs w:val="24"/>
        </w:rPr>
        <w:t xml:space="preserve">, </w:t>
      </w:r>
      <w:ins w:id="455" w:author="Vero Cueva" w:date="2023-01-30T11:31:00Z">
        <w:r w:rsidR="0063379D">
          <w:rPr>
            <w:sz w:val="24"/>
            <w:szCs w:val="24"/>
          </w:rPr>
          <w:t xml:space="preserve">se dispone a </w:t>
        </w:r>
      </w:ins>
      <w:r>
        <w:rPr>
          <w:sz w:val="24"/>
          <w:szCs w:val="24"/>
        </w:rPr>
        <w:t>la Secretaría General de Coordinación Territorial y Participación Ciudadana</w:t>
      </w:r>
      <w:ins w:id="456" w:author="Vero Cueva" w:date="2023-01-30T11:32:00Z">
        <w:r w:rsidR="0063379D">
          <w:rPr>
            <w:sz w:val="24"/>
            <w:szCs w:val="24"/>
          </w:rPr>
          <w:t>, y a la STHV, en el ejercicio de sus atribuciones efectuar</w:t>
        </w:r>
      </w:ins>
      <w:r>
        <w:rPr>
          <w:sz w:val="24"/>
          <w:szCs w:val="24"/>
        </w:rPr>
        <w:t xml:space="preserve"> </w:t>
      </w:r>
      <w:del w:id="457" w:author="Vero Cueva" w:date="2023-01-30T11:32:00Z">
        <w:r w:rsidDel="0063379D">
          <w:rPr>
            <w:sz w:val="24"/>
            <w:szCs w:val="24"/>
          </w:rPr>
          <w:delText xml:space="preserve">realizarán </w:delText>
        </w:r>
      </w:del>
      <w:r>
        <w:rPr>
          <w:sz w:val="24"/>
          <w:szCs w:val="24"/>
        </w:rPr>
        <w:t xml:space="preserve"> un levantamiento de información de los asentamientos humanos de hecho y consolidados y urbanizaciones de interés social y desarrollo progresivo,</w:t>
      </w:r>
      <w:ins w:id="458" w:author="Vero Cueva" w:date="2023-01-30T11:32:00Z">
        <w:r w:rsidR="0063379D">
          <w:rPr>
            <w:sz w:val="24"/>
            <w:szCs w:val="24"/>
          </w:rPr>
          <w:t xml:space="preserve"> respectivamente,</w:t>
        </w:r>
      </w:ins>
      <w:r>
        <w:rPr>
          <w:sz w:val="24"/>
          <w:szCs w:val="24"/>
        </w:rPr>
        <w:t xml:space="preserve"> para </w:t>
      </w:r>
      <w:ins w:id="459" w:author="Vero Cueva" w:date="2023-01-30T11:33:00Z">
        <w:r w:rsidR="0063379D">
          <w:rPr>
            <w:sz w:val="24"/>
            <w:szCs w:val="24"/>
          </w:rPr>
          <w:t xml:space="preserve">establecer una planificación </w:t>
        </w:r>
      </w:ins>
      <w:ins w:id="460" w:author="Vero Cueva" w:date="2023-01-30T11:34:00Z">
        <w:r w:rsidR="00F3315F">
          <w:rPr>
            <w:sz w:val="24"/>
            <w:szCs w:val="24"/>
          </w:rPr>
          <w:t xml:space="preserve">de inspecciones </w:t>
        </w:r>
      </w:ins>
      <w:ins w:id="461" w:author="Vero Cueva" w:date="2023-01-30T11:33:00Z">
        <w:r w:rsidR="0063379D">
          <w:rPr>
            <w:sz w:val="24"/>
            <w:szCs w:val="24"/>
          </w:rPr>
          <w:t xml:space="preserve">a realizarse por parte de las AZ. </w:t>
        </w:r>
      </w:ins>
      <w:del w:id="462" w:author="Vero Cueva" w:date="2023-01-30T11:34:00Z">
        <w:r w:rsidDel="00F3315F">
          <w:rPr>
            <w:sz w:val="24"/>
            <w:szCs w:val="24"/>
          </w:rPr>
          <w:delText>definir los avances de obras que se han efectuado en los mismos, y establecer los cronogramas de inspecciones y de elaboración de informes finales.</w:delText>
        </w:r>
      </w:del>
    </w:p>
    <w:p w14:paraId="030AE8F5" w14:textId="557EADC9" w:rsidR="00BB7733" w:rsidRPr="0095021A" w:rsidDel="00F3315F" w:rsidRDefault="00810BAE">
      <w:pPr>
        <w:spacing w:before="240" w:after="0" w:line="276" w:lineRule="auto"/>
        <w:jc w:val="both"/>
        <w:rPr>
          <w:del w:id="463" w:author="Vero Cueva" w:date="2023-01-30T11:35:00Z"/>
          <w:sz w:val="24"/>
          <w:szCs w:val="24"/>
        </w:rPr>
      </w:pPr>
      <w:commentRangeStart w:id="464"/>
      <w:del w:id="465" w:author="Vero Cueva" w:date="2023-01-30T11:35:00Z">
        <w:r w:rsidRPr="0095021A" w:rsidDel="00F3315F">
          <w:rPr>
            <w:b/>
            <w:sz w:val="24"/>
            <w:szCs w:val="24"/>
          </w:rPr>
          <w:delText xml:space="preserve">TERCERA. </w:delText>
        </w:r>
      </w:del>
      <w:commentRangeEnd w:id="464"/>
      <w:r w:rsidR="00F3315F">
        <w:rPr>
          <w:rStyle w:val="Refdecomentario"/>
        </w:rPr>
        <w:commentReference w:id="464"/>
      </w:r>
      <w:del w:id="466" w:author="Vero Cueva" w:date="2023-01-30T11:35:00Z">
        <w:r w:rsidRPr="0095021A" w:rsidDel="00F3315F">
          <w:rPr>
            <w:b/>
            <w:sz w:val="24"/>
            <w:szCs w:val="24"/>
          </w:rPr>
          <w:delText xml:space="preserve">- </w:delText>
        </w:r>
        <w:r w:rsidRPr="0095021A" w:rsidDel="00F3315F">
          <w:rPr>
            <w:sz w:val="24"/>
            <w:szCs w:val="24"/>
          </w:rPr>
          <w:delTex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correspondiente. Este informe se emitirá ante la comprobación de que las obras han sido ejecutadas conforme a las cantidades, características y otros detalles establecidos en la ordenanza o instrumento a través del cual se estableció la obligatoriedad de realizarlas. </w:delText>
        </w:r>
      </w:del>
    </w:p>
    <w:p w14:paraId="5497B673" w14:textId="529BD70D" w:rsidR="00BB7733" w:rsidRPr="0095021A" w:rsidDel="00F3315F" w:rsidRDefault="00810BAE">
      <w:pPr>
        <w:spacing w:before="240" w:after="0" w:line="276" w:lineRule="auto"/>
        <w:jc w:val="both"/>
        <w:rPr>
          <w:del w:id="467" w:author="Vero Cueva" w:date="2023-01-30T11:35:00Z"/>
          <w:sz w:val="24"/>
          <w:szCs w:val="24"/>
        </w:rPr>
      </w:pPr>
      <w:del w:id="468" w:author="Vero Cueva" w:date="2023-01-30T11:35:00Z">
        <w:r w:rsidRPr="0095021A" w:rsidDel="00F3315F">
          <w:rPr>
            <w:sz w:val="24"/>
            <w:szCs w:val="24"/>
          </w:rPr>
          <w:delText>Con el informe señalado, la Administración Zonal autorizará el levantamiento de la hipoteca instituida para garantizar la ejecución de obras.</w:delText>
        </w:r>
      </w:del>
    </w:p>
    <w:p w14:paraId="5B3F4381" w14:textId="68220CA3" w:rsidR="00BB7733" w:rsidRPr="0095021A" w:rsidDel="00F3315F" w:rsidRDefault="00810BAE">
      <w:pPr>
        <w:spacing w:before="240" w:after="0" w:line="276" w:lineRule="auto"/>
        <w:jc w:val="both"/>
        <w:rPr>
          <w:del w:id="469" w:author="Vero Cueva" w:date="2023-01-30T11:36:00Z"/>
          <w:sz w:val="24"/>
          <w:szCs w:val="24"/>
        </w:rPr>
      </w:pPr>
      <w:commentRangeStart w:id="470"/>
      <w:del w:id="471" w:author="Vero Cueva" w:date="2023-01-30T11:36:00Z">
        <w:r w:rsidRPr="0095021A" w:rsidDel="00F3315F">
          <w:rPr>
            <w:b/>
            <w:sz w:val="24"/>
            <w:szCs w:val="24"/>
          </w:rPr>
          <w:delText>CUARTA.-</w:delText>
        </w:r>
        <w:r w:rsidRPr="0095021A" w:rsidDel="00F3315F">
          <w:rPr>
            <w:sz w:val="24"/>
            <w:szCs w:val="24"/>
          </w:rPr>
          <w:delText xml:space="preserve"> </w:delText>
        </w:r>
      </w:del>
      <w:commentRangeEnd w:id="470"/>
      <w:r w:rsidR="00F3315F">
        <w:rPr>
          <w:rStyle w:val="Refdecomentario"/>
        </w:rPr>
        <w:commentReference w:id="470"/>
      </w:r>
      <w:del w:id="472" w:author="Vero Cueva" w:date="2023-01-30T11:36:00Z">
        <w:r w:rsidRPr="0095021A" w:rsidDel="00F3315F">
          <w:rPr>
            <w:sz w:val="24"/>
            <w:szCs w:val="24"/>
          </w:rPr>
          <w:delText>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debido terminarlas, y no se les haya generado hasta la resolución de la presente ordenanza una orden para el pago o título de crédito, no se les impondrá multa alguna, y la Administración Zonal autorizará el levantamiento de la hipoteca.</w:delText>
        </w:r>
      </w:del>
    </w:p>
    <w:p w14:paraId="250D81A8" w14:textId="300E9AC4" w:rsidR="00BB7733" w:rsidRDefault="00810BAE">
      <w:pPr>
        <w:spacing w:before="240" w:line="276" w:lineRule="auto"/>
        <w:jc w:val="both"/>
        <w:rPr>
          <w:sz w:val="24"/>
          <w:szCs w:val="24"/>
        </w:rPr>
      </w:pPr>
      <w:commentRangeStart w:id="473"/>
      <w:r w:rsidRPr="0095021A">
        <w:rPr>
          <w:b/>
          <w:sz w:val="24"/>
          <w:szCs w:val="24"/>
        </w:rPr>
        <w:t>QUINTA. -</w:t>
      </w:r>
      <w:r w:rsidRPr="0095021A">
        <w:rPr>
          <w:sz w:val="24"/>
          <w:szCs w:val="24"/>
        </w:rPr>
        <w:t xml:space="preserve">  En el caso de asentamientos humanos que no cuenten con un cronograma</w:t>
      </w:r>
      <w:r>
        <w:rPr>
          <w:sz w:val="24"/>
          <w:szCs w:val="24"/>
        </w:rPr>
        <w:t xml:space="preserve"> valorado de avance de obras, para el establecimiento del valor de las multas se consideraran el listado de precios referenciales correspondiente a las obras de infraestructura y civiles, emitidas por la Empresa Pública Metropolitana de Movilidad y Obras Públicas en el año en que se expidió la ordenanza de aprobación del asentamiento en cuestión., </w:t>
      </w:r>
      <w:commentRangeEnd w:id="473"/>
      <w:r w:rsidR="00212497">
        <w:rPr>
          <w:rStyle w:val="Refdecomentario"/>
        </w:rPr>
        <w:commentReference w:id="473"/>
      </w:r>
    </w:p>
    <w:p w14:paraId="1233E30D" w14:textId="77EE93C9" w:rsidR="00BB7733" w:rsidRPr="0095021A" w:rsidRDefault="00810BAE" w:rsidP="0095021A">
      <w:pPr>
        <w:spacing w:before="240" w:after="0" w:line="276" w:lineRule="auto"/>
        <w:jc w:val="both"/>
      </w:pPr>
      <w:r w:rsidRPr="0095021A">
        <w:rPr>
          <w:b/>
          <w:sz w:val="24"/>
          <w:szCs w:val="24"/>
        </w:rPr>
        <w:t>SEXTA.-</w:t>
      </w:r>
      <w:r>
        <w:rPr>
          <w:sz w:val="24"/>
          <w:szCs w:val="24"/>
        </w:rPr>
        <w:t xml:space="preserve"> Para el cálculo de multas, se excluirá el período </w:t>
      </w:r>
      <w:ins w:id="474" w:author="Vero Cueva" w:date="2023-01-30T11:52:00Z">
        <w:r w:rsidR="00212497">
          <w:rPr>
            <w:sz w:val="24"/>
            <w:szCs w:val="24"/>
          </w:rPr>
          <w:t>establecido conforme la Resolución de COE Nacional y Metropolitano,</w:t>
        </w:r>
      </w:ins>
      <w:del w:id="475" w:author="Vero Cueva" w:date="2023-01-30T11:52:00Z">
        <w:r w:rsidDel="00212497">
          <w:rPr>
            <w:sz w:val="24"/>
            <w:szCs w:val="24"/>
          </w:rPr>
          <w:delText>de gracia</w:delText>
        </w:r>
      </w:del>
      <w:del w:id="476" w:author="Vero Cueva" w:date="2023-01-30T11:51:00Z">
        <w:r w:rsidDel="00212497">
          <w:rPr>
            <w:sz w:val="24"/>
            <w:szCs w:val="24"/>
          </w:rPr>
          <w:delText>s</w:delText>
        </w:r>
      </w:del>
      <w:del w:id="477" w:author="Vero Cueva" w:date="2023-01-30T11:52:00Z">
        <w:r w:rsidDel="00212497">
          <w:rPr>
            <w:sz w:val="24"/>
            <w:szCs w:val="24"/>
          </w:rPr>
          <w:delText xml:space="preserve"> previsto en la Ley Humanitaria</w:delText>
        </w:r>
      </w:del>
      <w:r>
        <w:rPr>
          <w:sz w:val="24"/>
          <w:szCs w:val="24"/>
        </w:rPr>
        <w:t xml:space="preserve"> expedida con motivo de la </w:t>
      </w:r>
      <w:del w:id="478" w:author="Vero Cueva" w:date="2023-01-30T11:53:00Z">
        <w:r w:rsidDel="00212497">
          <w:rPr>
            <w:sz w:val="24"/>
            <w:szCs w:val="24"/>
          </w:rPr>
          <w:delText>p</w:delText>
        </w:r>
      </w:del>
      <w:del w:id="479" w:author="Vero Cueva" w:date="2023-01-30T11:52:00Z">
        <w:r w:rsidDel="00212497">
          <w:rPr>
            <w:sz w:val="24"/>
            <w:szCs w:val="24"/>
          </w:rPr>
          <w:delText>andemia de la enfermedad</w:delText>
        </w:r>
      </w:del>
      <w:r>
        <w:rPr>
          <w:sz w:val="24"/>
          <w:szCs w:val="24"/>
        </w:rPr>
        <w:t xml:space="preserve"> COVID-19.</w:t>
      </w:r>
    </w:p>
    <w:p w14:paraId="6B9A151B" w14:textId="77777777" w:rsidR="00BB7733" w:rsidRDefault="00BB7733">
      <w:pPr>
        <w:spacing w:after="0" w:line="276" w:lineRule="auto"/>
        <w:jc w:val="both"/>
        <w:rPr>
          <w:sz w:val="24"/>
          <w:szCs w:val="24"/>
        </w:rPr>
      </w:pPr>
    </w:p>
    <w:p w14:paraId="11288D2B" w14:textId="2C9AAEA2" w:rsidR="00BB7733" w:rsidRDefault="00810BAE">
      <w:pPr>
        <w:spacing w:after="0" w:line="276" w:lineRule="auto"/>
        <w:jc w:val="both"/>
        <w:rPr>
          <w:sz w:val="24"/>
          <w:szCs w:val="24"/>
        </w:rPr>
      </w:pPr>
      <w:del w:id="480" w:author="Vero Cueva" w:date="2023-01-30T11:53:00Z">
        <w:r w:rsidRPr="0095021A" w:rsidDel="00212497">
          <w:rPr>
            <w:b/>
            <w:sz w:val="24"/>
            <w:szCs w:val="24"/>
          </w:rPr>
          <w:delText>SÉPTIMA.-</w:delText>
        </w:r>
        <w:r w:rsidDel="00212497">
          <w:rPr>
            <w:sz w:val="24"/>
            <w:szCs w:val="24"/>
          </w:rPr>
          <w:delText xml:space="preserve"> Los </w:delText>
        </w:r>
        <w:r w:rsidDel="00212497">
          <w:delText>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a través de un documento público debidamente notariado.</w:delText>
        </w:r>
      </w:del>
    </w:p>
    <w:p w14:paraId="25509784" w14:textId="77777777" w:rsidR="00BB7733" w:rsidRPr="0095021A" w:rsidRDefault="00BB7733" w:rsidP="0095021A">
      <w:pPr>
        <w:spacing w:before="240" w:after="0" w:line="276" w:lineRule="auto"/>
        <w:jc w:val="both"/>
      </w:pPr>
    </w:p>
    <w:sectPr w:rsidR="00BB7733" w:rsidRPr="0095021A">
      <w:headerReference w:type="default" r:id="rId9"/>
      <w:footerReference w:type="default" r:id="rId10"/>
      <w:pgSz w:w="11907" w:h="16839"/>
      <w:pgMar w:top="1418" w:right="1701" w:bottom="1418" w:left="1701" w:header="709" w:footer="709" w:gutter="0"/>
      <w:pgNumType w:start="1"/>
      <w:cols w:space="72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Vero Cueva" w:date="2023-01-24T16:49:00Z" w:initials="VC">
    <w:p w14:paraId="3B3688EF" w14:textId="77777777" w:rsidR="00696C73" w:rsidRDefault="00A958E6" w:rsidP="002068BC">
      <w:pPr>
        <w:pStyle w:val="Textocomentario"/>
      </w:pPr>
      <w:r>
        <w:rPr>
          <w:rStyle w:val="Refdecomentario"/>
        </w:rPr>
        <w:annotationRef/>
      </w:r>
      <w:r w:rsidR="00696C73">
        <w:t>Se sugiere revisar definición y alcance de este término, ya que los asentamientos son los únicos proyectos que regularizan la habilitación del suelo informal, término que no aplica a las urbanizaciones de interés social</w:t>
      </w:r>
    </w:p>
  </w:comment>
  <w:comment w:id="28" w:author="Vero Cueva" w:date="2023-01-26T16:05:00Z" w:initials="VC">
    <w:p w14:paraId="65E869DD" w14:textId="038C8880" w:rsidR="00903257" w:rsidRDefault="00881F17">
      <w:pPr>
        <w:pStyle w:val="Textocomentario"/>
      </w:pPr>
      <w:r>
        <w:rPr>
          <w:rStyle w:val="Refdecomentario"/>
        </w:rPr>
        <w:annotationRef/>
      </w:r>
      <w:r w:rsidR="00903257">
        <w:t>Se sugiere mencionar la fuente de esta definición</w:t>
      </w:r>
    </w:p>
  </w:comment>
  <w:comment w:id="30" w:author="Vero Cueva" w:date="2023-01-26T16:03:00Z" w:initials="VC">
    <w:p w14:paraId="598E909F" w14:textId="77777777" w:rsidR="00696C73" w:rsidRDefault="00881F17" w:rsidP="00B9056D">
      <w:pPr>
        <w:pStyle w:val="Textocomentario"/>
      </w:pPr>
      <w:r>
        <w:rPr>
          <w:rStyle w:val="Refdecomentario"/>
        </w:rPr>
        <w:annotationRef/>
      </w:r>
      <w:r w:rsidR="00696C73">
        <w:t>En el alcance no se incluyeron estos casos por lo que se sugiere eliminar este texto</w:t>
      </w:r>
    </w:p>
  </w:comment>
  <w:comment w:id="37" w:author="Vero Cueva" w:date="2023-01-26T16:07:00Z" w:initials="VC">
    <w:p w14:paraId="517ECA69" w14:textId="77777777" w:rsidR="00FC5F48" w:rsidRDefault="00881F17" w:rsidP="00F81343">
      <w:pPr>
        <w:pStyle w:val="Textocomentario"/>
      </w:pPr>
      <w:r>
        <w:rPr>
          <w:rStyle w:val="Refdecomentario"/>
        </w:rPr>
        <w:annotationRef/>
      </w:r>
      <w:r w:rsidR="00FC5F48">
        <w:t>Se sugiere revisar y citar fuente de la definición, e indicar que la hipoteca es una garantía para el cumplimiento de las obras de urbanización aceptada por los beneficiarios del AHHC y de las UIS</w:t>
      </w:r>
    </w:p>
  </w:comment>
  <w:comment w:id="39" w:author="Vero Cueva" w:date="2023-01-27T09:12:00Z" w:initials="VC">
    <w:p w14:paraId="0B645201" w14:textId="77777777" w:rsidR="00FC5F48" w:rsidRDefault="009D4F3F" w:rsidP="00355C5D">
      <w:pPr>
        <w:pStyle w:val="Textocomentario"/>
      </w:pPr>
      <w:r>
        <w:rPr>
          <w:rStyle w:val="Refdecomentario"/>
        </w:rPr>
        <w:annotationRef/>
      </w:r>
      <w:r w:rsidR="00FC5F48">
        <w:t>Se sugiere se mencione que este artículo aplicará a los casos de AHHC considerando las directrices de la OM PMDOT-PUGS No. 001 del 2021 y la Disposición Cuarta de la ORD No. 044 de 2022 que contiene el Régimen Administrativo de Suelo</w:t>
      </w:r>
    </w:p>
  </w:comment>
  <w:comment w:id="49" w:author="Vero Cueva" w:date="2023-01-26T16:20:00Z" w:initials="VC">
    <w:p w14:paraId="08DB2102" w14:textId="77777777" w:rsidR="00696C73" w:rsidRDefault="00361C89" w:rsidP="001007DB">
      <w:pPr>
        <w:pStyle w:val="Textocomentario"/>
      </w:pPr>
      <w:r>
        <w:rPr>
          <w:rStyle w:val="Refdecomentario"/>
        </w:rPr>
        <w:annotationRef/>
      </w:r>
      <w:r w:rsidR="00696C73">
        <w:t>Eliminar SGCTYPC y reemplazar por: Unidad Especial Regula Tu Barrio y Administración Zonal que corresponda</w:t>
      </w:r>
    </w:p>
  </w:comment>
  <w:comment w:id="108" w:author="Vero Cueva" w:date="2023-01-30T16:46:00Z" w:initials="VC">
    <w:p w14:paraId="3AA548C1" w14:textId="77777777" w:rsidR="00482932" w:rsidRDefault="000B7640" w:rsidP="00D87C3A">
      <w:pPr>
        <w:pStyle w:val="Textocomentario"/>
      </w:pPr>
      <w:r>
        <w:rPr>
          <w:rStyle w:val="Refdecomentario"/>
        </w:rPr>
        <w:annotationRef/>
      </w:r>
      <w:r w:rsidR="00482932">
        <w:t>Se sugiere consultar con la DMC qué documentos son necesarios para este proceso a fin de que la documentación no sea requerida de forma discrecional</w:t>
      </w:r>
    </w:p>
  </w:comment>
  <w:comment w:id="113" w:author="Vero Cueva" w:date="2023-01-26T16:50:00Z" w:initials="VC">
    <w:p w14:paraId="461C84EE" w14:textId="4DBCD6CF" w:rsidR="006D2AE2" w:rsidRDefault="00582FD3" w:rsidP="008502B1">
      <w:pPr>
        <w:pStyle w:val="Textocomentario"/>
      </w:pPr>
      <w:r>
        <w:rPr>
          <w:rStyle w:val="Refdecomentario"/>
        </w:rPr>
        <w:annotationRef/>
      </w:r>
      <w:r w:rsidR="006D2AE2">
        <w:t>El título del artículo no tiene relación con el texto del mismo. Se propone eliminar este artículo y continuar con el siguiente.</w:t>
      </w:r>
    </w:p>
  </w:comment>
  <w:comment w:id="193" w:author="Vero Cueva" w:date="2023-01-26T17:08:00Z" w:initials="VC">
    <w:p w14:paraId="7FAA105D" w14:textId="41AA9901" w:rsidR="001A42E1" w:rsidRDefault="009A517D">
      <w:pPr>
        <w:pStyle w:val="Textocomentario"/>
      </w:pPr>
      <w:r>
        <w:rPr>
          <w:rStyle w:val="Refdecomentario"/>
        </w:rPr>
        <w:annotationRef/>
      </w:r>
      <w:r w:rsidR="001A42E1">
        <w:t>Mencionar únicamente el periodo correspondiente a la emergencia sanitaria de la COVID19, conforme resolución del COE.</w:t>
      </w:r>
    </w:p>
    <w:p w14:paraId="21C84291" w14:textId="77777777" w:rsidR="001A42E1" w:rsidRDefault="001A42E1">
      <w:pPr>
        <w:pStyle w:val="Textocomentario"/>
      </w:pPr>
      <w:r>
        <w:t>REVISAR PARA UBICAR COMO TRANSITORIA</w:t>
      </w:r>
    </w:p>
  </w:comment>
  <w:comment w:id="354" w:author="Vero Cueva" w:date="2023-01-25T16:29:00Z" w:initials="VC">
    <w:p w14:paraId="25F86E59" w14:textId="77777777" w:rsidR="00482932" w:rsidRDefault="00A35A05" w:rsidP="006E0BF9">
      <w:pPr>
        <w:pStyle w:val="Textocomentario"/>
      </w:pPr>
      <w:r>
        <w:rPr>
          <w:rStyle w:val="Refdecomentario"/>
        </w:rPr>
        <w:annotationRef/>
      </w:r>
      <w:r w:rsidR="00482932">
        <w:t>Este punto no fue tratado en las mesas de trabajo. Se propone el texto especificado en el párrafo anterior.</w:t>
      </w:r>
    </w:p>
  </w:comment>
  <w:comment w:id="464" w:author="Vero Cueva" w:date="2023-01-30T11:36:00Z" w:initials="VC">
    <w:p w14:paraId="59B677C7" w14:textId="77777777" w:rsidR="00F3315F" w:rsidRDefault="00F3315F" w:rsidP="006171E3">
      <w:pPr>
        <w:pStyle w:val="Textocomentario"/>
      </w:pPr>
      <w:r>
        <w:rPr>
          <w:rStyle w:val="Refdecomentario"/>
        </w:rPr>
        <w:annotationRef/>
      </w:r>
      <w:r>
        <w:t>Procedimiento ya establecido en el articulado</w:t>
      </w:r>
    </w:p>
  </w:comment>
  <w:comment w:id="470" w:author="Vero Cueva" w:date="2023-01-30T11:41:00Z" w:initials="VC">
    <w:p w14:paraId="40FDE2DF" w14:textId="77777777" w:rsidR="00F3315F" w:rsidRDefault="00F3315F" w:rsidP="00E02C94">
      <w:pPr>
        <w:pStyle w:val="Textocomentario"/>
      </w:pPr>
      <w:r>
        <w:rPr>
          <w:rStyle w:val="Refdecomentario"/>
        </w:rPr>
        <w:annotationRef/>
      </w:r>
      <w:r>
        <w:t>El texto establecido en la presente disposición está debidamente justificado en los artículos de la presente Ordenanza, por lo que sugerimos eliminar este artículo</w:t>
      </w:r>
    </w:p>
  </w:comment>
  <w:comment w:id="473" w:author="Vero Cueva" w:date="2023-01-30T11:50:00Z" w:initials="VC">
    <w:p w14:paraId="6E13A7C7" w14:textId="77777777" w:rsidR="00212497" w:rsidRDefault="00212497" w:rsidP="00BD0040">
      <w:pPr>
        <w:pStyle w:val="Textocomentario"/>
      </w:pPr>
      <w:r>
        <w:rPr>
          <w:rStyle w:val="Refdecomentario"/>
        </w:rPr>
        <w:annotationRef/>
      </w:r>
      <w:r>
        <w:t>En el caso de esta disposición, se establece una determinación referencial o presuntiva sobre el avance y ejecución de obras fundamentándose en precios referenciales de una época determinada, disposición normativa que se sugiere sea normada en el articulado, puesto que para su debida ejecución requeriría de un procedimiento específico, requisitos, etc.</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3688EF" w15:done="0"/>
  <w15:commentEx w15:paraId="65E869DD" w15:done="0"/>
  <w15:commentEx w15:paraId="598E909F" w15:done="0"/>
  <w15:commentEx w15:paraId="517ECA69" w15:done="0"/>
  <w15:commentEx w15:paraId="0B645201" w15:done="0"/>
  <w15:commentEx w15:paraId="08DB2102" w15:done="0"/>
  <w15:commentEx w15:paraId="3AA548C1" w15:done="0"/>
  <w15:commentEx w15:paraId="461C84EE" w15:done="0"/>
  <w15:commentEx w15:paraId="21C84291" w15:done="0"/>
  <w15:commentEx w15:paraId="25F86E59" w15:done="0"/>
  <w15:commentEx w15:paraId="59B677C7" w15:done="0"/>
  <w15:commentEx w15:paraId="40FDE2DF" w15:done="0"/>
  <w15:commentEx w15:paraId="6E13A7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A8A99" w16cex:dateUtc="2023-01-24T21:49:00Z"/>
  <w16cex:commentExtensible w16cex:durableId="277D2342" w16cex:dateUtc="2023-01-26T21:05:00Z"/>
  <w16cex:commentExtensible w16cex:durableId="277D22E5" w16cex:dateUtc="2023-01-26T21:03:00Z"/>
  <w16cex:commentExtensible w16cex:durableId="277D23B6" w16cex:dateUtc="2023-01-26T21:07:00Z"/>
  <w16cex:commentExtensible w16cex:durableId="277E13E0" w16cex:dateUtc="2023-01-27T14:12:00Z"/>
  <w16cex:commentExtensible w16cex:durableId="277D26EA" w16cex:dateUtc="2023-01-26T21:20:00Z"/>
  <w16cex:commentExtensible w16cex:durableId="278272E4" w16cex:dateUtc="2023-01-30T21:46:00Z"/>
  <w16cex:commentExtensible w16cex:durableId="277D2DBD" w16cex:dateUtc="2023-01-26T21:50:00Z"/>
  <w16cex:commentExtensible w16cex:durableId="277D3207" w16cex:dateUtc="2023-01-26T22:08:00Z"/>
  <w16cex:commentExtensible w16cex:durableId="277BD765" w16cex:dateUtc="2023-01-25T21:29:00Z"/>
  <w16cex:commentExtensible w16cex:durableId="27822A2D" w16cex:dateUtc="2023-01-30T16:36:00Z"/>
  <w16cex:commentExtensible w16cex:durableId="27822B58" w16cex:dateUtc="2023-01-30T16:41:00Z"/>
  <w16cex:commentExtensible w16cex:durableId="27822DA0" w16cex:dateUtc="2023-01-30T1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3688EF" w16cid:durableId="277A8A99"/>
  <w16cid:commentId w16cid:paraId="65E869DD" w16cid:durableId="277D2342"/>
  <w16cid:commentId w16cid:paraId="598E909F" w16cid:durableId="277D22E5"/>
  <w16cid:commentId w16cid:paraId="517ECA69" w16cid:durableId="277D23B6"/>
  <w16cid:commentId w16cid:paraId="0B645201" w16cid:durableId="277E13E0"/>
  <w16cid:commentId w16cid:paraId="08DB2102" w16cid:durableId="277D26EA"/>
  <w16cid:commentId w16cid:paraId="3AA548C1" w16cid:durableId="278272E4"/>
  <w16cid:commentId w16cid:paraId="461C84EE" w16cid:durableId="277D2DBD"/>
  <w16cid:commentId w16cid:paraId="21C84291" w16cid:durableId="277D3207"/>
  <w16cid:commentId w16cid:paraId="25F86E59" w16cid:durableId="277BD765"/>
  <w16cid:commentId w16cid:paraId="59B677C7" w16cid:durableId="27822A2D"/>
  <w16cid:commentId w16cid:paraId="40FDE2DF" w16cid:durableId="27822B58"/>
  <w16cid:commentId w16cid:paraId="6E13A7C7" w16cid:durableId="27822DA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295198" w14:textId="77777777" w:rsidR="00FD74C9" w:rsidRDefault="00FD74C9">
      <w:pPr>
        <w:spacing w:after="0" w:line="240" w:lineRule="auto"/>
      </w:pPr>
      <w:r>
        <w:separator/>
      </w:r>
    </w:p>
  </w:endnote>
  <w:endnote w:type="continuationSeparator" w:id="0">
    <w:p w14:paraId="30ED0720" w14:textId="77777777" w:rsidR="00FD74C9" w:rsidRDefault="00FD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6674EE06" w14:textId="03870C71" w:rsidR="006332A5" w:rsidRDefault="006332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641FF">
      <w:rPr>
        <w:noProof/>
        <w:color w:val="000000"/>
      </w:rPr>
      <w:t>24</w:t>
    </w:r>
    <w:r>
      <w:rPr>
        <w:color w:val="000000"/>
      </w:rPr>
      <w:fldChar w:fldCharType="end"/>
    </w:r>
  </w:p>
  <w:p w14:paraId="2EDC5A8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A50FF" w14:textId="77777777" w:rsidR="00FD74C9" w:rsidRDefault="00FD74C9">
      <w:pPr>
        <w:spacing w:after="0" w:line="240" w:lineRule="auto"/>
      </w:pPr>
      <w:r>
        <w:separator/>
      </w:r>
    </w:p>
  </w:footnote>
  <w:footnote w:type="continuationSeparator" w:id="0">
    <w:p w14:paraId="5BD24C19" w14:textId="77777777" w:rsidR="00FD74C9" w:rsidRDefault="00FD7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3BF" w14:textId="77777777" w:rsidR="006332A5" w:rsidRDefault="006332A5">
    <w:pPr>
      <w:widowControl w:val="0"/>
      <w:pBdr>
        <w:top w:val="nil"/>
        <w:left w:val="nil"/>
        <w:bottom w:val="nil"/>
        <w:right w:val="nil"/>
        <w:between w:val="nil"/>
      </w:pBdr>
      <w:spacing w:after="0" w:line="276" w:lineRule="auto"/>
      <w:rPr>
        <w:sz w:val="24"/>
        <w:szCs w:val="24"/>
      </w:rPr>
    </w:pPr>
  </w:p>
  <w:tbl>
    <w:tblPr>
      <w:tblStyle w:val="1"/>
      <w:tblW w:w="8505" w:type="dxa"/>
      <w:tblInd w:w="0" w:type="dxa"/>
      <w:tblLayout w:type="fixed"/>
      <w:tblLook w:val="0600" w:firstRow="0" w:lastRow="0" w:firstColumn="0" w:lastColumn="0" w:noHBand="1" w:noVBand="1"/>
    </w:tblPr>
    <w:tblGrid>
      <w:gridCol w:w="2835"/>
      <w:gridCol w:w="2835"/>
      <w:gridCol w:w="2835"/>
    </w:tblGrid>
    <w:tr w:rsidR="006332A5" w14:paraId="621B00A8" w14:textId="77777777">
      <w:tc>
        <w:tcPr>
          <w:tcW w:w="2835" w:type="dxa"/>
        </w:tcPr>
        <w:p w14:paraId="51AA884A" w14:textId="77777777" w:rsidR="006332A5" w:rsidRDefault="006332A5">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6332A5" w:rsidRDefault="006332A5">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6332A5" w:rsidRDefault="006332A5">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29C0CD4"/>
    <w:multiLevelType w:val="multilevel"/>
    <w:tmpl w:val="FC32C112"/>
    <w:lvl w:ilvl="0">
      <w:start w:val="1"/>
      <w:numFmt w:val="decimal"/>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3E1315"/>
    <w:multiLevelType w:val="multilevel"/>
    <w:tmpl w:val="B6C6825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6F3A5F57"/>
    <w:multiLevelType w:val="hybridMultilevel"/>
    <w:tmpl w:val="B1B855F4"/>
    <w:lvl w:ilvl="0" w:tplc="429CC0DE">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8"/>
  </w:num>
  <w:num w:numId="6">
    <w:abstractNumId w:val="12"/>
  </w:num>
  <w:num w:numId="7">
    <w:abstractNumId w:val="9"/>
  </w:num>
  <w:num w:numId="8">
    <w:abstractNumId w:val="7"/>
  </w:num>
  <w:num w:numId="9">
    <w:abstractNumId w:val="4"/>
  </w:num>
  <w:num w:numId="10">
    <w:abstractNumId w:val="6"/>
  </w:num>
  <w:num w:numId="11">
    <w:abstractNumId w:val="11"/>
  </w:num>
  <w:num w:numId="12">
    <w:abstractNumId w:val="10"/>
  </w:num>
  <w:num w:numId="13">
    <w:abstractNumId w:val="5"/>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ero Cueva">
    <w15:presenceInfo w15:providerId="Windows Live" w15:userId="00a2c03dd68a03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2469B"/>
    <w:rsid w:val="000B7640"/>
    <w:rsid w:val="00107790"/>
    <w:rsid w:val="0019160F"/>
    <w:rsid w:val="001A42E1"/>
    <w:rsid w:val="00212497"/>
    <w:rsid w:val="00217104"/>
    <w:rsid w:val="0023364F"/>
    <w:rsid w:val="00246A03"/>
    <w:rsid w:val="00265CA3"/>
    <w:rsid w:val="002A68AC"/>
    <w:rsid w:val="002E1BA5"/>
    <w:rsid w:val="002E4429"/>
    <w:rsid w:val="002E7A97"/>
    <w:rsid w:val="00361C89"/>
    <w:rsid w:val="00374DD2"/>
    <w:rsid w:val="00376738"/>
    <w:rsid w:val="003B6662"/>
    <w:rsid w:val="00417FBD"/>
    <w:rsid w:val="004827BF"/>
    <w:rsid w:val="00482932"/>
    <w:rsid w:val="004A606C"/>
    <w:rsid w:val="004B1440"/>
    <w:rsid w:val="004C6A76"/>
    <w:rsid w:val="00516C11"/>
    <w:rsid w:val="00520A08"/>
    <w:rsid w:val="00524887"/>
    <w:rsid w:val="00543EE3"/>
    <w:rsid w:val="00562A1D"/>
    <w:rsid w:val="00582FD3"/>
    <w:rsid w:val="005A0238"/>
    <w:rsid w:val="005E266F"/>
    <w:rsid w:val="006332A5"/>
    <w:rsid w:val="0063379D"/>
    <w:rsid w:val="0064102B"/>
    <w:rsid w:val="00666E73"/>
    <w:rsid w:val="0069095F"/>
    <w:rsid w:val="00696C73"/>
    <w:rsid w:val="006D2AE2"/>
    <w:rsid w:val="006D46D6"/>
    <w:rsid w:val="006E457E"/>
    <w:rsid w:val="007473D3"/>
    <w:rsid w:val="00770D5D"/>
    <w:rsid w:val="00793A59"/>
    <w:rsid w:val="007C268C"/>
    <w:rsid w:val="007C3E2F"/>
    <w:rsid w:val="007E7FB0"/>
    <w:rsid w:val="007F0F6A"/>
    <w:rsid w:val="00810BAE"/>
    <w:rsid w:val="00810F37"/>
    <w:rsid w:val="00822670"/>
    <w:rsid w:val="00881F17"/>
    <w:rsid w:val="008A16C4"/>
    <w:rsid w:val="008A3EB7"/>
    <w:rsid w:val="008D704D"/>
    <w:rsid w:val="00903257"/>
    <w:rsid w:val="009137D5"/>
    <w:rsid w:val="0094770F"/>
    <w:rsid w:val="0095021A"/>
    <w:rsid w:val="009641FF"/>
    <w:rsid w:val="009A0E79"/>
    <w:rsid w:val="009A517D"/>
    <w:rsid w:val="009D4F3F"/>
    <w:rsid w:val="00A0033A"/>
    <w:rsid w:val="00A35A05"/>
    <w:rsid w:val="00A958E6"/>
    <w:rsid w:val="00AB2A5D"/>
    <w:rsid w:val="00AC073B"/>
    <w:rsid w:val="00AD2484"/>
    <w:rsid w:val="00AE71E5"/>
    <w:rsid w:val="00AF2674"/>
    <w:rsid w:val="00B526E2"/>
    <w:rsid w:val="00BB7733"/>
    <w:rsid w:val="00C13B33"/>
    <w:rsid w:val="00C40718"/>
    <w:rsid w:val="00C41F64"/>
    <w:rsid w:val="00C507B6"/>
    <w:rsid w:val="00C5429F"/>
    <w:rsid w:val="00CF0085"/>
    <w:rsid w:val="00D042A3"/>
    <w:rsid w:val="00D064A0"/>
    <w:rsid w:val="00D57AFF"/>
    <w:rsid w:val="00D67B72"/>
    <w:rsid w:val="00D77FEB"/>
    <w:rsid w:val="00DC4FBA"/>
    <w:rsid w:val="00E158E9"/>
    <w:rsid w:val="00E204EA"/>
    <w:rsid w:val="00E86607"/>
    <w:rsid w:val="00EB55A6"/>
    <w:rsid w:val="00EB638F"/>
    <w:rsid w:val="00EE1A65"/>
    <w:rsid w:val="00EE721E"/>
    <w:rsid w:val="00F3315F"/>
    <w:rsid w:val="00F346EC"/>
    <w:rsid w:val="00FA18BF"/>
    <w:rsid w:val="00FB483C"/>
    <w:rsid w:val="00FC5F48"/>
    <w:rsid w:val="00FD74C9"/>
    <w:rsid w:val="00FF7DAF"/>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07B"/>
  <w15:docId w15:val="{DB5F3A31-F48E-4CF4-8416-6E63C66AA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5">
    <w:name w:val="5"/>
    <w:basedOn w:val="TableNormal"/>
    <w:pPr>
      <w:spacing w:after="0" w:line="240" w:lineRule="auto"/>
    </w:pPr>
    <w:tblPr>
      <w:tblStyleRowBandSize w:val="1"/>
      <w:tblStyleColBandSize w:val="1"/>
      <w:tblCellMar>
        <w:left w:w="108" w:type="dxa"/>
        <w:right w:w="108" w:type="dxa"/>
      </w:tblCellMar>
    </w:tblPr>
  </w:style>
  <w:style w:type="table" w:customStyle="1" w:styleId="4">
    <w:name w:val="4"/>
    <w:basedOn w:val="TableNormal"/>
    <w:pPr>
      <w:spacing w:after="0" w:line="240" w:lineRule="auto"/>
    </w:pPr>
    <w:tblPr>
      <w:tblStyleRowBandSize w:val="1"/>
      <w:tblStyleColBandSize w:val="1"/>
      <w:tblCellMar>
        <w:left w:w="108" w:type="dxa"/>
        <w:right w:w="108" w:type="dxa"/>
      </w:tblCellMar>
    </w:tblPr>
  </w:style>
  <w:style w:type="table" w:customStyle="1" w:styleId="3">
    <w:name w:val="3"/>
    <w:basedOn w:val="TableNormal"/>
    <w:pPr>
      <w:spacing w:after="0" w:line="240" w:lineRule="auto"/>
    </w:pPr>
    <w:tblPr>
      <w:tblStyleRowBandSize w:val="1"/>
      <w:tblStyleColBandSize w:val="1"/>
      <w:tblCellMar>
        <w:left w:w="108" w:type="dxa"/>
        <w:right w:w="108"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A958E6"/>
    <w:rPr>
      <w:b/>
      <w:bCs/>
    </w:rPr>
  </w:style>
  <w:style w:type="character" w:customStyle="1" w:styleId="AsuntodelcomentarioCar">
    <w:name w:val="Asunto del comentario Car"/>
    <w:basedOn w:val="TextocomentarioCar"/>
    <w:link w:val="Asuntodelcomentario"/>
    <w:uiPriority w:val="99"/>
    <w:semiHidden/>
    <w:rsid w:val="00A958E6"/>
    <w:rPr>
      <w:b/>
      <w:bCs/>
      <w:sz w:val="20"/>
      <w:szCs w:val="20"/>
    </w:rPr>
  </w:style>
  <w:style w:type="paragraph" w:styleId="Prrafodelista">
    <w:name w:val="List Paragraph"/>
    <w:basedOn w:val="Normal"/>
    <w:uiPriority w:val="34"/>
    <w:qFormat/>
    <w:rsid w:val="00E15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10742</Words>
  <Characters>59082</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Mauricio Morales Enriquez</dc:creator>
  <cp:keywords/>
  <dc:description/>
  <cp:lastModifiedBy>Glenda Alexandra Allan Alegria</cp:lastModifiedBy>
  <cp:revision>2</cp:revision>
  <dcterms:created xsi:type="dcterms:W3CDTF">2023-02-07T14:02:00Z</dcterms:created>
  <dcterms:modified xsi:type="dcterms:W3CDTF">2023-02-07T14:02:00Z</dcterms:modified>
</cp:coreProperties>
</file>