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77777777" w:rsidR="00BB7733" w:rsidRDefault="00810BAE">
      <w:pPr>
        <w:spacing w:after="0" w:line="276" w:lineRule="auto"/>
        <w:jc w:val="center"/>
        <w:rPr>
          <w:b/>
          <w:sz w:val="24"/>
          <w:szCs w:val="24"/>
        </w:rPr>
      </w:pPr>
      <w:r>
        <w:rPr>
          <w:b/>
          <w:sz w:val="24"/>
          <w:szCs w:val="24"/>
        </w:rPr>
        <w:t>EXPOSICIÓN DE MOTIVOS</w:t>
      </w:r>
    </w:p>
    <w:p w14:paraId="68B060AE" w14:textId="77777777" w:rsidR="00BB7733" w:rsidRDefault="00BB7733">
      <w:pPr>
        <w:spacing w:after="0" w:line="276" w:lineRule="auto"/>
        <w:jc w:val="center"/>
        <w:rPr>
          <w:b/>
          <w:sz w:val="24"/>
          <w:szCs w:val="24"/>
        </w:rPr>
      </w:pPr>
    </w:p>
    <w:p w14:paraId="5179DC09" w14:textId="77777777" w:rsidR="00BB7733" w:rsidRDefault="00810BAE">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w:t>
      </w:r>
    </w:p>
    <w:p w14:paraId="4AFB2387" w14:textId="77777777" w:rsidR="00BB7733" w:rsidRDefault="00810BAE">
      <w:pPr>
        <w:spacing w:after="240" w:line="276" w:lineRule="auto"/>
        <w:jc w:val="both"/>
        <w:rPr>
          <w:i/>
          <w:sz w:val="24"/>
          <w:szCs w:val="24"/>
        </w:rPr>
      </w:pPr>
      <w:r>
        <w:rPr>
          <w:sz w:val="24"/>
          <w:szCs w:val="24"/>
          <w:highlight w:val="white"/>
        </w:rPr>
        <w:t>La política de regularización de Ocupación Informal del Suelo en Quito, data desde hace más de cuatro décadas. M</w:t>
      </w:r>
      <w:r>
        <w:rPr>
          <w:sz w:val="24"/>
          <w:szCs w:val="24"/>
        </w:rPr>
        <w:t xml:space="preserve">ediante Resolución A-070 y Ordenanzas Metropolitanas No. 311, 331, 147 y 055, y actualmente plasmado </w:t>
      </w:r>
      <w:r>
        <w:rPr>
          <w:i/>
          <w:sz w:val="24"/>
          <w:szCs w:val="24"/>
        </w:rPr>
        <w:t xml:space="preserve">en la Ordenanza Metropolitana No 001 que contiene el Código Municipal (09/21) 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7777777" w:rsidR="00BB7733" w:rsidRDefault="00810BAE">
      <w:pPr>
        <w:spacing w:line="276" w:lineRule="auto"/>
        <w:jc w:val="both"/>
        <w:rPr>
          <w:sz w:val="24"/>
          <w:szCs w:val="24"/>
          <w:highlight w:val="yellow"/>
        </w:rPr>
      </w:pPr>
      <w:r>
        <w:rPr>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w:t>
      </w:r>
    </w:p>
    <w:p w14:paraId="340D331C" w14:textId="77777777" w:rsidR="00BB7733" w:rsidRDefault="00810BAE">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ual la Secretaría General de Coordinación Territorial y Participación Ciudadana mediante oficio GADDMQ-</w:t>
      </w:r>
      <w:r>
        <w:rPr>
          <w:sz w:val="24"/>
          <w:szCs w:val="24"/>
        </w:rPr>
        <w:lastRenderedPageBreak/>
        <w:t>SGCTYPC-2021-0503-O de 2 de mayo del 2021, sobre la base de mesas de trabajo del 5 y 6 de mayo del 2021, y de referencia a Resoluciones 015-COT-2020 y 016-COT-2020, se informa sobre las condiciones de los AHHyC que se refieren en el siguiente cuadro:</w:t>
      </w:r>
    </w:p>
    <w:tbl>
      <w:tblPr>
        <w:tblStyle w:val="a"/>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pPr>
              <w:spacing w:line="276" w:lineRule="auto"/>
              <w:jc w:val="both"/>
              <w:rPr>
                <w:b/>
                <w:sz w:val="24"/>
                <w:szCs w:val="24"/>
              </w:rPr>
            </w:pPr>
            <w:r>
              <w:rPr>
                <w:b/>
                <w:sz w:val="24"/>
                <w:szCs w:val="24"/>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pPr>
              <w:spacing w:line="276" w:lineRule="auto"/>
              <w:jc w:val="center"/>
              <w:rPr>
                <w:b/>
                <w:sz w:val="24"/>
                <w:szCs w:val="24"/>
              </w:rPr>
            </w:pPr>
            <w:r>
              <w:rPr>
                <w:b/>
                <w:sz w:val="24"/>
                <w:szCs w:val="24"/>
              </w:rPr>
              <w:t>CANTIDAD</w:t>
            </w:r>
          </w:p>
        </w:tc>
      </w:tr>
      <w:tr w:rsidR="00BB7733"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pPr>
              <w:spacing w:line="276" w:lineRule="auto"/>
              <w:jc w:val="both"/>
              <w:rPr>
                <w:sz w:val="24"/>
                <w:szCs w:val="24"/>
              </w:rPr>
            </w:pPr>
            <w:r>
              <w:rPr>
                <w:sz w:val="24"/>
                <w:szCs w:val="24"/>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pPr>
              <w:spacing w:line="276" w:lineRule="auto"/>
              <w:jc w:val="center"/>
              <w:rPr>
                <w:sz w:val="24"/>
                <w:szCs w:val="24"/>
              </w:rPr>
            </w:pPr>
            <w:r>
              <w:rPr>
                <w:sz w:val="24"/>
                <w:szCs w:val="24"/>
              </w:rPr>
              <w:t>243</w:t>
            </w:r>
          </w:p>
        </w:tc>
      </w:tr>
      <w:tr w:rsidR="00BB7733"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pPr>
              <w:spacing w:line="276" w:lineRule="auto"/>
              <w:jc w:val="both"/>
              <w:rPr>
                <w:sz w:val="24"/>
                <w:szCs w:val="24"/>
              </w:rPr>
            </w:pPr>
            <w:r>
              <w:rPr>
                <w:sz w:val="24"/>
                <w:szCs w:val="24"/>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pPr>
              <w:spacing w:line="276" w:lineRule="auto"/>
              <w:jc w:val="center"/>
              <w:rPr>
                <w:sz w:val="24"/>
                <w:szCs w:val="24"/>
              </w:rPr>
            </w:pPr>
            <w:r>
              <w:rPr>
                <w:sz w:val="24"/>
                <w:szCs w:val="24"/>
              </w:rPr>
              <w:t>293</w:t>
            </w:r>
          </w:p>
        </w:tc>
      </w:tr>
      <w:tr w:rsidR="00BB7733"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pPr>
              <w:spacing w:line="276" w:lineRule="auto"/>
              <w:jc w:val="both"/>
              <w:rPr>
                <w:sz w:val="24"/>
                <w:szCs w:val="24"/>
              </w:rPr>
            </w:pPr>
            <w:r>
              <w:rPr>
                <w:sz w:val="24"/>
                <w:szCs w:val="24"/>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pPr>
              <w:spacing w:line="276" w:lineRule="auto"/>
              <w:jc w:val="center"/>
              <w:rPr>
                <w:sz w:val="24"/>
                <w:szCs w:val="24"/>
              </w:rPr>
            </w:pPr>
            <w:r>
              <w:rPr>
                <w:sz w:val="24"/>
                <w:szCs w:val="24"/>
              </w:rPr>
              <w:t>21</w:t>
            </w:r>
          </w:p>
        </w:tc>
      </w:tr>
      <w:tr w:rsidR="00BB7733"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pPr>
              <w:spacing w:line="276" w:lineRule="auto"/>
              <w:jc w:val="both"/>
              <w:rPr>
                <w:sz w:val="24"/>
                <w:szCs w:val="24"/>
              </w:rPr>
            </w:pPr>
            <w:r>
              <w:rPr>
                <w:sz w:val="24"/>
                <w:szCs w:val="24"/>
              </w:rPr>
              <w:t>Asentamientos que ha vencido el plazo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pPr>
              <w:spacing w:line="276" w:lineRule="auto"/>
              <w:jc w:val="center"/>
              <w:rPr>
                <w:sz w:val="24"/>
                <w:szCs w:val="24"/>
              </w:rPr>
            </w:pPr>
            <w:r>
              <w:rPr>
                <w:sz w:val="24"/>
                <w:szCs w:val="24"/>
              </w:rPr>
              <w:t>202</w:t>
            </w:r>
          </w:p>
        </w:tc>
      </w:tr>
      <w:tr w:rsidR="00BB7733"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pPr>
              <w:spacing w:line="276" w:lineRule="auto"/>
              <w:jc w:val="both"/>
              <w:rPr>
                <w:sz w:val="24"/>
                <w:szCs w:val="24"/>
              </w:rPr>
            </w:pPr>
            <w:r>
              <w:rPr>
                <w:sz w:val="24"/>
                <w:szCs w:val="24"/>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pPr>
              <w:spacing w:line="276" w:lineRule="auto"/>
              <w:jc w:val="center"/>
              <w:rPr>
                <w:sz w:val="24"/>
                <w:szCs w:val="24"/>
              </w:rPr>
            </w:pPr>
            <w:r>
              <w:rPr>
                <w:sz w:val="24"/>
                <w:szCs w:val="24"/>
              </w:rPr>
              <w:t>24</w:t>
            </w:r>
          </w:p>
        </w:tc>
      </w:tr>
      <w:tr w:rsidR="00BB7733"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pPr>
              <w:spacing w:line="276" w:lineRule="auto"/>
              <w:jc w:val="both"/>
              <w:rPr>
                <w:sz w:val="24"/>
                <w:szCs w:val="24"/>
              </w:rPr>
            </w:pPr>
            <w:r>
              <w:rPr>
                <w:sz w:val="24"/>
                <w:szCs w:val="24"/>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pPr>
              <w:spacing w:line="276" w:lineRule="auto"/>
              <w:jc w:val="center"/>
              <w:rPr>
                <w:sz w:val="24"/>
                <w:szCs w:val="24"/>
              </w:rPr>
            </w:pPr>
            <w:r>
              <w:rPr>
                <w:sz w:val="24"/>
                <w:szCs w:val="24"/>
              </w:rPr>
              <w:t>1</w:t>
            </w:r>
          </w:p>
        </w:tc>
      </w:tr>
      <w:tr w:rsidR="00BB7733"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pPr>
              <w:spacing w:line="276" w:lineRule="auto"/>
              <w:jc w:val="both"/>
              <w:rPr>
                <w:sz w:val="24"/>
                <w:szCs w:val="24"/>
              </w:rPr>
            </w:pPr>
            <w:r>
              <w:rPr>
                <w:sz w:val="24"/>
                <w:szCs w:val="24"/>
              </w:rPr>
              <w:t>No tienen plazo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pPr>
              <w:spacing w:line="276" w:lineRule="auto"/>
              <w:jc w:val="center"/>
              <w:rPr>
                <w:sz w:val="24"/>
                <w:szCs w:val="24"/>
              </w:rPr>
            </w:pPr>
            <w:r>
              <w:rPr>
                <w:sz w:val="24"/>
                <w:szCs w:val="24"/>
              </w:rPr>
              <w:t>28</w:t>
            </w:r>
          </w:p>
        </w:tc>
      </w:tr>
      <w:tr w:rsidR="00BB7733"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pPr>
              <w:spacing w:line="276" w:lineRule="auto"/>
              <w:jc w:val="both"/>
              <w:rPr>
                <w:b/>
                <w:sz w:val="24"/>
                <w:szCs w:val="24"/>
              </w:rPr>
            </w:pPr>
            <w:r>
              <w:rPr>
                <w:b/>
                <w:sz w:val="24"/>
                <w:szCs w:val="24"/>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pPr>
              <w:spacing w:line="276" w:lineRule="auto"/>
              <w:jc w:val="center"/>
              <w:rPr>
                <w:b/>
                <w:sz w:val="24"/>
                <w:szCs w:val="24"/>
              </w:rPr>
            </w:pPr>
            <w:r>
              <w:rPr>
                <w:b/>
                <w:sz w:val="24"/>
                <w:szCs w:val="24"/>
              </w:rPr>
              <w:t>536</w:t>
            </w:r>
          </w:p>
        </w:tc>
      </w:tr>
    </w:tbl>
    <w:p w14:paraId="4D592B8F" w14:textId="77777777" w:rsidR="00BB7733" w:rsidRDefault="00810BAE">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pPr>
              <w:spacing w:line="276" w:lineRule="auto"/>
              <w:jc w:val="center"/>
              <w:rPr>
                <w:b/>
                <w:sz w:val="24"/>
                <w:szCs w:val="24"/>
              </w:rPr>
            </w:pPr>
            <w:r>
              <w:rPr>
                <w:b/>
                <w:sz w:val="24"/>
                <w:szCs w:val="24"/>
              </w:rPr>
              <w:t>REGISTRO DE ASENTAMIENTOS HUMANOS DE HECHO Y CONSOLIDADOS EN ADMINISTRACIONES ZONALES (DATOS HASTA ENERO 2021)</w:t>
            </w:r>
          </w:p>
        </w:tc>
      </w:tr>
      <w:tr w:rsidR="00BB7733"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Default="00810BAE">
            <w:pPr>
              <w:spacing w:line="276" w:lineRule="auto"/>
              <w:jc w:val="both"/>
              <w:rPr>
                <w:b/>
                <w:sz w:val="24"/>
                <w:szCs w:val="24"/>
              </w:rPr>
            </w:pPr>
            <w:r>
              <w:rPr>
                <w:b/>
                <w:sz w:val="24"/>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Default="00810BAE">
            <w:pPr>
              <w:spacing w:line="276" w:lineRule="auto"/>
              <w:jc w:val="center"/>
              <w:rPr>
                <w:b/>
                <w:sz w:val="24"/>
                <w:szCs w:val="24"/>
              </w:rPr>
            </w:pPr>
            <w:r>
              <w:rPr>
                <w:b/>
                <w:sz w:val="24"/>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Default="00810BAE">
            <w:pPr>
              <w:spacing w:line="276" w:lineRule="auto"/>
              <w:jc w:val="center"/>
              <w:rPr>
                <w:b/>
                <w:sz w:val="24"/>
                <w:szCs w:val="24"/>
              </w:rPr>
            </w:pPr>
            <w:r>
              <w:rPr>
                <w:b/>
                <w:sz w:val="24"/>
                <w:szCs w:val="24"/>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Default="00810BAE">
            <w:pPr>
              <w:spacing w:line="276" w:lineRule="auto"/>
              <w:jc w:val="center"/>
              <w:rPr>
                <w:b/>
                <w:sz w:val="24"/>
                <w:szCs w:val="24"/>
              </w:rPr>
            </w:pPr>
            <w:r>
              <w:rPr>
                <w:b/>
                <w:sz w:val="24"/>
                <w:szCs w:val="24"/>
              </w:rPr>
              <w:t>AHHYC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Default="00810BAE">
            <w:pPr>
              <w:spacing w:line="276" w:lineRule="auto"/>
              <w:jc w:val="center"/>
              <w:rPr>
                <w:b/>
                <w:sz w:val="24"/>
                <w:szCs w:val="24"/>
              </w:rPr>
            </w:pPr>
            <w:r>
              <w:rPr>
                <w:b/>
                <w:sz w:val="24"/>
                <w:szCs w:val="24"/>
              </w:rPr>
              <w:t>SIN HIPOTECAS 100%</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pPr>
              <w:spacing w:line="276" w:lineRule="auto"/>
              <w:jc w:val="both"/>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pPr>
              <w:spacing w:line="276" w:lineRule="auto"/>
              <w:jc w:val="center"/>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pPr>
              <w:spacing w:line="276" w:lineRule="auto"/>
              <w:jc w:val="center"/>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pPr>
              <w:spacing w:line="276" w:lineRule="auto"/>
              <w:jc w:val="center"/>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pPr>
              <w:spacing w:line="276" w:lineRule="auto"/>
              <w:jc w:val="center"/>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pPr>
              <w:spacing w:line="276" w:lineRule="auto"/>
              <w:jc w:val="both"/>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pPr>
              <w:spacing w:line="276" w:lineRule="auto"/>
              <w:jc w:val="center"/>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pPr>
              <w:spacing w:line="276" w:lineRule="auto"/>
              <w:jc w:val="center"/>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pPr>
              <w:spacing w:line="276" w:lineRule="auto"/>
              <w:jc w:val="both"/>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pPr>
              <w:spacing w:line="276" w:lineRule="auto"/>
              <w:jc w:val="center"/>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pPr>
              <w:spacing w:line="276" w:lineRule="auto"/>
              <w:jc w:val="center"/>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pPr>
              <w:spacing w:line="276" w:lineRule="auto"/>
              <w:jc w:val="center"/>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Default="00810BAE">
            <w:pPr>
              <w:spacing w:line="276" w:lineRule="auto"/>
              <w:jc w:val="both"/>
              <w:rPr>
                <w:sz w:val="24"/>
                <w:szCs w:val="24"/>
              </w:rPr>
            </w:pPr>
            <w:r>
              <w:rPr>
                <w:sz w:val="24"/>
                <w:szCs w:val="24"/>
              </w:rPr>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pPr>
              <w:spacing w:line="276" w:lineRule="auto"/>
              <w:jc w:val="center"/>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pPr>
              <w:spacing w:line="276" w:lineRule="auto"/>
              <w:jc w:val="center"/>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pPr>
              <w:spacing w:line="276" w:lineRule="auto"/>
              <w:jc w:val="center"/>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Default="00810BAE">
            <w:pPr>
              <w:spacing w:line="276" w:lineRule="auto"/>
              <w:jc w:val="center"/>
              <w:rPr>
                <w:sz w:val="24"/>
                <w:szCs w:val="24"/>
              </w:rPr>
            </w:pPr>
            <w:r>
              <w:rPr>
                <w:sz w:val="24"/>
                <w:szCs w:val="24"/>
              </w:rPr>
              <w:t>Sin datos</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pPr>
              <w:spacing w:line="276" w:lineRule="auto"/>
              <w:jc w:val="both"/>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pPr>
              <w:spacing w:line="276" w:lineRule="auto"/>
              <w:jc w:val="center"/>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pPr>
              <w:spacing w:line="276" w:lineRule="auto"/>
              <w:jc w:val="center"/>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pPr>
              <w:spacing w:line="276" w:lineRule="auto"/>
              <w:jc w:val="center"/>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pPr>
              <w:spacing w:line="276" w:lineRule="auto"/>
              <w:jc w:val="both"/>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pPr>
              <w:spacing w:line="276" w:lineRule="auto"/>
              <w:jc w:val="center"/>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pPr>
              <w:spacing w:line="276" w:lineRule="auto"/>
              <w:jc w:val="center"/>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pPr>
              <w:spacing w:line="276" w:lineRule="auto"/>
              <w:jc w:val="both"/>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pPr>
              <w:spacing w:line="276" w:lineRule="auto"/>
              <w:jc w:val="center"/>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pPr>
              <w:spacing w:line="276" w:lineRule="auto"/>
              <w:jc w:val="center"/>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pPr>
              <w:spacing w:line="276" w:lineRule="auto"/>
              <w:jc w:val="center"/>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pPr>
              <w:spacing w:line="276" w:lineRule="auto"/>
              <w:jc w:val="both"/>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pPr>
              <w:spacing w:line="276" w:lineRule="auto"/>
              <w:jc w:val="center"/>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pPr>
              <w:spacing w:line="276" w:lineRule="auto"/>
              <w:jc w:val="center"/>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pPr>
              <w:spacing w:line="276" w:lineRule="auto"/>
              <w:jc w:val="center"/>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pPr>
              <w:spacing w:line="276" w:lineRule="auto"/>
              <w:jc w:val="center"/>
              <w:rPr>
                <w:sz w:val="24"/>
                <w:szCs w:val="24"/>
              </w:rPr>
            </w:pPr>
            <w:r>
              <w:rPr>
                <w:sz w:val="24"/>
                <w:szCs w:val="24"/>
              </w:rPr>
              <w:t>7</w:t>
            </w:r>
          </w:p>
        </w:tc>
      </w:tr>
      <w:tr w:rsidR="00BB7733"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pPr>
              <w:spacing w:line="276" w:lineRule="auto"/>
              <w:jc w:val="both"/>
              <w:rPr>
                <w:b/>
                <w:sz w:val="24"/>
                <w:szCs w:val="24"/>
              </w:rPr>
            </w:pPr>
            <w:r>
              <w:rPr>
                <w:b/>
                <w:sz w:val="24"/>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Default="00810BAE">
            <w:pPr>
              <w:spacing w:line="276" w:lineRule="auto"/>
              <w:jc w:val="center"/>
              <w:rPr>
                <w:b/>
                <w:sz w:val="24"/>
                <w:szCs w:val="24"/>
              </w:rPr>
            </w:pPr>
            <w:r>
              <w:rPr>
                <w:b/>
                <w:sz w:val="24"/>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Default="00BB7733">
            <w:pPr>
              <w:spacing w:line="276" w:lineRule="auto"/>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Default="00810BAE">
            <w:pPr>
              <w:spacing w:line="276" w:lineRule="auto"/>
              <w:jc w:val="center"/>
              <w:rPr>
                <w:b/>
                <w:sz w:val="24"/>
                <w:szCs w:val="24"/>
              </w:rPr>
            </w:pPr>
            <w:r>
              <w:rPr>
                <w:b/>
                <w:sz w:val="24"/>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Default="00BB7733">
            <w:pPr>
              <w:spacing w:line="276" w:lineRule="auto"/>
              <w:jc w:val="center"/>
              <w:rPr>
                <w:b/>
                <w:sz w:val="24"/>
                <w:szCs w:val="24"/>
              </w:rPr>
            </w:pPr>
          </w:p>
        </w:tc>
      </w:tr>
    </w:tbl>
    <w:p w14:paraId="3F1A6632" w14:textId="77777777" w:rsidR="00BB7733" w:rsidRDefault="00810BAE">
      <w:pPr>
        <w:spacing w:before="240" w:line="276" w:lineRule="auto"/>
        <w:jc w:val="both"/>
        <w:rPr>
          <w:sz w:val="24"/>
          <w:szCs w:val="24"/>
        </w:rPr>
      </w:pPr>
      <w:r>
        <w:rPr>
          <w:sz w:val="24"/>
          <w:szCs w:val="24"/>
        </w:rPr>
        <w:t xml:space="preserve">En la información expuesta, se presentan 21 asentamientos que han levantado su hipoteca, 92 han concluido con el 100% de obras dentro del tiempo (15%), 147 aún se encuentran en el tiempo de ejecución de obras (5 por ordenanza + 2 ampliación plazo / 2023 - 2029), 62 no contienen en sus ordenanzas plazo para ejecución de obras, por lo que 408 (68%) tiene conflictos por multas y levantamiento de hipotecas.  </w:t>
      </w:r>
    </w:p>
    <w:p w14:paraId="72CF50B8" w14:textId="77777777" w:rsidR="00BB7733" w:rsidRDefault="00810BAE">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77777777" w:rsidR="00BB7733" w:rsidRDefault="00810BAE">
      <w:pPr>
        <w:spacing w:line="276" w:lineRule="auto"/>
        <w:jc w:val="both"/>
        <w:rPr>
          <w:sz w:val="24"/>
          <w:szCs w:val="24"/>
        </w:rPr>
      </w:pPr>
      <w:r>
        <w:rPr>
          <w:sz w:val="24"/>
          <w:szCs w:val="24"/>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con el levantamiento de hipotecas. </w:t>
      </w:r>
    </w:p>
    <w:p w14:paraId="121AC7C7" w14:textId="77777777" w:rsidR="00BB7733" w:rsidRDefault="00810BAE">
      <w:pPr>
        <w:spacing w:line="276" w:lineRule="auto"/>
        <w:jc w:val="both"/>
        <w:rPr>
          <w:sz w:val="24"/>
          <w:szCs w:val="24"/>
        </w:rPr>
      </w:pPr>
      <w:r>
        <w:rPr>
          <w:sz w:val="24"/>
          <w:szCs w:val="24"/>
        </w:rPr>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pPr>
        <w:spacing w:after="0" w:line="276" w:lineRule="auto"/>
        <w:jc w:val="both"/>
        <w:rPr>
          <w:sz w:val="24"/>
          <w:szCs w:val="24"/>
        </w:rPr>
      </w:pPr>
    </w:p>
    <w:p w14:paraId="3A568A24" w14:textId="77777777" w:rsidR="00BB7733" w:rsidRDefault="00810BAE">
      <w:pPr>
        <w:spacing w:after="0" w:line="276" w:lineRule="auto"/>
        <w:jc w:val="center"/>
        <w:rPr>
          <w:b/>
          <w:sz w:val="24"/>
          <w:szCs w:val="24"/>
        </w:rPr>
      </w:pPr>
      <w:r>
        <w:rPr>
          <w:b/>
          <w:sz w:val="24"/>
          <w:szCs w:val="24"/>
        </w:rPr>
        <w:t>CONSIDERANDO</w:t>
      </w:r>
    </w:p>
    <w:p w14:paraId="24FE54C8" w14:textId="77777777" w:rsidR="00BB7733" w:rsidRDefault="00BB7733">
      <w:pPr>
        <w:spacing w:after="0" w:line="276" w:lineRule="auto"/>
        <w:jc w:val="both"/>
        <w:rPr>
          <w:b/>
          <w:sz w:val="24"/>
          <w:szCs w:val="24"/>
        </w:rPr>
      </w:pPr>
    </w:p>
    <w:p w14:paraId="4C073DFE"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pPr>
        <w:spacing w:after="0" w:line="276" w:lineRule="auto"/>
        <w:ind w:left="709"/>
        <w:jc w:val="both"/>
        <w:rPr>
          <w:sz w:val="24"/>
          <w:szCs w:val="24"/>
        </w:rPr>
      </w:pPr>
    </w:p>
    <w:p w14:paraId="260BEBB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240 de la Constitución establece que: “Los gobiernos autónomos descentralizados de las regiones, distritos metropolitanos, provincias y cantones tendrán facultades legislativas en el ámbito de sus competencias y jurisdicciones territoriales (…)”;</w:t>
      </w:r>
    </w:p>
    <w:p w14:paraId="325ED62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pPr>
        <w:spacing w:after="0" w:line="276" w:lineRule="auto"/>
        <w:ind w:left="709"/>
        <w:jc w:val="both"/>
        <w:rPr>
          <w:sz w:val="24"/>
          <w:szCs w:val="24"/>
        </w:rPr>
      </w:pPr>
      <w:r>
        <w:rPr>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 espacial, regularización predial o urbanización.”</w:t>
      </w:r>
    </w:p>
    <w:p w14:paraId="3523822A" w14:textId="77777777" w:rsidR="00BB7733" w:rsidRDefault="00BB7733">
      <w:pPr>
        <w:spacing w:after="0" w:line="276" w:lineRule="auto"/>
        <w:ind w:left="709"/>
        <w:jc w:val="both"/>
        <w:rPr>
          <w:sz w:val="24"/>
          <w:szCs w:val="24"/>
        </w:rPr>
      </w:pPr>
    </w:p>
    <w:p w14:paraId="2E454C5E"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pPr>
        <w:spacing w:after="240" w:line="276" w:lineRule="auto"/>
        <w:ind w:left="709"/>
        <w:jc w:val="both"/>
        <w:rPr>
          <w:sz w:val="24"/>
          <w:szCs w:val="24"/>
        </w:rPr>
      </w:pPr>
      <w:r>
        <w:rPr>
          <w:sz w:val="24"/>
          <w:szCs w:val="24"/>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0239375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217C9CE" w14:textId="77777777" w:rsidR="00BB7733" w:rsidRDefault="00810BAE">
      <w:pPr>
        <w:spacing w:after="0" w:line="276" w:lineRule="auto"/>
        <w:ind w:left="720" w:hanging="720"/>
        <w:jc w:val="both"/>
        <w:rPr>
          <w:i/>
          <w:sz w:val="24"/>
          <w:szCs w:val="24"/>
        </w:rPr>
      </w:pPr>
      <w:r>
        <w:rPr>
          <w:b/>
          <w:sz w:val="24"/>
          <w:szCs w:val="24"/>
        </w:rPr>
        <w:t>Que,</w:t>
      </w:r>
      <w:r>
        <w:rPr>
          <w:sz w:val="24"/>
          <w:szCs w:val="24"/>
        </w:rPr>
        <w:t xml:space="preserve"> el Código Orgánico de Organización Territorial, Autonomía y Descentralización (COOTAD) en su artículo 436 establece </w:t>
      </w:r>
      <w:r>
        <w:rPr>
          <w:i/>
          <w:sz w:val="24"/>
          <w:szCs w:val="24"/>
        </w:rPr>
        <w:t>“Autorización de transferencia.-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público”.</w:t>
      </w:r>
    </w:p>
    <w:p w14:paraId="25A5ACF8" w14:textId="77777777" w:rsidR="00BB7733" w:rsidRDefault="00810BAE">
      <w:pPr>
        <w:spacing w:before="240" w:after="0" w:line="276" w:lineRule="auto"/>
        <w:ind w:left="720" w:hanging="720"/>
        <w:jc w:val="both"/>
        <w:rPr>
          <w:b/>
          <w:i/>
          <w:sz w:val="24"/>
          <w:szCs w:val="24"/>
        </w:rPr>
      </w:pPr>
      <w:r>
        <w:rPr>
          <w:b/>
          <w:sz w:val="24"/>
          <w:szCs w:val="24"/>
        </w:rPr>
        <w:t>Que,</w:t>
      </w:r>
      <w:r>
        <w:rPr>
          <w:sz w:val="24"/>
          <w:szCs w:val="24"/>
        </w:rPr>
        <w:t xml:space="preserve"> el COOTAD en su artículo 440 señala “</w:t>
      </w:r>
      <w:r>
        <w:rPr>
          <w:i/>
          <w:sz w:val="24"/>
          <w:szCs w:val="24"/>
        </w:rPr>
        <w:t>Hipoteca.- Solo se procederá a la hipoteca de los bienes del dominio privado cuando sea necesario garantizar obligaciones propias de los gobiernos autónomos descentralizados contraídas de acuerdo con este Código</w:t>
      </w:r>
      <w:r>
        <w:rPr>
          <w:sz w:val="24"/>
          <w:szCs w:val="24"/>
        </w:rPr>
        <w:t>”.</w:t>
      </w:r>
    </w:p>
    <w:p w14:paraId="5FE9645C" w14:textId="77777777" w:rsidR="00BB7733" w:rsidRDefault="00810BAE">
      <w:pPr>
        <w:spacing w:before="240" w:after="0" w:line="276" w:lineRule="auto"/>
        <w:ind w:left="720" w:hanging="720"/>
        <w:jc w:val="both"/>
        <w:rPr>
          <w:i/>
          <w:sz w:val="24"/>
          <w:szCs w:val="24"/>
        </w:rPr>
      </w:pPr>
      <w:r>
        <w:rPr>
          <w:b/>
          <w:sz w:val="24"/>
          <w:szCs w:val="24"/>
        </w:rPr>
        <w:t xml:space="preserve">Que, </w:t>
      </w:r>
      <w:r>
        <w:rPr>
          <w:i/>
          <w:sz w:val="24"/>
          <w:szCs w:val="24"/>
        </w:rPr>
        <w:t>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17BBF517" w14:textId="77777777" w:rsidR="00BB7733" w:rsidRDefault="00810BAE">
      <w:pPr>
        <w:spacing w:before="240" w:after="0" w:line="276" w:lineRule="auto"/>
        <w:ind w:left="720"/>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77777777" w:rsidR="00BB7733" w:rsidRDefault="00810BAE">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1863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09F928A7"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3686 del Código Municipal</w:t>
      </w:r>
      <w:r>
        <w:rPr>
          <w:b/>
          <w:color w:val="000000"/>
          <w:sz w:val="24"/>
          <w:szCs w:val="24"/>
        </w:rPr>
        <w:t xml:space="preserve"> </w:t>
      </w:r>
      <w:r>
        <w:rPr>
          <w:color w:val="000000"/>
          <w:sz w:val="24"/>
          <w:szCs w:val="24"/>
        </w:rPr>
        <w:t>establece que “</w:t>
      </w:r>
      <w:r>
        <w:rPr>
          <w:i/>
          <w:color w:val="000000"/>
          <w:sz w:val="24"/>
          <w:szCs w:val="24"/>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Pr>
          <w:color w:val="000000"/>
          <w:sz w:val="24"/>
          <w:szCs w:val="24"/>
        </w:rPr>
        <w:t>”.</w:t>
      </w:r>
    </w:p>
    <w:p w14:paraId="3699520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3688, del Código Municipal establece “</w:t>
      </w:r>
      <w:r>
        <w:rPr>
          <w:i/>
          <w:color w:val="000000"/>
          <w:sz w:val="24"/>
          <w:szCs w:val="24"/>
        </w:rPr>
        <w:t>Ámbito de aplicación.- 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Título</w:t>
      </w:r>
      <w:r>
        <w:rPr>
          <w:color w:val="000000"/>
          <w:sz w:val="24"/>
          <w:szCs w:val="24"/>
        </w:rPr>
        <w:t xml:space="preserve">”. </w:t>
      </w:r>
    </w:p>
    <w:p w14:paraId="32ECBBB3"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3689 del Código Municipal establece: </w:t>
      </w:r>
      <w:r>
        <w:rPr>
          <w:i/>
          <w:color w:val="000000"/>
          <w:sz w:val="24"/>
          <w:szCs w:val="24"/>
        </w:rPr>
        <w:t xml:space="preserve">“Asentamiento humano de hecho y consolidado de interés social.- Conforme lo establecido en el Régimen Administrativo del Suelo en el Distrito Metropolitano de Quito, se considerarán 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14:paraId="3EE97DBF" w14:textId="77777777" w:rsidR="00BB7733" w:rsidRDefault="00810BAE">
      <w:pPr>
        <w:spacing w:after="0" w:line="276" w:lineRule="auto"/>
        <w:ind w:left="720"/>
        <w:jc w:val="both"/>
        <w:rPr>
          <w:i/>
          <w:sz w:val="24"/>
          <w:szCs w:val="24"/>
        </w:rPr>
      </w:pPr>
      <w:r>
        <w:rPr>
          <w:i/>
          <w:sz w:val="24"/>
          <w:szCs w:val="24"/>
        </w:rPr>
        <w:t>Se entenderá como posesión de forma pública y pacífica, la ocupación de los lotes con ánimo de señor y dueño, y sin uso de la fuerza”.</w:t>
      </w:r>
    </w:p>
    <w:p w14:paraId="1E89D950"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3757 del Código Municipal establece: </w:t>
      </w:r>
      <w:r>
        <w:rPr>
          <w:i/>
          <w:color w:val="000000"/>
          <w:sz w:val="24"/>
          <w:szCs w:val="24"/>
        </w:rPr>
        <w:t>“Del desarrollo de servicios e infraestructura.- 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igual”.</w:t>
      </w:r>
    </w:p>
    <w:p w14:paraId="29628C22" w14:textId="77777777" w:rsidR="00BB7733" w:rsidRDefault="00810BAE">
      <w:pPr>
        <w:pBdr>
          <w:top w:val="nil"/>
          <w:left w:val="nil"/>
          <w:bottom w:val="nil"/>
          <w:right w:val="nil"/>
          <w:between w:val="nil"/>
        </w:pBdr>
        <w:spacing w:before="240" w:after="0" w:line="276" w:lineRule="auto"/>
        <w:ind w:left="720" w:hanging="720"/>
        <w:jc w:val="both"/>
        <w:rPr>
          <w:b/>
          <w:i/>
          <w:color w:val="000000"/>
          <w:sz w:val="24"/>
          <w:szCs w:val="24"/>
        </w:rPr>
      </w:pPr>
      <w:r>
        <w:rPr>
          <w:b/>
          <w:color w:val="000000"/>
          <w:sz w:val="24"/>
          <w:szCs w:val="24"/>
        </w:rPr>
        <w:t>Que,</w:t>
      </w:r>
      <w:r>
        <w:rPr>
          <w:color w:val="000000"/>
          <w:sz w:val="24"/>
          <w:szCs w:val="24"/>
        </w:rPr>
        <w:t xml:space="preserve"> el artículo 3757 del Código Municipal, adicionalmente señala </w:t>
      </w:r>
      <w:r>
        <w:rPr>
          <w:i/>
          <w:color w:val="000000"/>
          <w:sz w:val="24"/>
          <w:szCs w:val="24"/>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44A6C56D"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a. Gestión municipal o pública: </w:t>
      </w:r>
      <w:r>
        <w:rPr>
          <w:i/>
          <w:color w:val="000000"/>
          <w:sz w:val="24"/>
          <w:szCs w:val="24"/>
        </w:rPr>
        <w:t xml:space="preserve">obra de infraestructura pública realizada por la Municipalidad, Junta Parroquial, Consejo Provincial o cualquier entidad del gobierno central. </w:t>
      </w:r>
    </w:p>
    <w:p w14:paraId="4CF0AE9A"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i/>
          <w:color w:val="000000"/>
          <w:sz w:val="24"/>
          <w:szCs w:val="24"/>
        </w:rPr>
        <w:t xml:space="preserve">El Municipio y las empresas metropolitanas de forma obligatoria deberán colocar en su presupuesto anual un rubro específico que cubra la dotación de servicios básicos realizados por ellas, para los sectores que han sido sujetos de proceso de regularización, inversiones que se recuperan a través de la recaudación de la contribución especial de mejoras, conforme a lo determinado en el artículo 569 del COOTAD. </w:t>
      </w:r>
    </w:p>
    <w:p w14:paraId="48673924"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b/>
          <w:i/>
          <w:color w:val="000000"/>
          <w:sz w:val="24"/>
          <w:szCs w:val="24"/>
        </w:rPr>
        <w:t xml:space="preserve">b. Gestión directa: </w:t>
      </w:r>
      <w:r>
        <w:rPr>
          <w:i/>
          <w:color w:val="000000"/>
          <w:sz w:val="24"/>
          <w:szCs w:val="24"/>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3B07E2D6"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c. Cogestión: </w:t>
      </w:r>
      <w:r>
        <w:rPr>
          <w:i/>
          <w:color w:val="000000"/>
          <w:sz w:val="24"/>
          <w:szCs w:val="24"/>
        </w:rPr>
        <w:t>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p>
    <w:p w14:paraId="3895ED8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3758 del Código Municipal en referencia a los incentivos señala </w:t>
      </w:r>
      <w:r>
        <w:rPr>
          <w:i/>
          <w:color w:val="000000"/>
          <w:sz w:val="24"/>
          <w:szCs w:val="24"/>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r>
        <w:rPr>
          <w:color w:val="000000"/>
          <w:sz w:val="24"/>
          <w:szCs w:val="24"/>
        </w:rPr>
        <w:t xml:space="preserve"> </w:t>
      </w:r>
    </w:p>
    <w:p w14:paraId="6AC64050" w14:textId="77777777" w:rsidR="00BB7733" w:rsidRDefault="00BB7733">
      <w:pPr>
        <w:pBdr>
          <w:top w:val="nil"/>
          <w:left w:val="nil"/>
          <w:bottom w:val="nil"/>
          <w:right w:val="nil"/>
          <w:between w:val="nil"/>
        </w:pBdr>
        <w:spacing w:after="0" w:line="276" w:lineRule="auto"/>
        <w:jc w:val="both"/>
        <w:rPr>
          <w:b/>
          <w:color w:val="000000"/>
          <w:sz w:val="24"/>
          <w:szCs w:val="24"/>
        </w:rPr>
      </w:pPr>
    </w:p>
    <w:tbl>
      <w:tblPr>
        <w:tblStyle w:val="a1"/>
        <w:tblW w:w="7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559"/>
      </w:tblGrid>
      <w:tr w:rsidR="00BB7733" w14:paraId="547FC2E5" w14:textId="77777777">
        <w:trPr>
          <w:jc w:val="right"/>
        </w:trPr>
        <w:tc>
          <w:tcPr>
            <w:tcW w:w="5949" w:type="dxa"/>
          </w:tcPr>
          <w:p w14:paraId="529E28F5"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del plazo</w:t>
            </w:r>
          </w:p>
        </w:tc>
        <w:tc>
          <w:tcPr>
            <w:tcW w:w="1559" w:type="dxa"/>
          </w:tcPr>
          <w:p w14:paraId="18962E6D"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tres años</w:t>
            </w:r>
          </w:p>
        </w:tc>
      </w:tr>
      <w:tr w:rsidR="00BB7733" w14:paraId="52CFC950" w14:textId="77777777">
        <w:trPr>
          <w:jc w:val="right"/>
        </w:trPr>
        <w:tc>
          <w:tcPr>
            <w:tcW w:w="5949" w:type="dxa"/>
          </w:tcPr>
          <w:p w14:paraId="4464A6FB"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y el 75% del plazo</w:t>
            </w:r>
          </w:p>
        </w:tc>
        <w:tc>
          <w:tcPr>
            <w:tcW w:w="1559" w:type="dxa"/>
          </w:tcPr>
          <w:p w14:paraId="6466B237"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dos años</w:t>
            </w:r>
          </w:p>
        </w:tc>
      </w:tr>
      <w:tr w:rsidR="00BB7733" w14:paraId="258D68FB" w14:textId="77777777">
        <w:trPr>
          <w:jc w:val="right"/>
        </w:trPr>
        <w:tc>
          <w:tcPr>
            <w:tcW w:w="5949" w:type="dxa"/>
          </w:tcPr>
          <w:p w14:paraId="086ADA08"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75% y el 100% del plazo</w:t>
            </w:r>
          </w:p>
        </w:tc>
        <w:tc>
          <w:tcPr>
            <w:tcW w:w="1559" w:type="dxa"/>
          </w:tcPr>
          <w:p w14:paraId="063B21D4"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un año</w:t>
            </w:r>
          </w:p>
        </w:tc>
      </w:tr>
    </w:tbl>
    <w:p w14:paraId="3D012A0B"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asentamientos”.</w:t>
      </w:r>
    </w:p>
    <w:p w14:paraId="70B6BF0F"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3724 del Código Municipal establece: </w:t>
      </w:r>
      <w:r>
        <w:rPr>
          <w:i/>
          <w:color w:val="000000"/>
          <w:sz w:val="24"/>
          <w:szCs w:val="24"/>
        </w:rPr>
        <w:t>“Garantías.- 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r>
        <w:rPr>
          <w:color w:val="000000"/>
          <w:sz w:val="24"/>
          <w:szCs w:val="24"/>
        </w:rPr>
        <w:t xml:space="preserve"> </w:t>
      </w:r>
    </w:p>
    <w:p w14:paraId="2DCCA533"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1EEA6E05" w14:textId="77777777" w:rsidR="00BB7733" w:rsidRDefault="00BB7733">
      <w:pPr>
        <w:pBdr>
          <w:top w:val="nil"/>
          <w:left w:val="nil"/>
          <w:bottom w:val="nil"/>
          <w:right w:val="nil"/>
          <w:between w:val="nil"/>
        </w:pBdr>
        <w:spacing w:after="0" w:line="276" w:lineRule="auto"/>
        <w:jc w:val="both"/>
        <w:rPr>
          <w:b/>
          <w:color w:val="000000"/>
          <w:sz w:val="24"/>
          <w:szCs w:val="24"/>
        </w:rPr>
      </w:pPr>
    </w:p>
    <w:p w14:paraId="228B7D26"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b/>
          <w:color w:val="000000"/>
          <w:sz w:val="24"/>
          <w:szCs w:val="24"/>
        </w:rPr>
        <w:tab/>
      </w:r>
      <w:r>
        <w:rPr>
          <w:color w:val="000000"/>
          <w:sz w:val="24"/>
          <w:szCs w:val="24"/>
        </w:rPr>
        <w:t xml:space="preserve">el artículo 3760 del Código Municipal establece </w:t>
      </w:r>
      <w:r>
        <w:rPr>
          <w:i/>
          <w:color w:val="000000"/>
          <w:sz w:val="24"/>
          <w:szCs w:val="24"/>
        </w:rPr>
        <w:t xml:space="preserve">“Cancelación de garantías.- La garantía hipotecaria será cancelada una vez que se hayan ejecutado la totalidad de las obras de infraestructura”. </w:t>
      </w:r>
    </w:p>
    <w:p w14:paraId="5C4CF1A5"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“Sin embargo de lo establecido se podrá autorizar la cancelación parcial de la misma en los siguientes casos: </w:t>
      </w:r>
    </w:p>
    <w:p w14:paraId="0EDF34CA"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a.  </w:t>
      </w:r>
      <w:r>
        <w:rPr>
          <w:i/>
          <w:color w:val="000000"/>
          <w:sz w:val="24"/>
          <w:szCs w:val="24"/>
        </w:rPr>
        <w:t xml:space="preserve">Cuando se haya ejecutado hasta un 70% de la totalidad de las obras. </w:t>
      </w:r>
    </w:p>
    <w:p w14:paraId="23F8E7CD"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b. </w:t>
      </w:r>
      <w:r>
        <w:rPr>
          <w:i/>
          <w:color w:val="000000"/>
          <w:sz w:val="24"/>
          <w:szCs w:val="24"/>
        </w:rPr>
        <w:t xml:space="preserve">Cuando la solicitud de cancelación parcial de garantía hipotecaria corresponda a una etapa del asentamiento regularizado. </w:t>
      </w:r>
    </w:p>
    <w:p w14:paraId="1EE162B7"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La Administración Zonal correspondiente será la entidad encargada de realizar este procedimiento”.</w:t>
      </w:r>
    </w:p>
    <w:p w14:paraId="4794C5A5"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 xml:space="preserve">el artículo 3761 del Código Municipal establece: </w:t>
      </w:r>
      <w:r>
        <w:rPr>
          <w:i/>
          <w:color w:val="000000"/>
          <w:sz w:val="24"/>
          <w:szCs w:val="24"/>
        </w:rPr>
        <w:t>“Subrogación.- 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previa solicitud de parte”.</w:t>
      </w:r>
      <w:r>
        <w:rPr>
          <w:color w:val="000000"/>
          <w:sz w:val="24"/>
          <w:szCs w:val="24"/>
        </w:rPr>
        <w:t xml:space="preserve"> </w:t>
      </w:r>
    </w:p>
    <w:p w14:paraId="316F2981"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Municipalidad”.</w:t>
      </w:r>
    </w:p>
    <w:p w14:paraId="1097F62F"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0CC2505" w14:textId="77777777" w:rsidR="00BB7733" w:rsidRDefault="00810BAE">
      <w:pPr>
        <w:pBdr>
          <w:top w:val="nil"/>
          <w:left w:val="nil"/>
          <w:bottom w:val="nil"/>
          <w:right w:val="nil"/>
          <w:between w:val="nil"/>
        </w:pBdr>
        <w:spacing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2223 del Código Municipal sobre habilitación de suelo (LMU) y que señala que</w:t>
      </w:r>
      <w:r>
        <w:rPr>
          <w:b/>
          <w:color w:val="000000"/>
          <w:sz w:val="24"/>
          <w:szCs w:val="24"/>
        </w:rPr>
        <w:t xml:space="preserve"> </w:t>
      </w:r>
      <w:r>
        <w:rPr>
          <w:i/>
          <w:color w:val="000000"/>
          <w:sz w:val="24"/>
          <w:szCs w:val="24"/>
        </w:rPr>
        <w:t>“constituyen infracciones leves y serán sancionadas con una multa equivalente a uno por mil del avalúo del terreno actualizado que conste en el 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22B4F048"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 (a considerar que se encuentra en modificación en reforma PUOS)</w:t>
      </w:r>
    </w:p>
    <w:p w14:paraId="1272CE3B" w14:textId="77777777" w:rsidR="00B526E2" w:rsidRDefault="00B526E2">
      <w:pPr>
        <w:pBdr>
          <w:top w:val="nil"/>
          <w:left w:val="nil"/>
          <w:bottom w:val="nil"/>
          <w:right w:val="nil"/>
          <w:between w:val="nil"/>
        </w:pBdr>
        <w:spacing w:after="0" w:line="276" w:lineRule="auto"/>
        <w:ind w:left="720"/>
        <w:jc w:val="both"/>
        <w:rPr>
          <w:i/>
          <w:color w:val="000000"/>
          <w:sz w:val="24"/>
          <w:szCs w:val="24"/>
        </w:rPr>
      </w:pPr>
    </w:p>
    <w:p w14:paraId="5B4E2CB4" w14:textId="6F7ECB13" w:rsidR="00107790" w:rsidRDefault="00B526E2" w:rsidP="00107790">
      <w:pPr>
        <w:pBdr>
          <w:top w:val="nil"/>
          <w:left w:val="nil"/>
          <w:bottom w:val="nil"/>
          <w:right w:val="nil"/>
          <w:between w:val="nil"/>
        </w:pBdr>
        <w:spacing w:after="0" w:line="276" w:lineRule="auto"/>
        <w:ind w:left="720" w:hanging="720"/>
        <w:jc w:val="both"/>
        <w:rPr>
          <w:i/>
          <w:sz w:val="24"/>
          <w:szCs w:val="24"/>
        </w:rPr>
      </w:pPr>
      <w:r w:rsidRPr="00107790">
        <w:rPr>
          <w:b/>
          <w:sz w:val="24"/>
          <w:szCs w:val="24"/>
        </w:rPr>
        <w:t>Que,</w:t>
      </w:r>
      <w:r w:rsidRPr="00107790">
        <w:rPr>
          <w:i/>
          <w:sz w:val="24"/>
          <w:szCs w:val="24"/>
        </w:rPr>
        <w:t xml:space="preserve"> el Articulo 2266.124.</w:t>
      </w:r>
      <w:r w:rsidR="00D57AFF" w:rsidRPr="00107790">
        <w:rPr>
          <w:i/>
          <w:sz w:val="24"/>
          <w:szCs w:val="24"/>
        </w:rPr>
        <w:t>-Garantías, del Código Municipal para el Distrito Metropolitano de Quito</w:t>
      </w:r>
      <w:r w:rsidR="00107790" w:rsidRPr="00107790">
        <w:rPr>
          <w:i/>
          <w:sz w:val="24"/>
          <w:szCs w:val="24"/>
        </w:rPr>
        <w:t xml:space="preserve"> señala </w:t>
      </w:r>
      <w:r w:rsidR="00D57AFF" w:rsidRPr="00107790">
        <w:rPr>
          <w:i/>
          <w:sz w:val="24"/>
          <w:szCs w:val="24"/>
        </w:rPr>
        <w:t>“Las obras de infraestructura determinadas en las cargas locales del plan parcial que deben ejecutarse, constituyen una obligación solidaria de los beneficiarios y deberán constar en el instrumento que aprueba</w:t>
      </w:r>
      <w:r w:rsidR="00107790" w:rsidRPr="00107790">
        <w:rPr>
          <w:i/>
          <w:sz w:val="24"/>
          <w:szCs w:val="24"/>
        </w:rPr>
        <w:t xml:space="preserve"> el proyecto de regularización (…)”. “</w:t>
      </w:r>
      <w:r w:rsidR="00D57AFF" w:rsidRPr="00107790">
        <w:rPr>
          <w:i/>
          <w:sz w:val="24"/>
          <w:szCs w:val="24"/>
        </w:rPr>
        <w:t xml:space="preserve">En caso de que el asentamiento humano de hecho y consolidado, en garantía de las obras de infraestructura, deba hipotecar los predios en favor de la municipalidad, se podrá aceptar la </w:t>
      </w:r>
      <w:r w:rsidR="00107790" w:rsidRPr="00107790">
        <w:rPr>
          <w:i/>
          <w:sz w:val="24"/>
          <w:szCs w:val="24"/>
        </w:rPr>
        <w:t xml:space="preserve">garantía (…)”. </w:t>
      </w:r>
      <w:r w:rsidR="00D57AFF" w:rsidRPr="00107790">
        <w:rPr>
          <w:i/>
          <w:sz w:val="24"/>
          <w:szCs w:val="24"/>
        </w:rPr>
        <w:t xml:space="preserve">Las obras de infraestructura determinadas como cargas generales no están sujetas al levantamiento </w:t>
      </w:r>
      <w:r w:rsidR="00107790">
        <w:rPr>
          <w:i/>
          <w:sz w:val="24"/>
          <w:szCs w:val="24"/>
        </w:rPr>
        <w:t>de hipotecas por cargas locales</w:t>
      </w:r>
      <w:r w:rsidR="00D57AFF" w:rsidRPr="00107790">
        <w:rPr>
          <w:i/>
          <w:sz w:val="24"/>
          <w:szCs w:val="24"/>
        </w:rPr>
        <w:t>”</w:t>
      </w:r>
      <w:r w:rsidR="00107790" w:rsidRPr="00107790">
        <w:rPr>
          <w:i/>
          <w:sz w:val="24"/>
          <w:szCs w:val="24"/>
        </w:rPr>
        <w:t>.</w:t>
      </w:r>
      <w:r w:rsidR="00D57AFF" w:rsidRPr="00107790">
        <w:rPr>
          <w:i/>
          <w:sz w:val="24"/>
          <w:szCs w:val="24"/>
        </w:rPr>
        <w:t xml:space="preserve">  </w:t>
      </w:r>
    </w:p>
    <w:p w14:paraId="6E41831F" w14:textId="77777777" w:rsidR="00107790" w:rsidRDefault="00107790" w:rsidP="00107790">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107790">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Del plazo de ejecución de las obras</w:t>
      </w:r>
      <w:r>
        <w:rPr>
          <w:i/>
          <w:color w:val="000000"/>
          <w:sz w:val="24"/>
          <w:szCs w:val="24"/>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Del control de ejecución de las obras.-</w:t>
      </w:r>
      <w:r>
        <w:rPr>
          <w:i/>
          <w:color w:val="000000"/>
          <w:sz w:val="24"/>
          <w:szCs w:val="24"/>
        </w:rPr>
        <w:t xml:space="preserve"> La Administración Zonal respectiva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multa por retraso en ejecución de obras.-</w:t>
      </w:r>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14:paraId="6E3FC5EC"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pPr>
        <w:spacing w:before="240" w:line="276" w:lineRule="auto"/>
        <w:ind w:left="705" w:hanging="705"/>
        <w:jc w:val="both"/>
        <w:rPr>
          <w:sz w:val="24"/>
          <w:szCs w:val="24"/>
        </w:rPr>
      </w:pPr>
      <w:r>
        <w:rPr>
          <w:b/>
          <w:sz w:val="24"/>
          <w:szCs w:val="24"/>
        </w:rPr>
        <w:t>Que,</w:t>
      </w:r>
      <w:r>
        <w:rPr>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es necesario plantear una propuesta que recoja con claridad y certeza los procedimientos posteriores a la Regularización de AHHyC y UIS, así como solventar varios temas que resuelvan las problemáticas de los asentamientos principalmente:</w:t>
      </w:r>
    </w:p>
    <w:p w14:paraId="5EEAA600" w14:textId="77777777" w:rsidR="00BB7733" w:rsidRDefault="00810BAE">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77777777" w:rsidR="00BB7733" w:rsidRDefault="00810BAE">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Considerar las actuaciones de la posibilidad de ejecución de obras de infraestructura, civiles y de mitigación de riesgos según establece normativa, y su análisis de cargas impositivas por su plazo de ejecución,</w:t>
      </w:r>
    </w:p>
    <w:p w14:paraId="7813E405" w14:textId="77777777" w:rsidR="00BB7733" w:rsidRDefault="00810BAE">
      <w:pPr>
        <w:spacing w:before="240" w:after="240" w:line="276" w:lineRule="auto"/>
        <w:ind w:left="936" w:hanging="227"/>
        <w:jc w:val="both"/>
        <w:rPr>
          <w:sz w:val="24"/>
          <w:szCs w:val="24"/>
        </w:rPr>
      </w:pPr>
      <w:r>
        <w:rPr>
          <w:sz w:val="24"/>
          <w:szCs w:val="24"/>
        </w:rPr>
        <w:t>3. Normar el procedimiento de levantamiento de hipotecas sobre los predios en los que actualmente pesa ese gravamen, sin permitirles el uso y usufructos de su patrimonio, por ejemplo, a través de préstamos hipotecarios.</w:t>
      </w:r>
    </w:p>
    <w:p w14:paraId="2E1F808A" w14:textId="77777777" w:rsidR="00BB7733" w:rsidRDefault="00810BAE">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pPr>
        <w:spacing w:after="0" w:line="276" w:lineRule="auto"/>
        <w:jc w:val="both"/>
        <w:rPr>
          <w:sz w:val="24"/>
          <w:szCs w:val="24"/>
        </w:rPr>
      </w:pPr>
    </w:p>
    <w:p w14:paraId="6621CA19" w14:textId="078A6A84" w:rsidR="00BB7733" w:rsidRDefault="00810BAE">
      <w:pPr>
        <w:spacing w:line="276" w:lineRule="auto"/>
        <w:jc w:val="center"/>
        <w:rPr>
          <w:b/>
          <w:sz w:val="24"/>
          <w:szCs w:val="24"/>
        </w:rPr>
      </w:pPr>
      <w:r>
        <w:rPr>
          <w:b/>
          <w:i/>
          <w:sz w:val="24"/>
          <w:szCs w:val="24"/>
        </w:rPr>
        <w:t xml:space="preserve">ORDENANZA METROPOLITANA REFORMATORIA AL LIBRO IV.7 SOBRE ORDENAMIENTO TERRITORIAL DEL CÓDIGO MUNICIPAL, QUE AGREGA PROCEDIMIENTOS DE POST-REGULARIZACIÓN Y LEVANTAMIENTO DE HIPOTECAS </w:t>
      </w:r>
      <w:r w:rsidRPr="0002469B">
        <w:rPr>
          <w:b/>
          <w:sz w:val="24"/>
          <w:szCs w:val="24"/>
        </w:rPr>
        <w:t xml:space="preserve">GRAVÁMENES E HIPOTECAS </w:t>
      </w:r>
      <w:r>
        <w:rPr>
          <w:b/>
          <w:sz w:val="24"/>
          <w:szCs w:val="24"/>
        </w:rPr>
        <w:t xml:space="preserve">EN </w:t>
      </w:r>
      <w:r w:rsidRPr="0002469B">
        <w:rPr>
          <w:b/>
          <w:sz w:val="24"/>
          <w:szCs w:val="24"/>
        </w:rPr>
        <w:t>ASENTAMIENTOS HUMANOS DE HECHO Y CONSOLIDADO Y URBANIZACIONES DE INTERÉS SOCIAL Y DESARROLLO PROGRESIVO EN EL DISTRITO METROPOLITANO DE QUITO</w:t>
      </w:r>
    </w:p>
    <w:p w14:paraId="3952FCDF" w14:textId="42333832" w:rsidR="00BB7733" w:rsidRDefault="00BB7733">
      <w:pPr>
        <w:spacing w:line="276" w:lineRule="auto"/>
        <w:jc w:val="center"/>
        <w:rPr>
          <w:b/>
          <w:i/>
          <w:sz w:val="24"/>
          <w:szCs w:val="24"/>
        </w:rPr>
      </w:pPr>
    </w:p>
    <w:p w14:paraId="3FBBBE0B" w14:textId="379FE3F1" w:rsidR="00BB7733" w:rsidRDefault="00810BAE">
      <w:pPr>
        <w:jc w:val="both"/>
        <w:rPr>
          <w:sz w:val="24"/>
          <w:szCs w:val="24"/>
        </w:rPr>
      </w:pPr>
      <w:r>
        <w:rPr>
          <w:b/>
          <w:sz w:val="24"/>
          <w:szCs w:val="24"/>
        </w:rPr>
        <w:t>Artículo Único.-</w:t>
      </w:r>
      <w:r>
        <w:rPr>
          <w:sz w:val="24"/>
          <w:szCs w:val="24"/>
        </w:rPr>
        <w:t xml:space="preserve"> A continuación del Título I, del Libro IV.7, sobre Ordenamiento Territorial, del Código Municipal para el Distrito Metropolitano de Quito, incorpórese el siguiente Título.</w:t>
      </w:r>
    </w:p>
    <w:p w14:paraId="20768D55" w14:textId="77777777" w:rsidR="00BB7733" w:rsidRDefault="00BB7733">
      <w:pPr>
        <w:jc w:val="both"/>
        <w:rPr>
          <w:sz w:val="24"/>
          <w:szCs w:val="24"/>
        </w:rPr>
      </w:pPr>
    </w:p>
    <w:p w14:paraId="7F18A77A" w14:textId="01AC4D28" w:rsidR="00BB7733" w:rsidRPr="0002469B" w:rsidRDefault="0002469B" w:rsidP="0002469B">
      <w:pPr>
        <w:jc w:val="center"/>
        <w:rPr>
          <w:b/>
        </w:rPr>
      </w:pPr>
      <w:r w:rsidRPr="0002469B">
        <w:rPr>
          <w:b/>
          <w:sz w:val="24"/>
          <w:szCs w:val="24"/>
        </w:rPr>
        <w:t>TÍTULO INNUMERADO XXX</w:t>
      </w:r>
    </w:p>
    <w:p w14:paraId="6FDDFCF6" w14:textId="77777777" w:rsidR="00BB7733" w:rsidRDefault="00810BAE">
      <w:pPr>
        <w:tabs>
          <w:tab w:val="left" w:pos="1891"/>
        </w:tabs>
        <w:spacing w:after="0"/>
        <w:jc w:val="center"/>
        <w:rPr>
          <w:b/>
          <w:sz w:val="24"/>
          <w:szCs w:val="24"/>
        </w:rPr>
      </w:pPr>
      <w:r w:rsidRPr="0095021A">
        <w:rPr>
          <w:b/>
          <w:sz w:val="24"/>
          <w:szCs w:val="24"/>
        </w:rPr>
        <w:t>“DEL PROCEDIMIENTO DE POST REGULARIZACIÓN 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p>
    <w:p w14:paraId="323E5D22" w14:textId="77777777" w:rsidR="00BB7733" w:rsidRDefault="00BB7733">
      <w:pPr>
        <w:tabs>
          <w:tab w:val="left" w:pos="1891"/>
        </w:tabs>
        <w:spacing w:after="0"/>
        <w:jc w:val="center"/>
        <w:rPr>
          <w:b/>
          <w:sz w:val="24"/>
          <w:szCs w:val="24"/>
        </w:rPr>
      </w:pPr>
    </w:p>
    <w:p w14:paraId="1D87AD42" w14:textId="77777777" w:rsidR="00BB7733" w:rsidRDefault="00810BAE">
      <w:pPr>
        <w:tabs>
          <w:tab w:val="left" w:pos="1891"/>
        </w:tabs>
        <w:spacing w:after="0"/>
        <w:jc w:val="center"/>
        <w:rPr>
          <w:b/>
          <w:sz w:val="24"/>
          <w:szCs w:val="24"/>
        </w:rPr>
      </w:pPr>
      <w:r>
        <w:rPr>
          <w:b/>
          <w:sz w:val="24"/>
          <w:szCs w:val="24"/>
        </w:rPr>
        <w:t>CAPÍTULO I</w:t>
      </w:r>
    </w:p>
    <w:p w14:paraId="790E7086" w14:textId="77777777" w:rsidR="00BB7733" w:rsidRDefault="00810BAE">
      <w:pPr>
        <w:tabs>
          <w:tab w:val="left" w:pos="1891"/>
        </w:tabs>
        <w:spacing w:after="0"/>
        <w:jc w:val="center"/>
        <w:rPr>
          <w:b/>
          <w:sz w:val="24"/>
          <w:szCs w:val="24"/>
        </w:rPr>
      </w:pPr>
      <w:r>
        <w:rPr>
          <w:b/>
          <w:sz w:val="24"/>
          <w:szCs w:val="24"/>
        </w:rPr>
        <w:t>GENERALIDADES</w:t>
      </w:r>
    </w:p>
    <w:p w14:paraId="39FFC3AF" w14:textId="53B2431F" w:rsidR="00BB7733" w:rsidRDefault="00810BAE">
      <w:pPr>
        <w:spacing w:before="240" w:after="0" w:line="276" w:lineRule="auto"/>
        <w:jc w:val="both"/>
        <w:rPr>
          <w:sz w:val="24"/>
          <w:szCs w:val="24"/>
        </w:rPr>
      </w:pPr>
      <w:r>
        <w:rPr>
          <w:b/>
          <w:sz w:val="24"/>
          <w:szCs w:val="24"/>
        </w:rPr>
        <w:t>Artículo Innumerado 1.- Objeto.-</w:t>
      </w:r>
      <w:r>
        <w:rPr>
          <w:sz w:val="24"/>
          <w:szCs w:val="24"/>
        </w:rPr>
        <w:t xml:space="preserve"> Esta normativa define el procedimiento a seguir una vez culminado el proceso de </w:t>
      </w:r>
      <w:r w:rsidRPr="0002469B">
        <w:rPr>
          <w:sz w:val="24"/>
          <w:szCs w:val="24"/>
        </w:rPr>
        <w:t xml:space="preserve">regularización de asentamientos humanos de hecho y consolidado y cuando corresponda, en urbanizaciones de interés social y desarrollo progresivo 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4BB98E68" w:rsidR="00BB7733" w:rsidRDefault="00810BAE">
      <w:pPr>
        <w:spacing w:before="240" w:after="0" w:line="276" w:lineRule="auto"/>
        <w:jc w:val="both"/>
        <w:rPr>
          <w:sz w:val="24"/>
          <w:szCs w:val="24"/>
        </w:rPr>
      </w:pPr>
      <w:r>
        <w:rPr>
          <w:b/>
          <w:sz w:val="24"/>
          <w:szCs w:val="24"/>
        </w:rPr>
        <w:t xml:space="preserve"> Artículo Innumerado 2.- Ámbito. – </w:t>
      </w:r>
      <w:r>
        <w:rPr>
          <w:sz w:val="24"/>
          <w:szCs w:val="24"/>
        </w:rPr>
        <w:t xml:space="preserve">El presente Título aplicará a los asentamientos humanos de hecho y consolidados y urbanizaciones de interés social y desarrollo progresivo, aprobadas mediante ordenanza, que iniciaron su proceso con el régimen jurídico anterior de la vigencia de la PMDOT-PUGS No 001-2021. </w:t>
      </w:r>
    </w:p>
    <w:p w14:paraId="1E3B3DF1" w14:textId="77777777" w:rsidR="00BB7733" w:rsidRDefault="00810BAE">
      <w:pPr>
        <w:spacing w:before="240" w:line="276" w:lineRule="auto"/>
        <w:jc w:val="both"/>
        <w:rPr>
          <w:sz w:val="24"/>
          <w:szCs w:val="24"/>
        </w:rPr>
      </w:pPr>
      <w:r>
        <w:rPr>
          <w:b/>
          <w:sz w:val="24"/>
          <w:szCs w:val="24"/>
        </w:rPr>
        <w:t xml:space="preserve">Artículo Innumerado 3.- Definiciones.-  </w:t>
      </w:r>
      <w:r>
        <w:rPr>
          <w:sz w:val="24"/>
          <w:szCs w:val="24"/>
        </w:rPr>
        <w:t xml:space="preserve">A efectos de la aplicación de esta normativa, se tendrán en cuenta las siguientes definiciones: </w:t>
      </w:r>
    </w:p>
    <w:p w14:paraId="61C40AA9" w14:textId="690D6DD3"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Asentamiento humano de hecho y consolidado. -</w:t>
      </w:r>
      <w:r>
        <w:rPr>
          <w:color w:val="000000"/>
          <w:sz w:val="24"/>
          <w:szCs w:val="24"/>
        </w:rPr>
        <w:t xml:space="preserve"> Asentamiento caracterizado por una forma de ocupación del territorio urbano y rural que no ha considerado el planeamiento urbanístico metropolitano establecido, o que se encuentra en zona de riesgo, y que presenta inseguridad jurídica respecto de la tenencia del suelo y déficit de infraestructuras, equipamientos y servicios básicos. </w:t>
      </w:r>
    </w:p>
    <w:p w14:paraId="38D9D381" w14:textId="433B1D55"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en coordinación con la Unidad Técnica Especializada en Procesos de Regularización, llevará adelante la protocolización e inscripción de la Ordenanza sancionada, planos y documentos habilitantes, en cualquier notaría y Registro de la Propiedad respectivamente.</w:t>
      </w:r>
    </w:p>
    <w:p w14:paraId="1793DB1A"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14:paraId="76C70354" w14:textId="4D96A98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27F2831A"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Informe de avance de obras</w:t>
      </w:r>
      <w:r>
        <w:rPr>
          <w:color w:val="000000"/>
          <w:sz w:val="24"/>
          <w:szCs w:val="24"/>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28BDC538"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Hipoteca</w:t>
      </w:r>
      <w:r>
        <w:rPr>
          <w:color w:val="000000"/>
          <w:sz w:val="24"/>
          <w:szCs w:val="24"/>
        </w:rPr>
        <w:t>: El gravamen en favor del Municipio del Distrito Metropolitano de Quito, impuesto al asentamiento humano de hecho o consolidado, y urbanizaciones de interés social y desarrollo progresivo.</w:t>
      </w:r>
    </w:p>
    <w:p w14:paraId="1343CDE9" w14:textId="77777777" w:rsidR="00BB7733" w:rsidRDefault="00810BAE">
      <w:pPr>
        <w:spacing w:before="240" w:line="276" w:lineRule="auto"/>
        <w:jc w:val="center"/>
        <w:rPr>
          <w:b/>
          <w:sz w:val="24"/>
          <w:szCs w:val="24"/>
        </w:rPr>
      </w:pPr>
      <w:r>
        <w:rPr>
          <w:b/>
          <w:sz w:val="24"/>
          <w:szCs w:val="24"/>
        </w:rPr>
        <w:t>CAPÍTULO II</w:t>
      </w:r>
    </w:p>
    <w:p w14:paraId="2B3F31F2" w14:textId="77777777" w:rsidR="00BB7733" w:rsidRDefault="00810BAE">
      <w:pPr>
        <w:spacing w:after="0" w:line="240" w:lineRule="auto"/>
        <w:jc w:val="center"/>
        <w:rPr>
          <w:b/>
          <w:sz w:val="24"/>
          <w:szCs w:val="24"/>
        </w:rPr>
      </w:pPr>
      <w:r>
        <w:rPr>
          <w:b/>
          <w:sz w:val="24"/>
          <w:szCs w:val="24"/>
        </w:rPr>
        <w:t>SECCION I</w:t>
      </w:r>
    </w:p>
    <w:p w14:paraId="17BE0FCC" w14:textId="64EE9950" w:rsidR="00BB7733" w:rsidRDefault="00810BAE" w:rsidP="0002469B">
      <w:pPr>
        <w:spacing w:after="0" w:line="240" w:lineRule="auto"/>
        <w:jc w:val="center"/>
        <w:rPr>
          <w:b/>
          <w:sz w:val="24"/>
          <w:szCs w:val="24"/>
        </w:rPr>
      </w:pPr>
      <w:r w:rsidRPr="0002469B">
        <w:rPr>
          <w:b/>
          <w:sz w:val="24"/>
          <w:szCs w:val="24"/>
        </w:rPr>
        <w:t>NOTIFICACIÓN, PROTOCOLIZACIÓN NOTARIAL E INSCRIPCIÓN EN EL REGISTRO DE LA PROPIEDAD</w:t>
      </w:r>
    </w:p>
    <w:p w14:paraId="0DBDDEC6" w14:textId="773EE211" w:rsidR="00BB7733" w:rsidRPr="0002469B" w:rsidRDefault="00810BAE" w:rsidP="0002469B">
      <w:pPr>
        <w:spacing w:after="0" w:line="276" w:lineRule="auto"/>
        <w:jc w:val="both"/>
      </w:pPr>
      <w:r>
        <w:rPr>
          <w:b/>
          <w:sz w:val="24"/>
          <w:szCs w:val="24"/>
        </w:rPr>
        <w:t>Artículo Innumerado 4.- Notificación. -</w:t>
      </w:r>
      <w:r>
        <w:rPr>
          <w:sz w:val="24"/>
          <w:szCs w:val="24"/>
        </w:rPr>
        <w:t xml:space="preserve"> Una vez expedida la Ordenanza Metropolitana aplicable al objeto del presente Título con los anexos técnicos correspondientes, la Secretaría del Concejo Metropolitano de Quito en un término no mayor a 30 días notificará a la o el representante del </w:t>
      </w:r>
      <w:r w:rsidRPr="0002469B">
        <w:rPr>
          <w:sz w:val="24"/>
          <w:szCs w:val="24"/>
        </w:rPr>
        <w:t xml:space="preserve">asentamiento humano de hecho y consolidado y urbanizaciones de interés social y desarrollo progresivo en el Distrito Metropolitano de Quito y a las siguientes dependencias municipales: </w:t>
      </w:r>
      <w:r>
        <w:rPr>
          <w:sz w:val="24"/>
          <w:szCs w:val="24"/>
        </w:rPr>
        <w:t>Secretaría de Coordinación Territorial y Participación Ciudadana, Secretaría de Territorio Hábitat y Vivienda , Dirección de Gestión de Riesgos, Dirección Metropolitana de Gestión de Bienes Inmuebles, Empresa Pública Metropolitana de Agua Potable y Saneamiento, Empresa Pública Metropolitana de Movilidad y Obras Públicas. Empresa Eléctrica de Quito, Procuraduría Metropolitana, Registro de la Propiedad. La fecha de esta notificación se tomará en cuenta para efectos de calcular el plazo para la realización de obras establecidas en la ordenanza.</w:t>
      </w:r>
    </w:p>
    <w:p w14:paraId="60539072" w14:textId="77777777" w:rsidR="00BB7733" w:rsidRDefault="00810BAE">
      <w:pPr>
        <w:spacing w:before="240" w:after="0" w:line="276" w:lineRule="auto"/>
        <w:jc w:val="both"/>
        <w:rPr>
          <w:sz w:val="24"/>
          <w:szCs w:val="24"/>
        </w:rPr>
      </w:pPr>
      <w:r w:rsidRPr="0002469B">
        <w:rPr>
          <w:b/>
          <w:sz w:val="24"/>
          <w:szCs w:val="24"/>
        </w:rPr>
        <w:t>Artículo Innumerado 5.- Protocolización de la Ordenanza.</w:t>
      </w:r>
      <w:r w:rsidRPr="0002469B">
        <w:rPr>
          <w:sz w:val="24"/>
          <w:szCs w:val="24"/>
        </w:rPr>
        <w:t xml:space="preserve"> -</w:t>
      </w:r>
      <w:r>
        <w:rPr>
          <w:sz w:val="24"/>
          <w:szCs w:val="24"/>
        </w:rPr>
        <w:t xml:space="preserve"> La unidad técnica especializada en procesos de regularización elaborará la minuta requerida para la protocolización notarial correspondiente a la cual se adjuntará la documentación técnica correspondiente y otras que se consideren necesarias como parte del expediente.</w:t>
      </w:r>
    </w:p>
    <w:p w14:paraId="5C03A38C" w14:textId="2B52892F" w:rsidR="00BB7733" w:rsidRDefault="00810BAE">
      <w:pPr>
        <w:spacing w:before="240" w:after="0" w:line="276" w:lineRule="auto"/>
        <w:jc w:val="both"/>
        <w:rPr>
          <w:sz w:val="24"/>
          <w:szCs w:val="24"/>
        </w:rPr>
      </w:pPr>
      <w:r>
        <w:rPr>
          <w:sz w:val="24"/>
          <w:szCs w:val="24"/>
        </w:rPr>
        <w:t xml:space="preserve">Los valores que demanden la protocolización de la Ordenanza y planos estarán a cargo los </w:t>
      </w:r>
      <w:r w:rsidRPr="0002469B">
        <w:rPr>
          <w:sz w:val="24"/>
          <w:szCs w:val="24"/>
        </w:rPr>
        <w:t xml:space="preserve">asentamientos humanos de hecho y consolidado y urbanizaciones de interés social y desarrollo progresivo. </w:t>
      </w:r>
    </w:p>
    <w:p w14:paraId="12A60765" w14:textId="4E315FCA" w:rsidR="00BB7733" w:rsidRDefault="00810BAE">
      <w:pPr>
        <w:spacing w:before="240" w:after="0" w:line="276" w:lineRule="auto"/>
        <w:jc w:val="both"/>
        <w:rPr>
          <w:sz w:val="24"/>
          <w:szCs w:val="24"/>
        </w:rPr>
      </w:pPr>
      <w:r>
        <w:rPr>
          <w:b/>
          <w:sz w:val="24"/>
          <w:szCs w:val="24"/>
        </w:rPr>
        <w:t>Artículo Innumerado 6.- Inscripción en el Registro de la Propiedad. -</w:t>
      </w:r>
      <w:r>
        <w:rPr>
          <w:sz w:val="24"/>
          <w:szCs w:val="24"/>
        </w:rPr>
        <w:t xml:space="preserve"> Una vez protocolizada la Ordenanza y planos correspondientes, la o el representante del </w:t>
      </w:r>
      <w:r w:rsidRPr="006332A5">
        <w:rPr>
          <w:sz w:val="24"/>
          <w:szCs w:val="24"/>
        </w:rPr>
        <w:t>asentamiento humano de hecho y consolidado y urbanizaciones de interés social y desarrollo progresivo</w:t>
      </w:r>
      <w:r w:rsidR="00AA0CF4">
        <w:rPr>
          <w:sz w:val="24"/>
          <w:szCs w:val="24"/>
        </w:rPr>
        <w:t>,</w:t>
      </w:r>
      <w:r w:rsidRPr="006332A5">
        <w:rPr>
          <w:sz w:val="24"/>
          <w:szCs w:val="24"/>
        </w:rPr>
        <w:t xml:space="preserve"> realizará la inscripción en el Registro de la Propiedad en coordinación con la Unidad Técnica Especializada en Procesos de Regularización. </w:t>
      </w:r>
    </w:p>
    <w:p w14:paraId="06765B1A" w14:textId="676AFD35" w:rsidR="00BB7733" w:rsidRDefault="00810BAE">
      <w:pPr>
        <w:spacing w:before="240" w:after="0" w:line="276" w:lineRule="auto"/>
        <w:jc w:val="both"/>
        <w:rPr>
          <w:sz w:val="24"/>
          <w:szCs w:val="24"/>
        </w:rPr>
      </w:pPr>
      <w:r>
        <w:rPr>
          <w:sz w:val="24"/>
          <w:szCs w:val="24"/>
        </w:rPr>
        <w:t>El Registro de la Propiedad, además de entregar el acta de inscripción a la o el representante, remitirá vía digital la Inscripción de la Ordenanza a la Secretaría del Concejo Metropolitano de Quito para su respectivo archivo, así como a la Unidad Técnica Especializada en Procesos de Regularización.</w:t>
      </w:r>
    </w:p>
    <w:p w14:paraId="0591AAC6" w14:textId="594C18A1" w:rsidR="00BB7733" w:rsidRDefault="00810BAE">
      <w:pPr>
        <w:spacing w:before="240" w:after="0" w:line="276" w:lineRule="auto"/>
        <w:jc w:val="both"/>
        <w:rPr>
          <w:sz w:val="24"/>
          <w:szCs w:val="24"/>
        </w:rPr>
      </w:pPr>
      <w:r>
        <w:rPr>
          <w:sz w:val="24"/>
          <w:szCs w:val="24"/>
        </w:rPr>
        <w:t>El plazo para la inscripción de la Ordenanza Metropolitana en el Registro de la Propiedad será hasta 3 años a partir de la fecha de su expedición.</w:t>
      </w:r>
    </w:p>
    <w:p w14:paraId="4051157E" w14:textId="24212EC9" w:rsidR="00BB7733" w:rsidRDefault="00810BAE">
      <w:pPr>
        <w:spacing w:before="240" w:after="0" w:line="276" w:lineRule="auto"/>
        <w:jc w:val="both"/>
        <w:rPr>
          <w:sz w:val="24"/>
          <w:szCs w:val="24"/>
        </w:rPr>
      </w:pPr>
      <w:r w:rsidRPr="006332A5">
        <w:rPr>
          <w:sz w:val="24"/>
          <w:szCs w:val="24"/>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01B25905" w14:textId="77777777" w:rsidR="00BB7733" w:rsidRDefault="00810BAE">
      <w:pPr>
        <w:spacing w:before="240" w:after="0" w:line="276" w:lineRule="auto"/>
        <w:jc w:val="center"/>
        <w:rPr>
          <w:b/>
          <w:sz w:val="24"/>
          <w:szCs w:val="24"/>
        </w:rPr>
      </w:pPr>
      <w:r>
        <w:rPr>
          <w:b/>
          <w:sz w:val="24"/>
          <w:szCs w:val="24"/>
        </w:rPr>
        <w:t>SECCIÓN II</w:t>
      </w:r>
    </w:p>
    <w:p w14:paraId="320DCAEA" w14:textId="77777777" w:rsidR="00BB7733" w:rsidRDefault="00810BAE">
      <w:pPr>
        <w:spacing w:after="0" w:line="276" w:lineRule="auto"/>
        <w:jc w:val="center"/>
        <w:rPr>
          <w:b/>
          <w:sz w:val="24"/>
          <w:szCs w:val="24"/>
        </w:rPr>
      </w:pPr>
      <w:r>
        <w:rPr>
          <w:b/>
          <w:sz w:val="24"/>
          <w:szCs w:val="24"/>
        </w:rPr>
        <w:t>TITULARIZACIÓN INDIVIDUAL DE LOS PREDIOS</w:t>
      </w:r>
    </w:p>
    <w:p w14:paraId="562E5265" w14:textId="0BB34384" w:rsidR="00BB7733" w:rsidRPr="006332A5" w:rsidRDefault="00810BAE">
      <w:pPr>
        <w:spacing w:before="240" w:after="0" w:line="276" w:lineRule="auto"/>
        <w:jc w:val="both"/>
        <w:rPr>
          <w:sz w:val="23"/>
          <w:szCs w:val="23"/>
        </w:rPr>
      </w:pPr>
      <w:r>
        <w:rPr>
          <w:b/>
          <w:sz w:val="24"/>
          <w:szCs w:val="24"/>
        </w:rPr>
        <w:t xml:space="preserve">Artículo Innumerado 7.- </w:t>
      </w:r>
      <w:r>
        <w:rPr>
          <w:b/>
          <w:sz w:val="23"/>
          <w:szCs w:val="23"/>
        </w:rPr>
        <w:t>Liquidación de Contribución Especial de Mejoras por obras Distritales y locales.</w:t>
      </w:r>
      <w:r>
        <w:rPr>
          <w:sz w:val="23"/>
          <w:szCs w:val="23"/>
        </w:rPr>
        <w:t>- En el ámbito de aplicación del presente Título, la liquidación de obras de alcance distrital y local se realizará conforme la normativa establecida en el Código Municipal para el Distrito Metropolitano de Quito.</w:t>
      </w:r>
    </w:p>
    <w:p w14:paraId="4A1BBFF0" w14:textId="1795598B" w:rsidR="00BB7733" w:rsidRDefault="00810BAE">
      <w:pPr>
        <w:spacing w:before="240" w:after="0" w:line="276" w:lineRule="auto"/>
        <w:jc w:val="both"/>
        <w:rPr>
          <w:sz w:val="24"/>
          <w:szCs w:val="24"/>
        </w:rPr>
      </w:pPr>
      <w:r>
        <w:rPr>
          <w:b/>
          <w:sz w:val="24"/>
          <w:szCs w:val="24"/>
        </w:rPr>
        <w:t>Artículo Innumerado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259F2C76" w14:textId="5798F77F" w:rsidR="00BB7733" w:rsidRDefault="00810BAE">
      <w:pPr>
        <w:spacing w:before="240" w:after="0" w:line="276" w:lineRule="auto"/>
        <w:jc w:val="both"/>
        <w:rPr>
          <w:sz w:val="24"/>
          <w:szCs w:val="24"/>
        </w:rPr>
      </w:pPr>
      <w:r>
        <w:rPr>
          <w:sz w:val="24"/>
          <w:szCs w:val="24"/>
        </w:rPr>
        <w:t>Con este propósito se adjuntará la siguiente documentación:</w:t>
      </w:r>
    </w:p>
    <w:p w14:paraId="66796F46" w14:textId="77777777" w:rsidR="00BB7733" w:rsidRDefault="00810BAE">
      <w:pPr>
        <w:numPr>
          <w:ilvl w:val="0"/>
          <w:numId w:val="7"/>
        </w:numPr>
        <w:spacing w:before="240" w:after="0" w:line="276" w:lineRule="auto"/>
        <w:jc w:val="both"/>
        <w:rPr>
          <w:sz w:val="24"/>
          <w:szCs w:val="24"/>
        </w:rPr>
      </w:pPr>
      <w:bookmarkStart w:id="0" w:name="_gjdgxs" w:colFirst="0" w:colLast="0"/>
      <w:bookmarkEnd w:id="0"/>
      <w:r>
        <w:rPr>
          <w:sz w:val="24"/>
          <w:szCs w:val="24"/>
        </w:rPr>
        <w:t>La Ordenanza del asentamiento o urbanización, debidamente protocolizada e inscrita en el Registro de la Propiedad.</w:t>
      </w:r>
    </w:p>
    <w:p w14:paraId="5BAECA69" w14:textId="77777777" w:rsidR="00BB7733" w:rsidRDefault="00810BAE">
      <w:pPr>
        <w:numPr>
          <w:ilvl w:val="0"/>
          <w:numId w:val="7"/>
        </w:numPr>
        <w:spacing w:after="0" w:line="276" w:lineRule="auto"/>
        <w:jc w:val="both"/>
        <w:rPr>
          <w:sz w:val="24"/>
          <w:szCs w:val="24"/>
        </w:rPr>
      </w:pPr>
      <w:r>
        <w:rPr>
          <w:sz w:val="24"/>
          <w:szCs w:val="24"/>
        </w:rPr>
        <w:t>Resolución y pagos de obligación tributaria por concepto de liquidación de contribución especial de mejoras.</w:t>
      </w:r>
    </w:p>
    <w:p w14:paraId="5B981342" w14:textId="7B4F8136" w:rsidR="00BB7733" w:rsidRDefault="00810BAE">
      <w:pPr>
        <w:numPr>
          <w:ilvl w:val="0"/>
          <w:numId w:val="7"/>
        </w:numPr>
        <w:spacing w:after="0" w:line="276" w:lineRule="auto"/>
        <w:jc w:val="both"/>
        <w:rPr>
          <w:sz w:val="24"/>
          <w:szCs w:val="24"/>
        </w:rPr>
      </w:pPr>
      <w:r>
        <w:rPr>
          <w:sz w:val="24"/>
          <w:szCs w:val="24"/>
        </w:rPr>
        <w:t>Plano digitalizados en los formatos establecidos.</w:t>
      </w:r>
    </w:p>
    <w:p w14:paraId="7427A124" w14:textId="77777777" w:rsidR="00BB7733" w:rsidRDefault="00810BAE">
      <w:pPr>
        <w:numPr>
          <w:ilvl w:val="0"/>
          <w:numId w:val="7"/>
        </w:numPr>
        <w:spacing w:after="0" w:line="276" w:lineRule="auto"/>
        <w:jc w:val="both"/>
        <w:rPr>
          <w:sz w:val="24"/>
          <w:szCs w:val="24"/>
        </w:rPr>
      </w:pPr>
      <w:r>
        <w:rPr>
          <w:sz w:val="24"/>
          <w:szCs w:val="24"/>
        </w:rPr>
        <w:t>Otra documentación que sea requerida por la entidad responsable del Catastro Metropolitano.</w:t>
      </w:r>
    </w:p>
    <w:p w14:paraId="2F5DDDF0" w14:textId="28CB2DC0" w:rsidR="00BB7733" w:rsidRDefault="00810BAE">
      <w:pPr>
        <w:spacing w:before="240" w:after="0" w:line="276" w:lineRule="auto"/>
        <w:jc w:val="both"/>
        <w:rPr>
          <w:sz w:val="24"/>
          <w:szCs w:val="24"/>
        </w:rPr>
      </w:pPr>
      <w:r>
        <w:rPr>
          <w:b/>
          <w:sz w:val="24"/>
          <w:szCs w:val="24"/>
        </w:rPr>
        <w:t>Artículo Innumerado 9.- Escrituras individuales.</w:t>
      </w:r>
      <w:r>
        <w:rPr>
          <w:sz w:val="24"/>
          <w:szCs w:val="24"/>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2C1F2523" w14:textId="77EF5534" w:rsidR="00BB7733" w:rsidRPr="006332A5" w:rsidRDefault="00810BAE" w:rsidP="006332A5">
      <w:pPr>
        <w:spacing w:after="0" w:line="276" w:lineRule="auto"/>
        <w:jc w:val="both"/>
      </w:pPr>
      <w:r>
        <w:rPr>
          <w:sz w:val="24"/>
          <w:szCs w:val="24"/>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41E08848" w14:textId="77777777" w:rsidR="00BB7733" w:rsidRDefault="00BB7733">
      <w:pPr>
        <w:spacing w:after="0" w:line="276" w:lineRule="auto"/>
        <w:jc w:val="center"/>
        <w:rPr>
          <w:b/>
          <w:sz w:val="24"/>
          <w:szCs w:val="24"/>
        </w:rPr>
      </w:pPr>
    </w:p>
    <w:p w14:paraId="5DD90074" w14:textId="77777777" w:rsidR="00BB7733" w:rsidRDefault="00810BAE">
      <w:pPr>
        <w:spacing w:after="0" w:line="276" w:lineRule="auto"/>
        <w:jc w:val="center"/>
        <w:rPr>
          <w:b/>
          <w:sz w:val="24"/>
          <w:szCs w:val="24"/>
        </w:rPr>
      </w:pPr>
      <w:r>
        <w:rPr>
          <w:b/>
          <w:sz w:val="24"/>
          <w:szCs w:val="24"/>
        </w:rPr>
        <w:t>SECCION III</w:t>
      </w:r>
    </w:p>
    <w:p w14:paraId="68F35B39" w14:textId="77777777" w:rsidR="00BB7733" w:rsidRDefault="00810BAE">
      <w:pPr>
        <w:spacing w:after="0" w:line="276" w:lineRule="auto"/>
        <w:jc w:val="center"/>
        <w:rPr>
          <w:sz w:val="24"/>
          <w:szCs w:val="24"/>
        </w:rPr>
      </w:pPr>
      <w:r>
        <w:rPr>
          <w:b/>
          <w:sz w:val="24"/>
          <w:szCs w:val="24"/>
        </w:rPr>
        <w:t>EJECUCIÓN, PLAZO Y DESARROLLO DE LAS OBRAS QUE CONFORMAN EL SISTEMA PÚBLICO DE SOPORTE</w:t>
      </w:r>
    </w:p>
    <w:p w14:paraId="5AFF87ED" w14:textId="01D7A078" w:rsidR="00BB7733" w:rsidRPr="006332A5" w:rsidRDefault="00810BAE">
      <w:pPr>
        <w:spacing w:before="240" w:after="0" w:line="276" w:lineRule="auto"/>
        <w:jc w:val="both"/>
        <w:rPr>
          <w:sz w:val="24"/>
          <w:szCs w:val="24"/>
        </w:rPr>
      </w:pPr>
      <w:r w:rsidRPr="006332A5">
        <w:rPr>
          <w:b/>
          <w:sz w:val="24"/>
          <w:szCs w:val="24"/>
        </w:rPr>
        <w:t>Artículo Innumerado 10.- De la ejecución de obras. -</w:t>
      </w:r>
      <w:r w:rsidRPr="006332A5">
        <w:rPr>
          <w:sz w:val="24"/>
          <w:szCs w:val="24"/>
        </w:rPr>
        <w:t xml:space="preserve"> La ejecución de obras en los asentamiento humano de hecho y consolidado y urbanizaciones de interés social y desarrollo progresivo deberá realizarse conforme a los plazos establecidos en la ordenanza respectiva. </w:t>
      </w:r>
    </w:p>
    <w:p w14:paraId="180E705B" w14:textId="7228E8EE" w:rsidR="00BB7733" w:rsidRPr="006332A5" w:rsidRDefault="00810BAE">
      <w:pPr>
        <w:spacing w:before="240" w:after="0" w:line="276" w:lineRule="auto"/>
        <w:jc w:val="both"/>
        <w:rPr>
          <w:sz w:val="24"/>
          <w:szCs w:val="24"/>
        </w:rPr>
      </w:pPr>
      <w:r w:rsidRPr="006332A5">
        <w:rPr>
          <w:b/>
          <w:sz w:val="24"/>
          <w:szCs w:val="24"/>
        </w:rPr>
        <w:t>Artículo Innumerado 11.- Plazo de ejecución de obras. -</w:t>
      </w:r>
      <w:r w:rsidRPr="006332A5">
        <w:rPr>
          <w:sz w:val="24"/>
          <w:szCs w:val="24"/>
        </w:rPr>
        <w:t xml:space="preserve"> Las Ordenanzas Metropolitanas que no establezcan un plazo para el inicio de la ejecución de las obras previstas en la misma, se tendrá como fecha de inicio a la de la inscripción de las escrituras en el Registro de la Propiedad.  </w:t>
      </w:r>
    </w:p>
    <w:p w14:paraId="7CF9240D" w14:textId="77777777" w:rsidR="00BB7733" w:rsidRDefault="00810BAE">
      <w:pPr>
        <w:spacing w:before="240" w:after="0" w:line="276" w:lineRule="auto"/>
        <w:jc w:val="both"/>
        <w:rPr>
          <w:sz w:val="24"/>
          <w:szCs w:val="24"/>
        </w:rPr>
      </w:pPr>
      <w:r>
        <w:rPr>
          <w:sz w:val="24"/>
          <w:szCs w:val="24"/>
        </w:rPr>
        <w:t xml:space="preserve">En los casos de ordenanzas cuyo plazo de ejecución de obras estuvo vigente en el periodo entre el 14 de marzo del 2020 hasta el 20 de febrero del 2022 (22 meses), no será considerado en el cálculo de multas. </w:t>
      </w:r>
    </w:p>
    <w:p w14:paraId="14C3CC5D" w14:textId="37E743D0" w:rsidR="00BB7733" w:rsidRDefault="00810BAE">
      <w:pPr>
        <w:spacing w:before="240" w:after="0" w:line="276" w:lineRule="auto"/>
        <w:jc w:val="both"/>
        <w:rPr>
          <w:sz w:val="24"/>
          <w:szCs w:val="24"/>
        </w:rPr>
      </w:pPr>
      <w:r>
        <w:rPr>
          <w:b/>
          <w:sz w:val="24"/>
          <w:szCs w:val="24"/>
        </w:rPr>
        <w:t xml:space="preserve">Artículo Innumerado 12.- Solicitud de inspección de obras.– </w:t>
      </w:r>
      <w:r>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3683D43E" w14:textId="77777777" w:rsidR="00BB7733" w:rsidRDefault="00810BAE">
      <w:pPr>
        <w:spacing w:before="240" w:after="0" w:line="276" w:lineRule="auto"/>
        <w:jc w:val="both"/>
        <w:rPr>
          <w:sz w:val="24"/>
          <w:szCs w:val="24"/>
        </w:rPr>
      </w:pPr>
      <w:r>
        <w:rPr>
          <w:sz w:val="24"/>
          <w:szCs w:val="24"/>
        </w:rPr>
        <w:t>La solicitud de inspección de obras contendrá:</w:t>
      </w:r>
    </w:p>
    <w:p w14:paraId="7A721ACC" w14:textId="42BDB894" w:rsidR="00BB7733" w:rsidRDefault="00810BAE">
      <w:pPr>
        <w:numPr>
          <w:ilvl w:val="0"/>
          <w:numId w:val="8"/>
        </w:numPr>
        <w:pBdr>
          <w:top w:val="nil"/>
          <w:left w:val="nil"/>
          <w:bottom w:val="nil"/>
          <w:right w:val="nil"/>
          <w:between w:val="nil"/>
        </w:pBdr>
        <w:spacing w:before="240" w:after="0" w:line="276" w:lineRule="auto"/>
        <w:jc w:val="both"/>
        <w:rPr>
          <w:color w:val="000000"/>
          <w:sz w:val="24"/>
          <w:szCs w:val="24"/>
        </w:rPr>
      </w:pPr>
      <w:r>
        <w:rPr>
          <w:color w:val="000000"/>
          <w:sz w:val="24"/>
          <w:szCs w:val="24"/>
        </w:rPr>
        <w:t>Datos generales del asentamiento y sus representantes acreditados.</w:t>
      </w:r>
    </w:p>
    <w:p w14:paraId="3672D1BA" w14:textId="589B4215" w:rsidR="00BB7733" w:rsidRPr="004B1440" w:rsidRDefault="00810BAE" w:rsidP="004B1440">
      <w:pPr>
        <w:numPr>
          <w:ilvl w:val="0"/>
          <w:numId w:val="6"/>
        </w:numPr>
        <w:pBdr>
          <w:top w:val="nil"/>
          <w:left w:val="nil"/>
          <w:bottom w:val="nil"/>
          <w:right w:val="nil"/>
          <w:between w:val="nil"/>
        </w:pBdr>
        <w:spacing w:after="0" w:line="276" w:lineRule="auto"/>
        <w:jc w:val="both"/>
      </w:pPr>
      <w:r>
        <w:rPr>
          <w:color w:val="000000"/>
          <w:sz w:val="24"/>
          <w:szCs w:val="24"/>
        </w:rPr>
        <w:t>Copia del acto administrativo o normativo, según corresponda a cada asentamiento, urbanización, con el plano aprobado, inscrito en el Registro de la Propiedad.</w:t>
      </w:r>
    </w:p>
    <w:p w14:paraId="6DE4A13D" w14:textId="77777777" w:rsidR="00BB7733" w:rsidRPr="004B1440" w:rsidRDefault="00810BAE" w:rsidP="004B1440">
      <w:pPr>
        <w:numPr>
          <w:ilvl w:val="0"/>
          <w:numId w:val="6"/>
        </w:numPr>
        <w:pBdr>
          <w:top w:val="nil"/>
          <w:left w:val="nil"/>
          <w:bottom w:val="nil"/>
          <w:right w:val="nil"/>
          <w:between w:val="nil"/>
        </w:pBdr>
        <w:spacing w:after="0" w:line="276" w:lineRule="auto"/>
        <w:jc w:val="both"/>
      </w:pPr>
      <w:r>
        <w:rPr>
          <w:color w:val="000000"/>
          <w:sz w:val="24"/>
          <w:szCs w:val="24"/>
        </w:rPr>
        <w:t>Plano aprobado por el Municipio del Distrito Metropolitano de Quito.</w:t>
      </w:r>
    </w:p>
    <w:p w14:paraId="770A84BD" w14:textId="77777777" w:rsidR="00BB7733" w:rsidRDefault="00810BAE">
      <w:pPr>
        <w:pBdr>
          <w:top w:val="nil"/>
          <w:left w:val="nil"/>
          <w:bottom w:val="nil"/>
          <w:right w:val="nil"/>
          <w:between w:val="nil"/>
        </w:pBdr>
        <w:spacing w:after="0" w:line="276" w:lineRule="auto"/>
        <w:jc w:val="both"/>
        <w:rPr>
          <w:color w:val="000000"/>
          <w:sz w:val="24"/>
          <w:szCs w:val="24"/>
        </w:rPr>
      </w:pPr>
      <w:r>
        <w:rPr>
          <w:color w:val="000000"/>
          <w:sz w:val="24"/>
          <w:szCs w:val="24"/>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69932FEF" w14:textId="77777777" w:rsidR="00BB7733" w:rsidRDefault="00810BAE">
      <w:pPr>
        <w:numPr>
          <w:ilvl w:val="1"/>
          <w:numId w:val="11"/>
        </w:numPr>
        <w:pBdr>
          <w:top w:val="nil"/>
          <w:left w:val="nil"/>
          <w:bottom w:val="nil"/>
          <w:right w:val="nil"/>
          <w:between w:val="nil"/>
        </w:pBdr>
        <w:spacing w:after="0" w:line="276" w:lineRule="auto"/>
        <w:jc w:val="both"/>
        <w:rPr>
          <w:color w:val="000000"/>
          <w:sz w:val="24"/>
          <w:szCs w:val="24"/>
        </w:rPr>
      </w:pPr>
      <w:r>
        <w:rPr>
          <w:color w:val="000000"/>
          <w:sz w:val="24"/>
          <w:szCs w:val="24"/>
        </w:rPr>
        <w:t>Obras realizadas y/o contratadas por Entidades Públicas, suscrita por la entidad contratante y/o el contratista,</w:t>
      </w:r>
    </w:p>
    <w:p w14:paraId="4EA2C59B" w14:textId="77777777" w:rsidR="00BB7733" w:rsidRDefault="00810BAE">
      <w:pPr>
        <w:numPr>
          <w:ilvl w:val="1"/>
          <w:numId w:val="6"/>
        </w:numPr>
        <w:pBdr>
          <w:top w:val="nil"/>
          <w:left w:val="nil"/>
          <w:bottom w:val="nil"/>
          <w:right w:val="nil"/>
          <w:between w:val="nil"/>
        </w:pBdr>
        <w:spacing w:after="0" w:line="276" w:lineRule="auto"/>
        <w:jc w:val="both"/>
        <w:rPr>
          <w:color w:val="000000"/>
          <w:sz w:val="24"/>
          <w:szCs w:val="24"/>
        </w:rPr>
      </w:pPr>
      <w:r>
        <w:rPr>
          <w:color w:val="000000"/>
          <w:sz w:val="24"/>
          <w:szCs w:val="24"/>
        </w:rPr>
        <w:t>Obras realizadas por autogestión del asentamiento humano, se deberá presentar el acta de recepción suscrita entre el Profesional Técnico encargado de la construcción y el presidente del asentamiento,</w:t>
      </w:r>
    </w:p>
    <w:p w14:paraId="5583A6B8" w14:textId="77777777" w:rsidR="00BB7733" w:rsidRDefault="00810BAE">
      <w:pPr>
        <w:numPr>
          <w:ilvl w:val="1"/>
          <w:numId w:val="6"/>
        </w:numPr>
        <w:pBdr>
          <w:top w:val="nil"/>
          <w:left w:val="nil"/>
          <w:bottom w:val="nil"/>
          <w:right w:val="nil"/>
          <w:between w:val="nil"/>
        </w:pBdr>
        <w:spacing w:line="276" w:lineRule="auto"/>
        <w:jc w:val="both"/>
        <w:rPr>
          <w:color w:val="000000"/>
          <w:sz w:val="24"/>
          <w:szCs w:val="24"/>
        </w:rPr>
      </w:pPr>
      <w:r>
        <w:rPr>
          <w:color w:val="000000"/>
          <w:sz w:val="24"/>
          <w:szCs w:val="24"/>
        </w:rPr>
        <w:t>Actas de entrega-recepción de las áreas verdes y equipamiento, si existieren.</w:t>
      </w:r>
    </w:p>
    <w:p w14:paraId="2C3EF56A" w14:textId="6DD6870A" w:rsidR="00BB7733" w:rsidRDefault="00810BAE">
      <w:pPr>
        <w:spacing w:before="240" w:line="276" w:lineRule="auto"/>
        <w:jc w:val="both"/>
        <w:rPr>
          <w:sz w:val="24"/>
          <w:szCs w:val="24"/>
        </w:rPr>
      </w:pPr>
      <w:r>
        <w:rPr>
          <w:b/>
          <w:sz w:val="24"/>
          <w:szCs w:val="24"/>
        </w:rPr>
        <w:t>Artículo Innumerado 13.- Comunicación de obras por parte</w:t>
      </w:r>
      <w:ins w:id="1" w:author="Juan Pablo Soto Vera" w:date="2023-10-20T10:10:00Z">
        <w:r w:rsidR="007D1CE2">
          <w:rPr>
            <w:b/>
            <w:sz w:val="24"/>
            <w:szCs w:val="24"/>
          </w:rPr>
          <w:t xml:space="preserve"> de</w:t>
        </w:r>
      </w:ins>
      <w:r>
        <w:rPr>
          <w:b/>
          <w:sz w:val="24"/>
          <w:szCs w:val="24"/>
        </w:rPr>
        <w:t xml:space="preserve"> los asentamientos humanos de hecho y consolidados, y urbanizaciones de interés social y desarrollo progresivo.-</w:t>
      </w:r>
      <w:r>
        <w:rPr>
          <w:sz w:val="24"/>
          <w:szCs w:val="24"/>
        </w:rPr>
        <w:t xml:space="preserve">  Los asentamientos humanos de hecho y consolidados, y urbanizaciones de 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w:t>
      </w:r>
      <w:del w:id="2" w:author="Juan Pablo Soto Vera" w:date="2023-10-20T10:11:00Z">
        <w:r w:rsidDel="007D1CE2">
          <w:rPr>
            <w:sz w:val="24"/>
            <w:szCs w:val="24"/>
          </w:rPr>
          <w:delText>respalde</w:delText>
        </w:r>
      </w:del>
      <w:ins w:id="3" w:author="Juan Pablo Soto Vera" w:date="2023-10-20T10:11:00Z">
        <w:r w:rsidR="007D1CE2">
          <w:rPr>
            <w:sz w:val="24"/>
            <w:szCs w:val="24"/>
          </w:rPr>
          <w:t>resguarde</w:t>
        </w:r>
      </w:ins>
      <w:r>
        <w:rPr>
          <w:sz w:val="24"/>
          <w:szCs w:val="24"/>
        </w:rPr>
        <w:t xml:space="preserve"> el avance o culminación de sus obras, se admitirán:</w:t>
      </w:r>
    </w:p>
    <w:p w14:paraId="0659B99B" w14:textId="77777777" w:rsidR="00BB7733" w:rsidRDefault="00810BAE">
      <w:pPr>
        <w:numPr>
          <w:ilvl w:val="0"/>
          <w:numId w:val="1"/>
        </w:numPr>
        <w:pBdr>
          <w:top w:val="nil"/>
          <w:left w:val="nil"/>
          <w:bottom w:val="nil"/>
          <w:right w:val="nil"/>
          <w:between w:val="nil"/>
        </w:pBdr>
        <w:spacing w:before="240" w:after="0" w:line="276" w:lineRule="auto"/>
        <w:jc w:val="both"/>
        <w:rPr>
          <w:color w:val="000000"/>
          <w:sz w:val="24"/>
          <w:szCs w:val="24"/>
        </w:rPr>
      </w:pPr>
      <w:r>
        <w:rPr>
          <w:color w:val="000000"/>
          <w:sz w:val="24"/>
          <w:szCs w:val="24"/>
        </w:rPr>
        <w:t>Fotografías de obras concluidas con su identificación y ubicación en el plano respectivo,</w:t>
      </w:r>
    </w:p>
    <w:p w14:paraId="3B321779"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Acta de entrega-recepción de las obras suscrita por el representante del asentamiento humano de hecho, urbanización de interés social y desarrollo progresivo, y la persona natural o jurídica, que realizó o se encuentra ejecutando la obra.</w:t>
      </w:r>
    </w:p>
    <w:p w14:paraId="0BBB3E39"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Certificaciones emitidas por empresas municipales y otras que hayan participado en la ejecución de las obras según corresponda.</w:t>
      </w:r>
    </w:p>
    <w:p w14:paraId="294ECC34" w14:textId="53733B1F"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de ejecutar obras de infraestructura, y la fecha de finalización o avance de la misma</w:t>
      </w:r>
      <w:ins w:id="4" w:author="Juan Pablo Soto Vera" w:date="2023-10-20T10:12:00Z">
        <w:r w:rsidR="007D1CE2">
          <w:rPr>
            <w:color w:val="000000"/>
            <w:sz w:val="24"/>
            <w:szCs w:val="24"/>
          </w:rPr>
          <w:t>.</w:t>
        </w:r>
      </w:ins>
      <w:del w:id="5" w:author="Juan Pablo Soto Vera" w:date="2023-10-20T10:12:00Z">
        <w:r w:rsidDel="007D1CE2">
          <w:rPr>
            <w:color w:val="000000"/>
            <w:sz w:val="24"/>
            <w:szCs w:val="24"/>
          </w:rPr>
          <w:delText>,</w:delText>
        </w:r>
      </w:del>
      <w:r>
        <w:rPr>
          <w:color w:val="000000"/>
          <w:sz w:val="24"/>
          <w:szCs w:val="24"/>
        </w:rPr>
        <w:t xml:space="preserve"> </w:t>
      </w:r>
    </w:p>
    <w:p w14:paraId="4EFCA2E8" w14:textId="1DD0DFC5"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Para el caso de obras por autogestión, se incluirá la aceptación de conformidad, por medio de acta de entrega-recepción, por parte del ente público o privado que patrocinó las obras</w:t>
      </w:r>
      <w:ins w:id="6" w:author="Juan Pablo Soto Vera" w:date="2023-10-20T10:12:00Z">
        <w:r w:rsidR="007D1CE2">
          <w:rPr>
            <w:color w:val="000000"/>
            <w:sz w:val="24"/>
            <w:szCs w:val="24"/>
          </w:rPr>
          <w:t>.</w:t>
        </w:r>
      </w:ins>
      <w:del w:id="7" w:author="Juan Pablo Soto Vera" w:date="2023-10-20T10:12:00Z">
        <w:r w:rsidDel="007D1CE2">
          <w:rPr>
            <w:color w:val="000000"/>
            <w:sz w:val="24"/>
            <w:szCs w:val="24"/>
          </w:rPr>
          <w:delText>,</w:delText>
        </w:r>
      </w:del>
      <w:r>
        <w:rPr>
          <w:color w:val="000000"/>
          <w:sz w:val="24"/>
          <w:szCs w:val="24"/>
        </w:rPr>
        <w:t xml:space="preserve"> </w:t>
      </w:r>
    </w:p>
    <w:p w14:paraId="4D028B14" w14:textId="4D7E081F"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bordillos, paredes divisorias menores a los 25 metros cuadrados, jardinería, rellenos menores del suelo, entre otras de similar volumen y complejidad.</w:t>
      </w:r>
    </w:p>
    <w:p w14:paraId="759E4E36" w14:textId="77777777" w:rsidR="00BB7733" w:rsidRDefault="00810BAE">
      <w:pPr>
        <w:spacing w:before="240" w:line="276" w:lineRule="auto"/>
        <w:jc w:val="both"/>
        <w:rPr>
          <w:sz w:val="24"/>
          <w:szCs w:val="24"/>
        </w:rPr>
      </w:pPr>
      <w:r>
        <w:rPr>
          <w:sz w:val="24"/>
          <w:szCs w:val="24"/>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7D0A0FA7" w14:textId="4AD52E21" w:rsidR="00BB7733" w:rsidRDefault="00810BAE">
      <w:pPr>
        <w:spacing w:before="240" w:line="276" w:lineRule="auto"/>
        <w:jc w:val="both"/>
        <w:rPr>
          <w:sz w:val="24"/>
          <w:szCs w:val="24"/>
        </w:rPr>
      </w:pPr>
      <w:r>
        <w:rPr>
          <w:sz w:val="24"/>
          <w:szCs w:val="24"/>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14:paraId="78E53A7F" w14:textId="24E3F308" w:rsidR="00BB7733" w:rsidRDefault="00810BAE">
      <w:pPr>
        <w:spacing w:after="0" w:line="276" w:lineRule="auto"/>
        <w:jc w:val="both"/>
        <w:rPr>
          <w:b/>
          <w:sz w:val="24"/>
          <w:szCs w:val="24"/>
        </w:rPr>
        <w:pPrChange w:id="8" w:author="Juan Pablo Soto Vera" w:date="2023-10-20T10:15:00Z">
          <w:pPr>
            <w:spacing w:after="0" w:line="276" w:lineRule="auto"/>
            <w:jc w:val="center"/>
          </w:pPr>
        </w:pPrChange>
      </w:pPr>
      <w:r>
        <w:rPr>
          <w:sz w:val="24"/>
          <w:szCs w:val="24"/>
        </w:rPr>
        <w:t>Si en el caso previsto en el presente artículo se hubiere incluido información falsa en la comunicación de avance o finalización de obras, se aplicarán las medidas penales o administrativas que el acto amerite y no se considerará al avance o finalización de las obras incluidas en la comunicación, como cumplidos conforme al cronograma o plazos previstos.</w:t>
      </w:r>
    </w:p>
    <w:p w14:paraId="0D020104" w14:textId="77777777" w:rsidR="00BB7733" w:rsidRDefault="00810BAE">
      <w:pPr>
        <w:spacing w:after="0" w:line="276" w:lineRule="auto"/>
        <w:jc w:val="center"/>
        <w:rPr>
          <w:b/>
          <w:sz w:val="24"/>
          <w:szCs w:val="24"/>
        </w:rPr>
      </w:pPr>
      <w:r>
        <w:rPr>
          <w:b/>
          <w:sz w:val="24"/>
          <w:szCs w:val="24"/>
        </w:rPr>
        <w:t>CAPITULO III</w:t>
      </w:r>
    </w:p>
    <w:p w14:paraId="20EDB911" w14:textId="77777777" w:rsidR="00BB7733" w:rsidRDefault="00810BAE">
      <w:pPr>
        <w:spacing w:after="0" w:line="276" w:lineRule="auto"/>
        <w:jc w:val="center"/>
        <w:rPr>
          <w:b/>
          <w:sz w:val="24"/>
          <w:szCs w:val="24"/>
        </w:rPr>
      </w:pPr>
      <w:r>
        <w:rPr>
          <w:b/>
          <w:sz w:val="24"/>
          <w:szCs w:val="24"/>
        </w:rPr>
        <w:t>SECCION I</w:t>
      </w:r>
    </w:p>
    <w:p w14:paraId="5AE18702" w14:textId="5370B146" w:rsidR="00BB7733" w:rsidRDefault="00810BAE">
      <w:pPr>
        <w:spacing w:after="0" w:line="276" w:lineRule="auto"/>
        <w:jc w:val="center"/>
        <w:rPr>
          <w:sz w:val="24"/>
          <w:szCs w:val="24"/>
        </w:rPr>
      </w:pPr>
      <w:r>
        <w:rPr>
          <w:b/>
          <w:sz w:val="24"/>
          <w:szCs w:val="24"/>
        </w:rPr>
        <w:t>DEL LEVANTAMIENTO DE HIPOTECAS</w:t>
      </w:r>
    </w:p>
    <w:p w14:paraId="19053CA8" w14:textId="254D9E6D" w:rsidR="00BB7733" w:rsidRDefault="00810BAE">
      <w:pPr>
        <w:spacing w:before="240" w:after="0" w:line="276" w:lineRule="auto"/>
        <w:jc w:val="both"/>
        <w:rPr>
          <w:sz w:val="24"/>
          <w:szCs w:val="24"/>
        </w:rPr>
      </w:pPr>
      <w:r>
        <w:rPr>
          <w:b/>
          <w:sz w:val="24"/>
          <w:szCs w:val="24"/>
        </w:rPr>
        <w:t xml:space="preserve">Artículo Innumerado 14.- Multas por incumplimiento. – </w:t>
      </w:r>
      <w:r>
        <w:rPr>
          <w:sz w:val="24"/>
          <w:szCs w:val="24"/>
        </w:rPr>
        <w:t xml:space="preserve">Una vez que el asentamiento humano, urbanización de interés social y desarrollo progresivo, hayan notificado la finalización de obra, sin perjuicio de </w:t>
      </w:r>
      <w:r>
        <w:rPr>
          <w:sz w:val="24"/>
          <w:szCs w:val="24"/>
        </w:rPr>
        <w:tab/>
        <w:t>que la Administración Zonal realice el informe de avance o terminación de obras, ésta realizará inspecciones a fin de verificar que se han ejecutado las obras establecidas en la Ordenanza Metropolitana y se definirá con el informe respectivo, el cumplimiento o no del plazo de ejecución de obras.</w:t>
      </w:r>
    </w:p>
    <w:p w14:paraId="78F4C634" w14:textId="079D522F" w:rsidR="00BB7733" w:rsidRDefault="00810BAE">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establecido en la Ordenanza Metropolitana, se fijará la multa conforme lo establecido en este cuerpo normativo. </w:t>
      </w:r>
    </w:p>
    <w:p w14:paraId="6164BC8A" w14:textId="396696F0" w:rsidR="00BB7733" w:rsidRDefault="00810BAE">
      <w:pPr>
        <w:spacing w:before="240" w:after="0" w:line="276" w:lineRule="auto"/>
        <w:jc w:val="both"/>
        <w:rPr>
          <w:sz w:val="24"/>
          <w:szCs w:val="24"/>
        </w:rPr>
      </w:pPr>
      <w:r>
        <w:rPr>
          <w:sz w:val="24"/>
          <w:szCs w:val="24"/>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 para lo cual se procederá con la emisión de la orden de pago correspondiente.</w:t>
      </w:r>
    </w:p>
    <w:p w14:paraId="22846C4A" w14:textId="39B24D01" w:rsidR="00BB7733" w:rsidRDefault="00810BAE">
      <w:pPr>
        <w:spacing w:before="240" w:line="276" w:lineRule="auto"/>
        <w:jc w:val="both"/>
        <w:rPr>
          <w:sz w:val="24"/>
          <w:szCs w:val="24"/>
        </w:rPr>
      </w:pPr>
      <w:r>
        <w:rPr>
          <w:b/>
          <w:sz w:val="24"/>
          <w:szCs w:val="24"/>
        </w:rPr>
        <w:t xml:space="preserve">Artículo Innumerado 16.- Del cálculo de la multa. – </w:t>
      </w:r>
      <w:r>
        <w:rPr>
          <w:sz w:val="24"/>
          <w:szCs w:val="24"/>
        </w:rPr>
        <w:t>Para efectos del cálculo de la multa, la fecha de ingreso de la solicitud para la inspección de obras, será considerada como la fecha de finalización de obras, con la respectiva validación e informe de la administración zonal respectiva.</w:t>
      </w:r>
    </w:p>
    <w:p w14:paraId="6ED9CD49" w14:textId="5999D6D2" w:rsidR="00BB7733" w:rsidRPr="004B1440" w:rsidRDefault="00810BAE">
      <w:pPr>
        <w:spacing w:before="240" w:line="276" w:lineRule="auto"/>
        <w:jc w:val="both"/>
        <w:rPr>
          <w:b/>
          <w:sz w:val="24"/>
          <w:szCs w:val="24"/>
        </w:rPr>
      </w:pPr>
      <w:r>
        <w:rPr>
          <w:sz w:val="24"/>
          <w:szCs w:val="24"/>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 </w:t>
      </w:r>
      <w:r w:rsidRPr="004B1440">
        <w:rPr>
          <w:sz w:val="24"/>
          <w:szCs w:val="24"/>
        </w:rPr>
        <w:t>considerando variables técnicas, urbanísticas y socioeconómicas</w:t>
      </w:r>
      <w:r w:rsidR="00376738" w:rsidRPr="004B1440">
        <w:rPr>
          <w:sz w:val="24"/>
          <w:szCs w:val="24"/>
        </w:rPr>
        <w:t>, consider</w:t>
      </w:r>
      <w:r w:rsidR="00B526E2" w:rsidRPr="004B1440">
        <w:rPr>
          <w:sz w:val="24"/>
          <w:szCs w:val="24"/>
        </w:rPr>
        <w:t>ándose</w:t>
      </w:r>
      <w:r w:rsidR="00376738" w:rsidRPr="004B1440">
        <w:rPr>
          <w:sz w:val="24"/>
          <w:szCs w:val="24"/>
        </w:rPr>
        <w:t xml:space="preserve"> </w:t>
      </w:r>
      <w:r w:rsidR="00B526E2" w:rsidRPr="004B1440">
        <w:rPr>
          <w:sz w:val="24"/>
          <w:szCs w:val="24"/>
        </w:rPr>
        <w:t xml:space="preserve">el 5%, del cronograma valorado de obras, </w:t>
      </w:r>
      <w:r w:rsidR="00376738" w:rsidRPr="004B1440">
        <w:rPr>
          <w:sz w:val="24"/>
          <w:szCs w:val="24"/>
        </w:rPr>
        <w:t xml:space="preserve">como el </w:t>
      </w:r>
      <w:r w:rsidR="00B526E2" w:rsidRPr="004B1440">
        <w:rPr>
          <w:sz w:val="24"/>
          <w:szCs w:val="24"/>
        </w:rPr>
        <w:t xml:space="preserve">porcentaje </w:t>
      </w:r>
      <w:r w:rsidR="00376738" w:rsidRPr="004B1440">
        <w:rPr>
          <w:sz w:val="24"/>
          <w:szCs w:val="24"/>
        </w:rPr>
        <w:t>m</w:t>
      </w:r>
      <w:r w:rsidR="00B526E2" w:rsidRPr="004B1440">
        <w:rPr>
          <w:sz w:val="24"/>
          <w:szCs w:val="24"/>
        </w:rPr>
        <w:t xml:space="preserve">áximo del cálculo de multas. </w:t>
      </w:r>
    </w:p>
    <w:p w14:paraId="08BBF28E" w14:textId="65DA0E8E" w:rsidR="00BB7733" w:rsidRDefault="00810BAE">
      <w:pPr>
        <w:spacing w:before="240" w:line="276" w:lineRule="auto"/>
        <w:jc w:val="both"/>
        <w:rPr>
          <w:sz w:val="24"/>
          <w:szCs w:val="24"/>
        </w:rPr>
      </w:pPr>
      <w:r>
        <w:rPr>
          <w:b/>
          <w:sz w:val="24"/>
          <w:szCs w:val="24"/>
        </w:rPr>
        <w:t xml:space="preserve">Artículo Innumerado 17.-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2D54D3E8" w14:textId="0AA7DF76"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Certificados de Gravamen actualizados</w:t>
      </w:r>
    </w:p>
    <w:p w14:paraId="06EC1944"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3F2ABC4F" w:rsidR="00BB7733" w:rsidRDefault="00810BAE">
      <w:pPr>
        <w:spacing w:line="276" w:lineRule="auto"/>
        <w:jc w:val="both"/>
        <w:rPr>
          <w:sz w:val="24"/>
          <w:szCs w:val="24"/>
        </w:rPr>
      </w:pPr>
      <w:r>
        <w:rPr>
          <w:sz w:val="24"/>
          <w:szCs w:val="24"/>
        </w:rPr>
        <w:t>Una vez receptados por parte de la Administración Zonal los requisitos señalados, la administrada, dentro del tiempo establecido, anexar</w:t>
      </w:r>
      <w:ins w:id="9" w:author="Juan Pablo Soto Vera" w:date="2023-10-20T10:17:00Z">
        <w:r w:rsidR="00DE7095">
          <w:rPr>
            <w:sz w:val="24"/>
            <w:szCs w:val="24"/>
          </w:rPr>
          <w:t>á</w:t>
        </w:r>
      </w:ins>
      <w:del w:id="10" w:author="Juan Pablo Soto Vera" w:date="2023-10-20T10:17:00Z">
        <w:r w:rsidDel="00DE7095">
          <w:rPr>
            <w:sz w:val="24"/>
            <w:szCs w:val="24"/>
          </w:rPr>
          <w:delText>a</w:delText>
        </w:r>
      </w:del>
      <w:r>
        <w:rPr>
          <w:sz w:val="24"/>
          <w:szCs w:val="24"/>
        </w:rPr>
        <w:t xml:space="preserve"> el informe técnico final de obras, con lo cual emitirá la resolución respecto de la solicitud de levantamiento de hipoteca y de prohibición de enajenar en los casos que corresponda. </w:t>
      </w:r>
    </w:p>
    <w:p w14:paraId="37913854" w14:textId="3CBE8A34" w:rsidR="00BB7733" w:rsidRDefault="00810BAE">
      <w:pPr>
        <w:spacing w:line="276" w:lineRule="auto"/>
        <w:jc w:val="both"/>
        <w:rPr>
          <w:sz w:val="24"/>
          <w:szCs w:val="24"/>
        </w:rPr>
      </w:pPr>
      <w:r>
        <w:rPr>
          <w:sz w:val="24"/>
          <w:szCs w:val="24"/>
        </w:rPr>
        <w:t xml:space="preserve">Esta resolución será entregada al peticionario y notificada al Registro de la Propiedad. </w:t>
      </w:r>
    </w:p>
    <w:p w14:paraId="592AC3C8" w14:textId="74C8C72D" w:rsidR="00BB7733" w:rsidRDefault="00810BAE">
      <w:pPr>
        <w:tabs>
          <w:tab w:val="left" w:pos="3828"/>
        </w:tabs>
        <w:spacing w:line="276" w:lineRule="auto"/>
        <w:jc w:val="both"/>
        <w:rPr>
          <w:sz w:val="24"/>
          <w:szCs w:val="24"/>
        </w:rPr>
      </w:pPr>
      <w:r>
        <w:rPr>
          <w:b/>
          <w:sz w:val="24"/>
          <w:szCs w:val="24"/>
        </w:rPr>
        <w:t xml:space="preserve">Artículo Innumerado 18.- Levantamiento parcial de hipotecas. - </w:t>
      </w:r>
      <w:r>
        <w:rPr>
          <w:sz w:val="24"/>
          <w:szCs w:val="24"/>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58A5C49E" w14:textId="47F82D65" w:rsidR="00BB7733" w:rsidRDefault="00810BAE">
      <w:pPr>
        <w:numPr>
          <w:ilvl w:val="0"/>
          <w:numId w:val="4"/>
        </w:numPr>
        <w:pBdr>
          <w:top w:val="nil"/>
          <w:left w:val="nil"/>
          <w:bottom w:val="nil"/>
          <w:right w:val="nil"/>
          <w:between w:val="nil"/>
        </w:pBdr>
        <w:spacing w:before="240" w:after="0" w:line="276" w:lineRule="auto"/>
        <w:jc w:val="both"/>
        <w:rPr>
          <w:color w:val="000000"/>
          <w:sz w:val="24"/>
          <w:szCs w:val="24"/>
        </w:rPr>
      </w:pPr>
      <w:r>
        <w:rPr>
          <w:color w:val="000000"/>
          <w:sz w:val="24"/>
          <w:szCs w:val="24"/>
        </w:rPr>
        <w:t>Solicitud suscrita por el/los propietarios dirigida al Administrador Zonal para el levantamiento de hipoteca incluyendo, correo electrónico, número de cédula y número de teléfono.</w:t>
      </w:r>
    </w:p>
    <w:p w14:paraId="6A74CFFE" w14:textId="77777777" w:rsidR="00BB7733" w:rsidRDefault="00810BAE">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Copia de la Escritura</w:t>
      </w:r>
    </w:p>
    <w:p w14:paraId="1E5C2103" w14:textId="77777777" w:rsidR="00BB7733" w:rsidRDefault="00810BAE">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Certificado de Gravamen actualizado</w:t>
      </w:r>
    </w:p>
    <w:p w14:paraId="4F6B2C7B" w14:textId="77777777" w:rsidR="00BB7733" w:rsidRDefault="00810BAE">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w:t>
      </w:r>
    </w:p>
    <w:p w14:paraId="5D9653F5" w14:textId="77777777" w:rsidR="00BB7733" w:rsidRDefault="00810BAE">
      <w:pPr>
        <w:numPr>
          <w:ilvl w:val="0"/>
          <w:numId w:val="4"/>
        </w:numPr>
        <w:pBdr>
          <w:top w:val="nil"/>
          <w:left w:val="nil"/>
          <w:bottom w:val="nil"/>
          <w:right w:val="nil"/>
          <w:between w:val="nil"/>
        </w:pBdr>
        <w:spacing w:line="276" w:lineRule="auto"/>
        <w:rPr>
          <w:color w:val="000000"/>
          <w:sz w:val="24"/>
          <w:szCs w:val="24"/>
        </w:rPr>
      </w:pPr>
      <w:r>
        <w:rPr>
          <w:color w:val="000000"/>
          <w:sz w:val="24"/>
          <w:szCs w:val="24"/>
        </w:rPr>
        <w:t>Informe Técnico Final de Avance de Obras</w:t>
      </w:r>
    </w:p>
    <w:p w14:paraId="6B1FBFB5" w14:textId="77777777" w:rsidR="00BB7733" w:rsidRDefault="00810BAE">
      <w:pPr>
        <w:spacing w:line="276" w:lineRule="auto"/>
        <w:jc w:val="both"/>
        <w:rPr>
          <w:sz w:val="24"/>
          <w:szCs w:val="24"/>
        </w:rPr>
      </w:pPr>
      <w:r>
        <w:rPr>
          <w:sz w:val="24"/>
          <w:szCs w:val="24"/>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C0A7D90" w14:textId="78199472" w:rsidR="00BB7733" w:rsidRDefault="00810BAE">
      <w:pPr>
        <w:spacing w:line="276" w:lineRule="auto"/>
        <w:jc w:val="both"/>
        <w:rPr>
          <w:sz w:val="24"/>
          <w:szCs w:val="24"/>
        </w:rPr>
      </w:pPr>
      <w:r>
        <w:rPr>
          <w:sz w:val="24"/>
          <w:szCs w:val="24"/>
        </w:rPr>
        <w:t xml:space="preserve">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36C457FB" w14:textId="300C7E79" w:rsidR="00BB7733" w:rsidRPr="004B1440" w:rsidRDefault="00810BAE" w:rsidP="004B1440">
      <w:pPr>
        <w:spacing w:before="240" w:line="276" w:lineRule="auto"/>
        <w:jc w:val="both"/>
      </w:pPr>
      <w:r>
        <w:rPr>
          <w:b/>
          <w:sz w:val="24"/>
          <w:szCs w:val="24"/>
        </w:rPr>
        <w:t>Artículo Innumerado 19- Subsidiaridad en la construcción de vías.</w:t>
      </w:r>
      <w:r>
        <w:rPr>
          <w:sz w:val="24"/>
          <w:szCs w:val="24"/>
        </w:rPr>
        <w:t xml:space="preserve">- En el caso específico de asentamientos humanos de hecho, o urbanizaciones de interés social que por Ordenanza se les haya asignado ejecutar tramos de vía 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cancelar por parte de sus beneficiarios. </w:t>
      </w:r>
    </w:p>
    <w:p w14:paraId="25700DD4" w14:textId="68CC6133" w:rsidR="00BB7733" w:rsidRPr="004B1440" w:rsidRDefault="00810BAE">
      <w:pPr>
        <w:spacing w:before="240" w:after="0" w:line="276" w:lineRule="auto"/>
        <w:jc w:val="both"/>
        <w:rPr>
          <w:sz w:val="24"/>
          <w:szCs w:val="24"/>
        </w:rPr>
      </w:pPr>
      <w:r w:rsidRPr="004B1440">
        <w:rPr>
          <w:b/>
          <w:sz w:val="24"/>
          <w:szCs w:val="24"/>
        </w:rPr>
        <w:t xml:space="preserve">Artículo Innumerado 21.-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 deberá solicitarse en la entidad competente, la modificatoria de los planos con el respectivo cronograma valorado, siguiendo el trámite normativo que corresponda. </w:t>
      </w:r>
    </w:p>
    <w:p w14:paraId="56CF4918" w14:textId="77777777" w:rsidR="00BB7733" w:rsidRDefault="00810BAE">
      <w:pPr>
        <w:spacing w:before="240" w:after="0" w:line="276" w:lineRule="auto"/>
        <w:jc w:val="center"/>
        <w:rPr>
          <w:b/>
          <w:sz w:val="24"/>
          <w:szCs w:val="24"/>
        </w:rPr>
      </w:pPr>
      <w:r>
        <w:rPr>
          <w:b/>
          <w:sz w:val="24"/>
          <w:szCs w:val="24"/>
        </w:rPr>
        <w:t>DISPOSICIONES GENERALES</w:t>
      </w:r>
    </w:p>
    <w:p w14:paraId="6933F7B5" w14:textId="77777777" w:rsidR="00BB7733" w:rsidRDefault="00810BAE">
      <w:pPr>
        <w:spacing w:before="240" w:after="0" w:line="276" w:lineRule="auto"/>
        <w:jc w:val="both"/>
        <w:rPr>
          <w:sz w:val="24"/>
          <w:szCs w:val="24"/>
        </w:rPr>
      </w:pPr>
      <w:r>
        <w:rPr>
          <w:b/>
          <w:sz w:val="24"/>
          <w:szCs w:val="24"/>
        </w:rPr>
        <w:t>PRIMERA. -</w:t>
      </w:r>
      <w:r>
        <w:rPr>
          <w:sz w:val="24"/>
          <w:szCs w:val="24"/>
        </w:rPr>
        <w:t xml:space="preserve">  </w:t>
      </w:r>
      <w:r>
        <w:t>Las subdivisiones o fraccionamientos sobre las que se haya instituido una hipoteca a favor del Municipio del Distrito Metropolitano de Quito, como garantía para el cumplimiento de obras, se sujetarán a lo previsto en el Capítulo III, Sección I</w:t>
      </w:r>
      <w:r>
        <w:rPr>
          <w:b/>
        </w:rPr>
        <w:t xml:space="preserve"> </w:t>
      </w:r>
      <w:r>
        <w:t>“</w:t>
      </w:r>
      <w:r>
        <w:rPr>
          <w:sz w:val="24"/>
          <w:szCs w:val="24"/>
        </w:rPr>
        <w:t>Del Levantamiento de Hipotecas”.</w:t>
      </w:r>
    </w:p>
    <w:p w14:paraId="09B2BA5E" w14:textId="237C7386" w:rsidR="00BB7733" w:rsidRPr="0095021A" w:rsidRDefault="00810BAE">
      <w:pPr>
        <w:spacing w:before="240" w:after="0" w:line="276" w:lineRule="auto"/>
        <w:jc w:val="both"/>
        <w:rPr>
          <w:sz w:val="24"/>
          <w:szCs w:val="24"/>
        </w:rPr>
      </w:pPr>
      <w:r w:rsidRPr="0095021A">
        <w:rPr>
          <w:b/>
          <w:sz w:val="24"/>
          <w:szCs w:val="24"/>
        </w:rPr>
        <w:t xml:space="preserve">SEGUNDA.- </w:t>
      </w:r>
      <w:r w:rsidRPr="0095021A">
        <w:rPr>
          <w:sz w:val="24"/>
          <w:szCs w:val="24"/>
        </w:rPr>
        <w:t xml:space="preserve">En los asentamientos humanos de hecho y consolidados, la Administración Zonal 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de los días considerados para el cálculo de multas. </w:t>
      </w:r>
    </w:p>
    <w:p w14:paraId="28A452EF" w14:textId="26D2333E" w:rsidR="00BB7733" w:rsidRDefault="00810BAE">
      <w:pPr>
        <w:spacing w:before="240" w:line="276" w:lineRule="auto"/>
        <w:jc w:val="both"/>
        <w:rPr>
          <w:sz w:val="24"/>
          <w:szCs w:val="24"/>
        </w:rPr>
      </w:pPr>
      <w:r w:rsidRPr="0095021A">
        <w:rPr>
          <w:b/>
          <w:sz w:val="24"/>
          <w:szCs w:val="24"/>
        </w:rPr>
        <w:t>TERCERA.–</w:t>
      </w:r>
      <w:r w:rsidRPr="0095021A">
        <w:rPr>
          <w:sz w:val="24"/>
          <w:szCs w:val="24"/>
        </w:rPr>
        <w:t xml:space="preserve"> Las disposiciones del presente </w:t>
      </w:r>
      <w:del w:id="11" w:author="Juan Pablo Soto Vera" w:date="2023-10-20T10:29:00Z">
        <w:r w:rsidRPr="0095021A" w:rsidDel="002A1806">
          <w:rPr>
            <w:sz w:val="24"/>
            <w:szCs w:val="24"/>
          </w:rPr>
          <w:delText>Tìtulo</w:delText>
        </w:r>
      </w:del>
      <w:ins w:id="12" w:author="Juan Pablo Soto Vera" w:date="2023-10-20T10:29:00Z">
        <w:r w:rsidR="002A1806" w:rsidRPr="0095021A">
          <w:rPr>
            <w:sz w:val="24"/>
            <w:szCs w:val="24"/>
          </w:rPr>
          <w:t>Título</w:t>
        </w:r>
      </w:ins>
      <w:r w:rsidRPr="0095021A">
        <w:rPr>
          <w:sz w:val="24"/>
          <w:szCs w:val="24"/>
        </w:rPr>
        <w:t xml:space="preserve"> será aplicable </w:t>
      </w:r>
      <w:del w:id="13" w:author="Juan Pablo Soto Vera" w:date="2023-10-20T10:29:00Z">
        <w:r w:rsidRPr="0095021A" w:rsidDel="002A1806">
          <w:rPr>
            <w:sz w:val="24"/>
            <w:szCs w:val="24"/>
          </w:rPr>
          <w:delText xml:space="preserve">a </w:delText>
        </w:r>
      </w:del>
      <w:r w:rsidRPr="0095021A">
        <w:rPr>
          <w:sz w:val="24"/>
          <w:szCs w:val="24"/>
        </w:rPr>
        <w:t>a asentamientos humanos de hecho y consolidados, y a urbanizaciones de interés social y desarrollo</w:t>
      </w:r>
      <w:r>
        <w:rPr>
          <w:sz w:val="24"/>
          <w:szCs w:val="24"/>
        </w:rPr>
        <w:t xml:space="preserve"> progresivo, en procesos de regularización posteriores a la expedición de este instrumento normativo, en lo que atañe al de multas.</w:t>
      </w:r>
    </w:p>
    <w:p w14:paraId="430E69CC" w14:textId="2826F4E0" w:rsidR="00BB7733" w:rsidRDefault="00810BAE">
      <w:pPr>
        <w:spacing w:after="0" w:line="276" w:lineRule="auto"/>
        <w:jc w:val="both"/>
        <w:rPr>
          <w:sz w:val="24"/>
          <w:szCs w:val="24"/>
        </w:rPr>
      </w:pPr>
      <w:commentRangeStart w:id="14"/>
      <w:r w:rsidRPr="004B1440">
        <w:rPr>
          <w:b/>
          <w:sz w:val="24"/>
          <w:szCs w:val="24"/>
        </w:rPr>
        <w:t>CUARTA.-</w:t>
      </w:r>
      <w:r w:rsidRPr="004B1440">
        <w:rPr>
          <w:sz w:val="24"/>
          <w:szCs w:val="24"/>
        </w:rPr>
        <w:t xml:space="preserve"> Los fondos que se recauden por concepto de imposición de multas en el contexto del presente Título, formar</w:t>
      </w:r>
      <w:ins w:id="15" w:author="Juan Pablo Soto Vera" w:date="2023-10-20T10:30:00Z">
        <w:r w:rsidR="002A1806">
          <w:rPr>
            <w:sz w:val="24"/>
            <w:szCs w:val="24"/>
          </w:rPr>
          <w:t>á</w:t>
        </w:r>
      </w:ins>
      <w:del w:id="16" w:author="Juan Pablo Soto Vera" w:date="2023-10-20T10:30:00Z">
        <w:r w:rsidRPr="004B1440" w:rsidDel="002A1806">
          <w:rPr>
            <w:sz w:val="24"/>
            <w:szCs w:val="24"/>
          </w:rPr>
          <w:delText>a</w:delText>
        </w:r>
      </w:del>
      <w:r w:rsidRPr="004B1440">
        <w:rPr>
          <w:sz w:val="24"/>
          <w:szCs w:val="24"/>
        </w:rPr>
        <w:t xml:space="preserve"> parte del presupuesto del Municipio del Distrito Metropolitano de Quito</w:t>
      </w:r>
      <w:ins w:id="17" w:author="Marcia Cecilia Telpis Llivichuzca" w:date="2023-10-24T13:18:00Z">
        <w:r w:rsidR="00340084">
          <w:rPr>
            <w:sz w:val="24"/>
            <w:szCs w:val="24"/>
          </w:rPr>
          <w:t xml:space="preserve"> conforme lo dispuesto en el COOTAD</w:t>
        </w:r>
      </w:ins>
      <w:del w:id="18" w:author="Marcia Cecilia Telpis Llivichuzca" w:date="2023-10-24T13:18:00Z">
        <w:r w:rsidRPr="004B1440" w:rsidDel="00340084">
          <w:rPr>
            <w:sz w:val="24"/>
            <w:szCs w:val="24"/>
          </w:rPr>
          <w:delText>,</w:delText>
        </w:r>
      </w:del>
      <w:ins w:id="19" w:author="Marcia Cecilia Telpis Llivichuzca" w:date="2023-10-24T13:18:00Z">
        <w:r w:rsidR="00340084">
          <w:rPr>
            <w:sz w:val="24"/>
            <w:szCs w:val="24"/>
          </w:rPr>
          <w:t>.</w:t>
        </w:r>
      </w:ins>
      <w:r w:rsidRPr="004B1440">
        <w:rPr>
          <w:sz w:val="24"/>
          <w:szCs w:val="24"/>
        </w:rPr>
        <w:t xml:space="preserve"> </w:t>
      </w:r>
      <w:bookmarkStart w:id="20" w:name="_GoBack"/>
      <w:bookmarkEnd w:id="20"/>
      <w:del w:id="21" w:author="Marcia Cecilia Telpis Llivichuzca" w:date="2023-10-24T13:18:00Z">
        <w:r w:rsidRPr="004B1440" w:rsidDel="00340084">
          <w:rPr>
            <w:sz w:val="24"/>
            <w:szCs w:val="24"/>
          </w:rPr>
          <w:delText>el cual es asignado a las Administraciones Zonales para sus proyectos conforme la planificación realizada por cada una de ellas, mismas que se invertirán en las obras de los asentamientos humanos de hecho y consolidados.</w:delText>
        </w:r>
        <w:r w:rsidDel="00340084">
          <w:rPr>
            <w:sz w:val="24"/>
            <w:szCs w:val="24"/>
          </w:rPr>
          <w:delText xml:space="preserve"> </w:delText>
        </w:r>
        <w:commentRangeEnd w:id="14"/>
        <w:r w:rsidR="00645375" w:rsidDel="00340084">
          <w:rPr>
            <w:rStyle w:val="Refdecomentario"/>
          </w:rPr>
          <w:commentReference w:id="14"/>
        </w:r>
      </w:del>
    </w:p>
    <w:p w14:paraId="1AFDA22F" w14:textId="77777777" w:rsidR="00BB7733" w:rsidRDefault="00810BAE">
      <w:pPr>
        <w:spacing w:before="240" w:after="0" w:line="276" w:lineRule="auto"/>
        <w:jc w:val="center"/>
        <w:rPr>
          <w:b/>
          <w:sz w:val="24"/>
          <w:szCs w:val="24"/>
        </w:rPr>
      </w:pPr>
      <w:r>
        <w:rPr>
          <w:b/>
          <w:sz w:val="24"/>
          <w:szCs w:val="24"/>
        </w:rPr>
        <w:t>DISPOSICIONES TRANSITORIAS</w:t>
      </w:r>
    </w:p>
    <w:p w14:paraId="0F43AE35" w14:textId="0DD30E46" w:rsidR="00BB7733" w:rsidRPr="0095021A" w:rsidRDefault="00810BAE">
      <w:pPr>
        <w:spacing w:before="240" w:after="0" w:line="276" w:lineRule="auto"/>
        <w:jc w:val="both"/>
        <w:rPr>
          <w:sz w:val="24"/>
          <w:szCs w:val="24"/>
        </w:rPr>
      </w:pPr>
      <w:r>
        <w:rPr>
          <w:b/>
          <w:sz w:val="24"/>
          <w:szCs w:val="24"/>
        </w:rPr>
        <w:t>PRIMERA. -</w:t>
      </w:r>
      <w:r>
        <w:rPr>
          <w:sz w:val="24"/>
          <w:szCs w:val="24"/>
        </w:rPr>
        <w:t xml:space="preserve"> En el plazo de 30 días a partir de la aprobación de la presente normativa, la Secretaría General de Coordinación Territorial y Participación Ciudadana con sus entidades adscritas y la Secretaría </w:t>
      </w:r>
      <w:ins w:id="22" w:author="Juan Pablo Soto Vera" w:date="2023-10-20T10:30:00Z">
        <w:r w:rsidR="002A1806">
          <w:rPr>
            <w:sz w:val="24"/>
            <w:szCs w:val="24"/>
          </w:rPr>
          <w:t>d</w:t>
        </w:r>
      </w:ins>
      <w:del w:id="23" w:author="Juan Pablo Soto Vera" w:date="2023-10-20T10:30:00Z">
        <w:r w:rsidDel="002A1806">
          <w:rPr>
            <w:sz w:val="24"/>
            <w:szCs w:val="24"/>
          </w:rPr>
          <w:delText>D</w:delText>
        </w:r>
      </w:del>
      <w:r>
        <w:rPr>
          <w:sz w:val="24"/>
          <w:szCs w:val="24"/>
        </w:rPr>
        <w:t xml:space="preserve">e territorio, Hábitat y Vivienda, elaborarán un manual de procesos de aplicación a todas las administraciones zonales, así como un </w:t>
      </w:r>
      <w:r w:rsidRPr="0095021A">
        <w:rPr>
          <w:sz w:val="24"/>
          <w:szCs w:val="24"/>
        </w:rPr>
        <w:t>programa de socialización de la presente ordenanza.</w:t>
      </w:r>
    </w:p>
    <w:p w14:paraId="327EE585" w14:textId="77777777" w:rsidR="00BB7733" w:rsidRDefault="00810BAE">
      <w:pPr>
        <w:spacing w:before="240" w:after="0" w:line="276" w:lineRule="auto"/>
        <w:jc w:val="both"/>
        <w:rPr>
          <w:sz w:val="24"/>
          <w:szCs w:val="24"/>
        </w:rPr>
      </w:pPr>
      <w:r w:rsidRPr="0095021A">
        <w:rPr>
          <w:sz w:val="24"/>
          <w:szCs w:val="24"/>
        </w:rPr>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4937F6FB" w14:textId="5CFB9D8D" w:rsidR="00BB7733" w:rsidRDefault="00810BAE">
      <w:pPr>
        <w:spacing w:before="240" w:after="0" w:line="276" w:lineRule="auto"/>
        <w:jc w:val="both"/>
        <w:rPr>
          <w:sz w:val="24"/>
          <w:szCs w:val="24"/>
        </w:rPr>
      </w:pPr>
      <w:r>
        <w:rPr>
          <w:b/>
          <w:sz w:val="24"/>
          <w:szCs w:val="24"/>
        </w:rPr>
        <w:t>SEGUNDA.</w:t>
      </w:r>
      <w:ins w:id="24" w:author="Juan Pablo Soto Vera" w:date="2023-10-20T10:31:00Z">
        <w:r w:rsidR="002A1806">
          <w:rPr>
            <w:b/>
            <w:sz w:val="24"/>
            <w:szCs w:val="24"/>
          </w:rPr>
          <w:t xml:space="preserve"> </w:t>
        </w:r>
      </w:ins>
      <w:r>
        <w:rPr>
          <w:b/>
          <w:sz w:val="24"/>
          <w:szCs w:val="24"/>
        </w:rPr>
        <w:t>-</w:t>
      </w:r>
      <w:r>
        <w:rPr>
          <w:sz w:val="24"/>
          <w:szCs w:val="24"/>
        </w:rPr>
        <w:t xml:space="preserve"> En el plazo de 60 días a partir de la aprobación de la presente normativa, la Secretaría General de Coordinación Territorial y Participación Ciudadana realizarán</w:t>
      </w:r>
      <w:del w:id="25" w:author="Juan Pablo Soto Vera" w:date="2023-10-20T10:32:00Z">
        <w:r w:rsidDel="002A1806">
          <w:rPr>
            <w:sz w:val="24"/>
            <w:szCs w:val="24"/>
          </w:rPr>
          <w:delText xml:space="preserve"> </w:delText>
        </w:r>
      </w:del>
      <w:r>
        <w:rPr>
          <w:sz w:val="24"/>
          <w:szCs w:val="24"/>
        </w:rPr>
        <w:t xml:space="preserve">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030AE8F5" w14:textId="77777777" w:rsidR="00BB7733" w:rsidRPr="0095021A" w:rsidRDefault="00810BAE">
      <w:pPr>
        <w:spacing w:before="240" w:after="0" w:line="276" w:lineRule="auto"/>
        <w:jc w:val="both"/>
        <w:rPr>
          <w:sz w:val="24"/>
          <w:szCs w:val="24"/>
        </w:rPr>
      </w:pPr>
      <w:r w:rsidRPr="0095021A">
        <w:rPr>
          <w:b/>
          <w:sz w:val="24"/>
          <w:szCs w:val="24"/>
        </w:rPr>
        <w:t xml:space="preserve">TERCERA. - </w:t>
      </w:r>
      <w:r w:rsidRPr="0095021A">
        <w:rPr>
          <w:sz w:val="24"/>
          <w:szCs w:val="24"/>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5497B673" w14:textId="77777777" w:rsidR="00BB7733" w:rsidRPr="0095021A" w:rsidRDefault="00810BAE">
      <w:pPr>
        <w:spacing w:before="240" w:after="0" w:line="276" w:lineRule="auto"/>
        <w:jc w:val="both"/>
        <w:rPr>
          <w:sz w:val="24"/>
          <w:szCs w:val="24"/>
        </w:rPr>
      </w:pPr>
      <w:r w:rsidRPr="0095021A">
        <w:rPr>
          <w:sz w:val="24"/>
          <w:szCs w:val="24"/>
        </w:rPr>
        <w:t>Con el informe señalado, la Administración Zonal autorizará el levantamiento de la hipoteca instituida para garantizar la ejecución de obras.</w:t>
      </w:r>
    </w:p>
    <w:p w14:paraId="5B3F4381" w14:textId="77777777" w:rsidR="00BB7733" w:rsidRPr="0095021A" w:rsidRDefault="00810BAE">
      <w:pPr>
        <w:spacing w:before="240" w:after="0" w:line="276" w:lineRule="auto"/>
        <w:jc w:val="both"/>
        <w:rPr>
          <w:sz w:val="24"/>
          <w:szCs w:val="24"/>
        </w:rPr>
      </w:pPr>
      <w:r w:rsidRPr="0095021A">
        <w:rPr>
          <w:b/>
          <w:sz w:val="24"/>
          <w:szCs w:val="24"/>
        </w:rPr>
        <w:t>CUARTA.-</w:t>
      </w:r>
      <w:r w:rsidRPr="0095021A">
        <w:rPr>
          <w:sz w:val="24"/>
          <w:szCs w:val="24"/>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y no se les haya generado hasta la resolución de la presente ordenanza una orden para el pago o título de crédito, no se les impondrá multa alguna, y la Administración Zonal autorizará el levantamiento de la hipoteca.</w:t>
      </w:r>
    </w:p>
    <w:p w14:paraId="250D81A8" w14:textId="0DA77E6D" w:rsidR="00BB7733" w:rsidRDefault="00810BAE">
      <w:pPr>
        <w:spacing w:before="240" w:line="276" w:lineRule="auto"/>
        <w:jc w:val="both"/>
        <w:rPr>
          <w:sz w:val="24"/>
          <w:szCs w:val="24"/>
        </w:rPr>
      </w:pPr>
      <w:r w:rsidRPr="0095021A">
        <w:rPr>
          <w:b/>
          <w:sz w:val="24"/>
          <w:szCs w:val="24"/>
        </w:rPr>
        <w:t>QUINTA. -</w:t>
      </w:r>
      <w:r w:rsidRPr="0095021A">
        <w:rPr>
          <w:sz w:val="24"/>
          <w:szCs w:val="24"/>
        </w:rPr>
        <w:t xml:space="preserve">  En el caso de asentamientos humanos que no cuenten con un cronograma</w:t>
      </w:r>
      <w:r>
        <w:rPr>
          <w:sz w:val="24"/>
          <w:szCs w:val="24"/>
        </w:rPr>
        <w:t xml:space="preserve"> valorado de avance de obras, para el establecimiento del valor de las multas se considerar</w:t>
      </w:r>
      <w:ins w:id="26" w:author="Juan Pablo Soto Vera" w:date="2023-10-20T10:34:00Z">
        <w:r w:rsidR="002A1806">
          <w:rPr>
            <w:sz w:val="24"/>
            <w:szCs w:val="24"/>
          </w:rPr>
          <w:t>á</w:t>
        </w:r>
      </w:ins>
      <w:del w:id="27" w:author="Juan Pablo Soto Vera" w:date="2023-10-20T10:34:00Z">
        <w:r w:rsidDel="002A1806">
          <w:rPr>
            <w:sz w:val="24"/>
            <w:szCs w:val="24"/>
          </w:rPr>
          <w:delText>a</w:delText>
        </w:r>
      </w:del>
      <w:r>
        <w:rPr>
          <w:sz w:val="24"/>
          <w:szCs w:val="24"/>
        </w:rPr>
        <w:t>n el listado de precios referenciales correspondiente a las obras de infraestructura y civiles, emitidas por la Empresa Pública Metropolitana de Movilidad y Obras Públicas en el año en que se expidió la ordenanza de aprobación del asentamiento en cuestión.</w:t>
      </w:r>
      <w:del w:id="28" w:author="Juan Pablo Soto Vera" w:date="2023-10-20T10:35:00Z">
        <w:r w:rsidDel="002A1806">
          <w:rPr>
            <w:sz w:val="24"/>
            <w:szCs w:val="24"/>
          </w:rPr>
          <w:delText>,</w:delText>
        </w:r>
      </w:del>
      <w:r>
        <w:rPr>
          <w:sz w:val="24"/>
          <w:szCs w:val="24"/>
        </w:rPr>
        <w:t xml:space="preserve"> </w:t>
      </w:r>
    </w:p>
    <w:p w14:paraId="1233E30D" w14:textId="5A0AE86B" w:rsidR="00BB7733" w:rsidRPr="0095021A" w:rsidRDefault="00810BAE" w:rsidP="0095021A">
      <w:pPr>
        <w:spacing w:before="240" w:after="0" w:line="276" w:lineRule="auto"/>
        <w:jc w:val="both"/>
      </w:pPr>
      <w:r w:rsidRPr="0095021A">
        <w:rPr>
          <w:b/>
          <w:sz w:val="24"/>
          <w:szCs w:val="24"/>
        </w:rPr>
        <w:t>SEXTA.-</w:t>
      </w:r>
      <w:r>
        <w:rPr>
          <w:sz w:val="24"/>
          <w:szCs w:val="24"/>
        </w:rPr>
        <w:t xml:space="preserve"> Para el cálculo de multas, se excluirá el período de gracias previsto en la Ley Humanitaria expedida con motivo de la pandemia de la enfermedad COVID-19.</w:t>
      </w:r>
    </w:p>
    <w:p w14:paraId="6B9A151B" w14:textId="77777777" w:rsidR="00BB7733" w:rsidRDefault="00BB7733">
      <w:pPr>
        <w:spacing w:after="0" w:line="276" w:lineRule="auto"/>
        <w:jc w:val="both"/>
        <w:rPr>
          <w:sz w:val="24"/>
          <w:szCs w:val="24"/>
        </w:rPr>
      </w:pPr>
    </w:p>
    <w:p w14:paraId="11288D2B" w14:textId="77777777" w:rsidR="00BB7733" w:rsidRDefault="00810BAE">
      <w:pPr>
        <w:spacing w:after="0" w:line="276" w:lineRule="auto"/>
        <w:jc w:val="both"/>
        <w:rPr>
          <w:sz w:val="24"/>
          <w:szCs w:val="24"/>
        </w:rPr>
      </w:pPr>
      <w:r w:rsidRPr="0095021A">
        <w:rPr>
          <w:b/>
          <w:sz w:val="24"/>
          <w:szCs w:val="24"/>
        </w:rPr>
        <w:t>SÉPTIMA.-</w:t>
      </w:r>
      <w:r>
        <w:rPr>
          <w:sz w:val="24"/>
          <w:szCs w:val="24"/>
        </w:rPr>
        <w:t xml:space="preserve"> Los </w:t>
      </w:r>
      <w:r>
        <w:t>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a través de un documento público debidamente notariado.</w:t>
      </w:r>
    </w:p>
    <w:p w14:paraId="25509784" w14:textId="77777777" w:rsidR="00BB7733" w:rsidRPr="0095021A" w:rsidRDefault="00BB7733" w:rsidP="0095021A">
      <w:pPr>
        <w:spacing w:before="240" w:after="0" w:line="276" w:lineRule="auto"/>
        <w:jc w:val="both"/>
      </w:pPr>
    </w:p>
    <w:sectPr w:rsidR="00BB7733" w:rsidRPr="0095021A">
      <w:headerReference w:type="even" r:id="rId10"/>
      <w:headerReference w:type="default" r:id="rId11"/>
      <w:footerReference w:type="even" r:id="rId12"/>
      <w:footerReference w:type="default" r:id="rId13"/>
      <w:headerReference w:type="first" r:id="rId14"/>
      <w:footerReference w:type="first" r:id="rId15"/>
      <w:pgSz w:w="11907" w:h="16839"/>
      <w:pgMar w:top="1418" w:right="1701" w:bottom="1418"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Juan Pablo Soto Vera" w:date="2023-10-23T14:48:00Z" w:initials="JPSV">
    <w:p w14:paraId="561A8326" w14:textId="5EDABFA7" w:rsidR="00645375" w:rsidRPr="00645375" w:rsidRDefault="00645375" w:rsidP="00645375">
      <w:pPr>
        <w:rPr>
          <w:bCs/>
        </w:rPr>
      </w:pPr>
      <w:r>
        <w:rPr>
          <w:rStyle w:val="Refdecomentario"/>
        </w:rPr>
        <w:annotationRef/>
      </w:r>
      <w:r>
        <w:rPr>
          <w:bCs/>
        </w:rPr>
        <w:t>S</w:t>
      </w:r>
      <w:r w:rsidR="00FF16D4">
        <w:rPr>
          <w:bCs/>
        </w:rPr>
        <w:t>e recomienda corregir</w:t>
      </w:r>
      <w:r>
        <w:rPr>
          <w:bCs/>
        </w:rPr>
        <w:t xml:space="preserve"> la disposición planteada por no ser procedente conforme a las Constitución </w:t>
      </w:r>
      <w:r w:rsidRPr="00645375">
        <w:t xml:space="preserve">Art. 298, Código Orgánico de Planificación Y Finanzas Públicas Art. 99 </w:t>
      </w:r>
      <w:r>
        <w:t>y su disposición General Primera</w:t>
      </w:r>
      <w:r w:rsidRPr="00645375">
        <w:t xml:space="preserve">, </w:t>
      </w:r>
      <w:r>
        <w:t xml:space="preserve">además, del </w:t>
      </w:r>
      <w:r w:rsidRPr="00645375">
        <w:rPr>
          <w:bCs/>
        </w:rPr>
        <w:t>Código Orgánico de Or</w:t>
      </w:r>
      <w:r>
        <w:rPr>
          <w:bCs/>
        </w:rPr>
        <w:t xml:space="preserve">ganización Territorial </w:t>
      </w:r>
      <w:r w:rsidRPr="00645375">
        <w:t>Art. 217</w:t>
      </w:r>
      <w:r w:rsidR="0034008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1A832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D509" w14:textId="77777777" w:rsidR="008651FF" w:rsidRDefault="008651FF">
      <w:pPr>
        <w:spacing w:after="0" w:line="240" w:lineRule="auto"/>
      </w:pPr>
      <w:r>
        <w:separator/>
      </w:r>
    </w:p>
  </w:endnote>
  <w:endnote w:type="continuationSeparator" w:id="0">
    <w:p w14:paraId="05EDCD25" w14:textId="77777777" w:rsidR="008651FF" w:rsidRDefault="0086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1677" w14:textId="77777777" w:rsidR="005B7B8F" w:rsidRDefault="005B7B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6674EE06" w14:textId="2C40D791" w:rsidR="006332A5" w:rsidRDefault="006332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651FF">
      <w:rPr>
        <w:noProof/>
        <w:color w:val="000000"/>
      </w:rPr>
      <w:t>1</w:t>
    </w:r>
    <w:r>
      <w:rPr>
        <w:color w:val="000000"/>
      </w:rPr>
      <w:fldChar w:fldCharType="end"/>
    </w:r>
  </w:p>
  <w:p w14:paraId="2EDC5A8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9763" w14:textId="77777777" w:rsidR="005B7B8F" w:rsidRDefault="005B7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53EE" w14:textId="77777777" w:rsidR="008651FF" w:rsidRDefault="008651FF">
      <w:pPr>
        <w:spacing w:after="0" w:line="240" w:lineRule="auto"/>
      </w:pPr>
      <w:r>
        <w:separator/>
      </w:r>
    </w:p>
  </w:footnote>
  <w:footnote w:type="continuationSeparator" w:id="0">
    <w:p w14:paraId="00FD5CB8" w14:textId="77777777" w:rsidR="008651FF" w:rsidRDefault="0086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677" w14:textId="77777777" w:rsidR="005B7B8F" w:rsidRDefault="005B7B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9" w:author="Juan Pablo Soto Vera" w:date="2023-10-24T09:59:00Z"/>
  <w:sdt>
    <w:sdtPr>
      <w:rPr>
        <w:sz w:val="24"/>
        <w:szCs w:val="24"/>
      </w:rPr>
      <w:id w:val="-405988676"/>
      <w:docPartObj>
        <w:docPartGallery w:val="Watermarks"/>
        <w:docPartUnique/>
      </w:docPartObj>
    </w:sdtPr>
    <w:sdtEndPr/>
    <w:sdtContent>
      <w:customXmlInsRangeEnd w:id="29"/>
      <w:p w14:paraId="0D24A3BF" w14:textId="5C01F18E" w:rsidR="006332A5" w:rsidRDefault="008651FF">
        <w:pPr>
          <w:widowControl w:val="0"/>
          <w:pBdr>
            <w:top w:val="nil"/>
            <w:left w:val="nil"/>
            <w:bottom w:val="nil"/>
            <w:right w:val="nil"/>
            <w:between w:val="nil"/>
          </w:pBdr>
          <w:spacing w:after="0" w:line="276" w:lineRule="auto"/>
          <w:rPr>
            <w:sz w:val="24"/>
            <w:szCs w:val="24"/>
          </w:rPr>
        </w:pPr>
        <w:ins w:id="30" w:author="Juan Pablo Soto Vera" w:date="2023-10-24T09:59:00Z">
          <w:r>
            <w:rPr>
              <w:sz w:val="24"/>
              <w:szCs w:val="24"/>
            </w:rPr>
            <w:pict w14:anchorId="4E75C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8689" o:spid="_x0000_s2049" type="#_x0000_t136" style="position:absolute;margin-left:0;margin-top:0;width:436pt;height:163.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ins>
      </w:p>
      <w:customXmlInsRangeStart w:id="31" w:author="Juan Pablo Soto Vera" w:date="2023-10-24T09:59:00Z"/>
    </w:sdtContent>
  </w:sdt>
  <w:customXmlInsRangeEnd w:id="31"/>
  <w:tbl>
    <w:tblPr>
      <w:tblStyle w:val="a3"/>
      <w:tblW w:w="8505" w:type="dxa"/>
      <w:tblInd w:w="0" w:type="dxa"/>
      <w:tblLayout w:type="fixed"/>
      <w:tblLook w:val="0600" w:firstRow="0" w:lastRow="0" w:firstColumn="0" w:lastColumn="0" w:noHBand="1" w:noVBand="1"/>
    </w:tblPr>
    <w:tblGrid>
      <w:gridCol w:w="2835"/>
      <w:gridCol w:w="2835"/>
      <w:gridCol w:w="2835"/>
    </w:tblGrid>
    <w:tr w:rsidR="006332A5" w14:paraId="621B00A8" w14:textId="77777777">
      <w:tc>
        <w:tcPr>
          <w:tcW w:w="2835" w:type="dxa"/>
        </w:tcPr>
        <w:p w14:paraId="51AA884A" w14:textId="77777777" w:rsidR="006332A5" w:rsidRDefault="006332A5">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6332A5" w:rsidRDefault="006332A5">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6332A5" w:rsidRDefault="006332A5">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EC45" w14:textId="77777777" w:rsidR="005B7B8F" w:rsidRDefault="005B7B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7"/>
  </w:num>
  <w:num w:numId="6">
    <w:abstractNumId w:val="10"/>
  </w:num>
  <w:num w:numId="7">
    <w:abstractNumId w:val="8"/>
  </w:num>
  <w:num w:numId="8">
    <w:abstractNumId w:val="6"/>
  </w:num>
  <w:num w:numId="9">
    <w:abstractNumId w:val="4"/>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Pablo Soto Vera">
    <w15:presenceInfo w15:providerId="AD" w15:userId="S-1-5-21-273869320-1094921958-1243824655-154503"/>
  </w15:person>
  <w15:person w15:author="Marcia Cecilia Telpis Llivichuzca">
    <w15:presenceInfo w15:providerId="AD" w15:userId="S-1-5-21-273869320-1094921958-1243824655-13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2469B"/>
    <w:rsid w:val="00107790"/>
    <w:rsid w:val="002A1806"/>
    <w:rsid w:val="00340084"/>
    <w:rsid w:val="00376738"/>
    <w:rsid w:val="00392B60"/>
    <w:rsid w:val="004B1440"/>
    <w:rsid w:val="005B7B8F"/>
    <w:rsid w:val="005C3A06"/>
    <w:rsid w:val="006332A5"/>
    <w:rsid w:val="00645375"/>
    <w:rsid w:val="006D0E5E"/>
    <w:rsid w:val="007473D3"/>
    <w:rsid w:val="007D1CE2"/>
    <w:rsid w:val="007E0E56"/>
    <w:rsid w:val="007F446B"/>
    <w:rsid w:val="00810BAE"/>
    <w:rsid w:val="008650EC"/>
    <w:rsid w:val="008651FF"/>
    <w:rsid w:val="008F756E"/>
    <w:rsid w:val="0095021A"/>
    <w:rsid w:val="009A0E79"/>
    <w:rsid w:val="00A0033A"/>
    <w:rsid w:val="00A61DCE"/>
    <w:rsid w:val="00AA0CF4"/>
    <w:rsid w:val="00B526E2"/>
    <w:rsid w:val="00BB7733"/>
    <w:rsid w:val="00C44CBF"/>
    <w:rsid w:val="00C45146"/>
    <w:rsid w:val="00D35914"/>
    <w:rsid w:val="00D57AFF"/>
    <w:rsid w:val="00DE7095"/>
    <w:rsid w:val="00EE1A65"/>
    <w:rsid w:val="00EE3EA0"/>
    <w:rsid w:val="00FF16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A0CF4"/>
    <w:rPr>
      <w:b/>
      <w:bCs/>
    </w:rPr>
  </w:style>
  <w:style w:type="character" w:customStyle="1" w:styleId="AsuntodelcomentarioCar">
    <w:name w:val="Asunto del comentario Car"/>
    <w:basedOn w:val="TextocomentarioCar"/>
    <w:link w:val="Asuntodelcomentario"/>
    <w:uiPriority w:val="99"/>
    <w:semiHidden/>
    <w:rsid w:val="00AA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74003">
      <w:bodyDiv w:val="1"/>
      <w:marLeft w:val="0"/>
      <w:marRight w:val="0"/>
      <w:marTop w:val="0"/>
      <w:marBottom w:val="0"/>
      <w:divBdr>
        <w:top w:val="none" w:sz="0" w:space="0" w:color="auto"/>
        <w:left w:val="none" w:sz="0" w:space="0" w:color="auto"/>
        <w:bottom w:val="none" w:sz="0" w:space="0" w:color="auto"/>
        <w:right w:val="none" w:sz="0" w:space="0" w:color="auto"/>
      </w:divBdr>
    </w:div>
    <w:div w:id="595525845">
      <w:bodyDiv w:val="1"/>
      <w:marLeft w:val="0"/>
      <w:marRight w:val="0"/>
      <w:marTop w:val="0"/>
      <w:marBottom w:val="0"/>
      <w:divBdr>
        <w:top w:val="none" w:sz="0" w:space="0" w:color="auto"/>
        <w:left w:val="none" w:sz="0" w:space="0" w:color="auto"/>
        <w:bottom w:val="none" w:sz="0" w:space="0" w:color="auto"/>
        <w:right w:val="none" w:sz="0" w:space="0" w:color="auto"/>
      </w:divBdr>
    </w:div>
    <w:div w:id="1669480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308E1-60DB-48AB-9AAF-FDF4093F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9412</Words>
  <Characters>51769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Marcia Cecilia Telpis Llivichuzca</cp:lastModifiedBy>
  <cp:revision>2</cp:revision>
  <dcterms:created xsi:type="dcterms:W3CDTF">2023-10-24T18:19:00Z</dcterms:created>
  <dcterms:modified xsi:type="dcterms:W3CDTF">2023-10-24T18:19:00Z</dcterms:modified>
</cp:coreProperties>
</file>