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41EBE" w14:textId="77777777" w:rsidR="005D2E28" w:rsidRPr="005D2E28" w:rsidRDefault="007254AE" w:rsidP="005D2E28">
      <w:pPr>
        <w:spacing w:before="240" w:after="240" w:line="276" w:lineRule="auto"/>
        <w:jc w:val="center"/>
        <w:rPr>
          <w:rFonts w:ascii="Arial" w:hAnsi="Arial" w:cs="Arial"/>
          <w:color w:val="000000" w:themeColor="text1"/>
          <w:sz w:val="20"/>
          <w:szCs w:val="20"/>
          <w:lang w:val="es-ES"/>
        </w:rPr>
      </w:pPr>
      <w:r w:rsidRPr="005D2E28">
        <w:rPr>
          <w:rFonts w:ascii="Arial" w:hAnsi="Arial" w:cs="Arial"/>
          <w:b/>
          <w:bCs/>
          <w:sz w:val="20"/>
          <w:szCs w:val="20"/>
          <w:lang w:val="es-MX"/>
        </w:rPr>
        <w:t xml:space="preserve">PROYECTO DE </w:t>
      </w:r>
      <w:r w:rsidR="00955C06" w:rsidRPr="005D2E28">
        <w:rPr>
          <w:rFonts w:ascii="Arial" w:hAnsi="Arial" w:cs="Arial"/>
          <w:b/>
          <w:bCs/>
          <w:color w:val="000000" w:themeColor="text1"/>
          <w:sz w:val="20"/>
          <w:szCs w:val="20"/>
          <w:lang w:val="es-MX"/>
        </w:rPr>
        <w:t xml:space="preserve">ORDENANZA METROPOLITANA QUE SUSTITUYE LA LÍNEA SÉPTIMA DE LA TABLA DEL ARTÍCULO 1646 DEL CAPÍTULO XX DE LAS TASAS RETRIBUTIVAS POR SERVICIOS TÉCNICOS Y ADMINISTRATIVOS RELACIONADOS CON LA REGULARIZACIÓN, SEGUIMIENTO Y CONTROL AMBIENTAL Y AGREGA EL </w:t>
      </w:r>
      <w:r w:rsidR="00955C06" w:rsidRPr="005D2E28">
        <w:rPr>
          <w:rFonts w:ascii="Arial" w:hAnsi="Arial" w:cs="Arial"/>
          <w:b/>
          <w:color w:val="000000" w:themeColor="text1"/>
          <w:sz w:val="20"/>
          <w:szCs w:val="20"/>
        </w:rPr>
        <w:t xml:space="preserve">CAPÍTULO XX.I, EN EL TÍTULO IV DE LAS TASAS, LIBRO III.5 PRESUPUESTO, FINANZAS Y TRIBUTACIÓN DEL LIBRO III DEL EJE ECONÓMICO </w:t>
      </w:r>
      <w:r w:rsidR="00955C06" w:rsidRPr="005D2E28">
        <w:rPr>
          <w:rFonts w:ascii="Arial" w:hAnsi="Arial" w:cs="Arial"/>
          <w:b/>
          <w:bCs/>
          <w:color w:val="000000" w:themeColor="text1"/>
          <w:sz w:val="20"/>
          <w:szCs w:val="20"/>
          <w:lang w:val="es-MX"/>
        </w:rPr>
        <w:t>DEL CÓDIGO MUNICIPAL PARA</w:t>
      </w:r>
      <w:r w:rsidR="004D16CE" w:rsidRPr="005D2E28">
        <w:rPr>
          <w:rFonts w:ascii="Arial" w:hAnsi="Arial" w:cs="Arial"/>
          <w:b/>
          <w:bCs/>
          <w:color w:val="000000" w:themeColor="text1"/>
          <w:sz w:val="20"/>
          <w:szCs w:val="20"/>
          <w:lang w:val="es-MX"/>
        </w:rPr>
        <w:t xml:space="preserve"> </w:t>
      </w:r>
      <w:r w:rsidR="00955C06" w:rsidRPr="005D2E28">
        <w:rPr>
          <w:rFonts w:ascii="Arial" w:hAnsi="Arial" w:cs="Arial"/>
          <w:b/>
          <w:bCs/>
          <w:color w:val="000000" w:themeColor="text1"/>
          <w:sz w:val="20"/>
          <w:szCs w:val="20"/>
          <w:lang w:val="es-MX"/>
        </w:rPr>
        <w:t>EL DISTRITO METROPOLITANO DE QUITO</w:t>
      </w:r>
    </w:p>
    <w:p w14:paraId="64FC50C1" w14:textId="21748AF8" w:rsidR="007254AE" w:rsidRPr="005D2E28" w:rsidRDefault="007254AE" w:rsidP="005D2E28">
      <w:pPr>
        <w:spacing w:before="240" w:after="240" w:line="276" w:lineRule="auto"/>
        <w:jc w:val="center"/>
        <w:rPr>
          <w:rFonts w:ascii="Arial" w:hAnsi="Arial" w:cs="Arial"/>
          <w:b/>
          <w:bCs/>
          <w:sz w:val="20"/>
          <w:szCs w:val="20"/>
          <w:lang w:val="es-MX"/>
        </w:rPr>
      </w:pPr>
      <w:r w:rsidRPr="005D2E28">
        <w:rPr>
          <w:rFonts w:ascii="Arial" w:hAnsi="Arial" w:cs="Arial"/>
          <w:b/>
          <w:bCs/>
          <w:sz w:val="20"/>
          <w:szCs w:val="20"/>
          <w:lang w:val="es-MX"/>
        </w:rPr>
        <w:t>DEL CÓDIGO DEL DISTRITO METROPOLITANO DE QUITO</w:t>
      </w:r>
    </w:p>
    <w:p w14:paraId="3EB2EE14" w14:textId="77777777" w:rsidR="007254AE" w:rsidRPr="005D2E28" w:rsidRDefault="007254AE" w:rsidP="005D2E28">
      <w:pPr>
        <w:spacing w:before="240" w:after="240" w:line="276" w:lineRule="auto"/>
        <w:jc w:val="center"/>
        <w:rPr>
          <w:rFonts w:ascii="Arial" w:eastAsia="Times New Roman" w:hAnsi="Arial" w:cs="Arial"/>
          <w:b/>
          <w:sz w:val="20"/>
          <w:szCs w:val="20"/>
          <w:lang w:val="es-ES" w:eastAsia="es-EC"/>
        </w:rPr>
      </w:pPr>
      <w:r w:rsidRPr="005D2E28">
        <w:rPr>
          <w:rFonts w:ascii="Arial" w:eastAsia="Times New Roman" w:hAnsi="Arial" w:cs="Arial"/>
          <w:b/>
          <w:sz w:val="20"/>
          <w:szCs w:val="20"/>
          <w:lang w:val="es-ES" w:eastAsia="es-EC"/>
        </w:rPr>
        <w:t xml:space="preserve">EXPOSICIÓN DE MOTIVOS </w:t>
      </w:r>
      <w:r w:rsidRPr="005D2E28">
        <w:rPr>
          <w:rFonts w:ascii="Arial" w:eastAsia="Times New Roman" w:hAnsi="Arial" w:cs="Arial"/>
          <w:b/>
          <w:sz w:val="20"/>
          <w:szCs w:val="20"/>
          <w:lang w:val="es-ES" w:eastAsia="es-EC"/>
        </w:rPr>
        <w:br/>
      </w:r>
    </w:p>
    <w:p w14:paraId="716459AB" w14:textId="77777777" w:rsidR="007254AE" w:rsidRPr="005D2E28" w:rsidRDefault="007254AE" w:rsidP="005D2E28">
      <w:pPr>
        <w:spacing w:before="240" w:after="240" w:line="276" w:lineRule="auto"/>
        <w:jc w:val="both"/>
        <w:rPr>
          <w:rFonts w:ascii="Arial" w:hAnsi="Arial" w:cs="Arial"/>
          <w:sz w:val="20"/>
          <w:szCs w:val="20"/>
        </w:rPr>
      </w:pPr>
      <w:r w:rsidRPr="005D2E28">
        <w:rPr>
          <w:rFonts w:ascii="Arial" w:hAnsi="Arial" w:cs="Arial"/>
          <w:sz w:val="20"/>
          <w:szCs w:val="20"/>
        </w:rPr>
        <w:t>La fundamentación que motiva la Ordenanza Metropolitana, es la siguiente:</w:t>
      </w:r>
    </w:p>
    <w:p w14:paraId="31D0DE3F" w14:textId="77777777" w:rsidR="007254AE" w:rsidRPr="005D2E28" w:rsidRDefault="007254AE" w:rsidP="005D2E28">
      <w:pPr>
        <w:spacing w:before="240" w:after="240" w:line="276" w:lineRule="auto"/>
        <w:jc w:val="both"/>
        <w:rPr>
          <w:rFonts w:ascii="Arial" w:hAnsi="Arial" w:cs="Arial"/>
          <w:sz w:val="20"/>
          <w:szCs w:val="20"/>
        </w:rPr>
      </w:pPr>
      <w:r w:rsidRPr="005D2E28">
        <w:rPr>
          <w:rFonts w:ascii="Arial" w:hAnsi="Arial" w:cs="Arial"/>
          <w:sz w:val="20"/>
          <w:szCs w:val="20"/>
        </w:rPr>
        <w:t xml:space="preserve">La Constitución de la República del Ecuador del 2008 instaura nuevos preceptos respecto a la protección que el Estado debe brindar a la Naturaleza, asimismo, le otorga y reconoce sus derechos; en base a esos principios la autoridad ambiental nacional instaura procesos de regularización, control y seguimiento ambiental para proyectos, obras o actividades con el fin de prevenir, mitigar y controlar daños e impactos ambientales. </w:t>
      </w:r>
    </w:p>
    <w:p w14:paraId="34EAEABC" w14:textId="77777777" w:rsidR="007254AE" w:rsidRPr="005D2E28" w:rsidRDefault="007254AE" w:rsidP="005D2E28">
      <w:pPr>
        <w:spacing w:before="240" w:after="240" w:line="276" w:lineRule="auto"/>
        <w:jc w:val="both"/>
        <w:rPr>
          <w:rFonts w:ascii="Arial" w:hAnsi="Arial" w:cs="Arial"/>
          <w:sz w:val="20"/>
          <w:szCs w:val="20"/>
        </w:rPr>
      </w:pPr>
      <w:r w:rsidRPr="005D2E28">
        <w:rPr>
          <w:rFonts w:ascii="Arial" w:hAnsi="Arial" w:cs="Arial"/>
          <w:sz w:val="20"/>
          <w:szCs w:val="20"/>
        </w:rPr>
        <w:t>A su vez, la Autoridad Ambiental Nacional (actual Ministerio del Ambiente, Agua y Transición Ecológica) mediante Resolución No. 168 publicada en Registro Oficial No. 51 del 04 de agosto del 2017, acredita al Municipio del Distrito Metropolitano de Quito como la Autoridad Ambiental de Aplicación Responsable (Autoridad Ambiental Competente), para el ejercicio de la competencia concurrente y subsidiaria de la gestión ambiental en el territorio del Distrito Metropolitano de Quito, misma que está articulada al Sistema Nacional Descentralizado de Gestión Ambiental (SNDGA) para el ejercicio de la tutela estatal sobre el ambiente.</w:t>
      </w:r>
    </w:p>
    <w:p w14:paraId="333BEB97" w14:textId="7B2367A9" w:rsidR="007254AE" w:rsidRPr="005D2E28" w:rsidRDefault="007254AE" w:rsidP="005D2E28">
      <w:pPr>
        <w:spacing w:before="240" w:after="240" w:line="276" w:lineRule="auto"/>
        <w:jc w:val="both"/>
        <w:rPr>
          <w:rFonts w:ascii="Arial" w:hAnsi="Arial" w:cs="Arial"/>
          <w:sz w:val="20"/>
          <w:szCs w:val="20"/>
        </w:rPr>
      </w:pPr>
      <w:r w:rsidRPr="005D2E28">
        <w:rPr>
          <w:rFonts w:ascii="Arial" w:hAnsi="Arial" w:cs="Arial"/>
          <w:sz w:val="20"/>
          <w:szCs w:val="20"/>
        </w:rPr>
        <w:t>Igualmente, la Constitución establece el principio de generalidad tributaria mediante el cual todos los habitantes del Ecuador estamos obligados a contribuir con el sostenimiento de los gastos públicos, a través del pago de los tributos legalmente establecidos, y en su artículo 300 dicta que, “</w:t>
      </w:r>
      <w:r w:rsidRPr="005D2E28">
        <w:rPr>
          <w:rFonts w:ascii="Arial" w:hAnsi="Arial" w:cs="Arial"/>
          <w:i/>
          <w:iCs/>
          <w:sz w:val="20"/>
          <w:szCs w:val="20"/>
        </w:rPr>
        <w:t xml:space="preserve">el régimen tributario se regirá por los principios de generalidad, progresividad, eficiencia, simplicidad administrativa, irretroactividad, equidad, transparencia y suficiencia recaudatoria </w:t>
      </w:r>
      <w:r w:rsidR="00AB2AD3">
        <w:rPr>
          <w:rFonts w:ascii="Arial" w:hAnsi="Arial" w:cs="Arial"/>
          <w:i/>
          <w:iCs/>
          <w:sz w:val="20"/>
          <w:szCs w:val="20"/>
        </w:rPr>
        <w:t>(</w:t>
      </w:r>
      <w:r w:rsidRPr="005D2E28">
        <w:rPr>
          <w:rFonts w:ascii="Arial" w:hAnsi="Arial" w:cs="Arial"/>
          <w:i/>
          <w:iCs/>
          <w:sz w:val="20"/>
          <w:szCs w:val="20"/>
        </w:rPr>
        <w:t>…</w:t>
      </w:r>
      <w:r w:rsidR="00AB2AD3">
        <w:rPr>
          <w:rFonts w:ascii="Arial" w:hAnsi="Arial" w:cs="Arial"/>
          <w:i/>
          <w:iCs/>
          <w:sz w:val="20"/>
          <w:szCs w:val="20"/>
        </w:rPr>
        <w:t>)</w:t>
      </w:r>
      <w:r w:rsidRPr="005D2E28">
        <w:rPr>
          <w:rFonts w:ascii="Arial" w:hAnsi="Arial" w:cs="Arial"/>
          <w:sz w:val="20"/>
          <w:szCs w:val="20"/>
        </w:rPr>
        <w:t xml:space="preserve">”. </w:t>
      </w:r>
    </w:p>
    <w:p w14:paraId="1CC9C9AA" w14:textId="77777777" w:rsidR="007254AE" w:rsidRPr="005D2E28" w:rsidRDefault="007254AE" w:rsidP="005D2E28">
      <w:pPr>
        <w:spacing w:before="240" w:after="240" w:line="276" w:lineRule="auto"/>
        <w:jc w:val="both"/>
        <w:rPr>
          <w:rFonts w:ascii="Arial" w:hAnsi="Arial" w:cs="Arial"/>
          <w:sz w:val="20"/>
          <w:szCs w:val="20"/>
        </w:rPr>
      </w:pPr>
      <w:r w:rsidRPr="005D2E28">
        <w:rPr>
          <w:rFonts w:ascii="Arial" w:hAnsi="Arial" w:cs="Arial"/>
          <w:sz w:val="20"/>
          <w:szCs w:val="20"/>
        </w:rPr>
        <w:t>Por otra parte, la Corte Constitucional del Ecuador, el 08 de diciembre de 2021, expidió la Sentencia del caso No. 121-20-IN que declara la inconstitucionalidad de la tasa contenida en la fila séptima del artículo III. 5.309, que actualmente corresponde al artículo 1646 del Capítulo XX denominado de las Tasas Retributivas por Servicios Técnicos y Administrativos relacionados con la Regularización, Seguimiento y Control Ambiental, Sección V, Tomo V del Código Municipal, servicios que son ejecutados por el Municipio del Distrito Metropolitano de Quito a través de la Autoridad Ambiental Distrital (Secretaría de Ambiente).</w:t>
      </w:r>
    </w:p>
    <w:p w14:paraId="044A2F04" w14:textId="5A09E673" w:rsidR="007254AE" w:rsidRPr="005D2E28" w:rsidRDefault="007254AE" w:rsidP="005D2E28">
      <w:pPr>
        <w:spacing w:before="240" w:after="240" w:line="276" w:lineRule="auto"/>
        <w:rPr>
          <w:rFonts w:ascii="Arial" w:hAnsi="Arial" w:cs="Arial"/>
          <w:sz w:val="20"/>
          <w:szCs w:val="20"/>
        </w:rPr>
      </w:pPr>
      <w:r w:rsidRPr="005D2E28">
        <w:rPr>
          <w:rFonts w:ascii="Arial" w:hAnsi="Arial" w:cs="Arial"/>
          <w:sz w:val="20"/>
          <w:szCs w:val="20"/>
        </w:rPr>
        <w:t>Así mismo establece que la declaratoria de inconstitucionalidad de la fila séptima tendrá efecto diferido a partir de la finalización del ejercicio fiscal del año 2022 y ordena: “</w:t>
      </w:r>
      <w:r w:rsidR="00AB2AD3">
        <w:rPr>
          <w:rFonts w:ascii="Arial" w:hAnsi="Arial" w:cs="Arial"/>
          <w:sz w:val="20"/>
          <w:szCs w:val="20"/>
        </w:rPr>
        <w:t>(…)</w:t>
      </w:r>
      <w:r w:rsidRPr="005D2E28">
        <w:rPr>
          <w:rFonts w:ascii="Arial" w:hAnsi="Arial" w:cs="Arial"/>
          <w:sz w:val="20"/>
          <w:szCs w:val="20"/>
        </w:rPr>
        <w:t xml:space="preserve"> </w:t>
      </w:r>
      <w:r w:rsidRPr="005D2E28">
        <w:rPr>
          <w:rFonts w:ascii="Arial" w:hAnsi="Arial" w:cs="Arial"/>
          <w:i/>
          <w:iCs/>
          <w:sz w:val="20"/>
          <w:szCs w:val="20"/>
        </w:rPr>
        <w:t>al Gobierno Autónomo Descentralizado Municipal del Distrito Metropolitano de Quito que, en el evento de que expida normativa en sustitución de las normas declaradas inconstitucionales, esta guarde estricta observancia de los parámetros establecidos en la presente sentenci</w:t>
      </w:r>
      <w:r w:rsidR="00AB2AD3">
        <w:rPr>
          <w:rFonts w:ascii="Arial" w:hAnsi="Arial" w:cs="Arial"/>
          <w:i/>
          <w:iCs/>
          <w:sz w:val="20"/>
          <w:szCs w:val="20"/>
        </w:rPr>
        <w:t xml:space="preserve">a </w:t>
      </w:r>
      <w:r w:rsidR="00AB2AD3" w:rsidRPr="00AB2AD3">
        <w:rPr>
          <w:rFonts w:ascii="Arial" w:hAnsi="Arial" w:cs="Arial"/>
          <w:iCs/>
          <w:sz w:val="20"/>
          <w:szCs w:val="20"/>
        </w:rPr>
        <w:t>(...)</w:t>
      </w:r>
      <w:r w:rsidRPr="00AB2AD3">
        <w:rPr>
          <w:rFonts w:ascii="Arial" w:hAnsi="Arial" w:cs="Arial"/>
          <w:sz w:val="20"/>
          <w:szCs w:val="20"/>
        </w:rPr>
        <w:t>”</w:t>
      </w:r>
      <w:r w:rsidRPr="005D2E28">
        <w:rPr>
          <w:rFonts w:ascii="Arial" w:hAnsi="Arial" w:cs="Arial"/>
          <w:sz w:val="20"/>
          <w:szCs w:val="20"/>
        </w:rPr>
        <w:t>.</w:t>
      </w:r>
    </w:p>
    <w:p w14:paraId="2CFA5F08" w14:textId="78A692FC" w:rsidR="007254AE" w:rsidRPr="005D2E28" w:rsidRDefault="007254AE" w:rsidP="005D2E28">
      <w:pPr>
        <w:spacing w:before="240" w:after="240" w:line="276" w:lineRule="auto"/>
        <w:jc w:val="both"/>
        <w:rPr>
          <w:rFonts w:ascii="Arial" w:hAnsi="Arial" w:cs="Arial"/>
          <w:sz w:val="20"/>
          <w:szCs w:val="20"/>
        </w:rPr>
      </w:pPr>
      <w:r w:rsidRPr="005D2E28">
        <w:rPr>
          <w:rFonts w:ascii="Arial" w:hAnsi="Arial" w:cs="Arial"/>
          <w:sz w:val="20"/>
          <w:szCs w:val="20"/>
        </w:rPr>
        <w:lastRenderedPageBreak/>
        <w:t xml:space="preserve"> Además, en la misma sentencia, la Corte Constitucional ha señalado que las tasas tienen las características de: “</w:t>
      </w:r>
      <w:r w:rsidRPr="005D2E28">
        <w:rPr>
          <w:rFonts w:ascii="Arial" w:hAnsi="Arial" w:cs="Arial"/>
          <w:i/>
          <w:iCs/>
          <w:sz w:val="20"/>
          <w:szCs w:val="20"/>
        </w:rPr>
        <w:t>(i) ser una prestación y no una contraprestación puesto que, “[p]ara el contribuyente, la tasa es una prestación que debe satisfacerse como consecuencia de una determinación normativa. No consiste, por tanto, en una contraprestación derivada de un acuerdo de voluntades entre el contribuyente y el ente prestador del servicio o ejecutor de la actividad pública; como ocurre con los precios públicos”; (ii) se fundamenta en el principio de provocación y recuperación de costos que pretende que “la tasa no esté encaminada a generar una utilidad o beneficio económico para el ente público que la establece. Por el contrario, tiene como finalidad la recuperación de los costos generados por la prestación del servicio, la ejecución de la actividad administrativa o la utilización privativa de un bien de dominio público”; y, (iii) como consecuencia de lo anterior, la tasa también se fundamenta en el principio de equivalencia que implica que “el valor de la tasa debe ser equivalente a la cuantía de la actividad pública que la genera</w:t>
      </w:r>
      <w:r w:rsidR="005D2E28" w:rsidRPr="005D2E28">
        <w:rPr>
          <w:rFonts w:ascii="Arial" w:hAnsi="Arial" w:cs="Arial"/>
          <w:i/>
          <w:iCs/>
          <w:sz w:val="20"/>
          <w:szCs w:val="20"/>
        </w:rPr>
        <w:t>”. -</w:t>
      </w:r>
      <w:r w:rsidRPr="005D2E28">
        <w:rPr>
          <w:rFonts w:ascii="Arial" w:hAnsi="Arial" w:cs="Arial"/>
          <w:i/>
          <w:iCs/>
          <w:sz w:val="20"/>
          <w:szCs w:val="20"/>
        </w:rPr>
        <w:t xml:space="preserve"> (Corte Constitucional. Sentencia No. 65-17-IN/21 de 19 de mayo de 2021)”</w:t>
      </w:r>
      <w:r w:rsidRPr="005D2E28">
        <w:rPr>
          <w:rFonts w:ascii="Arial" w:hAnsi="Arial" w:cs="Arial"/>
          <w:sz w:val="20"/>
          <w:szCs w:val="20"/>
        </w:rPr>
        <w:t>.</w:t>
      </w:r>
    </w:p>
    <w:p w14:paraId="1C1C80B0" w14:textId="77777777" w:rsidR="007254AE" w:rsidRPr="005D2E28" w:rsidRDefault="007254AE" w:rsidP="005D2E28">
      <w:pPr>
        <w:spacing w:before="240" w:after="240" w:line="276" w:lineRule="auto"/>
        <w:jc w:val="both"/>
        <w:rPr>
          <w:rFonts w:ascii="Arial" w:hAnsi="Arial" w:cs="Arial"/>
          <w:sz w:val="20"/>
          <w:szCs w:val="20"/>
        </w:rPr>
      </w:pPr>
      <w:r w:rsidRPr="005D2E28">
        <w:rPr>
          <w:rFonts w:ascii="Arial" w:hAnsi="Arial" w:cs="Arial"/>
          <w:sz w:val="20"/>
          <w:szCs w:val="20"/>
        </w:rPr>
        <w:t>En base a lo expuesto, la tasa retributiva que actualmente recauda el Municipio del Distrito Metropolitano de Quito, contenida en la fila séptima artículo 1646 Capítulo XX Libro III.5 Presupuesto, Finanzas y Tributación Libro III del Eje Económico del Código Municipal debe ser sustituida con la finalidad de dar cumplimiento a lo dispuesto por el Pleno de la Corte Constitucional del caso N° 121-20-IN.</w:t>
      </w:r>
    </w:p>
    <w:p w14:paraId="0C819E0E" w14:textId="11DF13DA" w:rsidR="007254AE" w:rsidRPr="005D2E28" w:rsidRDefault="007254AE" w:rsidP="005D2E28">
      <w:pPr>
        <w:spacing w:before="240" w:after="240" w:line="276" w:lineRule="auto"/>
        <w:jc w:val="both"/>
        <w:rPr>
          <w:rFonts w:ascii="Arial" w:hAnsi="Arial" w:cs="Arial"/>
          <w:sz w:val="20"/>
          <w:szCs w:val="20"/>
        </w:rPr>
      </w:pPr>
      <w:r w:rsidRPr="005D2E28">
        <w:rPr>
          <w:rFonts w:ascii="Arial" w:hAnsi="Arial" w:cs="Arial"/>
          <w:sz w:val="20"/>
          <w:szCs w:val="20"/>
        </w:rPr>
        <w:t>En tal virtud, en el Informe Técnico de Sustento con Nro. INF_DGCA_00</w:t>
      </w:r>
      <w:r w:rsidR="005D2E28" w:rsidRPr="005D2E28">
        <w:rPr>
          <w:rFonts w:ascii="Arial" w:hAnsi="Arial" w:cs="Arial"/>
          <w:sz w:val="20"/>
          <w:szCs w:val="20"/>
        </w:rPr>
        <w:t>6</w:t>
      </w:r>
      <w:r w:rsidRPr="005D2E28">
        <w:rPr>
          <w:rFonts w:ascii="Arial" w:hAnsi="Arial" w:cs="Arial"/>
          <w:sz w:val="20"/>
          <w:szCs w:val="20"/>
        </w:rPr>
        <w:t xml:space="preserve">_2022 </w:t>
      </w:r>
      <w:r w:rsidR="00AB2AD3">
        <w:rPr>
          <w:rFonts w:ascii="Arial" w:hAnsi="Arial" w:cs="Arial"/>
          <w:sz w:val="20"/>
          <w:szCs w:val="20"/>
        </w:rPr>
        <w:t xml:space="preserve"> del 07 de noviembre del 2022, </w:t>
      </w:r>
      <w:r w:rsidRPr="005D2E28">
        <w:rPr>
          <w:rFonts w:ascii="Arial" w:hAnsi="Arial" w:cs="Arial"/>
          <w:sz w:val="20"/>
          <w:szCs w:val="20"/>
        </w:rPr>
        <w:t>realizado por la Secretaría de Ambiente del Distrito Metropolitano de Quito se determinan los costos en los que incurre la administración pública para la prestación del servicio administrativo mencionado y sirvió de base fundamental para el cálculo correspondiente a la Tasa establecida en la fila séptima de la tabla del Artículo 1646 del capítulo XX denominado de las Tasas Retributivas por los Servicios Técnicos y Administrativos Relacionados con la Regularización, Seguimiento y Control Ambiental del Código Municipal para el Distrito Metropolitano de Quito.</w:t>
      </w:r>
    </w:p>
    <w:p w14:paraId="639948D0" w14:textId="77777777" w:rsidR="007254AE" w:rsidRPr="005D2E28" w:rsidRDefault="007254AE" w:rsidP="005D2E28">
      <w:pPr>
        <w:spacing w:before="240" w:after="240" w:line="276" w:lineRule="auto"/>
        <w:jc w:val="center"/>
        <w:rPr>
          <w:rFonts w:ascii="Arial" w:eastAsia="Times New Roman" w:hAnsi="Arial" w:cs="Arial"/>
          <w:b/>
          <w:sz w:val="20"/>
          <w:szCs w:val="20"/>
          <w:lang w:val="es-ES" w:eastAsia="es-EC"/>
        </w:rPr>
      </w:pPr>
      <w:r w:rsidRPr="005D2E28">
        <w:rPr>
          <w:rFonts w:ascii="Arial" w:eastAsia="Times New Roman" w:hAnsi="Arial" w:cs="Arial"/>
          <w:b/>
          <w:sz w:val="20"/>
          <w:szCs w:val="20"/>
          <w:lang w:val="es-ES" w:eastAsia="es-EC"/>
        </w:rPr>
        <w:t xml:space="preserve">EL CONCEJO METROPOLITANO DE QUITO </w:t>
      </w:r>
    </w:p>
    <w:p w14:paraId="0A8B4994" w14:textId="77777777" w:rsidR="007254AE" w:rsidRPr="005D2E28" w:rsidRDefault="007254AE" w:rsidP="005D2E28">
      <w:pPr>
        <w:spacing w:before="240" w:after="240" w:line="276" w:lineRule="auto"/>
        <w:jc w:val="center"/>
        <w:rPr>
          <w:rFonts w:ascii="Arial" w:hAnsi="Arial" w:cs="Arial"/>
          <w:b/>
          <w:bCs/>
          <w:sz w:val="20"/>
          <w:szCs w:val="20"/>
        </w:rPr>
      </w:pPr>
      <w:r w:rsidRPr="005D2E28">
        <w:rPr>
          <w:rFonts w:ascii="Arial" w:hAnsi="Arial" w:cs="Arial"/>
          <w:b/>
          <w:bCs/>
          <w:sz w:val="20"/>
          <w:szCs w:val="20"/>
        </w:rPr>
        <w:t>CONSIDERANDO:</w:t>
      </w:r>
    </w:p>
    <w:p w14:paraId="1C926977" w14:textId="4C0DEC28" w:rsidR="007254AE" w:rsidRPr="0022399D" w:rsidRDefault="007254AE" w:rsidP="005D2E28">
      <w:pPr>
        <w:spacing w:before="240" w:after="240" w:line="276" w:lineRule="auto"/>
        <w:ind w:left="532" w:hanging="567"/>
        <w:jc w:val="both"/>
        <w:rPr>
          <w:rFonts w:ascii="Arial" w:hAnsi="Arial" w:cs="Arial"/>
          <w:i/>
          <w:sz w:val="20"/>
          <w:szCs w:val="20"/>
        </w:rPr>
      </w:pPr>
      <w:r w:rsidRPr="005D2E28">
        <w:rPr>
          <w:rFonts w:ascii="Arial" w:hAnsi="Arial" w:cs="Arial"/>
          <w:b/>
          <w:bCs/>
          <w:sz w:val="20"/>
          <w:szCs w:val="20"/>
        </w:rPr>
        <w:t>Que,</w:t>
      </w:r>
      <w:r w:rsidRPr="005D2E28">
        <w:rPr>
          <w:rFonts w:ascii="Arial" w:hAnsi="Arial" w:cs="Arial"/>
          <w:sz w:val="20"/>
          <w:szCs w:val="20"/>
        </w:rPr>
        <w:t xml:space="preserve"> el artículo 14 de la Constitución de la República del Ecuador, </w:t>
      </w:r>
      <w:r w:rsidR="00AB2AD3" w:rsidRPr="0022399D">
        <w:rPr>
          <w:rFonts w:ascii="Arial" w:hAnsi="Arial" w:cs="Arial"/>
          <w:i/>
          <w:sz w:val="20"/>
          <w:szCs w:val="20"/>
        </w:rPr>
        <w:t xml:space="preserve">“(…) </w:t>
      </w:r>
      <w:r w:rsidRPr="0022399D">
        <w:rPr>
          <w:rFonts w:ascii="Arial" w:hAnsi="Arial" w:cs="Arial"/>
          <w:i/>
          <w:sz w:val="20"/>
          <w:szCs w:val="20"/>
        </w:rPr>
        <w:t>reconoce el derecho de la población a vivir en un ambiente sano y ecológicamente equilibrado, que garantice la sostenibilidad y el buen vivir, sumak kawsay</w:t>
      </w:r>
      <w:del w:id="0" w:author="María Sol Cárdenas Garzón" w:date="2022-11-11T12:13:00Z">
        <w:r w:rsidRPr="0022399D" w:rsidDel="00DF6CC3">
          <w:rPr>
            <w:rFonts w:ascii="Arial" w:hAnsi="Arial" w:cs="Arial"/>
            <w:i/>
            <w:sz w:val="20"/>
            <w:szCs w:val="20"/>
          </w:rPr>
          <w:delText>”</w:delText>
        </w:r>
      </w:del>
      <w:r w:rsidRPr="0022399D">
        <w:rPr>
          <w:rFonts w:ascii="Arial" w:hAnsi="Arial" w:cs="Arial"/>
          <w:i/>
          <w:sz w:val="20"/>
          <w:szCs w:val="20"/>
        </w:rPr>
        <w:t xml:space="preserve"> y </w:t>
      </w:r>
      <w:del w:id="1" w:author="María Sol Cárdenas Garzón" w:date="2022-11-11T12:13:00Z">
        <w:r w:rsidRPr="0022399D" w:rsidDel="00DF6CC3">
          <w:rPr>
            <w:rFonts w:ascii="Arial" w:hAnsi="Arial" w:cs="Arial"/>
            <w:i/>
            <w:sz w:val="20"/>
            <w:szCs w:val="20"/>
          </w:rPr>
          <w:delText>“</w:delText>
        </w:r>
      </w:del>
      <w:r w:rsidRPr="0022399D">
        <w:rPr>
          <w:rFonts w:ascii="Arial" w:hAnsi="Arial" w:cs="Arial"/>
          <w:i/>
          <w:sz w:val="20"/>
          <w:szCs w:val="20"/>
        </w:rPr>
        <w:t>declara de interés público la preservación del ambiente, la conservación de los ecosistemas, la biodiversidad y la integridad del patrimonio genético del país, la prevención del daño ambiental y la recuperación de los espacios naturales degradados</w:t>
      </w:r>
      <w:r w:rsidR="00AB2AD3" w:rsidRPr="0022399D">
        <w:rPr>
          <w:rFonts w:ascii="Arial" w:hAnsi="Arial" w:cs="Arial"/>
          <w:i/>
          <w:sz w:val="20"/>
          <w:szCs w:val="20"/>
        </w:rPr>
        <w:t xml:space="preserve"> </w:t>
      </w:r>
      <w:r w:rsidR="00AB2AD3" w:rsidRPr="0022399D">
        <w:rPr>
          <w:rFonts w:ascii="Arial" w:hAnsi="Arial" w:cs="Arial"/>
          <w:i/>
          <w:iCs/>
          <w:sz w:val="20"/>
          <w:szCs w:val="20"/>
        </w:rPr>
        <w:t>(</w:t>
      </w:r>
      <w:r w:rsidR="00AB2AD3" w:rsidRPr="0022399D">
        <w:rPr>
          <w:rFonts w:ascii="Arial" w:hAnsi="Arial" w:cs="Arial"/>
          <w:i/>
          <w:sz w:val="20"/>
          <w:szCs w:val="20"/>
        </w:rPr>
        <w:t>…)</w:t>
      </w:r>
      <w:r w:rsidRPr="0022399D">
        <w:rPr>
          <w:rFonts w:ascii="Arial" w:hAnsi="Arial" w:cs="Arial"/>
          <w:i/>
          <w:sz w:val="20"/>
          <w:szCs w:val="20"/>
        </w:rPr>
        <w:t>”</w:t>
      </w:r>
      <w:r w:rsidR="0022399D">
        <w:rPr>
          <w:rFonts w:ascii="Arial" w:hAnsi="Arial" w:cs="Arial"/>
          <w:i/>
          <w:sz w:val="20"/>
          <w:szCs w:val="20"/>
        </w:rPr>
        <w:t>;</w:t>
      </w:r>
    </w:p>
    <w:p w14:paraId="37E4C4A3" w14:textId="6793FDD4" w:rsidR="007254AE" w:rsidRPr="0022399D" w:rsidRDefault="007254AE" w:rsidP="00AB2AD3">
      <w:pPr>
        <w:autoSpaceDE w:val="0"/>
        <w:autoSpaceDN w:val="0"/>
        <w:adjustRightInd w:val="0"/>
        <w:spacing w:before="240" w:after="240" w:line="276" w:lineRule="auto"/>
        <w:ind w:left="532" w:hanging="532"/>
        <w:jc w:val="both"/>
        <w:rPr>
          <w:rFonts w:ascii="Arial" w:hAnsi="Arial" w:cs="Arial"/>
          <w:i/>
          <w:sz w:val="20"/>
          <w:szCs w:val="20"/>
        </w:rPr>
      </w:pPr>
      <w:r w:rsidRPr="005D2E28">
        <w:rPr>
          <w:rFonts w:ascii="Arial" w:hAnsi="Arial" w:cs="Arial"/>
          <w:b/>
          <w:bCs/>
          <w:sz w:val="20"/>
          <w:szCs w:val="20"/>
        </w:rPr>
        <w:t>Que,</w:t>
      </w:r>
      <w:r w:rsidRPr="005D2E28">
        <w:rPr>
          <w:rFonts w:ascii="Arial" w:hAnsi="Arial" w:cs="Arial"/>
          <w:b/>
          <w:bCs/>
          <w:sz w:val="20"/>
          <w:szCs w:val="20"/>
        </w:rPr>
        <w:tab/>
      </w:r>
      <w:r w:rsidRPr="005D2E28">
        <w:rPr>
          <w:rFonts w:ascii="Arial" w:hAnsi="Arial" w:cs="Arial"/>
          <w:sz w:val="20"/>
          <w:szCs w:val="20"/>
        </w:rPr>
        <w:t xml:space="preserve">el artículo 71 de la Constitución de la Republica señala que: </w:t>
      </w:r>
      <w:r w:rsidR="00AB2AD3" w:rsidRPr="0022399D">
        <w:rPr>
          <w:rFonts w:ascii="Arial" w:hAnsi="Arial" w:cs="Arial"/>
          <w:i/>
          <w:sz w:val="20"/>
          <w:szCs w:val="20"/>
        </w:rPr>
        <w:t xml:space="preserve">“(…) </w:t>
      </w:r>
      <w:r w:rsidRPr="0022399D">
        <w:rPr>
          <w:rFonts w:ascii="Arial" w:hAnsi="Arial" w:cs="Arial"/>
          <w:i/>
          <w:sz w:val="20"/>
          <w:szCs w:val="20"/>
        </w:rPr>
        <w:t>La naturaleza o Pacha Mama, donde se reproduce y realiza la vida, tiene derecho a que se respete integralmente su existencia y el mantenimiento y regeneración de sus ciclos vitales, estructura, funciones y procesos evolutivos</w:t>
      </w:r>
      <w:r w:rsidR="0022399D" w:rsidRPr="0022399D">
        <w:rPr>
          <w:rFonts w:ascii="Arial" w:hAnsi="Arial" w:cs="Arial"/>
          <w:i/>
          <w:sz w:val="20"/>
          <w:szCs w:val="20"/>
        </w:rPr>
        <w:t xml:space="preserve"> (…)”</w:t>
      </w:r>
      <w:r w:rsidR="0022399D">
        <w:rPr>
          <w:rFonts w:ascii="Arial" w:hAnsi="Arial" w:cs="Arial"/>
          <w:i/>
          <w:sz w:val="20"/>
          <w:szCs w:val="20"/>
        </w:rPr>
        <w:t xml:space="preserve">; </w:t>
      </w:r>
    </w:p>
    <w:p w14:paraId="5E5862DA" w14:textId="5D505D3C" w:rsidR="007254AE" w:rsidRPr="0022399D" w:rsidRDefault="007254AE" w:rsidP="005D2E28">
      <w:pPr>
        <w:autoSpaceDE w:val="0"/>
        <w:autoSpaceDN w:val="0"/>
        <w:adjustRightInd w:val="0"/>
        <w:spacing w:before="240" w:after="240" w:line="276" w:lineRule="auto"/>
        <w:ind w:left="532" w:hanging="532"/>
        <w:jc w:val="both"/>
        <w:rPr>
          <w:rFonts w:ascii="Arial" w:hAnsi="Arial" w:cs="Arial"/>
          <w:i/>
          <w:sz w:val="20"/>
          <w:szCs w:val="20"/>
        </w:rPr>
      </w:pPr>
      <w:r w:rsidRPr="005D2E28">
        <w:rPr>
          <w:rFonts w:ascii="Arial" w:hAnsi="Arial" w:cs="Arial"/>
          <w:b/>
          <w:bCs/>
          <w:sz w:val="20"/>
          <w:szCs w:val="20"/>
        </w:rPr>
        <w:t>Que,</w:t>
      </w:r>
      <w:r w:rsidRPr="005D2E28">
        <w:rPr>
          <w:rFonts w:ascii="Arial" w:hAnsi="Arial" w:cs="Arial"/>
          <w:sz w:val="20"/>
          <w:szCs w:val="20"/>
        </w:rPr>
        <w:t xml:space="preserve"> el artículo 84 de la Constitución de la Republica establece que: </w:t>
      </w:r>
      <w:r w:rsidR="0022399D" w:rsidRPr="0022399D">
        <w:rPr>
          <w:rFonts w:ascii="Arial" w:hAnsi="Arial" w:cs="Arial"/>
          <w:i/>
          <w:sz w:val="20"/>
          <w:szCs w:val="20"/>
        </w:rPr>
        <w:t>“(</w:t>
      </w:r>
      <w:r w:rsidR="00AB2AD3" w:rsidRPr="0022399D">
        <w:rPr>
          <w:rFonts w:ascii="Arial" w:hAnsi="Arial" w:cs="Arial"/>
          <w:i/>
          <w:sz w:val="20"/>
          <w:szCs w:val="20"/>
        </w:rPr>
        <w:t xml:space="preserve">…) </w:t>
      </w:r>
      <w:r w:rsidRPr="0022399D">
        <w:rPr>
          <w:rFonts w:ascii="Arial" w:hAnsi="Arial" w:cs="Arial"/>
          <w:i/>
          <w:sz w:val="20"/>
          <w:szCs w:val="20"/>
        </w:rPr>
        <w:t xml:space="preserve">todo órgano con potestad normativa tendrá la obligación de adecuar, formal y materialmente, las leyes y demás normas jurídicas a los derechos previstos en la Constitución y los tratados internacionales, y los que sean necesarios para garantizar la dignidad del ser humano o de las comunidades, pueblos y nacionalidades. En ningún caso, la reforma de la </w:t>
      </w:r>
      <w:r w:rsidRPr="0022399D">
        <w:rPr>
          <w:rFonts w:ascii="Arial" w:hAnsi="Arial" w:cs="Arial"/>
          <w:i/>
          <w:sz w:val="20"/>
          <w:szCs w:val="20"/>
        </w:rPr>
        <w:lastRenderedPageBreak/>
        <w:t>Constitución, las leyes, otras normas jurídicas ni los actos del poder público atentarán contra los derechos que reconoce la Constitución</w:t>
      </w:r>
      <w:r w:rsidR="0022399D" w:rsidRPr="0022399D">
        <w:rPr>
          <w:rFonts w:ascii="Arial" w:hAnsi="Arial" w:cs="Arial"/>
          <w:i/>
          <w:sz w:val="20"/>
          <w:szCs w:val="20"/>
        </w:rPr>
        <w:t>. (…)</w:t>
      </w:r>
      <w:r w:rsidR="00AB2AD3" w:rsidRPr="0022399D">
        <w:rPr>
          <w:rFonts w:ascii="Arial" w:hAnsi="Arial" w:cs="Arial"/>
          <w:i/>
          <w:sz w:val="20"/>
          <w:szCs w:val="20"/>
        </w:rPr>
        <w:t>”</w:t>
      </w:r>
      <w:r w:rsidR="0022399D">
        <w:rPr>
          <w:rFonts w:ascii="Arial" w:hAnsi="Arial" w:cs="Arial"/>
          <w:i/>
          <w:sz w:val="20"/>
          <w:szCs w:val="20"/>
        </w:rPr>
        <w:t>;</w:t>
      </w:r>
    </w:p>
    <w:p w14:paraId="7FD52387" w14:textId="7742CEAB" w:rsidR="007254AE" w:rsidRPr="0022399D" w:rsidRDefault="007254AE" w:rsidP="005D2E28">
      <w:pPr>
        <w:spacing w:before="240" w:after="240" w:line="276" w:lineRule="auto"/>
        <w:ind w:left="532" w:hanging="532"/>
        <w:jc w:val="both"/>
        <w:rPr>
          <w:rFonts w:ascii="Arial" w:hAnsi="Arial" w:cs="Arial"/>
          <w:i/>
          <w:sz w:val="20"/>
          <w:szCs w:val="20"/>
        </w:rPr>
      </w:pPr>
      <w:r w:rsidRPr="005D2E28">
        <w:rPr>
          <w:rFonts w:ascii="Arial" w:hAnsi="Arial" w:cs="Arial"/>
          <w:b/>
          <w:bCs/>
          <w:sz w:val="20"/>
          <w:szCs w:val="20"/>
        </w:rPr>
        <w:t>Que,</w:t>
      </w:r>
      <w:r w:rsidRPr="005D2E28">
        <w:rPr>
          <w:rFonts w:ascii="Arial" w:hAnsi="Arial" w:cs="Arial"/>
          <w:b/>
          <w:bCs/>
          <w:sz w:val="20"/>
          <w:szCs w:val="20"/>
        </w:rPr>
        <w:tab/>
      </w:r>
      <w:r w:rsidRPr="005D2E28">
        <w:rPr>
          <w:rFonts w:ascii="Arial" w:hAnsi="Arial" w:cs="Arial"/>
          <w:sz w:val="20"/>
          <w:szCs w:val="20"/>
        </w:rPr>
        <w:t xml:space="preserve"> el artículo 226 de la Constitución de la República del Ecuador establece que:</w:t>
      </w:r>
      <w:r w:rsidRPr="005D2E28">
        <w:rPr>
          <w:rFonts w:ascii="Arial" w:hAnsi="Arial" w:cs="Arial"/>
          <w:i/>
          <w:sz w:val="20"/>
          <w:szCs w:val="20"/>
        </w:rPr>
        <w:t xml:space="preserve"> </w:t>
      </w:r>
      <w:r w:rsidR="00AB2AD3" w:rsidRPr="0022399D">
        <w:rPr>
          <w:rFonts w:ascii="Arial" w:hAnsi="Arial" w:cs="Arial"/>
          <w:i/>
          <w:sz w:val="20"/>
          <w:szCs w:val="20"/>
        </w:rPr>
        <w:t xml:space="preserve">“(…) </w:t>
      </w:r>
      <w:r w:rsidRPr="0022399D">
        <w:rPr>
          <w:rFonts w:ascii="Arial" w:hAnsi="Arial" w:cs="Arial"/>
          <w:i/>
          <w:sz w:val="20"/>
          <w:szCs w:val="20"/>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0022399D" w:rsidRPr="0022399D">
        <w:rPr>
          <w:rFonts w:ascii="Arial" w:hAnsi="Arial" w:cs="Arial"/>
          <w:i/>
          <w:sz w:val="20"/>
          <w:szCs w:val="20"/>
        </w:rPr>
        <w:t xml:space="preserve"> (…)</w:t>
      </w:r>
      <w:r w:rsidRPr="0022399D">
        <w:rPr>
          <w:rFonts w:ascii="Arial" w:hAnsi="Arial" w:cs="Arial"/>
          <w:i/>
          <w:sz w:val="20"/>
          <w:szCs w:val="20"/>
        </w:rPr>
        <w:t>”</w:t>
      </w:r>
      <w:r w:rsidR="0022399D">
        <w:rPr>
          <w:rFonts w:ascii="Arial" w:hAnsi="Arial" w:cs="Arial"/>
          <w:i/>
          <w:sz w:val="20"/>
          <w:szCs w:val="20"/>
        </w:rPr>
        <w:t>;</w:t>
      </w:r>
    </w:p>
    <w:p w14:paraId="2EC0E62F" w14:textId="26005ED5" w:rsidR="007254AE" w:rsidRPr="0022399D" w:rsidRDefault="007254AE" w:rsidP="005D2E28">
      <w:pPr>
        <w:spacing w:before="240" w:after="240" w:line="276" w:lineRule="auto"/>
        <w:ind w:left="532" w:hanging="567"/>
        <w:jc w:val="both"/>
        <w:rPr>
          <w:rFonts w:ascii="Arial" w:eastAsia="Arial" w:hAnsi="Arial" w:cs="Arial"/>
          <w:i/>
          <w:iCs/>
          <w:sz w:val="20"/>
          <w:szCs w:val="20"/>
        </w:rPr>
      </w:pPr>
      <w:r w:rsidRPr="005D2E28">
        <w:rPr>
          <w:rFonts w:ascii="Arial" w:eastAsia="Arial" w:hAnsi="Arial" w:cs="Arial"/>
          <w:b/>
          <w:bCs/>
          <w:sz w:val="20"/>
          <w:szCs w:val="20"/>
          <w:lang w:val="es-ES_tradnl"/>
        </w:rPr>
        <w:t>Que,</w:t>
      </w:r>
      <w:r w:rsidRPr="005D2E28">
        <w:rPr>
          <w:rFonts w:ascii="Arial" w:eastAsia="Arial" w:hAnsi="Arial" w:cs="Arial"/>
          <w:sz w:val="20"/>
          <w:szCs w:val="20"/>
          <w:lang w:val="es-ES_tradnl"/>
        </w:rPr>
        <w:t xml:space="preserve"> la Constitución de la República del Ecuador en su artículo 240 determina que </w:t>
      </w:r>
      <w:r w:rsidRPr="0022399D">
        <w:rPr>
          <w:rFonts w:ascii="Arial" w:eastAsia="Arial" w:hAnsi="Arial" w:cs="Arial"/>
          <w:i/>
          <w:sz w:val="20"/>
          <w:szCs w:val="20"/>
          <w:lang w:val="es-ES_tradnl"/>
        </w:rPr>
        <w:t>“</w:t>
      </w:r>
      <w:r w:rsidR="0022399D" w:rsidRPr="0022399D">
        <w:rPr>
          <w:rFonts w:ascii="Arial" w:hAnsi="Arial" w:cs="Arial"/>
          <w:i/>
          <w:sz w:val="20"/>
          <w:szCs w:val="20"/>
        </w:rPr>
        <w:t xml:space="preserve">(…) </w:t>
      </w:r>
      <w:r w:rsidRPr="0022399D">
        <w:rPr>
          <w:rFonts w:ascii="Arial" w:eastAsia="Arial" w:hAnsi="Arial" w:cs="Arial"/>
          <w:i/>
          <w:sz w:val="20"/>
          <w:szCs w:val="20"/>
          <w:lang w:val="es-ES_tradnl"/>
        </w:rPr>
        <w:t>Los</w:t>
      </w:r>
      <w:r w:rsidRPr="0022399D">
        <w:rPr>
          <w:rFonts w:ascii="Arial" w:eastAsia="Arial" w:hAnsi="Arial" w:cs="Arial"/>
          <w:i/>
          <w:iCs/>
          <w:sz w:val="20"/>
          <w:szCs w:val="20"/>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w:t>
      </w:r>
      <w:r w:rsidR="0022399D" w:rsidRPr="0022399D">
        <w:rPr>
          <w:rFonts w:ascii="Arial" w:eastAsia="Arial" w:hAnsi="Arial" w:cs="Arial"/>
          <w:i/>
          <w:iCs/>
          <w:sz w:val="20"/>
          <w:szCs w:val="20"/>
        </w:rPr>
        <w:t xml:space="preserve"> </w:t>
      </w:r>
      <w:r w:rsidR="0022399D" w:rsidRPr="0022399D">
        <w:rPr>
          <w:rFonts w:ascii="Arial" w:hAnsi="Arial" w:cs="Arial"/>
          <w:i/>
          <w:sz w:val="20"/>
          <w:szCs w:val="20"/>
        </w:rPr>
        <w:t>(…)”</w:t>
      </w:r>
      <w:r w:rsidR="0022399D">
        <w:rPr>
          <w:rFonts w:ascii="Arial" w:eastAsia="Arial" w:hAnsi="Arial" w:cs="Arial"/>
          <w:i/>
          <w:iCs/>
          <w:sz w:val="20"/>
          <w:szCs w:val="20"/>
        </w:rPr>
        <w:t>;</w:t>
      </w:r>
    </w:p>
    <w:p w14:paraId="394B6188" w14:textId="7DC91439" w:rsidR="007254AE" w:rsidRPr="0022399D" w:rsidRDefault="007254AE" w:rsidP="005D2E28">
      <w:pPr>
        <w:spacing w:before="240" w:after="240" w:line="276" w:lineRule="auto"/>
        <w:ind w:left="532" w:hanging="567"/>
        <w:jc w:val="both"/>
        <w:rPr>
          <w:rFonts w:ascii="Arial" w:hAnsi="Arial" w:cs="Arial"/>
          <w:i/>
          <w:iCs/>
          <w:sz w:val="20"/>
          <w:szCs w:val="20"/>
        </w:rPr>
      </w:pPr>
      <w:r w:rsidRPr="005D2E28">
        <w:rPr>
          <w:rFonts w:ascii="Arial" w:hAnsi="Arial" w:cs="Arial"/>
          <w:b/>
          <w:bCs/>
          <w:sz w:val="20"/>
          <w:szCs w:val="20"/>
          <w:lang w:val="es-ES_tradnl"/>
        </w:rPr>
        <w:t xml:space="preserve">Que, </w:t>
      </w:r>
      <w:r w:rsidRPr="005D2E28">
        <w:rPr>
          <w:rFonts w:ascii="Arial" w:hAnsi="Arial" w:cs="Arial"/>
          <w:sz w:val="20"/>
          <w:szCs w:val="20"/>
          <w:lang w:val="es-ES_tradnl"/>
        </w:rPr>
        <w:t xml:space="preserve">la Constitución de la República del Ecuador en su artículo 260 señala que: </w:t>
      </w:r>
      <w:r w:rsidRPr="0022399D">
        <w:rPr>
          <w:rFonts w:ascii="Arial" w:hAnsi="Arial" w:cs="Arial"/>
          <w:i/>
          <w:iCs/>
          <w:sz w:val="20"/>
          <w:szCs w:val="20"/>
          <w:lang w:val="es-ES_tradnl"/>
        </w:rPr>
        <w:t>“</w:t>
      </w:r>
      <w:r w:rsidR="0022399D" w:rsidRPr="0022399D">
        <w:rPr>
          <w:rFonts w:ascii="Arial" w:hAnsi="Arial" w:cs="Arial"/>
          <w:i/>
          <w:sz w:val="20"/>
          <w:szCs w:val="20"/>
        </w:rPr>
        <w:t xml:space="preserve">(…) </w:t>
      </w:r>
      <w:r w:rsidRPr="0022399D">
        <w:rPr>
          <w:rFonts w:ascii="Arial" w:hAnsi="Arial" w:cs="Arial"/>
          <w:i/>
          <w:iCs/>
          <w:sz w:val="20"/>
          <w:szCs w:val="20"/>
        </w:rPr>
        <w:t>El ejercicio de las competencias exclusivas no excluirá el ejercicio concurrente de la gestión en la prestación de servicios públicos y actividades de colaboración y complementariedad entre los distintos niveles de gobierno.</w:t>
      </w:r>
      <w:r w:rsidR="0022399D" w:rsidRPr="0022399D">
        <w:rPr>
          <w:rFonts w:ascii="Arial" w:hAnsi="Arial" w:cs="Arial"/>
          <w:i/>
          <w:sz w:val="20"/>
          <w:szCs w:val="20"/>
        </w:rPr>
        <w:t xml:space="preserve"> (…)</w:t>
      </w:r>
      <w:r w:rsidRPr="0022399D">
        <w:rPr>
          <w:rFonts w:ascii="Arial" w:hAnsi="Arial" w:cs="Arial"/>
          <w:i/>
          <w:iCs/>
          <w:sz w:val="20"/>
          <w:szCs w:val="20"/>
        </w:rPr>
        <w:t>”</w:t>
      </w:r>
      <w:r w:rsidR="0022399D">
        <w:rPr>
          <w:rFonts w:ascii="Arial" w:hAnsi="Arial" w:cs="Arial"/>
          <w:i/>
          <w:iCs/>
          <w:sz w:val="20"/>
          <w:szCs w:val="20"/>
        </w:rPr>
        <w:t>;</w:t>
      </w:r>
    </w:p>
    <w:p w14:paraId="1BE96AB0" w14:textId="461A6608" w:rsidR="007254AE" w:rsidRPr="0022399D" w:rsidRDefault="007254AE" w:rsidP="005D2E28">
      <w:pPr>
        <w:spacing w:before="240" w:after="240" w:line="276" w:lineRule="auto"/>
        <w:ind w:left="532" w:hanging="567"/>
        <w:jc w:val="both"/>
        <w:rPr>
          <w:rFonts w:ascii="Arial" w:hAnsi="Arial" w:cs="Arial"/>
          <w:i/>
          <w:iCs/>
          <w:sz w:val="20"/>
          <w:szCs w:val="20"/>
        </w:rPr>
      </w:pPr>
      <w:r w:rsidRPr="005D2E28">
        <w:rPr>
          <w:rFonts w:ascii="Arial" w:hAnsi="Arial" w:cs="Arial"/>
          <w:b/>
          <w:bCs/>
          <w:sz w:val="20"/>
          <w:szCs w:val="20"/>
          <w:lang w:val="es-ES_tradnl"/>
        </w:rPr>
        <w:t xml:space="preserve">Que, </w:t>
      </w:r>
      <w:r w:rsidRPr="005D2E28">
        <w:rPr>
          <w:rFonts w:ascii="Arial" w:hAnsi="Arial" w:cs="Arial"/>
          <w:sz w:val="20"/>
          <w:szCs w:val="20"/>
          <w:lang w:val="es-ES_tradnl"/>
        </w:rPr>
        <w:t xml:space="preserve">el artículo 264 de la Constitución de la República del Ecuador, numeral 5 establece como competencias exclusivas de los gobiernos autónomos descentralizados: </w:t>
      </w:r>
      <w:r w:rsidRPr="0022399D">
        <w:rPr>
          <w:rFonts w:ascii="Arial" w:hAnsi="Arial" w:cs="Arial"/>
          <w:i/>
          <w:iCs/>
          <w:sz w:val="20"/>
          <w:szCs w:val="20"/>
          <w:lang w:val="es-ES_tradnl"/>
        </w:rPr>
        <w:t>“</w:t>
      </w:r>
      <w:r w:rsidR="0022399D" w:rsidRPr="0022399D">
        <w:rPr>
          <w:rFonts w:ascii="Arial" w:hAnsi="Arial" w:cs="Arial"/>
          <w:i/>
          <w:sz w:val="20"/>
          <w:szCs w:val="20"/>
        </w:rPr>
        <w:t xml:space="preserve">(…) </w:t>
      </w:r>
      <w:r w:rsidRPr="0022399D">
        <w:rPr>
          <w:rFonts w:ascii="Arial" w:hAnsi="Arial" w:cs="Arial"/>
          <w:i/>
          <w:iCs/>
          <w:sz w:val="20"/>
          <w:szCs w:val="20"/>
        </w:rPr>
        <w:t>Crear, modificar o suprimir mediante ordenanzas, tasas y contribuciones especiales de mejoras.</w:t>
      </w:r>
      <w:r w:rsidR="0022399D" w:rsidRPr="0022399D">
        <w:rPr>
          <w:rFonts w:ascii="Arial" w:hAnsi="Arial" w:cs="Arial"/>
          <w:i/>
          <w:sz w:val="20"/>
          <w:szCs w:val="20"/>
        </w:rPr>
        <w:t xml:space="preserve"> (…)</w:t>
      </w:r>
      <w:r w:rsidRPr="0022399D">
        <w:rPr>
          <w:rFonts w:ascii="Arial" w:hAnsi="Arial" w:cs="Arial"/>
          <w:i/>
          <w:iCs/>
          <w:sz w:val="20"/>
          <w:szCs w:val="20"/>
        </w:rPr>
        <w:t>”</w:t>
      </w:r>
      <w:r w:rsidR="0022399D">
        <w:rPr>
          <w:rFonts w:ascii="Arial" w:hAnsi="Arial" w:cs="Arial"/>
          <w:i/>
          <w:iCs/>
          <w:sz w:val="20"/>
          <w:szCs w:val="20"/>
        </w:rPr>
        <w:t>;</w:t>
      </w:r>
    </w:p>
    <w:p w14:paraId="64AE91F7" w14:textId="090C06B7" w:rsidR="007254AE" w:rsidRPr="0022399D" w:rsidRDefault="007254AE" w:rsidP="005D2E28">
      <w:pPr>
        <w:spacing w:before="240" w:after="240" w:line="276" w:lineRule="auto"/>
        <w:ind w:left="532" w:hanging="567"/>
        <w:jc w:val="both"/>
        <w:rPr>
          <w:rFonts w:ascii="Arial" w:hAnsi="Arial" w:cs="Arial"/>
          <w:i/>
          <w:sz w:val="20"/>
          <w:szCs w:val="20"/>
        </w:rPr>
      </w:pPr>
      <w:r w:rsidRPr="005D2E28">
        <w:rPr>
          <w:rFonts w:ascii="Arial" w:hAnsi="Arial" w:cs="Arial"/>
          <w:b/>
          <w:bCs/>
          <w:sz w:val="20"/>
          <w:szCs w:val="20"/>
          <w:lang w:val="es-ES_tradnl"/>
        </w:rPr>
        <w:t>Que,</w:t>
      </w:r>
      <w:r w:rsidRPr="005D2E28">
        <w:rPr>
          <w:rFonts w:ascii="Arial" w:hAnsi="Arial" w:cs="Arial"/>
          <w:sz w:val="20"/>
          <w:szCs w:val="20"/>
          <w:lang w:val="es-ES_tradnl"/>
        </w:rPr>
        <w:t xml:space="preserve"> la Constitución de la República del Ecuador en su artículo </w:t>
      </w:r>
      <w:r w:rsidRPr="005D2E28">
        <w:rPr>
          <w:rFonts w:ascii="Arial" w:hAnsi="Arial" w:cs="Arial"/>
          <w:sz w:val="20"/>
          <w:szCs w:val="20"/>
        </w:rPr>
        <w:t xml:space="preserve">300 dicta que, </w:t>
      </w:r>
      <w:r w:rsidRPr="0022399D">
        <w:rPr>
          <w:rFonts w:ascii="Arial" w:hAnsi="Arial" w:cs="Arial"/>
          <w:i/>
          <w:sz w:val="20"/>
          <w:szCs w:val="20"/>
        </w:rPr>
        <w:t>“</w:t>
      </w:r>
      <w:r w:rsidR="0022399D" w:rsidRPr="0022399D">
        <w:rPr>
          <w:rFonts w:ascii="Arial" w:hAnsi="Arial" w:cs="Arial"/>
          <w:i/>
          <w:sz w:val="20"/>
          <w:szCs w:val="20"/>
        </w:rPr>
        <w:t xml:space="preserve">(…) </w:t>
      </w:r>
      <w:r w:rsidRPr="0022399D">
        <w:rPr>
          <w:rFonts w:ascii="Arial" w:hAnsi="Arial" w:cs="Arial"/>
          <w:i/>
          <w:iCs/>
          <w:sz w:val="20"/>
          <w:szCs w:val="20"/>
        </w:rPr>
        <w:t>el régimen tributario se regirá por los principios de generalidad, progresividad, eficiencia, simplicidad administrativa, irretroactividad, equidad, transparencia y suficiencia recaudatoria</w:t>
      </w:r>
      <w:r w:rsidRPr="0022399D">
        <w:rPr>
          <w:rFonts w:ascii="Arial" w:hAnsi="Arial" w:cs="Arial"/>
          <w:i/>
          <w:sz w:val="20"/>
          <w:szCs w:val="20"/>
        </w:rPr>
        <w:t>”</w:t>
      </w:r>
      <w:r w:rsidR="0022399D" w:rsidRPr="0022399D">
        <w:rPr>
          <w:rFonts w:ascii="Arial" w:hAnsi="Arial" w:cs="Arial"/>
          <w:i/>
          <w:sz w:val="20"/>
          <w:szCs w:val="20"/>
        </w:rPr>
        <w:t xml:space="preserve"> (…)</w:t>
      </w:r>
      <w:r w:rsidRPr="0022399D">
        <w:rPr>
          <w:rFonts w:ascii="Arial" w:hAnsi="Arial" w:cs="Arial"/>
          <w:i/>
          <w:sz w:val="20"/>
          <w:szCs w:val="20"/>
        </w:rPr>
        <w:t>;</w:t>
      </w:r>
    </w:p>
    <w:p w14:paraId="18229B22" w14:textId="05A92C70" w:rsidR="007254AE" w:rsidRPr="0022399D" w:rsidRDefault="007254AE" w:rsidP="005D2E28">
      <w:pPr>
        <w:spacing w:before="240" w:after="240" w:line="276" w:lineRule="auto"/>
        <w:ind w:left="532" w:hanging="567"/>
        <w:jc w:val="both"/>
        <w:rPr>
          <w:rFonts w:ascii="Arial" w:hAnsi="Arial" w:cs="Arial"/>
          <w:i/>
          <w:iCs/>
          <w:sz w:val="20"/>
          <w:szCs w:val="20"/>
        </w:rPr>
      </w:pPr>
      <w:r w:rsidRPr="005D2E28">
        <w:rPr>
          <w:rFonts w:ascii="Arial" w:hAnsi="Arial" w:cs="Arial"/>
          <w:b/>
          <w:bCs/>
          <w:sz w:val="20"/>
          <w:szCs w:val="20"/>
          <w:lang w:val="es-ES_tradnl"/>
        </w:rPr>
        <w:t xml:space="preserve">Que, </w:t>
      </w:r>
      <w:r w:rsidRPr="005D2E28">
        <w:rPr>
          <w:rFonts w:ascii="Arial" w:hAnsi="Arial" w:cs="Arial"/>
          <w:sz w:val="20"/>
          <w:szCs w:val="20"/>
          <w:lang w:val="es-ES_tradnl"/>
        </w:rPr>
        <w:t xml:space="preserve">artículo 395 de la Constitución de la República del Ecuador </w:t>
      </w:r>
      <w:r w:rsidRPr="005D2E28">
        <w:rPr>
          <w:rFonts w:ascii="Arial" w:hAnsi="Arial" w:cs="Arial"/>
          <w:sz w:val="20"/>
          <w:szCs w:val="20"/>
        </w:rPr>
        <w:t xml:space="preserve">reconoce </w:t>
      </w:r>
      <w:r w:rsidR="0022399D" w:rsidRPr="0022399D">
        <w:rPr>
          <w:rFonts w:ascii="Arial" w:hAnsi="Arial" w:cs="Arial"/>
          <w:i/>
          <w:sz w:val="20"/>
          <w:szCs w:val="20"/>
        </w:rPr>
        <w:t xml:space="preserve">“(…) </w:t>
      </w:r>
      <w:r w:rsidRPr="0022399D">
        <w:rPr>
          <w:rFonts w:ascii="Arial" w:hAnsi="Arial" w:cs="Arial"/>
          <w:i/>
          <w:iCs/>
          <w:sz w:val="20"/>
          <w:szCs w:val="20"/>
        </w:rPr>
        <w:t>los siguientes principios ambientales: 1. El Estado garantizará un modelo sustentable de desarrollo, ambientalmente equilibrado y respetuoso de la diversidad cultural, que conserve la biodiversidad y la capacidad de regeneración natural de los ecosistemas, y asegure la satisfacción de las necesidades de las generaciones presentes y futuras. 2. Las políticas de gestión ambiental se aplicarán de manera transversal y serán de obligatorio cumplimiento por parte del Estado en todos sus niveles y por todas las personas naturales o jurídicas en el territorio nacional. 3. El Estado garantizará la participación activa y permanente de las personas, comunidades, pueblos y nacionalidades afectadas, en la planificación, ejecución y control de toda actividad que genere impactos ambientales. 4. En caso de duda sobre el alcance de las disposiciones legales en materia ambiental, éstas se aplicarán en el sentido más favorable a la protección de la naturaleza.</w:t>
      </w:r>
      <w:r w:rsidR="0022399D" w:rsidRPr="0022399D">
        <w:rPr>
          <w:rFonts w:ascii="Arial" w:hAnsi="Arial" w:cs="Arial"/>
          <w:i/>
          <w:sz w:val="20"/>
          <w:szCs w:val="20"/>
        </w:rPr>
        <w:t xml:space="preserve"> (…)</w:t>
      </w:r>
      <w:r w:rsidRPr="0022399D">
        <w:rPr>
          <w:rFonts w:ascii="Arial" w:hAnsi="Arial" w:cs="Arial"/>
          <w:i/>
          <w:iCs/>
          <w:sz w:val="20"/>
          <w:szCs w:val="20"/>
        </w:rPr>
        <w:t>”</w:t>
      </w:r>
      <w:r w:rsidR="0022399D">
        <w:rPr>
          <w:rFonts w:ascii="Arial" w:hAnsi="Arial" w:cs="Arial"/>
          <w:i/>
          <w:iCs/>
          <w:sz w:val="20"/>
          <w:szCs w:val="20"/>
        </w:rPr>
        <w:t>;</w:t>
      </w:r>
    </w:p>
    <w:p w14:paraId="02A61822" w14:textId="728C2660" w:rsidR="007254AE" w:rsidRPr="0022399D" w:rsidRDefault="007254AE" w:rsidP="005D2E28">
      <w:pPr>
        <w:spacing w:before="240" w:after="240" w:line="276" w:lineRule="auto"/>
        <w:ind w:left="532" w:hanging="567"/>
        <w:jc w:val="both"/>
        <w:rPr>
          <w:rFonts w:ascii="Arial" w:hAnsi="Arial" w:cs="Arial"/>
          <w:i/>
          <w:sz w:val="20"/>
          <w:szCs w:val="20"/>
        </w:rPr>
      </w:pPr>
      <w:r w:rsidRPr="005D2E28">
        <w:rPr>
          <w:rFonts w:ascii="Arial" w:hAnsi="Arial" w:cs="Arial"/>
          <w:b/>
          <w:bCs/>
          <w:sz w:val="20"/>
          <w:szCs w:val="20"/>
          <w:lang w:val="es-ES_tradnl"/>
        </w:rPr>
        <w:t xml:space="preserve">Que, </w:t>
      </w:r>
      <w:r w:rsidRPr="005D2E28">
        <w:rPr>
          <w:rFonts w:ascii="Arial" w:hAnsi="Arial" w:cs="Arial"/>
          <w:sz w:val="20"/>
          <w:szCs w:val="20"/>
          <w:lang w:val="es-ES_tradnl"/>
        </w:rPr>
        <w:t>el artículo 396</w:t>
      </w:r>
      <w:r w:rsidRPr="005D2E28">
        <w:rPr>
          <w:rFonts w:ascii="Arial" w:hAnsi="Arial" w:cs="Arial"/>
          <w:b/>
          <w:bCs/>
          <w:sz w:val="20"/>
          <w:szCs w:val="20"/>
          <w:lang w:val="es-ES_tradnl"/>
        </w:rPr>
        <w:t xml:space="preserve"> </w:t>
      </w:r>
      <w:r w:rsidRPr="005D2E28">
        <w:rPr>
          <w:rFonts w:ascii="Arial" w:hAnsi="Arial" w:cs="Arial"/>
          <w:sz w:val="20"/>
          <w:szCs w:val="20"/>
        </w:rPr>
        <w:t xml:space="preserve">de la Constitución de la República del Ecuador determina: </w:t>
      </w:r>
      <w:r w:rsidR="0022399D" w:rsidRPr="0022399D">
        <w:rPr>
          <w:rFonts w:ascii="Arial" w:hAnsi="Arial" w:cs="Arial"/>
          <w:i/>
          <w:sz w:val="20"/>
          <w:szCs w:val="20"/>
        </w:rPr>
        <w:t xml:space="preserve">“(…) </w:t>
      </w:r>
      <w:r w:rsidRPr="0022399D">
        <w:rPr>
          <w:rFonts w:ascii="Arial" w:hAnsi="Arial" w:cs="Arial"/>
          <w:i/>
          <w:sz w:val="20"/>
          <w:szCs w:val="20"/>
        </w:rPr>
        <w:t xml:space="preserve">El Estado adoptará las políticas y medidas oportunas que eviten los impactos ambientales negativos, cuando exista certidumbre de daño. En caso de duda sobre el impacto ambiental de alguna acción u omisión, aunque no exista evidencia científica del daño, el Estado adoptará medidas protectoras eficaces y oportunas. La responsabilidad por daños ambientales es objetiva. Todo daño al ambiente, además de las sanciones correspondientes, implicará </w:t>
      </w:r>
      <w:r w:rsidRPr="0022399D">
        <w:rPr>
          <w:rFonts w:ascii="Arial" w:hAnsi="Arial" w:cs="Arial"/>
          <w:i/>
          <w:sz w:val="20"/>
          <w:szCs w:val="20"/>
        </w:rPr>
        <w:lastRenderedPageBreak/>
        <w:t>también la obligación de restaurar integralmente los ecosistemas e indemnizar a las personas y comunidades afectadas</w:t>
      </w:r>
      <w:r w:rsidR="0022399D" w:rsidRPr="0022399D">
        <w:rPr>
          <w:rFonts w:ascii="Arial" w:hAnsi="Arial" w:cs="Arial"/>
          <w:i/>
          <w:sz w:val="20"/>
          <w:szCs w:val="20"/>
        </w:rPr>
        <w:t xml:space="preserve"> (…)”</w:t>
      </w:r>
      <w:r w:rsidR="0022399D">
        <w:rPr>
          <w:rFonts w:ascii="Arial" w:hAnsi="Arial" w:cs="Arial"/>
          <w:i/>
          <w:sz w:val="20"/>
          <w:szCs w:val="20"/>
        </w:rPr>
        <w:t>;</w:t>
      </w:r>
    </w:p>
    <w:p w14:paraId="38F88D58" w14:textId="0E8EDDEE" w:rsidR="007254AE" w:rsidRPr="005D2E28" w:rsidRDefault="007254AE" w:rsidP="005D2E28">
      <w:pPr>
        <w:spacing w:before="240" w:after="240" w:line="276" w:lineRule="auto"/>
        <w:ind w:left="532" w:hanging="567"/>
        <w:jc w:val="both"/>
        <w:rPr>
          <w:rFonts w:ascii="Arial" w:hAnsi="Arial" w:cs="Arial"/>
          <w:i/>
          <w:sz w:val="20"/>
          <w:szCs w:val="20"/>
        </w:rPr>
      </w:pPr>
      <w:r w:rsidRPr="005D2E28">
        <w:rPr>
          <w:rFonts w:ascii="Arial" w:hAnsi="Arial" w:cs="Arial"/>
          <w:b/>
          <w:bCs/>
          <w:sz w:val="20"/>
          <w:szCs w:val="20"/>
        </w:rPr>
        <w:t>Que,</w:t>
      </w:r>
      <w:r w:rsidRPr="005D2E28">
        <w:rPr>
          <w:rFonts w:ascii="Arial" w:hAnsi="Arial" w:cs="Arial"/>
          <w:sz w:val="20"/>
          <w:szCs w:val="20"/>
        </w:rPr>
        <w:t xml:space="preserve"> el artículo 399 de la Constitución de la República del Ecuador determina: </w:t>
      </w:r>
      <w:r w:rsidRPr="0022399D">
        <w:rPr>
          <w:rFonts w:ascii="Arial" w:hAnsi="Arial" w:cs="Arial"/>
          <w:i/>
          <w:sz w:val="20"/>
          <w:szCs w:val="20"/>
        </w:rPr>
        <w:t>“</w:t>
      </w:r>
      <w:r w:rsidR="0022399D" w:rsidRPr="0022399D">
        <w:rPr>
          <w:rFonts w:ascii="Arial" w:hAnsi="Arial" w:cs="Arial"/>
          <w:i/>
          <w:sz w:val="20"/>
          <w:szCs w:val="20"/>
        </w:rPr>
        <w:t xml:space="preserve">(…) </w:t>
      </w:r>
      <w:r w:rsidRPr="0022399D">
        <w:rPr>
          <w:rFonts w:ascii="Arial" w:hAnsi="Arial" w:cs="Arial"/>
          <w:i/>
          <w:sz w:val="20"/>
          <w:szCs w:val="20"/>
        </w:rPr>
        <w:t>el ejercicio integral de la tutela estatal sobre el ambiente y la corresponsabilidad de la ciudadanía en su preservación, se articulará a través de un sistema nacional descentralizado de gestión ambiental, que tendrá a su cargo la defensoría del ambiente y la naturaleza</w:t>
      </w:r>
      <w:r w:rsidR="0022399D" w:rsidRPr="0022399D">
        <w:rPr>
          <w:rFonts w:ascii="Arial" w:hAnsi="Arial" w:cs="Arial"/>
          <w:i/>
          <w:sz w:val="20"/>
          <w:szCs w:val="20"/>
        </w:rPr>
        <w:t xml:space="preserve"> (…)</w:t>
      </w:r>
      <w:r w:rsidRPr="0022399D">
        <w:rPr>
          <w:rFonts w:ascii="Arial" w:hAnsi="Arial" w:cs="Arial"/>
          <w:i/>
          <w:sz w:val="20"/>
          <w:szCs w:val="20"/>
        </w:rPr>
        <w:t>”;</w:t>
      </w:r>
    </w:p>
    <w:p w14:paraId="32533D44" w14:textId="199DC2FC" w:rsidR="007254AE" w:rsidRPr="005D2E28" w:rsidRDefault="007254AE" w:rsidP="005D2E28">
      <w:pPr>
        <w:spacing w:before="240" w:after="240" w:line="276" w:lineRule="auto"/>
        <w:ind w:left="532" w:hanging="567"/>
        <w:jc w:val="both"/>
        <w:rPr>
          <w:rFonts w:ascii="Arial" w:hAnsi="Arial" w:cs="Arial"/>
          <w:i/>
          <w:sz w:val="20"/>
          <w:szCs w:val="20"/>
        </w:rPr>
      </w:pPr>
      <w:r w:rsidRPr="005D2E28">
        <w:rPr>
          <w:rFonts w:ascii="Arial" w:hAnsi="Arial" w:cs="Arial"/>
          <w:b/>
          <w:bCs/>
          <w:sz w:val="20"/>
          <w:szCs w:val="20"/>
        </w:rPr>
        <w:t>Que,</w:t>
      </w:r>
      <w:r w:rsidRPr="005D2E28">
        <w:rPr>
          <w:rFonts w:ascii="Arial" w:hAnsi="Arial" w:cs="Arial"/>
          <w:sz w:val="20"/>
          <w:szCs w:val="20"/>
        </w:rPr>
        <w:t xml:space="preserve"> el artículo 424 de la Constitución de la República del Ecuador establece que “</w:t>
      </w:r>
      <w:r w:rsidR="0022399D" w:rsidRPr="0022399D">
        <w:rPr>
          <w:rFonts w:ascii="Arial" w:hAnsi="Arial" w:cs="Arial"/>
          <w:i/>
          <w:sz w:val="20"/>
          <w:szCs w:val="20"/>
        </w:rPr>
        <w:t>(…)</w:t>
      </w:r>
      <w:r w:rsidR="0022399D">
        <w:rPr>
          <w:rFonts w:ascii="Arial" w:hAnsi="Arial" w:cs="Arial"/>
          <w:sz w:val="20"/>
          <w:szCs w:val="20"/>
        </w:rPr>
        <w:t xml:space="preserve"> </w:t>
      </w:r>
      <w:r w:rsidRPr="005D2E28">
        <w:rPr>
          <w:rFonts w:ascii="Arial" w:hAnsi="Arial" w:cs="Arial"/>
          <w:i/>
          <w:iCs/>
          <w:sz w:val="20"/>
          <w:szCs w:val="20"/>
        </w:rPr>
        <w:t>La Constitución es la norma suprema y prevalece sobre cualquier otra del ordenamiento jurídico. Las normas y los actos del poder público deberán mantener conformidad con las disposiciones constitucionales; en caso contrario carecerán de eficacia jurídica. La Constitución y los tratados internacionales de derechos humanos ratificados por el que reconozcan derechos más favorables a los contenidos en la Constitución, sobre cualquier otra norma jurídica o acto del poder público</w:t>
      </w:r>
      <w:r w:rsidR="0022399D">
        <w:rPr>
          <w:rFonts w:ascii="Arial" w:hAnsi="Arial" w:cs="Arial"/>
          <w:i/>
          <w:iCs/>
          <w:sz w:val="20"/>
          <w:szCs w:val="20"/>
        </w:rPr>
        <w:t xml:space="preserve"> </w:t>
      </w:r>
      <w:r w:rsidR="0022399D">
        <w:rPr>
          <w:rFonts w:ascii="Arial" w:hAnsi="Arial" w:cs="Arial"/>
          <w:sz w:val="20"/>
          <w:szCs w:val="20"/>
        </w:rPr>
        <w:t>(…). “;</w:t>
      </w:r>
    </w:p>
    <w:p w14:paraId="3E623172" w14:textId="08743B1A" w:rsidR="007254AE" w:rsidRPr="0022399D" w:rsidRDefault="007254AE" w:rsidP="005D2E28">
      <w:pPr>
        <w:spacing w:before="240" w:after="240" w:line="276" w:lineRule="auto"/>
        <w:ind w:left="532" w:hanging="567"/>
        <w:jc w:val="both"/>
        <w:rPr>
          <w:rFonts w:ascii="Arial" w:hAnsi="Arial" w:cs="Arial"/>
          <w:i/>
          <w:iCs/>
          <w:sz w:val="20"/>
          <w:szCs w:val="20"/>
        </w:rPr>
      </w:pPr>
      <w:r w:rsidRPr="005D2E28">
        <w:rPr>
          <w:rFonts w:ascii="Arial" w:hAnsi="Arial" w:cs="Arial"/>
          <w:b/>
          <w:bCs/>
          <w:sz w:val="20"/>
          <w:szCs w:val="20"/>
        </w:rPr>
        <w:t>Que,</w:t>
      </w:r>
      <w:r w:rsidRPr="005D2E28">
        <w:rPr>
          <w:rFonts w:ascii="Arial" w:hAnsi="Arial" w:cs="Arial"/>
          <w:sz w:val="20"/>
          <w:szCs w:val="20"/>
        </w:rPr>
        <w:t xml:space="preserve"> el </w:t>
      </w:r>
      <w:del w:id="2" w:author="María Sol Cárdenas Garzón" w:date="2022-11-11T10:00:00Z">
        <w:r w:rsidRPr="005D2E28" w:rsidDel="00D307A1">
          <w:rPr>
            <w:rFonts w:ascii="Arial" w:hAnsi="Arial" w:cs="Arial"/>
            <w:sz w:val="20"/>
            <w:szCs w:val="20"/>
          </w:rPr>
          <w:delText xml:space="preserve">literal </w:delText>
        </w:r>
      </w:del>
      <w:ins w:id="3" w:author="María Sol Cárdenas Garzón" w:date="2022-11-11T10:00:00Z">
        <w:r w:rsidR="00D307A1">
          <w:rPr>
            <w:rFonts w:ascii="Arial" w:hAnsi="Arial" w:cs="Arial"/>
            <w:sz w:val="20"/>
            <w:szCs w:val="20"/>
          </w:rPr>
          <w:t>letra</w:t>
        </w:r>
        <w:r w:rsidR="00D307A1" w:rsidRPr="005D2E28">
          <w:rPr>
            <w:rFonts w:ascii="Arial" w:hAnsi="Arial" w:cs="Arial"/>
            <w:sz w:val="20"/>
            <w:szCs w:val="20"/>
          </w:rPr>
          <w:t xml:space="preserve"> </w:t>
        </w:r>
      </w:ins>
      <w:r w:rsidRPr="005D2E28">
        <w:rPr>
          <w:rFonts w:ascii="Arial" w:hAnsi="Arial" w:cs="Arial"/>
          <w:sz w:val="20"/>
          <w:szCs w:val="20"/>
        </w:rPr>
        <w:t xml:space="preserve">k) del artículo 54 del Código Orgánico Territorial, Autonomía y Descentralización (en adelante COOTAD”), en concordancia con el </w:t>
      </w:r>
      <w:del w:id="4" w:author="María Sol Cárdenas Garzón" w:date="2022-11-11T10:00:00Z">
        <w:r w:rsidRPr="005D2E28" w:rsidDel="00D307A1">
          <w:rPr>
            <w:rFonts w:ascii="Arial" w:hAnsi="Arial" w:cs="Arial"/>
            <w:sz w:val="20"/>
            <w:szCs w:val="20"/>
          </w:rPr>
          <w:delText xml:space="preserve">literal </w:delText>
        </w:r>
      </w:del>
      <w:ins w:id="5" w:author="María Sol Cárdenas Garzón" w:date="2022-11-11T10:00:00Z">
        <w:r w:rsidR="00D307A1" w:rsidRPr="005D2E28">
          <w:rPr>
            <w:rFonts w:ascii="Arial" w:hAnsi="Arial" w:cs="Arial"/>
            <w:sz w:val="20"/>
            <w:szCs w:val="20"/>
          </w:rPr>
          <w:t>l</w:t>
        </w:r>
        <w:r w:rsidR="00D307A1">
          <w:rPr>
            <w:rFonts w:ascii="Arial" w:hAnsi="Arial" w:cs="Arial"/>
            <w:sz w:val="20"/>
            <w:szCs w:val="20"/>
          </w:rPr>
          <w:t>etra</w:t>
        </w:r>
        <w:r w:rsidR="00D307A1" w:rsidRPr="005D2E28">
          <w:rPr>
            <w:rFonts w:ascii="Arial" w:hAnsi="Arial" w:cs="Arial"/>
            <w:sz w:val="20"/>
            <w:szCs w:val="20"/>
          </w:rPr>
          <w:t xml:space="preserve"> </w:t>
        </w:r>
      </w:ins>
      <w:r w:rsidRPr="005D2E28">
        <w:rPr>
          <w:rFonts w:ascii="Arial" w:hAnsi="Arial" w:cs="Arial"/>
          <w:sz w:val="20"/>
          <w:szCs w:val="20"/>
        </w:rPr>
        <w:t>k</w:t>
      </w:r>
      <w:ins w:id="6" w:author="María Sol Cárdenas Garzón" w:date="2022-11-11T09:59:00Z">
        <w:r w:rsidR="00D307A1">
          <w:rPr>
            <w:rFonts w:ascii="Arial" w:hAnsi="Arial" w:cs="Arial"/>
            <w:sz w:val="20"/>
            <w:szCs w:val="20"/>
          </w:rPr>
          <w:t>)</w:t>
        </w:r>
      </w:ins>
      <w:r w:rsidRPr="005D2E28">
        <w:rPr>
          <w:rFonts w:ascii="Arial" w:hAnsi="Arial" w:cs="Arial"/>
          <w:sz w:val="20"/>
          <w:szCs w:val="20"/>
        </w:rPr>
        <w:t xml:space="preserve"> del artículo 84 del mismo cuerpo normativo, establece como una de las funciones del gobierno autónomo descentralizado municipal la de </w:t>
      </w:r>
      <w:r w:rsidRPr="0022399D">
        <w:rPr>
          <w:rFonts w:ascii="Arial" w:hAnsi="Arial" w:cs="Arial"/>
          <w:i/>
          <w:iCs/>
          <w:sz w:val="20"/>
          <w:szCs w:val="20"/>
        </w:rPr>
        <w:t>“</w:t>
      </w:r>
      <w:r w:rsidR="0022399D" w:rsidRPr="0022399D">
        <w:rPr>
          <w:rFonts w:ascii="Arial" w:hAnsi="Arial" w:cs="Arial"/>
          <w:i/>
          <w:sz w:val="20"/>
          <w:szCs w:val="20"/>
        </w:rPr>
        <w:t xml:space="preserve">(…) </w:t>
      </w:r>
      <w:r w:rsidRPr="0022399D">
        <w:rPr>
          <w:rFonts w:ascii="Arial" w:hAnsi="Arial" w:cs="Arial"/>
          <w:i/>
          <w:iCs/>
          <w:sz w:val="20"/>
          <w:szCs w:val="20"/>
        </w:rPr>
        <w:t xml:space="preserve">regular prevenir y controlar la contaminación ambiental en el territorio cantonal de manera articulada con las políticas ambientales </w:t>
      </w:r>
      <w:r w:rsidR="0022399D" w:rsidRPr="0022399D">
        <w:rPr>
          <w:rFonts w:ascii="Arial" w:hAnsi="Arial" w:cs="Arial"/>
          <w:i/>
          <w:iCs/>
          <w:sz w:val="20"/>
          <w:szCs w:val="20"/>
        </w:rPr>
        <w:t>nacionales</w:t>
      </w:r>
      <w:r w:rsidR="0022399D" w:rsidRPr="0022399D">
        <w:rPr>
          <w:rFonts w:ascii="Arial" w:hAnsi="Arial" w:cs="Arial"/>
          <w:i/>
          <w:sz w:val="20"/>
          <w:szCs w:val="20"/>
        </w:rPr>
        <w:t xml:space="preserve"> (…)</w:t>
      </w:r>
      <w:r w:rsidRPr="0022399D">
        <w:rPr>
          <w:rFonts w:ascii="Arial" w:hAnsi="Arial" w:cs="Arial"/>
          <w:i/>
          <w:iCs/>
          <w:sz w:val="20"/>
          <w:szCs w:val="20"/>
        </w:rPr>
        <w:t>”</w:t>
      </w:r>
      <w:r w:rsidR="0022399D" w:rsidRPr="0022399D">
        <w:rPr>
          <w:rFonts w:ascii="Arial" w:hAnsi="Arial" w:cs="Arial"/>
          <w:i/>
          <w:iCs/>
          <w:sz w:val="20"/>
          <w:szCs w:val="20"/>
        </w:rPr>
        <w:t>;</w:t>
      </w:r>
    </w:p>
    <w:p w14:paraId="580FB0CA" w14:textId="09EE7101" w:rsidR="007254AE" w:rsidRPr="005D2E28" w:rsidRDefault="007254AE" w:rsidP="005D2E28">
      <w:pPr>
        <w:spacing w:before="240" w:after="240" w:line="276" w:lineRule="auto"/>
        <w:ind w:left="532" w:hanging="567"/>
        <w:jc w:val="both"/>
        <w:rPr>
          <w:rFonts w:ascii="Arial" w:hAnsi="Arial" w:cs="Arial"/>
          <w:bCs/>
          <w:sz w:val="20"/>
          <w:szCs w:val="20"/>
        </w:rPr>
      </w:pPr>
      <w:r w:rsidRPr="005D2E28">
        <w:rPr>
          <w:rFonts w:ascii="Arial" w:hAnsi="Arial" w:cs="Arial"/>
          <w:b/>
          <w:bCs/>
          <w:sz w:val="20"/>
          <w:szCs w:val="20"/>
        </w:rPr>
        <w:t>Que,</w:t>
      </w:r>
      <w:r w:rsidRPr="005D2E28">
        <w:rPr>
          <w:rFonts w:ascii="Arial" w:hAnsi="Arial" w:cs="Arial"/>
          <w:sz w:val="20"/>
          <w:szCs w:val="20"/>
        </w:rPr>
        <w:t xml:space="preserve"> el COOTAD en el artículo </w:t>
      </w:r>
      <w:del w:id="7" w:author="María Sol Cárdenas Garzón" w:date="2022-11-11T10:01:00Z">
        <w:r w:rsidRPr="005D2E28" w:rsidDel="00D307A1">
          <w:rPr>
            <w:rFonts w:ascii="Arial" w:hAnsi="Arial" w:cs="Arial"/>
            <w:sz w:val="20"/>
            <w:szCs w:val="20"/>
          </w:rPr>
          <w:delText>57</w:delText>
        </w:r>
      </w:del>
      <w:ins w:id="8" w:author="María Sol Cárdenas Garzón" w:date="2022-11-11T10:01:00Z">
        <w:r w:rsidR="00D307A1">
          <w:rPr>
            <w:rFonts w:ascii="Arial" w:hAnsi="Arial" w:cs="Arial"/>
            <w:sz w:val="20"/>
            <w:szCs w:val="20"/>
          </w:rPr>
          <w:t>8</w:t>
        </w:r>
        <w:r w:rsidR="00D307A1" w:rsidRPr="005D2E28">
          <w:rPr>
            <w:rFonts w:ascii="Arial" w:hAnsi="Arial" w:cs="Arial"/>
            <w:sz w:val="20"/>
            <w:szCs w:val="20"/>
          </w:rPr>
          <w:t>7</w:t>
        </w:r>
      </w:ins>
      <w:r w:rsidRPr="005D2E28">
        <w:rPr>
          <w:rFonts w:ascii="Arial" w:hAnsi="Arial" w:cs="Arial"/>
          <w:sz w:val="20"/>
          <w:szCs w:val="20"/>
        </w:rPr>
        <w:t>, letras a</w:t>
      </w:r>
      <w:ins w:id="9" w:author="María Sol Cárdenas Garzón" w:date="2022-11-11T10:04:00Z">
        <w:r w:rsidR="00D307A1">
          <w:rPr>
            <w:rFonts w:ascii="Arial" w:hAnsi="Arial" w:cs="Arial"/>
            <w:sz w:val="20"/>
            <w:szCs w:val="20"/>
          </w:rPr>
          <w:t>)</w:t>
        </w:r>
      </w:ins>
      <w:r w:rsidRPr="005D2E28">
        <w:rPr>
          <w:rFonts w:ascii="Arial" w:hAnsi="Arial" w:cs="Arial"/>
          <w:sz w:val="20"/>
          <w:szCs w:val="20"/>
        </w:rPr>
        <w:t>, b</w:t>
      </w:r>
      <w:ins w:id="10" w:author="María Sol Cárdenas Garzón" w:date="2022-11-11T10:04:00Z">
        <w:r w:rsidR="00D307A1">
          <w:rPr>
            <w:rFonts w:ascii="Arial" w:hAnsi="Arial" w:cs="Arial"/>
            <w:sz w:val="20"/>
            <w:szCs w:val="20"/>
          </w:rPr>
          <w:t>) y</w:t>
        </w:r>
      </w:ins>
      <w:del w:id="11" w:author="María Sol Cárdenas Garzón" w:date="2022-11-11T10:04:00Z">
        <w:r w:rsidRPr="005D2E28" w:rsidDel="00D307A1">
          <w:rPr>
            <w:rFonts w:ascii="Arial" w:hAnsi="Arial" w:cs="Arial"/>
            <w:sz w:val="20"/>
            <w:szCs w:val="20"/>
          </w:rPr>
          <w:delText>,</w:delText>
        </w:r>
      </w:del>
      <w:r w:rsidRPr="005D2E28">
        <w:rPr>
          <w:rFonts w:ascii="Arial" w:hAnsi="Arial" w:cs="Arial"/>
          <w:sz w:val="20"/>
          <w:szCs w:val="20"/>
        </w:rPr>
        <w:t xml:space="preserve"> c</w:t>
      </w:r>
      <w:ins w:id="12" w:author="María Sol Cárdenas Garzón" w:date="2022-11-11T10:04:00Z">
        <w:r w:rsidR="00D307A1">
          <w:rPr>
            <w:rFonts w:ascii="Arial" w:hAnsi="Arial" w:cs="Arial"/>
            <w:sz w:val="20"/>
            <w:szCs w:val="20"/>
          </w:rPr>
          <w:t>)</w:t>
        </w:r>
      </w:ins>
      <w:del w:id="13" w:author="María Sol Cárdenas Garzón" w:date="2022-11-11T10:04:00Z">
        <w:r w:rsidRPr="005D2E28" w:rsidDel="00D307A1">
          <w:rPr>
            <w:rFonts w:ascii="Arial" w:hAnsi="Arial" w:cs="Arial"/>
            <w:sz w:val="20"/>
            <w:szCs w:val="20"/>
          </w:rPr>
          <w:delText>, d</w:delText>
        </w:r>
      </w:del>
      <w:del w:id="14" w:author="María Sol Cárdenas Garzón" w:date="2022-11-11T10:05:00Z">
        <w:r w:rsidRPr="005D2E28" w:rsidDel="00D307A1">
          <w:rPr>
            <w:rFonts w:ascii="Arial" w:hAnsi="Arial" w:cs="Arial"/>
            <w:sz w:val="20"/>
            <w:szCs w:val="20"/>
          </w:rPr>
          <w:delText>,</w:delText>
        </w:r>
      </w:del>
      <w:r w:rsidRPr="005D2E28">
        <w:rPr>
          <w:rFonts w:ascii="Arial" w:hAnsi="Arial" w:cs="Arial"/>
          <w:sz w:val="20"/>
          <w:szCs w:val="20"/>
        </w:rPr>
        <w:t xml:space="preserve"> determina </w:t>
      </w:r>
      <w:del w:id="15" w:author="María Sol Cárdenas Garzón" w:date="2022-11-11T10:02:00Z">
        <w:r w:rsidRPr="005D2E28" w:rsidDel="00D307A1">
          <w:rPr>
            <w:rFonts w:ascii="Arial" w:hAnsi="Arial" w:cs="Arial"/>
            <w:sz w:val="20"/>
            <w:szCs w:val="20"/>
          </w:rPr>
          <w:delText xml:space="preserve">que </w:delText>
        </w:r>
      </w:del>
      <w:r w:rsidRPr="005D2E28">
        <w:rPr>
          <w:rFonts w:ascii="Arial" w:hAnsi="Arial" w:cs="Arial"/>
          <w:sz w:val="20"/>
          <w:szCs w:val="20"/>
        </w:rPr>
        <w:t xml:space="preserve">las atribuciones </w:t>
      </w:r>
      <w:ins w:id="16" w:author="María Sol Cárdenas Garzón" w:date="2022-11-11T10:02:00Z">
        <w:r w:rsidR="00D307A1">
          <w:rPr>
            <w:rFonts w:ascii="Arial" w:hAnsi="Arial" w:cs="Arial"/>
            <w:sz w:val="20"/>
            <w:szCs w:val="20"/>
          </w:rPr>
          <w:t xml:space="preserve">que </w:t>
        </w:r>
      </w:ins>
      <w:del w:id="17" w:author="María Sol Cárdenas Garzón" w:date="2022-11-11T10:02:00Z">
        <w:r w:rsidRPr="005D2E28" w:rsidDel="00D307A1">
          <w:rPr>
            <w:rFonts w:ascii="Arial" w:hAnsi="Arial" w:cs="Arial"/>
            <w:sz w:val="20"/>
            <w:szCs w:val="20"/>
          </w:rPr>
          <w:delText>de</w:delText>
        </w:r>
      </w:del>
      <w:ins w:id="18" w:author="María Sol Cárdenas Garzón" w:date="2022-11-11T10:02:00Z">
        <w:r w:rsidR="00D307A1">
          <w:rPr>
            <w:rFonts w:ascii="Arial" w:hAnsi="Arial" w:cs="Arial"/>
            <w:sz w:val="20"/>
            <w:szCs w:val="20"/>
          </w:rPr>
          <w:t>a</w:t>
        </w:r>
      </w:ins>
      <w:r w:rsidRPr="005D2E28">
        <w:rPr>
          <w:rFonts w:ascii="Arial" w:hAnsi="Arial" w:cs="Arial"/>
          <w:sz w:val="20"/>
          <w:szCs w:val="20"/>
        </w:rPr>
        <w:t xml:space="preserve">l Concejo </w:t>
      </w:r>
      <w:del w:id="19" w:author="María Sol Cárdenas Garzón" w:date="2022-11-11T10:02:00Z">
        <w:r w:rsidRPr="005D2E28" w:rsidDel="00D307A1">
          <w:rPr>
            <w:rFonts w:ascii="Arial" w:hAnsi="Arial" w:cs="Arial"/>
            <w:sz w:val="20"/>
            <w:szCs w:val="20"/>
          </w:rPr>
          <w:delText xml:space="preserve">Municipal </w:delText>
        </w:r>
      </w:del>
      <w:ins w:id="20" w:author="María Sol Cárdenas Garzón" w:date="2022-11-11T10:02:00Z">
        <w:r w:rsidR="00D307A1">
          <w:rPr>
            <w:rFonts w:ascii="Arial" w:hAnsi="Arial" w:cs="Arial"/>
            <w:sz w:val="20"/>
            <w:szCs w:val="20"/>
          </w:rPr>
          <w:t>Metropolitano</w:t>
        </w:r>
        <w:r w:rsidR="00D307A1" w:rsidRPr="005D2E28">
          <w:rPr>
            <w:rFonts w:ascii="Arial" w:hAnsi="Arial" w:cs="Arial"/>
            <w:sz w:val="20"/>
            <w:szCs w:val="20"/>
          </w:rPr>
          <w:t xml:space="preserve"> </w:t>
        </w:r>
      </w:ins>
      <w:r w:rsidRPr="005D2E28">
        <w:rPr>
          <w:rFonts w:ascii="Arial" w:hAnsi="Arial" w:cs="Arial"/>
          <w:sz w:val="20"/>
          <w:szCs w:val="20"/>
        </w:rPr>
        <w:t>le corresponden:</w:t>
      </w:r>
      <w:r w:rsidRPr="005D2E28">
        <w:rPr>
          <w:rFonts w:ascii="Arial" w:hAnsi="Arial" w:cs="Arial"/>
          <w:i/>
          <w:sz w:val="20"/>
          <w:szCs w:val="20"/>
        </w:rPr>
        <w:t xml:space="preserve"> </w:t>
      </w:r>
      <w:r w:rsidRPr="0022399D">
        <w:rPr>
          <w:rFonts w:ascii="Arial" w:hAnsi="Arial" w:cs="Arial"/>
          <w:i/>
          <w:sz w:val="20"/>
          <w:szCs w:val="20"/>
        </w:rPr>
        <w:t>“</w:t>
      </w:r>
      <w:r w:rsidR="0022399D" w:rsidRPr="0022399D">
        <w:rPr>
          <w:rFonts w:ascii="Arial" w:hAnsi="Arial" w:cs="Arial"/>
          <w:i/>
          <w:sz w:val="20"/>
          <w:szCs w:val="20"/>
        </w:rPr>
        <w:t xml:space="preserve">(…) </w:t>
      </w:r>
      <w:r w:rsidRPr="0022399D">
        <w:rPr>
          <w:rFonts w:ascii="Arial" w:hAnsi="Arial" w:cs="Arial"/>
          <w:i/>
          <w:sz w:val="20"/>
          <w:szCs w:val="20"/>
        </w:rPr>
        <w:t xml:space="preserve">a) </w:t>
      </w:r>
      <w:ins w:id="21" w:author="María Sol Cárdenas Garzón" w:date="2022-11-11T10:03:00Z">
        <w:r w:rsidR="00D307A1" w:rsidRPr="00D307A1">
          <w:rPr>
            <w:rFonts w:ascii="Arial" w:hAnsi="Arial" w:cs="Arial"/>
            <w:i/>
            <w:sz w:val="20"/>
            <w:szCs w:val="20"/>
          </w:rPr>
          <w:t>Ejercer la facultad normativa en las materias de competencia del gobierno autónomo descentralizado metropolitano, mediante la expedición de ordenanzas metropolitanas, acuerdos y resoluciones;</w:t>
        </w:r>
      </w:ins>
      <w:del w:id="22" w:author="María Sol Cárdenas Garzón" w:date="2022-11-11T10:03:00Z">
        <w:r w:rsidRPr="0022399D" w:rsidDel="00D307A1">
          <w:rPr>
            <w:rFonts w:ascii="Arial" w:hAnsi="Arial" w:cs="Arial"/>
            <w:i/>
            <w:sz w:val="20"/>
            <w:szCs w:val="20"/>
          </w:rPr>
          <w:delText>El ejercicio de la facultad normativa en las materias de competencia del gobierno autónomo descentralizado municipal, mediante la expedición de ordenanzas cantonales, acuerdos y resoluciones</w:delText>
        </w:r>
      </w:del>
      <w:r w:rsidRPr="0022399D">
        <w:rPr>
          <w:rFonts w:ascii="Arial" w:hAnsi="Arial" w:cs="Arial"/>
          <w:i/>
          <w:sz w:val="20"/>
          <w:szCs w:val="20"/>
        </w:rPr>
        <w:t xml:space="preserve">; b) Regular, mediante ordenanza, la aplicación de tributos previstos en la ley a su favor; c) Crear, modificar, exonerar o extinguir tasas y contribuciones especiales por los servicios que presta y obras que ejecute; </w:t>
      </w:r>
      <w:del w:id="23" w:author="María Sol Cárdenas Garzón" w:date="2022-11-11T10:05:00Z">
        <w:r w:rsidRPr="0022399D" w:rsidDel="00D307A1">
          <w:rPr>
            <w:rFonts w:ascii="Arial" w:hAnsi="Arial" w:cs="Arial"/>
            <w:i/>
            <w:sz w:val="20"/>
            <w:szCs w:val="20"/>
          </w:rPr>
          <w:delText xml:space="preserve">d) Expedir acuerdos o resoluciones, en el ámbito de competencia del gobierno autónomo descentralizado municipal, para regular temas institucionales específicos o reconocer derechos </w:delText>
        </w:r>
        <w:r w:rsidRPr="0022399D" w:rsidDel="00D307A1">
          <w:rPr>
            <w:rFonts w:ascii="Arial" w:hAnsi="Arial" w:cs="Arial"/>
            <w:bCs/>
            <w:i/>
            <w:sz w:val="20"/>
            <w:szCs w:val="20"/>
          </w:rPr>
          <w:delText>particulares</w:delText>
        </w:r>
        <w:r w:rsidR="0022399D" w:rsidRPr="0022399D" w:rsidDel="00D307A1">
          <w:rPr>
            <w:rFonts w:ascii="Arial" w:hAnsi="Arial" w:cs="Arial"/>
            <w:bCs/>
            <w:i/>
            <w:sz w:val="20"/>
            <w:szCs w:val="20"/>
          </w:rPr>
          <w:delText xml:space="preserve"> </w:delText>
        </w:r>
      </w:del>
      <w:r w:rsidR="0022399D" w:rsidRPr="0022399D">
        <w:rPr>
          <w:rFonts w:ascii="Arial" w:hAnsi="Arial" w:cs="Arial"/>
          <w:i/>
          <w:sz w:val="20"/>
          <w:szCs w:val="20"/>
        </w:rPr>
        <w:t>(…)</w:t>
      </w:r>
      <w:r w:rsidRPr="0022399D">
        <w:rPr>
          <w:rFonts w:ascii="Arial" w:hAnsi="Arial" w:cs="Arial"/>
          <w:bCs/>
          <w:i/>
          <w:sz w:val="20"/>
          <w:szCs w:val="20"/>
        </w:rPr>
        <w:t>”</w:t>
      </w:r>
      <w:r w:rsidR="0022399D" w:rsidRPr="005D2E28">
        <w:rPr>
          <w:rFonts w:ascii="Arial" w:hAnsi="Arial" w:cs="Arial"/>
          <w:bCs/>
          <w:sz w:val="20"/>
          <w:szCs w:val="20"/>
        </w:rPr>
        <w:t>;</w:t>
      </w:r>
    </w:p>
    <w:p w14:paraId="6CFE0F12" w14:textId="3DF9DE57" w:rsidR="007254AE" w:rsidRPr="0022399D" w:rsidRDefault="007254AE" w:rsidP="005D2E28">
      <w:pPr>
        <w:spacing w:before="240" w:after="240" w:line="276" w:lineRule="auto"/>
        <w:ind w:left="532" w:hanging="567"/>
        <w:jc w:val="both"/>
        <w:rPr>
          <w:rFonts w:ascii="Arial" w:hAnsi="Arial" w:cs="Arial"/>
          <w:bCs/>
          <w:i/>
          <w:sz w:val="20"/>
          <w:szCs w:val="20"/>
        </w:rPr>
      </w:pPr>
      <w:r w:rsidRPr="005D2E28">
        <w:rPr>
          <w:rFonts w:ascii="Arial" w:hAnsi="Arial" w:cs="Arial"/>
          <w:b/>
          <w:bCs/>
          <w:sz w:val="20"/>
          <w:szCs w:val="20"/>
        </w:rPr>
        <w:t xml:space="preserve">Que, </w:t>
      </w:r>
      <w:r w:rsidRPr="005D2E28">
        <w:rPr>
          <w:rFonts w:ascii="Arial" w:hAnsi="Arial" w:cs="Arial"/>
          <w:bCs/>
          <w:sz w:val="20"/>
          <w:szCs w:val="20"/>
        </w:rPr>
        <w:t>el inciso cuarto del artículo 116 del COOTAD establece</w:t>
      </w:r>
      <w:ins w:id="24" w:author="María Sol Cárdenas Garzón" w:date="2022-11-11T10:07:00Z">
        <w:r w:rsidR="00D307A1">
          <w:rPr>
            <w:rFonts w:ascii="Arial" w:hAnsi="Arial" w:cs="Arial"/>
            <w:bCs/>
            <w:sz w:val="20"/>
            <w:szCs w:val="20"/>
          </w:rPr>
          <w:t xml:space="preserve"> las facultades como atribuciones para el ejercicio de las competencias, dentro de lo cual se indica</w:t>
        </w:r>
      </w:ins>
      <w:del w:id="25" w:author="María Sol Cárdenas Garzón" w:date="2022-11-11T10:07:00Z">
        <w:r w:rsidRPr="005D2E28" w:rsidDel="00D307A1">
          <w:rPr>
            <w:rFonts w:ascii="Arial" w:hAnsi="Arial" w:cs="Arial"/>
            <w:bCs/>
            <w:sz w:val="20"/>
            <w:szCs w:val="20"/>
          </w:rPr>
          <w:delText xml:space="preserve"> que</w:delText>
        </w:r>
      </w:del>
      <w:r w:rsidRPr="005D2E28">
        <w:rPr>
          <w:rFonts w:ascii="Arial" w:hAnsi="Arial" w:cs="Arial"/>
          <w:bCs/>
          <w:sz w:val="20"/>
          <w:szCs w:val="20"/>
        </w:rPr>
        <w:t xml:space="preserve">: </w:t>
      </w:r>
      <w:r w:rsidR="0022399D" w:rsidRPr="0022399D">
        <w:rPr>
          <w:rFonts w:ascii="Arial" w:hAnsi="Arial" w:cs="Arial"/>
          <w:bCs/>
          <w:i/>
          <w:sz w:val="20"/>
          <w:szCs w:val="20"/>
        </w:rPr>
        <w:t>“(</w:t>
      </w:r>
      <w:r w:rsidR="0022399D" w:rsidRPr="0022399D">
        <w:rPr>
          <w:rFonts w:ascii="Arial" w:hAnsi="Arial" w:cs="Arial"/>
          <w:i/>
          <w:sz w:val="20"/>
          <w:szCs w:val="20"/>
        </w:rPr>
        <w:t>…)</w:t>
      </w:r>
      <w:r w:rsidR="0022399D" w:rsidRPr="0022399D">
        <w:rPr>
          <w:rFonts w:ascii="Arial" w:hAnsi="Arial" w:cs="Arial"/>
          <w:bCs/>
          <w:i/>
          <w:sz w:val="20"/>
          <w:szCs w:val="20"/>
        </w:rPr>
        <w:t xml:space="preserve"> la</w:t>
      </w:r>
      <w:r w:rsidRPr="0022399D">
        <w:rPr>
          <w:rFonts w:ascii="Arial" w:hAnsi="Arial" w:cs="Arial"/>
          <w:bCs/>
          <w:i/>
          <w:sz w:val="20"/>
          <w:szCs w:val="20"/>
        </w:rPr>
        <w:t xml:space="preserve"> regulación es la capacidad de emitir la normatividad necesaria para el adecuado cumplimiento de la política pública y la prestación de los servicios, con el fin de dirigir, orientar o modificar la conducta de los administrados. Se ejerce en el marco de las competencias y de la circunscripción territorial correspondiente</w:t>
      </w:r>
      <w:del w:id="26" w:author="María Sol Cárdenas Garzón" w:date="2022-11-11T10:05:00Z">
        <w:r w:rsidRPr="0022399D" w:rsidDel="00D307A1">
          <w:rPr>
            <w:rFonts w:ascii="Arial" w:hAnsi="Arial" w:cs="Arial"/>
            <w:bCs/>
            <w:i/>
            <w:sz w:val="20"/>
            <w:szCs w:val="20"/>
          </w:rPr>
          <w:delText>”</w:delText>
        </w:r>
      </w:del>
      <w:ins w:id="27" w:author="María Sol Cárdenas Garzón" w:date="2022-11-11T10:05:00Z">
        <w:r w:rsidR="00D307A1">
          <w:rPr>
            <w:rFonts w:ascii="Arial" w:hAnsi="Arial" w:cs="Arial"/>
            <w:bCs/>
            <w:i/>
            <w:sz w:val="20"/>
            <w:szCs w:val="20"/>
          </w:rPr>
          <w:t>.</w:t>
        </w:r>
      </w:ins>
      <w:r w:rsidRPr="0022399D">
        <w:rPr>
          <w:rFonts w:ascii="Arial" w:hAnsi="Arial" w:cs="Arial"/>
          <w:bCs/>
          <w:i/>
          <w:sz w:val="20"/>
          <w:szCs w:val="20"/>
        </w:rPr>
        <w:t xml:space="preserve"> (.</w:t>
      </w:r>
      <w:r w:rsidR="00AB2AD3" w:rsidRPr="0022399D">
        <w:rPr>
          <w:rFonts w:ascii="Arial" w:hAnsi="Arial" w:cs="Arial"/>
          <w:bCs/>
          <w:i/>
          <w:sz w:val="20"/>
          <w:szCs w:val="20"/>
        </w:rPr>
        <w:t>.</w:t>
      </w:r>
      <w:r w:rsidRPr="0022399D">
        <w:rPr>
          <w:rFonts w:ascii="Arial" w:hAnsi="Arial" w:cs="Arial"/>
          <w:bCs/>
          <w:i/>
          <w:sz w:val="20"/>
          <w:szCs w:val="20"/>
        </w:rPr>
        <w:t>.) El control es la capacidad para velar por el cumplimiento de objetivos y metas de los planes de desarrollo, de las normas y procedimientos establecidos, así como los estándares de calidad y eficiencia en el ejercicio de las competencias y en la prestación de los servicios públicos, atendiendo el interés general y el ordenamiento jurídico.</w:t>
      </w:r>
      <w:r w:rsidR="0022399D" w:rsidRPr="0022399D">
        <w:rPr>
          <w:rFonts w:ascii="Arial" w:hAnsi="Arial" w:cs="Arial"/>
          <w:i/>
          <w:sz w:val="20"/>
          <w:szCs w:val="20"/>
        </w:rPr>
        <w:t xml:space="preserve"> (…)” ;</w:t>
      </w:r>
    </w:p>
    <w:p w14:paraId="69950FA3" w14:textId="6BA26A56" w:rsidR="007254AE" w:rsidRPr="0022399D" w:rsidDel="005B494D" w:rsidRDefault="007254AE" w:rsidP="005D2E28">
      <w:pPr>
        <w:spacing w:before="240" w:after="240" w:line="276" w:lineRule="auto"/>
        <w:ind w:left="532" w:hanging="567"/>
        <w:jc w:val="both"/>
        <w:rPr>
          <w:del w:id="28" w:author="María Sol Cárdenas Garzón" w:date="2022-11-11T10:27:00Z"/>
          <w:rFonts w:ascii="Arial" w:hAnsi="Arial" w:cs="Arial"/>
          <w:i/>
          <w:sz w:val="20"/>
          <w:szCs w:val="20"/>
        </w:rPr>
      </w:pPr>
      <w:commentRangeStart w:id="29"/>
      <w:del w:id="30" w:author="María Sol Cárdenas Garzón" w:date="2022-11-11T10:27:00Z">
        <w:r w:rsidRPr="005D2E28" w:rsidDel="005B494D">
          <w:rPr>
            <w:rFonts w:ascii="Arial" w:hAnsi="Arial" w:cs="Arial"/>
            <w:b/>
            <w:bCs/>
            <w:sz w:val="20"/>
            <w:szCs w:val="20"/>
          </w:rPr>
          <w:lastRenderedPageBreak/>
          <w:delText>Que</w:delText>
        </w:r>
      </w:del>
      <w:commentRangeEnd w:id="29"/>
      <w:r w:rsidR="005B494D">
        <w:rPr>
          <w:rStyle w:val="Refdecomentario"/>
        </w:rPr>
        <w:commentReference w:id="29"/>
      </w:r>
      <w:del w:id="31" w:author="María Sol Cárdenas Garzón" w:date="2022-11-11T10:27:00Z">
        <w:r w:rsidRPr="005D2E28" w:rsidDel="005B494D">
          <w:rPr>
            <w:rFonts w:ascii="Arial" w:hAnsi="Arial" w:cs="Arial"/>
            <w:b/>
            <w:bCs/>
            <w:sz w:val="20"/>
            <w:szCs w:val="20"/>
          </w:rPr>
          <w:delText xml:space="preserve">, </w:delText>
        </w:r>
        <w:r w:rsidRPr="005D2E28" w:rsidDel="005B494D">
          <w:rPr>
            <w:rFonts w:ascii="Arial" w:hAnsi="Arial" w:cs="Arial"/>
            <w:bCs/>
            <w:sz w:val="20"/>
            <w:szCs w:val="20"/>
          </w:rPr>
          <w:delText>el artículo 136 del COOTAD, señala que corresponde</w:delText>
        </w:r>
        <w:r w:rsidRPr="005D2E28" w:rsidDel="005B494D">
          <w:rPr>
            <w:rFonts w:ascii="Arial" w:hAnsi="Arial" w:cs="Arial"/>
            <w:sz w:val="20"/>
            <w:szCs w:val="20"/>
          </w:rPr>
          <w:delText xml:space="preserve"> a </w:delText>
        </w:r>
        <w:r w:rsidRPr="0022399D" w:rsidDel="005B494D">
          <w:rPr>
            <w:rFonts w:ascii="Arial" w:hAnsi="Arial" w:cs="Arial"/>
            <w:i/>
            <w:sz w:val="20"/>
            <w:szCs w:val="20"/>
          </w:rPr>
          <w:delText>“</w:delText>
        </w:r>
        <w:r w:rsidR="0022399D" w:rsidRPr="0022399D" w:rsidDel="005B494D">
          <w:rPr>
            <w:rFonts w:ascii="Arial" w:hAnsi="Arial" w:cs="Arial"/>
            <w:i/>
            <w:sz w:val="20"/>
            <w:szCs w:val="20"/>
          </w:rPr>
          <w:delText xml:space="preserve">(…) </w:delText>
        </w:r>
        <w:r w:rsidRPr="0022399D" w:rsidDel="005B494D">
          <w:rPr>
            <w:rFonts w:ascii="Arial" w:hAnsi="Arial" w:cs="Arial"/>
            <w:i/>
            <w:sz w:val="20"/>
            <w:szCs w:val="20"/>
          </w:rPr>
          <w:delText xml:space="preserve">los gobiernos autónomos descentralizados dirigir, ordenar, disponer y organizar la gestión ambiental, en concordancia con las políticas emitidas por la autoridad ambiental nacional </w:delText>
        </w:r>
        <w:r w:rsidR="0022399D" w:rsidRPr="0022399D" w:rsidDel="005B494D">
          <w:rPr>
            <w:rFonts w:ascii="Arial" w:hAnsi="Arial" w:cs="Arial"/>
            <w:i/>
            <w:sz w:val="20"/>
            <w:szCs w:val="20"/>
          </w:rPr>
          <w:delText>(…)</w:delText>
        </w:r>
        <w:r w:rsidRPr="0022399D" w:rsidDel="005B494D">
          <w:rPr>
            <w:rFonts w:ascii="Arial" w:hAnsi="Arial" w:cs="Arial"/>
            <w:i/>
            <w:sz w:val="20"/>
            <w:szCs w:val="20"/>
          </w:rPr>
          <w:delText>”</w:delText>
        </w:r>
        <w:r w:rsidR="0022399D" w:rsidDel="005B494D">
          <w:rPr>
            <w:rFonts w:ascii="Arial" w:hAnsi="Arial" w:cs="Arial"/>
            <w:i/>
            <w:sz w:val="20"/>
            <w:szCs w:val="20"/>
          </w:rPr>
          <w:delText>;</w:delText>
        </w:r>
      </w:del>
    </w:p>
    <w:p w14:paraId="1685C1D9" w14:textId="7FAADCC9" w:rsidR="007254AE" w:rsidRPr="005D2E28" w:rsidRDefault="007254AE" w:rsidP="005D2E28">
      <w:pPr>
        <w:spacing w:before="240" w:after="240" w:line="276" w:lineRule="auto"/>
        <w:ind w:left="532" w:hanging="567"/>
        <w:jc w:val="both"/>
        <w:rPr>
          <w:rFonts w:ascii="Arial" w:eastAsia="Arial" w:hAnsi="Arial" w:cs="Arial"/>
          <w:sz w:val="20"/>
          <w:szCs w:val="20"/>
          <w:lang w:val="es-ES_tradnl"/>
        </w:rPr>
      </w:pPr>
      <w:r w:rsidRPr="005D2E28">
        <w:rPr>
          <w:rFonts w:ascii="Arial" w:eastAsia="Arial" w:hAnsi="Arial" w:cs="Arial"/>
          <w:b/>
          <w:bCs/>
          <w:sz w:val="20"/>
          <w:szCs w:val="20"/>
          <w:lang w:val="es-ES_tradnl"/>
        </w:rPr>
        <w:t>Que,</w:t>
      </w:r>
      <w:r w:rsidRPr="005D2E28">
        <w:rPr>
          <w:rFonts w:ascii="Arial" w:eastAsia="Arial" w:hAnsi="Arial" w:cs="Arial"/>
          <w:sz w:val="20"/>
          <w:szCs w:val="20"/>
          <w:lang w:val="es-ES_tradnl"/>
        </w:rPr>
        <w:t xml:space="preserve"> el artículo 166 del COOTAD establece que </w:t>
      </w:r>
      <w:r w:rsidRPr="0022399D">
        <w:rPr>
          <w:rFonts w:ascii="Arial" w:eastAsia="Arial" w:hAnsi="Arial" w:cs="Arial"/>
          <w:i/>
          <w:sz w:val="20"/>
          <w:szCs w:val="20"/>
          <w:lang w:val="es-ES_tradnl"/>
        </w:rPr>
        <w:t>“</w:t>
      </w:r>
      <w:r w:rsidR="0022399D" w:rsidRPr="0022399D">
        <w:rPr>
          <w:rFonts w:ascii="Arial" w:hAnsi="Arial" w:cs="Arial"/>
          <w:i/>
          <w:sz w:val="20"/>
          <w:szCs w:val="20"/>
        </w:rPr>
        <w:t>(…)</w:t>
      </w:r>
      <w:r w:rsidRPr="0022399D">
        <w:rPr>
          <w:rFonts w:ascii="Arial" w:eastAsia="Arial" w:hAnsi="Arial" w:cs="Arial"/>
          <w:i/>
          <w:sz w:val="20"/>
          <w:szCs w:val="20"/>
          <w:lang w:val="es-ES_tradnl"/>
        </w:rPr>
        <w:t xml:space="preserve"> Las tasas y contribuciones especiales de mejoras, generales o específicas, establecidas por acto normativo de los gobiernos autónomos descentralizados ingresarán necesariamente a su presupuesto o cuando corresponda, al de sus empresas o al de otras entidades de derecho público, creadas según el modelo de gestión definido por sus autoridades, sin perjuicio de la utilización que se dé a estos recursos de conformidad con la ley”</w:t>
      </w:r>
      <w:r w:rsidR="0022399D" w:rsidRPr="0022399D">
        <w:rPr>
          <w:rFonts w:ascii="Arial" w:hAnsi="Arial" w:cs="Arial"/>
          <w:i/>
          <w:sz w:val="20"/>
          <w:szCs w:val="20"/>
        </w:rPr>
        <w:t xml:space="preserve"> (…)</w:t>
      </w:r>
      <w:r w:rsidRPr="0022399D">
        <w:rPr>
          <w:rFonts w:ascii="Arial" w:eastAsia="Arial" w:hAnsi="Arial" w:cs="Arial"/>
          <w:i/>
          <w:sz w:val="20"/>
          <w:szCs w:val="20"/>
          <w:lang w:val="es-ES_tradnl"/>
        </w:rPr>
        <w:t>.</w:t>
      </w:r>
    </w:p>
    <w:p w14:paraId="246A6F4F" w14:textId="08726B9F" w:rsidR="007254AE" w:rsidRPr="0022399D" w:rsidRDefault="007254AE" w:rsidP="005B494D">
      <w:pPr>
        <w:spacing w:before="240" w:after="240" w:line="276" w:lineRule="auto"/>
        <w:ind w:left="532" w:hanging="567"/>
        <w:jc w:val="both"/>
        <w:rPr>
          <w:rFonts w:ascii="Arial" w:eastAsia="Arial" w:hAnsi="Arial" w:cs="Arial"/>
          <w:i/>
          <w:sz w:val="20"/>
          <w:szCs w:val="20"/>
          <w:lang w:val="es-ES_tradnl"/>
        </w:rPr>
      </w:pPr>
      <w:r w:rsidRPr="005D2E28">
        <w:rPr>
          <w:rFonts w:ascii="Arial" w:eastAsia="Arial" w:hAnsi="Arial" w:cs="Arial"/>
          <w:b/>
          <w:bCs/>
          <w:sz w:val="20"/>
          <w:szCs w:val="20"/>
          <w:lang w:val="es-ES_tradnl"/>
        </w:rPr>
        <w:t>Que</w:t>
      </w:r>
      <w:r w:rsidRPr="005B494D">
        <w:rPr>
          <w:rFonts w:ascii="Arial" w:eastAsia="Arial" w:hAnsi="Arial" w:cs="Arial"/>
          <w:b/>
          <w:bCs/>
          <w:sz w:val="20"/>
          <w:szCs w:val="20"/>
          <w:lang w:val="es-ES_tradnl"/>
        </w:rPr>
        <w:t>,</w:t>
      </w:r>
      <w:r w:rsidRPr="005B494D">
        <w:rPr>
          <w:rFonts w:ascii="Arial" w:eastAsia="Arial" w:hAnsi="Arial" w:cs="Arial"/>
          <w:sz w:val="20"/>
          <w:szCs w:val="20"/>
          <w:lang w:val="es-ES_tradnl"/>
        </w:rPr>
        <w:t xml:space="preserve"> el artículo 172 del COOTAD, indica que son ingresos propios de la gestión, </w:t>
      </w:r>
      <w:r w:rsidRPr="005B494D">
        <w:rPr>
          <w:rFonts w:ascii="Arial" w:eastAsia="Arial" w:hAnsi="Arial" w:cs="Arial"/>
          <w:i/>
          <w:sz w:val="20"/>
          <w:szCs w:val="20"/>
          <w:lang w:val="es-ES_tradnl"/>
        </w:rPr>
        <w:t>“</w:t>
      </w:r>
      <w:r w:rsidR="0022399D" w:rsidRPr="005B494D">
        <w:rPr>
          <w:rFonts w:ascii="Arial" w:hAnsi="Arial" w:cs="Arial"/>
          <w:i/>
          <w:sz w:val="20"/>
          <w:szCs w:val="20"/>
        </w:rPr>
        <w:t>(…)</w:t>
      </w:r>
      <w:r w:rsidR="005D2E28" w:rsidRPr="005B494D">
        <w:rPr>
          <w:rFonts w:ascii="Arial" w:hAnsi="Arial" w:cs="Arial"/>
          <w:i/>
          <w:sz w:val="20"/>
          <w:szCs w:val="20"/>
        </w:rPr>
        <w:t xml:space="preserve"> </w:t>
      </w:r>
      <w:r w:rsidRPr="0022399D">
        <w:rPr>
          <w:rFonts w:ascii="Arial" w:eastAsia="Arial" w:hAnsi="Arial" w:cs="Arial"/>
          <w:i/>
          <w:sz w:val="20"/>
          <w:szCs w:val="20"/>
          <w:lang w:val="es-ES_tradnl"/>
        </w:rPr>
        <w:t>los que provienen de impuestos, tasas y contribuciones especiales de mejoras generales o específicas; los de venta de bienes y servicios</w:t>
      </w:r>
      <w:r w:rsidR="005D2E28" w:rsidRPr="0022399D">
        <w:rPr>
          <w:rFonts w:ascii="Arial" w:eastAsia="Arial" w:hAnsi="Arial" w:cs="Arial"/>
          <w:i/>
          <w:sz w:val="20"/>
          <w:szCs w:val="20"/>
          <w:lang w:val="es-ES_tradnl"/>
        </w:rPr>
        <w:t xml:space="preserve"> </w:t>
      </w:r>
      <w:r w:rsidR="0022399D" w:rsidRPr="0022399D">
        <w:rPr>
          <w:rFonts w:ascii="Arial" w:hAnsi="Arial" w:cs="Arial"/>
          <w:i/>
          <w:sz w:val="20"/>
          <w:szCs w:val="20"/>
        </w:rPr>
        <w:t>(…)</w:t>
      </w:r>
      <w:ins w:id="32" w:author="María Sol Cárdenas Garzón" w:date="2022-11-11T10:33:00Z">
        <w:r w:rsidR="005B494D">
          <w:rPr>
            <w:rFonts w:ascii="Arial" w:hAnsi="Arial" w:cs="Arial"/>
            <w:i/>
            <w:sz w:val="20"/>
            <w:szCs w:val="20"/>
          </w:rPr>
          <w:t xml:space="preserve"> </w:t>
        </w:r>
        <w:r w:rsidR="005B494D" w:rsidRPr="005B494D">
          <w:rPr>
            <w:rFonts w:ascii="Arial" w:hAnsi="Arial" w:cs="Arial"/>
            <w:i/>
            <w:sz w:val="20"/>
            <w:szCs w:val="20"/>
          </w:rPr>
          <w:t>La aplicación tributaria se guiará por los principios de generalidad, progresividad,</w:t>
        </w:r>
      </w:ins>
      <w:ins w:id="33" w:author="María Sol Cárdenas Garzón" w:date="2022-11-11T10:34:00Z">
        <w:r w:rsidR="005B494D">
          <w:rPr>
            <w:rFonts w:ascii="Arial" w:hAnsi="Arial" w:cs="Arial"/>
            <w:i/>
            <w:sz w:val="20"/>
            <w:szCs w:val="20"/>
          </w:rPr>
          <w:t xml:space="preserve"> </w:t>
        </w:r>
      </w:ins>
      <w:ins w:id="34" w:author="María Sol Cárdenas Garzón" w:date="2022-11-11T10:33:00Z">
        <w:r w:rsidR="005B494D" w:rsidRPr="005B494D">
          <w:rPr>
            <w:rFonts w:ascii="Arial" w:hAnsi="Arial" w:cs="Arial"/>
            <w:i/>
            <w:sz w:val="20"/>
            <w:szCs w:val="20"/>
          </w:rPr>
          <w:t>eficiencia, simplicidad administrativa, irretroactividad. transparencia y suficiencia</w:t>
        </w:r>
      </w:ins>
      <w:ins w:id="35" w:author="María Sol Cárdenas Garzón" w:date="2022-11-11T10:34:00Z">
        <w:r w:rsidR="005B494D">
          <w:rPr>
            <w:rFonts w:ascii="Arial" w:hAnsi="Arial" w:cs="Arial"/>
            <w:i/>
            <w:sz w:val="20"/>
            <w:szCs w:val="20"/>
          </w:rPr>
          <w:t xml:space="preserve"> </w:t>
        </w:r>
      </w:ins>
      <w:ins w:id="36" w:author="María Sol Cárdenas Garzón" w:date="2022-11-11T10:33:00Z">
        <w:r w:rsidR="005B494D" w:rsidRPr="005B494D">
          <w:rPr>
            <w:rFonts w:ascii="Arial" w:hAnsi="Arial" w:cs="Arial"/>
            <w:i/>
            <w:sz w:val="20"/>
            <w:szCs w:val="20"/>
          </w:rPr>
          <w:t>recaudatoria.</w:t>
        </w:r>
      </w:ins>
      <w:r w:rsidRPr="0022399D">
        <w:rPr>
          <w:rFonts w:ascii="Arial" w:eastAsia="Arial" w:hAnsi="Arial" w:cs="Arial"/>
          <w:i/>
          <w:sz w:val="20"/>
          <w:szCs w:val="20"/>
          <w:lang w:val="es-ES_tradnl"/>
        </w:rPr>
        <w:t>”;</w:t>
      </w:r>
    </w:p>
    <w:p w14:paraId="223CFC7F" w14:textId="186A8DB3" w:rsidR="007254AE" w:rsidRPr="005D2E28" w:rsidRDefault="007254AE" w:rsidP="005D2E28">
      <w:pPr>
        <w:spacing w:before="240" w:after="240" w:line="276" w:lineRule="auto"/>
        <w:ind w:left="532" w:hanging="567"/>
        <w:jc w:val="both"/>
        <w:rPr>
          <w:rFonts w:ascii="Arial" w:hAnsi="Arial" w:cs="Arial"/>
          <w:i/>
          <w:sz w:val="20"/>
          <w:szCs w:val="20"/>
        </w:rPr>
      </w:pPr>
      <w:r w:rsidRPr="005D2E28">
        <w:rPr>
          <w:rFonts w:ascii="Arial" w:eastAsia="Arial" w:hAnsi="Arial" w:cs="Arial"/>
          <w:b/>
          <w:bCs/>
          <w:sz w:val="20"/>
          <w:szCs w:val="20"/>
          <w:lang w:val="es-ES_tradnl"/>
        </w:rPr>
        <w:t>Que,</w:t>
      </w:r>
      <w:r w:rsidRPr="005D2E28">
        <w:rPr>
          <w:rFonts w:ascii="Arial" w:eastAsia="Arial" w:hAnsi="Arial" w:cs="Arial"/>
          <w:sz w:val="20"/>
          <w:szCs w:val="20"/>
          <w:lang w:val="es-ES_tradnl"/>
        </w:rPr>
        <w:t xml:space="preserve"> el artículo 566 del COOTAD, dictamina el objeto y determinación</w:t>
      </w:r>
      <w:r w:rsidRPr="005D2E28">
        <w:rPr>
          <w:rFonts w:ascii="Arial" w:hAnsi="Arial" w:cs="Arial"/>
          <w:sz w:val="20"/>
          <w:szCs w:val="20"/>
        </w:rPr>
        <w:t xml:space="preserve"> de las tasas señalando que, </w:t>
      </w:r>
      <w:r w:rsidRPr="00F65199">
        <w:rPr>
          <w:rFonts w:ascii="Arial" w:hAnsi="Arial" w:cs="Arial"/>
          <w:i/>
          <w:sz w:val="20"/>
          <w:szCs w:val="20"/>
        </w:rPr>
        <w:t>“</w:t>
      </w:r>
      <w:ins w:id="37" w:author="María Sol Cárdenas Garzón" w:date="2022-11-11T10:34:00Z">
        <w:r w:rsidR="00B359A7">
          <w:rPr>
            <w:rFonts w:ascii="Arial" w:hAnsi="Arial" w:cs="Arial"/>
            <w:i/>
            <w:sz w:val="20"/>
            <w:szCs w:val="20"/>
          </w:rPr>
          <w:t>L</w:t>
        </w:r>
      </w:ins>
      <w:del w:id="38" w:author="María Sol Cárdenas Garzón" w:date="2022-11-11T10:34:00Z">
        <w:r w:rsidR="0022399D" w:rsidRPr="00F65199" w:rsidDel="00B359A7">
          <w:rPr>
            <w:rFonts w:ascii="Arial" w:hAnsi="Arial" w:cs="Arial"/>
            <w:i/>
            <w:sz w:val="20"/>
            <w:szCs w:val="20"/>
          </w:rPr>
          <w:delText>(…)</w:delText>
        </w:r>
        <w:r w:rsidR="005D2E28" w:rsidRPr="00F65199" w:rsidDel="00B359A7">
          <w:rPr>
            <w:rFonts w:ascii="Arial" w:hAnsi="Arial" w:cs="Arial"/>
            <w:i/>
            <w:sz w:val="20"/>
            <w:szCs w:val="20"/>
          </w:rPr>
          <w:delText xml:space="preserve"> </w:delText>
        </w:r>
        <w:r w:rsidRPr="00F65199" w:rsidDel="00B359A7">
          <w:rPr>
            <w:rFonts w:ascii="Arial" w:hAnsi="Arial" w:cs="Arial"/>
            <w:i/>
            <w:sz w:val="20"/>
            <w:szCs w:val="20"/>
          </w:rPr>
          <w:delText>l</w:delText>
        </w:r>
      </w:del>
      <w:r w:rsidRPr="00F65199">
        <w:rPr>
          <w:rFonts w:ascii="Arial" w:hAnsi="Arial" w:cs="Arial"/>
          <w:i/>
          <w:sz w:val="20"/>
          <w:szCs w:val="20"/>
        </w:rPr>
        <w:t>as municipalidades y distritos metropolitanos podrán aplicar las tasas retributivas de servicios públicos que se establecen en este Código. Podrán también aplicarse tasas sobre otros servicios públicos municipales o metropolitanos siempre que su monto guarde relación con el costo de producción de dichos servicios</w:t>
      </w:r>
      <w:r w:rsidR="005D2E28" w:rsidRPr="00F65199">
        <w:rPr>
          <w:rFonts w:ascii="Arial" w:hAnsi="Arial" w:cs="Arial"/>
          <w:i/>
          <w:sz w:val="20"/>
          <w:szCs w:val="20"/>
        </w:rPr>
        <w:t xml:space="preserve"> </w:t>
      </w:r>
      <w:r w:rsidR="00F65199" w:rsidRPr="00F65199">
        <w:rPr>
          <w:rFonts w:ascii="Arial" w:hAnsi="Arial" w:cs="Arial"/>
          <w:i/>
          <w:sz w:val="20"/>
          <w:szCs w:val="20"/>
        </w:rPr>
        <w:t>(…)</w:t>
      </w:r>
      <w:r w:rsidR="005D2E28" w:rsidRPr="00F65199">
        <w:rPr>
          <w:rFonts w:ascii="Arial" w:hAnsi="Arial" w:cs="Arial"/>
          <w:i/>
          <w:sz w:val="20"/>
          <w:szCs w:val="20"/>
        </w:rPr>
        <w:t>.</w:t>
      </w:r>
      <w:r w:rsidRPr="00F65199">
        <w:rPr>
          <w:rFonts w:ascii="Arial" w:hAnsi="Arial" w:cs="Arial"/>
          <w:i/>
          <w:sz w:val="20"/>
          <w:szCs w:val="20"/>
        </w:rPr>
        <w:t>”</w:t>
      </w:r>
      <w:r w:rsidR="00F65199" w:rsidRPr="00F65199">
        <w:rPr>
          <w:rFonts w:ascii="Arial" w:hAnsi="Arial" w:cs="Arial"/>
          <w:i/>
          <w:sz w:val="20"/>
          <w:szCs w:val="20"/>
        </w:rPr>
        <w:t>;</w:t>
      </w:r>
    </w:p>
    <w:p w14:paraId="18AF62F7" w14:textId="4ACAD8D4" w:rsidR="007254AE" w:rsidRPr="005D2E28" w:rsidRDefault="007254AE" w:rsidP="005D2E28">
      <w:pPr>
        <w:spacing w:before="240" w:after="240" w:line="276" w:lineRule="auto"/>
        <w:ind w:left="532" w:hanging="567"/>
        <w:jc w:val="both"/>
        <w:rPr>
          <w:rFonts w:ascii="Arial" w:hAnsi="Arial" w:cs="Arial"/>
          <w:i/>
          <w:sz w:val="20"/>
          <w:szCs w:val="20"/>
        </w:rPr>
      </w:pPr>
      <w:r w:rsidRPr="005D2E28">
        <w:rPr>
          <w:rFonts w:ascii="Arial" w:eastAsia="Arial" w:hAnsi="Arial" w:cs="Arial"/>
          <w:b/>
          <w:bCs/>
          <w:sz w:val="20"/>
          <w:szCs w:val="20"/>
          <w:lang w:val="es-ES_tradnl"/>
        </w:rPr>
        <w:t>Que,</w:t>
      </w:r>
      <w:r w:rsidRPr="005D2E28">
        <w:rPr>
          <w:rFonts w:ascii="Arial" w:eastAsia="Arial" w:hAnsi="Arial" w:cs="Arial"/>
          <w:sz w:val="20"/>
          <w:szCs w:val="20"/>
          <w:lang w:val="es-ES_tradnl"/>
        </w:rPr>
        <w:t xml:space="preserve"> la letra i) del artículo 568 del COOTAD, subraya que los servicio</w:t>
      </w:r>
      <w:r w:rsidRPr="005D2E28">
        <w:rPr>
          <w:rFonts w:ascii="Arial" w:hAnsi="Arial" w:cs="Arial"/>
          <w:sz w:val="20"/>
          <w:szCs w:val="20"/>
        </w:rPr>
        <w:t>s sujetos a tasas “</w:t>
      </w:r>
      <w:r w:rsidR="00F65199">
        <w:rPr>
          <w:rFonts w:ascii="Arial" w:hAnsi="Arial" w:cs="Arial"/>
          <w:i/>
          <w:iCs/>
          <w:sz w:val="20"/>
          <w:szCs w:val="20"/>
        </w:rPr>
        <w:t xml:space="preserve">(...) </w:t>
      </w:r>
      <w:r w:rsidRPr="005D2E28">
        <w:rPr>
          <w:rFonts w:ascii="Arial" w:hAnsi="Arial" w:cs="Arial"/>
          <w:i/>
          <w:sz w:val="20"/>
          <w:szCs w:val="20"/>
        </w:rPr>
        <w:t>serán</w:t>
      </w:r>
      <w:r w:rsidRPr="005D2E28">
        <w:rPr>
          <w:rFonts w:ascii="Arial" w:hAnsi="Arial" w:cs="Arial"/>
          <w:i/>
          <w:iCs/>
          <w:sz w:val="20"/>
          <w:szCs w:val="20"/>
        </w:rPr>
        <w:t xml:space="preserve"> reguladas mediante ordenanzas, cuya iniciativa es privativa del alcalde municipal o metropolitano, tramitada y aprobada por el respectivo concejo, para la prestación de los siguientes servicios:</w:t>
      </w:r>
      <w:r w:rsidR="00AB2AD3">
        <w:rPr>
          <w:rFonts w:ascii="Arial" w:hAnsi="Arial" w:cs="Arial"/>
          <w:i/>
          <w:iCs/>
          <w:sz w:val="20"/>
          <w:szCs w:val="20"/>
        </w:rPr>
        <w:t xml:space="preserve"> </w:t>
      </w:r>
      <w:r w:rsidR="00F65199" w:rsidRPr="00F65199">
        <w:rPr>
          <w:rFonts w:ascii="Arial" w:hAnsi="Arial" w:cs="Arial"/>
          <w:i/>
          <w:iCs/>
          <w:sz w:val="20"/>
          <w:szCs w:val="20"/>
        </w:rPr>
        <w:t>(...) i</w:t>
      </w:r>
      <w:r w:rsidRPr="00F65199">
        <w:rPr>
          <w:rFonts w:ascii="Arial" w:hAnsi="Arial" w:cs="Arial"/>
          <w:i/>
          <w:iCs/>
          <w:sz w:val="20"/>
          <w:szCs w:val="20"/>
        </w:rPr>
        <w:t>) Otros servicios de cualquier naturaleza</w:t>
      </w:r>
      <w:ins w:id="39" w:author="María Sol Cárdenas Garzón" w:date="2022-11-11T10:37:00Z">
        <w:r w:rsidR="00B359A7">
          <w:rPr>
            <w:rFonts w:ascii="Arial" w:hAnsi="Arial" w:cs="Arial"/>
            <w:i/>
            <w:iCs/>
            <w:sz w:val="20"/>
            <w:szCs w:val="20"/>
          </w:rPr>
          <w:t xml:space="preserve"> </w:t>
        </w:r>
      </w:ins>
      <w:r w:rsidR="00F65199" w:rsidRPr="00F65199">
        <w:rPr>
          <w:rFonts w:ascii="Arial" w:hAnsi="Arial" w:cs="Arial"/>
          <w:i/>
          <w:iCs/>
          <w:sz w:val="20"/>
          <w:szCs w:val="20"/>
        </w:rPr>
        <w:t>(...)</w:t>
      </w:r>
      <w:r w:rsidRPr="00F65199">
        <w:rPr>
          <w:rFonts w:ascii="Arial" w:hAnsi="Arial" w:cs="Arial"/>
          <w:i/>
          <w:iCs/>
          <w:sz w:val="20"/>
          <w:szCs w:val="20"/>
        </w:rPr>
        <w:t>”</w:t>
      </w:r>
      <w:r w:rsidR="00F65199" w:rsidRPr="00F65199">
        <w:rPr>
          <w:rFonts w:ascii="Arial" w:hAnsi="Arial" w:cs="Arial"/>
          <w:i/>
          <w:sz w:val="20"/>
          <w:szCs w:val="20"/>
        </w:rPr>
        <w:t>;</w:t>
      </w:r>
      <w:r w:rsidRPr="005D2E28">
        <w:rPr>
          <w:rFonts w:ascii="Arial" w:hAnsi="Arial" w:cs="Arial"/>
          <w:i/>
          <w:sz w:val="20"/>
          <w:szCs w:val="20"/>
        </w:rPr>
        <w:t xml:space="preserve"> </w:t>
      </w:r>
    </w:p>
    <w:p w14:paraId="1B745481" w14:textId="24EEB3C4" w:rsidR="007254AE" w:rsidRPr="005D2E28" w:rsidRDefault="007254AE" w:rsidP="005D2E28">
      <w:pPr>
        <w:spacing w:before="240" w:after="240" w:line="276" w:lineRule="auto"/>
        <w:ind w:left="532" w:hanging="567"/>
        <w:jc w:val="both"/>
        <w:rPr>
          <w:rFonts w:ascii="Arial" w:hAnsi="Arial" w:cs="Arial"/>
          <w:i/>
          <w:sz w:val="20"/>
          <w:szCs w:val="20"/>
        </w:rPr>
      </w:pPr>
      <w:r w:rsidRPr="005D2E28">
        <w:rPr>
          <w:rFonts w:ascii="Arial" w:hAnsi="Arial" w:cs="Arial"/>
          <w:b/>
          <w:bCs/>
          <w:sz w:val="20"/>
          <w:szCs w:val="20"/>
        </w:rPr>
        <w:t>Que,</w:t>
      </w:r>
      <w:r w:rsidRPr="005D2E28">
        <w:rPr>
          <w:rFonts w:ascii="Arial" w:hAnsi="Arial" w:cs="Arial"/>
          <w:sz w:val="20"/>
          <w:szCs w:val="20"/>
        </w:rPr>
        <w:t xml:space="preserve"> el artículo 12 del Código Orgánico del Ambiente (en adelante COAM), establece que </w:t>
      </w:r>
      <w:del w:id="40" w:author="María Sol Cárdenas Garzón" w:date="2022-11-11T10:43:00Z">
        <w:r w:rsidRPr="005D2E28" w:rsidDel="00B359A7">
          <w:rPr>
            <w:rFonts w:ascii="Arial" w:hAnsi="Arial" w:cs="Arial"/>
            <w:sz w:val="20"/>
            <w:szCs w:val="20"/>
          </w:rPr>
          <w:delText xml:space="preserve">el </w:delText>
        </w:r>
      </w:del>
      <w:r w:rsidRPr="00F65199">
        <w:rPr>
          <w:rFonts w:ascii="Arial" w:hAnsi="Arial" w:cs="Arial"/>
          <w:i/>
          <w:sz w:val="20"/>
          <w:szCs w:val="20"/>
        </w:rPr>
        <w:t>“</w:t>
      </w:r>
      <w:del w:id="41" w:author="María Sol Cárdenas Garzón" w:date="2022-11-11T10:43:00Z">
        <w:r w:rsidR="00F65199" w:rsidRPr="00F65199" w:rsidDel="00B359A7">
          <w:rPr>
            <w:rFonts w:ascii="Arial" w:hAnsi="Arial" w:cs="Arial"/>
            <w:i/>
            <w:iCs/>
            <w:sz w:val="20"/>
            <w:szCs w:val="20"/>
          </w:rPr>
          <w:delText>(...)</w:delText>
        </w:r>
      </w:del>
      <w:r w:rsidRPr="00F65199">
        <w:rPr>
          <w:rFonts w:ascii="Arial" w:hAnsi="Arial" w:cs="Arial"/>
          <w:i/>
          <w:sz w:val="20"/>
          <w:szCs w:val="20"/>
        </w:rPr>
        <w:t xml:space="preserve"> </w:t>
      </w:r>
      <w:ins w:id="42" w:author="María Sol Cárdenas Garzón" w:date="2022-11-11T10:43:00Z">
        <w:r w:rsidR="00B359A7">
          <w:rPr>
            <w:rFonts w:ascii="Arial" w:hAnsi="Arial" w:cs="Arial"/>
            <w:i/>
            <w:sz w:val="20"/>
            <w:szCs w:val="20"/>
          </w:rPr>
          <w:t xml:space="preserve">El </w:t>
        </w:r>
      </w:ins>
      <w:r w:rsidRPr="00F65199">
        <w:rPr>
          <w:rFonts w:ascii="Arial" w:hAnsi="Arial" w:cs="Arial"/>
          <w:i/>
          <w:sz w:val="20"/>
          <w:szCs w:val="20"/>
        </w:rPr>
        <w:t>Sistema Nacional Descentralizado de Gestión Ambiental permitirá integrar y articular a los</w:t>
      </w:r>
      <w:r w:rsidRPr="005D2E28">
        <w:rPr>
          <w:rFonts w:ascii="Arial" w:hAnsi="Arial" w:cs="Arial"/>
          <w:i/>
          <w:sz w:val="20"/>
          <w:szCs w:val="20"/>
        </w:rPr>
        <w:t xml:space="preserve"> organismos y entidades del Estado con competencia ambiental con la ciudadanía y las organizaciones sociales y comunitarias, mediante normas e instrumentos de gestión</w:t>
      </w:r>
      <w:r w:rsidR="00F65199">
        <w:rPr>
          <w:rFonts w:ascii="Arial" w:hAnsi="Arial" w:cs="Arial"/>
          <w:i/>
          <w:sz w:val="20"/>
          <w:szCs w:val="20"/>
        </w:rPr>
        <w:t xml:space="preserve"> </w:t>
      </w:r>
      <w:r w:rsidR="00F65199">
        <w:rPr>
          <w:rFonts w:ascii="Arial" w:hAnsi="Arial" w:cs="Arial"/>
          <w:i/>
          <w:iCs/>
          <w:sz w:val="20"/>
          <w:szCs w:val="20"/>
        </w:rPr>
        <w:t>(...)</w:t>
      </w:r>
      <w:r w:rsidRPr="005D2E28">
        <w:rPr>
          <w:rFonts w:ascii="Arial" w:hAnsi="Arial" w:cs="Arial"/>
          <w:sz w:val="20"/>
          <w:szCs w:val="20"/>
        </w:rPr>
        <w:t>”</w:t>
      </w:r>
      <w:r w:rsidR="00F65199">
        <w:rPr>
          <w:rFonts w:ascii="Arial" w:hAnsi="Arial" w:cs="Arial"/>
          <w:sz w:val="20"/>
          <w:szCs w:val="20"/>
        </w:rPr>
        <w:t>;</w:t>
      </w:r>
    </w:p>
    <w:p w14:paraId="58DAAA3C" w14:textId="74F282F2" w:rsidR="007254AE" w:rsidRPr="005D2E28" w:rsidRDefault="007254AE" w:rsidP="005D2E28">
      <w:pPr>
        <w:spacing w:before="240" w:after="240" w:line="276" w:lineRule="auto"/>
        <w:ind w:left="532" w:hanging="567"/>
        <w:jc w:val="both"/>
        <w:rPr>
          <w:rFonts w:ascii="Arial" w:hAnsi="Arial" w:cs="Arial"/>
          <w:sz w:val="20"/>
          <w:szCs w:val="20"/>
        </w:rPr>
      </w:pPr>
      <w:r w:rsidRPr="005D2E28">
        <w:rPr>
          <w:rFonts w:ascii="Arial" w:hAnsi="Arial" w:cs="Arial"/>
          <w:b/>
          <w:bCs/>
          <w:sz w:val="20"/>
          <w:szCs w:val="20"/>
        </w:rPr>
        <w:t>Que,</w:t>
      </w:r>
      <w:r w:rsidRPr="005D2E28">
        <w:rPr>
          <w:rFonts w:ascii="Arial" w:hAnsi="Arial" w:cs="Arial"/>
          <w:sz w:val="20"/>
          <w:szCs w:val="20"/>
        </w:rPr>
        <w:t xml:space="preserve"> el artículo 13 del COAM observa que, para coordinación interinstitucional, “</w:t>
      </w:r>
      <w:del w:id="43" w:author="María Sol Cárdenas Garzón" w:date="2022-11-11T10:44:00Z">
        <w:r w:rsidR="00F65199" w:rsidDel="00B359A7">
          <w:rPr>
            <w:rFonts w:ascii="Arial" w:hAnsi="Arial" w:cs="Arial"/>
            <w:i/>
            <w:iCs/>
            <w:sz w:val="20"/>
            <w:szCs w:val="20"/>
          </w:rPr>
          <w:delText xml:space="preserve">(...) </w:delText>
        </w:r>
        <w:r w:rsidRPr="005D2E28" w:rsidDel="00B359A7">
          <w:rPr>
            <w:rFonts w:ascii="Arial" w:hAnsi="Arial" w:cs="Arial"/>
            <w:sz w:val="20"/>
            <w:szCs w:val="20"/>
          </w:rPr>
          <w:delText>e</w:delText>
        </w:r>
      </w:del>
      <w:ins w:id="44" w:author="María Sol Cárdenas Garzón" w:date="2022-11-11T10:44:00Z">
        <w:r w:rsidR="00B359A7">
          <w:rPr>
            <w:rFonts w:ascii="Arial" w:hAnsi="Arial" w:cs="Arial"/>
            <w:sz w:val="20"/>
            <w:szCs w:val="20"/>
          </w:rPr>
          <w:t>E</w:t>
        </w:r>
      </w:ins>
      <w:r w:rsidRPr="005D2E28">
        <w:rPr>
          <w:rFonts w:ascii="Arial" w:hAnsi="Arial" w:cs="Arial"/>
          <w:sz w:val="20"/>
          <w:szCs w:val="20"/>
        </w:rPr>
        <w:t>n</w:t>
      </w:r>
      <w:r w:rsidRPr="005D2E28">
        <w:rPr>
          <w:rFonts w:ascii="Arial" w:hAnsi="Arial" w:cs="Arial"/>
          <w:i/>
          <w:sz w:val="20"/>
          <w:szCs w:val="20"/>
        </w:rPr>
        <w:t xml:space="preserve"> los casos de concurrencia de atribuciones, facultades o competencias entre las instituciones del Estado relacionadas con la materia ambiental, deberá existir coordinación interinstitucional para evitar la duplicación de actividades y funciones, así como el incremento no justificado de exigencias administrativas a las personas</w:t>
      </w:r>
      <w:ins w:id="45" w:author="María Sol Cárdenas Garzón" w:date="2022-11-11T10:45:00Z">
        <w:r w:rsidR="00646654">
          <w:rPr>
            <w:rFonts w:ascii="Arial" w:hAnsi="Arial" w:cs="Arial"/>
            <w:i/>
            <w:sz w:val="20"/>
            <w:szCs w:val="20"/>
          </w:rPr>
          <w:t>.</w:t>
        </w:r>
      </w:ins>
      <w:del w:id="46" w:author="María Sol Cárdenas Garzón" w:date="2022-11-11T10:45:00Z">
        <w:r w:rsidR="00F65199" w:rsidDel="00646654">
          <w:rPr>
            <w:rFonts w:ascii="Arial" w:hAnsi="Arial" w:cs="Arial"/>
            <w:i/>
            <w:sz w:val="20"/>
            <w:szCs w:val="20"/>
          </w:rPr>
          <w:delText xml:space="preserve"> </w:delText>
        </w:r>
        <w:r w:rsidR="00F65199" w:rsidDel="00646654">
          <w:rPr>
            <w:rFonts w:ascii="Arial" w:hAnsi="Arial" w:cs="Arial"/>
            <w:i/>
            <w:iCs/>
            <w:sz w:val="20"/>
            <w:szCs w:val="20"/>
          </w:rPr>
          <w:delText>(...)</w:delText>
        </w:r>
      </w:del>
      <w:r w:rsidR="00F65199">
        <w:rPr>
          <w:rFonts w:ascii="Arial" w:hAnsi="Arial" w:cs="Arial"/>
          <w:sz w:val="20"/>
          <w:szCs w:val="20"/>
        </w:rPr>
        <w:t>”;</w:t>
      </w:r>
    </w:p>
    <w:p w14:paraId="57C1A3AD" w14:textId="284ED72A" w:rsidR="007254AE" w:rsidRPr="005D2E28" w:rsidRDefault="007254AE" w:rsidP="005D2E28">
      <w:pPr>
        <w:spacing w:before="240" w:after="240" w:line="276" w:lineRule="auto"/>
        <w:ind w:left="532" w:hanging="567"/>
        <w:jc w:val="both"/>
        <w:rPr>
          <w:rFonts w:ascii="Arial" w:hAnsi="Arial" w:cs="Arial"/>
          <w:sz w:val="20"/>
          <w:szCs w:val="20"/>
        </w:rPr>
      </w:pPr>
      <w:r w:rsidRPr="005D2E28">
        <w:rPr>
          <w:rFonts w:ascii="Arial" w:hAnsi="Arial" w:cs="Arial"/>
          <w:b/>
          <w:bCs/>
          <w:sz w:val="20"/>
          <w:szCs w:val="20"/>
        </w:rPr>
        <w:t>Que,</w:t>
      </w:r>
      <w:r w:rsidRPr="005D2E28">
        <w:rPr>
          <w:rFonts w:ascii="Arial" w:hAnsi="Arial" w:cs="Arial"/>
          <w:sz w:val="20"/>
          <w:szCs w:val="20"/>
        </w:rPr>
        <w:t xml:space="preserve"> el artículo 14 del COAM indica que </w:t>
      </w:r>
      <w:r w:rsidR="00F65199" w:rsidRPr="00F65199">
        <w:rPr>
          <w:rFonts w:ascii="Arial" w:hAnsi="Arial" w:cs="Arial"/>
          <w:i/>
          <w:sz w:val="20"/>
          <w:szCs w:val="20"/>
        </w:rPr>
        <w:t>“</w:t>
      </w:r>
      <w:ins w:id="47" w:author="María Sol Cárdenas Garzón" w:date="2022-11-11T10:46:00Z">
        <w:r w:rsidR="00646654">
          <w:rPr>
            <w:rFonts w:ascii="Arial" w:hAnsi="Arial" w:cs="Arial"/>
            <w:i/>
            <w:sz w:val="20"/>
            <w:szCs w:val="20"/>
          </w:rPr>
          <w:t>E</w:t>
        </w:r>
      </w:ins>
      <w:del w:id="48" w:author="María Sol Cárdenas Garzón" w:date="2022-11-11T10:46:00Z">
        <w:r w:rsidR="00F65199" w:rsidRPr="00F65199" w:rsidDel="00646654">
          <w:rPr>
            <w:rFonts w:ascii="Arial" w:hAnsi="Arial" w:cs="Arial"/>
            <w:i/>
            <w:sz w:val="20"/>
            <w:szCs w:val="20"/>
          </w:rPr>
          <w:delText>(...)</w:delText>
        </w:r>
        <w:r w:rsidR="00F65199" w:rsidDel="00646654">
          <w:rPr>
            <w:rFonts w:ascii="Arial" w:hAnsi="Arial" w:cs="Arial"/>
            <w:i/>
            <w:iCs/>
            <w:sz w:val="20"/>
            <w:szCs w:val="20"/>
          </w:rPr>
          <w:delText xml:space="preserve"> </w:delText>
        </w:r>
        <w:r w:rsidRPr="00F65199" w:rsidDel="00646654">
          <w:rPr>
            <w:rFonts w:ascii="Arial" w:hAnsi="Arial" w:cs="Arial"/>
            <w:i/>
            <w:sz w:val="20"/>
            <w:szCs w:val="20"/>
          </w:rPr>
          <w:delText>e</w:delText>
        </w:r>
      </w:del>
      <w:r w:rsidRPr="00F65199">
        <w:rPr>
          <w:rFonts w:ascii="Arial" w:hAnsi="Arial" w:cs="Arial"/>
          <w:i/>
          <w:sz w:val="20"/>
          <w:szCs w:val="20"/>
        </w:rPr>
        <w:t>l</w:t>
      </w:r>
      <w:r w:rsidRPr="005D2E28">
        <w:rPr>
          <w:rFonts w:ascii="Arial" w:hAnsi="Arial" w:cs="Arial"/>
          <w:i/>
          <w:sz w:val="20"/>
          <w:szCs w:val="20"/>
        </w:rPr>
        <w:t xml:space="preserve"> ejercicio de las competencias ambientales comprende las facultades de rectoría, planificación, regulación, control y gestión referidas al patrimonio natural, la biodiversidad, calidad ambiental, cambio climático, zona marina y marino costero, y demás ámbitos relacionados de conformidad con la Constitución y la ley</w:t>
      </w:r>
      <w:ins w:id="49" w:author="María Sol Cárdenas Garzón" w:date="2022-11-11T10:47:00Z">
        <w:r w:rsidR="00646654">
          <w:rPr>
            <w:rFonts w:ascii="Arial" w:hAnsi="Arial" w:cs="Arial"/>
            <w:i/>
            <w:sz w:val="20"/>
            <w:szCs w:val="20"/>
          </w:rPr>
          <w:t>.</w:t>
        </w:r>
      </w:ins>
      <w:r w:rsidR="00F65199">
        <w:rPr>
          <w:rFonts w:ascii="Arial" w:hAnsi="Arial" w:cs="Arial"/>
          <w:i/>
          <w:sz w:val="20"/>
          <w:szCs w:val="20"/>
        </w:rPr>
        <w:t xml:space="preserve"> </w:t>
      </w:r>
      <w:del w:id="50" w:author="María Sol Cárdenas Garzón" w:date="2022-11-11T10:47:00Z">
        <w:r w:rsidR="00F65199" w:rsidDel="00646654">
          <w:rPr>
            <w:rFonts w:ascii="Arial" w:hAnsi="Arial" w:cs="Arial"/>
            <w:i/>
            <w:iCs/>
            <w:sz w:val="20"/>
            <w:szCs w:val="20"/>
          </w:rPr>
          <w:delText>(...)</w:delText>
        </w:r>
      </w:del>
      <w:r w:rsidRPr="005D2E28">
        <w:rPr>
          <w:rFonts w:ascii="Arial" w:hAnsi="Arial" w:cs="Arial"/>
          <w:i/>
          <w:sz w:val="20"/>
          <w:szCs w:val="20"/>
        </w:rPr>
        <w:t>”</w:t>
      </w:r>
      <w:r w:rsidRPr="005D2E28">
        <w:rPr>
          <w:rFonts w:ascii="Arial" w:hAnsi="Arial" w:cs="Arial"/>
          <w:sz w:val="20"/>
          <w:szCs w:val="20"/>
        </w:rPr>
        <w:t>;</w:t>
      </w:r>
    </w:p>
    <w:p w14:paraId="3AB1028F" w14:textId="33F07C3C" w:rsidR="007254AE" w:rsidRPr="005D2E28" w:rsidRDefault="007254AE" w:rsidP="005D2E28">
      <w:pPr>
        <w:spacing w:before="240" w:after="240" w:line="276" w:lineRule="auto"/>
        <w:ind w:left="532" w:hanging="567"/>
        <w:jc w:val="both"/>
        <w:rPr>
          <w:rFonts w:ascii="Arial" w:hAnsi="Arial" w:cs="Arial"/>
          <w:sz w:val="20"/>
          <w:szCs w:val="20"/>
        </w:rPr>
      </w:pPr>
      <w:r w:rsidRPr="005D2E28">
        <w:rPr>
          <w:rFonts w:ascii="Arial" w:hAnsi="Arial" w:cs="Arial"/>
          <w:b/>
          <w:bCs/>
          <w:sz w:val="20"/>
          <w:szCs w:val="20"/>
        </w:rPr>
        <w:t>Que,</w:t>
      </w:r>
      <w:r w:rsidRPr="005D2E28">
        <w:rPr>
          <w:rFonts w:ascii="Arial" w:hAnsi="Arial" w:cs="Arial"/>
          <w:sz w:val="20"/>
          <w:szCs w:val="20"/>
        </w:rPr>
        <w:t xml:space="preserve"> el artículo 25 del COAM señala que: “</w:t>
      </w:r>
      <w:ins w:id="51" w:author="María Sol Cárdenas Garzón" w:date="2022-11-11T10:48:00Z">
        <w:r w:rsidR="00646654">
          <w:rPr>
            <w:rFonts w:ascii="Arial" w:hAnsi="Arial" w:cs="Arial"/>
            <w:i/>
            <w:sz w:val="20"/>
            <w:szCs w:val="20"/>
          </w:rPr>
          <w:t>E</w:t>
        </w:r>
      </w:ins>
      <w:del w:id="52" w:author="María Sol Cárdenas Garzón" w:date="2022-11-11T10:48:00Z">
        <w:r w:rsidR="00F65199" w:rsidDel="00646654">
          <w:rPr>
            <w:rFonts w:ascii="Arial" w:hAnsi="Arial" w:cs="Arial"/>
            <w:i/>
            <w:iCs/>
            <w:sz w:val="20"/>
            <w:szCs w:val="20"/>
          </w:rPr>
          <w:delText xml:space="preserve">(...) </w:delText>
        </w:r>
        <w:r w:rsidRPr="005D2E28" w:rsidDel="00646654">
          <w:rPr>
            <w:rFonts w:ascii="Arial" w:hAnsi="Arial" w:cs="Arial"/>
            <w:i/>
            <w:sz w:val="20"/>
            <w:szCs w:val="20"/>
          </w:rPr>
          <w:delText>e</w:delText>
        </w:r>
      </w:del>
      <w:r w:rsidRPr="005D2E28">
        <w:rPr>
          <w:rFonts w:ascii="Arial" w:hAnsi="Arial" w:cs="Arial"/>
          <w:i/>
          <w:sz w:val="20"/>
          <w:szCs w:val="20"/>
        </w:rPr>
        <w:t>n el marco del Sistema Nacional de Competencias y del Sistema Descentralizado de Gestión Ambiental, los Gobiernos Autónomos Descentralizados en todos sus niveles, ejercerán las competencias en materia ambiental asignadas de conformidad con la Constitución y la ley</w:t>
      </w:r>
      <w:ins w:id="53" w:author="María Sol Cárdenas Garzón" w:date="2022-11-11T10:48:00Z">
        <w:r w:rsidR="00646654">
          <w:rPr>
            <w:rFonts w:ascii="Arial" w:hAnsi="Arial" w:cs="Arial"/>
            <w:i/>
            <w:sz w:val="20"/>
            <w:szCs w:val="20"/>
          </w:rPr>
          <w:t>. P</w:t>
        </w:r>
      </w:ins>
      <w:del w:id="54" w:author="María Sol Cárdenas Garzón" w:date="2022-11-11T10:48:00Z">
        <w:r w:rsidRPr="005D2E28" w:rsidDel="00646654">
          <w:rPr>
            <w:rFonts w:ascii="Arial" w:hAnsi="Arial" w:cs="Arial"/>
            <w:i/>
            <w:sz w:val="20"/>
            <w:szCs w:val="20"/>
          </w:rPr>
          <w:delText>, y que, p</w:delText>
        </w:r>
      </w:del>
      <w:r w:rsidRPr="005D2E28">
        <w:rPr>
          <w:rFonts w:ascii="Arial" w:hAnsi="Arial" w:cs="Arial"/>
          <w:i/>
          <w:sz w:val="20"/>
          <w:szCs w:val="20"/>
        </w:rPr>
        <w:t xml:space="preserve">ara efectos de </w:t>
      </w:r>
      <w:r w:rsidRPr="005D2E28">
        <w:rPr>
          <w:rFonts w:ascii="Arial" w:hAnsi="Arial" w:cs="Arial"/>
          <w:i/>
          <w:sz w:val="20"/>
          <w:szCs w:val="20"/>
        </w:rPr>
        <w:lastRenderedPageBreak/>
        <w:t>la acreditación estarán sujetos al control y seguimiento de la Autoridad Ambiental Nacional</w:t>
      </w:r>
      <w:r w:rsidR="00F65199">
        <w:rPr>
          <w:rFonts w:ascii="Arial" w:hAnsi="Arial" w:cs="Arial"/>
          <w:i/>
          <w:sz w:val="20"/>
          <w:szCs w:val="20"/>
        </w:rPr>
        <w:t xml:space="preserve"> </w:t>
      </w:r>
      <w:r w:rsidR="00F65199">
        <w:rPr>
          <w:rFonts w:ascii="Arial" w:hAnsi="Arial" w:cs="Arial"/>
          <w:i/>
          <w:iCs/>
          <w:sz w:val="20"/>
          <w:szCs w:val="20"/>
        </w:rPr>
        <w:t>(...)</w:t>
      </w:r>
      <w:r w:rsidRPr="005D2E28">
        <w:rPr>
          <w:rFonts w:ascii="Arial" w:hAnsi="Arial" w:cs="Arial"/>
          <w:sz w:val="20"/>
          <w:szCs w:val="20"/>
        </w:rPr>
        <w:t>”;</w:t>
      </w:r>
    </w:p>
    <w:p w14:paraId="33BBF234" w14:textId="221EE3AA" w:rsidR="007254AE" w:rsidRPr="005D2E28" w:rsidRDefault="007254AE" w:rsidP="005D2E28">
      <w:pPr>
        <w:spacing w:before="240" w:after="240" w:line="276" w:lineRule="auto"/>
        <w:ind w:left="532" w:hanging="567"/>
        <w:jc w:val="both"/>
        <w:rPr>
          <w:rFonts w:ascii="Arial" w:eastAsia="Times New Roman" w:hAnsi="Arial" w:cs="Arial"/>
          <w:sz w:val="20"/>
          <w:szCs w:val="20"/>
          <w:lang w:eastAsia="es-MX"/>
        </w:rPr>
      </w:pPr>
      <w:r w:rsidRPr="005D2E28">
        <w:rPr>
          <w:rFonts w:ascii="Arial" w:hAnsi="Arial" w:cs="Arial"/>
          <w:b/>
          <w:bCs/>
          <w:sz w:val="20"/>
          <w:szCs w:val="20"/>
        </w:rPr>
        <w:t>Que,</w:t>
      </w:r>
      <w:r w:rsidRPr="005D2E28">
        <w:rPr>
          <w:rFonts w:ascii="Arial" w:hAnsi="Arial" w:cs="Arial"/>
          <w:sz w:val="20"/>
          <w:szCs w:val="20"/>
        </w:rPr>
        <w:t xml:space="preserve"> en sus números 9, 10 y 11 del artículo 27 del COAM determina que, </w:t>
      </w:r>
      <w:r w:rsidR="00F65199" w:rsidRPr="00F65199">
        <w:rPr>
          <w:rFonts w:ascii="Arial" w:hAnsi="Arial" w:cs="Arial"/>
          <w:i/>
          <w:sz w:val="20"/>
          <w:szCs w:val="20"/>
        </w:rPr>
        <w:t>“</w:t>
      </w:r>
      <w:del w:id="55" w:author="María Sol Cárdenas Garzón" w:date="2022-11-11T10:50:00Z">
        <w:r w:rsidR="00F65199" w:rsidRPr="00F65199" w:rsidDel="00646654">
          <w:rPr>
            <w:rFonts w:ascii="Arial" w:hAnsi="Arial" w:cs="Arial"/>
            <w:i/>
            <w:sz w:val="20"/>
            <w:szCs w:val="20"/>
          </w:rPr>
          <w:delText>(...)</w:delText>
        </w:r>
      </w:del>
      <w:r w:rsidRPr="00F65199">
        <w:rPr>
          <w:rFonts w:ascii="Arial" w:eastAsia="Times New Roman" w:hAnsi="Arial" w:cs="Arial"/>
          <w:i/>
          <w:iCs/>
          <w:sz w:val="20"/>
          <w:szCs w:val="20"/>
          <w:lang w:eastAsia="es-MX"/>
        </w:rPr>
        <w:t>En el marco de sus competencias ambientales exclusivas y concurrentes corresponde</w:t>
      </w:r>
      <w:r w:rsidRPr="005D2E28">
        <w:rPr>
          <w:rFonts w:ascii="Arial" w:eastAsia="Times New Roman" w:hAnsi="Arial" w:cs="Arial"/>
          <w:i/>
          <w:iCs/>
          <w:sz w:val="20"/>
          <w:szCs w:val="20"/>
          <w:lang w:eastAsia="es-MX"/>
        </w:rPr>
        <w:t xml:space="preserve"> a los Gobiernos Autónomos Descentralizados Metropolitanos y Municipales el ejercicio de las siguientes facultades, en concordancia con las políticas y normas emitidas por los Gobiernos Autónomos Provinciales y la Autoridad Ambiental Nacional:</w:t>
      </w:r>
      <w:r w:rsidRPr="005D2E28">
        <w:rPr>
          <w:rFonts w:ascii="Arial" w:eastAsia="Times New Roman" w:hAnsi="Arial" w:cs="Arial"/>
          <w:sz w:val="20"/>
          <w:szCs w:val="20"/>
          <w:lang w:eastAsia="es-MX"/>
        </w:rPr>
        <w:t xml:space="preserve"> </w:t>
      </w:r>
      <w:r w:rsidRPr="00F65199">
        <w:rPr>
          <w:rFonts w:ascii="Arial" w:eastAsia="Times New Roman" w:hAnsi="Arial" w:cs="Arial"/>
          <w:i/>
          <w:sz w:val="20"/>
          <w:szCs w:val="20"/>
          <w:lang w:eastAsia="es-MX"/>
        </w:rPr>
        <w:t>(…)</w:t>
      </w:r>
      <w:r w:rsidR="00F65199" w:rsidRPr="00F65199">
        <w:rPr>
          <w:rFonts w:ascii="Arial" w:eastAsia="Times New Roman" w:hAnsi="Arial" w:cs="Arial"/>
          <w:i/>
          <w:sz w:val="20"/>
          <w:szCs w:val="20"/>
          <w:lang w:eastAsia="es-MX"/>
        </w:rPr>
        <w:t xml:space="preserve"> </w:t>
      </w:r>
      <w:r w:rsidRPr="005D2E28">
        <w:rPr>
          <w:rFonts w:ascii="Arial" w:eastAsia="Times New Roman" w:hAnsi="Arial" w:cs="Arial"/>
          <w:i/>
          <w:iCs/>
          <w:sz w:val="20"/>
          <w:szCs w:val="20"/>
          <w:lang w:eastAsia="es-MX"/>
        </w:rPr>
        <w:t>9. Generar normas y procedimientos para prevenir, evitar, reparar, controlar y sancionar la contaminación y daños ambientales, una vez que el Gobierno Autónomo Descentralizado se haya acreditado ante el Sistema Único de Manejo Ambiental; 10. Controlar el cumplimiento de los parámetros ambientales y la aplicación de normas técnicas de los componentes agua, suelo, aire y ruido; 11. Controlar las autorizaciones administrativas otorgadas</w:t>
      </w:r>
      <w:r w:rsidR="00F65199">
        <w:rPr>
          <w:rFonts w:ascii="Arial" w:eastAsia="Times New Roman" w:hAnsi="Arial" w:cs="Arial"/>
          <w:sz w:val="20"/>
          <w:szCs w:val="20"/>
          <w:lang w:eastAsia="es-MX"/>
        </w:rPr>
        <w:t xml:space="preserve"> </w:t>
      </w:r>
      <w:r w:rsidR="00F65199">
        <w:rPr>
          <w:rFonts w:ascii="Arial" w:hAnsi="Arial" w:cs="Arial"/>
          <w:i/>
          <w:iCs/>
          <w:sz w:val="20"/>
          <w:szCs w:val="20"/>
        </w:rPr>
        <w:t>(...)</w:t>
      </w:r>
      <w:r w:rsidRPr="005D2E28">
        <w:rPr>
          <w:rFonts w:ascii="Arial" w:eastAsia="Times New Roman" w:hAnsi="Arial" w:cs="Arial"/>
          <w:sz w:val="20"/>
          <w:szCs w:val="20"/>
          <w:lang w:eastAsia="es-MX"/>
        </w:rPr>
        <w:t>”;</w:t>
      </w:r>
    </w:p>
    <w:p w14:paraId="4C478EF4" w14:textId="73338972" w:rsidR="007254AE" w:rsidRPr="005D2E28" w:rsidRDefault="007254AE" w:rsidP="005D2E28">
      <w:pPr>
        <w:spacing w:before="240" w:after="240" w:line="276" w:lineRule="auto"/>
        <w:ind w:left="532" w:hanging="567"/>
        <w:jc w:val="both"/>
        <w:rPr>
          <w:rFonts w:ascii="Arial" w:hAnsi="Arial" w:cs="Arial"/>
          <w:sz w:val="20"/>
          <w:szCs w:val="20"/>
        </w:rPr>
      </w:pPr>
      <w:r w:rsidRPr="005D2E28">
        <w:rPr>
          <w:rFonts w:ascii="Arial" w:hAnsi="Arial" w:cs="Arial"/>
          <w:b/>
          <w:bCs/>
          <w:sz w:val="20"/>
          <w:szCs w:val="20"/>
        </w:rPr>
        <w:t>Que,</w:t>
      </w:r>
      <w:r w:rsidRPr="005D2E28">
        <w:rPr>
          <w:rFonts w:ascii="Arial" w:hAnsi="Arial" w:cs="Arial"/>
          <w:sz w:val="20"/>
          <w:szCs w:val="20"/>
        </w:rPr>
        <w:t xml:space="preserve"> en el artículo 161 del COAM señala que: “</w:t>
      </w:r>
      <w:r w:rsidR="00F65199">
        <w:rPr>
          <w:rFonts w:ascii="Arial" w:hAnsi="Arial" w:cs="Arial"/>
          <w:i/>
          <w:iCs/>
          <w:sz w:val="20"/>
          <w:szCs w:val="20"/>
        </w:rPr>
        <w:t xml:space="preserve">(...) </w:t>
      </w:r>
      <w:r w:rsidRPr="005D2E28">
        <w:rPr>
          <w:rFonts w:ascii="Arial" w:hAnsi="Arial" w:cs="Arial"/>
          <w:i/>
          <w:iCs/>
          <w:sz w:val="20"/>
          <w:szCs w:val="20"/>
        </w:rPr>
        <w:t xml:space="preserve"> En virtud de la realidad geográfica del territorio, condiciones especiales u otras necesidades de cada jurisdicción, los Gobiernos Autónomos Descentralizados competentes, previo a la aprobación de la Autoridad Ambiental Nacional, con el fin de precisar las medidas administrativas o técnicas, podrán adoptar criterios adicionales o dictar normas técnicas más rigurosas que las normas nacionales, siempre y cuando no sean contrarias a las establecidas por la Autoridad Ambiental Nacional </w:t>
      </w:r>
      <w:ins w:id="56" w:author="María Sol Cárdenas Garzón" w:date="2022-11-11T10:54:00Z">
        <w:r w:rsidR="00646654">
          <w:rPr>
            <w:rFonts w:ascii="Arial" w:hAnsi="Arial" w:cs="Arial"/>
            <w:i/>
            <w:iCs/>
            <w:sz w:val="20"/>
            <w:szCs w:val="20"/>
          </w:rPr>
          <w:t xml:space="preserve">y las dictadas este Código. </w:t>
        </w:r>
      </w:ins>
      <w:del w:id="57" w:author="María Sol Cárdenas Garzón" w:date="2022-11-11T10:54:00Z">
        <w:r w:rsidR="00F65199" w:rsidDel="00646654">
          <w:rPr>
            <w:rFonts w:ascii="Arial" w:hAnsi="Arial" w:cs="Arial"/>
            <w:i/>
            <w:iCs/>
            <w:sz w:val="20"/>
            <w:szCs w:val="20"/>
          </w:rPr>
          <w:delText>(...)</w:delText>
        </w:r>
        <w:r w:rsidRPr="005D2E28" w:rsidDel="00646654">
          <w:rPr>
            <w:rFonts w:ascii="Arial" w:hAnsi="Arial" w:cs="Arial"/>
            <w:sz w:val="20"/>
            <w:szCs w:val="20"/>
          </w:rPr>
          <w:delText xml:space="preserve"> </w:delText>
        </w:r>
      </w:del>
      <w:r w:rsidRPr="005D2E28">
        <w:rPr>
          <w:rFonts w:ascii="Arial" w:hAnsi="Arial" w:cs="Arial"/>
          <w:i/>
          <w:iCs/>
          <w:sz w:val="20"/>
          <w:szCs w:val="20"/>
        </w:rPr>
        <w:t>Se prohíbe a la Autoridad Ambiental Nacional y a los Gobiernos Autónomos Descentralizados Competentes, implementar normas de carácter regresivo en materia ambiental que perjudiquen el ecosistema</w:t>
      </w:r>
      <w:r w:rsidR="00F65199">
        <w:rPr>
          <w:rFonts w:ascii="Arial" w:hAnsi="Arial" w:cs="Arial"/>
          <w:i/>
          <w:iCs/>
          <w:sz w:val="20"/>
          <w:szCs w:val="20"/>
        </w:rPr>
        <w:t xml:space="preserve"> (...)</w:t>
      </w:r>
      <w:r w:rsidRPr="005D2E28">
        <w:rPr>
          <w:rFonts w:ascii="Arial" w:hAnsi="Arial" w:cs="Arial"/>
          <w:i/>
          <w:iCs/>
          <w:sz w:val="20"/>
          <w:szCs w:val="20"/>
        </w:rPr>
        <w:t xml:space="preserve"> ”</w:t>
      </w:r>
      <w:ins w:id="58" w:author="María Sol Cárdenas Garzón" w:date="2022-11-11T10:54:00Z">
        <w:r w:rsidR="00646654">
          <w:rPr>
            <w:rFonts w:ascii="Arial" w:hAnsi="Arial" w:cs="Arial"/>
            <w:sz w:val="20"/>
            <w:szCs w:val="20"/>
          </w:rPr>
          <w:t>;</w:t>
        </w:r>
      </w:ins>
      <w:del w:id="59" w:author="María Sol Cárdenas Garzón" w:date="2022-11-11T10:54:00Z">
        <w:r w:rsidRPr="005D2E28" w:rsidDel="00646654">
          <w:rPr>
            <w:rFonts w:ascii="Arial" w:hAnsi="Arial" w:cs="Arial"/>
            <w:sz w:val="20"/>
            <w:szCs w:val="20"/>
          </w:rPr>
          <w:delText>.</w:delText>
        </w:r>
      </w:del>
    </w:p>
    <w:p w14:paraId="70440D37" w14:textId="77777777" w:rsidR="007254AE" w:rsidRPr="005D2E28" w:rsidRDefault="007254AE" w:rsidP="005D2E28">
      <w:pPr>
        <w:spacing w:before="240" w:after="240" w:line="276" w:lineRule="auto"/>
        <w:ind w:left="532" w:hanging="532"/>
        <w:jc w:val="both"/>
        <w:rPr>
          <w:rFonts w:ascii="Arial" w:hAnsi="Arial" w:cs="Arial"/>
          <w:b/>
          <w:bCs/>
          <w:sz w:val="20"/>
          <w:szCs w:val="20"/>
        </w:rPr>
      </w:pPr>
      <w:r w:rsidRPr="005D2E28">
        <w:rPr>
          <w:rFonts w:ascii="Arial" w:hAnsi="Arial" w:cs="Arial"/>
          <w:b/>
          <w:bCs/>
          <w:sz w:val="20"/>
          <w:szCs w:val="20"/>
        </w:rPr>
        <w:t>Que,</w:t>
      </w:r>
      <w:r w:rsidRPr="005D2E28">
        <w:rPr>
          <w:rFonts w:ascii="Arial" w:hAnsi="Arial" w:cs="Arial"/>
          <w:b/>
          <w:bCs/>
          <w:sz w:val="20"/>
          <w:szCs w:val="20"/>
        </w:rPr>
        <w:tab/>
      </w:r>
      <w:r w:rsidRPr="005D2E28">
        <w:rPr>
          <w:rFonts w:ascii="Arial" w:hAnsi="Arial" w:cs="Arial"/>
          <w:sz w:val="20"/>
          <w:szCs w:val="20"/>
        </w:rPr>
        <w:t>el Libro Tercero del Reglamento al Código Orgánico del Ambiente (en adelante RCOAM) establece todas aquellas disposiciones relativas a la calidad ambiental;</w:t>
      </w:r>
    </w:p>
    <w:p w14:paraId="7DBBEA5E" w14:textId="293271F8" w:rsidR="007254AE" w:rsidRPr="005D2E28" w:rsidRDefault="007254AE" w:rsidP="005D2E28">
      <w:pPr>
        <w:spacing w:before="240" w:after="240" w:line="276" w:lineRule="auto"/>
        <w:ind w:left="532" w:hanging="567"/>
        <w:jc w:val="both"/>
        <w:rPr>
          <w:rFonts w:ascii="Arial" w:hAnsi="Arial" w:cs="Arial"/>
          <w:sz w:val="20"/>
          <w:szCs w:val="20"/>
        </w:rPr>
      </w:pPr>
      <w:r w:rsidRPr="005D2E28">
        <w:rPr>
          <w:rFonts w:ascii="Arial" w:hAnsi="Arial" w:cs="Arial"/>
          <w:b/>
          <w:bCs/>
          <w:sz w:val="20"/>
          <w:szCs w:val="20"/>
        </w:rPr>
        <w:t>Que,</w:t>
      </w:r>
      <w:r w:rsidRPr="005D2E28">
        <w:rPr>
          <w:rFonts w:ascii="Arial" w:hAnsi="Arial" w:cs="Arial"/>
          <w:sz w:val="20"/>
          <w:szCs w:val="20"/>
        </w:rPr>
        <w:t xml:space="preserve"> </w:t>
      </w:r>
      <w:del w:id="60" w:author="María Sol Cárdenas Garzón" w:date="2022-11-11T10:55:00Z">
        <w:r w:rsidRPr="005D2E28" w:rsidDel="00E83620">
          <w:rPr>
            <w:rFonts w:ascii="Arial" w:hAnsi="Arial" w:cs="Arial"/>
            <w:sz w:val="20"/>
            <w:szCs w:val="20"/>
          </w:rPr>
          <w:delText>la Codificación d</w:delText>
        </w:r>
      </w:del>
      <w:r w:rsidRPr="005D2E28">
        <w:rPr>
          <w:rFonts w:ascii="Arial" w:hAnsi="Arial" w:cs="Arial"/>
          <w:sz w:val="20"/>
          <w:szCs w:val="20"/>
        </w:rPr>
        <w:t xml:space="preserve">el </w:t>
      </w:r>
      <w:del w:id="61" w:author="María Sol Cárdenas Garzón" w:date="2022-11-11T10:55:00Z">
        <w:r w:rsidRPr="005D2E28" w:rsidDel="00E83620">
          <w:rPr>
            <w:rFonts w:ascii="Arial" w:hAnsi="Arial" w:cs="Arial"/>
            <w:sz w:val="20"/>
            <w:szCs w:val="20"/>
          </w:rPr>
          <w:delText xml:space="preserve"> </w:delText>
        </w:r>
      </w:del>
      <w:r w:rsidRPr="005D2E28">
        <w:rPr>
          <w:rFonts w:ascii="Arial" w:hAnsi="Arial" w:cs="Arial"/>
          <w:sz w:val="20"/>
          <w:szCs w:val="20"/>
        </w:rPr>
        <w:t>Código Municipal para el Distrito Metropolitano de Quito, Ordenanza Metropolitana Nro. 037-2022 sancionada el 16 de agosto de 2022, en su Libro III del Eje Económico, Libro III.5 Presupuesto, Finanzas y Tributación Capítulo XX, artículo 1646, establece las Tasas Retributivas por Servicios Técnicos y Administrativos Relacionados con la Regularización, Seguimiento y Control Ambiental, de los servicios administrativos prestados por la administración municipal como Autoridad Ambiental de Aplicación Responsable;</w:t>
      </w:r>
    </w:p>
    <w:p w14:paraId="2D1B0DDD" w14:textId="77777777" w:rsidR="007254AE" w:rsidRPr="005D2E28" w:rsidRDefault="007254AE" w:rsidP="005D2E28">
      <w:pPr>
        <w:spacing w:before="240" w:after="240" w:line="276" w:lineRule="auto"/>
        <w:ind w:left="532" w:hanging="567"/>
        <w:jc w:val="both"/>
        <w:rPr>
          <w:rFonts w:ascii="Arial" w:hAnsi="Arial" w:cs="Arial"/>
          <w:sz w:val="20"/>
          <w:szCs w:val="20"/>
        </w:rPr>
      </w:pPr>
      <w:r w:rsidRPr="005D2E28">
        <w:rPr>
          <w:rFonts w:ascii="Arial" w:hAnsi="Arial" w:cs="Arial"/>
          <w:b/>
          <w:bCs/>
          <w:sz w:val="20"/>
          <w:szCs w:val="20"/>
        </w:rPr>
        <w:t>Que,</w:t>
      </w:r>
      <w:r w:rsidRPr="005D2E28">
        <w:rPr>
          <w:rFonts w:ascii="Arial" w:hAnsi="Arial" w:cs="Arial"/>
          <w:sz w:val="20"/>
          <w:szCs w:val="20"/>
        </w:rPr>
        <w:t xml:space="preserve"> el Código Municipal para el Distrito Metropolitano de Quito, </w:t>
      </w:r>
      <w:r w:rsidRPr="005D2E28">
        <w:rPr>
          <w:rFonts w:ascii="Arial" w:eastAsia="Spranq eco sans" w:hAnsi="Arial" w:cs="Arial"/>
          <w:color w:val="000000"/>
          <w:sz w:val="20"/>
          <w:szCs w:val="20"/>
        </w:rPr>
        <w:t>Libro IV del Eje Territorial, Libro IV.3 Del Ambiente, Título V establece el Sistema de Manejo Ambiental del Distrito Metropolitano de Quito</w:t>
      </w:r>
      <w:r w:rsidRPr="005D2E28">
        <w:rPr>
          <w:rFonts w:ascii="Arial" w:hAnsi="Arial" w:cs="Arial"/>
          <w:sz w:val="20"/>
          <w:szCs w:val="20"/>
        </w:rPr>
        <w:t>;</w:t>
      </w:r>
    </w:p>
    <w:p w14:paraId="01EF988D" w14:textId="77777777" w:rsidR="007254AE" w:rsidRPr="005D2E28" w:rsidRDefault="007254AE" w:rsidP="005D2E28">
      <w:pPr>
        <w:spacing w:before="240" w:after="240" w:line="276" w:lineRule="auto"/>
        <w:ind w:left="532" w:hanging="567"/>
        <w:jc w:val="both"/>
        <w:rPr>
          <w:rFonts w:ascii="Arial" w:hAnsi="Arial" w:cs="Arial"/>
          <w:sz w:val="20"/>
          <w:szCs w:val="20"/>
        </w:rPr>
      </w:pPr>
      <w:r w:rsidRPr="005D2E28">
        <w:rPr>
          <w:rFonts w:ascii="Arial" w:hAnsi="Arial" w:cs="Arial"/>
          <w:b/>
          <w:bCs/>
          <w:sz w:val="20"/>
          <w:szCs w:val="20"/>
        </w:rPr>
        <w:t xml:space="preserve">Que, </w:t>
      </w:r>
      <w:r w:rsidRPr="005D2E28">
        <w:rPr>
          <w:rFonts w:ascii="Arial" w:hAnsi="Arial" w:cs="Arial"/>
          <w:sz w:val="20"/>
          <w:szCs w:val="20"/>
        </w:rPr>
        <w:t xml:space="preserve">el Ministerio del Ambiente, mediante Resolución No. 168 publicada en Registro Oficial No. 51 del 04 de agosto del 2017, emite la Renovación de la Acreditación al GAD Municipal del Distrito Metropolitano de Quito como Autoridad Ambiental de Aplicación Responsable (Autoridad Ambiental Competente), para el ejercicio de la competencia concurrente y subsidiaria de la gestión ambiental, misma que está articulada al Sistema Nacional Descentralizado de Gestión Ambiental (SNDGA) para el ejercicio de la tutela estatal sobre el ambiente; </w:t>
      </w:r>
    </w:p>
    <w:p w14:paraId="5FBC14B7" w14:textId="78029C27" w:rsidR="007254AE" w:rsidRPr="005D2E28" w:rsidRDefault="007254AE" w:rsidP="005D2E28">
      <w:pPr>
        <w:spacing w:before="240" w:after="240" w:line="276" w:lineRule="auto"/>
        <w:ind w:left="532" w:hanging="567"/>
        <w:jc w:val="both"/>
        <w:rPr>
          <w:rFonts w:ascii="Arial" w:hAnsi="Arial" w:cs="Arial"/>
          <w:sz w:val="20"/>
          <w:szCs w:val="20"/>
        </w:rPr>
      </w:pPr>
      <w:r w:rsidRPr="005D2E28">
        <w:rPr>
          <w:rFonts w:ascii="Arial" w:hAnsi="Arial" w:cs="Arial"/>
          <w:b/>
          <w:bCs/>
          <w:sz w:val="20"/>
          <w:szCs w:val="20"/>
        </w:rPr>
        <w:t>Que,</w:t>
      </w:r>
      <w:r w:rsidRPr="005D2E28">
        <w:rPr>
          <w:rFonts w:ascii="Arial" w:hAnsi="Arial" w:cs="Arial"/>
          <w:sz w:val="20"/>
          <w:szCs w:val="20"/>
        </w:rPr>
        <w:t xml:space="preserve"> mediante Resolución No. 005-CNC-2014, </w:t>
      </w:r>
      <w:ins w:id="62" w:author="María Sol Cárdenas Garzón" w:date="2022-11-11T11:24:00Z">
        <w:r w:rsidR="006E37F6">
          <w:rPr>
            <w:rFonts w:ascii="Arial" w:hAnsi="Arial" w:cs="Arial"/>
            <w:sz w:val="20"/>
            <w:szCs w:val="20"/>
          </w:rPr>
          <w:t xml:space="preserve">publicada en el Registro Oficial Nro. 415, de 13 de enero de 2015, </w:t>
        </w:r>
      </w:ins>
      <w:r w:rsidRPr="005D2E28">
        <w:rPr>
          <w:rFonts w:ascii="Arial" w:hAnsi="Arial" w:cs="Arial"/>
          <w:sz w:val="20"/>
          <w:szCs w:val="20"/>
        </w:rPr>
        <w:t xml:space="preserve">el Consejo Nacional de Competencias expidió la regularización para el </w:t>
      </w:r>
      <w:r w:rsidRPr="005D2E28">
        <w:rPr>
          <w:rFonts w:ascii="Arial" w:hAnsi="Arial" w:cs="Arial"/>
          <w:sz w:val="20"/>
          <w:szCs w:val="20"/>
        </w:rPr>
        <w:lastRenderedPageBreak/>
        <w:t xml:space="preserve">ejercicio de la competencia de la gestión ambiental a favor de los </w:t>
      </w:r>
      <w:ins w:id="63" w:author="María Sol Cárdenas Garzón" w:date="2022-11-11T11:25:00Z">
        <w:r w:rsidR="006E37F6">
          <w:rPr>
            <w:rFonts w:ascii="Arial" w:hAnsi="Arial" w:cs="Arial"/>
            <w:sz w:val="20"/>
            <w:szCs w:val="20"/>
          </w:rPr>
          <w:t>g</w:t>
        </w:r>
      </w:ins>
      <w:del w:id="64" w:author="María Sol Cárdenas Garzón" w:date="2022-11-11T11:25:00Z">
        <w:r w:rsidRPr="005D2E28" w:rsidDel="006E37F6">
          <w:rPr>
            <w:rFonts w:ascii="Arial" w:hAnsi="Arial" w:cs="Arial"/>
            <w:sz w:val="20"/>
            <w:szCs w:val="20"/>
          </w:rPr>
          <w:delText>G</w:delText>
        </w:r>
      </w:del>
      <w:r w:rsidRPr="005D2E28">
        <w:rPr>
          <w:rFonts w:ascii="Arial" w:hAnsi="Arial" w:cs="Arial"/>
          <w:sz w:val="20"/>
          <w:szCs w:val="20"/>
        </w:rPr>
        <w:t xml:space="preserve">obiernos </w:t>
      </w:r>
      <w:del w:id="65" w:author="María Sol Cárdenas Garzón" w:date="2022-11-11T11:25:00Z">
        <w:r w:rsidRPr="005D2E28" w:rsidDel="006E37F6">
          <w:rPr>
            <w:rFonts w:ascii="Arial" w:hAnsi="Arial" w:cs="Arial"/>
            <w:sz w:val="20"/>
            <w:szCs w:val="20"/>
          </w:rPr>
          <w:delText>A</w:delText>
        </w:r>
      </w:del>
      <w:ins w:id="66" w:author="María Sol Cárdenas Garzón" w:date="2022-11-11T11:25:00Z">
        <w:r w:rsidR="006E37F6">
          <w:rPr>
            <w:rFonts w:ascii="Arial" w:hAnsi="Arial" w:cs="Arial"/>
            <w:sz w:val="20"/>
            <w:szCs w:val="20"/>
          </w:rPr>
          <w:t>a</w:t>
        </w:r>
      </w:ins>
      <w:r w:rsidRPr="005D2E28">
        <w:rPr>
          <w:rFonts w:ascii="Arial" w:hAnsi="Arial" w:cs="Arial"/>
          <w:sz w:val="20"/>
          <w:szCs w:val="20"/>
        </w:rPr>
        <w:t xml:space="preserve">utónomos </w:t>
      </w:r>
      <w:ins w:id="67" w:author="María Sol Cárdenas Garzón" w:date="2022-11-11T11:25:00Z">
        <w:r w:rsidR="006E37F6">
          <w:rPr>
            <w:rFonts w:ascii="Arial" w:hAnsi="Arial" w:cs="Arial"/>
            <w:sz w:val="20"/>
            <w:szCs w:val="20"/>
          </w:rPr>
          <w:t>d</w:t>
        </w:r>
      </w:ins>
      <w:del w:id="68" w:author="María Sol Cárdenas Garzón" w:date="2022-11-11T11:25:00Z">
        <w:r w:rsidRPr="005D2E28" w:rsidDel="006E37F6">
          <w:rPr>
            <w:rFonts w:ascii="Arial" w:hAnsi="Arial" w:cs="Arial"/>
            <w:sz w:val="20"/>
            <w:szCs w:val="20"/>
          </w:rPr>
          <w:delText>D</w:delText>
        </w:r>
      </w:del>
      <w:r w:rsidRPr="005D2E28">
        <w:rPr>
          <w:rFonts w:ascii="Arial" w:hAnsi="Arial" w:cs="Arial"/>
          <w:sz w:val="20"/>
          <w:szCs w:val="20"/>
        </w:rPr>
        <w:t>escentralizados</w:t>
      </w:r>
      <w:ins w:id="69" w:author="María Sol Cárdenas Garzón" w:date="2022-11-11T11:25:00Z">
        <w:r w:rsidR="006E37F6">
          <w:rPr>
            <w:rFonts w:ascii="Arial" w:hAnsi="Arial" w:cs="Arial"/>
            <w:sz w:val="20"/>
            <w:szCs w:val="20"/>
          </w:rPr>
          <w:t xml:space="preserve"> provinciales, metropolitanos y parroquiales rurales</w:t>
        </w:r>
      </w:ins>
      <w:r w:rsidRPr="005D2E28">
        <w:rPr>
          <w:rFonts w:ascii="Arial" w:hAnsi="Arial" w:cs="Arial"/>
          <w:sz w:val="20"/>
          <w:szCs w:val="20"/>
        </w:rPr>
        <w:t>;</w:t>
      </w:r>
    </w:p>
    <w:p w14:paraId="4D7392DD" w14:textId="334C3BA7" w:rsidR="007254AE" w:rsidRPr="005D2E28" w:rsidRDefault="007254AE" w:rsidP="005D2E28">
      <w:pPr>
        <w:spacing w:before="240" w:after="240" w:line="276" w:lineRule="auto"/>
        <w:ind w:left="532" w:hanging="567"/>
        <w:jc w:val="both"/>
        <w:rPr>
          <w:rFonts w:ascii="Arial" w:hAnsi="Arial" w:cs="Arial"/>
          <w:sz w:val="20"/>
          <w:szCs w:val="20"/>
        </w:rPr>
      </w:pPr>
      <w:r w:rsidRPr="005D2E28">
        <w:rPr>
          <w:rFonts w:ascii="Arial" w:hAnsi="Arial" w:cs="Arial"/>
          <w:b/>
          <w:bCs/>
          <w:sz w:val="20"/>
          <w:szCs w:val="20"/>
        </w:rPr>
        <w:t>Que,</w:t>
      </w:r>
      <w:r w:rsidRPr="005D2E28">
        <w:rPr>
          <w:rFonts w:ascii="Arial" w:hAnsi="Arial" w:cs="Arial"/>
          <w:sz w:val="20"/>
          <w:szCs w:val="20"/>
        </w:rPr>
        <w:t xml:space="preserve"> en el artículo 15 de la Resolución No. 005-CNC-2014 emitida por el Consejo Nacional de Competencias determina que las facultades de los gobiernos autónomos descentralizados metropolitanos y municipales en el marco de la competencia de gestión ambiental, corresponde</w:t>
      </w:r>
      <w:ins w:id="70" w:author="María Sol Cárdenas Garzón" w:date="2022-11-11T11:27:00Z">
        <w:r w:rsidR="006E37F6">
          <w:rPr>
            <w:rFonts w:ascii="Arial" w:hAnsi="Arial" w:cs="Arial"/>
            <w:sz w:val="20"/>
            <w:szCs w:val="20"/>
          </w:rPr>
          <w:t>n a</w:t>
        </w:r>
      </w:ins>
      <w:r w:rsidRPr="005D2E28">
        <w:rPr>
          <w:rFonts w:ascii="Arial" w:hAnsi="Arial" w:cs="Arial"/>
          <w:sz w:val="20"/>
          <w:szCs w:val="20"/>
        </w:rPr>
        <w:t xml:space="preserve"> la planificación local, regulación local, control local y gestión local</w:t>
      </w:r>
      <w:ins w:id="71" w:author="María Sol Cárdenas Garzón" w:date="2022-11-11T11:27:00Z">
        <w:r w:rsidR="006E37F6">
          <w:rPr>
            <w:rFonts w:ascii="Arial" w:hAnsi="Arial" w:cs="Arial"/>
            <w:sz w:val="20"/>
            <w:szCs w:val="20"/>
          </w:rPr>
          <w:t>;</w:t>
        </w:r>
      </w:ins>
      <w:r w:rsidRPr="005D2E28">
        <w:rPr>
          <w:rFonts w:ascii="Arial" w:hAnsi="Arial" w:cs="Arial"/>
          <w:sz w:val="20"/>
          <w:szCs w:val="20"/>
        </w:rPr>
        <w:t xml:space="preserve"> y que, estos deberán mantener la coordinación necesaria con el gobierno central y los gobiernos autónomos descentralizados provinciales, con el objeto de garantizar el ejercicio adecuado de la competencia; </w:t>
      </w:r>
    </w:p>
    <w:p w14:paraId="65D605B8" w14:textId="77777777" w:rsidR="007254AE" w:rsidRPr="005D2E28" w:rsidRDefault="007254AE" w:rsidP="005D2E28">
      <w:pPr>
        <w:spacing w:before="240" w:after="240" w:line="276" w:lineRule="auto"/>
        <w:ind w:left="532" w:hanging="567"/>
        <w:jc w:val="both"/>
        <w:rPr>
          <w:rFonts w:ascii="Arial" w:hAnsi="Arial" w:cs="Arial"/>
          <w:sz w:val="20"/>
          <w:szCs w:val="20"/>
        </w:rPr>
      </w:pPr>
      <w:r w:rsidRPr="005D2E28">
        <w:rPr>
          <w:rFonts w:ascii="Arial" w:hAnsi="Arial" w:cs="Arial"/>
          <w:b/>
          <w:bCs/>
          <w:sz w:val="20"/>
          <w:szCs w:val="20"/>
        </w:rPr>
        <w:t>Que,</w:t>
      </w:r>
      <w:r w:rsidRPr="005D2E28">
        <w:rPr>
          <w:rFonts w:ascii="Arial" w:hAnsi="Arial" w:cs="Arial"/>
          <w:sz w:val="20"/>
          <w:szCs w:val="20"/>
        </w:rPr>
        <w:t xml:space="preserve"> en el artículo 17 de la Resolución No. 0005-CNC-2014 emitida por el Consejo Nacional de Competencias establece que corresponde a los gobiernos autónomos descentralizados metropolitanos y municipales enmarcados en la normativa ambiental nacional, la generación de normas y procedimientos en el marco de la competencia de gestión ambiental; </w:t>
      </w:r>
    </w:p>
    <w:p w14:paraId="5EA65116" w14:textId="1D79967E" w:rsidR="007254AE" w:rsidRPr="005D2E28" w:rsidRDefault="007254AE" w:rsidP="005D2E28">
      <w:pPr>
        <w:spacing w:before="240" w:after="240" w:line="276" w:lineRule="auto"/>
        <w:ind w:left="532" w:hanging="567"/>
        <w:jc w:val="both"/>
        <w:rPr>
          <w:rFonts w:ascii="Arial" w:hAnsi="Arial" w:cs="Arial"/>
          <w:i/>
          <w:sz w:val="20"/>
          <w:szCs w:val="20"/>
        </w:rPr>
      </w:pPr>
      <w:r w:rsidRPr="005D2E28">
        <w:rPr>
          <w:rFonts w:ascii="Arial" w:hAnsi="Arial" w:cs="Arial"/>
          <w:b/>
          <w:bCs/>
          <w:sz w:val="20"/>
          <w:szCs w:val="20"/>
        </w:rPr>
        <w:t xml:space="preserve">Que, </w:t>
      </w:r>
      <w:r w:rsidRPr="005D2E28">
        <w:rPr>
          <w:rFonts w:ascii="Arial" w:hAnsi="Arial" w:cs="Arial"/>
          <w:sz w:val="20"/>
          <w:szCs w:val="20"/>
        </w:rPr>
        <w:t xml:space="preserve">el artículo 1 de la Resolución Nro. A-013-2019 de 27 de junio de 2019, el </w:t>
      </w:r>
      <w:del w:id="72" w:author="María Sol Cárdenas Garzón" w:date="2022-11-11T11:29:00Z">
        <w:r w:rsidRPr="005D2E28" w:rsidDel="006E37F6">
          <w:rPr>
            <w:rFonts w:ascii="Arial" w:hAnsi="Arial" w:cs="Arial"/>
            <w:sz w:val="20"/>
            <w:szCs w:val="20"/>
          </w:rPr>
          <w:delText xml:space="preserve">alcalde </w:delText>
        </w:r>
      </w:del>
      <w:ins w:id="73" w:author="María Sol Cárdenas Garzón" w:date="2022-11-11T11:29:00Z">
        <w:r w:rsidR="006E37F6">
          <w:rPr>
            <w:rFonts w:ascii="Arial" w:hAnsi="Arial" w:cs="Arial"/>
            <w:sz w:val="20"/>
            <w:szCs w:val="20"/>
          </w:rPr>
          <w:t>A</w:t>
        </w:r>
        <w:r w:rsidR="006E37F6" w:rsidRPr="005D2E28">
          <w:rPr>
            <w:rFonts w:ascii="Arial" w:hAnsi="Arial" w:cs="Arial"/>
            <w:sz w:val="20"/>
            <w:szCs w:val="20"/>
          </w:rPr>
          <w:t xml:space="preserve">lcalde </w:t>
        </w:r>
      </w:ins>
      <w:r w:rsidRPr="005D2E28">
        <w:rPr>
          <w:rFonts w:ascii="Arial" w:hAnsi="Arial" w:cs="Arial"/>
          <w:sz w:val="20"/>
          <w:szCs w:val="20"/>
        </w:rPr>
        <w:t>del Distrito Metropolitano de Quito resolvió “</w:t>
      </w:r>
      <w:r w:rsidR="00F65199">
        <w:rPr>
          <w:rFonts w:ascii="Arial" w:hAnsi="Arial" w:cs="Arial"/>
          <w:i/>
          <w:iCs/>
          <w:sz w:val="20"/>
          <w:szCs w:val="20"/>
        </w:rPr>
        <w:t xml:space="preserve">(...) </w:t>
      </w:r>
      <w:r w:rsidRPr="005D2E28">
        <w:rPr>
          <w:rFonts w:ascii="Arial" w:hAnsi="Arial" w:cs="Arial"/>
          <w:sz w:val="20"/>
          <w:szCs w:val="20"/>
        </w:rPr>
        <w:t>a</w:t>
      </w:r>
      <w:r w:rsidRPr="005D2E28">
        <w:rPr>
          <w:rFonts w:ascii="Arial" w:hAnsi="Arial" w:cs="Arial"/>
          <w:i/>
          <w:sz w:val="20"/>
          <w:szCs w:val="20"/>
        </w:rPr>
        <w:t>tribuir a la Secretaría de Ambiente, las competencias y funciones de Autoridad Ambiental de Aplicación Responsable, y la autorización para utilizar el sello del Sistema Único de Manejo Ambiental, SUMA</w:t>
      </w:r>
      <w:r w:rsidR="00F65199">
        <w:rPr>
          <w:rFonts w:ascii="Arial" w:hAnsi="Arial" w:cs="Arial"/>
          <w:i/>
          <w:sz w:val="20"/>
          <w:szCs w:val="20"/>
        </w:rPr>
        <w:t xml:space="preserve"> </w:t>
      </w:r>
      <w:r w:rsidR="00F65199">
        <w:rPr>
          <w:rFonts w:ascii="Arial" w:hAnsi="Arial" w:cs="Arial"/>
          <w:i/>
          <w:iCs/>
          <w:sz w:val="20"/>
          <w:szCs w:val="20"/>
        </w:rPr>
        <w:t>(...)</w:t>
      </w:r>
      <w:r w:rsidRPr="005D2E28">
        <w:rPr>
          <w:rFonts w:ascii="Arial" w:hAnsi="Arial" w:cs="Arial"/>
          <w:i/>
          <w:sz w:val="20"/>
          <w:szCs w:val="20"/>
        </w:rPr>
        <w:t xml:space="preserve">”; </w:t>
      </w:r>
    </w:p>
    <w:p w14:paraId="2D81B2C1" w14:textId="38A19A54" w:rsidR="007254AE" w:rsidRPr="005D2E28" w:rsidRDefault="007254AE" w:rsidP="005D2E28">
      <w:pPr>
        <w:spacing w:before="240" w:after="240" w:line="276" w:lineRule="auto"/>
        <w:ind w:left="532" w:hanging="567"/>
        <w:jc w:val="both"/>
        <w:rPr>
          <w:rFonts w:ascii="Arial" w:hAnsi="Arial" w:cs="Arial"/>
          <w:i/>
          <w:sz w:val="20"/>
          <w:szCs w:val="20"/>
        </w:rPr>
      </w:pPr>
      <w:r w:rsidRPr="005D2E28">
        <w:rPr>
          <w:rFonts w:ascii="Arial" w:hAnsi="Arial" w:cs="Arial"/>
          <w:b/>
          <w:bCs/>
          <w:sz w:val="20"/>
          <w:szCs w:val="20"/>
        </w:rPr>
        <w:t xml:space="preserve">Que, </w:t>
      </w:r>
      <w:r w:rsidRPr="005D2E28">
        <w:rPr>
          <w:rFonts w:ascii="Arial" w:hAnsi="Arial" w:cs="Arial"/>
          <w:bCs/>
          <w:sz w:val="20"/>
          <w:szCs w:val="20"/>
        </w:rPr>
        <w:t>la</w:t>
      </w:r>
      <w:r w:rsidRPr="005D2E28">
        <w:rPr>
          <w:rFonts w:ascii="Arial" w:hAnsi="Arial" w:cs="Arial"/>
          <w:sz w:val="20"/>
          <w:szCs w:val="20"/>
        </w:rPr>
        <w:t xml:space="preserve"> Corte Constitucional del Ecuador </w:t>
      </w:r>
      <w:del w:id="74" w:author="María Sol Cárdenas Garzón" w:date="2022-11-11T11:29:00Z">
        <w:r w:rsidRPr="005D2E28" w:rsidDel="006E37F6">
          <w:rPr>
            <w:rFonts w:ascii="Arial" w:hAnsi="Arial" w:cs="Arial"/>
            <w:sz w:val="20"/>
            <w:szCs w:val="20"/>
          </w:rPr>
          <w:delText xml:space="preserve">resuelve </w:delText>
        </w:r>
      </w:del>
      <w:r w:rsidRPr="005D2E28">
        <w:rPr>
          <w:rFonts w:ascii="Arial" w:hAnsi="Arial" w:cs="Arial"/>
          <w:sz w:val="20"/>
          <w:szCs w:val="20"/>
        </w:rPr>
        <w:t>en la</w:t>
      </w:r>
      <w:r w:rsidRPr="005D2E28">
        <w:rPr>
          <w:rFonts w:ascii="Arial" w:hAnsi="Arial" w:cs="Arial"/>
          <w:b/>
          <w:bCs/>
          <w:sz w:val="20"/>
          <w:szCs w:val="20"/>
        </w:rPr>
        <w:t xml:space="preserve"> </w:t>
      </w:r>
      <w:r w:rsidRPr="005D2E28">
        <w:rPr>
          <w:rFonts w:ascii="Arial" w:hAnsi="Arial" w:cs="Arial"/>
          <w:sz w:val="20"/>
          <w:szCs w:val="20"/>
        </w:rPr>
        <w:t xml:space="preserve">Sentencia </w:t>
      </w:r>
      <w:del w:id="75" w:author="María Sol Cárdenas Garzón" w:date="2022-11-11T11:29:00Z">
        <w:r w:rsidRPr="005D2E28" w:rsidDel="006E37F6">
          <w:rPr>
            <w:rFonts w:ascii="Arial" w:hAnsi="Arial" w:cs="Arial"/>
            <w:sz w:val="20"/>
            <w:szCs w:val="20"/>
          </w:rPr>
          <w:delText xml:space="preserve">del caso </w:delText>
        </w:r>
      </w:del>
      <w:r w:rsidRPr="005D2E28">
        <w:rPr>
          <w:rFonts w:ascii="Arial" w:hAnsi="Arial" w:cs="Arial"/>
          <w:sz w:val="20"/>
          <w:szCs w:val="20"/>
        </w:rPr>
        <w:t>No. 121-20-IN</w:t>
      </w:r>
      <w:ins w:id="76" w:author="María Sol Cárdenas Garzón" w:date="2022-11-11T11:30:00Z">
        <w:r w:rsidR="006E37F6">
          <w:rPr>
            <w:rFonts w:ascii="Arial" w:hAnsi="Arial" w:cs="Arial"/>
            <w:sz w:val="20"/>
            <w:szCs w:val="20"/>
          </w:rPr>
          <w:t xml:space="preserve"> resolvió</w:t>
        </w:r>
      </w:ins>
      <w:r w:rsidRPr="005D2E28">
        <w:rPr>
          <w:rFonts w:ascii="Arial" w:hAnsi="Arial" w:cs="Arial"/>
          <w:sz w:val="20"/>
          <w:szCs w:val="20"/>
        </w:rPr>
        <w:t xml:space="preserve">, </w:t>
      </w:r>
      <w:r w:rsidRPr="005D2E28">
        <w:rPr>
          <w:rFonts w:ascii="Arial" w:hAnsi="Arial" w:cs="Arial"/>
          <w:i/>
          <w:iCs/>
          <w:sz w:val="20"/>
          <w:szCs w:val="20"/>
        </w:rPr>
        <w:t>“</w:t>
      </w:r>
      <w:ins w:id="77" w:author="María Sol Cárdenas Garzón" w:date="2022-11-11T11:30:00Z">
        <w:r w:rsidR="006E37F6">
          <w:rPr>
            <w:rFonts w:ascii="Arial" w:hAnsi="Arial" w:cs="Arial"/>
            <w:i/>
            <w:iCs/>
            <w:sz w:val="20"/>
            <w:szCs w:val="20"/>
          </w:rPr>
          <w:t>(</w:t>
        </w:r>
      </w:ins>
      <w:r w:rsidR="00F65199">
        <w:rPr>
          <w:rFonts w:ascii="Arial" w:hAnsi="Arial" w:cs="Arial"/>
          <w:i/>
          <w:iCs/>
          <w:sz w:val="20"/>
          <w:szCs w:val="20"/>
        </w:rPr>
        <w:t>…</w:t>
      </w:r>
      <w:ins w:id="78" w:author="María Sol Cárdenas Garzón" w:date="2022-11-11T11:30:00Z">
        <w:r w:rsidR="006E37F6">
          <w:rPr>
            <w:rFonts w:ascii="Arial" w:hAnsi="Arial" w:cs="Arial"/>
            <w:i/>
            <w:iCs/>
            <w:sz w:val="20"/>
            <w:szCs w:val="20"/>
          </w:rPr>
          <w:t>)</w:t>
        </w:r>
      </w:ins>
      <w:r w:rsidRPr="005D2E28">
        <w:rPr>
          <w:rFonts w:ascii="Arial" w:hAnsi="Arial" w:cs="Arial"/>
          <w:i/>
          <w:iCs/>
          <w:sz w:val="20"/>
          <w:szCs w:val="20"/>
        </w:rPr>
        <w:t xml:space="preserve"> </w:t>
      </w:r>
      <w:del w:id="79" w:author="María Sol Cárdenas Garzón" w:date="2022-11-11T11:30:00Z">
        <w:r w:rsidRPr="005D2E28" w:rsidDel="006E37F6">
          <w:rPr>
            <w:rFonts w:ascii="Arial" w:hAnsi="Arial" w:cs="Arial"/>
            <w:i/>
            <w:iCs/>
            <w:sz w:val="20"/>
            <w:szCs w:val="20"/>
          </w:rPr>
          <w:delText>I</w:delText>
        </w:r>
      </w:del>
      <w:ins w:id="80" w:author="María Sol Cárdenas Garzón" w:date="2022-11-11T11:30:00Z">
        <w:r w:rsidR="006E37F6">
          <w:rPr>
            <w:rFonts w:ascii="Arial" w:hAnsi="Arial" w:cs="Arial"/>
            <w:i/>
            <w:iCs/>
            <w:sz w:val="20"/>
            <w:szCs w:val="20"/>
          </w:rPr>
          <w:t>1</w:t>
        </w:r>
      </w:ins>
      <w:r w:rsidRPr="005D2E28">
        <w:rPr>
          <w:rFonts w:ascii="Arial" w:hAnsi="Arial" w:cs="Arial"/>
          <w:i/>
          <w:iCs/>
          <w:sz w:val="20"/>
          <w:szCs w:val="20"/>
        </w:rPr>
        <w:t>.</w:t>
      </w:r>
      <w:del w:id="81" w:author="María Sol Cárdenas Garzón" w:date="2022-11-11T11:30:00Z">
        <w:r w:rsidRPr="005D2E28" w:rsidDel="006E37F6">
          <w:rPr>
            <w:rFonts w:ascii="Arial" w:hAnsi="Arial" w:cs="Arial"/>
            <w:i/>
            <w:iCs/>
            <w:sz w:val="20"/>
            <w:szCs w:val="20"/>
          </w:rPr>
          <w:delText>)</w:delText>
        </w:r>
      </w:del>
      <w:r w:rsidRPr="005D2E28">
        <w:rPr>
          <w:rFonts w:ascii="Arial" w:hAnsi="Arial" w:cs="Arial"/>
          <w:i/>
          <w:iCs/>
          <w:sz w:val="20"/>
          <w:szCs w:val="20"/>
        </w:rPr>
        <w:t xml:space="preserve"> </w:t>
      </w:r>
      <w:r w:rsidRPr="006E37F6">
        <w:rPr>
          <w:rFonts w:ascii="Arial" w:hAnsi="Arial" w:cs="Arial"/>
          <w:b/>
          <w:i/>
          <w:iCs/>
          <w:sz w:val="20"/>
          <w:szCs w:val="20"/>
          <w:rPrChange w:id="82" w:author="María Sol Cárdenas Garzón" w:date="2022-11-11T11:30:00Z">
            <w:rPr>
              <w:rFonts w:ascii="Arial" w:hAnsi="Arial" w:cs="Arial"/>
              <w:i/>
              <w:iCs/>
              <w:sz w:val="20"/>
              <w:szCs w:val="20"/>
            </w:rPr>
          </w:rPrChange>
        </w:rPr>
        <w:t xml:space="preserve">Aceptar </w:t>
      </w:r>
      <w:r w:rsidRPr="005D2E28">
        <w:rPr>
          <w:rFonts w:ascii="Arial" w:hAnsi="Arial" w:cs="Arial"/>
          <w:i/>
          <w:iCs/>
          <w:sz w:val="20"/>
          <w:szCs w:val="20"/>
        </w:rPr>
        <w:t xml:space="preserve">la Acción Publica de Inconstitucionalidad N° 121-20-IN. </w:t>
      </w:r>
      <w:del w:id="83" w:author="María Sol Cárdenas Garzón" w:date="2022-11-11T11:30:00Z">
        <w:r w:rsidRPr="005D2E28" w:rsidDel="006E37F6">
          <w:rPr>
            <w:rFonts w:ascii="Arial" w:hAnsi="Arial" w:cs="Arial"/>
            <w:i/>
            <w:iCs/>
            <w:sz w:val="20"/>
            <w:szCs w:val="20"/>
          </w:rPr>
          <w:delText>II</w:delText>
        </w:r>
      </w:del>
      <w:ins w:id="84" w:author="María Sol Cárdenas Garzón" w:date="2022-11-11T11:30:00Z">
        <w:r w:rsidR="006E37F6">
          <w:rPr>
            <w:rFonts w:ascii="Arial" w:hAnsi="Arial" w:cs="Arial"/>
            <w:i/>
            <w:iCs/>
            <w:sz w:val="20"/>
            <w:szCs w:val="20"/>
          </w:rPr>
          <w:t>2</w:t>
        </w:r>
      </w:ins>
      <w:del w:id="85" w:author="María Sol Cárdenas Garzón" w:date="2022-11-11T11:30:00Z">
        <w:r w:rsidRPr="005D2E28" w:rsidDel="006E37F6">
          <w:rPr>
            <w:rFonts w:ascii="Arial" w:hAnsi="Arial" w:cs="Arial"/>
            <w:i/>
            <w:iCs/>
            <w:sz w:val="20"/>
            <w:szCs w:val="20"/>
          </w:rPr>
          <w:delText>.</w:delText>
        </w:r>
      </w:del>
      <w:r w:rsidRPr="005D2E28">
        <w:rPr>
          <w:rFonts w:ascii="Arial" w:hAnsi="Arial" w:cs="Arial"/>
          <w:i/>
          <w:iCs/>
          <w:sz w:val="20"/>
          <w:szCs w:val="20"/>
        </w:rPr>
        <w:t xml:space="preserve">) </w:t>
      </w:r>
      <w:r w:rsidRPr="006E37F6">
        <w:rPr>
          <w:rFonts w:ascii="Arial" w:hAnsi="Arial" w:cs="Arial"/>
          <w:b/>
          <w:i/>
          <w:iCs/>
          <w:sz w:val="20"/>
          <w:szCs w:val="20"/>
          <w:rPrChange w:id="86" w:author="María Sol Cárdenas Garzón" w:date="2022-11-11T11:30:00Z">
            <w:rPr>
              <w:rFonts w:ascii="Arial" w:hAnsi="Arial" w:cs="Arial"/>
              <w:i/>
              <w:iCs/>
              <w:sz w:val="20"/>
              <w:szCs w:val="20"/>
            </w:rPr>
          </w:rPrChange>
        </w:rPr>
        <w:t xml:space="preserve">Declarar </w:t>
      </w:r>
      <w:r w:rsidRPr="005D2E28">
        <w:rPr>
          <w:rFonts w:ascii="Arial" w:hAnsi="Arial" w:cs="Arial"/>
          <w:i/>
          <w:iCs/>
          <w:sz w:val="20"/>
          <w:szCs w:val="20"/>
        </w:rPr>
        <w:t xml:space="preserve">la inconstitucionalidad con efectos diferidos de la fila séptima del articulo III. 5.309 del capítulo XX denominado de las Tasas Retributivas por los Servicios Técnicos y Administrativos Relacionados con la Regularización, Seguimiento y Control Ambiental, sección V a partir de la finalización del ejercicio fiscal 2022. </w:t>
      </w:r>
      <w:del w:id="87" w:author="María Sol Cárdenas Garzón" w:date="2022-11-11T11:31:00Z">
        <w:r w:rsidRPr="005D2E28" w:rsidDel="006E37F6">
          <w:rPr>
            <w:rFonts w:ascii="Arial" w:hAnsi="Arial" w:cs="Arial"/>
            <w:i/>
            <w:iCs/>
            <w:sz w:val="20"/>
            <w:szCs w:val="20"/>
          </w:rPr>
          <w:delText>III.</w:delText>
        </w:r>
      </w:del>
      <w:ins w:id="88" w:author="María Sol Cárdenas Garzón" w:date="2022-11-11T11:31:00Z">
        <w:r w:rsidR="006E37F6">
          <w:rPr>
            <w:rFonts w:ascii="Arial" w:hAnsi="Arial" w:cs="Arial"/>
            <w:i/>
            <w:iCs/>
            <w:sz w:val="20"/>
            <w:szCs w:val="20"/>
          </w:rPr>
          <w:t>3</w:t>
        </w:r>
      </w:ins>
      <w:r w:rsidRPr="005D2E28">
        <w:rPr>
          <w:rFonts w:ascii="Arial" w:hAnsi="Arial" w:cs="Arial"/>
          <w:i/>
          <w:iCs/>
          <w:sz w:val="20"/>
          <w:szCs w:val="20"/>
        </w:rPr>
        <w:t>)</w:t>
      </w:r>
      <w:r w:rsidRPr="005D2E28">
        <w:rPr>
          <w:rFonts w:ascii="Arial" w:hAnsi="Arial" w:cs="Arial"/>
          <w:b/>
          <w:bCs/>
          <w:i/>
          <w:iCs/>
          <w:sz w:val="20"/>
          <w:szCs w:val="20"/>
        </w:rPr>
        <w:t xml:space="preserve"> </w:t>
      </w:r>
      <w:r w:rsidRPr="006E37F6">
        <w:rPr>
          <w:rFonts w:ascii="Arial" w:hAnsi="Arial" w:cs="Arial"/>
          <w:b/>
          <w:i/>
          <w:iCs/>
          <w:sz w:val="20"/>
          <w:szCs w:val="20"/>
          <w:rPrChange w:id="89" w:author="María Sol Cárdenas Garzón" w:date="2022-11-11T11:31:00Z">
            <w:rPr>
              <w:rFonts w:ascii="Arial" w:hAnsi="Arial" w:cs="Arial"/>
              <w:i/>
              <w:iCs/>
              <w:sz w:val="20"/>
              <w:szCs w:val="20"/>
            </w:rPr>
          </w:rPrChange>
        </w:rPr>
        <w:t>Ordenar</w:t>
      </w:r>
      <w:r w:rsidRPr="005D2E28">
        <w:rPr>
          <w:rFonts w:ascii="Arial" w:hAnsi="Arial" w:cs="Arial"/>
          <w:i/>
          <w:iCs/>
          <w:sz w:val="20"/>
          <w:szCs w:val="20"/>
        </w:rPr>
        <w:t xml:space="preserve"> al Gobierno Autónomo Descentralizado Municipal del Distrito Metropolitano de Quito que, en el evento de que expida normativa en situación de las normas declaradas inconstitucionales, esta guarde estricta observancia de los parámetros establecidos en la presente sentencia</w:t>
      </w:r>
      <w:ins w:id="90" w:author="María Sol Cárdenas Garzón" w:date="2022-11-11T11:31:00Z">
        <w:r w:rsidR="006E37F6">
          <w:rPr>
            <w:rFonts w:ascii="Arial" w:hAnsi="Arial" w:cs="Arial"/>
            <w:i/>
            <w:iCs/>
            <w:sz w:val="20"/>
            <w:szCs w:val="20"/>
          </w:rPr>
          <w:t xml:space="preserve"> </w:t>
        </w:r>
        <w:r w:rsidR="006E37F6" w:rsidRPr="006E37F6">
          <w:rPr>
            <w:rFonts w:ascii="Arial" w:hAnsi="Arial" w:cs="Arial"/>
            <w:i/>
            <w:iCs/>
            <w:sz w:val="20"/>
            <w:szCs w:val="20"/>
          </w:rPr>
          <w:t>(</w:t>
        </w:r>
      </w:ins>
      <w:r w:rsidRPr="006E37F6">
        <w:rPr>
          <w:rFonts w:ascii="Arial" w:hAnsi="Arial" w:cs="Arial"/>
          <w:bCs/>
          <w:i/>
          <w:iCs/>
          <w:sz w:val="20"/>
          <w:szCs w:val="20"/>
          <w:rPrChange w:id="91" w:author="María Sol Cárdenas Garzón" w:date="2022-11-11T11:31:00Z">
            <w:rPr>
              <w:rFonts w:ascii="Arial" w:hAnsi="Arial" w:cs="Arial"/>
              <w:b/>
              <w:bCs/>
              <w:i/>
              <w:iCs/>
              <w:sz w:val="20"/>
              <w:szCs w:val="20"/>
            </w:rPr>
          </w:rPrChange>
        </w:rPr>
        <w:t>…</w:t>
      </w:r>
      <w:ins w:id="92" w:author="María Sol Cárdenas Garzón" w:date="2022-11-11T11:31:00Z">
        <w:r w:rsidR="006E37F6" w:rsidRPr="006E37F6">
          <w:rPr>
            <w:rFonts w:ascii="Arial" w:hAnsi="Arial" w:cs="Arial"/>
            <w:bCs/>
            <w:i/>
            <w:iCs/>
            <w:sz w:val="20"/>
            <w:szCs w:val="20"/>
            <w:rPrChange w:id="93" w:author="María Sol Cárdenas Garzón" w:date="2022-11-11T11:31:00Z">
              <w:rPr>
                <w:rFonts w:ascii="Arial" w:hAnsi="Arial" w:cs="Arial"/>
                <w:b/>
                <w:bCs/>
                <w:i/>
                <w:iCs/>
                <w:sz w:val="20"/>
                <w:szCs w:val="20"/>
              </w:rPr>
            </w:rPrChange>
          </w:rPr>
          <w:t>)</w:t>
        </w:r>
      </w:ins>
      <w:r w:rsidRPr="006E37F6">
        <w:rPr>
          <w:rFonts w:ascii="Arial" w:hAnsi="Arial" w:cs="Arial"/>
          <w:bCs/>
          <w:i/>
          <w:iCs/>
          <w:sz w:val="20"/>
          <w:szCs w:val="20"/>
          <w:rPrChange w:id="94" w:author="María Sol Cárdenas Garzón" w:date="2022-11-11T11:31:00Z">
            <w:rPr>
              <w:rFonts w:ascii="Arial" w:hAnsi="Arial" w:cs="Arial"/>
              <w:b/>
              <w:bCs/>
              <w:i/>
              <w:iCs/>
              <w:sz w:val="20"/>
              <w:szCs w:val="20"/>
            </w:rPr>
          </w:rPrChange>
        </w:rPr>
        <w:t>”</w:t>
      </w:r>
    </w:p>
    <w:p w14:paraId="63B34FF5" w14:textId="7819B779" w:rsidR="007254AE" w:rsidRPr="005D2E28" w:rsidRDefault="007254AE">
      <w:pPr>
        <w:spacing w:before="240" w:after="240" w:line="276" w:lineRule="auto"/>
        <w:ind w:left="532" w:hanging="567"/>
        <w:jc w:val="both"/>
        <w:rPr>
          <w:rFonts w:ascii="Arial" w:eastAsiaTheme="minorEastAsia" w:hAnsi="Arial" w:cs="Arial"/>
          <w:sz w:val="20"/>
          <w:szCs w:val="20"/>
          <w:lang w:eastAsia="es-EC"/>
        </w:rPr>
        <w:pPrChange w:id="95" w:author="María Sol Cárdenas Garzón" w:date="2022-11-11T11:33:00Z">
          <w:pPr>
            <w:spacing w:before="240" w:after="240" w:line="276" w:lineRule="auto"/>
            <w:ind w:left="703" w:hanging="703"/>
            <w:jc w:val="both"/>
          </w:pPr>
        </w:pPrChange>
      </w:pPr>
      <w:r w:rsidRPr="005D2E28">
        <w:rPr>
          <w:rFonts w:ascii="Arial" w:eastAsiaTheme="minorEastAsia" w:hAnsi="Arial" w:cs="Arial"/>
          <w:b/>
          <w:sz w:val="20"/>
          <w:szCs w:val="20"/>
          <w:lang w:eastAsia="es-EC"/>
        </w:rPr>
        <w:t>Que,</w:t>
      </w:r>
      <w:r w:rsidRPr="005D2E28">
        <w:rPr>
          <w:rFonts w:ascii="Arial" w:eastAsiaTheme="minorEastAsia" w:hAnsi="Arial" w:cs="Arial"/>
          <w:sz w:val="20"/>
          <w:szCs w:val="20"/>
          <w:lang w:eastAsia="es-EC"/>
        </w:rPr>
        <w:t xml:space="preserve"> </w:t>
      </w:r>
      <w:ins w:id="96" w:author="María Sol Cárdenas Garzón" w:date="2022-11-11T11:33:00Z">
        <w:r w:rsidR="006E37F6">
          <w:rPr>
            <w:rFonts w:ascii="Arial" w:eastAsiaTheme="minorEastAsia" w:hAnsi="Arial" w:cs="Arial"/>
            <w:sz w:val="20"/>
            <w:szCs w:val="20"/>
            <w:lang w:eastAsia="es-EC"/>
          </w:rPr>
          <w:tab/>
        </w:r>
      </w:ins>
      <w:r w:rsidRPr="005D2E28">
        <w:rPr>
          <w:rFonts w:ascii="Arial" w:eastAsiaTheme="minorEastAsia" w:hAnsi="Arial" w:cs="Arial"/>
          <w:sz w:val="20"/>
          <w:szCs w:val="20"/>
          <w:lang w:eastAsia="es-EC"/>
        </w:rPr>
        <w:t>a través de Informe Técnico de Sustento Nro. INF_DGCA_00</w:t>
      </w:r>
      <w:r w:rsidR="00F65199">
        <w:rPr>
          <w:rFonts w:ascii="Arial" w:eastAsiaTheme="minorEastAsia" w:hAnsi="Arial" w:cs="Arial"/>
          <w:sz w:val="20"/>
          <w:szCs w:val="20"/>
          <w:lang w:eastAsia="es-EC"/>
        </w:rPr>
        <w:t>6</w:t>
      </w:r>
      <w:r w:rsidRPr="005D2E28">
        <w:rPr>
          <w:rFonts w:ascii="Arial" w:eastAsiaTheme="minorEastAsia" w:hAnsi="Arial" w:cs="Arial"/>
          <w:sz w:val="20"/>
          <w:szCs w:val="20"/>
          <w:lang w:eastAsia="es-EC"/>
        </w:rPr>
        <w:t xml:space="preserve">_2022 de </w:t>
      </w:r>
      <w:r w:rsidR="00F65199">
        <w:rPr>
          <w:rFonts w:ascii="Arial" w:eastAsiaTheme="minorEastAsia" w:hAnsi="Arial" w:cs="Arial"/>
          <w:sz w:val="20"/>
          <w:szCs w:val="20"/>
          <w:lang w:eastAsia="es-EC"/>
        </w:rPr>
        <w:t xml:space="preserve">07 </w:t>
      </w:r>
      <w:r w:rsidRPr="005D2E28">
        <w:rPr>
          <w:rFonts w:ascii="Arial" w:eastAsiaTheme="minorEastAsia" w:hAnsi="Arial" w:cs="Arial"/>
          <w:sz w:val="20"/>
          <w:szCs w:val="20"/>
          <w:lang w:eastAsia="es-EC"/>
        </w:rPr>
        <w:t xml:space="preserve">de </w:t>
      </w:r>
      <w:r w:rsidR="00F65199">
        <w:rPr>
          <w:rFonts w:ascii="Arial" w:eastAsiaTheme="minorEastAsia" w:hAnsi="Arial" w:cs="Arial"/>
          <w:sz w:val="20"/>
          <w:szCs w:val="20"/>
          <w:lang w:eastAsia="es-EC"/>
        </w:rPr>
        <w:t>noviembre del</w:t>
      </w:r>
      <w:r w:rsidRPr="005D2E28">
        <w:rPr>
          <w:rFonts w:ascii="Arial" w:eastAsiaTheme="minorEastAsia" w:hAnsi="Arial" w:cs="Arial"/>
          <w:sz w:val="20"/>
          <w:szCs w:val="20"/>
          <w:lang w:eastAsia="es-EC"/>
        </w:rPr>
        <w:t xml:space="preserve"> 2022 la Secretaría de Ambiente </w:t>
      </w:r>
      <w:ins w:id="97" w:author="María Sol Cárdenas Garzón" w:date="2022-11-11T11:35:00Z">
        <w:r w:rsidR="006E37F6">
          <w:rPr>
            <w:rFonts w:ascii="Arial" w:eastAsiaTheme="minorEastAsia" w:hAnsi="Arial" w:cs="Arial"/>
            <w:sz w:val="20"/>
            <w:szCs w:val="20"/>
            <w:lang w:eastAsia="es-EC"/>
          </w:rPr>
          <w:t>emitió las justificaciones técnicas y lega</w:t>
        </w:r>
      </w:ins>
      <w:ins w:id="98" w:author="María Sol Cárdenas Garzón" w:date="2022-11-11T12:51:00Z">
        <w:r w:rsidR="003F7378">
          <w:rPr>
            <w:rFonts w:ascii="Arial" w:eastAsiaTheme="minorEastAsia" w:hAnsi="Arial" w:cs="Arial"/>
            <w:sz w:val="20"/>
            <w:szCs w:val="20"/>
            <w:lang w:eastAsia="es-EC"/>
          </w:rPr>
          <w:t>le</w:t>
        </w:r>
      </w:ins>
      <w:ins w:id="99" w:author="María Sol Cárdenas Garzón" w:date="2022-11-11T11:35:00Z">
        <w:r w:rsidR="006E37F6">
          <w:rPr>
            <w:rFonts w:ascii="Arial" w:eastAsiaTheme="minorEastAsia" w:hAnsi="Arial" w:cs="Arial"/>
            <w:sz w:val="20"/>
            <w:szCs w:val="20"/>
            <w:lang w:eastAsia="es-EC"/>
          </w:rPr>
          <w:t xml:space="preserve">s para la determinación de </w:t>
        </w:r>
      </w:ins>
      <w:del w:id="100" w:author="María Sol Cárdenas Garzón" w:date="2022-11-11T11:35:00Z">
        <w:r w:rsidRPr="005D2E28" w:rsidDel="006E37F6">
          <w:rPr>
            <w:rFonts w:ascii="Arial" w:eastAsiaTheme="minorEastAsia" w:hAnsi="Arial" w:cs="Arial"/>
            <w:sz w:val="20"/>
            <w:szCs w:val="20"/>
            <w:lang w:eastAsia="es-EC"/>
          </w:rPr>
          <w:delText xml:space="preserve">determinó </w:delText>
        </w:r>
      </w:del>
      <w:r w:rsidRPr="005D2E28">
        <w:rPr>
          <w:rFonts w:ascii="Arial" w:eastAsiaTheme="minorEastAsia" w:hAnsi="Arial" w:cs="Arial"/>
          <w:sz w:val="20"/>
          <w:szCs w:val="20"/>
          <w:lang w:eastAsia="es-EC"/>
        </w:rPr>
        <w:t>las tasas retributivas por concepto de servicios administrativos relacionados con la regulación, control y seguimiento ambiental.</w:t>
      </w:r>
    </w:p>
    <w:p w14:paraId="710F4C88" w14:textId="6F44D3EE" w:rsidR="007254AE" w:rsidRPr="005D2E28" w:rsidRDefault="007254AE" w:rsidP="005D2E28">
      <w:pPr>
        <w:spacing w:before="240" w:after="240" w:line="276" w:lineRule="auto"/>
        <w:jc w:val="both"/>
        <w:rPr>
          <w:rFonts w:ascii="Arial" w:eastAsia="Times New Roman" w:hAnsi="Arial" w:cs="Arial"/>
          <w:sz w:val="20"/>
          <w:szCs w:val="20"/>
          <w:lang w:val="es-ES" w:eastAsia="es-EC"/>
        </w:rPr>
      </w:pPr>
      <w:r w:rsidRPr="005D2E28">
        <w:rPr>
          <w:rFonts w:ascii="Arial" w:eastAsiaTheme="minorEastAsia" w:hAnsi="Arial" w:cs="Arial"/>
          <w:sz w:val="20"/>
          <w:szCs w:val="20"/>
          <w:lang w:eastAsia="es-EC"/>
        </w:rPr>
        <w:t>En ejercicio de las atribuciones contenidas en el artículo 240 y el numeral 5 del artículo 264 de la Constitución de la República del Ecuador</w:t>
      </w:r>
      <w:ins w:id="101" w:author="María Sol Cárdenas Garzón" w:date="2022-11-11T11:39:00Z">
        <w:r w:rsidR="00CF4C57">
          <w:rPr>
            <w:rFonts w:ascii="Arial" w:eastAsiaTheme="minorEastAsia" w:hAnsi="Arial" w:cs="Arial"/>
            <w:sz w:val="20"/>
            <w:szCs w:val="20"/>
            <w:lang w:eastAsia="es-EC"/>
          </w:rPr>
          <w:t>,</w:t>
        </w:r>
      </w:ins>
      <w:del w:id="102" w:author="María Sol Cárdenas Garzón" w:date="2022-11-11T11:39:00Z">
        <w:r w:rsidRPr="005D2E28" w:rsidDel="00CF4C57">
          <w:rPr>
            <w:rFonts w:ascii="Arial" w:eastAsiaTheme="minorEastAsia" w:hAnsi="Arial" w:cs="Arial"/>
            <w:sz w:val="20"/>
            <w:szCs w:val="20"/>
            <w:lang w:eastAsia="es-EC"/>
          </w:rPr>
          <w:delText xml:space="preserve"> y</w:delText>
        </w:r>
      </w:del>
      <w:r w:rsidRPr="005D2E28">
        <w:rPr>
          <w:rFonts w:ascii="Arial" w:eastAsiaTheme="minorEastAsia" w:hAnsi="Arial" w:cs="Arial"/>
          <w:sz w:val="20"/>
          <w:szCs w:val="20"/>
          <w:lang w:eastAsia="es-EC"/>
        </w:rPr>
        <w:t xml:space="preserve"> letra c) del artículo 87 del Código Orgánico de Organización Territorial, Autonomía y Descentralización</w:t>
      </w:r>
      <w:del w:id="103" w:author="María Sol Cárdenas Garzón" w:date="2022-11-11T11:39:00Z">
        <w:r w:rsidRPr="005D2E28" w:rsidDel="00CF4C57">
          <w:rPr>
            <w:rFonts w:ascii="Arial" w:eastAsiaTheme="minorEastAsia" w:hAnsi="Arial" w:cs="Arial"/>
            <w:sz w:val="20"/>
            <w:szCs w:val="20"/>
            <w:lang w:eastAsia="es-EC"/>
          </w:rPr>
          <w:delText xml:space="preserve"> (COOTAD)</w:delText>
        </w:r>
      </w:del>
      <w:r w:rsidRPr="005D2E28">
        <w:rPr>
          <w:rFonts w:ascii="Arial" w:eastAsiaTheme="minorEastAsia" w:hAnsi="Arial" w:cs="Arial"/>
          <w:sz w:val="20"/>
          <w:szCs w:val="20"/>
          <w:lang w:eastAsia="es-EC"/>
        </w:rPr>
        <w:t>; y, el artículo 8</w:t>
      </w:r>
      <w:ins w:id="104" w:author="María Sol Cárdenas Garzón" w:date="2022-11-11T11:44:00Z">
        <w:r w:rsidR="00CF4C57">
          <w:rPr>
            <w:rFonts w:ascii="Arial" w:eastAsiaTheme="minorEastAsia" w:hAnsi="Arial" w:cs="Arial"/>
            <w:sz w:val="20"/>
            <w:szCs w:val="20"/>
            <w:lang w:eastAsia="es-EC"/>
          </w:rPr>
          <w:t>, numero 3</w:t>
        </w:r>
      </w:ins>
      <w:r w:rsidRPr="005D2E28">
        <w:rPr>
          <w:rFonts w:ascii="Arial" w:eastAsiaTheme="minorEastAsia" w:hAnsi="Arial" w:cs="Arial"/>
          <w:sz w:val="20"/>
          <w:szCs w:val="20"/>
          <w:lang w:eastAsia="es-EC"/>
        </w:rPr>
        <w:t xml:space="preserve"> de la Ley </w:t>
      </w:r>
      <w:del w:id="105" w:author="María Sol Cárdenas Garzón" w:date="2022-11-11T11:44:00Z">
        <w:r w:rsidRPr="005D2E28" w:rsidDel="00CF4C57">
          <w:rPr>
            <w:rFonts w:ascii="Arial" w:eastAsiaTheme="minorEastAsia" w:hAnsi="Arial" w:cs="Arial"/>
            <w:sz w:val="20"/>
            <w:szCs w:val="20"/>
            <w:lang w:eastAsia="es-EC"/>
          </w:rPr>
          <w:delText xml:space="preserve">Orgánica </w:delText>
        </w:r>
      </w:del>
      <w:r w:rsidRPr="005D2E28">
        <w:rPr>
          <w:rFonts w:ascii="Arial" w:eastAsiaTheme="minorEastAsia" w:hAnsi="Arial" w:cs="Arial"/>
          <w:sz w:val="20"/>
          <w:szCs w:val="20"/>
          <w:lang w:eastAsia="es-EC"/>
        </w:rPr>
        <w:t xml:space="preserve">de Régimen para el Distrito Metropolitano de Quito, </w:t>
      </w:r>
      <w:r w:rsidRPr="005D2E28">
        <w:rPr>
          <w:rFonts w:ascii="Arial" w:eastAsia="Times New Roman" w:hAnsi="Arial" w:cs="Arial"/>
          <w:sz w:val="20"/>
          <w:szCs w:val="20"/>
          <w:lang w:val="es-ES" w:eastAsia="es-EC"/>
        </w:rPr>
        <w:t>expide la siguiente:</w:t>
      </w:r>
    </w:p>
    <w:p w14:paraId="72F7F823" w14:textId="0CA95C2F" w:rsidR="007254AE" w:rsidRPr="005D2E28" w:rsidRDefault="007254AE" w:rsidP="005D2E28">
      <w:pPr>
        <w:spacing w:before="240" w:after="240" w:line="276" w:lineRule="auto"/>
        <w:jc w:val="center"/>
        <w:rPr>
          <w:rFonts w:ascii="Arial" w:hAnsi="Arial" w:cs="Arial"/>
          <w:color w:val="000000" w:themeColor="text1"/>
          <w:sz w:val="20"/>
          <w:szCs w:val="20"/>
          <w:lang w:val="es-ES"/>
        </w:rPr>
      </w:pPr>
      <w:r w:rsidRPr="005D2E28">
        <w:rPr>
          <w:rFonts w:ascii="Arial" w:hAnsi="Arial" w:cs="Arial"/>
          <w:b/>
          <w:bCs/>
          <w:color w:val="000000" w:themeColor="text1"/>
          <w:sz w:val="20"/>
          <w:szCs w:val="20"/>
          <w:lang w:val="es-MX"/>
        </w:rPr>
        <w:t>ORDENANZA METROPOLITANA QUE SUSTITUYE LA LÍNEA SÉPTIMA DE LA TABLA DEL ARTÍCULO 1646 DEL CAPÍTULO XX DE LAS TASAS RETRIBUTIVAS POR SERVICIOS TÉCNICOS Y ADMINISTRATIVOS RELACIONADOS CON LA REGULARIZACIÓN,</w:t>
      </w:r>
      <w:r w:rsidR="00955C06" w:rsidRPr="005D2E28">
        <w:rPr>
          <w:rFonts w:ascii="Arial" w:hAnsi="Arial" w:cs="Arial"/>
          <w:b/>
          <w:bCs/>
          <w:color w:val="000000" w:themeColor="text1"/>
          <w:sz w:val="20"/>
          <w:szCs w:val="20"/>
          <w:lang w:val="es-MX"/>
        </w:rPr>
        <w:t xml:space="preserve"> </w:t>
      </w:r>
      <w:r w:rsidRPr="005D2E28">
        <w:rPr>
          <w:rFonts w:ascii="Arial" w:hAnsi="Arial" w:cs="Arial"/>
          <w:b/>
          <w:bCs/>
          <w:color w:val="000000" w:themeColor="text1"/>
          <w:sz w:val="20"/>
          <w:szCs w:val="20"/>
          <w:lang w:val="es-MX"/>
        </w:rPr>
        <w:t xml:space="preserve">SEGUIMIENTO Y CONTROL AMBIENTAL Y AGREGA EL </w:t>
      </w:r>
      <w:r w:rsidRPr="005D2E28">
        <w:rPr>
          <w:rFonts w:ascii="Arial" w:hAnsi="Arial" w:cs="Arial"/>
          <w:b/>
          <w:color w:val="000000" w:themeColor="text1"/>
          <w:sz w:val="20"/>
          <w:szCs w:val="20"/>
        </w:rPr>
        <w:t xml:space="preserve">CAPÍTULO XX.I, EN EL TÍTULO IV DE LAS TASAS, LIBRO III.5 PRESUPUESTO, FINANZAS Y TRIBUTACIÓN DEL LIBRO III DEL EJE ECONÓMICO </w:t>
      </w:r>
      <w:r w:rsidRPr="005D2E28">
        <w:rPr>
          <w:rFonts w:ascii="Arial" w:hAnsi="Arial" w:cs="Arial"/>
          <w:b/>
          <w:bCs/>
          <w:color w:val="000000" w:themeColor="text1"/>
          <w:sz w:val="20"/>
          <w:szCs w:val="20"/>
          <w:lang w:val="es-MX"/>
        </w:rPr>
        <w:t>DEL CÓDIGO MUNICIPAL PARAEL DISTRITO METROPOLITANO DE QUITO</w:t>
      </w:r>
    </w:p>
    <w:p w14:paraId="2DF744F0" w14:textId="290E0086" w:rsidR="007254AE" w:rsidRPr="005D2E28" w:rsidRDefault="007254AE" w:rsidP="005D2E28">
      <w:pPr>
        <w:pStyle w:val="Default"/>
        <w:spacing w:before="240" w:after="240" w:line="276" w:lineRule="auto"/>
        <w:jc w:val="both"/>
        <w:rPr>
          <w:rFonts w:ascii="Arial" w:eastAsia="Times New Roman" w:hAnsi="Arial" w:cs="Arial"/>
          <w:sz w:val="20"/>
          <w:szCs w:val="20"/>
          <w:lang w:val="es-ES" w:eastAsia="es-EC"/>
        </w:rPr>
      </w:pPr>
      <w:r w:rsidRPr="005D2E28">
        <w:rPr>
          <w:rFonts w:ascii="Arial" w:eastAsia="Times New Roman" w:hAnsi="Arial" w:cs="Arial"/>
          <w:b/>
          <w:bCs/>
          <w:sz w:val="20"/>
          <w:szCs w:val="20"/>
          <w:lang w:val="es-ES"/>
        </w:rPr>
        <w:lastRenderedPageBreak/>
        <w:t>Artículo 1.-</w:t>
      </w:r>
      <w:r w:rsidRPr="005D2E28">
        <w:rPr>
          <w:rFonts w:ascii="Arial" w:eastAsia="Times New Roman" w:hAnsi="Arial" w:cs="Arial"/>
          <w:bCs/>
          <w:sz w:val="20"/>
          <w:szCs w:val="20"/>
          <w:lang w:val="es-ES"/>
        </w:rPr>
        <w:t xml:space="preserve"> Sustitúyase </w:t>
      </w:r>
      <w:r w:rsidRPr="005D2E28">
        <w:rPr>
          <w:rFonts w:ascii="Arial" w:eastAsia="Times New Roman" w:hAnsi="Arial" w:cs="Arial"/>
          <w:sz w:val="20"/>
          <w:szCs w:val="20"/>
          <w:lang w:val="es-ES" w:eastAsia="es-EC"/>
        </w:rPr>
        <w:t>la línea séptima de la Tabla que consta en el artículo 1646, por la siguiente:</w:t>
      </w:r>
    </w:p>
    <w:tbl>
      <w:tblPr>
        <w:tblStyle w:val="Tablaconcuadrcula"/>
        <w:tblW w:w="5000" w:type="pct"/>
        <w:jc w:val="center"/>
        <w:tblLook w:val="04A0" w:firstRow="1" w:lastRow="0" w:firstColumn="1" w:lastColumn="0" w:noHBand="0" w:noVBand="1"/>
      </w:tblPr>
      <w:tblGrid>
        <w:gridCol w:w="3539"/>
        <w:gridCol w:w="4955"/>
      </w:tblGrid>
      <w:tr w:rsidR="00955C06" w:rsidRPr="005D2E28" w14:paraId="5534F315" w14:textId="77777777" w:rsidTr="00417E1E">
        <w:trPr>
          <w:trHeight w:val="20"/>
          <w:tblHeader/>
          <w:jc w:val="center"/>
        </w:trPr>
        <w:tc>
          <w:tcPr>
            <w:tcW w:w="2083" w:type="pct"/>
            <w:shd w:val="clear" w:color="auto" w:fill="D9D9D9" w:themeFill="background1" w:themeFillShade="D9"/>
            <w:vAlign w:val="center"/>
          </w:tcPr>
          <w:p w14:paraId="6C56AACC" w14:textId="13EE73D1" w:rsidR="00955C06" w:rsidRPr="005D2E28" w:rsidRDefault="00955C06" w:rsidP="0058307E">
            <w:pPr>
              <w:spacing w:after="0" w:line="276" w:lineRule="auto"/>
              <w:jc w:val="center"/>
              <w:rPr>
                <w:rFonts w:ascii="Arial" w:eastAsia="Times New Roman" w:hAnsi="Arial" w:cs="Arial"/>
                <w:b/>
                <w:bCs/>
                <w:color w:val="000000"/>
                <w:sz w:val="20"/>
                <w:szCs w:val="20"/>
                <w:lang w:val="es-ES" w:eastAsia="es-EC"/>
              </w:rPr>
            </w:pPr>
            <w:bookmarkStart w:id="106" w:name="_Hlk115334150"/>
            <w:r w:rsidRPr="005D2E28">
              <w:rPr>
                <w:rFonts w:ascii="Arial" w:eastAsia="Times New Roman" w:hAnsi="Arial" w:cs="Arial"/>
                <w:b/>
                <w:color w:val="000000"/>
                <w:sz w:val="20"/>
                <w:szCs w:val="20"/>
                <w:lang w:val="es-ES" w:eastAsia="es-EC"/>
              </w:rPr>
              <w:t xml:space="preserve">ERVICIOS TÉCNICO-ADMINISTRATIVO </w:t>
            </w:r>
          </w:p>
        </w:tc>
        <w:tc>
          <w:tcPr>
            <w:tcW w:w="2917" w:type="pct"/>
            <w:tcBorders>
              <w:bottom w:val="single" w:sz="4" w:space="0" w:color="auto"/>
            </w:tcBorders>
            <w:shd w:val="clear" w:color="auto" w:fill="D9D9D9" w:themeFill="background1" w:themeFillShade="D9"/>
            <w:vAlign w:val="center"/>
          </w:tcPr>
          <w:p w14:paraId="53E349AC" w14:textId="77777777" w:rsidR="00955C06" w:rsidRPr="005D2E28" w:rsidRDefault="00955C06" w:rsidP="0058307E">
            <w:pPr>
              <w:spacing w:after="0" w:line="276" w:lineRule="auto"/>
              <w:jc w:val="center"/>
              <w:rPr>
                <w:rFonts w:ascii="Arial" w:eastAsia="Times New Roman" w:hAnsi="Arial" w:cs="Arial"/>
                <w:b/>
                <w:bCs/>
                <w:color w:val="000000"/>
                <w:sz w:val="20"/>
                <w:szCs w:val="20"/>
                <w:lang w:val="es-ES" w:eastAsia="es-EC"/>
              </w:rPr>
            </w:pPr>
            <w:r w:rsidRPr="005D2E28">
              <w:rPr>
                <w:rFonts w:ascii="Arial" w:eastAsia="Times New Roman" w:hAnsi="Arial" w:cs="Arial"/>
                <w:b/>
                <w:bCs/>
                <w:color w:val="000000"/>
                <w:sz w:val="20"/>
                <w:szCs w:val="20"/>
                <w:lang w:val="es-ES" w:eastAsia="es-EC"/>
              </w:rPr>
              <w:t>TASAS POR SERVICIO TÉCNICO-ADMINISTRATIVOS</w:t>
            </w:r>
          </w:p>
          <w:p w14:paraId="518E252C" w14:textId="77777777" w:rsidR="00955C06" w:rsidRPr="005D2E28" w:rsidRDefault="00955C06" w:rsidP="0058307E">
            <w:pPr>
              <w:spacing w:after="0" w:line="276" w:lineRule="auto"/>
              <w:jc w:val="center"/>
              <w:rPr>
                <w:rFonts w:ascii="Arial" w:eastAsia="Times New Roman" w:hAnsi="Arial" w:cs="Arial"/>
                <w:b/>
                <w:bCs/>
                <w:color w:val="000000"/>
                <w:sz w:val="20"/>
                <w:szCs w:val="20"/>
                <w:lang w:val="es-ES" w:eastAsia="es-EC"/>
              </w:rPr>
            </w:pPr>
            <w:r w:rsidRPr="005D2E28">
              <w:rPr>
                <w:rFonts w:ascii="Arial" w:eastAsia="Times New Roman" w:hAnsi="Arial" w:cs="Arial"/>
                <w:b/>
                <w:bCs/>
                <w:color w:val="000000"/>
                <w:sz w:val="20"/>
                <w:szCs w:val="20"/>
                <w:lang w:val="es-ES" w:eastAsia="es-EC"/>
              </w:rPr>
              <w:t>[USD]</w:t>
            </w:r>
          </w:p>
        </w:tc>
      </w:tr>
      <w:tr w:rsidR="00955C06" w:rsidRPr="005D2E28" w14:paraId="4D1CE084" w14:textId="77777777" w:rsidTr="00417E1E">
        <w:trPr>
          <w:trHeight w:val="20"/>
          <w:jc w:val="center"/>
        </w:trPr>
        <w:tc>
          <w:tcPr>
            <w:tcW w:w="2083" w:type="pct"/>
            <w:vMerge w:val="restart"/>
            <w:vAlign w:val="center"/>
            <w:hideMark/>
          </w:tcPr>
          <w:p w14:paraId="6B5E4E42" w14:textId="77777777" w:rsidR="00955C06" w:rsidRPr="005D2E28" w:rsidRDefault="00955C06" w:rsidP="0058307E">
            <w:pPr>
              <w:spacing w:after="0" w:line="276" w:lineRule="auto"/>
              <w:rPr>
                <w:rFonts w:ascii="Arial" w:eastAsia="Times New Roman" w:hAnsi="Arial" w:cs="Arial"/>
                <w:color w:val="000000"/>
                <w:sz w:val="20"/>
                <w:szCs w:val="20"/>
                <w:lang w:val="es-ES" w:eastAsia="es-EC"/>
              </w:rPr>
            </w:pPr>
            <w:r w:rsidRPr="005D2E28">
              <w:rPr>
                <w:rFonts w:ascii="Arial" w:hAnsi="Arial" w:cs="Arial"/>
                <w:sz w:val="20"/>
                <w:szCs w:val="20"/>
              </w:rPr>
              <w:t>Seguimiento cada 2 años del Plan de Manejo Ambiental para estaciones base celular, centrales y repetidoras de microondas fijas.</w:t>
            </w:r>
          </w:p>
        </w:tc>
        <w:tc>
          <w:tcPr>
            <w:tcW w:w="2917" w:type="pct"/>
            <w:tcBorders>
              <w:bottom w:val="single" w:sz="4" w:space="0" w:color="auto"/>
            </w:tcBorders>
            <w:vAlign w:val="center"/>
            <w:hideMark/>
          </w:tcPr>
          <w:p w14:paraId="1BED2DD1" w14:textId="77777777" w:rsidR="00955C06" w:rsidRPr="005D2E28" w:rsidRDefault="00955C06" w:rsidP="0058307E">
            <w:pPr>
              <w:pStyle w:val="Prrafodelista"/>
              <w:numPr>
                <w:ilvl w:val="0"/>
                <w:numId w:val="1"/>
              </w:numPr>
              <w:spacing w:after="0" w:line="276" w:lineRule="auto"/>
              <w:rPr>
                <w:rFonts w:ascii="Arial" w:eastAsia="Times New Roman" w:hAnsi="Arial" w:cs="Arial"/>
                <w:sz w:val="20"/>
                <w:szCs w:val="20"/>
                <w:lang w:eastAsia="es-EC"/>
              </w:rPr>
            </w:pPr>
            <w:r w:rsidRPr="005D2E28">
              <w:rPr>
                <w:rFonts w:ascii="Arial" w:hAnsi="Arial" w:cs="Arial"/>
                <w:sz w:val="20"/>
                <w:szCs w:val="20"/>
              </w:rPr>
              <w:t>Revisión y pronunciamiento del Informe Ambiental de Cumplimiento y,</w:t>
            </w:r>
          </w:p>
          <w:p w14:paraId="4E011306" w14:textId="77777777" w:rsidR="005D2E28" w:rsidRPr="005D2E28" w:rsidRDefault="00955C06" w:rsidP="0058307E">
            <w:pPr>
              <w:pStyle w:val="Prrafodelista"/>
              <w:numPr>
                <w:ilvl w:val="0"/>
                <w:numId w:val="1"/>
              </w:numPr>
              <w:spacing w:after="0" w:line="276" w:lineRule="auto"/>
              <w:rPr>
                <w:rFonts w:ascii="Arial" w:eastAsia="Times New Roman" w:hAnsi="Arial" w:cs="Arial"/>
                <w:sz w:val="20"/>
                <w:szCs w:val="20"/>
                <w:lang w:eastAsia="es-EC"/>
              </w:rPr>
            </w:pPr>
            <w:r w:rsidRPr="005D2E28">
              <w:rPr>
                <w:rFonts w:ascii="Arial" w:hAnsi="Arial" w:cs="Arial"/>
                <w:sz w:val="20"/>
                <w:szCs w:val="20"/>
              </w:rPr>
              <w:t>inspección sin movilización</w:t>
            </w:r>
          </w:p>
          <w:p w14:paraId="0F8A70FA" w14:textId="79F2A8BC" w:rsidR="00955C06" w:rsidRPr="005D2E28" w:rsidRDefault="00955C06" w:rsidP="0058307E">
            <w:pPr>
              <w:spacing w:after="0" w:line="276" w:lineRule="auto"/>
              <w:jc w:val="center"/>
              <w:rPr>
                <w:rFonts w:ascii="Arial" w:eastAsia="Times New Roman" w:hAnsi="Arial" w:cs="Arial"/>
                <w:b/>
                <w:sz w:val="20"/>
                <w:szCs w:val="20"/>
                <w:lang w:val="en-US" w:eastAsia="es-EC"/>
              </w:rPr>
            </w:pPr>
            <w:r w:rsidRPr="005D2E28">
              <w:rPr>
                <w:rFonts w:ascii="Arial" w:eastAsia="Times New Roman" w:hAnsi="Arial" w:cs="Arial"/>
                <w:b/>
                <w:sz w:val="20"/>
                <w:szCs w:val="20"/>
                <w:lang w:val="en-US" w:eastAsia="es-EC"/>
              </w:rPr>
              <w:t>1,8</w:t>
            </w:r>
            <w:r w:rsidR="0058307E">
              <w:rPr>
                <w:rFonts w:ascii="Arial" w:eastAsia="Times New Roman" w:hAnsi="Arial" w:cs="Arial"/>
                <w:b/>
                <w:sz w:val="20"/>
                <w:szCs w:val="20"/>
                <w:lang w:val="en-US" w:eastAsia="es-EC"/>
              </w:rPr>
              <w:t>1</w:t>
            </w:r>
            <w:r w:rsidRPr="005D2E28">
              <w:rPr>
                <w:rFonts w:ascii="Arial" w:eastAsia="Times New Roman" w:hAnsi="Arial" w:cs="Arial"/>
                <w:b/>
                <w:sz w:val="20"/>
                <w:szCs w:val="20"/>
                <w:lang w:val="en-US" w:eastAsia="es-EC"/>
              </w:rPr>
              <w:t xml:space="preserve"> x SBU + 11,</w:t>
            </w:r>
            <w:r w:rsidR="0058307E">
              <w:rPr>
                <w:rFonts w:ascii="Arial" w:eastAsia="Times New Roman" w:hAnsi="Arial" w:cs="Arial"/>
                <w:b/>
                <w:sz w:val="20"/>
                <w:szCs w:val="20"/>
                <w:lang w:val="en-US" w:eastAsia="es-EC"/>
              </w:rPr>
              <w:t>50</w:t>
            </w:r>
            <w:r w:rsidRPr="005D2E28">
              <w:rPr>
                <w:rFonts w:ascii="Arial" w:eastAsia="Times New Roman" w:hAnsi="Arial" w:cs="Arial"/>
                <w:b/>
                <w:sz w:val="20"/>
                <w:szCs w:val="20"/>
                <w:lang w:val="en-US" w:eastAsia="es-EC"/>
              </w:rPr>
              <w:t xml:space="preserve"> x (1+IPCaño i-1/100)</w:t>
            </w:r>
          </w:p>
        </w:tc>
      </w:tr>
      <w:tr w:rsidR="00955C06" w:rsidRPr="005D2E28" w14:paraId="16318EC0" w14:textId="77777777" w:rsidTr="00417E1E">
        <w:trPr>
          <w:trHeight w:val="20"/>
          <w:jc w:val="center"/>
        </w:trPr>
        <w:tc>
          <w:tcPr>
            <w:tcW w:w="2083" w:type="pct"/>
            <w:vMerge/>
            <w:vAlign w:val="center"/>
            <w:hideMark/>
          </w:tcPr>
          <w:p w14:paraId="67DDFC8C" w14:textId="77777777" w:rsidR="00955C06" w:rsidRPr="005D2E28" w:rsidRDefault="00955C06" w:rsidP="0058307E">
            <w:pPr>
              <w:spacing w:after="0" w:line="276" w:lineRule="auto"/>
              <w:rPr>
                <w:rFonts w:ascii="Arial" w:eastAsia="Times New Roman" w:hAnsi="Arial" w:cs="Arial"/>
                <w:color w:val="000000"/>
                <w:sz w:val="20"/>
                <w:szCs w:val="20"/>
                <w:lang w:val="en-US" w:eastAsia="es-EC"/>
              </w:rPr>
            </w:pPr>
          </w:p>
        </w:tc>
        <w:tc>
          <w:tcPr>
            <w:tcW w:w="2917" w:type="pct"/>
            <w:tcBorders>
              <w:top w:val="single" w:sz="4" w:space="0" w:color="auto"/>
            </w:tcBorders>
            <w:vAlign w:val="center"/>
            <w:hideMark/>
          </w:tcPr>
          <w:p w14:paraId="4A2E6378" w14:textId="13B69AAE" w:rsidR="00955C06" w:rsidRPr="005D2E28" w:rsidRDefault="00955C06" w:rsidP="00CF4C57">
            <w:pPr>
              <w:pStyle w:val="Prrafodelista"/>
              <w:numPr>
                <w:ilvl w:val="0"/>
                <w:numId w:val="3"/>
              </w:numPr>
              <w:spacing w:after="0" w:line="276" w:lineRule="auto"/>
              <w:rPr>
                <w:rFonts w:ascii="Arial" w:eastAsia="Times New Roman" w:hAnsi="Arial" w:cs="Arial"/>
                <w:sz w:val="20"/>
                <w:szCs w:val="20"/>
                <w:lang w:eastAsia="es-EC"/>
              </w:rPr>
            </w:pPr>
            <w:del w:id="107" w:author="María Sol Cárdenas Garzón" w:date="2022-11-11T11:44:00Z">
              <w:r w:rsidRPr="005D2E28" w:rsidDel="00CF4C57">
                <w:rPr>
                  <w:rFonts w:ascii="Arial" w:hAnsi="Arial" w:cs="Arial"/>
                  <w:sz w:val="20"/>
                  <w:szCs w:val="20"/>
                  <w:lang w:val="es-ES"/>
                </w:rPr>
                <w:delText xml:space="preserve">(a) </w:delText>
              </w:r>
            </w:del>
            <w:r w:rsidRPr="005D2E28">
              <w:rPr>
                <w:rFonts w:ascii="Arial" w:hAnsi="Arial" w:cs="Arial"/>
                <w:sz w:val="20"/>
                <w:szCs w:val="20"/>
              </w:rPr>
              <w:t>Revisión y pronunciamiento del Informe Ambiental de Cumplimiento y,</w:t>
            </w:r>
          </w:p>
          <w:p w14:paraId="70AADFE9" w14:textId="77777777" w:rsidR="00955C06" w:rsidRPr="005D2E28" w:rsidRDefault="00955C06" w:rsidP="00CF4C57">
            <w:pPr>
              <w:pStyle w:val="Prrafodelista"/>
              <w:numPr>
                <w:ilvl w:val="0"/>
                <w:numId w:val="3"/>
              </w:numPr>
              <w:spacing w:after="0" w:line="276" w:lineRule="auto"/>
              <w:rPr>
                <w:rFonts w:ascii="Arial" w:eastAsia="Times New Roman" w:hAnsi="Arial" w:cs="Arial"/>
                <w:sz w:val="20"/>
                <w:szCs w:val="20"/>
                <w:lang w:eastAsia="es-EC"/>
              </w:rPr>
            </w:pPr>
            <w:r w:rsidRPr="005D2E28">
              <w:rPr>
                <w:rFonts w:ascii="Arial" w:hAnsi="Arial" w:cs="Arial"/>
                <w:sz w:val="20"/>
                <w:szCs w:val="20"/>
              </w:rPr>
              <w:t>inspección con movilización</w:t>
            </w:r>
          </w:p>
          <w:p w14:paraId="665CEE5F" w14:textId="03979216" w:rsidR="00955C06" w:rsidRPr="005D2E28" w:rsidRDefault="00955C06" w:rsidP="0058307E">
            <w:pPr>
              <w:spacing w:after="0" w:line="276" w:lineRule="auto"/>
              <w:jc w:val="center"/>
              <w:rPr>
                <w:rFonts w:ascii="Arial" w:eastAsia="Times New Roman" w:hAnsi="Arial" w:cs="Arial"/>
                <w:color w:val="000000"/>
                <w:sz w:val="20"/>
                <w:szCs w:val="20"/>
                <w:lang w:val="en-US" w:eastAsia="es-EC"/>
              </w:rPr>
            </w:pPr>
            <w:r w:rsidRPr="005D2E28">
              <w:rPr>
                <w:rFonts w:ascii="Arial" w:eastAsia="Times New Roman" w:hAnsi="Arial" w:cs="Arial"/>
                <w:b/>
                <w:sz w:val="20"/>
                <w:szCs w:val="20"/>
                <w:lang w:val="en-US" w:eastAsia="es-EC"/>
              </w:rPr>
              <w:t>1,81 x SBU + 74,</w:t>
            </w:r>
            <w:r w:rsidR="0058307E">
              <w:rPr>
                <w:rFonts w:ascii="Arial" w:eastAsia="Times New Roman" w:hAnsi="Arial" w:cs="Arial"/>
                <w:b/>
                <w:sz w:val="20"/>
                <w:szCs w:val="20"/>
                <w:lang w:val="en-US" w:eastAsia="es-EC"/>
              </w:rPr>
              <w:t>50</w:t>
            </w:r>
            <w:r w:rsidRPr="005D2E28">
              <w:rPr>
                <w:rFonts w:ascii="Arial" w:eastAsia="Times New Roman" w:hAnsi="Arial" w:cs="Arial"/>
                <w:b/>
                <w:sz w:val="20"/>
                <w:szCs w:val="20"/>
                <w:lang w:val="en-US" w:eastAsia="es-EC"/>
              </w:rPr>
              <w:t xml:space="preserve"> x (1+IPCaño i-1/100)</w:t>
            </w:r>
          </w:p>
        </w:tc>
      </w:tr>
      <w:bookmarkEnd w:id="106"/>
    </w:tbl>
    <w:p w14:paraId="063E263C" w14:textId="77777777" w:rsidR="00955C06" w:rsidRPr="005D2E28" w:rsidRDefault="00955C06" w:rsidP="005D2E28">
      <w:pPr>
        <w:spacing w:before="240" w:after="240" w:line="276" w:lineRule="auto"/>
        <w:contextualSpacing/>
        <w:rPr>
          <w:rFonts w:ascii="Arial" w:hAnsi="Arial" w:cs="Arial"/>
          <w:b/>
          <w:bCs/>
          <w:color w:val="202124"/>
          <w:sz w:val="20"/>
          <w:szCs w:val="20"/>
          <w:shd w:val="clear" w:color="auto" w:fill="FFFFFF"/>
          <w:lang w:val="en-US"/>
        </w:rPr>
      </w:pPr>
    </w:p>
    <w:p w14:paraId="194D6E0B" w14:textId="77777777" w:rsidR="00955C06" w:rsidRPr="005D2E28" w:rsidRDefault="00955C06" w:rsidP="005D2E28">
      <w:pPr>
        <w:spacing w:before="240" w:after="240" w:line="276" w:lineRule="auto"/>
        <w:contextualSpacing/>
        <w:rPr>
          <w:rFonts w:ascii="Arial" w:hAnsi="Arial" w:cs="Arial"/>
          <w:b/>
          <w:bCs/>
          <w:color w:val="202124"/>
          <w:sz w:val="20"/>
          <w:szCs w:val="20"/>
          <w:shd w:val="clear" w:color="auto" w:fill="FFFFFF"/>
        </w:rPr>
      </w:pPr>
      <w:r w:rsidRPr="005D2E28">
        <w:rPr>
          <w:rFonts w:ascii="Arial" w:hAnsi="Arial" w:cs="Arial"/>
          <w:b/>
          <w:bCs/>
          <w:color w:val="202124"/>
          <w:sz w:val="20"/>
          <w:szCs w:val="20"/>
          <w:shd w:val="clear" w:color="auto" w:fill="FFFFFF"/>
        </w:rPr>
        <w:t xml:space="preserve">Notas: </w:t>
      </w:r>
    </w:p>
    <w:p w14:paraId="4A834FD9" w14:textId="77777777" w:rsidR="00955C06" w:rsidRPr="005D2E28" w:rsidRDefault="00955C06" w:rsidP="005D2E28">
      <w:pPr>
        <w:spacing w:before="240" w:after="240" w:line="276" w:lineRule="auto"/>
        <w:rPr>
          <w:rFonts w:ascii="Arial" w:eastAsia="Times New Roman" w:hAnsi="Arial" w:cs="Arial"/>
          <w:bCs/>
          <w:color w:val="000000"/>
          <w:sz w:val="20"/>
          <w:szCs w:val="20"/>
          <w:lang w:eastAsia="es-EC"/>
        </w:rPr>
      </w:pPr>
      <w:r w:rsidRPr="005D2E28">
        <w:rPr>
          <w:rFonts w:ascii="Arial" w:hAnsi="Arial" w:cs="Arial"/>
          <w:sz w:val="20"/>
          <w:szCs w:val="20"/>
        </w:rPr>
        <w:t xml:space="preserve">SBU =   </w:t>
      </w:r>
      <w:r w:rsidRPr="005D2E28">
        <w:rPr>
          <w:rFonts w:ascii="Arial" w:eastAsia="Times New Roman" w:hAnsi="Arial" w:cs="Arial"/>
          <w:bCs/>
          <w:color w:val="000000"/>
          <w:sz w:val="20"/>
          <w:szCs w:val="20"/>
          <w:lang w:eastAsia="es-EC"/>
        </w:rPr>
        <w:t xml:space="preserve">Salario básico unificado, para el año corriente. </w:t>
      </w:r>
    </w:p>
    <w:p w14:paraId="2A9B05FC" w14:textId="039EDD9B" w:rsidR="00955C06" w:rsidRPr="005D2E28" w:rsidRDefault="00955C06" w:rsidP="005D2E28">
      <w:pPr>
        <w:spacing w:before="240" w:after="240" w:line="276" w:lineRule="auto"/>
        <w:rPr>
          <w:rFonts w:ascii="Arial" w:eastAsia="Times New Roman" w:hAnsi="Arial" w:cs="Arial"/>
          <w:bCs/>
          <w:color w:val="000000"/>
          <w:sz w:val="20"/>
          <w:szCs w:val="20"/>
          <w:lang w:eastAsia="es-EC"/>
        </w:rPr>
      </w:pPr>
      <w:r w:rsidRPr="005D2E28">
        <w:rPr>
          <w:rFonts w:ascii="Arial" w:eastAsia="Times New Roman" w:hAnsi="Arial" w:cs="Arial"/>
          <w:bCs/>
          <w:color w:val="000000"/>
          <w:sz w:val="20"/>
          <w:szCs w:val="20"/>
          <w:lang w:eastAsia="es-EC"/>
        </w:rPr>
        <w:t>IPC Dic Año i-1 = corresponde al IPC anual a diciembre del año inmediato anterior, con base=100 a diciembre del año tras</w:t>
      </w:r>
      <w:ins w:id="108" w:author="María Sol Cárdenas Garzón" w:date="2022-11-11T11:45:00Z">
        <w:r w:rsidR="00F370AB">
          <w:rPr>
            <w:rFonts w:ascii="Arial" w:eastAsia="Times New Roman" w:hAnsi="Arial" w:cs="Arial"/>
            <w:bCs/>
            <w:color w:val="000000"/>
            <w:sz w:val="20"/>
            <w:szCs w:val="20"/>
            <w:lang w:eastAsia="es-EC"/>
          </w:rPr>
          <w:t xml:space="preserve"> </w:t>
        </w:r>
      </w:ins>
      <w:r w:rsidRPr="005D2E28">
        <w:rPr>
          <w:rFonts w:ascii="Arial" w:eastAsia="Times New Roman" w:hAnsi="Arial" w:cs="Arial"/>
          <w:bCs/>
          <w:color w:val="000000"/>
          <w:sz w:val="20"/>
          <w:szCs w:val="20"/>
          <w:lang w:eastAsia="es-EC"/>
        </w:rPr>
        <w:t xml:space="preserve">anterior.                           </w:t>
      </w:r>
    </w:p>
    <w:p w14:paraId="5FACDE53" w14:textId="4FAF55AD" w:rsidR="007254AE" w:rsidRPr="005D2E28" w:rsidRDefault="007254AE" w:rsidP="005D2E28">
      <w:pPr>
        <w:pStyle w:val="Default"/>
        <w:spacing w:before="240" w:after="240" w:line="276" w:lineRule="auto"/>
        <w:jc w:val="both"/>
        <w:rPr>
          <w:rFonts w:ascii="Arial" w:eastAsia="Times New Roman" w:hAnsi="Arial" w:cs="Arial"/>
          <w:bCs/>
          <w:sz w:val="20"/>
          <w:szCs w:val="20"/>
          <w:lang w:val="es-ES"/>
        </w:rPr>
      </w:pPr>
      <w:r w:rsidRPr="005D2E28">
        <w:rPr>
          <w:rFonts w:ascii="Arial" w:eastAsia="Times New Roman" w:hAnsi="Arial" w:cs="Arial"/>
          <w:b/>
          <w:bCs/>
          <w:sz w:val="20"/>
          <w:szCs w:val="20"/>
          <w:lang w:val="es-ES"/>
        </w:rPr>
        <w:t>Artículo 2.-</w:t>
      </w:r>
      <w:r w:rsidRPr="005D2E28">
        <w:rPr>
          <w:rFonts w:ascii="Arial" w:eastAsia="Times New Roman" w:hAnsi="Arial" w:cs="Arial"/>
          <w:bCs/>
          <w:sz w:val="20"/>
          <w:szCs w:val="20"/>
          <w:lang w:val="es-ES"/>
        </w:rPr>
        <w:t xml:space="preserve"> A continuación del</w:t>
      </w:r>
      <w:r w:rsidRPr="005D2E28">
        <w:rPr>
          <w:rFonts w:ascii="Arial" w:hAnsi="Arial" w:cs="Arial"/>
          <w:sz w:val="20"/>
          <w:szCs w:val="20"/>
        </w:rPr>
        <w:t xml:space="preserve"> </w:t>
      </w:r>
      <w:r w:rsidRPr="005D2E28">
        <w:rPr>
          <w:rFonts w:ascii="Arial" w:eastAsia="Times New Roman" w:hAnsi="Arial" w:cs="Arial"/>
          <w:bCs/>
          <w:sz w:val="20"/>
          <w:szCs w:val="20"/>
          <w:lang w:val="es-ES"/>
        </w:rPr>
        <w:t xml:space="preserve">artículo 1646 del Código Municipal para el Distrito Metropolitano de Quito, incorpórese </w:t>
      </w:r>
      <w:r w:rsidRPr="005D2E28">
        <w:rPr>
          <w:rFonts w:ascii="Arial" w:hAnsi="Arial" w:cs="Arial"/>
          <w:sz w:val="20"/>
          <w:szCs w:val="20"/>
        </w:rPr>
        <w:t xml:space="preserve">el </w:t>
      </w:r>
      <w:del w:id="109" w:author="María Sol Cárdenas Garzón" w:date="2022-11-11T11:45:00Z">
        <w:r w:rsidRPr="005D2E28" w:rsidDel="00F370AB">
          <w:rPr>
            <w:rFonts w:ascii="Arial" w:hAnsi="Arial" w:cs="Arial"/>
            <w:sz w:val="20"/>
            <w:szCs w:val="20"/>
          </w:rPr>
          <w:delText>c</w:delText>
        </w:r>
      </w:del>
      <w:ins w:id="110" w:author="María Sol Cárdenas Garzón" w:date="2022-11-11T11:45:00Z">
        <w:r w:rsidR="00F370AB">
          <w:rPr>
            <w:rFonts w:ascii="Arial" w:hAnsi="Arial" w:cs="Arial"/>
            <w:sz w:val="20"/>
            <w:szCs w:val="20"/>
          </w:rPr>
          <w:t>C</w:t>
        </w:r>
      </w:ins>
      <w:r w:rsidRPr="005D2E28">
        <w:rPr>
          <w:rFonts w:ascii="Arial" w:hAnsi="Arial" w:cs="Arial"/>
          <w:sz w:val="20"/>
          <w:szCs w:val="20"/>
        </w:rPr>
        <w:t>apítulo XX.I, en el Título IV De las Tasas, Libro III.5 Presupuesto, Finanzas y Tributación del Libro III del Eje Económico</w:t>
      </w:r>
      <w:r w:rsidRPr="005D2E28">
        <w:rPr>
          <w:rFonts w:ascii="Arial" w:eastAsia="Times New Roman" w:hAnsi="Arial" w:cs="Arial"/>
          <w:bCs/>
          <w:sz w:val="20"/>
          <w:szCs w:val="20"/>
          <w:lang w:val="es-ES"/>
        </w:rPr>
        <w:t>:</w:t>
      </w:r>
    </w:p>
    <w:p w14:paraId="05DA0B0B" w14:textId="77777777" w:rsidR="007254AE" w:rsidRPr="005D2E28" w:rsidRDefault="007254AE" w:rsidP="005D2E28">
      <w:pPr>
        <w:pStyle w:val="Default"/>
        <w:spacing w:before="240" w:after="240" w:line="276" w:lineRule="auto"/>
        <w:jc w:val="both"/>
        <w:rPr>
          <w:rFonts w:ascii="Arial" w:eastAsia="Times New Roman" w:hAnsi="Arial" w:cs="Arial"/>
          <w:b/>
          <w:bCs/>
          <w:sz w:val="20"/>
          <w:szCs w:val="20"/>
          <w:lang w:val="es-ES"/>
        </w:rPr>
      </w:pPr>
      <w:r w:rsidRPr="005D2E28">
        <w:rPr>
          <w:rFonts w:ascii="Arial" w:eastAsia="Times New Roman" w:hAnsi="Arial" w:cs="Arial"/>
          <w:b/>
          <w:bCs/>
          <w:sz w:val="20"/>
          <w:szCs w:val="20"/>
          <w:lang w:val="es-ES"/>
        </w:rPr>
        <w:t xml:space="preserve">CAPÍTULO XX.I DE LA TASA POR LOS SERVICIOS TÉCNICOS </w:t>
      </w:r>
      <w:r w:rsidRPr="005D2E28">
        <w:rPr>
          <w:rFonts w:ascii="Arial" w:hAnsi="Arial" w:cs="Arial"/>
          <w:b/>
          <w:bCs/>
          <w:sz w:val="20"/>
          <w:szCs w:val="20"/>
          <w:lang w:val="es-MX"/>
        </w:rPr>
        <w:t>Y ADMINISTRATIVOS RELACIONADOS CON EL SEGUIMIENTO CADA DOS AÑOS DEL PLAN DE MANEJO AMBIENTAL</w:t>
      </w:r>
    </w:p>
    <w:p w14:paraId="18E66643" w14:textId="77777777" w:rsidR="007254AE" w:rsidRPr="005D2E28" w:rsidRDefault="007254AE" w:rsidP="005D2E28">
      <w:pPr>
        <w:pStyle w:val="Default"/>
        <w:spacing w:before="240" w:after="240" w:line="276" w:lineRule="auto"/>
        <w:jc w:val="both"/>
        <w:rPr>
          <w:rFonts w:ascii="Arial" w:hAnsi="Arial" w:cs="Arial"/>
          <w:sz w:val="20"/>
          <w:szCs w:val="20"/>
        </w:rPr>
      </w:pPr>
      <w:r w:rsidRPr="005D2E28">
        <w:rPr>
          <w:rFonts w:ascii="Arial" w:eastAsia="Times New Roman" w:hAnsi="Arial" w:cs="Arial"/>
          <w:b/>
          <w:bCs/>
          <w:sz w:val="20"/>
          <w:szCs w:val="20"/>
          <w:lang w:val="es-ES"/>
        </w:rPr>
        <w:t xml:space="preserve">Artículo […] 1- Objeto. – </w:t>
      </w:r>
      <w:r w:rsidRPr="005D2E28">
        <w:rPr>
          <w:rFonts w:ascii="Arial" w:eastAsia="Times New Roman" w:hAnsi="Arial" w:cs="Arial"/>
          <w:sz w:val="20"/>
          <w:szCs w:val="20"/>
          <w:lang w:val="es-ES"/>
        </w:rPr>
        <w:t>El presente capítulo tiene como objeto establecer las tasas retributivas por servicios técnicos y administrativos relacionados con el seguimiento cada 2 años del Plan de Manejo Ambiental para estaciones base celular, centrales y repetidoras de microondas fijas.</w:t>
      </w:r>
    </w:p>
    <w:p w14:paraId="59EDD3D5" w14:textId="323A706D" w:rsidR="007254AE" w:rsidRPr="005D2E28" w:rsidRDefault="007254AE" w:rsidP="005D2E28">
      <w:pPr>
        <w:spacing w:before="240" w:after="240" w:line="276" w:lineRule="auto"/>
        <w:jc w:val="both"/>
        <w:rPr>
          <w:rFonts w:ascii="Arial" w:hAnsi="Arial" w:cs="Arial"/>
          <w:sz w:val="20"/>
          <w:szCs w:val="20"/>
        </w:rPr>
      </w:pPr>
      <w:r w:rsidRPr="005D2E28">
        <w:rPr>
          <w:rFonts w:ascii="Arial" w:eastAsia="Times New Roman" w:hAnsi="Arial" w:cs="Arial"/>
          <w:b/>
          <w:sz w:val="20"/>
          <w:szCs w:val="20"/>
          <w:lang w:val="es-ES" w:eastAsia="es-EC"/>
        </w:rPr>
        <w:t xml:space="preserve">Artículo </w:t>
      </w:r>
      <w:r w:rsidRPr="005D2E28">
        <w:rPr>
          <w:rFonts w:ascii="Arial" w:eastAsia="Times New Roman" w:hAnsi="Arial" w:cs="Arial"/>
          <w:b/>
          <w:bCs/>
          <w:sz w:val="20"/>
          <w:szCs w:val="20"/>
          <w:lang w:val="es-ES"/>
        </w:rPr>
        <w:t xml:space="preserve">[…] </w:t>
      </w:r>
      <w:r w:rsidRPr="005D2E28">
        <w:rPr>
          <w:rFonts w:ascii="Arial" w:eastAsia="Times New Roman" w:hAnsi="Arial" w:cs="Arial"/>
          <w:b/>
          <w:sz w:val="20"/>
          <w:szCs w:val="20"/>
          <w:lang w:val="es-ES" w:eastAsia="es-EC"/>
        </w:rPr>
        <w:t>2.-</w:t>
      </w:r>
      <w:r w:rsidRPr="005D2E28">
        <w:rPr>
          <w:rFonts w:ascii="Arial" w:eastAsia="Times New Roman" w:hAnsi="Arial" w:cs="Arial"/>
          <w:b/>
          <w:bCs/>
          <w:sz w:val="20"/>
          <w:szCs w:val="20"/>
          <w:lang w:val="es-ES" w:eastAsia="es-EC"/>
        </w:rPr>
        <w:t xml:space="preserve"> Ámbito. – </w:t>
      </w:r>
      <w:r w:rsidRPr="005D2E28">
        <w:rPr>
          <w:rFonts w:ascii="Arial" w:eastAsia="Times New Roman" w:hAnsi="Arial" w:cs="Arial"/>
          <w:color w:val="000000"/>
          <w:sz w:val="20"/>
          <w:szCs w:val="20"/>
          <w:lang w:val="es-ES"/>
        </w:rPr>
        <w:t xml:space="preserve">Esta ordenanza es de aplicación obligatoria para todas </w:t>
      </w:r>
      <w:r w:rsidRPr="005D2E28">
        <w:rPr>
          <w:rFonts w:ascii="Arial" w:eastAsia="Times New Roman" w:hAnsi="Arial" w:cs="Arial"/>
          <w:sz w:val="20"/>
          <w:szCs w:val="20"/>
          <w:lang w:val="es-ES"/>
        </w:rPr>
        <w:t xml:space="preserve">las </w:t>
      </w:r>
      <w:r w:rsidRPr="005D2E28">
        <w:rPr>
          <w:rFonts w:ascii="Arial" w:hAnsi="Arial" w:cs="Arial"/>
          <w:sz w:val="20"/>
          <w:szCs w:val="20"/>
        </w:rPr>
        <w:t>entidades, organismos y dependencias que comprenden el sector público, personas naturales y jurídicas públicas, privadas o de economía mixta; que desarrollen u operen estaciones base celular, centrales y repetidoras de microondas fijas</w:t>
      </w:r>
      <w:r w:rsidRPr="005D2E28">
        <w:rPr>
          <w:rFonts w:ascii="Arial" w:eastAsia="Times New Roman" w:hAnsi="Arial" w:cs="Arial"/>
          <w:color w:val="000000"/>
          <w:sz w:val="20"/>
          <w:szCs w:val="20"/>
          <w:lang w:val="es-ES"/>
        </w:rPr>
        <w:t xml:space="preserve"> en la circunscripción territorial del Distrito Metropolitano de Quito;</w:t>
      </w:r>
      <w:del w:id="111" w:author="María Sol Cárdenas Garzón" w:date="2022-11-11T11:59:00Z">
        <w:r w:rsidRPr="005D2E28" w:rsidDel="00F906D1">
          <w:rPr>
            <w:rFonts w:ascii="Arial" w:eastAsia="Times New Roman" w:hAnsi="Arial" w:cs="Arial"/>
            <w:color w:val="000000"/>
            <w:sz w:val="20"/>
            <w:szCs w:val="20"/>
            <w:lang w:val="es-ES"/>
          </w:rPr>
          <w:delText xml:space="preserve"> y que, deban someterse a los procedimientos de </w:delText>
        </w:r>
        <w:commentRangeStart w:id="112"/>
        <w:r w:rsidRPr="005D2E28" w:rsidDel="00F906D1">
          <w:rPr>
            <w:rFonts w:ascii="Arial" w:eastAsia="Times New Roman" w:hAnsi="Arial" w:cs="Arial"/>
            <w:color w:val="000000"/>
            <w:sz w:val="20"/>
            <w:szCs w:val="20"/>
            <w:lang w:val="es-ES"/>
          </w:rPr>
          <w:delText>regularización y control de la calidad ambiental</w:delText>
        </w:r>
      </w:del>
      <w:r w:rsidRPr="005D2E28">
        <w:rPr>
          <w:rFonts w:ascii="Arial" w:eastAsia="Times New Roman" w:hAnsi="Arial" w:cs="Arial"/>
          <w:color w:val="000000"/>
          <w:sz w:val="20"/>
          <w:szCs w:val="20"/>
          <w:lang w:val="es-ES"/>
        </w:rPr>
        <w:t>.</w:t>
      </w:r>
      <w:commentRangeEnd w:id="112"/>
      <w:r w:rsidR="00F370AB">
        <w:rPr>
          <w:rStyle w:val="Refdecomentario"/>
        </w:rPr>
        <w:commentReference w:id="112"/>
      </w:r>
    </w:p>
    <w:p w14:paraId="13E474C3" w14:textId="77777777" w:rsidR="007254AE" w:rsidRPr="005D2E28" w:rsidRDefault="007254AE" w:rsidP="005D2E28">
      <w:pPr>
        <w:spacing w:before="240" w:after="240" w:line="276" w:lineRule="auto"/>
        <w:jc w:val="both"/>
        <w:rPr>
          <w:rFonts w:ascii="Arial" w:eastAsia="Times New Roman" w:hAnsi="Arial" w:cs="Arial"/>
          <w:sz w:val="20"/>
          <w:szCs w:val="20"/>
          <w:lang w:val="es-ES"/>
        </w:rPr>
      </w:pPr>
      <w:r w:rsidRPr="005D2E28">
        <w:rPr>
          <w:rFonts w:ascii="Arial" w:eastAsia="Times New Roman" w:hAnsi="Arial" w:cs="Arial"/>
          <w:b/>
          <w:bCs/>
          <w:sz w:val="20"/>
          <w:szCs w:val="20"/>
          <w:lang w:val="es-ES"/>
        </w:rPr>
        <w:t xml:space="preserve">Artículo […] 3.- </w:t>
      </w:r>
      <w:r w:rsidRPr="005D2E28">
        <w:rPr>
          <w:rFonts w:ascii="Arial" w:eastAsia="Times New Roman" w:hAnsi="Arial" w:cs="Arial"/>
          <w:b/>
          <w:sz w:val="20"/>
          <w:szCs w:val="20"/>
          <w:lang w:val="es-ES" w:eastAsia="es-EC"/>
        </w:rPr>
        <w:t>Hecho generador. –</w:t>
      </w:r>
      <w:r w:rsidRPr="005D2E28">
        <w:rPr>
          <w:rFonts w:ascii="Arial" w:eastAsia="Times New Roman" w:hAnsi="Arial" w:cs="Arial"/>
          <w:sz w:val="20"/>
          <w:szCs w:val="20"/>
          <w:lang w:val="es-ES" w:eastAsia="es-EC"/>
        </w:rPr>
        <w:t xml:space="preserve"> El hecho generador constituye la prestación del servicio técnico administrativo por</w:t>
      </w:r>
      <w:r w:rsidRPr="005D2E28">
        <w:rPr>
          <w:rFonts w:ascii="Arial" w:eastAsia="Times New Roman" w:hAnsi="Arial" w:cs="Arial"/>
          <w:sz w:val="20"/>
          <w:szCs w:val="20"/>
          <w:lang w:val="es-ES"/>
        </w:rPr>
        <w:t xml:space="preserve"> “Seguimiento cada dos (2) años del Plan de Manejo Ambiental para estaciones base celular, centrales y repetidoras de microondas fijas”, en el marco de las competencias atribuidas al Municipio del Distrito Metropolitano de Quito en su calidad de Autoridad Ambiental Competente, mismas que son prestadas a través de la Autoridad Ambiental Distrital.</w:t>
      </w:r>
    </w:p>
    <w:p w14:paraId="3E602346" w14:textId="77777777" w:rsidR="007254AE" w:rsidRPr="005D2E28" w:rsidRDefault="007254AE" w:rsidP="005D2E28">
      <w:pPr>
        <w:spacing w:before="240" w:after="240" w:line="276" w:lineRule="auto"/>
        <w:jc w:val="both"/>
        <w:rPr>
          <w:rFonts w:ascii="Arial" w:eastAsia="Times New Roman" w:hAnsi="Arial" w:cs="Arial"/>
          <w:sz w:val="20"/>
          <w:szCs w:val="20"/>
          <w:lang w:val="es-ES"/>
        </w:rPr>
      </w:pPr>
      <w:r w:rsidRPr="005D2E28">
        <w:rPr>
          <w:rFonts w:ascii="Arial" w:eastAsia="Times New Roman" w:hAnsi="Arial" w:cs="Arial"/>
          <w:b/>
          <w:bCs/>
          <w:sz w:val="20"/>
          <w:szCs w:val="20"/>
          <w:lang w:val="es-ES"/>
        </w:rPr>
        <w:lastRenderedPageBreak/>
        <w:t>Artículo […] 4.- Sujeto Activo. –</w:t>
      </w:r>
      <w:r w:rsidRPr="005D2E28">
        <w:rPr>
          <w:rFonts w:ascii="Arial" w:eastAsia="Times New Roman" w:hAnsi="Arial" w:cs="Arial"/>
          <w:sz w:val="20"/>
          <w:szCs w:val="20"/>
          <w:lang w:val="es-ES"/>
        </w:rPr>
        <w:t xml:space="preserve"> El sujeto activo será el Gobierno Autónomo Descentralizado del Distrito Metropolitano de Quito, quien recaudará las tasas por los servicios técnicos y administrativos relacionados con la regularización, seguimiento y control ambiental.</w:t>
      </w:r>
    </w:p>
    <w:p w14:paraId="09360462" w14:textId="34297A84" w:rsidR="007254AE" w:rsidRPr="005D2E28" w:rsidRDefault="007254AE" w:rsidP="005D2E28">
      <w:pPr>
        <w:spacing w:before="240" w:after="240" w:line="276" w:lineRule="auto"/>
        <w:jc w:val="both"/>
        <w:rPr>
          <w:rFonts w:ascii="Arial" w:hAnsi="Arial" w:cs="Arial"/>
          <w:sz w:val="20"/>
          <w:szCs w:val="20"/>
        </w:rPr>
      </w:pPr>
      <w:r w:rsidRPr="005D2E28">
        <w:rPr>
          <w:rFonts w:ascii="Arial" w:eastAsia="Times New Roman" w:hAnsi="Arial" w:cs="Arial"/>
          <w:b/>
          <w:bCs/>
          <w:sz w:val="20"/>
          <w:szCs w:val="20"/>
          <w:lang w:val="es-ES"/>
        </w:rPr>
        <w:t>Artículo […] 5.-</w:t>
      </w:r>
      <w:r w:rsidRPr="005D2E28">
        <w:rPr>
          <w:rFonts w:ascii="Arial" w:eastAsia="Times New Roman" w:hAnsi="Arial" w:cs="Arial"/>
          <w:sz w:val="20"/>
          <w:szCs w:val="20"/>
          <w:lang w:val="es-ES"/>
        </w:rPr>
        <w:t xml:space="preserve"> </w:t>
      </w:r>
      <w:r w:rsidRPr="005D2E28">
        <w:rPr>
          <w:rFonts w:ascii="Arial" w:eastAsia="Times New Roman" w:hAnsi="Arial" w:cs="Arial"/>
          <w:b/>
          <w:bCs/>
          <w:sz w:val="20"/>
          <w:szCs w:val="20"/>
          <w:lang w:val="es-ES"/>
        </w:rPr>
        <w:t xml:space="preserve">Sujeto Pasivo. – </w:t>
      </w:r>
      <w:r w:rsidRPr="005D2E28">
        <w:rPr>
          <w:rFonts w:ascii="Arial" w:eastAsia="Times New Roman" w:hAnsi="Arial" w:cs="Arial"/>
          <w:sz w:val="20"/>
          <w:szCs w:val="20"/>
          <w:lang w:val="es-ES"/>
        </w:rPr>
        <w:t>Para la aplicación de lo dispuesto en el presente capítulo, se consideran como sujeto</w:t>
      </w:r>
      <w:ins w:id="113" w:author="María Sol Cárdenas Garzón" w:date="2022-11-11T11:49:00Z">
        <w:r w:rsidR="00F370AB">
          <w:rPr>
            <w:rFonts w:ascii="Arial" w:eastAsia="Times New Roman" w:hAnsi="Arial" w:cs="Arial"/>
            <w:sz w:val="20"/>
            <w:szCs w:val="20"/>
            <w:lang w:val="es-ES"/>
          </w:rPr>
          <w:t>s</w:t>
        </w:r>
      </w:ins>
      <w:r w:rsidRPr="005D2E28">
        <w:rPr>
          <w:rFonts w:ascii="Arial" w:eastAsia="Times New Roman" w:hAnsi="Arial" w:cs="Arial"/>
          <w:sz w:val="20"/>
          <w:szCs w:val="20"/>
          <w:lang w:val="es-ES"/>
        </w:rPr>
        <w:t xml:space="preserve"> pasivo</w:t>
      </w:r>
      <w:ins w:id="114" w:author="María Sol Cárdenas Garzón" w:date="2022-11-11T11:49:00Z">
        <w:r w:rsidR="00F370AB">
          <w:rPr>
            <w:rFonts w:ascii="Arial" w:eastAsia="Times New Roman" w:hAnsi="Arial" w:cs="Arial"/>
            <w:sz w:val="20"/>
            <w:szCs w:val="20"/>
            <w:lang w:val="es-ES"/>
          </w:rPr>
          <w:t>s</w:t>
        </w:r>
      </w:ins>
      <w:r w:rsidRPr="005D2E28">
        <w:rPr>
          <w:rFonts w:ascii="Arial" w:eastAsia="Times New Roman" w:hAnsi="Arial" w:cs="Arial"/>
          <w:sz w:val="20"/>
          <w:szCs w:val="20"/>
          <w:lang w:val="es-ES"/>
        </w:rPr>
        <w:t xml:space="preserve">, en relación al seguimiento bienal del Plan de Manejo Ambiental </w:t>
      </w:r>
      <w:del w:id="115" w:author="María Sol Cárdenas Garzón" w:date="2022-11-11T13:49:00Z">
        <w:r w:rsidRPr="005D2E28" w:rsidDel="00F65D67">
          <w:rPr>
            <w:rFonts w:ascii="Arial" w:eastAsia="Times New Roman" w:hAnsi="Arial" w:cs="Arial"/>
            <w:sz w:val="20"/>
            <w:szCs w:val="20"/>
            <w:lang w:val="es-ES"/>
          </w:rPr>
          <w:delText xml:space="preserve">para estaciones base celular, centrales y repetidoras de microondas fijas, </w:delText>
        </w:r>
      </w:del>
      <w:r w:rsidRPr="005D2E28">
        <w:rPr>
          <w:rFonts w:ascii="Arial" w:eastAsia="Times New Roman" w:hAnsi="Arial" w:cs="Arial"/>
          <w:sz w:val="20"/>
          <w:szCs w:val="20"/>
          <w:lang w:val="es-ES"/>
        </w:rPr>
        <w:t xml:space="preserve">a las </w:t>
      </w:r>
      <w:r w:rsidRPr="005D2E28">
        <w:rPr>
          <w:rFonts w:ascii="Arial" w:hAnsi="Arial" w:cs="Arial"/>
          <w:sz w:val="20"/>
          <w:szCs w:val="20"/>
        </w:rPr>
        <w:t xml:space="preserve">entidades, organismos y dependencias que comprenden el sector público, personas naturales y jurídicas públicas, privadas o de economía mixta; que desarrollen u operen estaciones base celular, centrales y repetidoras de microondas fijas, en la circunscripción del Distrito Metropolitano de Quito y estén sujetas a los procedimientos de </w:t>
      </w:r>
      <w:commentRangeStart w:id="116"/>
      <w:r w:rsidRPr="005D2E28">
        <w:rPr>
          <w:rFonts w:ascii="Arial" w:hAnsi="Arial" w:cs="Arial"/>
          <w:sz w:val="20"/>
          <w:szCs w:val="20"/>
        </w:rPr>
        <w:t>regularización, seguimiento y control en materia de calidad ambiental.</w:t>
      </w:r>
      <w:commentRangeEnd w:id="116"/>
      <w:r w:rsidR="00F906D1">
        <w:rPr>
          <w:rStyle w:val="Refdecomentario"/>
        </w:rPr>
        <w:commentReference w:id="116"/>
      </w:r>
    </w:p>
    <w:p w14:paraId="1BFB187C" w14:textId="00C45477" w:rsidR="007254AE" w:rsidRPr="005D2E28" w:rsidRDefault="007254AE" w:rsidP="005D2E28">
      <w:pPr>
        <w:spacing w:before="240" w:after="240" w:line="276" w:lineRule="auto"/>
        <w:jc w:val="both"/>
        <w:rPr>
          <w:rFonts w:ascii="Arial" w:eastAsia="Times New Roman" w:hAnsi="Arial" w:cs="Arial"/>
          <w:b/>
          <w:sz w:val="20"/>
          <w:szCs w:val="20"/>
          <w:lang w:val="es-ES" w:eastAsia="es-EC"/>
        </w:rPr>
      </w:pPr>
      <w:r w:rsidRPr="005D2E28">
        <w:rPr>
          <w:rFonts w:ascii="Arial" w:eastAsia="Times New Roman" w:hAnsi="Arial" w:cs="Arial"/>
          <w:b/>
          <w:bCs/>
          <w:sz w:val="20"/>
          <w:szCs w:val="20"/>
          <w:lang w:val="es-ES" w:eastAsia="es-EC"/>
        </w:rPr>
        <w:t xml:space="preserve">Artículo </w:t>
      </w:r>
      <w:r w:rsidRPr="005D2E28">
        <w:rPr>
          <w:rFonts w:ascii="Arial" w:eastAsia="Times New Roman" w:hAnsi="Arial" w:cs="Arial"/>
          <w:b/>
          <w:bCs/>
          <w:sz w:val="20"/>
          <w:szCs w:val="20"/>
          <w:lang w:val="es-ES"/>
        </w:rPr>
        <w:t>[…] 6</w:t>
      </w:r>
      <w:r w:rsidRPr="005D2E28">
        <w:rPr>
          <w:rFonts w:ascii="Arial" w:eastAsia="Times New Roman" w:hAnsi="Arial" w:cs="Arial"/>
          <w:b/>
          <w:bCs/>
          <w:sz w:val="20"/>
          <w:szCs w:val="20"/>
          <w:lang w:val="es-ES" w:eastAsia="es-EC"/>
        </w:rPr>
        <w:t>.</w:t>
      </w:r>
      <w:r w:rsidRPr="005D2E28">
        <w:rPr>
          <w:rFonts w:ascii="Arial" w:eastAsia="Times New Roman" w:hAnsi="Arial" w:cs="Arial"/>
          <w:b/>
          <w:sz w:val="20"/>
          <w:szCs w:val="20"/>
          <w:lang w:val="es-ES" w:eastAsia="es-EC"/>
        </w:rPr>
        <w:t>- Valor de la tasa.</w:t>
      </w:r>
      <w:r w:rsidRPr="005D2E28">
        <w:rPr>
          <w:rFonts w:ascii="Arial" w:eastAsia="Times New Roman" w:hAnsi="Arial" w:cs="Arial"/>
          <w:sz w:val="20"/>
          <w:szCs w:val="20"/>
          <w:lang w:val="es-ES" w:eastAsia="es-EC"/>
        </w:rPr>
        <w:t xml:space="preserve"> – El valor de la tasa retributiva por el servicio de </w:t>
      </w:r>
      <w:del w:id="117" w:author="María Sol Cárdenas Garzón" w:date="2022-11-11T12:02:00Z">
        <w:r w:rsidRPr="005D2E28" w:rsidDel="00F906D1">
          <w:rPr>
            <w:rFonts w:ascii="Arial" w:eastAsia="Times New Roman" w:hAnsi="Arial" w:cs="Arial"/>
            <w:sz w:val="20"/>
            <w:szCs w:val="20"/>
            <w:lang w:val="es-ES" w:eastAsia="es-EC"/>
          </w:rPr>
          <w:delText xml:space="preserve">Seguimiento </w:delText>
        </w:r>
      </w:del>
      <w:ins w:id="118" w:author="María Sol Cárdenas Garzón" w:date="2022-11-11T12:02:00Z">
        <w:r w:rsidR="00F906D1">
          <w:rPr>
            <w:rFonts w:ascii="Arial" w:eastAsia="Times New Roman" w:hAnsi="Arial" w:cs="Arial"/>
            <w:sz w:val="20"/>
            <w:szCs w:val="20"/>
            <w:lang w:val="es-ES" w:eastAsia="es-EC"/>
          </w:rPr>
          <w:t>s</w:t>
        </w:r>
        <w:r w:rsidR="00F906D1" w:rsidRPr="005D2E28">
          <w:rPr>
            <w:rFonts w:ascii="Arial" w:eastAsia="Times New Roman" w:hAnsi="Arial" w:cs="Arial"/>
            <w:sz w:val="20"/>
            <w:szCs w:val="20"/>
            <w:lang w:val="es-ES" w:eastAsia="es-EC"/>
          </w:rPr>
          <w:t xml:space="preserve">eguimiento </w:t>
        </w:r>
      </w:ins>
      <w:r w:rsidRPr="005D2E28">
        <w:rPr>
          <w:rFonts w:ascii="Arial" w:eastAsia="Times New Roman" w:hAnsi="Arial" w:cs="Arial"/>
          <w:sz w:val="20"/>
          <w:szCs w:val="20"/>
          <w:lang w:val="es-ES" w:eastAsia="es-EC"/>
        </w:rPr>
        <w:t xml:space="preserve">cada dos (2) años del Plan de Manejo Ambiental para estaciones base celular, centrales y repetidoras de microondas fijas, en virtud de lo previsto en el Título V, del Libro IV.3 del Código Municipal, relacionado con el Sistema de Manejo Ambiental, y de acuerdo con la normativa ambiental, se determinará </w:t>
      </w:r>
      <w:r w:rsidR="00BC07DF" w:rsidRPr="005D2E28">
        <w:rPr>
          <w:rFonts w:ascii="Arial" w:eastAsia="Times New Roman" w:hAnsi="Arial" w:cs="Arial"/>
          <w:sz w:val="20"/>
          <w:szCs w:val="20"/>
          <w:lang w:val="es-ES" w:eastAsia="es-EC"/>
        </w:rPr>
        <w:t>conforme lo</w:t>
      </w:r>
      <w:r w:rsidRPr="005D2E28">
        <w:rPr>
          <w:rFonts w:ascii="Arial" w:eastAsia="Times New Roman" w:hAnsi="Arial" w:cs="Arial"/>
          <w:sz w:val="20"/>
          <w:szCs w:val="20"/>
          <w:lang w:val="es-ES" w:eastAsia="es-EC"/>
        </w:rPr>
        <w:t xml:space="preserve"> establecido en la línea séptima de la tabla establecida en el artículo 1646. </w:t>
      </w:r>
    </w:p>
    <w:p w14:paraId="0AE71043" w14:textId="2E69B941" w:rsidR="007254AE" w:rsidRPr="005D2E28" w:rsidRDefault="007254AE" w:rsidP="005D2E28">
      <w:pPr>
        <w:spacing w:before="240" w:after="240" w:line="276" w:lineRule="auto"/>
        <w:jc w:val="both"/>
        <w:rPr>
          <w:rFonts w:ascii="Arial" w:hAnsi="Arial" w:cs="Arial"/>
          <w:sz w:val="20"/>
          <w:szCs w:val="20"/>
        </w:rPr>
      </w:pPr>
      <w:r w:rsidRPr="005D2E28">
        <w:rPr>
          <w:rFonts w:ascii="Arial" w:eastAsia="Times New Roman" w:hAnsi="Arial" w:cs="Arial"/>
          <w:b/>
          <w:sz w:val="20"/>
          <w:szCs w:val="20"/>
          <w:lang w:val="es-ES" w:eastAsia="es-EC"/>
        </w:rPr>
        <w:t xml:space="preserve">Artículo </w:t>
      </w:r>
      <w:r w:rsidRPr="005D2E28">
        <w:rPr>
          <w:rFonts w:ascii="Arial" w:eastAsia="Times New Roman" w:hAnsi="Arial" w:cs="Arial"/>
          <w:b/>
          <w:bCs/>
          <w:sz w:val="20"/>
          <w:szCs w:val="20"/>
          <w:lang w:val="es-ES"/>
        </w:rPr>
        <w:t xml:space="preserve">[…] </w:t>
      </w:r>
      <w:r w:rsidRPr="005D2E28">
        <w:rPr>
          <w:rFonts w:ascii="Arial" w:eastAsia="Times New Roman" w:hAnsi="Arial" w:cs="Arial"/>
          <w:b/>
          <w:sz w:val="20"/>
          <w:szCs w:val="20"/>
          <w:lang w:val="es-ES" w:eastAsia="es-EC"/>
        </w:rPr>
        <w:t xml:space="preserve">8.- Recaudación de la tasa. - </w:t>
      </w:r>
      <w:r w:rsidRPr="005D2E28">
        <w:rPr>
          <w:rFonts w:ascii="Arial" w:hAnsi="Arial" w:cs="Arial"/>
          <w:sz w:val="20"/>
          <w:szCs w:val="20"/>
        </w:rPr>
        <w:t>La tasa establecida en el presente capítulo será recaudada por el Gobierno Autónomo Descentralizado del Distrito Metropolitano de Quito; esta</w:t>
      </w:r>
      <w:del w:id="119" w:author="María Sol Cárdenas Garzón" w:date="2022-11-11T12:03:00Z">
        <w:r w:rsidRPr="005D2E28" w:rsidDel="00F906D1">
          <w:rPr>
            <w:rFonts w:ascii="Arial" w:hAnsi="Arial" w:cs="Arial"/>
            <w:sz w:val="20"/>
            <w:szCs w:val="20"/>
          </w:rPr>
          <w:delText>s</w:delText>
        </w:r>
      </w:del>
      <w:r w:rsidRPr="005D2E28">
        <w:rPr>
          <w:rFonts w:ascii="Arial" w:hAnsi="Arial" w:cs="Arial"/>
          <w:sz w:val="20"/>
          <w:szCs w:val="20"/>
        </w:rPr>
        <w:t xml:space="preserve"> será</w:t>
      </w:r>
      <w:del w:id="120" w:author="María Sol Cárdenas Garzón" w:date="2022-11-11T12:03:00Z">
        <w:r w:rsidRPr="005D2E28" w:rsidDel="00F906D1">
          <w:rPr>
            <w:rFonts w:ascii="Arial" w:hAnsi="Arial" w:cs="Arial"/>
            <w:sz w:val="20"/>
            <w:szCs w:val="20"/>
          </w:rPr>
          <w:delText>n</w:delText>
        </w:r>
      </w:del>
      <w:r w:rsidRPr="005D2E28">
        <w:rPr>
          <w:rFonts w:ascii="Arial" w:hAnsi="Arial" w:cs="Arial"/>
          <w:sz w:val="20"/>
          <w:szCs w:val="20"/>
        </w:rPr>
        <w:t xml:space="preserve"> administrada</w:t>
      </w:r>
      <w:del w:id="121" w:author="María Sol Cárdenas Garzón" w:date="2022-11-11T12:03:00Z">
        <w:r w:rsidRPr="005D2E28" w:rsidDel="00F906D1">
          <w:rPr>
            <w:rFonts w:ascii="Arial" w:hAnsi="Arial" w:cs="Arial"/>
            <w:sz w:val="20"/>
            <w:szCs w:val="20"/>
          </w:rPr>
          <w:delText>s</w:delText>
        </w:r>
      </w:del>
      <w:r w:rsidRPr="005D2E28">
        <w:rPr>
          <w:rFonts w:ascii="Arial" w:hAnsi="Arial" w:cs="Arial"/>
          <w:sz w:val="20"/>
          <w:szCs w:val="20"/>
        </w:rPr>
        <w:t xml:space="preserve"> por la Autoridad Ambiental Distrital </w:t>
      </w:r>
      <w:ins w:id="122" w:author="María Sol Cárdenas Garzón" w:date="2022-11-11T12:04:00Z">
        <w:r w:rsidR="00F906D1">
          <w:rPr>
            <w:rFonts w:ascii="Arial" w:hAnsi="Arial" w:cs="Arial"/>
            <w:sz w:val="20"/>
            <w:szCs w:val="20"/>
          </w:rPr>
          <w:t xml:space="preserve">y </w:t>
        </w:r>
      </w:ins>
      <w:del w:id="123" w:author="María Sol Cárdenas Garzón" w:date="2022-11-11T12:04:00Z">
        <w:r w:rsidRPr="005D2E28" w:rsidDel="00F906D1">
          <w:rPr>
            <w:rFonts w:ascii="Arial" w:hAnsi="Arial" w:cs="Arial"/>
            <w:sz w:val="20"/>
            <w:szCs w:val="20"/>
          </w:rPr>
          <w:delText xml:space="preserve">por lo que </w:delText>
        </w:r>
      </w:del>
      <w:r w:rsidRPr="005D2E28">
        <w:rPr>
          <w:rFonts w:ascii="Arial" w:hAnsi="Arial" w:cs="Arial"/>
          <w:sz w:val="20"/>
          <w:szCs w:val="20"/>
        </w:rPr>
        <w:t>no se destinará</w:t>
      </w:r>
      <w:del w:id="124" w:author="María Sol Cárdenas Garzón" w:date="2022-11-11T12:04:00Z">
        <w:r w:rsidRPr="005D2E28" w:rsidDel="00F906D1">
          <w:rPr>
            <w:rFonts w:ascii="Arial" w:hAnsi="Arial" w:cs="Arial"/>
            <w:sz w:val="20"/>
            <w:szCs w:val="20"/>
          </w:rPr>
          <w:delText>n</w:delText>
        </w:r>
      </w:del>
      <w:r w:rsidRPr="005D2E28">
        <w:rPr>
          <w:rFonts w:ascii="Arial" w:hAnsi="Arial" w:cs="Arial"/>
          <w:sz w:val="20"/>
          <w:szCs w:val="20"/>
        </w:rPr>
        <w:t xml:space="preserve"> a otros fines que no sean los del objeto del presente capítulo. La emisión de la orden de cobro será realizada por la Autoridad Ambiental Distrital y tendrá una validez de 15 días.</w:t>
      </w:r>
    </w:p>
    <w:p w14:paraId="5D678B31" w14:textId="0C5DBDC7" w:rsidR="007254AE" w:rsidRPr="005D2E28" w:rsidRDefault="007254AE" w:rsidP="005D2E28">
      <w:pPr>
        <w:spacing w:before="240" w:after="240" w:line="276" w:lineRule="auto"/>
        <w:jc w:val="both"/>
        <w:rPr>
          <w:rFonts w:ascii="Arial" w:eastAsia="Times New Roman" w:hAnsi="Arial" w:cs="Arial"/>
          <w:sz w:val="20"/>
          <w:szCs w:val="20"/>
          <w:lang w:eastAsia="es-EC"/>
        </w:rPr>
      </w:pPr>
      <w:r w:rsidRPr="005D2E28">
        <w:rPr>
          <w:rFonts w:ascii="Arial" w:eastAsia="Times New Roman" w:hAnsi="Arial" w:cs="Arial"/>
          <w:b/>
          <w:bCs/>
          <w:sz w:val="20"/>
          <w:szCs w:val="20"/>
          <w:lang w:val="es-ES" w:eastAsia="es-EC"/>
        </w:rPr>
        <w:t>Artículo […]. - 9.- Pago de la Tasa</w:t>
      </w:r>
      <w:r w:rsidRPr="005D2E28">
        <w:rPr>
          <w:rFonts w:ascii="Arial" w:eastAsia="Times New Roman" w:hAnsi="Arial" w:cs="Arial"/>
          <w:sz w:val="20"/>
          <w:szCs w:val="20"/>
          <w:lang w:val="es-ES" w:eastAsia="es-EC"/>
        </w:rPr>
        <w:t>. - Los sujetos pasivos deberán pagar los valores de la tasa correspondiente previo al ingreso de los documentos del Informe Ambiental de Cumplimiento; una vez cancelad</w:t>
      </w:r>
      <w:ins w:id="125" w:author="María Sol Cárdenas Garzón" w:date="2022-11-11T12:07:00Z">
        <w:r w:rsidR="00642CC9">
          <w:rPr>
            <w:rFonts w:ascii="Arial" w:eastAsia="Times New Roman" w:hAnsi="Arial" w:cs="Arial"/>
            <w:sz w:val="20"/>
            <w:szCs w:val="20"/>
            <w:lang w:val="es-ES" w:eastAsia="es-EC"/>
          </w:rPr>
          <w:t>a</w:t>
        </w:r>
      </w:ins>
      <w:del w:id="126" w:author="María Sol Cárdenas Garzón" w:date="2022-11-11T12:07:00Z">
        <w:r w:rsidRPr="005D2E28" w:rsidDel="00642CC9">
          <w:rPr>
            <w:rFonts w:ascii="Arial" w:eastAsia="Times New Roman" w:hAnsi="Arial" w:cs="Arial"/>
            <w:sz w:val="20"/>
            <w:szCs w:val="20"/>
            <w:lang w:val="es-ES" w:eastAsia="es-EC"/>
          </w:rPr>
          <w:delText>o</w:delText>
        </w:r>
      </w:del>
      <w:r w:rsidRPr="005D2E28">
        <w:rPr>
          <w:rFonts w:ascii="Arial" w:eastAsia="Times New Roman" w:hAnsi="Arial" w:cs="Arial"/>
          <w:sz w:val="20"/>
          <w:szCs w:val="20"/>
          <w:lang w:val="es-ES" w:eastAsia="es-EC"/>
        </w:rPr>
        <w:t>, se iniciará la prestación del servicio de “</w:t>
      </w:r>
      <w:r w:rsidRPr="005D2E28">
        <w:rPr>
          <w:rFonts w:ascii="Arial" w:hAnsi="Arial" w:cs="Arial"/>
          <w:sz w:val="20"/>
          <w:szCs w:val="20"/>
        </w:rPr>
        <w:t>Seguimiento cada 2 años del Plan de Manejo Ambiental para estaciones base celular, centrales y repetidoras de microondas fijas”</w:t>
      </w:r>
      <w:r w:rsidRPr="005D2E28">
        <w:rPr>
          <w:rFonts w:ascii="Arial" w:eastAsia="Times New Roman" w:hAnsi="Arial" w:cs="Arial"/>
          <w:sz w:val="20"/>
          <w:szCs w:val="20"/>
          <w:lang w:val="es-ES" w:eastAsia="es-EC"/>
        </w:rPr>
        <w:t>. En el caso de que no sea cancelad</w:t>
      </w:r>
      <w:ins w:id="127" w:author="María Sol Cárdenas Garzón" w:date="2022-11-11T12:07:00Z">
        <w:r w:rsidR="00642CC9">
          <w:rPr>
            <w:rFonts w:ascii="Arial" w:eastAsia="Times New Roman" w:hAnsi="Arial" w:cs="Arial"/>
            <w:sz w:val="20"/>
            <w:szCs w:val="20"/>
            <w:lang w:val="es-ES" w:eastAsia="es-EC"/>
          </w:rPr>
          <w:t xml:space="preserve">a la tasa </w:t>
        </w:r>
      </w:ins>
      <w:del w:id="128" w:author="María Sol Cárdenas Garzón" w:date="2022-11-11T12:07:00Z">
        <w:r w:rsidRPr="005D2E28" w:rsidDel="00642CC9">
          <w:rPr>
            <w:rFonts w:ascii="Arial" w:eastAsia="Times New Roman" w:hAnsi="Arial" w:cs="Arial"/>
            <w:sz w:val="20"/>
            <w:szCs w:val="20"/>
            <w:lang w:val="es-ES" w:eastAsia="es-EC"/>
          </w:rPr>
          <w:delText xml:space="preserve">o </w:delText>
        </w:r>
      </w:del>
      <w:r w:rsidRPr="005D2E28">
        <w:rPr>
          <w:rFonts w:ascii="Arial" w:eastAsia="Times New Roman" w:hAnsi="Arial" w:cs="Arial"/>
          <w:sz w:val="20"/>
          <w:szCs w:val="20"/>
          <w:lang w:val="es-ES" w:eastAsia="es-EC"/>
        </w:rPr>
        <w:t xml:space="preserve">dentro de los quince días posteriores a la emisión de </w:t>
      </w:r>
      <w:ins w:id="129" w:author="María Sol Cárdenas Garzón" w:date="2022-11-11T12:07:00Z">
        <w:r w:rsidR="00642CC9">
          <w:rPr>
            <w:rFonts w:ascii="Arial" w:eastAsia="Times New Roman" w:hAnsi="Arial" w:cs="Arial"/>
            <w:sz w:val="20"/>
            <w:szCs w:val="20"/>
            <w:lang w:val="es-ES" w:eastAsia="es-EC"/>
          </w:rPr>
          <w:t xml:space="preserve">la </w:t>
        </w:r>
      </w:ins>
      <w:r w:rsidRPr="005D2E28">
        <w:rPr>
          <w:rFonts w:ascii="Arial" w:eastAsia="Times New Roman" w:hAnsi="Arial" w:cs="Arial"/>
          <w:sz w:val="20"/>
          <w:szCs w:val="20"/>
          <w:lang w:val="es-ES" w:eastAsia="es-EC"/>
        </w:rPr>
        <w:t xml:space="preserve">orden de cobro, el trámite será archivado, sin perjuicio de que pueda reiniciarse posteriormente. </w:t>
      </w:r>
    </w:p>
    <w:p w14:paraId="036FDDC3" w14:textId="3D5E554A" w:rsidR="005D2E28" w:rsidRPr="005D2E28" w:rsidRDefault="007254AE" w:rsidP="005D2E28">
      <w:pPr>
        <w:spacing w:before="240" w:after="240" w:line="276" w:lineRule="auto"/>
        <w:jc w:val="both"/>
        <w:rPr>
          <w:rFonts w:ascii="Arial" w:eastAsia="Times New Roman" w:hAnsi="Arial" w:cs="Arial"/>
          <w:sz w:val="20"/>
          <w:szCs w:val="20"/>
          <w:lang w:val="es-ES" w:eastAsia="es-EC"/>
        </w:rPr>
      </w:pPr>
      <w:r w:rsidRPr="005D2E28">
        <w:rPr>
          <w:rFonts w:ascii="Arial" w:eastAsia="Times New Roman" w:hAnsi="Arial" w:cs="Arial"/>
          <w:b/>
          <w:bCs/>
          <w:sz w:val="20"/>
          <w:szCs w:val="20"/>
          <w:lang w:val="es-ES" w:eastAsia="es-EC"/>
        </w:rPr>
        <w:t xml:space="preserve">Artículo </w:t>
      </w:r>
      <w:r w:rsidRPr="005D2E28">
        <w:rPr>
          <w:rFonts w:ascii="Arial" w:eastAsia="Times New Roman" w:hAnsi="Arial" w:cs="Arial"/>
          <w:b/>
          <w:bCs/>
          <w:sz w:val="20"/>
          <w:szCs w:val="20"/>
          <w:lang w:val="es-ES"/>
        </w:rPr>
        <w:t>[…]</w:t>
      </w:r>
      <w:r w:rsidRPr="005D2E28">
        <w:rPr>
          <w:rFonts w:ascii="Arial" w:eastAsia="Times New Roman" w:hAnsi="Arial" w:cs="Arial"/>
          <w:b/>
          <w:bCs/>
          <w:sz w:val="20"/>
          <w:szCs w:val="20"/>
          <w:lang w:val="es-ES" w:eastAsia="es-EC"/>
        </w:rPr>
        <w:t>. - 10.- Subsanación de observaciones</w:t>
      </w:r>
      <w:r w:rsidRPr="005D2E28">
        <w:rPr>
          <w:rFonts w:ascii="Arial" w:eastAsia="Times New Roman" w:hAnsi="Arial" w:cs="Arial"/>
          <w:sz w:val="20"/>
          <w:szCs w:val="20"/>
          <w:lang w:val="es-ES" w:eastAsia="es-EC"/>
        </w:rPr>
        <w:t xml:space="preserve">. - En el caso que el operador de la estación base celular, </w:t>
      </w:r>
      <w:r w:rsidRPr="005D2E28">
        <w:rPr>
          <w:rFonts w:ascii="Arial" w:hAnsi="Arial" w:cs="Arial"/>
          <w:sz w:val="20"/>
          <w:szCs w:val="20"/>
        </w:rPr>
        <w:t>centrales o repetidoras de microondas fijas</w:t>
      </w:r>
      <w:r w:rsidRPr="005D2E28">
        <w:rPr>
          <w:rFonts w:ascii="Arial" w:eastAsia="Times New Roman" w:hAnsi="Arial" w:cs="Arial"/>
          <w:sz w:val="20"/>
          <w:szCs w:val="20"/>
          <w:lang w:val="es-ES" w:eastAsia="es-EC"/>
        </w:rPr>
        <w:t xml:space="preserve"> no </w:t>
      </w:r>
      <w:r w:rsidR="004D16CE" w:rsidRPr="005D2E28">
        <w:rPr>
          <w:rFonts w:ascii="Arial" w:eastAsia="Times New Roman" w:hAnsi="Arial" w:cs="Arial"/>
          <w:sz w:val="20"/>
          <w:szCs w:val="20"/>
          <w:lang w:val="es-ES" w:eastAsia="es-EC"/>
        </w:rPr>
        <w:t>subsane las</w:t>
      </w:r>
      <w:r w:rsidRPr="005D2E28">
        <w:rPr>
          <w:rFonts w:ascii="Arial" w:eastAsia="Times New Roman" w:hAnsi="Arial" w:cs="Arial"/>
          <w:sz w:val="20"/>
          <w:szCs w:val="20"/>
          <w:lang w:val="es-ES" w:eastAsia="es-EC"/>
        </w:rPr>
        <w:t xml:space="preserve"> observaciones realizadas por l</w:t>
      </w:r>
      <w:r w:rsidR="0065348C">
        <w:rPr>
          <w:rFonts w:ascii="Arial" w:eastAsia="Times New Roman" w:hAnsi="Arial" w:cs="Arial"/>
          <w:sz w:val="20"/>
          <w:szCs w:val="20"/>
          <w:lang w:val="es-ES" w:eastAsia="es-EC"/>
        </w:rPr>
        <w:t>a Autoridad Ambiental Distrita</w:t>
      </w:r>
      <w:r w:rsidR="0065348C" w:rsidRPr="005D2E28">
        <w:rPr>
          <w:rFonts w:ascii="Arial" w:eastAsia="Times New Roman" w:hAnsi="Arial" w:cs="Arial"/>
          <w:sz w:val="20"/>
          <w:szCs w:val="20"/>
          <w:lang w:val="es-ES" w:eastAsia="es-EC"/>
        </w:rPr>
        <w:t>l</w:t>
      </w:r>
      <w:r w:rsidRPr="005D2E28">
        <w:rPr>
          <w:rFonts w:ascii="Arial" w:eastAsia="Times New Roman" w:hAnsi="Arial" w:cs="Arial"/>
          <w:sz w:val="20"/>
          <w:szCs w:val="20"/>
          <w:lang w:val="es-ES" w:eastAsia="es-EC"/>
        </w:rPr>
        <w:t xml:space="preserve"> hasta en dos ocasiones </w:t>
      </w:r>
      <w:commentRangeStart w:id="130"/>
      <w:r w:rsidRPr="005D2E28">
        <w:rPr>
          <w:rFonts w:ascii="Arial" w:eastAsia="Times New Roman" w:hAnsi="Arial" w:cs="Arial"/>
          <w:sz w:val="20"/>
          <w:szCs w:val="20"/>
          <w:lang w:val="es-ES" w:eastAsia="es-EC"/>
        </w:rPr>
        <w:t xml:space="preserve">dentro de los términos </w:t>
      </w:r>
      <w:r w:rsidR="0065348C">
        <w:rPr>
          <w:rFonts w:ascii="Arial" w:eastAsia="Times New Roman" w:hAnsi="Arial" w:cs="Arial"/>
          <w:sz w:val="20"/>
          <w:szCs w:val="20"/>
          <w:lang w:val="es-ES" w:eastAsia="es-EC"/>
        </w:rPr>
        <w:t xml:space="preserve">o plazos </w:t>
      </w:r>
      <w:r w:rsidRPr="005D2E28">
        <w:rPr>
          <w:rFonts w:ascii="Arial" w:eastAsia="Times New Roman" w:hAnsi="Arial" w:cs="Arial"/>
          <w:sz w:val="20"/>
          <w:szCs w:val="20"/>
          <w:lang w:val="es-ES" w:eastAsia="es-EC"/>
        </w:rPr>
        <w:t>establecidos en la norma ambiental nacional</w:t>
      </w:r>
      <w:r w:rsidR="0065348C">
        <w:rPr>
          <w:rFonts w:ascii="Arial" w:eastAsia="Times New Roman" w:hAnsi="Arial" w:cs="Arial"/>
          <w:sz w:val="20"/>
          <w:szCs w:val="20"/>
          <w:lang w:val="es-ES" w:eastAsia="es-EC"/>
        </w:rPr>
        <w:t xml:space="preserve">, sectorial o </w:t>
      </w:r>
      <w:r w:rsidR="0065348C" w:rsidRPr="005D2E28">
        <w:rPr>
          <w:rFonts w:ascii="Arial" w:eastAsia="Times New Roman" w:hAnsi="Arial" w:cs="Arial"/>
          <w:sz w:val="20"/>
          <w:szCs w:val="20"/>
          <w:lang w:val="es-ES" w:eastAsia="es-EC"/>
        </w:rPr>
        <w:t>lo previsto en el Título V, del Libro IV.3 del Código Municipal</w:t>
      </w:r>
      <w:ins w:id="131" w:author="María Sol Cárdenas Garzón" w:date="2022-11-11T14:45:00Z">
        <w:r w:rsidR="00ED236D">
          <w:rPr>
            <w:rFonts w:ascii="Arial" w:eastAsia="Times New Roman" w:hAnsi="Arial" w:cs="Arial"/>
            <w:sz w:val="20"/>
            <w:szCs w:val="20"/>
            <w:lang w:val="es-ES" w:eastAsia="es-EC"/>
          </w:rPr>
          <w:t xml:space="preserve"> para el Distrito Metropolitano de Quito</w:t>
        </w:r>
      </w:ins>
      <w:commentRangeEnd w:id="130"/>
      <w:ins w:id="132" w:author="María Sol Cárdenas Garzón" w:date="2022-11-11T14:47:00Z">
        <w:r w:rsidR="00912BC4">
          <w:rPr>
            <w:rStyle w:val="Refdecomentario"/>
          </w:rPr>
          <w:commentReference w:id="130"/>
        </w:r>
      </w:ins>
      <w:r w:rsidR="0065348C" w:rsidRPr="005D2E28">
        <w:rPr>
          <w:rFonts w:ascii="Arial" w:eastAsia="Times New Roman" w:hAnsi="Arial" w:cs="Arial"/>
          <w:sz w:val="20"/>
          <w:szCs w:val="20"/>
          <w:lang w:val="es-ES" w:eastAsia="es-EC"/>
        </w:rPr>
        <w:t>, relacionado con el Sistema de Manejo Ambiental</w:t>
      </w:r>
      <w:r w:rsidR="0065348C">
        <w:rPr>
          <w:rFonts w:ascii="Arial" w:eastAsia="Times New Roman" w:hAnsi="Arial" w:cs="Arial"/>
          <w:sz w:val="20"/>
          <w:szCs w:val="20"/>
          <w:lang w:val="es-ES" w:eastAsia="es-EC"/>
        </w:rPr>
        <w:t xml:space="preserve">, </w:t>
      </w:r>
      <w:del w:id="133" w:author="María Sol Cárdenas Garzón" w:date="2022-11-11T14:47:00Z">
        <w:r w:rsidRPr="005D2E28" w:rsidDel="00912BC4">
          <w:rPr>
            <w:rFonts w:ascii="Arial" w:eastAsia="Times New Roman" w:hAnsi="Arial" w:cs="Arial"/>
            <w:sz w:val="20"/>
            <w:szCs w:val="20"/>
            <w:lang w:val="es-ES" w:eastAsia="es-EC"/>
          </w:rPr>
          <w:delText xml:space="preserve"> </w:delText>
        </w:r>
      </w:del>
      <w:del w:id="134" w:author="María Sol Cárdenas Garzón" w:date="2022-11-14T12:46:00Z">
        <w:r w:rsidRPr="005D2E28" w:rsidDel="00042DFB">
          <w:rPr>
            <w:rFonts w:ascii="Arial" w:eastAsia="Times New Roman" w:hAnsi="Arial" w:cs="Arial"/>
            <w:sz w:val="20"/>
            <w:szCs w:val="20"/>
            <w:lang w:val="es-ES" w:eastAsia="es-EC"/>
          </w:rPr>
          <w:delText>se considerará</w:delText>
        </w:r>
        <w:bookmarkStart w:id="135" w:name="_GoBack"/>
        <w:bookmarkEnd w:id="135"/>
        <w:r w:rsidRPr="005D2E28" w:rsidDel="00042DFB">
          <w:rPr>
            <w:rFonts w:ascii="Arial" w:eastAsia="Times New Roman" w:hAnsi="Arial" w:cs="Arial"/>
            <w:sz w:val="20"/>
            <w:szCs w:val="20"/>
            <w:lang w:val="es-ES" w:eastAsia="es-EC"/>
          </w:rPr>
          <w:delText xml:space="preserve"> como abandono</w:delText>
        </w:r>
        <w:r w:rsidR="004D16CE" w:rsidRPr="005D2E28" w:rsidDel="00042DFB">
          <w:rPr>
            <w:rFonts w:ascii="Arial" w:eastAsia="Times New Roman" w:hAnsi="Arial" w:cs="Arial"/>
            <w:sz w:val="20"/>
            <w:szCs w:val="20"/>
            <w:lang w:val="es-ES" w:eastAsia="es-EC"/>
          </w:rPr>
          <w:delText xml:space="preserve"> del trámite</w:delText>
        </w:r>
        <w:r w:rsidRPr="005D2E28" w:rsidDel="00042DFB">
          <w:rPr>
            <w:rFonts w:ascii="Arial" w:eastAsia="Times New Roman" w:hAnsi="Arial" w:cs="Arial"/>
            <w:sz w:val="20"/>
            <w:szCs w:val="20"/>
            <w:lang w:val="es-ES" w:eastAsia="es-EC"/>
          </w:rPr>
          <w:delText xml:space="preserve"> y </w:delText>
        </w:r>
      </w:del>
      <w:r w:rsidRPr="005D2E28">
        <w:rPr>
          <w:rFonts w:ascii="Arial" w:eastAsia="Times New Roman" w:hAnsi="Arial" w:cs="Arial"/>
          <w:sz w:val="20"/>
          <w:szCs w:val="20"/>
          <w:lang w:val="es-ES" w:eastAsia="es-EC"/>
        </w:rPr>
        <w:t>deberá iniciar</w:t>
      </w:r>
      <w:ins w:id="136" w:author="María Sol Cárdenas Garzón" w:date="2022-11-11T14:43:00Z">
        <w:r w:rsidR="00ED236D">
          <w:rPr>
            <w:rFonts w:ascii="Arial" w:eastAsia="Times New Roman" w:hAnsi="Arial" w:cs="Arial"/>
            <w:sz w:val="20"/>
            <w:szCs w:val="20"/>
            <w:lang w:val="es-ES" w:eastAsia="es-EC"/>
          </w:rPr>
          <w:t>lo</w:t>
        </w:r>
      </w:ins>
      <w:r w:rsidRPr="005D2E28">
        <w:rPr>
          <w:rFonts w:ascii="Arial" w:eastAsia="Times New Roman" w:hAnsi="Arial" w:cs="Arial"/>
          <w:sz w:val="20"/>
          <w:szCs w:val="20"/>
          <w:lang w:val="es-ES" w:eastAsia="es-EC"/>
        </w:rPr>
        <w:t xml:space="preserve"> nuevamente</w:t>
      </w:r>
      <w:del w:id="137" w:author="María Sol Cárdenas Garzón" w:date="2022-11-11T12:08:00Z">
        <w:r w:rsidRPr="005D2E28" w:rsidDel="00642CC9">
          <w:rPr>
            <w:rFonts w:ascii="Arial" w:eastAsia="Times New Roman" w:hAnsi="Arial" w:cs="Arial"/>
            <w:sz w:val="20"/>
            <w:szCs w:val="20"/>
            <w:lang w:val="es-ES" w:eastAsia="es-EC"/>
          </w:rPr>
          <w:delText xml:space="preserve"> el trámite correspondiente</w:delText>
        </w:r>
      </w:del>
      <w:r w:rsidRPr="005D2E28">
        <w:rPr>
          <w:rFonts w:ascii="Arial" w:eastAsia="Times New Roman" w:hAnsi="Arial" w:cs="Arial"/>
          <w:sz w:val="20"/>
          <w:szCs w:val="20"/>
          <w:lang w:val="es-ES" w:eastAsia="es-EC"/>
        </w:rPr>
        <w:t xml:space="preserve">, previo el pago de la tasa. </w:t>
      </w:r>
    </w:p>
    <w:p w14:paraId="4BD25196" w14:textId="21278040" w:rsidR="007254AE" w:rsidRPr="005D2E28" w:rsidRDefault="007254AE" w:rsidP="005D2E28">
      <w:pPr>
        <w:spacing w:before="240" w:after="240" w:line="276" w:lineRule="auto"/>
        <w:jc w:val="center"/>
        <w:rPr>
          <w:rFonts w:ascii="Arial" w:eastAsia="Times New Roman" w:hAnsi="Arial" w:cs="Arial"/>
          <w:b/>
          <w:bCs/>
          <w:sz w:val="20"/>
          <w:szCs w:val="20"/>
          <w:lang w:val="es-ES"/>
        </w:rPr>
      </w:pPr>
      <w:r w:rsidRPr="005D2E28">
        <w:rPr>
          <w:rFonts w:ascii="Arial" w:eastAsia="Times New Roman" w:hAnsi="Arial" w:cs="Arial"/>
          <w:b/>
          <w:bCs/>
          <w:sz w:val="20"/>
          <w:szCs w:val="20"/>
          <w:lang w:val="es-ES"/>
        </w:rPr>
        <w:t>DISPOSICIÓN GENERAL</w:t>
      </w:r>
    </w:p>
    <w:p w14:paraId="5E90BB7C" w14:textId="77777777" w:rsidR="007254AE" w:rsidRPr="005D2E28" w:rsidRDefault="007254AE" w:rsidP="005D2E28">
      <w:pPr>
        <w:spacing w:before="240" w:after="240" w:line="276" w:lineRule="auto"/>
        <w:jc w:val="both"/>
        <w:rPr>
          <w:rFonts w:ascii="Arial" w:eastAsia="Times New Roman" w:hAnsi="Arial" w:cs="Arial"/>
          <w:sz w:val="20"/>
          <w:szCs w:val="20"/>
          <w:lang w:val="es-ES" w:eastAsia="es-EC"/>
        </w:rPr>
      </w:pPr>
      <w:r w:rsidRPr="005D2E28">
        <w:rPr>
          <w:rFonts w:ascii="Arial" w:eastAsia="Times New Roman" w:hAnsi="Arial" w:cs="Arial"/>
          <w:b/>
          <w:bCs/>
          <w:sz w:val="20"/>
          <w:szCs w:val="20"/>
          <w:lang w:val="es-ES" w:eastAsia="es-EC"/>
        </w:rPr>
        <w:t xml:space="preserve">PRIMERA. - </w:t>
      </w:r>
      <w:r w:rsidRPr="005D2E28">
        <w:rPr>
          <w:rFonts w:ascii="Arial" w:eastAsia="Times New Roman" w:hAnsi="Arial" w:cs="Arial"/>
          <w:sz w:val="20"/>
          <w:szCs w:val="20"/>
          <w:lang w:val="es-ES" w:eastAsia="es-EC"/>
        </w:rPr>
        <w:t>Encárguese a la Comisión de Codificación Legislativa la codificación del Código Municipal para el Distrito Metropolitano de Quito, de conformidad con la Disposición General Décimo Sexta del Código Orgánico de Organización Territorial, Autonomía y Descentralización.</w:t>
      </w:r>
    </w:p>
    <w:p w14:paraId="717575A3" w14:textId="77777777" w:rsidR="007254AE" w:rsidRPr="005D2E28" w:rsidRDefault="007254AE" w:rsidP="005D2E28">
      <w:pPr>
        <w:spacing w:before="240" w:after="240" w:line="276" w:lineRule="auto"/>
        <w:jc w:val="both"/>
        <w:rPr>
          <w:rFonts w:ascii="Arial" w:eastAsia="Times New Roman" w:hAnsi="Arial" w:cs="Arial"/>
          <w:bCs/>
          <w:sz w:val="20"/>
          <w:szCs w:val="20"/>
          <w:lang w:val="es-ES"/>
        </w:rPr>
      </w:pPr>
      <w:r w:rsidRPr="005D2E28">
        <w:rPr>
          <w:rFonts w:ascii="Arial" w:eastAsia="Times New Roman" w:hAnsi="Arial" w:cs="Arial"/>
          <w:bCs/>
          <w:sz w:val="20"/>
          <w:szCs w:val="20"/>
          <w:lang w:val="es-ES"/>
        </w:rPr>
        <w:lastRenderedPageBreak/>
        <w:t xml:space="preserve">La presente Ordenanza Metropolitana entrará en vigor a partir su suscripción, sin perjuicio de su publicación en el Registro Oficial, y de su publicidad por medio de la Gaceta Oficial Metropolitana y página web institucional. </w:t>
      </w:r>
    </w:p>
    <w:p w14:paraId="6AD073E7" w14:textId="77777777" w:rsidR="005D2E28" w:rsidRPr="005D2E28" w:rsidRDefault="007254AE" w:rsidP="005D2E28">
      <w:pPr>
        <w:spacing w:before="240" w:after="240" w:line="276" w:lineRule="auto"/>
        <w:jc w:val="both"/>
        <w:rPr>
          <w:rFonts w:ascii="Arial" w:eastAsia="Times New Roman" w:hAnsi="Arial" w:cs="Arial"/>
          <w:b/>
          <w:bCs/>
          <w:sz w:val="20"/>
          <w:szCs w:val="20"/>
          <w:lang w:val="es-ES" w:eastAsia="es-EC"/>
        </w:rPr>
      </w:pPr>
      <w:r w:rsidRPr="005D2E28">
        <w:rPr>
          <w:rFonts w:ascii="Arial" w:eastAsia="Times New Roman" w:hAnsi="Arial" w:cs="Arial"/>
          <w:sz w:val="20"/>
          <w:szCs w:val="20"/>
          <w:lang w:val="es-ES" w:eastAsia="es-EC"/>
        </w:rPr>
        <w:t>Dada y firmada en la sala de sesiones del Concejo Metropolitano de Quito, a los …</w:t>
      </w:r>
    </w:p>
    <w:p w14:paraId="19D9FA86" w14:textId="76BA7968" w:rsidR="009112E4" w:rsidRPr="005D2E28" w:rsidRDefault="009112E4" w:rsidP="005D2E28">
      <w:pPr>
        <w:spacing w:before="240" w:after="240" w:line="276" w:lineRule="auto"/>
        <w:rPr>
          <w:rFonts w:ascii="Arial" w:hAnsi="Arial" w:cs="Arial"/>
          <w:sz w:val="20"/>
          <w:szCs w:val="20"/>
          <w:lang w:val="es-ES"/>
        </w:rPr>
      </w:pPr>
    </w:p>
    <w:sectPr w:rsidR="009112E4" w:rsidRPr="005D2E28">
      <w:headerReference w:type="even" r:id="rId9"/>
      <w:headerReference w:type="default" r:id="rId10"/>
      <w:headerReference w:type="first" r:id="rId11"/>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9" w:author="María Sol Cárdenas Garzón" w:date="2022-11-11T10:27:00Z" w:initials="MSCG">
    <w:p w14:paraId="4A9D07FE" w14:textId="5845BDAF" w:rsidR="005B494D" w:rsidRDefault="005B494D">
      <w:pPr>
        <w:pStyle w:val="Textocomentario"/>
      </w:pPr>
      <w:r>
        <w:rPr>
          <w:rStyle w:val="Refdecomentario"/>
        </w:rPr>
        <w:annotationRef/>
      </w:r>
      <w:r>
        <w:t>Error en la cita, lo indicado corresponde a los gobiernos autónomos descentralizados provinciales por lo que se recomienda su eliminación.</w:t>
      </w:r>
    </w:p>
  </w:comment>
  <w:comment w:id="112" w:author="María Sol Cárdenas Garzón" w:date="2022-11-11T11:50:00Z" w:initials="MSCG">
    <w:p w14:paraId="4A755470" w14:textId="0F4E9147" w:rsidR="00F370AB" w:rsidRPr="00F370AB" w:rsidRDefault="00F370AB" w:rsidP="00F370AB">
      <w:pPr>
        <w:spacing w:before="240" w:after="240" w:line="276" w:lineRule="auto"/>
        <w:jc w:val="both"/>
        <w:rPr>
          <w:rFonts w:ascii="Arial" w:hAnsi="Arial" w:cs="Arial"/>
          <w:sz w:val="20"/>
          <w:szCs w:val="20"/>
        </w:rPr>
      </w:pPr>
      <w:r>
        <w:rPr>
          <w:rStyle w:val="Refdecomentario"/>
        </w:rPr>
        <w:annotationRef/>
      </w:r>
      <w:r w:rsidR="00F906D1">
        <w:t xml:space="preserve">Para evitar la duplicidad del texto respecto del Art. 5, se recomienda mantener el texto de esta manera. </w:t>
      </w:r>
    </w:p>
  </w:comment>
  <w:comment w:id="116" w:author="María Sol Cárdenas Garzón" w:date="2022-11-11T12:00:00Z" w:initials="MSCG">
    <w:p w14:paraId="1DC24996" w14:textId="7DFCBF64" w:rsidR="00F906D1" w:rsidRPr="00F906D1" w:rsidRDefault="00F906D1" w:rsidP="00F906D1">
      <w:pPr>
        <w:spacing w:before="240" w:after="240" w:line="276" w:lineRule="auto"/>
        <w:jc w:val="both"/>
        <w:rPr>
          <w:rFonts w:ascii="Arial" w:hAnsi="Arial" w:cs="Arial"/>
          <w:sz w:val="20"/>
          <w:szCs w:val="20"/>
        </w:rPr>
      </w:pPr>
      <w:r>
        <w:rPr>
          <w:rStyle w:val="Refdecomentario"/>
        </w:rPr>
        <w:annotationRef/>
      </w:r>
      <w:r>
        <w:rPr>
          <w:rFonts w:ascii="Arial" w:hAnsi="Arial" w:cs="Arial"/>
          <w:sz w:val="20"/>
          <w:szCs w:val="20"/>
        </w:rPr>
        <w:t xml:space="preserve">En el Art. </w:t>
      </w:r>
      <w:r w:rsidR="00CE7A86">
        <w:rPr>
          <w:rFonts w:ascii="Arial" w:hAnsi="Arial" w:cs="Arial"/>
          <w:sz w:val="20"/>
          <w:szCs w:val="20"/>
        </w:rPr>
        <w:t>2</w:t>
      </w:r>
      <w:r>
        <w:rPr>
          <w:rFonts w:ascii="Arial" w:hAnsi="Arial" w:cs="Arial"/>
          <w:sz w:val="20"/>
          <w:szCs w:val="20"/>
        </w:rPr>
        <w:t xml:space="preserve"> se prevé solamente la regularización </w:t>
      </w:r>
      <w:r w:rsidRPr="005D2E28">
        <w:rPr>
          <w:rFonts w:ascii="Arial" w:hAnsi="Arial" w:cs="Arial"/>
          <w:sz w:val="20"/>
          <w:szCs w:val="20"/>
        </w:rPr>
        <w:t xml:space="preserve">y control </w:t>
      </w:r>
      <w:r>
        <w:rPr>
          <w:rFonts w:ascii="Arial" w:hAnsi="Arial" w:cs="Arial"/>
          <w:sz w:val="20"/>
          <w:szCs w:val="20"/>
        </w:rPr>
        <w:t>en materia de calidad ambiental, por lo que se debe consensuar el texto a mantener.</w:t>
      </w:r>
    </w:p>
  </w:comment>
  <w:comment w:id="130" w:author="María Sol Cárdenas Garzón" w:date="2022-11-11T14:47:00Z" w:initials="MSCG">
    <w:p w14:paraId="0A31733C" w14:textId="2E4F0ED6" w:rsidR="00912BC4" w:rsidRDefault="00912BC4">
      <w:pPr>
        <w:pStyle w:val="Textocomentario"/>
      </w:pPr>
      <w:r>
        <w:rPr>
          <w:rStyle w:val="Refdecomentario"/>
        </w:rPr>
        <w:annotationRef/>
      </w:r>
      <w:r w:rsidR="006D2BA4">
        <w:t xml:space="preserve">Especificar la disposición. De lo revisado, </w:t>
      </w:r>
      <w:r w:rsidR="009A3103">
        <w:t>las disposiciones</w:t>
      </w:r>
      <w:r w:rsidR="006D2BA4">
        <w:t xml:space="preserve"> referentes a los términos</w:t>
      </w:r>
      <w:r w:rsidR="009A3103">
        <w:t xml:space="preserve"> y plazos</w:t>
      </w:r>
      <w:r w:rsidR="006D2BA4">
        <w:t xml:space="preserve"> se encuentra</w:t>
      </w:r>
      <w:r w:rsidR="009A3103">
        <w:t>n</w:t>
      </w:r>
      <w:r w:rsidR="006D2BA4">
        <w:t xml:space="preserve"> en el Reglamento al Código Orgánico Ambiental, mas no se han encontrado disposiciones en el Código Municipal</w:t>
      </w:r>
      <w:r w:rsidR="009A3103">
        <w:t>, por lo que se sugiere remitirse a la normativa nacional</w:t>
      </w:r>
      <w:r w:rsidR="006D2BA4">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9D07FE" w15:done="0"/>
  <w15:commentEx w15:paraId="4A755470" w15:done="0"/>
  <w15:commentEx w15:paraId="1DC24996" w15:done="0"/>
  <w15:commentEx w15:paraId="0A31733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A3E2F" w14:textId="77777777" w:rsidR="0054095A" w:rsidRDefault="0054095A">
      <w:pPr>
        <w:spacing w:after="0" w:line="240" w:lineRule="auto"/>
      </w:pPr>
      <w:r>
        <w:separator/>
      </w:r>
    </w:p>
  </w:endnote>
  <w:endnote w:type="continuationSeparator" w:id="0">
    <w:p w14:paraId="1891EE74" w14:textId="77777777" w:rsidR="0054095A" w:rsidRDefault="00540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pranq eco sans">
    <w:charset w:val="00"/>
    <w:family w:val="swiss"/>
    <w:pitch w:val="variable"/>
    <w:sig w:usb0="800000AF" w:usb1="1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D3CEA" w14:textId="77777777" w:rsidR="0054095A" w:rsidRDefault="0054095A">
      <w:pPr>
        <w:spacing w:after="0" w:line="240" w:lineRule="auto"/>
      </w:pPr>
      <w:r>
        <w:separator/>
      </w:r>
    </w:p>
  </w:footnote>
  <w:footnote w:type="continuationSeparator" w:id="0">
    <w:p w14:paraId="4FA6CCBF" w14:textId="77777777" w:rsidR="0054095A" w:rsidRDefault="00540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CC49" w14:textId="77777777" w:rsidR="005101F8" w:rsidRDefault="00AD195F">
    <w:pPr>
      <w:pStyle w:val="Encabezado"/>
    </w:pPr>
    <w:r>
      <w:rPr>
        <w:noProof/>
        <w:lang w:eastAsia="es-EC"/>
      </w:rPr>
      <mc:AlternateContent>
        <mc:Choice Requires="wps">
          <w:drawing>
            <wp:anchor distT="0" distB="0" distL="114300" distR="114300" simplePos="0" relativeHeight="251657216" behindDoc="1" locked="0" layoutInCell="0" allowOverlap="1" wp14:anchorId="7F5E2992" wp14:editId="5A6DC5B7">
              <wp:simplePos x="0" y="0"/>
              <wp:positionH relativeFrom="margin">
                <wp:align>center</wp:align>
              </wp:positionH>
              <wp:positionV relativeFrom="margin">
                <wp:align>center</wp:align>
              </wp:positionV>
              <wp:extent cx="5537200" cy="207645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wps:spPr>
                    <wps:txbx>
                      <w:txbxContent>
                        <w:p w14:paraId="271035CF" w14:textId="77777777" w:rsidR="005101F8" w:rsidRPr="00416036" w:rsidRDefault="00AD195F" w:rsidP="005730AC">
                          <w:pPr>
                            <w:jc w:val="center"/>
                            <w:rPr>
                              <w:rFonts w:ascii="Calibri" w:hAnsi="Calibri" w:cs="Calibri"/>
                              <w:color w:val="404040" w:themeColor="text1" w:themeTint="BF"/>
                              <w:sz w:val="2"/>
                              <w:szCs w:val="2"/>
                            </w:rPr>
                          </w:pPr>
                          <w:r w:rsidRPr="00416036">
                            <w:rPr>
                              <w:rFonts w:ascii="Calibri" w:hAnsi="Calibri" w:cs="Calibri"/>
                              <w:color w:val="404040" w:themeColor="text1" w:themeTint="BF"/>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5E2992" id="_x0000_t202" coordsize="21600,21600" o:spt="202" path="m,l,21600r21600,l21600,xe">
              <v:stroke joinstyle="miter"/>
              <v:path gradientshapeok="t" o:connecttype="rect"/>
            </v:shapetype>
            <v:shape id="Cuadro de texto 6" o:spid="_x0000_s1026" type="#_x0000_t202" style="position:absolute;margin-left:0;margin-top:0;width:436pt;height:16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" o:allowincell="f" filled="f" stroked="f">
              <o:lock v:ext="edit" shapetype="t"/>
              <v:textbox style="mso-fit-shape-to-text:t">
                <w:txbxContent>
                  <w:p w14:paraId="271035CF" w14:textId="77777777" w:rsidR="005101F8" w:rsidRPr="00416036" w:rsidRDefault="00AD195F" w:rsidP="005730AC">
                    <w:pPr>
                      <w:jc w:val="center"/>
                      <w:rPr>
                        <w:rFonts w:ascii="Calibri" w:hAnsi="Calibri" w:cs="Calibri"/>
                        <w:color w:val="404040" w:themeColor="text1" w:themeTint="BF"/>
                        <w:sz w:val="2"/>
                        <w:szCs w:val="2"/>
                      </w:rPr>
                    </w:pPr>
                    <w:r w:rsidRPr="00416036">
                      <w:rPr>
                        <w:rFonts w:ascii="Calibri" w:hAnsi="Calibri" w:cs="Calibri"/>
                        <w:color w:val="404040" w:themeColor="text1" w:themeTint="BF"/>
                        <w:sz w:val="2"/>
                        <w:szCs w:val="2"/>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041ED" w14:textId="77777777" w:rsidR="00B12798" w:rsidRDefault="00AD195F" w:rsidP="00B12798">
    <w:pPr>
      <w:pStyle w:val="Encabezado"/>
      <w:jc w:val="center"/>
    </w:pPr>
    <w:r>
      <w:rPr>
        <w:noProof/>
        <w:lang w:eastAsia="es-EC"/>
      </w:rPr>
      <w:drawing>
        <wp:inline distT="0" distB="0" distL="0" distR="0" wp14:anchorId="4046EB1A" wp14:editId="7BB61451">
          <wp:extent cx="647700" cy="1059443"/>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0079" cy="107969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77477" w14:textId="77777777" w:rsidR="005101F8" w:rsidRDefault="0054095A">
    <w:pPr>
      <w:pStyle w:val="Encabezado"/>
    </w:pPr>
    <w:r>
      <w:rPr>
        <w:noProof/>
      </w:rPr>
      <w:pict w14:anchorId="13365965">
        <v:shapetype id="_x0000_t202" coordsize="21600,21600" o:spt="202" path="m,l,21600r21600,l21600,xe">
          <v:stroke joinstyle="miter"/>
          <v:path gradientshapeok="t" o:connecttype="rect"/>
        </v:shapetype>
        <v:shape id="PowerPlusWaterMarkObject" o:spid="_x0000_s2049" type="#_x0000_t202" style="position:absolute;margin-left:0;margin-top:0;width:436pt;height:163.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v:stroke joinstyle="round"/>
          <o:lock v:ext="edit" rotation="t" aspectratio="t" verticies="t" adjusthandles="t" grouping="t" shapetype="t"/>
          <v:textbox>
            <w:txbxContent>
              <w:p w14:paraId="2888ED1D" w14:textId="77777777" w:rsidR="00E806E9" w:rsidRDefault="00AD195F" w:rsidP="00E806E9">
                <w:pPr>
                  <w:pStyle w:val="NormalWeb"/>
                  <w:spacing w:before="0" w:beforeAutospacing="0" w:after="0" w:afterAutospacing="0"/>
                  <w:jc w:val="center"/>
                </w:pPr>
                <w:r>
                  <w:rPr>
                    <w:rFonts w:ascii="Calibri" w:hAnsi="Calibri" w:cs="Calibri"/>
                    <w:color w:val="404040" w:themeColor="text1" w:themeTint="BF"/>
                    <w:sz w:val="72"/>
                    <w:szCs w:val="72"/>
                    <w:lang w:val="es-ES_tradnl"/>
                    <w14:textFill>
                      <w14:solidFill>
                        <w14:schemeClr w14:val="tx1">
                          <w14:alpha w14:val="50000"/>
                          <w14:lumMod w14:val="75000"/>
                          <w14:lumOff w14:val="25000"/>
                        </w14:schemeClr>
                      </w14:solidFill>
                    </w14:textFill>
                  </w:rPr>
                  <w:t>BORRADOR</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4A9F"/>
    <w:multiLevelType w:val="hybridMultilevel"/>
    <w:tmpl w:val="19A4F28A"/>
    <w:lvl w:ilvl="0" w:tplc="300A0017">
      <w:start w:val="1"/>
      <w:numFmt w:val="lowerLetter"/>
      <w:lvlText w:val="%1)"/>
      <w:lvlJc w:val="left"/>
      <w:pPr>
        <w:ind w:left="720" w:hanging="360"/>
      </w:pPr>
      <w:rPr>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2D7F14C5"/>
    <w:multiLevelType w:val="hybridMultilevel"/>
    <w:tmpl w:val="C9927486"/>
    <w:lvl w:ilvl="0" w:tplc="9E50EE34">
      <w:start w:val="1"/>
      <w:numFmt w:val="lowerLetter"/>
      <w:lvlText w:val="(%1)"/>
      <w:lvlJc w:val="left"/>
      <w:pPr>
        <w:ind w:left="720" w:hanging="360"/>
      </w:pPr>
      <w:rPr>
        <w:rFonts w:eastAsiaTheme="minorHAnsi"/>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D4F2DF6"/>
    <w:multiLevelType w:val="hybridMultilevel"/>
    <w:tmpl w:val="19A4F28A"/>
    <w:lvl w:ilvl="0" w:tplc="300A0017">
      <w:start w:val="1"/>
      <w:numFmt w:val="lowerLetter"/>
      <w:lvlText w:val="%1)"/>
      <w:lvlJc w:val="left"/>
      <w:pPr>
        <w:ind w:left="720" w:hanging="360"/>
      </w:pPr>
      <w:rPr>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ía Sol Cárdenas Garzón">
    <w15:presenceInfo w15:providerId="AD" w15:userId="S-1-5-21-273869320-1094921958-1243824655-1464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AE"/>
    <w:rsid w:val="00042DFB"/>
    <w:rsid w:val="000446F3"/>
    <w:rsid w:val="000640C6"/>
    <w:rsid w:val="000679DC"/>
    <w:rsid w:val="000B2AB5"/>
    <w:rsid w:val="0011108F"/>
    <w:rsid w:val="0022399D"/>
    <w:rsid w:val="002E3528"/>
    <w:rsid w:val="00330CE2"/>
    <w:rsid w:val="003508A9"/>
    <w:rsid w:val="003C10D2"/>
    <w:rsid w:val="003F7378"/>
    <w:rsid w:val="004931F5"/>
    <w:rsid w:val="004D16CE"/>
    <w:rsid w:val="004F5035"/>
    <w:rsid w:val="00524C6B"/>
    <w:rsid w:val="00537D5A"/>
    <w:rsid w:val="0054095A"/>
    <w:rsid w:val="00554A2F"/>
    <w:rsid w:val="0058307E"/>
    <w:rsid w:val="005B494D"/>
    <w:rsid w:val="005D2E28"/>
    <w:rsid w:val="00642CC9"/>
    <w:rsid w:val="00646654"/>
    <w:rsid w:val="0065348C"/>
    <w:rsid w:val="00666618"/>
    <w:rsid w:val="006947FB"/>
    <w:rsid w:val="006D2430"/>
    <w:rsid w:val="006D2BA4"/>
    <w:rsid w:val="006E37F6"/>
    <w:rsid w:val="007254AE"/>
    <w:rsid w:val="007310F1"/>
    <w:rsid w:val="007A143B"/>
    <w:rsid w:val="007F78F1"/>
    <w:rsid w:val="009112E4"/>
    <w:rsid w:val="00912BC4"/>
    <w:rsid w:val="00955C06"/>
    <w:rsid w:val="009A3103"/>
    <w:rsid w:val="00A75579"/>
    <w:rsid w:val="00AB2AD3"/>
    <w:rsid w:val="00AD195F"/>
    <w:rsid w:val="00AD27DD"/>
    <w:rsid w:val="00B359A7"/>
    <w:rsid w:val="00B94320"/>
    <w:rsid w:val="00BC07DF"/>
    <w:rsid w:val="00CD4BE0"/>
    <w:rsid w:val="00CE7A86"/>
    <w:rsid w:val="00CF4C57"/>
    <w:rsid w:val="00D1228A"/>
    <w:rsid w:val="00D307A1"/>
    <w:rsid w:val="00D7541F"/>
    <w:rsid w:val="00DF6CC3"/>
    <w:rsid w:val="00E83620"/>
    <w:rsid w:val="00ED236D"/>
    <w:rsid w:val="00F370AB"/>
    <w:rsid w:val="00F65199"/>
    <w:rsid w:val="00F65D67"/>
    <w:rsid w:val="00F906D1"/>
    <w:rsid w:val="00F93566"/>
    <w:rsid w:val="00FC0A8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53C561"/>
  <w15:chartTrackingRefBased/>
  <w15:docId w15:val="{1602AFE2-EA94-B44E-9412-3D8B69CB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4AE"/>
    <w:pPr>
      <w:spacing w:after="160" w:line="259" w:lineRule="auto"/>
    </w:pPr>
    <w:rPr>
      <w:sz w:val="22"/>
      <w:szCs w:val="22"/>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54AE"/>
    <w:rPr>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254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54AE"/>
    <w:rPr>
      <w:sz w:val="22"/>
      <w:szCs w:val="22"/>
      <w:lang w:val="es-EC"/>
    </w:rPr>
  </w:style>
  <w:style w:type="paragraph" w:customStyle="1" w:styleId="Default">
    <w:name w:val="Default"/>
    <w:rsid w:val="007254AE"/>
    <w:pPr>
      <w:autoSpaceDE w:val="0"/>
      <w:autoSpaceDN w:val="0"/>
      <w:adjustRightInd w:val="0"/>
    </w:pPr>
    <w:rPr>
      <w:rFonts w:ascii="Palatino Linotype" w:hAnsi="Palatino Linotype" w:cs="Palatino Linotype"/>
      <w:color w:val="000000"/>
      <w:lang w:val="es-EC"/>
    </w:rPr>
  </w:style>
  <w:style w:type="paragraph" w:styleId="NormalWeb">
    <w:name w:val="Normal (Web)"/>
    <w:basedOn w:val="Normal"/>
    <w:uiPriority w:val="99"/>
    <w:semiHidden/>
    <w:unhideWhenUsed/>
    <w:rsid w:val="007254AE"/>
    <w:pPr>
      <w:spacing w:before="100" w:beforeAutospacing="1" w:after="100" w:afterAutospacing="1" w:line="240" w:lineRule="auto"/>
    </w:pPr>
    <w:rPr>
      <w:rFonts w:ascii="Times New Roman" w:eastAsiaTheme="minorEastAsia" w:hAnsi="Times New Roman" w:cs="Times New Roman"/>
      <w:sz w:val="24"/>
      <w:szCs w:val="24"/>
      <w:lang w:eastAsia="es-ES_tradnl"/>
    </w:rPr>
  </w:style>
  <w:style w:type="paragraph" w:styleId="Prrafodelista">
    <w:name w:val="List Paragraph"/>
    <w:aliases w:val="Capítulo,List Paragraph,TIT 2 IND,10_LIST,Párrafo de lista ANEXO,Párrafo de Viñeta,Texto,List Paragraph1,tEXTO,Lista vistosa - Énfasis 11,Colorful List - Accent 11,ASPECTOS GENERALES,Párrafo de lista2,cuadro ghf1,Bullet 1,FooterTe,lp1"/>
    <w:basedOn w:val="Normal"/>
    <w:link w:val="PrrafodelistaCar"/>
    <w:uiPriority w:val="34"/>
    <w:qFormat/>
    <w:rsid w:val="00955C06"/>
    <w:pPr>
      <w:ind w:left="720"/>
      <w:contextualSpacing/>
    </w:pPr>
  </w:style>
  <w:style w:type="character" w:customStyle="1" w:styleId="PrrafodelistaCar">
    <w:name w:val="Párrafo de lista Car"/>
    <w:aliases w:val="Capítulo Car,List Paragraph Car,TIT 2 IND Car,10_LIST Car,Párrafo de lista ANEXO Car,Párrafo de Viñeta Car,Texto Car,List Paragraph1 Car,tEXTO Car,Lista vistosa - Énfasis 11 Car,Colorful List - Accent 11 Car,ASPECTOS GENERALES Car"/>
    <w:link w:val="Prrafodelista"/>
    <w:uiPriority w:val="34"/>
    <w:qFormat/>
    <w:locked/>
    <w:rsid w:val="00955C06"/>
    <w:rPr>
      <w:sz w:val="22"/>
      <w:szCs w:val="22"/>
      <w:lang w:val="es-EC"/>
    </w:rPr>
  </w:style>
  <w:style w:type="character" w:styleId="Refdecomentario">
    <w:name w:val="annotation reference"/>
    <w:basedOn w:val="Fuentedeprrafopredeter"/>
    <w:uiPriority w:val="99"/>
    <w:semiHidden/>
    <w:unhideWhenUsed/>
    <w:rsid w:val="005B494D"/>
    <w:rPr>
      <w:sz w:val="16"/>
      <w:szCs w:val="16"/>
    </w:rPr>
  </w:style>
  <w:style w:type="paragraph" w:styleId="Textocomentario">
    <w:name w:val="annotation text"/>
    <w:basedOn w:val="Normal"/>
    <w:link w:val="TextocomentarioCar"/>
    <w:uiPriority w:val="99"/>
    <w:semiHidden/>
    <w:unhideWhenUsed/>
    <w:rsid w:val="005B49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B494D"/>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5B494D"/>
    <w:rPr>
      <w:b/>
      <w:bCs/>
    </w:rPr>
  </w:style>
  <w:style w:type="character" w:customStyle="1" w:styleId="AsuntodelcomentarioCar">
    <w:name w:val="Asunto del comentario Car"/>
    <w:basedOn w:val="TextocomentarioCar"/>
    <w:link w:val="Asuntodelcomentario"/>
    <w:uiPriority w:val="99"/>
    <w:semiHidden/>
    <w:rsid w:val="005B494D"/>
    <w:rPr>
      <w:b/>
      <w:bCs/>
      <w:sz w:val="20"/>
      <w:szCs w:val="20"/>
      <w:lang w:val="es-EC"/>
    </w:rPr>
  </w:style>
  <w:style w:type="paragraph" w:styleId="Textodeglobo">
    <w:name w:val="Balloon Text"/>
    <w:basedOn w:val="Normal"/>
    <w:link w:val="TextodegloboCar"/>
    <w:uiPriority w:val="99"/>
    <w:semiHidden/>
    <w:unhideWhenUsed/>
    <w:rsid w:val="005B49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494D"/>
    <w:rPr>
      <w:rFonts w:ascii="Segoe UI" w:hAnsi="Segoe UI" w:cs="Segoe UI"/>
      <w:sz w:val="18"/>
      <w:szCs w:val="18"/>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10</Pages>
  <Words>4626</Words>
  <Characters>25445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PATRICIA TELLO TORAL</dc:creator>
  <cp:keywords/>
  <dc:description/>
  <cp:lastModifiedBy>María Sol Cárdenas Garzón</cp:lastModifiedBy>
  <cp:revision>6</cp:revision>
  <dcterms:created xsi:type="dcterms:W3CDTF">2022-11-11T17:12:00Z</dcterms:created>
  <dcterms:modified xsi:type="dcterms:W3CDTF">2022-11-14T19:23:00Z</dcterms:modified>
</cp:coreProperties>
</file>