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5BC1D" w14:textId="77777777" w:rsidR="00B23EFF" w:rsidRDefault="00D06AB6">
      <w:pPr>
        <w:pStyle w:val="Ttulo1"/>
        <w:spacing w:before="60"/>
      </w:pPr>
      <w:r>
        <w:t>ORDENANZA</w:t>
      </w:r>
      <w:r>
        <w:rPr>
          <w:spacing w:val="-6"/>
        </w:rPr>
        <w:t xml:space="preserve"> </w:t>
      </w:r>
      <w:r>
        <w:t>No.</w:t>
      </w:r>
    </w:p>
    <w:p w14:paraId="02AE8532" w14:textId="77777777" w:rsidR="00B23EFF" w:rsidRDefault="00D06AB6">
      <w:pPr>
        <w:spacing w:before="24"/>
        <w:ind w:left="216" w:right="239"/>
        <w:jc w:val="center"/>
        <w:rPr>
          <w:b/>
          <w:sz w:val="24"/>
        </w:rPr>
      </w:pPr>
      <w:r>
        <w:rPr>
          <w:b/>
          <w:sz w:val="24"/>
        </w:rPr>
        <w:t>EXPOSICIÓN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MOTIVOS</w:t>
      </w:r>
    </w:p>
    <w:p w14:paraId="7C388EC6" w14:textId="77777777" w:rsidR="00B23EFF" w:rsidRDefault="00B23EFF">
      <w:pPr>
        <w:pStyle w:val="Textoindependiente"/>
        <w:spacing w:before="10"/>
        <w:rPr>
          <w:b/>
          <w:sz w:val="27"/>
        </w:rPr>
      </w:pPr>
    </w:p>
    <w:p w14:paraId="20CA4A4E" w14:textId="77777777" w:rsidR="00B23EFF" w:rsidRDefault="00D06AB6">
      <w:pPr>
        <w:pStyle w:val="Textoindependiente"/>
        <w:spacing w:line="259" w:lineRule="auto"/>
        <w:ind w:left="100"/>
      </w:pPr>
      <w:r>
        <w:t>El</w:t>
      </w:r>
      <w:r>
        <w:rPr>
          <w:spacing w:val="55"/>
        </w:rPr>
        <w:t xml:space="preserve"> </w:t>
      </w:r>
      <w:r>
        <w:t>fenómeno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uso</w:t>
      </w:r>
      <w:r>
        <w:rPr>
          <w:spacing w:val="55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consumo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drogas</w:t>
      </w:r>
      <w:r>
        <w:rPr>
          <w:spacing w:val="54"/>
        </w:rPr>
        <w:t xml:space="preserve"> </w:t>
      </w:r>
      <w:r>
        <w:t>ha</w:t>
      </w:r>
      <w:r>
        <w:rPr>
          <w:spacing w:val="55"/>
        </w:rPr>
        <w:t xml:space="preserve"> </w:t>
      </w:r>
      <w:r>
        <w:t>escalado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últimos</w:t>
      </w:r>
      <w:r>
        <w:rPr>
          <w:spacing w:val="54"/>
        </w:rPr>
        <w:t xml:space="preserve"> </w:t>
      </w:r>
      <w:r>
        <w:t>años</w:t>
      </w:r>
      <w:r>
        <w:rPr>
          <w:spacing w:val="53"/>
        </w:rPr>
        <w:t xml:space="preserve"> </w:t>
      </w:r>
      <w:r>
        <w:t>hasta</w:t>
      </w:r>
      <w:r>
        <w:rPr>
          <w:spacing w:val="-57"/>
        </w:rPr>
        <w:t xml:space="preserve"> </w:t>
      </w:r>
      <w:r>
        <w:t>convertirse en una problemática cada vez más compleja, complicada y multicausal, que</w:t>
      </w:r>
      <w:r>
        <w:rPr>
          <w:spacing w:val="1"/>
        </w:rPr>
        <w:t xml:space="preserve"> </w:t>
      </w:r>
      <w:r>
        <w:t>acarrea</w:t>
      </w:r>
      <w:r>
        <w:rPr>
          <w:spacing w:val="40"/>
        </w:rPr>
        <w:t xml:space="preserve"> </w:t>
      </w:r>
      <w:r>
        <w:t>graves</w:t>
      </w:r>
      <w:r>
        <w:rPr>
          <w:spacing w:val="37"/>
        </w:rPr>
        <w:t xml:space="preserve"> </w:t>
      </w:r>
      <w:r>
        <w:t>consecuencias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salud</w:t>
      </w:r>
      <w:r>
        <w:rPr>
          <w:spacing w:val="38"/>
        </w:rPr>
        <w:t xml:space="preserve"> </w:t>
      </w:r>
      <w:r>
        <w:t>física</w:t>
      </w:r>
      <w:r>
        <w:rPr>
          <w:spacing w:val="40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mental,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convivencia</w:t>
      </w:r>
      <w:r>
        <w:rPr>
          <w:spacing w:val="40"/>
        </w:rPr>
        <w:t xml:space="preserve"> </w:t>
      </w:r>
      <w:r>
        <w:t>social</w:t>
      </w:r>
      <w:r>
        <w:rPr>
          <w:spacing w:val="39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ciudadana, y en la</w:t>
      </w:r>
      <w:r>
        <w:rPr>
          <w:spacing w:val="1"/>
        </w:rPr>
        <w:t xml:space="preserve"> </w:t>
      </w:r>
      <w:r>
        <w:t>economía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ciudades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el mundo.</w:t>
      </w:r>
    </w:p>
    <w:p w14:paraId="0B914D02" w14:textId="77777777" w:rsidR="00B23EFF" w:rsidRDefault="00B23EFF">
      <w:pPr>
        <w:pStyle w:val="Textoindependiente"/>
        <w:spacing w:before="8"/>
        <w:rPr>
          <w:sz w:val="25"/>
        </w:rPr>
      </w:pPr>
    </w:p>
    <w:p w14:paraId="604401D1" w14:textId="77777777" w:rsidR="00B23EFF" w:rsidRDefault="00D06AB6">
      <w:pPr>
        <w:pStyle w:val="Textoindependiente"/>
        <w:spacing w:before="1" w:line="259" w:lineRule="auto"/>
        <w:ind w:left="100" w:right="117"/>
        <w:jc w:val="both"/>
      </w:pPr>
      <w:r>
        <w:t xml:space="preserve">Las adicciones han sido catalogadas como un </w:t>
      </w:r>
      <w:r>
        <w:rPr>
          <w:b/>
        </w:rPr>
        <w:t>problema de salud pública</w:t>
      </w:r>
      <w:r>
        <w:t>, razón por la</w:t>
      </w:r>
      <w:r>
        <w:rPr>
          <w:spacing w:val="1"/>
        </w:rPr>
        <w:t xml:space="preserve"> </w:t>
      </w:r>
      <w:r>
        <w:t>que al Gobierno autónomo descentralizado del Distrito Metropolitano de Quito desde su</w:t>
      </w:r>
      <w:r>
        <w:rPr>
          <w:spacing w:val="-57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alcohol,</w:t>
      </w:r>
      <w:r>
        <w:rPr>
          <w:spacing w:val="1"/>
        </w:rPr>
        <w:t xml:space="preserve"> </w:t>
      </w:r>
      <w:r>
        <w:t>tabaco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sustancias estupefacientes y psicotrópicas, con atención</w:t>
      </w:r>
      <w:r>
        <w:rPr>
          <w:spacing w:val="1"/>
        </w:rPr>
        <w:t xml:space="preserve"> </w:t>
      </w:r>
      <w:r>
        <w:t>prioritaria a</w:t>
      </w:r>
      <w:r>
        <w:rPr>
          <w:spacing w:val="1"/>
        </w:rPr>
        <w:t xml:space="preserve"> </w:t>
      </w:r>
      <w:r>
        <w:t>niñas, niños y</w:t>
      </w:r>
      <w:r>
        <w:rPr>
          <w:spacing w:val="1"/>
        </w:rPr>
        <w:t xml:space="preserve"> </w:t>
      </w:r>
      <w:r>
        <w:t>adolescentes y a otros grupos vulnerables. Esta situación problemática demanda un</w:t>
      </w:r>
      <w:r>
        <w:rPr>
          <w:spacing w:val="1"/>
        </w:rPr>
        <w:t xml:space="preserve"> </w:t>
      </w:r>
      <w:r>
        <w:t>abordaje integral, multidisciplinario, inmediato y basado en evidencia científica, con el</w:t>
      </w:r>
      <w:r>
        <w:rPr>
          <w:spacing w:val="1"/>
        </w:rPr>
        <w:t xml:space="preserve"> </w:t>
      </w:r>
      <w:r>
        <w:t>involucramiento</w:t>
      </w:r>
      <w:r>
        <w:rPr>
          <w:spacing w:val="-1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sociedad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5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actores.</w:t>
      </w:r>
    </w:p>
    <w:p w14:paraId="2C06A2B1" w14:textId="77777777" w:rsidR="00B23EFF" w:rsidRDefault="00B23EFF">
      <w:pPr>
        <w:pStyle w:val="Textoindependiente"/>
        <w:spacing w:before="8"/>
        <w:rPr>
          <w:sz w:val="25"/>
        </w:rPr>
      </w:pPr>
    </w:p>
    <w:p w14:paraId="159C2C22" w14:textId="77777777" w:rsidR="00B23EFF" w:rsidRDefault="00D06AB6">
      <w:pPr>
        <w:pStyle w:val="Textoindependiente"/>
        <w:spacing w:line="259" w:lineRule="auto"/>
        <w:ind w:left="100" w:right="115"/>
        <w:jc w:val="both"/>
      </w:pPr>
      <w:r>
        <w:t>Según los datos del Informe Mundial sobre las Drogas 2020 de la UNODC, 35 millones</w:t>
      </w:r>
      <w:r>
        <w:rPr>
          <w:spacing w:val="1"/>
        </w:rPr>
        <w:t xml:space="preserve"> </w:t>
      </w:r>
      <w:r>
        <w:t>de personas en el mundo sufren trastornos por el consumo de drogas. En adición, se ha</w:t>
      </w:r>
      <w:r>
        <w:rPr>
          <w:spacing w:val="1"/>
        </w:rPr>
        <w:t xml:space="preserve"> </w:t>
      </w:r>
      <w:r>
        <w:t>visto un aumento del consumo de drogas de un treinta por ciento (30%), desde el año</w:t>
      </w:r>
      <w:r>
        <w:rPr>
          <w:spacing w:val="1"/>
        </w:rPr>
        <w:t xml:space="preserve"> </w:t>
      </w:r>
      <w:r>
        <w:t>2009 hasta el año 2018. Las drogas que tienen mayor consumo en el mundo son las</w:t>
      </w:r>
      <w:r>
        <w:rPr>
          <w:spacing w:val="1"/>
        </w:rPr>
        <w:t xml:space="preserve"> </w:t>
      </w:r>
      <w:r>
        <w:t>legales, según los datos presentados por la PAHO (Organización Panamericana de la</w:t>
      </w:r>
      <w:r>
        <w:rPr>
          <w:spacing w:val="1"/>
        </w:rPr>
        <w:t xml:space="preserve"> </w:t>
      </w:r>
      <w:r>
        <w:t>Salud),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treinta</w:t>
      </w:r>
      <w:r>
        <w:rPr>
          <w:spacing w:val="-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ocho</w:t>
      </w:r>
      <w:r>
        <w:rPr>
          <w:spacing w:val="-8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ciento</w:t>
      </w:r>
      <w:r>
        <w:rPr>
          <w:spacing w:val="-9"/>
        </w:rPr>
        <w:t xml:space="preserve"> </w:t>
      </w:r>
      <w:r>
        <w:t>(38%)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habitantes</w:t>
      </w:r>
      <w:r>
        <w:rPr>
          <w:spacing w:val="-11"/>
        </w:rPr>
        <w:t xml:space="preserve"> </w:t>
      </w:r>
      <w:r>
        <w:t>mayores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años</w:t>
      </w:r>
      <w:r>
        <w:rPr>
          <w:spacing w:val="-10"/>
        </w:rPr>
        <w:t xml:space="preserve"> </w:t>
      </w:r>
      <w:r>
        <w:t>consumen</w:t>
      </w:r>
      <w:r>
        <w:rPr>
          <w:spacing w:val="-58"/>
        </w:rPr>
        <w:t xml:space="preserve"> </w:t>
      </w:r>
      <w:r>
        <w:t>alcohol, de este porcentaje de personas el veinte y dos por ciento (22%) tienen episodios</w:t>
      </w:r>
      <w:r>
        <w:rPr>
          <w:spacing w:val="-57"/>
        </w:rPr>
        <w:t xml:space="preserve"> </w:t>
      </w:r>
      <w:r>
        <w:t>fuertes de consumo de alcohol es decir consumen seis bebidas estándar en una sola</w:t>
      </w:r>
      <w:r>
        <w:rPr>
          <w:spacing w:val="1"/>
        </w:rPr>
        <w:t xml:space="preserve"> </w:t>
      </w:r>
      <w:r>
        <w:t>ocasión.</w:t>
      </w:r>
    </w:p>
    <w:p w14:paraId="2355C0F0" w14:textId="77777777" w:rsidR="00B23EFF" w:rsidRDefault="00B23EFF">
      <w:pPr>
        <w:pStyle w:val="Textoindependiente"/>
        <w:spacing w:before="10"/>
        <w:rPr>
          <w:sz w:val="25"/>
        </w:rPr>
      </w:pPr>
    </w:p>
    <w:p w14:paraId="2BD76D96" w14:textId="77777777" w:rsidR="00B23EFF" w:rsidRDefault="00D06AB6">
      <w:pPr>
        <w:pStyle w:val="Textoindependiente"/>
        <w:spacing w:before="1" w:line="259" w:lineRule="auto"/>
        <w:ind w:left="100" w:right="116"/>
        <w:jc w:val="both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Ecuador,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cuarenta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uno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ciento</w:t>
      </w:r>
      <w:r>
        <w:rPr>
          <w:spacing w:val="-12"/>
        </w:rPr>
        <w:t xml:space="preserve"> </w:t>
      </w:r>
      <w:r>
        <w:t>(41%)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bebedores</w:t>
      </w:r>
      <w:r>
        <w:rPr>
          <w:spacing w:val="-14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hace</w:t>
      </w:r>
      <w:r>
        <w:rPr>
          <w:spacing w:val="-11"/>
        </w:rPr>
        <w:t xml:space="preserve"> </w:t>
      </w:r>
      <w:r>
        <w:t>semanalmente</w:t>
      </w:r>
      <w:r>
        <w:rPr>
          <w:spacing w:val="-58"/>
        </w:rPr>
        <w:t xml:space="preserve"> </w:t>
      </w:r>
      <w:r>
        <w:t>y de manera excesiva, el país se encuentra como uno de los mayores consumidores per</w:t>
      </w:r>
      <w:r>
        <w:rPr>
          <w:spacing w:val="1"/>
        </w:rPr>
        <w:t xml:space="preserve"> </w:t>
      </w:r>
      <w:r>
        <w:t>cápita de alcohol en las américas</w:t>
      </w:r>
      <w:r>
        <w:rPr>
          <w:vertAlign w:val="superscript"/>
        </w:rPr>
        <w:t>1</w:t>
      </w:r>
      <w:r>
        <w:t>. Dentro de las principales causas de muerte en el</w:t>
      </w:r>
      <w:r>
        <w:rPr>
          <w:spacing w:val="1"/>
        </w:rPr>
        <w:t xml:space="preserve"> </w:t>
      </w:r>
      <w:r>
        <w:t>Ecuador relacionadas con el alcohol se encuentra la cirrosis y los accidentes de tránsito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consideran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muerte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hombres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 país.</w:t>
      </w:r>
    </w:p>
    <w:p w14:paraId="0293E864" w14:textId="77777777" w:rsidR="00B23EFF" w:rsidRDefault="00B23EFF">
      <w:pPr>
        <w:pStyle w:val="Textoindependiente"/>
        <w:spacing w:before="6"/>
        <w:rPr>
          <w:sz w:val="25"/>
        </w:rPr>
      </w:pPr>
    </w:p>
    <w:p w14:paraId="7F46F015" w14:textId="77777777" w:rsidR="00B23EFF" w:rsidRDefault="00D06AB6">
      <w:pPr>
        <w:pStyle w:val="Textoindependiente"/>
        <w:spacing w:line="259" w:lineRule="auto"/>
        <w:ind w:left="100" w:right="125"/>
        <w:jc w:val="both"/>
      </w:pPr>
      <w:r>
        <w:t>Según la Organización Mundial de la Salud el tabaco es el causante de una de cada diez</w:t>
      </w:r>
      <w:r>
        <w:rPr>
          <w:spacing w:val="1"/>
        </w:rPr>
        <w:t xml:space="preserve"> </w:t>
      </w:r>
      <w:r>
        <w:t>defunciones en la población adulta, 5 millones de personas mueren anualmente a causa</w:t>
      </w:r>
      <w:r>
        <w:rPr>
          <w:spacing w:val="1"/>
        </w:rPr>
        <w:t xml:space="preserve"> </w:t>
      </w:r>
      <w:r>
        <w:t>del tabaco y en el siglo XX causó 100 millones muertes. El consumo de tabaco se</w:t>
      </w:r>
      <w:r>
        <w:rPr>
          <w:spacing w:val="1"/>
        </w:rPr>
        <w:t xml:space="preserve"> </w:t>
      </w:r>
      <w:r>
        <w:t>relaciona de manera directa con más de 25 enfermedades y es un factor de riesgo en seis</w:t>
      </w:r>
      <w:r>
        <w:rPr>
          <w:spacing w:val="-57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ocho principales</w:t>
      </w:r>
      <w:r>
        <w:rPr>
          <w:spacing w:val="-2"/>
        </w:rPr>
        <w:t xml:space="preserve"> </w:t>
      </w:r>
      <w:r>
        <w:t>causas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mortalidad en el</w:t>
      </w:r>
      <w:r>
        <w:rPr>
          <w:spacing w:val="-4"/>
        </w:rPr>
        <w:t xml:space="preserve"> </w:t>
      </w:r>
      <w:r>
        <w:t>mundo.</w:t>
      </w:r>
    </w:p>
    <w:p w14:paraId="5F7558D4" w14:textId="77777777" w:rsidR="00B23EFF" w:rsidRDefault="00B23EFF">
      <w:pPr>
        <w:pStyle w:val="Textoindependiente"/>
        <w:spacing w:before="11"/>
        <w:rPr>
          <w:sz w:val="25"/>
        </w:rPr>
      </w:pPr>
    </w:p>
    <w:p w14:paraId="33DDAFE2" w14:textId="77777777" w:rsidR="00B23EFF" w:rsidRDefault="00D06AB6">
      <w:pPr>
        <w:pStyle w:val="Textoindependiente"/>
        <w:spacing w:line="259" w:lineRule="auto"/>
        <w:ind w:left="100" w:right="121"/>
        <w:jc w:val="both"/>
        <w:rPr>
          <w:b/>
        </w:rPr>
      </w:pP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Ecuador,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población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consume</w:t>
      </w:r>
      <w:r>
        <w:rPr>
          <w:spacing w:val="-12"/>
        </w:rPr>
        <w:t xml:space="preserve"> </w:t>
      </w:r>
      <w:r>
        <w:t>tabaco</w:t>
      </w:r>
      <w:r>
        <w:rPr>
          <w:spacing w:val="-13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adolescentes</w:t>
      </w:r>
      <w:r>
        <w:rPr>
          <w:spacing w:val="-15"/>
        </w:rPr>
        <w:t xml:space="preserve"> </w:t>
      </w:r>
      <w:r>
        <w:t>aún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encima</w:t>
      </w:r>
      <w:r>
        <w:rPr>
          <w:spacing w:val="-5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población</w:t>
      </w:r>
      <w:r>
        <w:rPr>
          <w:spacing w:val="-6"/>
        </w:rPr>
        <w:t xml:space="preserve"> </w:t>
      </w:r>
      <w:r>
        <w:t>adulta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inicio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consumo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11.7</w:t>
      </w:r>
      <w:r>
        <w:rPr>
          <w:spacing w:val="-7"/>
        </w:rPr>
        <w:t xml:space="preserve"> </w:t>
      </w:r>
      <w:r>
        <w:t>años.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dentro</w:t>
      </w:r>
      <w:r>
        <w:rPr>
          <w:spacing w:val="-58"/>
        </w:rPr>
        <w:t xml:space="preserve"> </w:t>
      </w:r>
      <w:r>
        <w:t>del país mueren 4000 personas a causa del tabaco y el índice de consumo es mayor cada</w:t>
      </w:r>
      <w:r>
        <w:rPr>
          <w:spacing w:val="-57"/>
        </w:rPr>
        <w:t xml:space="preserve"> </w:t>
      </w:r>
      <w:r>
        <w:t>año.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consumo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drogas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convertido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b/>
        </w:rPr>
        <w:t>problema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salud</w:t>
      </w:r>
      <w:r>
        <w:rPr>
          <w:b/>
          <w:spacing w:val="-12"/>
        </w:rPr>
        <w:t xml:space="preserve"> </w:t>
      </w:r>
      <w:r>
        <w:rPr>
          <w:b/>
        </w:rPr>
        <w:t>pública</w:t>
      </w:r>
    </w:p>
    <w:p w14:paraId="5AB13609" w14:textId="77777777" w:rsidR="00B23EFF" w:rsidRDefault="00B23EFF">
      <w:pPr>
        <w:pStyle w:val="Textoindependiente"/>
        <w:rPr>
          <w:b/>
          <w:sz w:val="20"/>
        </w:rPr>
      </w:pPr>
    </w:p>
    <w:p w14:paraId="5B72D54E" w14:textId="77777777" w:rsidR="00B23EFF" w:rsidRDefault="0053586C">
      <w:pPr>
        <w:pStyle w:val="Textoindependiente"/>
        <w:spacing w:before="1"/>
        <w:rPr>
          <w:b/>
          <w:sz w:val="2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DD948B" wp14:editId="6D986F8F">
                <wp:simplePos x="0" y="0"/>
                <wp:positionH relativeFrom="page">
                  <wp:posOffset>1080135</wp:posOffset>
                </wp:positionH>
                <wp:positionV relativeFrom="paragraph">
                  <wp:posOffset>230505</wp:posOffset>
                </wp:positionV>
                <wp:extent cx="1829435" cy="10160"/>
                <wp:effectExtent l="0" t="0" r="0" b="254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FA7CF2" id="Rectangle 5" o:spid="_x0000_s1026" style="position:absolute;margin-left:85.05pt;margin-top:18.15pt;width:144.05pt;height: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F6DE99A" w14:textId="77777777" w:rsidR="00B23EFF" w:rsidRDefault="00D06AB6">
      <w:pPr>
        <w:spacing w:before="72"/>
        <w:ind w:left="100" w:right="21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Organización Mundial de la Salud (OMS). El alcohol es responsable de al menos 80.000 muertes al año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las Américas.</w:t>
      </w:r>
    </w:p>
    <w:p w14:paraId="16A791BD" w14:textId="77777777" w:rsidR="00B23EFF" w:rsidRDefault="00B23EFF">
      <w:pPr>
        <w:rPr>
          <w:rFonts w:ascii="Calibri" w:hAnsi="Calibri"/>
          <w:sz w:val="20"/>
        </w:rPr>
        <w:sectPr w:rsidR="00B23EFF">
          <w:type w:val="continuous"/>
          <w:pgSz w:w="11910" w:h="16840"/>
          <w:pgMar w:top="1340" w:right="1580" w:bottom="280" w:left="1600" w:header="720" w:footer="720" w:gutter="0"/>
          <w:cols w:space="720"/>
        </w:sectPr>
      </w:pPr>
    </w:p>
    <w:p w14:paraId="358EBC81" w14:textId="77777777" w:rsidR="00B23EFF" w:rsidRDefault="00D06AB6">
      <w:pPr>
        <w:spacing w:before="60" w:line="261" w:lineRule="auto"/>
        <w:ind w:left="100" w:right="119"/>
        <w:jc w:val="both"/>
        <w:rPr>
          <w:sz w:val="24"/>
        </w:rPr>
      </w:pPr>
      <w:r>
        <w:rPr>
          <w:sz w:val="24"/>
        </w:rPr>
        <w:lastRenderedPageBreak/>
        <w:t>por la normalización del consumo excesivo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 </w:t>
      </w:r>
      <w:r>
        <w:rPr>
          <w:b/>
          <w:sz w:val="24"/>
        </w:rPr>
        <w:t>la validación de la extralimitación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-3"/>
          <w:sz w:val="24"/>
        </w:rPr>
        <w:t xml:space="preserve"> </w:t>
      </w:r>
      <w:r>
        <w:rPr>
          <w:sz w:val="24"/>
        </w:rPr>
        <w:t>del fácil</w:t>
      </w:r>
      <w:r>
        <w:rPr>
          <w:spacing w:val="-4"/>
          <w:sz w:val="24"/>
        </w:rPr>
        <w:t xml:space="preserve"> </w:t>
      </w:r>
      <w:r>
        <w:rPr>
          <w:sz w:val="24"/>
        </w:rPr>
        <w:t>acceso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tienen los</w:t>
      </w:r>
      <w:r>
        <w:rPr>
          <w:spacing w:val="-2"/>
          <w:sz w:val="24"/>
        </w:rPr>
        <w:t xml:space="preserve"> </w:t>
      </w:r>
      <w:r>
        <w:rPr>
          <w:sz w:val="24"/>
        </w:rPr>
        <w:t>individuos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-2"/>
          <w:sz w:val="24"/>
        </w:rPr>
        <w:t xml:space="preserve"> </w:t>
      </w:r>
      <w:r>
        <w:rPr>
          <w:sz w:val="24"/>
        </w:rPr>
        <w:t>drogas.</w:t>
      </w:r>
    </w:p>
    <w:p w14:paraId="3FE26739" w14:textId="77777777" w:rsidR="00B23EFF" w:rsidRDefault="00B23EFF">
      <w:pPr>
        <w:pStyle w:val="Textoindependiente"/>
        <w:spacing w:before="7"/>
        <w:rPr>
          <w:sz w:val="25"/>
        </w:rPr>
      </w:pPr>
    </w:p>
    <w:p w14:paraId="6B9EBEAF" w14:textId="77777777" w:rsidR="00B23EFF" w:rsidRDefault="00D06AB6">
      <w:pPr>
        <w:pStyle w:val="Textoindependiente"/>
        <w:spacing w:line="259" w:lineRule="auto"/>
        <w:ind w:left="100" w:right="120"/>
        <w:jc w:val="both"/>
      </w:pPr>
      <w:r>
        <w:t>Las</w:t>
      </w:r>
      <w:r>
        <w:rPr>
          <w:spacing w:val="-3"/>
        </w:rPr>
        <w:t xml:space="preserve"> </w:t>
      </w:r>
      <w:r>
        <w:t>drogas</w:t>
      </w:r>
      <w:r>
        <w:rPr>
          <w:spacing w:val="-3"/>
        </w:rPr>
        <w:t xml:space="preserve"> </w:t>
      </w:r>
      <w:r>
        <w:t>ilegales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perjudiciales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opioides,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muertes</w:t>
      </w:r>
      <w:r>
        <w:rPr>
          <w:spacing w:val="-57"/>
        </w:rPr>
        <w:t xml:space="preserve"> </w:t>
      </w:r>
      <w:r>
        <w:t>relacionadas con su consumo han aumentado en un setenta y un por ciento (71%) y el</w:t>
      </w:r>
      <w:r>
        <w:rPr>
          <w:spacing w:val="1"/>
        </w:rPr>
        <w:t xml:space="preserve"> </w:t>
      </w:r>
      <w:r>
        <w:t>incremento ha sido más significativo entre las mujeres con un noventa y dos por ciento</w:t>
      </w:r>
      <w:r>
        <w:rPr>
          <w:spacing w:val="1"/>
        </w:rPr>
        <w:t xml:space="preserve"> </w:t>
      </w:r>
      <w:r>
        <w:t>(92%),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hombres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por ciento</w:t>
      </w:r>
      <w:r>
        <w:rPr>
          <w:spacing w:val="-1"/>
        </w:rPr>
        <w:t xml:space="preserve"> </w:t>
      </w:r>
      <w:r>
        <w:t>(63%).</w:t>
      </w:r>
    </w:p>
    <w:p w14:paraId="44063CA1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t>El consumo de cocaína y heroína son cada vez más comunes dentro de los países</w:t>
      </w:r>
      <w:r>
        <w:rPr>
          <w:spacing w:val="1"/>
        </w:rPr>
        <w:t xml:space="preserve"> </w:t>
      </w:r>
      <w:r>
        <w:t>Latinoamericanos y el inicio del consumo de las drogas tanto legales como ilegales es a</w:t>
      </w:r>
      <w:r>
        <w:rPr>
          <w:spacing w:val="1"/>
        </w:rPr>
        <w:t xml:space="preserve"> </w:t>
      </w:r>
      <w:r>
        <w:t>más temprana edad, haciendo que se vuelva más probable la dependencia, discapacidad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mortalidad 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usan drogas.</w:t>
      </w:r>
    </w:p>
    <w:p w14:paraId="3E50CC79" w14:textId="77777777" w:rsidR="00B23EFF" w:rsidRDefault="00B23EFF">
      <w:pPr>
        <w:pStyle w:val="Textoindependiente"/>
        <w:spacing w:before="8"/>
        <w:rPr>
          <w:sz w:val="25"/>
        </w:rPr>
      </w:pPr>
    </w:p>
    <w:p w14:paraId="3CC10B95" w14:textId="77777777" w:rsidR="00B23EFF" w:rsidRDefault="00D06AB6">
      <w:pPr>
        <w:pStyle w:val="Textoindependiente"/>
        <w:spacing w:before="1" w:line="259" w:lineRule="auto"/>
        <w:ind w:left="100" w:right="116"/>
        <w:jc w:val="both"/>
      </w:pPr>
      <w:r>
        <w:t>En cuanto al consumo de drogas ilegales, la más utilizada en el mundo es el cannabis, la</w:t>
      </w:r>
      <w:r>
        <w:rPr>
          <w:spacing w:val="-57"/>
        </w:rPr>
        <w:t xml:space="preserve"> </w:t>
      </w:r>
      <w:r>
        <w:t>consumen 192 millones de personas y se ha convertido en un riesgo para el desarrollo</w:t>
      </w:r>
      <w:r>
        <w:rPr>
          <w:spacing w:val="1"/>
        </w:rPr>
        <w:t xml:space="preserve"> </w:t>
      </w:r>
      <w:r>
        <w:t>intelectual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que empiezan a consumir</w:t>
      </w:r>
      <w:r>
        <w:rPr>
          <w:spacing w:val="-4"/>
        </w:rPr>
        <w:t xml:space="preserve"> </w:t>
      </w:r>
      <w:r>
        <w:t>a temprana</w:t>
      </w:r>
      <w:r>
        <w:rPr>
          <w:spacing w:val="1"/>
        </w:rPr>
        <w:t xml:space="preserve"> </w:t>
      </w:r>
      <w:r>
        <w:t>edad.</w:t>
      </w:r>
    </w:p>
    <w:p w14:paraId="54E633DC" w14:textId="77777777" w:rsidR="00B23EFF" w:rsidRDefault="00B23EFF">
      <w:pPr>
        <w:pStyle w:val="Textoindependiente"/>
        <w:spacing w:before="10"/>
        <w:rPr>
          <w:sz w:val="25"/>
        </w:rPr>
      </w:pPr>
    </w:p>
    <w:p w14:paraId="1E606BDF" w14:textId="77777777" w:rsidR="00B23EFF" w:rsidRDefault="00D06AB6">
      <w:pPr>
        <w:pStyle w:val="Textoindependiente"/>
        <w:spacing w:before="1" w:line="259" w:lineRule="auto"/>
        <w:ind w:left="100" w:right="114"/>
        <w:jc w:val="both"/>
      </w:pPr>
      <w:r>
        <w:t>Ante</w:t>
      </w:r>
      <w:r>
        <w:rPr>
          <w:spacing w:val="-5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cifras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prevención</w:t>
      </w:r>
      <w:r>
        <w:rPr>
          <w:spacing w:val="-11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fenómeno</w:t>
      </w:r>
      <w:r>
        <w:rPr>
          <w:spacing w:val="-7"/>
        </w:rPr>
        <w:t xml:space="preserve"> </w:t>
      </w:r>
      <w:proofErr w:type="spellStart"/>
      <w:r>
        <w:t>bio</w:t>
      </w:r>
      <w:proofErr w:type="spellEnd"/>
      <w:r>
        <w:rPr>
          <w:spacing w:val="-7"/>
        </w:rPr>
        <w:t xml:space="preserve"> </w:t>
      </w:r>
      <w:proofErr w:type="spellStart"/>
      <w:r>
        <w:t>psico</w:t>
      </w:r>
      <w:proofErr w:type="spellEnd"/>
      <w:r>
        <w:rPr>
          <w:spacing w:val="-10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económico</w:t>
      </w:r>
      <w:r>
        <w:rPr>
          <w:spacing w:val="-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basarse</w:t>
      </w:r>
      <w:r>
        <w:rPr>
          <w:spacing w:val="1"/>
        </w:rPr>
        <w:t xml:space="preserve"> </w:t>
      </w:r>
      <w:r>
        <w:t>fundamentalmente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enfocadas en fortalecer los factores protectores, promoviendo acciones que incidan de</w:t>
      </w:r>
      <w:r>
        <w:rPr>
          <w:spacing w:val="1"/>
        </w:rPr>
        <w:t xml:space="preserve"> </w:t>
      </w:r>
      <w:r>
        <w:t>forma directa y oportuna en la reducción de los factores de riesgo de consumo, basadas</w:t>
      </w:r>
      <w:r>
        <w:rPr>
          <w:spacing w:val="1"/>
        </w:rPr>
        <w:t xml:space="preserve"> </w:t>
      </w:r>
      <w:r>
        <w:t>en la corresponsabilidad de todos los actores sociales (instituciones públicas y privadas,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organizaciones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civil,</w:t>
      </w:r>
      <w:r>
        <w:rPr>
          <w:spacing w:val="-1"/>
        </w:rPr>
        <w:t xml:space="preserve"> </w:t>
      </w:r>
      <w:r>
        <w:t>gobiernos</w:t>
      </w:r>
      <w:r>
        <w:rPr>
          <w:spacing w:val="-3"/>
        </w:rPr>
        <w:t xml:space="preserve"> </w:t>
      </w:r>
      <w:r>
        <w:t>locales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población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general).</w:t>
      </w:r>
    </w:p>
    <w:p w14:paraId="74170188" w14:textId="77777777" w:rsidR="00B23EFF" w:rsidRDefault="00B23EFF">
      <w:pPr>
        <w:pStyle w:val="Textoindependiente"/>
        <w:spacing w:before="8"/>
        <w:rPr>
          <w:sz w:val="25"/>
        </w:rPr>
      </w:pPr>
    </w:p>
    <w:p w14:paraId="31A2AF19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t>La</w:t>
      </w:r>
      <w:r>
        <w:rPr>
          <w:spacing w:val="-10"/>
        </w:rPr>
        <w:t xml:space="preserve"> </w:t>
      </w:r>
      <w:r>
        <w:t>política</w:t>
      </w:r>
      <w:r>
        <w:rPr>
          <w:spacing w:val="-9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destinada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prevención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uso,</w:t>
      </w:r>
      <w:r>
        <w:rPr>
          <w:spacing w:val="-10"/>
        </w:rPr>
        <w:t xml:space="preserve"> </w:t>
      </w:r>
      <w:r>
        <w:t>consumo,</w:t>
      </w:r>
      <w:r>
        <w:rPr>
          <w:spacing w:val="-10"/>
        </w:rPr>
        <w:t xml:space="preserve"> </w:t>
      </w:r>
      <w:r>
        <w:t>dependencia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adicciones</w:t>
      </w:r>
      <w:r>
        <w:rPr>
          <w:spacing w:val="-57"/>
        </w:rPr>
        <w:t xml:space="preserve"> </w:t>
      </w:r>
      <w:r>
        <w:t>del tabaco, alcohol y otras drogas en el Distrito Metropolitano de Quito, debe identificar</w:t>
      </w:r>
      <w:r>
        <w:rPr>
          <w:spacing w:val="-57"/>
        </w:rPr>
        <w:t xml:space="preserve"> </w:t>
      </w:r>
      <w:r>
        <w:t>las necesidades de la población y los factores determinantes de las mismas, así como dar</w:t>
      </w:r>
      <w:r>
        <w:rPr>
          <w:spacing w:val="-57"/>
        </w:rPr>
        <w:t xml:space="preserve"> </w:t>
      </w:r>
      <w:r>
        <w:t>respuesta efectiva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integral 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ciudadanía.</w:t>
      </w:r>
    </w:p>
    <w:p w14:paraId="4924331D" w14:textId="77777777" w:rsidR="00B23EFF" w:rsidRDefault="00B23EFF">
      <w:pPr>
        <w:pStyle w:val="Textoindependiente"/>
        <w:rPr>
          <w:sz w:val="26"/>
        </w:rPr>
      </w:pPr>
    </w:p>
    <w:p w14:paraId="0CC9C1FF" w14:textId="77777777" w:rsidR="00B23EFF" w:rsidRDefault="00B23EFF">
      <w:pPr>
        <w:pStyle w:val="Textoindependiente"/>
        <w:spacing w:before="6"/>
        <w:rPr>
          <w:sz w:val="25"/>
        </w:rPr>
      </w:pPr>
    </w:p>
    <w:p w14:paraId="3323FAAD" w14:textId="77777777" w:rsidR="00B23EFF" w:rsidRDefault="00D06AB6">
      <w:pPr>
        <w:pStyle w:val="Ttulo1"/>
      </w:pPr>
      <w:r>
        <w:t>El</w:t>
      </w:r>
      <w:r>
        <w:rPr>
          <w:spacing w:val="-4"/>
        </w:rPr>
        <w:t xml:space="preserve"> </w:t>
      </w:r>
      <w:r>
        <w:t>CONCEJO</w:t>
      </w:r>
      <w:r>
        <w:rPr>
          <w:spacing w:val="-3"/>
        </w:rPr>
        <w:t xml:space="preserve"> </w:t>
      </w:r>
      <w:r>
        <w:t>METROPOLITANO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QUITO</w:t>
      </w:r>
    </w:p>
    <w:p w14:paraId="06548AAE" w14:textId="77777777" w:rsidR="00B23EFF" w:rsidRDefault="00B23EFF">
      <w:pPr>
        <w:pStyle w:val="Textoindependiente"/>
        <w:spacing w:before="9"/>
        <w:rPr>
          <w:b/>
          <w:sz w:val="27"/>
        </w:rPr>
      </w:pPr>
    </w:p>
    <w:p w14:paraId="7458E1CA" w14:textId="77777777" w:rsidR="00B23EFF" w:rsidRDefault="00D06AB6">
      <w:pPr>
        <w:pStyle w:val="Textoindependiente"/>
        <w:ind w:left="100"/>
        <w:jc w:val="both"/>
      </w:pPr>
      <w:r>
        <w:t>Visto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No.</w:t>
      </w:r>
      <w:proofErr w:type="gramStart"/>
      <w:r>
        <w:rPr>
          <w:spacing w:val="-1"/>
        </w:rPr>
        <w:t xml:space="preserve"> </w:t>
      </w:r>
      <w:r>
        <w:t>….</w:t>
      </w:r>
      <w:proofErr w:type="gramEnd"/>
      <w:r>
        <w:t>,</w:t>
      </w:r>
      <w:r>
        <w:rPr>
          <w:spacing w:val="-1"/>
        </w:rPr>
        <w:t xml:space="preserve"> </w:t>
      </w:r>
      <w:r>
        <w:t>expedido 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 ……</w:t>
      </w:r>
    </w:p>
    <w:p w14:paraId="10DB0583" w14:textId="77777777" w:rsidR="00B23EFF" w:rsidRDefault="00B23EFF">
      <w:pPr>
        <w:pStyle w:val="Textoindependiente"/>
        <w:spacing w:before="10"/>
        <w:rPr>
          <w:sz w:val="27"/>
        </w:rPr>
      </w:pPr>
    </w:p>
    <w:p w14:paraId="3D6F2145" w14:textId="77777777" w:rsidR="00B23EFF" w:rsidRDefault="00D06AB6">
      <w:pPr>
        <w:pStyle w:val="Ttulo1"/>
        <w:ind w:left="215" w:right="240"/>
      </w:pPr>
      <w:r>
        <w:t>CONSIDERANDO</w:t>
      </w:r>
    </w:p>
    <w:p w14:paraId="6B5C341F" w14:textId="77777777" w:rsidR="00B23EFF" w:rsidRDefault="00B23EFF">
      <w:pPr>
        <w:pStyle w:val="Textoindependiente"/>
        <w:spacing w:before="10"/>
        <w:rPr>
          <w:b/>
          <w:sz w:val="27"/>
        </w:rPr>
      </w:pPr>
    </w:p>
    <w:p w14:paraId="4B488438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t>Que, la Constitución de la República del Ecuador (en adelante “La Constitución”), en el</w:t>
      </w:r>
      <w:r>
        <w:rPr>
          <w:spacing w:val="1"/>
        </w:rPr>
        <w:t xml:space="preserve"> </w:t>
      </w:r>
      <w:r>
        <w:t>primer inciso del artículo 14, manifiesta: “Se reconoce el derecho de la población a vivir</w:t>
      </w:r>
      <w:r>
        <w:rPr>
          <w:spacing w:val="-57"/>
        </w:rPr>
        <w:t xml:space="preserve"> </w:t>
      </w:r>
      <w:r>
        <w:t>en un ambiente sano y ecológicamente equilibrado, que garantice la sostenibilidad y el</w:t>
      </w:r>
      <w:r>
        <w:rPr>
          <w:spacing w:val="1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 xml:space="preserve">vivir, </w:t>
      </w:r>
      <w:proofErr w:type="spellStart"/>
      <w:r>
        <w:t>sumak</w:t>
      </w:r>
      <w:proofErr w:type="spellEnd"/>
      <w:r>
        <w:t xml:space="preserve"> </w:t>
      </w:r>
      <w:proofErr w:type="spellStart"/>
      <w:r>
        <w:t>kawsay</w:t>
      </w:r>
      <w:proofErr w:type="spellEnd"/>
      <w:r>
        <w:t>.”;</w:t>
      </w:r>
    </w:p>
    <w:p w14:paraId="38053508" w14:textId="77777777" w:rsidR="00B23EFF" w:rsidRDefault="00B23EFF">
      <w:pPr>
        <w:pStyle w:val="Textoindependiente"/>
        <w:spacing w:before="1"/>
        <w:rPr>
          <w:sz w:val="26"/>
        </w:rPr>
      </w:pPr>
    </w:p>
    <w:p w14:paraId="3AD041D5" w14:textId="77777777" w:rsidR="00B23EFF" w:rsidRDefault="00D06AB6">
      <w:pPr>
        <w:pStyle w:val="Textoindependiente"/>
        <w:spacing w:line="259" w:lineRule="auto"/>
        <w:ind w:left="100" w:right="115"/>
        <w:jc w:val="both"/>
      </w:pPr>
      <w:r>
        <w:t>Que, la Constitución, en el primer inciso del artículo 32 señala: “La salud es un derecho</w:t>
      </w:r>
      <w:r>
        <w:rPr>
          <w:spacing w:val="1"/>
        </w:rPr>
        <w:t xml:space="preserve"> </w:t>
      </w:r>
      <w:r>
        <w:t>que garantiza el Estado, cuya realización se vincula al ejercicio de otros derechos, entre</w:t>
      </w:r>
      <w:r>
        <w:rPr>
          <w:spacing w:val="1"/>
        </w:rPr>
        <w:t xml:space="preserve"> </w:t>
      </w:r>
      <w:r>
        <w:t>ellos el derecho al agua, la alimentación, la educación, la cultura física, el trabajo, la</w:t>
      </w:r>
      <w:r>
        <w:rPr>
          <w:spacing w:val="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ambientes</w:t>
      </w:r>
      <w:r>
        <w:rPr>
          <w:b/>
          <w:spacing w:val="-3"/>
        </w:rPr>
        <w:t xml:space="preserve"> </w:t>
      </w:r>
      <w:r>
        <w:rPr>
          <w:b/>
        </w:rPr>
        <w:t>sanos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otros</w:t>
      </w:r>
      <w:r>
        <w:rPr>
          <w:b/>
          <w:spacing w:val="-2"/>
        </w:rPr>
        <w:t xml:space="preserve"> </w:t>
      </w:r>
      <w:r>
        <w:rPr>
          <w:b/>
        </w:rPr>
        <w:t>que sustentan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5"/>
        </w:rPr>
        <w:t xml:space="preserve"> </w:t>
      </w:r>
      <w:r>
        <w:rPr>
          <w:b/>
        </w:rPr>
        <w:t>buen</w:t>
      </w:r>
      <w:r>
        <w:rPr>
          <w:b/>
          <w:spacing w:val="-2"/>
        </w:rPr>
        <w:t xml:space="preserve"> </w:t>
      </w:r>
      <w:commentRangeStart w:id="0"/>
      <w:r>
        <w:rPr>
          <w:b/>
        </w:rPr>
        <w:t>vivir</w:t>
      </w:r>
      <w:commentRangeEnd w:id="0"/>
      <w:r w:rsidR="00F962AF">
        <w:rPr>
          <w:rStyle w:val="Refdecomentario"/>
        </w:rPr>
        <w:commentReference w:id="0"/>
      </w:r>
      <w:r>
        <w:t>.”;</w:t>
      </w:r>
    </w:p>
    <w:p w14:paraId="627A5E9F" w14:textId="77777777" w:rsidR="00B23EFF" w:rsidRDefault="00B23EFF">
      <w:pPr>
        <w:pStyle w:val="Textoindependiente"/>
        <w:spacing w:before="9"/>
        <w:rPr>
          <w:sz w:val="25"/>
        </w:rPr>
      </w:pPr>
    </w:p>
    <w:p w14:paraId="0B8CD63A" w14:textId="77777777" w:rsidR="00F962AF" w:rsidRDefault="00F962AF">
      <w:pPr>
        <w:pStyle w:val="Textoindependiente"/>
        <w:spacing w:before="9"/>
        <w:rPr>
          <w:sz w:val="25"/>
        </w:rPr>
      </w:pPr>
    </w:p>
    <w:p w14:paraId="35032817" w14:textId="77777777" w:rsidR="00B23EFF" w:rsidRDefault="00D06AB6">
      <w:pPr>
        <w:pStyle w:val="Textoindependiente"/>
        <w:spacing w:line="256" w:lineRule="auto"/>
        <w:ind w:left="100" w:right="117"/>
        <w:jc w:val="both"/>
      </w:pPr>
      <w:r>
        <w:t>Que,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Constitución</w:t>
      </w:r>
      <w:r>
        <w:rPr>
          <w:spacing w:val="-7"/>
        </w:rPr>
        <w:t xml:space="preserve"> </w:t>
      </w:r>
      <w:r>
        <w:t>dispone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364</w:t>
      </w:r>
      <w:r>
        <w:rPr>
          <w:spacing w:val="-1"/>
        </w:rPr>
        <w:t xml:space="preserve"> </w:t>
      </w:r>
      <w:r>
        <w:t>que:</w:t>
      </w:r>
      <w:r>
        <w:rPr>
          <w:spacing w:val="-6"/>
        </w:rPr>
        <w:t xml:space="preserve"> </w:t>
      </w:r>
      <w:r>
        <w:t>“Las</w:t>
      </w:r>
      <w:r>
        <w:rPr>
          <w:spacing w:val="-7"/>
        </w:rPr>
        <w:t xml:space="preserve"> </w:t>
      </w:r>
      <w:r>
        <w:t>adicciones</w:t>
      </w:r>
      <w:r>
        <w:rPr>
          <w:spacing w:val="-8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salud</w:t>
      </w:r>
      <w:r>
        <w:rPr>
          <w:spacing w:val="30"/>
        </w:rPr>
        <w:t xml:space="preserve"> </w:t>
      </w:r>
      <w:r>
        <w:t>pública.</w:t>
      </w:r>
      <w:r>
        <w:rPr>
          <w:spacing w:val="30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Estado</w:t>
      </w:r>
      <w:r>
        <w:rPr>
          <w:spacing w:val="30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corresponderá</w:t>
      </w:r>
      <w:r>
        <w:rPr>
          <w:spacing w:val="31"/>
        </w:rPr>
        <w:t xml:space="preserve"> </w:t>
      </w:r>
      <w:r>
        <w:t>desarrollar</w:t>
      </w:r>
      <w:r>
        <w:rPr>
          <w:spacing w:val="30"/>
        </w:rPr>
        <w:t xml:space="preserve"> </w:t>
      </w:r>
      <w:r>
        <w:t>programas</w:t>
      </w:r>
      <w:r>
        <w:rPr>
          <w:spacing w:val="33"/>
        </w:rPr>
        <w:t xml:space="preserve"> </w:t>
      </w:r>
      <w:r>
        <w:t>coordinados</w:t>
      </w:r>
      <w:r>
        <w:rPr>
          <w:spacing w:val="25"/>
        </w:rPr>
        <w:t xml:space="preserve"> </w:t>
      </w:r>
      <w:r>
        <w:t>de</w:t>
      </w:r>
    </w:p>
    <w:p w14:paraId="5525DCF6" w14:textId="77777777" w:rsidR="00B23EFF" w:rsidRDefault="00B23EFF">
      <w:pPr>
        <w:spacing w:line="256" w:lineRule="auto"/>
        <w:jc w:val="both"/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289AA4B5" w14:textId="77777777" w:rsidR="00B23EFF" w:rsidRDefault="00D06AB6">
      <w:pPr>
        <w:pStyle w:val="Textoindependiente"/>
        <w:spacing w:before="60" w:line="259" w:lineRule="auto"/>
        <w:ind w:left="100" w:right="120"/>
        <w:jc w:val="both"/>
      </w:pPr>
      <w:r>
        <w:lastRenderedPageBreak/>
        <w:t>información,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alcohol,</w:t>
      </w:r>
      <w:r>
        <w:rPr>
          <w:spacing w:val="1"/>
        </w:rPr>
        <w:t xml:space="preserve"> </w:t>
      </w:r>
      <w:r>
        <w:t>tabaco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estupefacientes y psicotrópicas; así</w:t>
      </w:r>
      <w:r>
        <w:rPr>
          <w:spacing w:val="1"/>
        </w:rPr>
        <w:t xml:space="preserve"> </w:t>
      </w:r>
      <w:r>
        <w:t>como ofrecer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y rehabilitación a los</w:t>
      </w:r>
      <w:r>
        <w:rPr>
          <w:spacing w:val="1"/>
        </w:rPr>
        <w:t xml:space="preserve"> </w:t>
      </w:r>
      <w:r>
        <w:t>consumidores ocasionales, habituales y problemáticos. En ningún caso se permitirá su</w:t>
      </w:r>
      <w:r>
        <w:rPr>
          <w:spacing w:val="1"/>
        </w:rPr>
        <w:t xml:space="preserve"> </w:t>
      </w:r>
      <w:r>
        <w:t>criminalización</w:t>
      </w:r>
      <w:r>
        <w:rPr>
          <w:spacing w:val="-1"/>
        </w:rPr>
        <w:t xml:space="preserve"> </w:t>
      </w:r>
      <w:r>
        <w:t>ni se vulnerarán sus</w:t>
      </w:r>
      <w:r>
        <w:rPr>
          <w:spacing w:val="-3"/>
        </w:rPr>
        <w:t xml:space="preserve"> </w:t>
      </w:r>
      <w:r>
        <w:t>derechos</w:t>
      </w:r>
      <w:r>
        <w:rPr>
          <w:spacing w:val="5"/>
        </w:rPr>
        <w:t xml:space="preserve"> </w:t>
      </w:r>
      <w:r>
        <w:t>constitucionales.</w:t>
      </w:r>
    </w:p>
    <w:p w14:paraId="4FAD7757" w14:textId="77777777" w:rsidR="00B23EFF" w:rsidRDefault="00D06AB6">
      <w:pPr>
        <w:pStyle w:val="Textoindependiente"/>
        <w:spacing w:line="276" w:lineRule="exact"/>
        <w:ind w:left="100"/>
        <w:jc w:val="both"/>
      </w:pP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controlará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regulará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publicidad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tabaco.”;</w:t>
      </w:r>
    </w:p>
    <w:p w14:paraId="4CC8184D" w14:textId="77777777" w:rsidR="00B23EFF" w:rsidRDefault="00B23EFF">
      <w:pPr>
        <w:pStyle w:val="Textoindependiente"/>
        <w:spacing w:before="10"/>
        <w:rPr>
          <w:sz w:val="27"/>
        </w:rPr>
      </w:pPr>
    </w:p>
    <w:p w14:paraId="335917B1" w14:textId="77777777" w:rsidR="00B23EFF" w:rsidRDefault="00D06AB6">
      <w:pPr>
        <w:pStyle w:val="Textoindependiente"/>
        <w:spacing w:line="259" w:lineRule="auto"/>
        <w:ind w:left="100" w:right="114"/>
        <w:jc w:val="both"/>
      </w:pPr>
      <w:r>
        <w:t>Que,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expresa:</w:t>
      </w:r>
      <w:r>
        <w:rPr>
          <w:spacing w:val="-3"/>
        </w:rPr>
        <w:t xml:space="preserve"> </w:t>
      </w:r>
      <w:r>
        <w:t>“El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garantizará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de las</w:t>
      </w:r>
      <w:r>
        <w:rPr>
          <w:spacing w:val="-57"/>
        </w:rPr>
        <w:t xml:space="preserve"> </w:t>
      </w:r>
      <w:r>
        <w:t>jóvenes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jóvenes,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promoverá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efectivo</w:t>
      </w:r>
      <w:r>
        <w:rPr>
          <w:spacing w:val="-13"/>
        </w:rPr>
        <w:t xml:space="preserve"> </w:t>
      </w:r>
      <w:r>
        <w:t>ejercicio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políticas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programas,</w:t>
      </w:r>
      <w:r>
        <w:rPr>
          <w:spacing w:val="-58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aseguren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mantengan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permanente su</w:t>
      </w:r>
      <w:r>
        <w:rPr>
          <w:spacing w:val="-2"/>
        </w:rPr>
        <w:t xml:space="preserve"> </w:t>
      </w:r>
      <w:r>
        <w:t>participación</w:t>
      </w:r>
      <w:r>
        <w:rPr>
          <w:spacing w:val="-58"/>
        </w:rPr>
        <w:t xml:space="preserve"> </w:t>
      </w:r>
      <w:r>
        <w:t>e inclusión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ámbitos,</w:t>
      </w:r>
      <w:r>
        <w:rPr>
          <w:spacing w:val="-1"/>
        </w:rPr>
        <w:t xml:space="preserve"> </w:t>
      </w:r>
      <w:r>
        <w:t>en particular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espacios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9"/>
        </w:rPr>
        <w:t xml:space="preserve"> </w:t>
      </w:r>
      <w:r>
        <w:t>público.</w:t>
      </w:r>
    </w:p>
    <w:p w14:paraId="7BEEB358" w14:textId="77777777" w:rsidR="00B23EFF" w:rsidRDefault="00D06AB6">
      <w:pPr>
        <w:pStyle w:val="Textoindependiente"/>
        <w:spacing w:line="259" w:lineRule="auto"/>
        <w:ind w:left="100" w:right="117"/>
        <w:jc w:val="both"/>
      </w:pP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reconocerá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jóvenes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jóvenes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actores</w:t>
      </w:r>
      <w:r>
        <w:rPr>
          <w:spacing w:val="-6"/>
        </w:rPr>
        <w:t xml:space="preserve"> </w:t>
      </w:r>
      <w:r>
        <w:t>estratégicos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desarrollo</w:t>
      </w:r>
      <w:r>
        <w:rPr>
          <w:spacing w:val="-5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país,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garantizará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educación,</w:t>
      </w:r>
      <w:r>
        <w:rPr>
          <w:spacing w:val="-8"/>
        </w:rPr>
        <w:t xml:space="preserve"> </w:t>
      </w:r>
      <w:r>
        <w:t>salud,</w:t>
      </w:r>
      <w:r>
        <w:rPr>
          <w:spacing w:val="-9"/>
        </w:rPr>
        <w:t xml:space="preserve"> </w:t>
      </w:r>
      <w:r>
        <w:t>vivienda,</w:t>
      </w:r>
      <w:r>
        <w:rPr>
          <w:spacing w:val="-8"/>
        </w:rPr>
        <w:t xml:space="preserve"> </w:t>
      </w:r>
      <w:r>
        <w:t>recreación,</w:t>
      </w:r>
      <w:r>
        <w:rPr>
          <w:spacing w:val="1"/>
        </w:rPr>
        <w:t xml:space="preserve"> </w:t>
      </w:r>
      <w:r>
        <w:t>deporte,</w:t>
      </w:r>
      <w:r>
        <w:rPr>
          <w:spacing w:val="-8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libre,</w:t>
      </w:r>
      <w:r>
        <w:rPr>
          <w:spacing w:val="-58"/>
        </w:rPr>
        <w:t xml:space="preserve"> </w:t>
      </w:r>
      <w:r>
        <w:t>libertad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expresión y asociación.</w:t>
      </w:r>
      <w:r>
        <w:rPr>
          <w:spacing w:val="5"/>
        </w:rPr>
        <w:t xml:space="preserve"> </w:t>
      </w:r>
      <w:r>
        <w:t>(…)”</w:t>
      </w:r>
    </w:p>
    <w:p w14:paraId="0F633334" w14:textId="77777777" w:rsidR="00B23EFF" w:rsidRDefault="00B23EFF">
      <w:pPr>
        <w:pStyle w:val="Textoindependiente"/>
        <w:spacing w:before="11"/>
        <w:rPr>
          <w:sz w:val="25"/>
        </w:rPr>
      </w:pPr>
    </w:p>
    <w:p w14:paraId="6BB00BA8" w14:textId="77777777" w:rsidR="00B23EFF" w:rsidRDefault="00D06AB6">
      <w:pPr>
        <w:pStyle w:val="Textoindependiente"/>
        <w:spacing w:line="259" w:lineRule="auto"/>
        <w:ind w:left="100" w:right="115"/>
        <w:jc w:val="both"/>
      </w:pPr>
      <w:r>
        <w:t>Que, el primer inciso del artículo 240 de la Constitución establece: “Los gobiernos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regiones,</w:t>
      </w:r>
      <w:r>
        <w:rPr>
          <w:spacing w:val="1"/>
        </w:rPr>
        <w:t xml:space="preserve"> </w:t>
      </w:r>
      <w:r>
        <w:t>distritos</w:t>
      </w:r>
      <w:r>
        <w:rPr>
          <w:spacing w:val="1"/>
        </w:rPr>
        <w:t xml:space="preserve"> </w:t>
      </w:r>
      <w:r>
        <w:t>metropolitanos,</w:t>
      </w:r>
      <w:r>
        <w:rPr>
          <w:spacing w:val="1"/>
        </w:rPr>
        <w:t xml:space="preserve"> </w:t>
      </w:r>
      <w:r>
        <w:t>provincias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cantones</w:t>
      </w:r>
      <w:r>
        <w:rPr>
          <w:spacing w:val="-14"/>
        </w:rPr>
        <w:t xml:space="preserve"> </w:t>
      </w:r>
      <w:r>
        <w:rPr>
          <w:spacing w:val="-1"/>
        </w:rPr>
        <w:t>tendrán</w:t>
      </w:r>
      <w:r>
        <w:rPr>
          <w:spacing w:val="-11"/>
        </w:rPr>
        <w:t xml:space="preserve"> </w:t>
      </w:r>
      <w:r>
        <w:rPr>
          <w:spacing w:val="-1"/>
        </w:rPr>
        <w:t>facultades</w:t>
      </w:r>
      <w:r>
        <w:rPr>
          <w:spacing w:val="-14"/>
        </w:rPr>
        <w:t xml:space="preserve"> </w:t>
      </w:r>
      <w:r>
        <w:t>legislativas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ámbito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competencias</w:t>
      </w:r>
      <w:r>
        <w:rPr>
          <w:spacing w:val="-1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jurisdicciones</w:t>
      </w:r>
      <w:r>
        <w:rPr>
          <w:spacing w:val="-58"/>
        </w:rPr>
        <w:t xml:space="preserve"> </w:t>
      </w:r>
      <w:r>
        <w:t>territoriales.</w:t>
      </w:r>
      <w:r>
        <w:rPr>
          <w:spacing w:val="-2"/>
        </w:rPr>
        <w:t xml:space="preserve"> </w:t>
      </w:r>
      <w:r>
        <w:t>Las juntas</w:t>
      </w:r>
      <w:r>
        <w:rPr>
          <w:spacing w:val="-3"/>
        </w:rPr>
        <w:t xml:space="preserve"> </w:t>
      </w:r>
      <w:r>
        <w:t>parroquiales</w:t>
      </w:r>
      <w:r>
        <w:rPr>
          <w:spacing w:val="-3"/>
        </w:rPr>
        <w:t xml:space="preserve"> </w:t>
      </w:r>
      <w:r>
        <w:t>rurales</w:t>
      </w:r>
      <w:r>
        <w:rPr>
          <w:spacing w:val="-4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facultades</w:t>
      </w:r>
      <w:r>
        <w:rPr>
          <w:spacing w:val="4"/>
        </w:rPr>
        <w:t xml:space="preserve"> </w:t>
      </w:r>
      <w:r>
        <w:t>reglamentarias.</w:t>
      </w:r>
      <w:r>
        <w:rPr>
          <w:spacing w:val="-2"/>
        </w:rPr>
        <w:t xml:space="preserve"> </w:t>
      </w:r>
      <w:r>
        <w:t>(…)”;</w:t>
      </w:r>
    </w:p>
    <w:p w14:paraId="5BBC2DF5" w14:textId="77777777" w:rsidR="00B23EFF" w:rsidRDefault="00B23EFF">
      <w:pPr>
        <w:pStyle w:val="Textoindependiente"/>
        <w:spacing w:before="8"/>
        <w:rPr>
          <w:sz w:val="25"/>
        </w:rPr>
      </w:pPr>
    </w:p>
    <w:p w14:paraId="5D3BE8A5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t>Que,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266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instituye</w:t>
      </w:r>
      <w:r>
        <w:rPr>
          <w:spacing w:val="-6"/>
        </w:rPr>
        <w:t xml:space="preserve"> </w:t>
      </w:r>
      <w:r>
        <w:t>que:</w:t>
      </w:r>
      <w:r>
        <w:rPr>
          <w:spacing w:val="-7"/>
        </w:rPr>
        <w:t xml:space="preserve"> </w:t>
      </w:r>
      <w:r>
        <w:t>“Los</w:t>
      </w:r>
      <w:r>
        <w:rPr>
          <w:spacing w:val="-1"/>
        </w:rPr>
        <w:t xml:space="preserve"> </w:t>
      </w:r>
      <w:r>
        <w:t>gobiernos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distritos metropolitanos autónomos ejercerán las competencias que corresponden a los</w:t>
      </w:r>
      <w:r>
        <w:rPr>
          <w:spacing w:val="1"/>
        </w:rPr>
        <w:t xml:space="preserve"> </w:t>
      </w:r>
      <w:r>
        <w:t>gobiernos cantonales y todas las que sean aplicables de los gobiernos provinciales y</w:t>
      </w:r>
      <w:r>
        <w:rPr>
          <w:spacing w:val="1"/>
        </w:rPr>
        <w:t xml:space="preserve"> </w:t>
      </w:r>
      <w:r>
        <w:t>regionales, sin perjuicio de las adicionales que determine la ley que regule el sistema</w:t>
      </w:r>
      <w:r>
        <w:rPr>
          <w:spacing w:val="1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competencias.;</w:t>
      </w:r>
      <w:r>
        <w:rPr>
          <w:spacing w:val="-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ámbito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competencias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territorio,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facultades, expedirán ordenanzas</w:t>
      </w:r>
      <w:r>
        <w:rPr>
          <w:spacing w:val="-2"/>
        </w:rPr>
        <w:t xml:space="preserve"> </w:t>
      </w:r>
      <w:r>
        <w:t>distritales.”;</w:t>
      </w:r>
    </w:p>
    <w:p w14:paraId="5E58D735" w14:textId="77777777" w:rsidR="00B23EFF" w:rsidRDefault="00B23EFF">
      <w:pPr>
        <w:pStyle w:val="Textoindependiente"/>
        <w:spacing w:before="9"/>
        <w:rPr>
          <w:sz w:val="25"/>
        </w:rPr>
      </w:pPr>
    </w:p>
    <w:p w14:paraId="11450138" w14:textId="77777777" w:rsidR="00B23EFF" w:rsidRDefault="00D06AB6">
      <w:pPr>
        <w:pStyle w:val="Textoindependiente"/>
        <w:spacing w:line="259" w:lineRule="auto"/>
        <w:ind w:left="100" w:right="115"/>
        <w:jc w:val="both"/>
      </w:pPr>
      <w:r>
        <w:t>Que, el artículo 359 de la Constitución instaura que: “El sistema nacional de salud</w:t>
      </w:r>
      <w:r>
        <w:rPr>
          <w:spacing w:val="1"/>
        </w:rPr>
        <w:t xml:space="preserve"> </w:t>
      </w:r>
      <w:r>
        <w:rPr>
          <w:spacing w:val="-1"/>
        </w:rPr>
        <w:t>comprenderá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instituciones,</w:t>
      </w:r>
      <w:r>
        <w:rPr>
          <w:spacing w:val="-6"/>
        </w:rPr>
        <w:t xml:space="preserve"> </w:t>
      </w:r>
      <w:r>
        <w:rPr>
          <w:spacing w:val="-1"/>
        </w:rPr>
        <w:t>programas,</w:t>
      </w:r>
      <w:r>
        <w:rPr>
          <w:spacing w:val="-16"/>
        </w:rPr>
        <w:t xml:space="preserve"> </w:t>
      </w:r>
      <w:r>
        <w:t>políticas,</w:t>
      </w:r>
      <w:r>
        <w:rPr>
          <w:spacing w:val="-12"/>
        </w:rPr>
        <w:t xml:space="preserve"> </w:t>
      </w:r>
      <w:r>
        <w:t>recursos,</w:t>
      </w:r>
      <w:r>
        <w:rPr>
          <w:spacing w:val="-11"/>
        </w:rPr>
        <w:t xml:space="preserve"> </w:t>
      </w:r>
      <w:r>
        <w:t>acciones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actores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salud;</w:t>
      </w:r>
      <w:r>
        <w:rPr>
          <w:spacing w:val="-57"/>
        </w:rPr>
        <w:t xml:space="preserve"> </w:t>
      </w:r>
      <w:r>
        <w:t>abarcará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salud;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promoción,</w:t>
      </w:r>
      <w:r>
        <w:rPr>
          <w:spacing w:val="1"/>
        </w:rPr>
        <w:t xml:space="preserve"> </w:t>
      </w:r>
      <w:r>
        <w:t>prevención,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rehabilitación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propiciará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ciudadana</w:t>
      </w:r>
      <w:r>
        <w:rPr>
          <w:spacing w:val="1"/>
        </w:rPr>
        <w:t xml:space="preserve"> </w:t>
      </w:r>
      <w:r>
        <w:t>y el</w:t>
      </w:r>
      <w:r>
        <w:rPr>
          <w:spacing w:val="-4"/>
        </w:rPr>
        <w:t xml:space="preserve"> </w:t>
      </w:r>
      <w:r>
        <w:t>control social.”;</w:t>
      </w:r>
    </w:p>
    <w:p w14:paraId="1F4C8994" w14:textId="77777777" w:rsidR="00B23EFF" w:rsidRDefault="00B23EFF">
      <w:pPr>
        <w:pStyle w:val="Textoindependiente"/>
        <w:spacing w:before="10"/>
        <w:rPr>
          <w:sz w:val="25"/>
        </w:rPr>
      </w:pPr>
    </w:p>
    <w:p w14:paraId="5646AA23" w14:textId="77777777" w:rsidR="00B23EFF" w:rsidRDefault="00D06AB6">
      <w:pPr>
        <w:pStyle w:val="Textoindependiente"/>
        <w:spacing w:line="259" w:lineRule="auto"/>
        <w:ind w:left="100" w:right="117"/>
        <w:jc w:val="both"/>
      </w:pPr>
      <w:r>
        <w:t>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transitoria</w:t>
      </w:r>
      <w:r>
        <w:rPr>
          <w:spacing w:val="1"/>
        </w:rPr>
        <w:t xml:space="preserve"> </w:t>
      </w:r>
      <w:r>
        <w:t>segunda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 contra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Microtráfico</w:t>
      </w:r>
      <w:proofErr w:type="spellEnd"/>
      <w:r>
        <w:t xml:space="preserve"> de Drogas establece que “Los gobiernos autónomos descentralizados, en el</w:t>
      </w:r>
      <w:r>
        <w:rPr>
          <w:spacing w:val="-57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 doce</w:t>
      </w:r>
      <w:r>
        <w:rPr>
          <w:spacing w:val="-4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contados</w:t>
      </w:r>
      <w:r>
        <w:rPr>
          <w:spacing w:val="-7"/>
        </w:rPr>
        <w:t xml:space="preserve"> </w:t>
      </w:r>
      <w:r>
        <w:t>a partir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publicación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presente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58"/>
        </w:rPr>
        <w:t xml:space="preserve"> </w:t>
      </w:r>
      <w:r>
        <w:t>Oficial, deberán emitir las regulaciones necesarias para hacer efectiva la política de</w:t>
      </w:r>
      <w:r>
        <w:rPr>
          <w:spacing w:val="1"/>
        </w:rPr>
        <w:t xml:space="preserve"> </w:t>
      </w:r>
      <w:r>
        <w:t>prevención integral del uso y consumo de drogas y su prohibición, regulación y control</w:t>
      </w:r>
      <w:r>
        <w:rPr>
          <w:spacing w:val="1"/>
        </w:rPr>
        <w:t xml:space="preserve"> </w:t>
      </w:r>
      <w:r>
        <w:t>en los espacios públicos, bienes de uso público, en establecimientos y los eventos de</w:t>
      </w:r>
      <w:r>
        <w:rPr>
          <w:spacing w:val="1"/>
        </w:rPr>
        <w:t xml:space="preserve"> </w:t>
      </w:r>
      <w:r>
        <w:t>concurrencia masiva. Los planes, programas y proyectos destinados a la prevención</w:t>
      </w:r>
      <w:r>
        <w:rPr>
          <w:spacing w:val="1"/>
        </w:rPr>
        <w:t xml:space="preserve"> </w:t>
      </w:r>
      <w:r>
        <w:t>integral del consumo de drogas a los que se refiere esta Ley, podrán ejecutarse por parte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gobiernos</w:t>
      </w:r>
      <w:r>
        <w:rPr>
          <w:spacing w:val="-4"/>
        </w:rPr>
        <w:t xml:space="preserve"> </w:t>
      </w:r>
      <w:r>
        <w:t>autónomos</w:t>
      </w:r>
      <w:r>
        <w:rPr>
          <w:spacing w:val="-3"/>
        </w:rPr>
        <w:t xml:space="preserve"> </w:t>
      </w:r>
      <w:r>
        <w:t>descentralizados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asigne y</w:t>
      </w:r>
      <w:r>
        <w:rPr>
          <w:spacing w:val="-58"/>
        </w:rPr>
        <w:t xml:space="preserve"> </w:t>
      </w:r>
      <w:r>
        <w:t>transfiera</w:t>
      </w:r>
      <w:r>
        <w:rPr>
          <w:spacing w:val="-8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Fondo</w:t>
      </w:r>
      <w:r>
        <w:rPr>
          <w:spacing w:val="-9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Prevención</w:t>
      </w:r>
      <w:r>
        <w:rPr>
          <w:spacing w:val="-9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Drogas</w:t>
      </w:r>
      <w:r>
        <w:rPr>
          <w:spacing w:val="-1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esta</w:t>
      </w:r>
      <w:r>
        <w:rPr>
          <w:spacing w:val="-58"/>
        </w:rPr>
        <w:t xml:space="preserve"> </w:t>
      </w:r>
      <w:r>
        <w:t>Ley”</w:t>
      </w:r>
    </w:p>
    <w:p w14:paraId="6FF9E378" w14:textId="77777777" w:rsidR="00B23EFF" w:rsidRDefault="00B23EFF">
      <w:pPr>
        <w:pStyle w:val="Textoindependiente"/>
        <w:spacing w:before="7"/>
        <w:rPr>
          <w:sz w:val="25"/>
        </w:rPr>
      </w:pPr>
    </w:p>
    <w:p w14:paraId="60985BDE" w14:textId="77777777" w:rsidR="00B23EFF" w:rsidRDefault="00D06AB6">
      <w:pPr>
        <w:pStyle w:val="Textoindependiente"/>
        <w:spacing w:before="1" w:line="259" w:lineRule="auto"/>
        <w:ind w:left="100" w:right="116"/>
        <w:jc w:val="both"/>
      </w:pPr>
      <w:r>
        <w:t>Que, el primer y segundo inciso del artículo 7 del Código Orgánico de Organización</w:t>
      </w:r>
      <w:r>
        <w:rPr>
          <w:spacing w:val="1"/>
        </w:rPr>
        <w:t xml:space="preserve"> </w:t>
      </w:r>
      <w:r>
        <w:t>Territorial</w:t>
      </w:r>
      <w:r>
        <w:rPr>
          <w:spacing w:val="-9"/>
        </w:rPr>
        <w:t xml:space="preserve"> </w:t>
      </w:r>
      <w:r>
        <w:t>Autonomía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Descentralización</w:t>
      </w:r>
      <w:r>
        <w:rPr>
          <w:spacing w:val="-14"/>
        </w:rPr>
        <w:t xml:space="preserve"> </w:t>
      </w:r>
      <w:r>
        <w:t>(en</w:t>
      </w:r>
      <w:r>
        <w:rPr>
          <w:spacing w:val="-10"/>
        </w:rPr>
        <w:t xml:space="preserve"> </w:t>
      </w:r>
      <w:r>
        <w:t>adelante</w:t>
      </w:r>
      <w:r>
        <w:rPr>
          <w:spacing w:val="-2"/>
        </w:rPr>
        <w:t xml:space="preserve"> </w:t>
      </w:r>
      <w:r>
        <w:t>“C.O.O.T.A.D.”)</w:t>
      </w:r>
      <w:r>
        <w:rPr>
          <w:spacing w:val="-9"/>
        </w:rPr>
        <w:t xml:space="preserve"> </w:t>
      </w:r>
      <w:r>
        <w:t>manifiesta</w:t>
      </w:r>
      <w:r>
        <w:rPr>
          <w:spacing w:val="-13"/>
        </w:rPr>
        <w:t xml:space="preserve"> </w:t>
      </w:r>
      <w:r>
        <w:t>que:</w:t>
      </w:r>
      <w:r>
        <w:rPr>
          <w:spacing w:val="-58"/>
        </w:rPr>
        <w:t xml:space="preserve"> </w:t>
      </w:r>
      <w:r>
        <w:t>“Para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pleno</w:t>
      </w:r>
      <w:r>
        <w:rPr>
          <w:spacing w:val="12"/>
        </w:rPr>
        <w:t xml:space="preserve"> </w:t>
      </w:r>
      <w:r>
        <w:t>ejercicio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sus</w:t>
      </w:r>
      <w:r>
        <w:rPr>
          <w:spacing w:val="11"/>
        </w:rPr>
        <w:t xml:space="preserve"> </w:t>
      </w:r>
      <w:r>
        <w:t>competencias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facultades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manera</w:t>
      </w:r>
    </w:p>
    <w:p w14:paraId="5009356E" w14:textId="77777777" w:rsidR="00B23EFF" w:rsidRDefault="00B23EFF">
      <w:pPr>
        <w:spacing w:line="259" w:lineRule="auto"/>
        <w:jc w:val="both"/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0C539860" w14:textId="77777777" w:rsidR="00B23EFF" w:rsidRDefault="00D06AB6">
      <w:pPr>
        <w:pStyle w:val="Textoindependiente"/>
        <w:spacing w:before="60" w:line="259" w:lineRule="auto"/>
        <w:ind w:left="100" w:right="118"/>
        <w:jc w:val="both"/>
      </w:pPr>
      <w:r>
        <w:lastRenderedPageBreak/>
        <w:t>concurrente</w:t>
      </w:r>
      <w:r>
        <w:rPr>
          <w:spacing w:val="-7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asumir,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reconoce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consejos</w:t>
      </w:r>
      <w:r>
        <w:rPr>
          <w:spacing w:val="-9"/>
        </w:rPr>
        <w:t xml:space="preserve"> </w:t>
      </w:r>
      <w:r>
        <w:t>regionales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provinciales</w:t>
      </w:r>
      <w:r>
        <w:rPr>
          <w:spacing w:val="-10"/>
        </w:rPr>
        <w:t xml:space="preserve"> </w:t>
      </w:r>
      <w:r>
        <w:t>concejos</w:t>
      </w:r>
      <w:r>
        <w:rPr>
          <w:spacing w:val="-58"/>
        </w:rPr>
        <w:t xml:space="preserve"> </w:t>
      </w:r>
      <w:r>
        <w:rPr>
          <w:spacing w:val="-1"/>
        </w:rPr>
        <w:t>metropolitanos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municipales,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capacidad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dictar</w:t>
      </w:r>
      <w:r>
        <w:rPr>
          <w:spacing w:val="-12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carácter</w:t>
      </w:r>
      <w:r>
        <w:rPr>
          <w:spacing w:val="-15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ordenanzas,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resoluciones,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circunscripción</w:t>
      </w:r>
      <w:r>
        <w:rPr>
          <w:spacing w:val="1"/>
        </w:rPr>
        <w:t xml:space="preserve"> </w:t>
      </w:r>
      <w:r>
        <w:t>territorial. El ejercicio de esta facultad se circunscribirá al ámbito territorial y a las</w:t>
      </w:r>
      <w:r>
        <w:rPr>
          <w:spacing w:val="1"/>
        </w:rPr>
        <w:t xml:space="preserve"> </w:t>
      </w:r>
      <w:r>
        <w:t>competencias de cada nivel de gobierno, y observará lo previsto en la Constitución y la</w:t>
      </w:r>
      <w:r>
        <w:rPr>
          <w:spacing w:val="1"/>
        </w:rPr>
        <w:t xml:space="preserve"> </w:t>
      </w:r>
      <w:r>
        <w:t>Ley. (…)”;</w:t>
      </w:r>
    </w:p>
    <w:p w14:paraId="7E09656D" w14:textId="77777777" w:rsidR="00B23EFF" w:rsidRDefault="00B23EFF">
      <w:pPr>
        <w:pStyle w:val="Textoindependiente"/>
        <w:spacing w:before="9"/>
        <w:rPr>
          <w:sz w:val="25"/>
        </w:rPr>
      </w:pPr>
    </w:p>
    <w:p w14:paraId="4984FC89" w14:textId="77777777" w:rsidR="00B23EFF" w:rsidRDefault="00D06AB6">
      <w:pPr>
        <w:pStyle w:val="Textoindependiente"/>
        <w:spacing w:line="259" w:lineRule="auto"/>
        <w:ind w:left="100" w:right="118"/>
        <w:jc w:val="both"/>
      </w:pPr>
      <w:r>
        <w:t xml:space="preserve">Que, el inciso segundo del artículo 338 del C.O.O.T.A.D. dice: </w:t>
      </w:r>
      <w:proofErr w:type="gramStart"/>
      <w:r>
        <w:t>“ (</w:t>
      </w:r>
      <w:proofErr w:type="gramEnd"/>
      <w:r>
        <w:t>…)Cada gobierno</w:t>
      </w:r>
      <w:r>
        <w:rPr>
          <w:spacing w:val="1"/>
        </w:rPr>
        <w:t xml:space="preserve"> </w:t>
      </w:r>
      <w:r>
        <w:t>autónomo</w:t>
      </w:r>
      <w:r>
        <w:rPr>
          <w:spacing w:val="1"/>
        </w:rPr>
        <w:t xml:space="preserve"> </w:t>
      </w:r>
      <w:r>
        <w:t>descentralizado</w:t>
      </w:r>
      <w:r>
        <w:rPr>
          <w:spacing w:val="1"/>
        </w:rPr>
        <w:t xml:space="preserve"> </w:t>
      </w:r>
      <w:r>
        <w:t>elaborará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específicas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circunscripción</w:t>
      </w:r>
      <w:r>
        <w:rPr>
          <w:spacing w:val="-12"/>
        </w:rPr>
        <w:t xml:space="preserve"> </w:t>
      </w:r>
      <w:r>
        <w:t>territorial,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ley.</w:t>
      </w:r>
      <w:r>
        <w:rPr>
          <w:spacing w:val="-8"/>
        </w:rPr>
        <w:t xml:space="preserve"> </w:t>
      </w:r>
      <w:r>
        <w:t>(…)”;</w:t>
      </w:r>
    </w:p>
    <w:p w14:paraId="0DD8EA04" w14:textId="77777777" w:rsidR="00B23EFF" w:rsidRDefault="00B23EFF">
      <w:pPr>
        <w:pStyle w:val="Textoindependiente"/>
        <w:spacing w:before="10"/>
        <w:rPr>
          <w:sz w:val="25"/>
        </w:rPr>
      </w:pPr>
    </w:p>
    <w:p w14:paraId="5596518D" w14:textId="77777777" w:rsidR="00B23EFF" w:rsidRDefault="00D06AB6">
      <w:pPr>
        <w:pStyle w:val="Textoindependiente"/>
        <w:spacing w:line="259" w:lineRule="auto"/>
        <w:ind w:left="100" w:right="117"/>
        <w:jc w:val="both"/>
      </w:pPr>
      <w:r>
        <w:t>Que, el último inciso del artículo 27 del Código de la Niñez y la Adolescencia expresa:</w:t>
      </w:r>
      <w:r>
        <w:rPr>
          <w:spacing w:val="1"/>
        </w:rPr>
        <w:t xml:space="preserve"> </w:t>
      </w:r>
      <w:r>
        <w:t>“(…)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prohíbe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venta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estupefacientes,</w:t>
      </w:r>
      <w:r>
        <w:rPr>
          <w:spacing w:val="-13"/>
        </w:rPr>
        <w:t xml:space="preserve"> </w:t>
      </w:r>
      <w:r>
        <w:t>substancias</w:t>
      </w:r>
      <w:r>
        <w:rPr>
          <w:spacing w:val="-15"/>
        </w:rPr>
        <w:t xml:space="preserve"> </w:t>
      </w:r>
      <w:r>
        <w:t>psicotrópicas</w:t>
      </w:r>
      <w:r>
        <w:rPr>
          <w:spacing w:val="-1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otras</w:t>
      </w:r>
      <w:r>
        <w:rPr>
          <w:spacing w:val="-1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puedan</w:t>
      </w:r>
      <w:r>
        <w:rPr>
          <w:spacing w:val="-58"/>
        </w:rPr>
        <w:t xml:space="preserve"> </w:t>
      </w:r>
      <w:r>
        <w:t>producir adicción, bebidas alcohólicas, pegamentos industriales, tabaco, armas de fuego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explosivos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clase,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niños,</w:t>
      </w:r>
      <w:r>
        <w:rPr>
          <w:spacing w:val="-1"/>
        </w:rPr>
        <w:t xml:space="preserve"> </w:t>
      </w:r>
      <w:r>
        <w:t>niñas y adolescentes.”;</w:t>
      </w:r>
    </w:p>
    <w:p w14:paraId="02C36D9C" w14:textId="77777777" w:rsidR="00B23EFF" w:rsidRDefault="00B23EFF">
      <w:pPr>
        <w:pStyle w:val="Textoindependiente"/>
        <w:spacing w:before="1"/>
        <w:rPr>
          <w:sz w:val="26"/>
        </w:rPr>
      </w:pPr>
    </w:p>
    <w:p w14:paraId="1E50B5EB" w14:textId="77777777" w:rsidR="00B23EFF" w:rsidRDefault="00D06AB6">
      <w:pPr>
        <w:pStyle w:val="Textoindependiente"/>
        <w:spacing w:before="1" w:line="256" w:lineRule="auto"/>
        <w:ind w:left="100" w:right="118"/>
        <w:jc w:val="both"/>
      </w:pPr>
      <w:r>
        <w:t>Que, el número 1. del artículo 78 del Código de la Niñez y la Adolescencia establece:</w:t>
      </w:r>
      <w:r>
        <w:rPr>
          <w:spacing w:val="1"/>
        </w:rPr>
        <w:t xml:space="preserve"> </w:t>
      </w:r>
      <w:r>
        <w:rPr>
          <w:spacing w:val="-1"/>
        </w:rPr>
        <w:t>“(…)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niños,</w:t>
      </w:r>
      <w:r>
        <w:rPr>
          <w:spacing w:val="-12"/>
        </w:rPr>
        <w:t xml:space="preserve"> </w:t>
      </w:r>
      <w:r>
        <w:rPr>
          <w:spacing w:val="-1"/>
        </w:rPr>
        <w:t>niñas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adolescentes</w:t>
      </w:r>
      <w:r>
        <w:rPr>
          <w:spacing w:val="-14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derecho</w:t>
      </w:r>
      <w:r>
        <w:rPr>
          <w:spacing w:val="-1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brinde</w:t>
      </w:r>
      <w:r>
        <w:rPr>
          <w:spacing w:val="-8"/>
        </w:rPr>
        <w:t xml:space="preserve"> </w:t>
      </w:r>
      <w:r>
        <w:t>protección</w:t>
      </w:r>
      <w:r>
        <w:rPr>
          <w:spacing w:val="-17"/>
        </w:rPr>
        <w:t xml:space="preserve"> </w:t>
      </w:r>
      <w:r>
        <w:t>contra:</w:t>
      </w:r>
    </w:p>
    <w:p w14:paraId="195FAD5A" w14:textId="77777777" w:rsidR="00B23EFF" w:rsidRDefault="00D06AB6">
      <w:pPr>
        <w:pStyle w:val="Prrafodelista"/>
        <w:numPr>
          <w:ilvl w:val="0"/>
          <w:numId w:val="14"/>
        </w:numPr>
        <w:tabs>
          <w:tab w:val="left" w:pos="425"/>
        </w:tabs>
        <w:spacing w:before="1" w:line="261" w:lineRule="auto"/>
        <w:ind w:right="125" w:firstLine="0"/>
        <w:rPr>
          <w:sz w:val="24"/>
        </w:rPr>
      </w:pPr>
      <w:r>
        <w:rPr>
          <w:sz w:val="24"/>
        </w:rPr>
        <w:t>El</w:t>
      </w:r>
      <w:r>
        <w:rPr>
          <w:spacing w:val="23"/>
          <w:sz w:val="24"/>
        </w:rPr>
        <w:t xml:space="preserve"> </w:t>
      </w:r>
      <w:r>
        <w:rPr>
          <w:sz w:val="24"/>
        </w:rPr>
        <w:t>consumo</w:t>
      </w:r>
      <w:r>
        <w:rPr>
          <w:spacing w:val="22"/>
          <w:sz w:val="24"/>
        </w:rPr>
        <w:t xml:space="preserve"> </w:t>
      </w:r>
      <w:r>
        <w:rPr>
          <w:sz w:val="24"/>
        </w:rPr>
        <w:t>y</w:t>
      </w:r>
      <w:r>
        <w:rPr>
          <w:spacing w:val="22"/>
          <w:sz w:val="24"/>
        </w:rPr>
        <w:t xml:space="preserve"> </w:t>
      </w:r>
      <w:r>
        <w:rPr>
          <w:sz w:val="24"/>
        </w:rPr>
        <w:t>uso</w:t>
      </w:r>
      <w:r>
        <w:rPr>
          <w:spacing w:val="18"/>
          <w:sz w:val="24"/>
        </w:rPr>
        <w:t xml:space="preserve"> </w:t>
      </w:r>
      <w:r>
        <w:rPr>
          <w:sz w:val="24"/>
        </w:rPr>
        <w:t>indebido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bebidas</w:t>
      </w:r>
      <w:r>
        <w:rPr>
          <w:spacing w:val="21"/>
          <w:sz w:val="24"/>
        </w:rPr>
        <w:t xml:space="preserve"> </w:t>
      </w:r>
      <w:r>
        <w:rPr>
          <w:sz w:val="24"/>
        </w:rPr>
        <w:t>alcohólicas,</w:t>
      </w:r>
      <w:r>
        <w:rPr>
          <w:spacing w:val="22"/>
          <w:sz w:val="24"/>
        </w:rPr>
        <w:t xml:space="preserve"> </w:t>
      </w:r>
      <w:r>
        <w:rPr>
          <w:sz w:val="24"/>
        </w:rPr>
        <w:t>tabaco,</w:t>
      </w:r>
      <w:r>
        <w:rPr>
          <w:spacing w:val="18"/>
          <w:sz w:val="24"/>
        </w:rPr>
        <w:t xml:space="preserve"> </w:t>
      </w:r>
      <w:r>
        <w:rPr>
          <w:sz w:val="24"/>
        </w:rPr>
        <w:t>estupefacientes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substancias</w:t>
      </w:r>
      <w:r>
        <w:rPr>
          <w:spacing w:val="-3"/>
          <w:sz w:val="24"/>
        </w:rPr>
        <w:t xml:space="preserve"> </w:t>
      </w:r>
      <w:r>
        <w:rPr>
          <w:sz w:val="24"/>
        </w:rPr>
        <w:t>psicotrópicas;</w:t>
      </w:r>
      <w:r>
        <w:rPr>
          <w:spacing w:val="1"/>
          <w:sz w:val="24"/>
        </w:rPr>
        <w:t xml:space="preserve"> </w:t>
      </w:r>
      <w:r>
        <w:rPr>
          <w:sz w:val="24"/>
        </w:rPr>
        <w:t>(…)”</w:t>
      </w:r>
    </w:p>
    <w:p w14:paraId="068A09ED" w14:textId="77777777" w:rsidR="00B23EFF" w:rsidRDefault="00B23EFF">
      <w:pPr>
        <w:pStyle w:val="Textoindependiente"/>
        <w:spacing w:before="7"/>
        <w:rPr>
          <w:sz w:val="25"/>
        </w:rPr>
      </w:pPr>
    </w:p>
    <w:p w14:paraId="78AB6D5C" w14:textId="77777777" w:rsidR="00B23EFF" w:rsidRDefault="00D06AB6">
      <w:pPr>
        <w:pStyle w:val="Textoindependiente"/>
        <w:spacing w:line="259" w:lineRule="auto"/>
        <w:ind w:left="100" w:right="115"/>
        <w:jc w:val="both"/>
      </w:pPr>
      <w:r>
        <w:rPr>
          <w:spacing w:val="-1"/>
        </w:rPr>
        <w:t>Que,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Código</w:t>
      </w:r>
      <w:r>
        <w:rPr>
          <w:spacing w:val="-12"/>
        </w:rPr>
        <w:t xml:space="preserve"> </w:t>
      </w:r>
      <w:r>
        <w:rPr>
          <w:spacing w:val="-1"/>
        </w:rPr>
        <w:t>Municipal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t>Distrito</w:t>
      </w:r>
      <w:r>
        <w:rPr>
          <w:spacing w:val="-17"/>
        </w:rPr>
        <w:t xml:space="preserve"> </w:t>
      </w:r>
      <w:r>
        <w:t>Metropolitano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Quito</w:t>
      </w:r>
      <w:r>
        <w:rPr>
          <w:spacing w:val="-12"/>
        </w:rPr>
        <w:t xml:space="preserve"> </w:t>
      </w:r>
      <w:r>
        <w:t>(en</w:t>
      </w:r>
      <w:r>
        <w:rPr>
          <w:spacing w:val="-17"/>
        </w:rPr>
        <w:t xml:space="preserve"> </w:t>
      </w:r>
      <w:r>
        <w:t>adelante</w:t>
      </w:r>
      <w:r>
        <w:rPr>
          <w:spacing w:val="-1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“Código</w:t>
      </w:r>
      <w:r>
        <w:rPr>
          <w:spacing w:val="-57"/>
        </w:rPr>
        <w:t xml:space="preserve"> </w:t>
      </w:r>
      <w:r>
        <w:t>Municipal”) en su artículo II.1.1.- delinea que: “La finalidad de este Título es contribuir,</w:t>
      </w:r>
      <w:r>
        <w:rPr>
          <w:spacing w:val="-57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promoción,</w:t>
      </w:r>
      <w:r>
        <w:rPr>
          <w:spacing w:val="1"/>
        </w:rPr>
        <w:t xml:space="preserve"> </w:t>
      </w:r>
      <w:r>
        <w:t>prevención,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vigilancia, al desarrollo de un territorio saludable en el Distrito Metropolitano de Quito,</w:t>
      </w:r>
      <w:r>
        <w:rPr>
          <w:spacing w:val="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garantía</w:t>
      </w:r>
      <w:r>
        <w:rPr>
          <w:spacing w:val="-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ejercicio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salud</w:t>
      </w:r>
      <w:r>
        <w:rPr>
          <w:spacing w:val="-10"/>
        </w:rPr>
        <w:t xml:space="preserve"> </w:t>
      </w:r>
      <w:r>
        <w:t>de sus</w:t>
      </w:r>
      <w:r>
        <w:rPr>
          <w:spacing w:val="-12"/>
        </w:rPr>
        <w:t xml:space="preserve"> </w:t>
      </w:r>
      <w:r>
        <w:t>habitantes.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Título</w:t>
      </w:r>
      <w:r>
        <w:rPr>
          <w:spacing w:val="-57"/>
        </w:rPr>
        <w:t xml:space="preserve"> </w:t>
      </w:r>
      <w:r>
        <w:t>tiene como objetivo normar, organizar y articular las acciones que en el ámbito de salud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concordancia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Constitución,</w:t>
      </w:r>
      <w:r>
        <w:rPr>
          <w:spacing w:val="3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relacionadas</w:t>
      </w:r>
      <w:r>
        <w:rPr>
          <w:spacing w:val="-2"/>
        </w:rPr>
        <w:t xml:space="preserve"> </w:t>
      </w:r>
      <w:r>
        <w:t>vigentes.”;</w:t>
      </w:r>
    </w:p>
    <w:p w14:paraId="638F5F53" w14:textId="77777777" w:rsidR="00B23EFF" w:rsidRDefault="00B23EFF">
      <w:pPr>
        <w:pStyle w:val="Textoindependiente"/>
        <w:spacing w:before="9"/>
        <w:rPr>
          <w:sz w:val="25"/>
        </w:rPr>
      </w:pPr>
    </w:p>
    <w:p w14:paraId="0E48EB91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t>Que, en el primer inciso del artículo II.1.4.- del Código Municipal se establece que: “El</w:t>
      </w:r>
      <w:r>
        <w:rPr>
          <w:spacing w:val="1"/>
        </w:rPr>
        <w:t xml:space="preserve"> </w:t>
      </w:r>
      <w:r>
        <w:t>Municipio del Distrito Metropolitano de Quito promoverá las condiciones sociales que</w:t>
      </w:r>
      <w:r>
        <w:rPr>
          <w:spacing w:val="1"/>
        </w:rPr>
        <w:t xml:space="preserve"> </w:t>
      </w:r>
      <w:r>
        <w:t>contribuyan y permitan garantizar a todos los ciudadanos que habitan en el territorio del</w:t>
      </w:r>
      <w:r>
        <w:rPr>
          <w:spacing w:val="1"/>
        </w:rPr>
        <w:t xml:space="preserve"> </w:t>
      </w:r>
      <w:r>
        <w:t>Distrito, sin discriminación alguna, la plena vigencia y el efectivo goce del derecho a la</w:t>
      </w:r>
      <w:r>
        <w:rPr>
          <w:spacing w:val="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y demás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relacionados. (…)”;</w:t>
      </w:r>
    </w:p>
    <w:p w14:paraId="1E81C92F" w14:textId="77777777" w:rsidR="00B23EFF" w:rsidRDefault="00B23EFF">
      <w:pPr>
        <w:pStyle w:val="Textoindependiente"/>
        <w:spacing w:before="10"/>
        <w:rPr>
          <w:sz w:val="25"/>
        </w:rPr>
      </w:pPr>
    </w:p>
    <w:p w14:paraId="740FC9B1" w14:textId="77777777" w:rsidR="00B23EFF" w:rsidRDefault="00D06AB6">
      <w:pPr>
        <w:pStyle w:val="Textoindependiente"/>
        <w:spacing w:before="1" w:line="259" w:lineRule="auto"/>
        <w:ind w:left="100" w:right="116"/>
        <w:jc w:val="both"/>
      </w:pPr>
      <w:r>
        <w:t>Que, el Código Municipal establece como organismos competentes en el artículo II.1.5.-</w:t>
      </w:r>
      <w:r>
        <w:rPr>
          <w:spacing w:val="-5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  <w:r>
        <w:rPr>
          <w:spacing w:val="1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 de Quito será responsable de liderar la gestión integral de salud al interior</w:t>
      </w:r>
      <w:r>
        <w:rPr>
          <w:spacing w:val="-57"/>
        </w:rPr>
        <w:t xml:space="preserve"> </w:t>
      </w:r>
      <w:r>
        <w:t>de la Municipalidad, así como de definir las prioridades de salud para la población del</w:t>
      </w:r>
      <w:r>
        <w:rPr>
          <w:spacing w:val="1"/>
        </w:rPr>
        <w:t xml:space="preserve"> </w:t>
      </w:r>
      <w:r>
        <w:t>Distrito, en el marco de la política nacional de salud y del</w:t>
      </w:r>
      <w:r>
        <w:rPr>
          <w:spacing w:val="1"/>
        </w:rPr>
        <w:t xml:space="preserve"> </w:t>
      </w:r>
      <w:r>
        <w:t>Plan Metropolitano de</w:t>
      </w:r>
      <w:r>
        <w:rPr>
          <w:spacing w:val="1"/>
        </w:rPr>
        <w:t xml:space="preserve"> </w:t>
      </w:r>
      <w:r>
        <w:t>Desarrollo. Los prestadores de servicio de salud municipales ejecutarán sus acciones en</w:t>
      </w:r>
      <w:r>
        <w:rPr>
          <w:spacing w:val="1"/>
        </w:rPr>
        <w:t xml:space="preserve"> </w:t>
      </w:r>
      <w:r>
        <w:t>el marco de las políticas nacionales, distritales y en articulación con la red de salud</w:t>
      </w:r>
      <w:r>
        <w:rPr>
          <w:spacing w:val="1"/>
        </w:rPr>
        <w:t xml:space="preserve"> </w:t>
      </w:r>
      <w:r>
        <w:t>pública. La gestión de los servicios y acciones de salud se basará en modelos de gestión</w:t>
      </w:r>
      <w:r>
        <w:rPr>
          <w:spacing w:val="1"/>
        </w:rPr>
        <w:t xml:space="preserve"> </w:t>
      </w:r>
      <w:r>
        <w:t>integrales y participativos, con control ciudadano en todos los niveles. Las acciones de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definirán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participativos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ejecutarán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-3"/>
        </w:rPr>
        <w:t xml:space="preserve"> </w:t>
      </w:r>
      <w:proofErr w:type="spellStart"/>
      <w:r>
        <w:t>territorializada</w:t>
      </w:r>
      <w:proofErr w:type="spellEnd"/>
      <w:r>
        <w:t>.”</w:t>
      </w:r>
    </w:p>
    <w:p w14:paraId="1CB97F4B" w14:textId="77777777" w:rsidR="00B23EFF" w:rsidRDefault="00B23EFF">
      <w:pPr>
        <w:spacing w:line="259" w:lineRule="auto"/>
        <w:jc w:val="both"/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13551A9E" w14:textId="77777777" w:rsidR="00B23EFF" w:rsidRDefault="00D06AB6">
      <w:pPr>
        <w:pStyle w:val="Textoindependiente"/>
        <w:spacing w:before="120" w:line="259" w:lineRule="auto"/>
        <w:ind w:left="100" w:right="116"/>
        <w:jc w:val="both"/>
      </w:pPr>
      <w:r>
        <w:lastRenderedPageBreak/>
        <w:t>Que,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II.1.6.-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instituye que:</w:t>
      </w:r>
      <w:r>
        <w:rPr>
          <w:spacing w:val="-1"/>
        </w:rPr>
        <w:t xml:space="preserve"> </w:t>
      </w:r>
      <w:r>
        <w:t>“Para</w:t>
      </w:r>
      <w:r>
        <w:rPr>
          <w:spacing w:val="5"/>
        </w:rPr>
        <w:t xml:space="preserve"> </w:t>
      </w:r>
      <w:r>
        <w:t>cumplir</w:t>
      </w:r>
      <w:r>
        <w:rPr>
          <w:spacing w:val="-57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fin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objetivo</w:t>
      </w:r>
      <w:r>
        <w:rPr>
          <w:spacing w:val="-14"/>
        </w:rPr>
        <w:t xml:space="preserve"> </w:t>
      </w:r>
      <w:r>
        <w:t>establecido</w:t>
      </w:r>
      <w:r>
        <w:rPr>
          <w:spacing w:val="-1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Título,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desarrollarse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coherentes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ámbitos:</w:t>
      </w:r>
      <w:r>
        <w:rPr>
          <w:spacing w:val="-8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Promoción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protección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salud,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prevención</w:t>
      </w:r>
      <w:r>
        <w:rPr>
          <w:spacing w:val="-58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enfermedad; (…)”</w:t>
      </w:r>
    </w:p>
    <w:p w14:paraId="42EAE5FB" w14:textId="77777777" w:rsidR="00B23EFF" w:rsidRDefault="00B23EFF">
      <w:pPr>
        <w:pStyle w:val="Textoindependiente"/>
        <w:spacing w:before="7"/>
        <w:rPr>
          <w:sz w:val="25"/>
        </w:rPr>
      </w:pPr>
    </w:p>
    <w:p w14:paraId="4885AC12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t>Que, el literal a. del artículo II.1.10.- del Código Municipal instaura que: “La Secretaría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 con otros organismos municipales competentes, desarrollará acciones 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incidencia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prevalencia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 de Quito como problemas prioritarios de salud pública, promoviendo la</w:t>
      </w:r>
      <w:r>
        <w:rPr>
          <w:spacing w:val="1"/>
        </w:rPr>
        <w:t xml:space="preserve"> </w:t>
      </w:r>
      <w:r>
        <w:t>participación de la ciudadanía en las acciones emprendidas, entre otros, en los siguientes</w:t>
      </w:r>
      <w:r>
        <w:rPr>
          <w:spacing w:val="-57"/>
        </w:rPr>
        <w:t xml:space="preserve"> </w:t>
      </w:r>
      <w:r>
        <w:t>ámbitos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rPr>
          <w:b/>
        </w:rPr>
        <w:t>a.</w:t>
      </w:r>
      <w:r>
        <w:rPr>
          <w:b/>
          <w:spacing w:val="-7"/>
        </w:rPr>
        <w:t xml:space="preserve"> </w:t>
      </w:r>
      <w:r>
        <w:rPr>
          <w:b/>
        </w:rPr>
        <w:t>Prevención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uso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tabaco,</w:t>
      </w:r>
      <w:r>
        <w:rPr>
          <w:b/>
          <w:spacing w:val="-7"/>
        </w:rPr>
        <w:t xml:space="preserve"> </w:t>
      </w:r>
      <w:r>
        <w:rPr>
          <w:b/>
        </w:rPr>
        <w:t>alcohol,</w:t>
      </w:r>
      <w:r>
        <w:rPr>
          <w:b/>
          <w:spacing w:val="-6"/>
        </w:rPr>
        <w:t xml:space="preserve"> </w:t>
      </w:r>
      <w:r>
        <w:rPr>
          <w:b/>
        </w:rPr>
        <w:t>sustancias</w:t>
      </w:r>
      <w:r>
        <w:rPr>
          <w:b/>
          <w:spacing w:val="-8"/>
        </w:rPr>
        <w:t xml:space="preserve"> </w:t>
      </w:r>
      <w:r>
        <w:rPr>
          <w:b/>
        </w:rPr>
        <w:t>estupefacientes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otras</w:t>
      </w:r>
      <w:r>
        <w:rPr>
          <w:b/>
          <w:spacing w:val="-57"/>
        </w:rPr>
        <w:t xml:space="preserve"> </w:t>
      </w:r>
      <w:r>
        <w:rPr>
          <w:b/>
        </w:rPr>
        <w:t>que generan</w:t>
      </w:r>
      <w:r>
        <w:rPr>
          <w:b/>
          <w:spacing w:val="-2"/>
        </w:rPr>
        <w:t xml:space="preserve"> </w:t>
      </w:r>
      <w:r>
        <w:rPr>
          <w:b/>
        </w:rPr>
        <w:t>dependencia en la</w:t>
      </w:r>
      <w:r>
        <w:rPr>
          <w:b/>
          <w:spacing w:val="-1"/>
        </w:rPr>
        <w:t xml:space="preserve"> </w:t>
      </w:r>
      <w:r>
        <w:rPr>
          <w:b/>
        </w:rPr>
        <w:t>población</w:t>
      </w:r>
      <w:r>
        <w:t>;</w:t>
      </w:r>
      <w:r>
        <w:rPr>
          <w:spacing w:val="1"/>
        </w:rPr>
        <w:t xml:space="preserve"> </w:t>
      </w:r>
      <w:r>
        <w:t>(…)”</w:t>
      </w:r>
    </w:p>
    <w:p w14:paraId="4B26F8DE" w14:textId="77777777" w:rsidR="00B23EFF" w:rsidRDefault="00B23EFF">
      <w:pPr>
        <w:pStyle w:val="Textoindependiente"/>
        <w:spacing w:before="1"/>
        <w:rPr>
          <w:sz w:val="26"/>
        </w:rPr>
      </w:pPr>
    </w:p>
    <w:p w14:paraId="31263DAF" w14:textId="77777777" w:rsidR="00B23EFF" w:rsidRDefault="00D06AB6">
      <w:pPr>
        <w:pStyle w:val="Ttulo1"/>
        <w:ind w:left="2986" w:right="3010"/>
      </w:pPr>
      <w:r>
        <w:t>EXPIDE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</w:p>
    <w:p w14:paraId="23191EAB" w14:textId="77777777" w:rsidR="00B23EFF" w:rsidRDefault="00B23EFF">
      <w:pPr>
        <w:pStyle w:val="Textoindependiente"/>
        <w:spacing w:before="5"/>
        <w:rPr>
          <w:b/>
          <w:sz w:val="27"/>
        </w:rPr>
      </w:pPr>
    </w:p>
    <w:p w14:paraId="15BA5386" w14:textId="77777777" w:rsidR="00B23EFF" w:rsidRDefault="00D06AB6">
      <w:pPr>
        <w:spacing w:line="259" w:lineRule="auto"/>
        <w:ind w:left="100" w:right="117"/>
        <w:jc w:val="both"/>
        <w:rPr>
          <w:b/>
          <w:sz w:val="24"/>
        </w:rPr>
      </w:pPr>
      <w:r>
        <w:rPr>
          <w:b/>
          <w:sz w:val="24"/>
        </w:rPr>
        <w:t>ORDENANZA METROPOLITANA</w:t>
      </w:r>
      <w:r>
        <w:rPr>
          <w:b/>
          <w:spacing w:val="1"/>
          <w:sz w:val="24"/>
        </w:rPr>
        <w:t xml:space="preserve"> </w:t>
      </w:r>
      <w:r w:rsidRPr="004667FD">
        <w:rPr>
          <w:b/>
          <w:strike/>
          <w:sz w:val="24"/>
        </w:rPr>
        <w:t>DE</w:t>
      </w:r>
      <w:r>
        <w:rPr>
          <w:b/>
          <w:sz w:val="24"/>
        </w:rPr>
        <w:t xml:space="preserve"> </w:t>
      </w:r>
      <w:r w:rsidR="004667FD" w:rsidRPr="004667FD">
        <w:rPr>
          <w:b/>
          <w:color w:val="943634" w:themeColor="accent2" w:themeShade="BF"/>
          <w:sz w:val="24"/>
        </w:rPr>
        <w:t>PARA</w:t>
      </w:r>
      <w:r w:rsidR="004667FD">
        <w:rPr>
          <w:b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PREVENCIÓN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INTEGRAL</w:t>
      </w:r>
      <w:r>
        <w:rPr>
          <w:b/>
          <w:spacing w:val="1"/>
          <w:sz w:val="24"/>
        </w:rPr>
        <w:t xml:space="preserve"> </w:t>
      </w:r>
      <w:r w:rsidRPr="004667FD">
        <w:rPr>
          <w:b/>
          <w:strike/>
          <w:sz w:val="24"/>
        </w:rPr>
        <w:t>DEL</w:t>
      </w:r>
      <w:r w:rsidRPr="004667FD">
        <w:rPr>
          <w:b/>
          <w:strike/>
          <w:spacing w:val="1"/>
          <w:sz w:val="24"/>
        </w:rPr>
        <w:t xml:space="preserve"> </w:t>
      </w:r>
      <w:r w:rsidRPr="004667FD">
        <w:rPr>
          <w:b/>
          <w:strike/>
          <w:sz w:val="24"/>
        </w:rPr>
        <w:t>FENÓMENO BIO PSICO SOCIAL Y ECONÓMICO</w:t>
      </w:r>
      <w:r>
        <w:rPr>
          <w:b/>
          <w:sz w:val="24"/>
        </w:rPr>
        <w:t xml:space="preserve"> DEL USO, CONSUMO,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DEPENDENCIA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ADICCIÓN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ALCOHOL,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TABACO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OTRAS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DROGAS.</w:t>
      </w:r>
    </w:p>
    <w:p w14:paraId="28230782" w14:textId="77777777" w:rsidR="00B23EFF" w:rsidRDefault="00B23EFF">
      <w:pPr>
        <w:pStyle w:val="Textoindependiente"/>
        <w:rPr>
          <w:b/>
          <w:sz w:val="26"/>
        </w:rPr>
      </w:pPr>
    </w:p>
    <w:p w14:paraId="62E3D92C" w14:textId="77777777" w:rsidR="00B23EFF" w:rsidRDefault="00D06AB6">
      <w:pPr>
        <w:spacing w:line="259" w:lineRule="auto"/>
        <w:ind w:left="100" w:right="117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Único.-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Incorpórese</w:t>
      </w:r>
      <w:r>
        <w:rPr>
          <w:spacing w:val="1"/>
          <w:sz w:val="24"/>
        </w:rPr>
        <w:t xml:space="preserve"> </w:t>
      </w:r>
      <w:r>
        <w:rPr>
          <w:sz w:val="24"/>
        </w:rPr>
        <w:t>luego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INVERSIÓN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"QUITO</w:t>
      </w:r>
      <w:r>
        <w:rPr>
          <w:spacing w:val="1"/>
          <w:sz w:val="24"/>
        </w:rPr>
        <w:t xml:space="preserve"> </w:t>
      </w:r>
      <w:r>
        <w:rPr>
          <w:sz w:val="24"/>
        </w:rPr>
        <w:t>SOLIDARIO"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nuevo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PREVENCIÓN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INTEGRAL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FENÓMENO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PSICO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ECONÓMICO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USO,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CONSUMO,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DEPENDENCIA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ADICCIÓN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AL</w:t>
      </w:r>
    </w:p>
    <w:p w14:paraId="5A0F49BF" w14:textId="77777777" w:rsidR="00B23EFF" w:rsidRDefault="00D06AB6">
      <w:pPr>
        <w:pStyle w:val="Textoindependiente"/>
        <w:spacing w:line="259" w:lineRule="auto"/>
        <w:ind w:left="100" w:right="117"/>
        <w:jc w:val="both"/>
      </w:pPr>
      <w:r>
        <w:rPr>
          <w:b/>
        </w:rPr>
        <w:t>ALCOHOL, TABACO Y OTRAS DROGAS</w:t>
      </w:r>
      <w:r>
        <w:t>, correspondiente al Libro II.1 De La</w:t>
      </w:r>
      <w:r>
        <w:rPr>
          <w:spacing w:val="1"/>
        </w:rPr>
        <w:t xml:space="preserve"> </w:t>
      </w:r>
      <w:r>
        <w:t>Salud del Código Municipal Para el Distrito Metropolitano de Quito, con el siguiente</w:t>
      </w:r>
      <w:r>
        <w:rPr>
          <w:spacing w:val="1"/>
        </w:rPr>
        <w:t xml:space="preserve"> </w:t>
      </w:r>
      <w:r>
        <w:t>texto:</w:t>
      </w:r>
    </w:p>
    <w:p w14:paraId="178CF949" w14:textId="77777777" w:rsidR="00B23EFF" w:rsidRDefault="00B23EFF">
      <w:pPr>
        <w:pStyle w:val="Textoindependiente"/>
        <w:spacing w:before="10"/>
        <w:rPr>
          <w:sz w:val="25"/>
        </w:rPr>
      </w:pPr>
    </w:p>
    <w:p w14:paraId="16441148" w14:textId="77777777" w:rsidR="00B23EFF" w:rsidRDefault="00D06AB6">
      <w:pPr>
        <w:pStyle w:val="Ttulo1"/>
        <w:ind w:right="237"/>
      </w:pPr>
      <w:r>
        <w:t>SECCIÓN</w:t>
      </w:r>
      <w:r>
        <w:rPr>
          <w:spacing w:val="-1"/>
        </w:rPr>
        <w:t xml:space="preserve"> </w:t>
      </w:r>
      <w:r>
        <w:t>I</w:t>
      </w:r>
    </w:p>
    <w:p w14:paraId="4C57ADA1" w14:textId="77777777" w:rsidR="00B23EFF" w:rsidRDefault="00B23EFF">
      <w:pPr>
        <w:pStyle w:val="Textoindependiente"/>
        <w:spacing w:before="10"/>
        <w:rPr>
          <w:b/>
          <w:sz w:val="27"/>
        </w:rPr>
      </w:pPr>
    </w:p>
    <w:p w14:paraId="5AACD559" w14:textId="77777777" w:rsidR="00B23EFF" w:rsidRDefault="00D06AB6">
      <w:pPr>
        <w:ind w:left="216" w:right="234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OBJETO,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ÁMBITO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APLICACIÓN,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DEFINICIONES 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FINES.</w:t>
      </w:r>
    </w:p>
    <w:p w14:paraId="3381ABB2" w14:textId="77777777" w:rsidR="00B23EFF" w:rsidRDefault="00B23EFF">
      <w:pPr>
        <w:pStyle w:val="Textoindependiente"/>
        <w:spacing w:before="10"/>
        <w:rPr>
          <w:b/>
          <w:sz w:val="27"/>
        </w:rPr>
      </w:pPr>
    </w:p>
    <w:p w14:paraId="10A4A8E1" w14:textId="77777777" w:rsidR="00B23EFF" w:rsidRPr="004667FD" w:rsidRDefault="00D06AB6">
      <w:pPr>
        <w:pStyle w:val="Textoindependiente"/>
        <w:spacing w:line="259" w:lineRule="auto"/>
        <w:ind w:left="100" w:right="116"/>
        <w:jc w:val="both"/>
        <w:rPr>
          <w:strike/>
        </w:rPr>
      </w:pPr>
      <w:r>
        <w:rPr>
          <w:b/>
          <w:spacing w:val="-1"/>
        </w:rPr>
        <w:t>Artículo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(…).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Objeto</w:t>
      </w:r>
      <w:r>
        <w:rPr>
          <w:b/>
          <w:spacing w:val="-14"/>
        </w:rPr>
        <w:t xml:space="preserve"> </w:t>
      </w:r>
      <w:r>
        <w:rPr>
          <w:b/>
        </w:rPr>
        <w:t>y</w:t>
      </w:r>
      <w:r>
        <w:rPr>
          <w:b/>
          <w:spacing w:val="-16"/>
        </w:rPr>
        <w:t xml:space="preserve"> </w:t>
      </w:r>
      <w:r>
        <w:rPr>
          <w:b/>
        </w:rPr>
        <w:t>Ámbito</w:t>
      </w:r>
      <w:r>
        <w:rPr>
          <w:b/>
          <w:spacing w:val="-16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Aplicación.-</w:t>
      </w:r>
      <w:r w:rsidR="004667FD">
        <w:rPr>
          <w:b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objeto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título</w:t>
      </w:r>
      <w:r>
        <w:rPr>
          <w:spacing w:val="-13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establecer</w:t>
      </w:r>
      <w:r>
        <w:rPr>
          <w:spacing w:val="-5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prevención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uso,</w:t>
      </w:r>
      <w:r>
        <w:rPr>
          <w:spacing w:val="-10"/>
        </w:rPr>
        <w:t xml:space="preserve"> </w:t>
      </w:r>
      <w:r>
        <w:t>consumo,</w:t>
      </w:r>
      <w:r>
        <w:rPr>
          <w:spacing w:val="-10"/>
        </w:rPr>
        <w:t xml:space="preserve"> </w:t>
      </w:r>
      <w:r>
        <w:t>dependencia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adicción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drogas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promoción de los factores de protección, </w:t>
      </w:r>
      <w:r w:rsidRPr="004667FD">
        <w:rPr>
          <w:strike/>
        </w:rPr>
        <w:t>para lo cual, se debe</w:t>
      </w:r>
      <w:r>
        <w:t xml:space="preserve"> identifica</w:t>
      </w:r>
      <w:r w:rsidR="004667FD">
        <w:rPr>
          <w:color w:val="943634" w:themeColor="accent2" w:themeShade="BF"/>
        </w:rPr>
        <w:t>ndo</w:t>
      </w:r>
      <w:r>
        <w:t xml:space="preserve"> los factores de</w:t>
      </w:r>
      <w:r>
        <w:rPr>
          <w:spacing w:val="1"/>
        </w:rPr>
        <w:t xml:space="preserve"> </w:t>
      </w:r>
      <w:r>
        <w:t>riesgo</w:t>
      </w:r>
      <w:r w:rsidR="004667FD">
        <w:rPr>
          <w:color w:val="943634" w:themeColor="accent2" w:themeShade="BF"/>
        </w:rPr>
        <w:t>,</w:t>
      </w:r>
      <w:r>
        <w:t xml:space="preserve"> </w:t>
      </w:r>
      <w:r w:rsidRPr="004667FD">
        <w:rPr>
          <w:strike/>
        </w:rPr>
        <w:t>para retrasar y reducir</w:t>
      </w:r>
      <w:r>
        <w:t xml:space="preserve"> </w:t>
      </w:r>
      <w:r w:rsidR="004667FD">
        <w:rPr>
          <w:color w:val="943634" w:themeColor="accent2" w:themeShade="BF"/>
        </w:rPr>
        <w:t xml:space="preserve">prevenir </w:t>
      </w:r>
      <w:r>
        <w:t>el consumo de drogas a fin de mejorar las condiciones de</w:t>
      </w:r>
      <w:r>
        <w:rPr>
          <w:spacing w:val="1"/>
        </w:rPr>
        <w:t xml:space="preserve"> </w:t>
      </w:r>
      <w:r>
        <w:t>vida</w:t>
      </w:r>
      <w:r w:rsidR="004667FD">
        <w:t xml:space="preserve"> </w:t>
      </w:r>
      <w:r w:rsidR="004667FD" w:rsidRPr="004667FD">
        <w:rPr>
          <w:color w:val="943634" w:themeColor="accent2" w:themeShade="BF"/>
        </w:rPr>
        <w:t>de los habitantes del DMQ</w:t>
      </w:r>
      <w:r w:rsidRPr="004667FD">
        <w:rPr>
          <w:strike/>
        </w:rPr>
        <w:t>,</w:t>
      </w:r>
      <w:r w:rsidRPr="004667FD">
        <w:rPr>
          <w:strike/>
          <w:spacing w:val="-2"/>
        </w:rPr>
        <w:t xml:space="preserve"> </w:t>
      </w:r>
      <w:r w:rsidRPr="004667FD">
        <w:rPr>
          <w:strike/>
        </w:rPr>
        <w:t>el</w:t>
      </w:r>
      <w:r w:rsidRPr="004667FD">
        <w:rPr>
          <w:strike/>
          <w:spacing w:val="-1"/>
        </w:rPr>
        <w:t xml:space="preserve"> </w:t>
      </w:r>
      <w:r w:rsidRPr="004667FD">
        <w:rPr>
          <w:strike/>
        </w:rPr>
        <w:t>bienestar</w:t>
      </w:r>
      <w:r w:rsidRPr="004667FD">
        <w:rPr>
          <w:strike/>
          <w:spacing w:val="-2"/>
        </w:rPr>
        <w:t xml:space="preserve"> </w:t>
      </w:r>
      <w:r w:rsidRPr="004667FD">
        <w:rPr>
          <w:strike/>
        </w:rPr>
        <w:t>en</w:t>
      </w:r>
      <w:r w:rsidRPr="004667FD">
        <w:rPr>
          <w:strike/>
          <w:spacing w:val="-6"/>
        </w:rPr>
        <w:t xml:space="preserve"> </w:t>
      </w:r>
      <w:r w:rsidRPr="004667FD">
        <w:rPr>
          <w:strike/>
        </w:rPr>
        <w:t>múltiples</w:t>
      </w:r>
      <w:r w:rsidRPr="004667FD">
        <w:rPr>
          <w:strike/>
          <w:spacing w:val="-4"/>
        </w:rPr>
        <w:t xml:space="preserve"> </w:t>
      </w:r>
      <w:r w:rsidRPr="004667FD">
        <w:rPr>
          <w:strike/>
        </w:rPr>
        <w:t>campos</w:t>
      </w:r>
      <w:r w:rsidRPr="004667FD">
        <w:rPr>
          <w:strike/>
          <w:spacing w:val="-3"/>
        </w:rPr>
        <w:t xml:space="preserve"> </w:t>
      </w:r>
      <w:r w:rsidRPr="004667FD">
        <w:rPr>
          <w:strike/>
        </w:rPr>
        <w:t>de</w:t>
      </w:r>
      <w:r w:rsidRPr="004667FD">
        <w:rPr>
          <w:strike/>
          <w:spacing w:val="-1"/>
        </w:rPr>
        <w:t xml:space="preserve"> </w:t>
      </w:r>
      <w:r w:rsidRPr="004667FD">
        <w:rPr>
          <w:strike/>
        </w:rPr>
        <w:t>influencia y</w:t>
      </w:r>
      <w:r w:rsidRPr="004667FD">
        <w:rPr>
          <w:strike/>
          <w:spacing w:val="-1"/>
        </w:rPr>
        <w:t xml:space="preserve"> </w:t>
      </w:r>
      <w:r w:rsidRPr="004667FD">
        <w:rPr>
          <w:strike/>
        </w:rPr>
        <w:t>las</w:t>
      </w:r>
      <w:r w:rsidRPr="004667FD">
        <w:rPr>
          <w:strike/>
          <w:spacing w:val="-4"/>
        </w:rPr>
        <w:t xml:space="preserve"> </w:t>
      </w:r>
      <w:r w:rsidRPr="004667FD">
        <w:rPr>
          <w:strike/>
        </w:rPr>
        <w:t>interacciones</w:t>
      </w:r>
      <w:r w:rsidRPr="004667FD">
        <w:rPr>
          <w:strike/>
          <w:spacing w:val="-3"/>
        </w:rPr>
        <w:t xml:space="preserve"> </w:t>
      </w:r>
      <w:r w:rsidRPr="004667FD">
        <w:rPr>
          <w:strike/>
        </w:rPr>
        <w:t>con</w:t>
      </w:r>
      <w:r w:rsidRPr="004667FD">
        <w:rPr>
          <w:strike/>
          <w:spacing w:val="-2"/>
        </w:rPr>
        <w:t xml:space="preserve"> </w:t>
      </w:r>
      <w:r w:rsidRPr="004667FD">
        <w:rPr>
          <w:strike/>
        </w:rPr>
        <w:t>los</w:t>
      </w:r>
      <w:r w:rsidRPr="004667FD">
        <w:rPr>
          <w:strike/>
          <w:spacing w:val="-3"/>
        </w:rPr>
        <w:t xml:space="preserve"> </w:t>
      </w:r>
      <w:r w:rsidRPr="004667FD">
        <w:rPr>
          <w:strike/>
        </w:rPr>
        <w:t>demás.</w:t>
      </w:r>
    </w:p>
    <w:p w14:paraId="17EF71B8" w14:textId="77777777" w:rsidR="00B23EFF" w:rsidRDefault="00B23EFF">
      <w:pPr>
        <w:pStyle w:val="Textoindependiente"/>
        <w:spacing w:before="8"/>
        <w:rPr>
          <w:sz w:val="25"/>
        </w:rPr>
      </w:pPr>
    </w:p>
    <w:p w14:paraId="57EA593D" w14:textId="77777777" w:rsidR="00B23EFF" w:rsidRDefault="00D06AB6">
      <w:pPr>
        <w:spacing w:line="256" w:lineRule="auto"/>
        <w:ind w:left="100" w:right="124"/>
        <w:jc w:val="both"/>
        <w:rPr>
          <w:sz w:val="24"/>
        </w:rPr>
      </w:pPr>
      <w:r>
        <w:rPr>
          <w:b/>
          <w:sz w:val="24"/>
        </w:rPr>
        <w:t xml:space="preserve">Artículo (…) </w:t>
      </w:r>
      <w:proofErr w:type="gramStart"/>
      <w:r>
        <w:rPr>
          <w:b/>
          <w:sz w:val="24"/>
        </w:rPr>
        <w:t>Definiciones.-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En la presente ordenanza se tendrá en cuenta las siguientes</w:t>
      </w:r>
      <w:r>
        <w:rPr>
          <w:spacing w:val="-57"/>
          <w:sz w:val="24"/>
        </w:rPr>
        <w:t xml:space="preserve"> </w:t>
      </w:r>
      <w:r>
        <w:rPr>
          <w:sz w:val="24"/>
        </w:rPr>
        <w:t>definiciones;</w:t>
      </w:r>
    </w:p>
    <w:p w14:paraId="546E583E" w14:textId="77777777" w:rsidR="00B23EFF" w:rsidRDefault="00B23EFF">
      <w:pPr>
        <w:pStyle w:val="Textoindependiente"/>
        <w:spacing w:before="3"/>
        <w:rPr>
          <w:sz w:val="26"/>
        </w:rPr>
      </w:pPr>
    </w:p>
    <w:p w14:paraId="283C2F9F" w14:textId="77777777" w:rsidR="00B23EFF" w:rsidRDefault="00D06AB6">
      <w:pPr>
        <w:pStyle w:val="Textoindependiente"/>
        <w:spacing w:line="259" w:lineRule="auto"/>
        <w:ind w:left="100" w:right="115"/>
        <w:jc w:val="both"/>
      </w:pPr>
      <w:proofErr w:type="gramStart"/>
      <w:r>
        <w:rPr>
          <w:b/>
        </w:rPr>
        <w:t>Abuso.-</w:t>
      </w:r>
      <w:proofErr w:type="gramEnd"/>
      <w:r w:rsidR="004667FD">
        <w:rPr>
          <w:b/>
        </w:rPr>
        <w:t xml:space="preserve"> </w:t>
      </w:r>
      <w:r>
        <w:t>Es una forma de relacionarse con la droga en la que por su frecuencia, cantidad,</w:t>
      </w:r>
      <w:r>
        <w:rPr>
          <w:spacing w:val="-57"/>
        </w:rPr>
        <w:t xml:space="preserve"> </w:t>
      </w:r>
      <w:r>
        <w:t>situación física, psíquica o social del individuo se detecta consecuencias negativas tanto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consume</w:t>
      </w:r>
      <w:r>
        <w:rPr>
          <w:spacing w:val="-3"/>
        </w:rPr>
        <w:t xml:space="preserve"> </w:t>
      </w:r>
      <w:r>
        <w:t>como para</w:t>
      </w:r>
      <w:r>
        <w:rPr>
          <w:spacing w:val="-4"/>
        </w:rPr>
        <w:t xml:space="preserve"> </w:t>
      </w:r>
      <w:r>
        <w:t>su entorno.</w:t>
      </w:r>
    </w:p>
    <w:p w14:paraId="27FBAC39" w14:textId="77777777" w:rsidR="00B23EFF" w:rsidRDefault="00B23EFF">
      <w:pPr>
        <w:spacing w:line="259" w:lineRule="auto"/>
        <w:jc w:val="both"/>
        <w:sectPr w:rsidR="00B23EFF">
          <w:pgSz w:w="11910" w:h="16840"/>
          <w:pgMar w:top="1580" w:right="1580" w:bottom="280" w:left="1600" w:header="720" w:footer="720" w:gutter="0"/>
          <w:cols w:space="720"/>
        </w:sectPr>
      </w:pPr>
    </w:p>
    <w:p w14:paraId="7D0AC8CA" w14:textId="77777777" w:rsidR="00B23EFF" w:rsidRDefault="00D06AB6">
      <w:pPr>
        <w:pStyle w:val="Textoindependiente"/>
        <w:spacing w:before="120" w:line="259" w:lineRule="auto"/>
        <w:ind w:left="100" w:right="122"/>
        <w:jc w:val="both"/>
      </w:pPr>
      <w:proofErr w:type="gramStart"/>
      <w:r>
        <w:rPr>
          <w:b/>
        </w:rPr>
        <w:lastRenderedPageBreak/>
        <w:t>Adicción.-</w:t>
      </w:r>
      <w:proofErr w:type="gramEnd"/>
      <w:r>
        <w:t>Es una enfermedad</w:t>
      </w:r>
      <w:r>
        <w:rPr>
          <w:spacing w:val="1"/>
        </w:rPr>
        <w:t xml:space="preserve"> </w:t>
      </w:r>
      <w:r>
        <w:t xml:space="preserve">física y </w:t>
      </w:r>
      <w:proofErr w:type="spellStart"/>
      <w:r>
        <w:t>psicoemocional</w:t>
      </w:r>
      <w:proofErr w:type="spellEnd"/>
      <w:r>
        <w:t xml:space="preserve"> que crea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dependencia o</w:t>
      </w:r>
      <w:r>
        <w:rPr>
          <w:spacing w:val="1"/>
        </w:rPr>
        <w:t xml:space="preserve"> </w:t>
      </w:r>
      <w:r>
        <w:t>necesidad hacia una sustancia, actividad o relación. Se caracteriza por un conjunto de</w:t>
      </w:r>
      <w:r>
        <w:rPr>
          <w:spacing w:val="1"/>
        </w:rPr>
        <w:t xml:space="preserve"> </w:t>
      </w:r>
      <w:r>
        <w:t>signos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síntomas,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involucran</w:t>
      </w:r>
      <w:r>
        <w:rPr>
          <w:spacing w:val="-7"/>
        </w:rPr>
        <w:t xml:space="preserve"> </w:t>
      </w:r>
      <w:r>
        <w:t>factores</w:t>
      </w:r>
      <w:r>
        <w:rPr>
          <w:spacing w:val="-7"/>
        </w:rPr>
        <w:t xml:space="preserve"> </w:t>
      </w:r>
      <w:r>
        <w:t>biológicos,</w:t>
      </w:r>
      <w:r>
        <w:rPr>
          <w:spacing w:val="-7"/>
        </w:rPr>
        <w:t xml:space="preserve"> </w:t>
      </w:r>
      <w:r>
        <w:t>genéticos,</w:t>
      </w:r>
      <w:r>
        <w:rPr>
          <w:spacing w:val="-7"/>
        </w:rPr>
        <w:t xml:space="preserve"> </w:t>
      </w:r>
      <w:r>
        <w:t>psicológicos</w:t>
      </w:r>
      <w:r>
        <w:rPr>
          <w:spacing w:val="-8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sociales.</w:t>
      </w:r>
    </w:p>
    <w:p w14:paraId="21C5F588" w14:textId="77777777" w:rsidR="00B23EFF" w:rsidRDefault="00B23EFF">
      <w:pPr>
        <w:pStyle w:val="Textoindependiente"/>
        <w:spacing w:before="9"/>
        <w:rPr>
          <w:sz w:val="25"/>
        </w:rPr>
      </w:pPr>
    </w:p>
    <w:p w14:paraId="42691788" w14:textId="77777777" w:rsidR="00B23EFF" w:rsidRDefault="00D06AB6">
      <w:pPr>
        <w:pStyle w:val="Textoindependiente"/>
        <w:spacing w:line="259" w:lineRule="auto"/>
        <w:ind w:left="100" w:right="124"/>
        <w:jc w:val="both"/>
      </w:pPr>
      <w:proofErr w:type="gramStart"/>
      <w:r>
        <w:rPr>
          <w:b/>
        </w:rPr>
        <w:t>Dependencia.-</w:t>
      </w:r>
      <w:proofErr w:type="gramEnd"/>
      <w:r>
        <w:rPr>
          <w:b/>
        </w:rPr>
        <w:t xml:space="preserve"> </w:t>
      </w:r>
      <w:r>
        <w:t>Estado psíquico y físico dado por la interacción de un ser humano con</w:t>
      </w:r>
      <w:r>
        <w:rPr>
          <w:spacing w:val="1"/>
        </w:rPr>
        <w:t xml:space="preserve"> </w:t>
      </w:r>
      <w:r>
        <w:t>una sustancia, se caracteriza por la modificación de la conducta y otras reacciones, que</w:t>
      </w:r>
      <w:r>
        <w:rPr>
          <w:spacing w:val="1"/>
        </w:rPr>
        <w:t xml:space="preserve"> </w:t>
      </w:r>
      <w:r>
        <w:t>siempre lleva al individuo de manera impulsiva a tomar la sustancia de manera continua</w:t>
      </w:r>
      <w:r>
        <w:rPr>
          <w:spacing w:val="-5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periódica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provocar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psíquicos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muchas</w:t>
      </w:r>
      <w:r>
        <w:rPr>
          <w:spacing w:val="-12"/>
        </w:rPr>
        <w:t xml:space="preserve"> </w:t>
      </w:r>
      <w:r>
        <w:t>ocasiones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malestar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 privación.</w:t>
      </w:r>
    </w:p>
    <w:p w14:paraId="54B88DED" w14:textId="77777777" w:rsidR="00B23EFF" w:rsidRDefault="00B23EFF">
      <w:pPr>
        <w:pStyle w:val="Textoindependiente"/>
        <w:spacing w:before="10"/>
        <w:rPr>
          <w:sz w:val="25"/>
        </w:rPr>
      </w:pPr>
    </w:p>
    <w:p w14:paraId="4729AEEA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proofErr w:type="gramStart"/>
      <w:r>
        <w:rPr>
          <w:b/>
        </w:rPr>
        <w:t>Droga.-</w:t>
      </w:r>
      <w:proofErr w:type="gramEnd"/>
      <w:r>
        <w:rPr>
          <w:b/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toda</w:t>
      </w:r>
      <w:r>
        <w:rPr>
          <w:spacing w:val="-7"/>
        </w:rPr>
        <w:t xml:space="preserve"> </w:t>
      </w:r>
      <w:r>
        <w:t>sustancia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origen</w:t>
      </w:r>
      <w:r>
        <w:rPr>
          <w:spacing w:val="-8"/>
        </w:rPr>
        <w:t xml:space="preserve"> </w:t>
      </w:r>
      <w:r>
        <w:t>mineral,</w:t>
      </w:r>
      <w:r>
        <w:rPr>
          <w:spacing w:val="-8"/>
        </w:rPr>
        <w:t xml:space="preserve"> </w:t>
      </w:r>
      <w:r>
        <w:t>biológico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sintético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introducida</w:t>
      </w:r>
      <w:r>
        <w:rPr>
          <w:spacing w:val="-10"/>
        </w:rPr>
        <w:t xml:space="preserve"> </w:t>
      </w:r>
      <w:r>
        <w:t>dentro</w:t>
      </w:r>
      <w:r>
        <w:rPr>
          <w:spacing w:val="-58"/>
        </w:rPr>
        <w:t xml:space="preserve"> </w:t>
      </w:r>
      <w:r>
        <w:t>del organismo por cualquier vía de administración, ya sea esta inhalada, inyectada,</w:t>
      </w:r>
      <w:r>
        <w:rPr>
          <w:spacing w:val="1"/>
        </w:rPr>
        <w:t xml:space="preserve"> </w:t>
      </w:r>
      <w:r>
        <w:t>fumada, tomada o aspirada altera de cualquier modo el Sistema Nervioso Central del</w:t>
      </w:r>
      <w:r>
        <w:rPr>
          <w:spacing w:val="1"/>
        </w:rPr>
        <w:t xml:space="preserve"> </w:t>
      </w:r>
      <w:r>
        <w:t>individuo.</w:t>
      </w:r>
    </w:p>
    <w:p w14:paraId="25281D7A" w14:textId="77777777" w:rsidR="00B23EFF" w:rsidRDefault="00B23EFF">
      <w:pPr>
        <w:pStyle w:val="Textoindependiente"/>
        <w:spacing w:before="9"/>
        <w:rPr>
          <w:sz w:val="25"/>
        </w:rPr>
      </w:pPr>
    </w:p>
    <w:p w14:paraId="0EFF9C54" w14:textId="77777777" w:rsidR="00B23EFF" w:rsidRDefault="00D06AB6">
      <w:pPr>
        <w:pStyle w:val="Textoindependiente"/>
        <w:spacing w:line="259" w:lineRule="auto"/>
        <w:ind w:left="100" w:right="124"/>
        <w:jc w:val="both"/>
      </w:pPr>
      <w:r>
        <w:rPr>
          <w:b/>
        </w:rPr>
        <w:t xml:space="preserve">Drogas </w:t>
      </w:r>
      <w:proofErr w:type="gramStart"/>
      <w:r>
        <w:rPr>
          <w:b/>
        </w:rPr>
        <w:t>Alucinógenas.-</w:t>
      </w:r>
      <w:proofErr w:type="gramEnd"/>
      <w:r>
        <w:t>Son aquellas que distorsionan la percepción, los procesos de</w:t>
      </w:r>
      <w:r>
        <w:rPr>
          <w:spacing w:val="1"/>
        </w:rPr>
        <w:t xml:space="preserve"> </w:t>
      </w:r>
      <w:r>
        <w:t>pensamiento y alteran el estado anímico.</w:t>
      </w:r>
      <w:r>
        <w:rPr>
          <w:spacing w:val="1"/>
        </w:rPr>
        <w:t xml:space="preserve"> </w:t>
      </w:r>
      <w:r>
        <w:t>Son consideradas drogas alucinógenas por</w:t>
      </w:r>
      <w:r>
        <w:rPr>
          <w:spacing w:val="1"/>
        </w:rPr>
        <w:t xml:space="preserve"> </w:t>
      </w:r>
      <w:r>
        <w:t>ejemplo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cannabis, LCD</w:t>
      </w:r>
      <w:r>
        <w:rPr>
          <w:spacing w:val="-2"/>
        </w:rPr>
        <w:t xml:space="preserve"> </w:t>
      </w:r>
      <w:r>
        <w:t>y éxtasis.</w:t>
      </w:r>
    </w:p>
    <w:p w14:paraId="7F1CEF2B" w14:textId="77777777" w:rsidR="00B23EFF" w:rsidRDefault="00B23EFF">
      <w:pPr>
        <w:pStyle w:val="Textoindependiente"/>
        <w:spacing w:before="11"/>
        <w:rPr>
          <w:sz w:val="25"/>
        </w:rPr>
      </w:pPr>
    </w:p>
    <w:p w14:paraId="14104EB8" w14:textId="77777777" w:rsidR="00B23EFF" w:rsidRDefault="00D06AB6">
      <w:pPr>
        <w:pStyle w:val="Textoindependiente"/>
        <w:spacing w:line="259" w:lineRule="auto"/>
        <w:ind w:left="100" w:right="125"/>
        <w:jc w:val="both"/>
      </w:pPr>
      <w:r>
        <w:rPr>
          <w:b/>
        </w:rPr>
        <w:t xml:space="preserve">Drogas </w:t>
      </w:r>
      <w:proofErr w:type="gramStart"/>
      <w:r>
        <w:rPr>
          <w:b/>
        </w:rPr>
        <w:t>Depresoras.-</w:t>
      </w:r>
      <w:proofErr w:type="gramEnd"/>
      <w:r w:rsidR="004667FD">
        <w:rPr>
          <w:b/>
        </w:rPr>
        <w:t xml:space="preserve"> </w:t>
      </w:r>
      <w:r>
        <w:t>Son aquellas que retardan o disminuyen el funcionamiento normal</w:t>
      </w:r>
      <w:r>
        <w:rPr>
          <w:spacing w:val="-57"/>
        </w:rPr>
        <w:t xml:space="preserve"> </w:t>
      </w:r>
      <w:r>
        <w:t>del sistema nervioso central. Producen alteración de la concentración y disminuyen la</w:t>
      </w:r>
      <w:r>
        <w:rPr>
          <w:spacing w:val="1"/>
        </w:rPr>
        <w:t xml:space="preserve"> </w:t>
      </w:r>
      <w:r>
        <w:t>percepción de estímulos externos. Son consideradas drogas depresoras el alcohol, los</w:t>
      </w:r>
      <w:r>
        <w:rPr>
          <w:spacing w:val="1"/>
        </w:rPr>
        <w:t xml:space="preserve"> </w:t>
      </w:r>
      <w:r>
        <w:t>tranquilizantes,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 xml:space="preserve">barbitúricos, </w:t>
      </w:r>
      <w:proofErr w:type="gramStart"/>
      <w:r>
        <w:t>opiáceos  y</w:t>
      </w:r>
      <w:proofErr w:type="gramEnd"/>
      <w:r>
        <w:t xml:space="preserve"> sus</w:t>
      </w:r>
      <w:r>
        <w:rPr>
          <w:spacing w:val="-3"/>
        </w:rPr>
        <w:t xml:space="preserve"> </w:t>
      </w:r>
      <w:r>
        <w:t>derivados.</w:t>
      </w:r>
    </w:p>
    <w:p w14:paraId="50A89354" w14:textId="77777777" w:rsidR="00B23EFF" w:rsidRDefault="00B23EFF">
      <w:pPr>
        <w:pStyle w:val="Textoindependiente"/>
        <w:spacing w:before="8"/>
        <w:rPr>
          <w:sz w:val="25"/>
        </w:rPr>
      </w:pPr>
    </w:p>
    <w:p w14:paraId="6E28D6FA" w14:textId="77777777" w:rsidR="00B23EFF" w:rsidRDefault="00D06AB6">
      <w:pPr>
        <w:pStyle w:val="Textoindependiente"/>
        <w:spacing w:line="259" w:lineRule="auto"/>
        <w:ind w:left="100" w:right="124"/>
        <w:jc w:val="both"/>
      </w:pPr>
      <w:r>
        <w:rPr>
          <w:b/>
        </w:rPr>
        <w:t>Drogas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Estimulantes.-</w:t>
      </w:r>
      <w:proofErr w:type="gramEnd"/>
      <w:r>
        <w:t>Son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aceleran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incrementan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funcionamiento normal del sistema nervioso central. Entre sus efectos se encuentra la</w:t>
      </w:r>
      <w:r>
        <w:rPr>
          <w:spacing w:val="1"/>
        </w:rPr>
        <w:t xml:space="preserve"> </w:t>
      </w:r>
      <w:r>
        <w:t>euforia, desinhibición, irritabilidad, agresividad, disminución del sueño y excitación</w:t>
      </w:r>
      <w:r>
        <w:rPr>
          <w:spacing w:val="1"/>
        </w:rPr>
        <w:t xml:space="preserve"> </w:t>
      </w:r>
      <w:r>
        <w:t>motora. En este grupo se incluye por ejemplo la cocaína y los estimulantes de tipo</w:t>
      </w:r>
      <w:r>
        <w:rPr>
          <w:spacing w:val="1"/>
        </w:rPr>
        <w:t xml:space="preserve"> </w:t>
      </w:r>
      <w:proofErr w:type="spellStart"/>
      <w:r>
        <w:t>anfetamínico</w:t>
      </w:r>
      <w:proofErr w:type="spellEnd"/>
      <w:r>
        <w:t>.</w:t>
      </w:r>
    </w:p>
    <w:p w14:paraId="2FCC3061" w14:textId="77777777" w:rsidR="00B23EFF" w:rsidRDefault="00B23EFF">
      <w:pPr>
        <w:pStyle w:val="Textoindependiente"/>
        <w:spacing w:before="11"/>
        <w:rPr>
          <w:sz w:val="25"/>
        </w:rPr>
      </w:pPr>
    </w:p>
    <w:p w14:paraId="4768C0F2" w14:textId="77777777" w:rsidR="00B23EFF" w:rsidRPr="004667FD" w:rsidRDefault="00D06AB6">
      <w:pPr>
        <w:pStyle w:val="Textoindependiente"/>
        <w:ind w:left="100"/>
        <w:jc w:val="both"/>
        <w:rPr>
          <w:strike/>
        </w:rPr>
      </w:pPr>
      <w:r w:rsidRPr="004667FD">
        <w:rPr>
          <w:strike/>
        </w:rPr>
        <w:t xml:space="preserve">El </w:t>
      </w:r>
      <w:proofErr w:type="gramStart"/>
      <w:r w:rsidRPr="004667FD">
        <w:rPr>
          <w:strike/>
        </w:rPr>
        <w:t>Ser.-</w:t>
      </w:r>
      <w:proofErr w:type="gramEnd"/>
    </w:p>
    <w:p w14:paraId="18BED73D" w14:textId="77777777" w:rsidR="00B23EFF" w:rsidRDefault="00B23EFF">
      <w:pPr>
        <w:pStyle w:val="Textoindependiente"/>
        <w:spacing w:before="9"/>
        <w:rPr>
          <w:sz w:val="27"/>
        </w:rPr>
      </w:pPr>
    </w:p>
    <w:p w14:paraId="6C53F209" w14:textId="77777777" w:rsidR="00B23EFF" w:rsidRDefault="00D06AB6">
      <w:pPr>
        <w:pStyle w:val="Textoindependiente"/>
        <w:spacing w:before="1" w:line="259" w:lineRule="auto"/>
        <w:ind w:left="100" w:right="120"/>
        <w:jc w:val="both"/>
        <w:rPr>
          <w:b/>
        </w:rPr>
      </w:pPr>
      <w:r>
        <w:rPr>
          <w:b/>
        </w:rPr>
        <w:t>Factor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Riesgo.-</w:t>
      </w:r>
      <w:proofErr w:type="gramEnd"/>
      <w:r>
        <w:rPr>
          <w:b/>
          <w:spacing w:val="1"/>
        </w:rPr>
        <w:t xml:space="preserve"> </w:t>
      </w:r>
      <w:r>
        <w:t>Atributos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individuales,</w:t>
      </w:r>
      <w:r>
        <w:rPr>
          <w:spacing w:val="1"/>
        </w:rPr>
        <w:t xml:space="preserve"> </w:t>
      </w:r>
      <w:r>
        <w:t>familiares,</w:t>
      </w:r>
      <w:r>
        <w:rPr>
          <w:spacing w:val="1"/>
        </w:rPr>
        <w:t xml:space="preserve"> </w:t>
      </w:r>
      <w:r>
        <w:t>comunitarias y/o sociales que aumentan la probabilidad del uso, abuso y consumo de</w:t>
      </w:r>
      <w:r>
        <w:rPr>
          <w:spacing w:val="1"/>
        </w:rPr>
        <w:t xml:space="preserve"> </w:t>
      </w:r>
      <w:r>
        <w:t>drogas. Todos los individuos se encuentran en un determinado nivel de riesgo que varía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interacción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varios</w:t>
      </w:r>
      <w:r>
        <w:rPr>
          <w:spacing w:val="-8"/>
        </w:rPr>
        <w:t xml:space="preserve"> </w:t>
      </w:r>
      <w:r>
        <w:t>factores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predisponen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incitan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consumo,</w:t>
      </w:r>
      <w:r>
        <w:rPr>
          <w:spacing w:val="-57"/>
        </w:rPr>
        <w:t xml:space="preserve"> </w:t>
      </w:r>
      <w:r>
        <w:t>existen</w:t>
      </w:r>
      <w:r>
        <w:rPr>
          <w:spacing w:val="-1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niveles</w:t>
      </w:r>
      <w:r>
        <w:rPr>
          <w:b/>
        </w:rPr>
        <w:t>:</w:t>
      </w:r>
    </w:p>
    <w:p w14:paraId="6B7929EB" w14:textId="77777777" w:rsidR="00B23EFF" w:rsidRDefault="00B23EFF">
      <w:pPr>
        <w:pStyle w:val="Textoindependiente"/>
        <w:spacing w:before="10"/>
        <w:rPr>
          <w:b/>
          <w:sz w:val="25"/>
        </w:rPr>
      </w:pPr>
    </w:p>
    <w:p w14:paraId="224A16E2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line="256" w:lineRule="auto"/>
        <w:ind w:right="118"/>
        <w:rPr>
          <w:sz w:val="24"/>
        </w:rPr>
      </w:pPr>
      <w:r>
        <w:rPr>
          <w:b/>
          <w:sz w:val="24"/>
        </w:rPr>
        <w:t xml:space="preserve">Sin </w:t>
      </w:r>
      <w:proofErr w:type="gramStart"/>
      <w:r>
        <w:rPr>
          <w:b/>
          <w:sz w:val="24"/>
        </w:rPr>
        <w:t>riesgo.-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El individuo no está expuesto a factores de riesgo que generen una</w:t>
      </w:r>
      <w:r>
        <w:rPr>
          <w:spacing w:val="1"/>
          <w:sz w:val="24"/>
        </w:rPr>
        <w:t xml:space="preserve"> </w:t>
      </w:r>
      <w:r>
        <w:rPr>
          <w:sz w:val="24"/>
        </w:rPr>
        <w:t>problemática</w:t>
      </w:r>
      <w:r>
        <w:rPr>
          <w:spacing w:val="-5"/>
          <w:sz w:val="24"/>
        </w:rPr>
        <w:t xml:space="preserve"> </w:t>
      </w:r>
      <w:r>
        <w:rPr>
          <w:sz w:val="24"/>
        </w:rPr>
        <w:t>significativa,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aun</w:t>
      </w:r>
      <w:r>
        <w:rPr>
          <w:spacing w:val="-9"/>
          <w:sz w:val="24"/>
        </w:rPr>
        <w:t xml:space="preserve"> </w:t>
      </w:r>
      <w:r>
        <w:rPr>
          <w:sz w:val="24"/>
        </w:rPr>
        <w:t>cuando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encuentre</w:t>
      </w:r>
      <w:r>
        <w:rPr>
          <w:spacing w:val="-8"/>
          <w:sz w:val="24"/>
        </w:rPr>
        <w:t xml:space="preserve"> </w:t>
      </w:r>
      <w:r>
        <w:rPr>
          <w:sz w:val="24"/>
        </w:rPr>
        <w:t>expuesto</w:t>
      </w:r>
      <w:r>
        <w:rPr>
          <w:spacing w:val="-9"/>
          <w:sz w:val="24"/>
        </w:rPr>
        <w:t xml:space="preserve"> </w:t>
      </w:r>
      <w:r>
        <w:rPr>
          <w:sz w:val="24"/>
        </w:rPr>
        <w:t>esto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determina</w:t>
      </w:r>
      <w:r>
        <w:rPr>
          <w:spacing w:val="-58"/>
          <w:sz w:val="24"/>
        </w:rPr>
        <w:t xml:space="preserve"> </w:t>
      </w:r>
      <w:r>
        <w:rPr>
          <w:sz w:val="24"/>
        </w:rPr>
        <w:t>una problemática</w:t>
      </w:r>
      <w:r>
        <w:rPr>
          <w:spacing w:val="-4"/>
          <w:sz w:val="24"/>
        </w:rPr>
        <w:t xml:space="preserve"> </w:t>
      </w:r>
      <w:r>
        <w:rPr>
          <w:sz w:val="24"/>
        </w:rPr>
        <w:t>importante por</w:t>
      </w:r>
      <w:r>
        <w:rPr>
          <w:spacing w:val="-1"/>
          <w:sz w:val="24"/>
        </w:rPr>
        <w:t xml:space="preserve"> </w:t>
      </w:r>
      <w:r>
        <w:rPr>
          <w:sz w:val="24"/>
        </w:rPr>
        <w:t>que dispone</w:t>
      </w:r>
      <w:r>
        <w:rPr>
          <w:spacing w:val="1"/>
          <w:sz w:val="24"/>
        </w:rPr>
        <w:t xml:space="preserve"> </w:t>
      </w:r>
      <w:r>
        <w:rPr>
          <w:sz w:val="24"/>
        </w:rPr>
        <w:t>de factores</w:t>
      </w:r>
      <w:r>
        <w:rPr>
          <w:spacing w:val="-3"/>
          <w:sz w:val="24"/>
        </w:rPr>
        <w:t xml:space="preserve"> </w:t>
      </w:r>
      <w:r>
        <w:rPr>
          <w:sz w:val="24"/>
        </w:rPr>
        <w:t>protectores.</w:t>
      </w:r>
    </w:p>
    <w:p w14:paraId="0F5C8EFB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before="6" w:line="259" w:lineRule="auto"/>
        <w:ind w:right="115"/>
        <w:rPr>
          <w:sz w:val="24"/>
        </w:rPr>
      </w:pPr>
      <w:r>
        <w:rPr>
          <w:b/>
          <w:sz w:val="24"/>
        </w:rPr>
        <w:t xml:space="preserve">Bajo riesgo o </w:t>
      </w:r>
      <w:proofErr w:type="gramStart"/>
      <w:r>
        <w:rPr>
          <w:b/>
          <w:sz w:val="24"/>
        </w:rPr>
        <w:t>moderado.-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El individuo está expuesto a ciertos factores de riesgo</w:t>
      </w:r>
      <w:r>
        <w:rPr>
          <w:spacing w:val="-58"/>
          <w:sz w:val="24"/>
        </w:rPr>
        <w:t xml:space="preserve"> </w:t>
      </w:r>
      <w:r>
        <w:rPr>
          <w:sz w:val="24"/>
        </w:rPr>
        <w:t>y manifiesta algunas problemáticas ya sean individuales, familiares, escolares,</w:t>
      </w:r>
      <w:r>
        <w:rPr>
          <w:spacing w:val="1"/>
          <w:sz w:val="24"/>
        </w:rPr>
        <w:t xml:space="preserve"> </w:t>
      </w:r>
      <w:r>
        <w:rPr>
          <w:sz w:val="24"/>
        </w:rPr>
        <w:t>sociales o laborales que lo llevan a consumir esporádicamente drogas legales o</w:t>
      </w:r>
      <w:r>
        <w:rPr>
          <w:spacing w:val="1"/>
          <w:sz w:val="24"/>
        </w:rPr>
        <w:t xml:space="preserve"> </w:t>
      </w:r>
      <w:r>
        <w:rPr>
          <w:sz w:val="24"/>
        </w:rPr>
        <w:t>ilegales.</w:t>
      </w:r>
    </w:p>
    <w:p w14:paraId="6CE5F378" w14:textId="77777777" w:rsidR="00B23EFF" w:rsidRDefault="00B23EFF">
      <w:pPr>
        <w:spacing w:line="259" w:lineRule="auto"/>
        <w:jc w:val="both"/>
        <w:rPr>
          <w:sz w:val="24"/>
        </w:rPr>
        <w:sectPr w:rsidR="00B23EFF">
          <w:pgSz w:w="11910" w:h="16840"/>
          <w:pgMar w:top="1580" w:right="1580" w:bottom="280" w:left="1600" w:header="720" w:footer="720" w:gutter="0"/>
          <w:cols w:space="720"/>
        </w:sectPr>
      </w:pPr>
    </w:p>
    <w:p w14:paraId="4CBA3CF4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before="60" w:line="259" w:lineRule="auto"/>
        <w:ind w:right="119"/>
        <w:rPr>
          <w:sz w:val="24"/>
        </w:rPr>
      </w:pPr>
      <w:r>
        <w:rPr>
          <w:b/>
          <w:sz w:val="24"/>
        </w:rPr>
        <w:lastRenderedPageBreak/>
        <w:t xml:space="preserve">Alto </w:t>
      </w:r>
      <w:proofErr w:type="gramStart"/>
      <w:r>
        <w:rPr>
          <w:b/>
          <w:sz w:val="24"/>
        </w:rPr>
        <w:t>riesgo.-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El individuo está expuesto a factores de riesgo y experimenta</w:t>
      </w:r>
      <w:r>
        <w:rPr>
          <w:spacing w:val="1"/>
          <w:sz w:val="24"/>
        </w:rPr>
        <w:t xml:space="preserve"> </w:t>
      </w:r>
      <w:r>
        <w:rPr>
          <w:sz w:val="24"/>
        </w:rPr>
        <w:t>problemáticas</w:t>
      </w:r>
      <w:r>
        <w:rPr>
          <w:spacing w:val="1"/>
          <w:sz w:val="24"/>
        </w:rPr>
        <w:t xml:space="preserve"> </w:t>
      </w:r>
      <w:r>
        <w:rPr>
          <w:sz w:val="24"/>
        </w:rPr>
        <w:t>severas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r>
        <w:rPr>
          <w:sz w:val="24"/>
        </w:rPr>
        <w:t>factores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individuales,</w:t>
      </w:r>
      <w:r>
        <w:rPr>
          <w:spacing w:val="1"/>
          <w:sz w:val="24"/>
        </w:rPr>
        <w:t xml:space="preserve"> </w:t>
      </w:r>
      <w:r>
        <w:rPr>
          <w:sz w:val="24"/>
        </w:rPr>
        <w:t>familiares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ambientales.</w:t>
      </w:r>
    </w:p>
    <w:p w14:paraId="1FC127F2" w14:textId="77777777" w:rsidR="00B23EFF" w:rsidRDefault="00B23EFF">
      <w:pPr>
        <w:pStyle w:val="Textoindependiente"/>
        <w:rPr>
          <w:sz w:val="26"/>
        </w:rPr>
      </w:pPr>
    </w:p>
    <w:p w14:paraId="50263772" w14:textId="77777777" w:rsidR="00B23EFF" w:rsidRDefault="00B23EFF">
      <w:pPr>
        <w:pStyle w:val="Textoindependiente"/>
        <w:rPr>
          <w:sz w:val="26"/>
        </w:rPr>
      </w:pPr>
    </w:p>
    <w:p w14:paraId="6529E3A8" w14:textId="77777777" w:rsidR="00B23EFF" w:rsidRDefault="00D06AB6">
      <w:pPr>
        <w:pStyle w:val="Textoindependiente"/>
        <w:spacing w:line="256" w:lineRule="auto"/>
        <w:ind w:left="100" w:right="119"/>
        <w:jc w:val="both"/>
      </w:pPr>
      <w:r>
        <w:rPr>
          <w:b/>
        </w:rPr>
        <w:t>Factor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Protector.-</w:t>
      </w:r>
      <w:proofErr w:type="gramEnd"/>
      <w:r>
        <w:t>Atributos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individuales,</w:t>
      </w:r>
      <w:r>
        <w:rPr>
          <w:spacing w:val="1"/>
        </w:rPr>
        <w:t xml:space="preserve"> </w:t>
      </w:r>
      <w:r>
        <w:t>familiares,</w:t>
      </w:r>
      <w:r>
        <w:rPr>
          <w:spacing w:val="1"/>
        </w:rPr>
        <w:t xml:space="preserve"> </w:t>
      </w:r>
      <w:r>
        <w:t>comunitarias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sociales</w:t>
      </w:r>
      <w:r>
        <w:rPr>
          <w:spacing w:val="-1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disminuyen,</w:t>
      </w:r>
      <w:r>
        <w:rPr>
          <w:spacing w:val="-9"/>
        </w:rPr>
        <w:t xml:space="preserve"> </w:t>
      </w:r>
      <w:r>
        <w:t>inhiben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atenúan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probabilidad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uso,</w:t>
      </w:r>
      <w:r>
        <w:rPr>
          <w:spacing w:val="-8"/>
        </w:rPr>
        <w:t xml:space="preserve"> </w:t>
      </w:r>
      <w:r>
        <w:t>abuso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consumo de</w:t>
      </w:r>
      <w:r>
        <w:rPr>
          <w:spacing w:val="1"/>
        </w:rPr>
        <w:t xml:space="preserve"> </w:t>
      </w:r>
      <w:r>
        <w:t>drogas.</w:t>
      </w:r>
    </w:p>
    <w:p w14:paraId="130F9CAB" w14:textId="77777777" w:rsidR="00B23EFF" w:rsidRDefault="00B23EFF">
      <w:pPr>
        <w:pStyle w:val="Textoindependiente"/>
        <w:spacing w:before="3"/>
        <w:rPr>
          <w:sz w:val="26"/>
        </w:rPr>
      </w:pPr>
    </w:p>
    <w:p w14:paraId="58FA1088" w14:textId="77777777" w:rsidR="00B23EFF" w:rsidRDefault="00D06AB6">
      <w:pPr>
        <w:pStyle w:val="Textoindependiente"/>
        <w:spacing w:before="1"/>
        <w:ind w:left="100"/>
      </w:pPr>
      <w:proofErr w:type="gramStart"/>
      <w:r>
        <w:t>Fenómeno.-</w:t>
      </w:r>
      <w:proofErr w:type="gramEnd"/>
    </w:p>
    <w:p w14:paraId="0C590508" w14:textId="77777777" w:rsidR="00B23EFF" w:rsidRDefault="00B23EFF">
      <w:pPr>
        <w:pStyle w:val="Textoindependiente"/>
        <w:spacing w:before="9"/>
        <w:rPr>
          <w:sz w:val="27"/>
        </w:rPr>
      </w:pPr>
    </w:p>
    <w:p w14:paraId="4E22AC4B" w14:textId="77777777" w:rsidR="00B23EFF" w:rsidRDefault="00D06AB6">
      <w:pPr>
        <w:pStyle w:val="Textoindependiente"/>
        <w:ind w:left="100"/>
      </w:pPr>
      <w:r>
        <w:t>Fenómeno</w:t>
      </w:r>
      <w:r>
        <w:rPr>
          <w:spacing w:val="-1"/>
        </w:rPr>
        <w:t xml:space="preserve"> </w:t>
      </w:r>
      <w:proofErr w:type="spellStart"/>
      <w:r>
        <w:t>Bio</w:t>
      </w:r>
      <w:proofErr w:type="spellEnd"/>
      <w:r>
        <w:t xml:space="preserve"> </w:t>
      </w:r>
      <w:proofErr w:type="spellStart"/>
      <w:r>
        <w:t>Psico</w:t>
      </w:r>
      <w:proofErr w:type="spellEnd"/>
      <w:r>
        <w:t xml:space="preserve"> Socio</w:t>
      </w:r>
      <w:r>
        <w:rPr>
          <w:spacing w:val="-5"/>
        </w:rPr>
        <w:t xml:space="preserve"> </w:t>
      </w:r>
      <w:proofErr w:type="gramStart"/>
      <w:r>
        <w:t>Económico.-</w:t>
      </w:r>
      <w:proofErr w:type="gramEnd"/>
    </w:p>
    <w:p w14:paraId="23388F6A" w14:textId="77777777" w:rsidR="00B23EFF" w:rsidRDefault="00B23EFF">
      <w:pPr>
        <w:pStyle w:val="Textoindependiente"/>
        <w:spacing w:before="10"/>
        <w:rPr>
          <w:sz w:val="27"/>
        </w:rPr>
      </w:pPr>
    </w:p>
    <w:p w14:paraId="4BE2AB00" w14:textId="77777777" w:rsidR="00B23EFF" w:rsidRDefault="00D06AB6">
      <w:pPr>
        <w:pStyle w:val="Textoindependiente"/>
        <w:spacing w:line="259" w:lineRule="auto"/>
        <w:ind w:left="100" w:right="118"/>
        <w:jc w:val="both"/>
      </w:pPr>
      <w:proofErr w:type="gramStart"/>
      <w:r>
        <w:rPr>
          <w:b/>
        </w:rPr>
        <w:t>Intervención.-</w:t>
      </w:r>
      <w:proofErr w:type="gramEnd"/>
      <w:r>
        <w:rPr>
          <w:b/>
        </w:rPr>
        <w:t xml:space="preserve"> </w:t>
      </w:r>
      <w:r>
        <w:t>Es la aplicación de métodos, modelos, principios y técnicas por parte 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acreditado</w:t>
      </w:r>
      <w:r>
        <w:rPr>
          <w:spacing w:val="1"/>
        </w:rPr>
        <w:t xml:space="preserve"> </w:t>
      </w:r>
      <w:r>
        <w:t>con 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ayudar 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 comprender sus</w:t>
      </w:r>
      <w:r>
        <w:rPr>
          <w:spacing w:val="1"/>
        </w:rPr>
        <w:t xml:space="preserve"> </w:t>
      </w:r>
      <w:r>
        <w:t>problemas,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reducir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superar</w:t>
      </w:r>
      <w:r>
        <w:rPr>
          <w:spacing w:val="-10"/>
        </w:rPr>
        <w:t xml:space="preserve"> </w:t>
      </w:r>
      <w:r>
        <w:t>estos,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prevenir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ocurrencia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mejorar</w:t>
      </w:r>
      <w:r>
        <w:rPr>
          <w:spacing w:val="-6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capacidades personales o relaciones de las personas aun en ausencia de problemas.</w:t>
      </w:r>
      <w:r>
        <w:rPr>
          <w:spacing w:val="1"/>
        </w:rPr>
        <w:t xml:space="preserve"> </w:t>
      </w:r>
      <w:r>
        <w:t>(redacción).</w:t>
      </w:r>
    </w:p>
    <w:p w14:paraId="51C70281" w14:textId="77777777" w:rsidR="00B23EFF" w:rsidRDefault="00B23EFF">
      <w:pPr>
        <w:pStyle w:val="Textoindependiente"/>
        <w:spacing w:before="10"/>
        <w:rPr>
          <w:sz w:val="25"/>
        </w:rPr>
      </w:pPr>
    </w:p>
    <w:p w14:paraId="5AB7F118" w14:textId="77777777" w:rsidR="00B23EFF" w:rsidRDefault="00D06AB6">
      <w:pPr>
        <w:spacing w:before="1" w:line="256" w:lineRule="auto"/>
        <w:ind w:left="100" w:right="125"/>
        <w:jc w:val="both"/>
        <w:rPr>
          <w:sz w:val="24"/>
        </w:rPr>
      </w:pPr>
      <w:r>
        <w:rPr>
          <w:b/>
          <w:sz w:val="24"/>
        </w:rPr>
        <w:t xml:space="preserve">Modelos Interpretativos del Consumo de </w:t>
      </w:r>
      <w:proofErr w:type="gramStart"/>
      <w:r>
        <w:rPr>
          <w:b/>
          <w:sz w:val="24"/>
        </w:rPr>
        <w:t>Drogas.-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Grupo de teorías planteadas desde</w:t>
      </w:r>
      <w:r>
        <w:rPr>
          <w:spacing w:val="-57"/>
          <w:sz w:val="24"/>
        </w:rPr>
        <w:t xml:space="preserve"> </w:t>
      </w:r>
      <w:r>
        <w:rPr>
          <w:sz w:val="24"/>
        </w:rPr>
        <w:t>distintas</w:t>
      </w:r>
      <w:r>
        <w:rPr>
          <w:spacing w:val="-3"/>
          <w:sz w:val="24"/>
        </w:rPr>
        <w:t xml:space="preserve"> </w:t>
      </w:r>
      <w:r>
        <w:rPr>
          <w:sz w:val="24"/>
        </w:rPr>
        <w:t>visiones</w:t>
      </w:r>
      <w:r>
        <w:rPr>
          <w:spacing w:val="-3"/>
          <w:sz w:val="24"/>
        </w:rPr>
        <w:t xml:space="preserve"> </w:t>
      </w:r>
      <w:r>
        <w:rPr>
          <w:sz w:val="24"/>
        </w:rPr>
        <w:t>para explicar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consumo</w:t>
      </w:r>
      <w:r>
        <w:rPr>
          <w:spacing w:val="-1"/>
          <w:sz w:val="24"/>
        </w:rPr>
        <w:t xml:space="preserve"> </w:t>
      </w:r>
      <w:r>
        <w:rPr>
          <w:sz w:val="24"/>
        </w:rPr>
        <w:t>de drogas,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modelos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conocidos</w:t>
      </w:r>
      <w:r>
        <w:rPr>
          <w:spacing w:val="-3"/>
          <w:sz w:val="24"/>
        </w:rPr>
        <w:t xml:space="preserve"> </w:t>
      </w:r>
      <w:r>
        <w:rPr>
          <w:sz w:val="24"/>
        </w:rPr>
        <w:t>son:</w:t>
      </w:r>
    </w:p>
    <w:p w14:paraId="5DA90494" w14:textId="77777777" w:rsidR="00B23EFF" w:rsidRDefault="00B23EFF">
      <w:pPr>
        <w:pStyle w:val="Textoindependiente"/>
        <w:spacing w:before="2"/>
        <w:rPr>
          <w:sz w:val="26"/>
        </w:rPr>
      </w:pPr>
    </w:p>
    <w:p w14:paraId="382179F5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line="259" w:lineRule="auto"/>
        <w:ind w:right="118"/>
        <w:rPr>
          <w:sz w:val="24"/>
        </w:rPr>
      </w:pPr>
      <w:r>
        <w:rPr>
          <w:b/>
          <w:sz w:val="24"/>
        </w:rPr>
        <w:t xml:space="preserve">Modelo </w:t>
      </w:r>
      <w:proofErr w:type="gramStart"/>
      <w:r>
        <w:rPr>
          <w:b/>
          <w:sz w:val="24"/>
        </w:rPr>
        <w:t>Jurídico.-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Contempla el consumo de drogas desde las implicaciones</w:t>
      </w:r>
      <w:r>
        <w:rPr>
          <w:spacing w:val="1"/>
          <w:sz w:val="24"/>
        </w:rPr>
        <w:t xml:space="preserve"> </w:t>
      </w:r>
      <w:r>
        <w:rPr>
          <w:sz w:val="24"/>
        </w:rPr>
        <w:t>legales y delictivas que esta tiene. Protege al ciudadano y a la sociedad de las</w:t>
      </w:r>
      <w:r>
        <w:rPr>
          <w:spacing w:val="1"/>
          <w:sz w:val="24"/>
        </w:rPr>
        <w:t xml:space="preserve"> </w:t>
      </w:r>
      <w:r>
        <w:rPr>
          <w:sz w:val="24"/>
        </w:rPr>
        <w:t>causas</w:t>
      </w:r>
      <w:r>
        <w:rPr>
          <w:spacing w:val="-7"/>
          <w:sz w:val="24"/>
        </w:rPr>
        <w:t xml:space="preserve"> </w:t>
      </w:r>
      <w:r>
        <w:rPr>
          <w:sz w:val="24"/>
        </w:rPr>
        <w:t>asociadas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consumo,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través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sanciones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método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reducir</w:t>
      </w:r>
      <w:r>
        <w:rPr>
          <w:spacing w:val="-57"/>
          <w:sz w:val="24"/>
        </w:rPr>
        <w:t xml:space="preserve"> </w:t>
      </w:r>
      <w:r>
        <w:rPr>
          <w:sz w:val="24"/>
        </w:rPr>
        <w:t>el consumo. Este modelo considera al consumidor como un desviado y como</w:t>
      </w:r>
      <w:r>
        <w:rPr>
          <w:spacing w:val="1"/>
          <w:sz w:val="24"/>
        </w:rPr>
        <w:t xml:space="preserve"> </w:t>
      </w:r>
      <w:r>
        <w:rPr>
          <w:sz w:val="24"/>
        </w:rPr>
        <w:t>posible candidato para</w:t>
      </w:r>
      <w:r>
        <w:rPr>
          <w:spacing w:val="-3"/>
          <w:sz w:val="24"/>
        </w:rPr>
        <w:t xml:space="preserve"> </w:t>
      </w:r>
      <w:r>
        <w:rPr>
          <w:sz w:val="24"/>
        </w:rPr>
        <w:t>convertirse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delincuente.</w:t>
      </w:r>
    </w:p>
    <w:p w14:paraId="77507DD3" w14:textId="77777777" w:rsidR="00B23EFF" w:rsidRDefault="00B23EFF">
      <w:pPr>
        <w:pStyle w:val="Textoindependiente"/>
        <w:spacing w:before="11"/>
        <w:rPr>
          <w:sz w:val="25"/>
        </w:rPr>
      </w:pPr>
    </w:p>
    <w:p w14:paraId="65F7EEFA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line="259" w:lineRule="auto"/>
        <w:ind w:right="114"/>
        <w:rPr>
          <w:sz w:val="24"/>
        </w:rPr>
      </w:pPr>
      <w:r>
        <w:rPr>
          <w:b/>
          <w:sz w:val="24"/>
        </w:rPr>
        <w:t xml:space="preserve">Modelo de la Distribución del </w:t>
      </w:r>
      <w:proofErr w:type="gramStart"/>
      <w:r>
        <w:rPr>
          <w:b/>
          <w:sz w:val="24"/>
        </w:rPr>
        <w:t>Consumo.-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Este modelo asume que a mayor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 de las drogas dentro de la población, mayor será el consumo. 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basa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sobre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sustancias</w:t>
      </w:r>
      <w:r>
        <w:rPr>
          <w:spacing w:val="-14"/>
          <w:sz w:val="24"/>
        </w:rPr>
        <w:t xml:space="preserve"> </w:t>
      </w:r>
      <w:r>
        <w:rPr>
          <w:sz w:val="24"/>
        </w:rPr>
        <w:t>legales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reducción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efectos</w:t>
      </w:r>
      <w:r>
        <w:rPr>
          <w:spacing w:val="-10"/>
          <w:sz w:val="24"/>
        </w:rPr>
        <w:t xml:space="preserve"> </w:t>
      </w:r>
      <w:r>
        <w:rPr>
          <w:sz w:val="24"/>
        </w:rPr>
        <w:t>negativos</w:t>
      </w:r>
      <w:r>
        <w:rPr>
          <w:spacing w:val="-58"/>
          <w:sz w:val="24"/>
        </w:rPr>
        <w:t xml:space="preserve"> </w:t>
      </w:r>
      <w:r>
        <w:rPr>
          <w:sz w:val="24"/>
        </w:rPr>
        <w:t>a través de la regulación del consumo. Algunas medidas propuestas desde este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-16"/>
          <w:sz w:val="24"/>
        </w:rPr>
        <w:t xml:space="preserve"> </w:t>
      </w:r>
      <w:r>
        <w:rPr>
          <w:sz w:val="24"/>
        </w:rPr>
        <w:t>son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aumento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precios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drogas</w:t>
      </w:r>
      <w:r>
        <w:rPr>
          <w:spacing w:val="-18"/>
          <w:sz w:val="24"/>
        </w:rPr>
        <w:t xml:space="preserve"> </w:t>
      </w:r>
      <w:r>
        <w:rPr>
          <w:sz w:val="24"/>
        </w:rPr>
        <w:t>legales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aumento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sanciones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conductores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estado de</w:t>
      </w:r>
      <w:r>
        <w:rPr>
          <w:spacing w:val="-3"/>
          <w:sz w:val="24"/>
        </w:rPr>
        <w:t xml:space="preserve"> </w:t>
      </w:r>
      <w:r>
        <w:rPr>
          <w:sz w:val="24"/>
        </w:rPr>
        <w:t>ebriedad.</w:t>
      </w:r>
    </w:p>
    <w:p w14:paraId="7397D93D" w14:textId="77777777" w:rsidR="00B23EFF" w:rsidRDefault="00B23EFF">
      <w:pPr>
        <w:pStyle w:val="Textoindependiente"/>
        <w:spacing w:before="8"/>
        <w:rPr>
          <w:sz w:val="25"/>
        </w:rPr>
      </w:pPr>
    </w:p>
    <w:p w14:paraId="2375F2FF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line="259" w:lineRule="auto"/>
        <w:ind w:right="113"/>
        <w:rPr>
          <w:sz w:val="24"/>
        </w:rPr>
      </w:pPr>
      <w:r>
        <w:rPr>
          <w:b/>
          <w:sz w:val="24"/>
        </w:rPr>
        <w:t>Modelo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Médico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Tradicional.-</w:t>
      </w:r>
      <w:proofErr w:type="gramEnd"/>
      <w:r>
        <w:rPr>
          <w:b/>
          <w:spacing w:val="-7"/>
          <w:sz w:val="24"/>
        </w:rPr>
        <w:t xml:space="preserve"> </w:t>
      </w:r>
      <w:r>
        <w:rPr>
          <w:sz w:val="24"/>
        </w:rPr>
        <w:t>Considera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dependencia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drogas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57"/>
          <w:sz w:val="24"/>
        </w:rPr>
        <w:t xml:space="preserve"> </w:t>
      </w:r>
      <w:r>
        <w:rPr>
          <w:sz w:val="24"/>
        </w:rPr>
        <w:t>enfermedad que se caracteriza por una pérdida del control del individuo sobre el</w:t>
      </w:r>
      <w:r>
        <w:rPr>
          <w:spacing w:val="1"/>
          <w:sz w:val="24"/>
        </w:rPr>
        <w:t xml:space="preserve"> </w:t>
      </w:r>
      <w:r>
        <w:rPr>
          <w:sz w:val="24"/>
        </w:rPr>
        <w:t>consumo.</w:t>
      </w:r>
      <w:r>
        <w:rPr>
          <w:spacing w:val="1"/>
          <w:sz w:val="24"/>
        </w:rPr>
        <w:t xml:space="preserve"> </w:t>
      </w:r>
      <w:r>
        <w:rPr>
          <w:sz w:val="24"/>
        </w:rPr>
        <w:t>Este modelo establece</w:t>
      </w:r>
      <w:r>
        <w:rPr>
          <w:spacing w:val="1"/>
          <w:sz w:val="24"/>
        </w:rPr>
        <w:t xml:space="preserve"> </w:t>
      </w:r>
      <w:r>
        <w:rPr>
          <w:sz w:val="24"/>
        </w:rPr>
        <w:t>que el</w:t>
      </w:r>
      <w:r>
        <w:rPr>
          <w:spacing w:val="1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únicamente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 internos del individuo y para eliminar este consumo bastará con la</w:t>
      </w:r>
      <w:r>
        <w:rPr>
          <w:spacing w:val="1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exista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biología</w:t>
      </w:r>
      <w:r>
        <w:rPr>
          <w:spacing w:val="1"/>
          <w:sz w:val="24"/>
        </w:rPr>
        <w:t xml:space="preserve"> </w:t>
      </w:r>
      <w:r>
        <w:rPr>
          <w:sz w:val="24"/>
        </w:rPr>
        <w:t>humana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farmacológicas de las drogas. Considera a la persona con dependencia como un</w:t>
      </w:r>
      <w:r>
        <w:rPr>
          <w:spacing w:val="1"/>
          <w:sz w:val="24"/>
        </w:rPr>
        <w:t xml:space="preserve"> </w:t>
      </w:r>
      <w:r>
        <w:rPr>
          <w:sz w:val="24"/>
        </w:rPr>
        <w:t>enfermo, logrando un efecto contrario al deseado ya que mantiene al individuo</w:t>
      </w:r>
      <w:r>
        <w:rPr>
          <w:spacing w:val="1"/>
          <w:sz w:val="24"/>
        </w:rPr>
        <w:t xml:space="preserve"> </w:t>
      </w:r>
      <w:r>
        <w:rPr>
          <w:sz w:val="24"/>
        </w:rPr>
        <w:t>etiquetado</w:t>
      </w:r>
      <w:r>
        <w:rPr>
          <w:spacing w:val="-1"/>
          <w:sz w:val="24"/>
        </w:rPr>
        <w:t xml:space="preserve"> </w:t>
      </w:r>
      <w:r>
        <w:rPr>
          <w:sz w:val="24"/>
        </w:rPr>
        <w:t>y con poca</w:t>
      </w:r>
      <w:r>
        <w:rPr>
          <w:spacing w:val="-3"/>
          <w:sz w:val="24"/>
        </w:rPr>
        <w:t xml:space="preserve"> </w:t>
      </w:r>
      <w:r>
        <w:rPr>
          <w:sz w:val="24"/>
        </w:rPr>
        <w:t>acción sobre el</w:t>
      </w:r>
      <w:r>
        <w:rPr>
          <w:spacing w:val="-4"/>
          <w:sz w:val="24"/>
        </w:rPr>
        <w:t xml:space="preserve"> </w:t>
      </w:r>
      <w:r>
        <w:rPr>
          <w:sz w:val="24"/>
        </w:rPr>
        <w:t>tratamiento.</w:t>
      </w:r>
    </w:p>
    <w:p w14:paraId="7EF7E199" w14:textId="77777777" w:rsidR="00B23EFF" w:rsidRDefault="00B23EFF">
      <w:pPr>
        <w:pStyle w:val="Textoindependiente"/>
        <w:spacing w:before="9"/>
        <w:rPr>
          <w:sz w:val="25"/>
        </w:rPr>
      </w:pPr>
    </w:p>
    <w:p w14:paraId="069696EF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before="1" w:line="259" w:lineRule="auto"/>
        <w:ind w:right="120"/>
        <w:rPr>
          <w:sz w:val="24"/>
        </w:rPr>
      </w:pPr>
      <w:r>
        <w:rPr>
          <w:b/>
          <w:sz w:val="24"/>
        </w:rPr>
        <w:t xml:space="preserve">Modelo de Reducción del </w:t>
      </w:r>
      <w:proofErr w:type="gramStart"/>
      <w:r>
        <w:rPr>
          <w:b/>
          <w:sz w:val="24"/>
        </w:rPr>
        <w:t>Daño.-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Intenta </w:t>
      </w:r>
      <w:proofErr w:type="spellStart"/>
      <w:r>
        <w:rPr>
          <w:sz w:val="24"/>
        </w:rPr>
        <w:t>menorar</w:t>
      </w:r>
      <w:proofErr w:type="spellEnd"/>
      <w:r>
        <w:rPr>
          <w:sz w:val="24"/>
        </w:rPr>
        <w:t xml:space="preserve"> los daños que generan el</w:t>
      </w:r>
      <w:r>
        <w:rPr>
          <w:spacing w:val="1"/>
          <w:sz w:val="24"/>
        </w:rPr>
        <w:t xml:space="preserve"> </w:t>
      </w:r>
      <w:r>
        <w:rPr>
          <w:sz w:val="24"/>
        </w:rPr>
        <w:t>consumo de drogas sobre la salud, la economía y la sociedad, sin que esto</w:t>
      </w:r>
      <w:r>
        <w:rPr>
          <w:spacing w:val="1"/>
          <w:sz w:val="24"/>
        </w:rPr>
        <w:t xml:space="preserve"> </w:t>
      </w:r>
      <w:r>
        <w:rPr>
          <w:sz w:val="24"/>
        </w:rPr>
        <w:t>signifique</w:t>
      </w:r>
      <w:r>
        <w:rPr>
          <w:spacing w:val="21"/>
          <w:sz w:val="24"/>
        </w:rPr>
        <w:t xml:space="preserve"> </w:t>
      </w:r>
      <w:r>
        <w:rPr>
          <w:sz w:val="24"/>
        </w:rPr>
        <w:t>una</w:t>
      </w:r>
      <w:r>
        <w:rPr>
          <w:spacing w:val="21"/>
          <w:sz w:val="24"/>
        </w:rPr>
        <w:t xml:space="preserve"> </w:t>
      </w:r>
      <w:r>
        <w:rPr>
          <w:sz w:val="24"/>
        </w:rPr>
        <w:t>reducción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consumo</w:t>
      </w:r>
      <w:r>
        <w:rPr>
          <w:spacing w:val="20"/>
          <w:sz w:val="24"/>
        </w:rPr>
        <w:t xml:space="preserve"> </w:t>
      </w:r>
      <w:r>
        <w:rPr>
          <w:sz w:val="24"/>
        </w:rPr>
        <w:t>necesariamente.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este</w:t>
      </w:r>
      <w:r>
        <w:rPr>
          <w:spacing w:val="22"/>
          <w:sz w:val="24"/>
        </w:rPr>
        <w:t xml:space="preserve"> </w:t>
      </w:r>
      <w:r>
        <w:rPr>
          <w:sz w:val="24"/>
        </w:rPr>
        <w:t>modelo</w:t>
      </w:r>
      <w:r>
        <w:rPr>
          <w:spacing w:val="20"/>
          <w:sz w:val="24"/>
        </w:rPr>
        <w:t xml:space="preserve"> </w:t>
      </w:r>
      <w:r>
        <w:rPr>
          <w:sz w:val="24"/>
        </w:rPr>
        <w:t>nace</w:t>
      </w:r>
      <w:r>
        <w:rPr>
          <w:spacing w:val="22"/>
          <w:sz w:val="24"/>
        </w:rPr>
        <w:t xml:space="preserve"> </w:t>
      </w:r>
      <w:r>
        <w:rPr>
          <w:sz w:val="24"/>
        </w:rPr>
        <w:t>el</w:t>
      </w:r>
    </w:p>
    <w:p w14:paraId="5A28F51C" w14:textId="77777777" w:rsidR="00B23EFF" w:rsidRDefault="00B23EFF">
      <w:pPr>
        <w:spacing w:line="259" w:lineRule="auto"/>
        <w:jc w:val="both"/>
        <w:rPr>
          <w:sz w:val="24"/>
        </w:rPr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70502C67" w14:textId="77777777" w:rsidR="00B23EFF" w:rsidRDefault="00D06AB6">
      <w:pPr>
        <w:pStyle w:val="Textoindependiente"/>
        <w:spacing w:before="60" w:line="259" w:lineRule="auto"/>
        <w:ind w:left="821" w:right="119"/>
        <w:jc w:val="both"/>
      </w:pPr>
      <w:r>
        <w:lastRenderedPageBreak/>
        <w:t xml:space="preserve">concepto de </w:t>
      </w:r>
      <w:r>
        <w:rPr>
          <w:i/>
        </w:rPr>
        <w:t xml:space="preserve">consumo responsable, </w:t>
      </w:r>
      <w:r>
        <w:t>la persona tiene derecho a consumir drogas y</w:t>
      </w:r>
      <w:r>
        <w:rPr>
          <w:spacing w:val="-57"/>
        </w:rPr>
        <w:t xml:space="preserve"> </w:t>
      </w:r>
      <w:r>
        <w:t>la labor de los profesionales es reducir la incidencia negativa de este consumo</w:t>
      </w:r>
      <w:r>
        <w:rPr>
          <w:spacing w:val="1"/>
        </w:rPr>
        <w:t xml:space="preserve"> </w:t>
      </w:r>
      <w:r>
        <w:t>tanto en el individuo como en la sociedad. Algunas propuestas establecidas por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jeringuillas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agujas</w:t>
      </w:r>
      <w:r>
        <w:rPr>
          <w:spacing w:val="-4"/>
        </w:rPr>
        <w:t xml:space="preserve"> </w:t>
      </w:r>
      <w:r>
        <w:t>estériles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consumo</w:t>
      </w:r>
      <w:r>
        <w:rPr>
          <w:spacing w:val="-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drogas,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i/>
        </w:rPr>
        <w:t>áreas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tolerancia</w:t>
      </w:r>
      <w:r>
        <w:t>,</w:t>
      </w:r>
      <w:r>
        <w:rPr>
          <w:spacing w:val="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habilitan</w:t>
      </w:r>
      <w:r>
        <w:rPr>
          <w:spacing w:val="1"/>
        </w:rPr>
        <w:t xml:space="preserve"> </w:t>
      </w:r>
      <w:r>
        <w:t>específicamente para el consumo de drogas con información y atención médica</w:t>
      </w:r>
      <w:r>
        <w:rPr>
          <w:spacing w:val="1"/>
        </w:rPr>
        <w:t xml:space="preserve"> </w:t>
      </w:r>
      <w:r>
        <w:t>disponible.</w:t>
      </w:r>
    </w:p>
    <w:p w14:paraId="4EC46793" w14:textId="77777777" w:rsidR="00B23EFF" w:rsidRDefault="00B23EFF">
      <w:pPr>
        <w:pStyle w:val="Textoindependiente"/>
        <w:spacing w:before="11"/>
        <w:rPr>
          <w:sz w:val="25"/>
        </w:rPr>
      </w:pPr>
    </w:p>
    <w:p w14:paraId="5FC64B7E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line="259" w:lineRule="auto"/>
        <w:ind w:right="116"/>
        <w:rPr>
          <w:sz w:val="24"/>
        </w:rPr>
      </w:pPr>
      <w:r>
        <w:rPr>
          <w:b/>
          <w:sz w:val="24"/>
        </w:rPr>
        <w:t>Modelo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Privación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Social.-</w:t>
      </w:r>
      <w:proofErr w:type="gramEnd"/>
      <w:r>
        <w:rPr>
          <w:b/>
          <w:spacing w:val="-8"/>
          <w:sz w:val="24"/>
        </w:rPr>
        <w:t xml:space="preserve"> </w:t>
      </w:r>
      <w:r>
        <w:rPr>
          <w:sz w:val="24"/>
        </w:rPr>
        <w:t>Sugiere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consumo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drogas</w:t>
      </w:r>
      <w:r>
        <w:rPr>
          <w:spacing w:val="-10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asociado</w:t>
      </w:r>
      <w:r>
        <w:rPr>
          <w:spacing w:val="-57"/>
          <w:sz w:val="24"/>
        </w:rPr>
        <w:t xml:space="preserve"> </w:t>
      </w:r>
      <w:r>
        <w:rPr>
          <w:sz w:val="24"/>
        </w:rPr>
        <w:t>directamente con las condiciones económicas del individuo, a mayor pobreza,</w:t>
      </w:r>
      <w:r>
        <w:rPr>
          <w:spacing w:val="1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consumo.</w:t>
      </w:r>
      <w:r>
        <w:rPr>
          <w:spacing w:val="-13"/>
          <w:sz w:val="24"/>
        </w:rPr>
        <w:t xml:space="preserve"> </w:t>
      </w: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>
        <w:rPr>
          <w:sz w:val="24"/>
        </w:rPr>
        <w:t>modelo</w:t>
      </w:r>
      <w:r>
        <w:rPr>
          <w:spacing w:val="-13"/>
          <w:sz w:val="24"/>
        </w:rPr>
        <w:t xml:space="preserve"> </w:t>
      </w:r>
      <w:r>
        <w:rPr>
          <w:sz w:val="24"/>
        </w:rPr>
        <w:t>establece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drogas</w:t>
      </w:r>
      <w:r>
        <w:rPr>
          <w:spacing w:val="-11"/>
          <w:sz w:val="24"/>
        </w:rPr>
        <w:t xml:space="preserve"> </w:t>
      </w:r>
      <w:r>
        <w:rPr>
          <w:sz w:val="24"/>
        </w:rPr>
        <w:t>tanto</w:t>
      </w:r>
      <w:r>
        <w:rPr>
          <w:spacing w:val="-13"/>
          <w:sz w:val="24"/>
        </w:rPr>
        <w:t xml:space="preserve"> </w:t>
      </w:r>
      <w:r>
        <w:rPr>
          <w:sz w:val="24"/>
        </w:rPr>
        <w:t>legales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ilegales</w:t>
      </w:r>
      <w:r>
        <w:rPr>
          <w:spacing w:val="-58"/>
          <w:sz w:val="24"/>
        </w:rPr>
        <w:t xml:space="preserve"> </w:t>
      </w:r>
      <w:r>
        <w:rPr>
          <w:sz w:val="24"/>
        </w:rPr>
        <w:t>son objetos sustitutivos de la satisfacción de necesidades sociales y económicas,</w:t>
      </w:r>
      <w:r>
        <w:rPr>
          <w:spacing w:val="1"/>
          <w:sz w:val="24"/>
        </w:rPr>
        <w:t xml:space="preserve"> </w:t>
      </w:r>
      <w:r>
        <w:rPr>
          <w:sz w:val="24"/>
        </w:rPr>
        <w:t>quiere decir que las personas que consumen drogas lo hacen como paliativo 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carencias</w:t>
      </w:r>
      <w:r>
        <w:rPr>
          <w:spacing w:val="-6"/>
          <w:sz w:val="24"/>
        </w:rPr>
        <w:t xml:space="preserve"> </w:t>
      </w:r>
      <w:r>
        <w:rPr>
          <w:sz w:val="24"/>
        </w:rPr>
        <w:t>en estas</w:t>
      </w:r>
      <w:r>
        <w:rPr>
          <w:spacing w:val="-2"/>
          <w:sz w:val="24"/>
        </w:rPr>
        <w:t xml:space="preserve"> </w:t>
      </w:r>
      <w:r>
        <w:rPr>
          <w:sz w:val="24"/>
        </w:rPr>
        <w:t>áreas.</w:t>
      </w:r>
    </w:p>
    <w:p w14:paraId="554AF97D" w14:textId="77777777" w:rsidR="00B23EFF" w:rsidRDefault="00B23EFF">
      <w:pPr>
        <w:pStyle w:val="Textoindependiente"/>
        <w:spacing w:before="8"/>
        <w:rPr>
          <w:sz w:val="25"/>
        </w:rPr>
      </w:pPr>
    </w:p>
    <w:p w14:paraId="38520CA6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line="259" w:lineRule="auto"/>
        <w:ind w:right="119"/>
        <w:rPr>
          <w:sz w:val="24"/>
        </w:rPr>
      </w:pPr>
      <w:r>
        <w:rPr>
          <w:b/>
          <w:sz w:val="24"/>
        </w:rPr>
        <w:t xml:space="preserve">Modelo de los Factores </w:t>
      </w:r>
      <w:proofErr w:type="spellStart"/>
      <w:proofErr w:type="gramStart"/>
      <w:r>
        <w:rPr>
          <w:b/>
          <w:sz w:val="24"/>
        </w:rPr>
        <w:t>Socioestructurales</w:t>
      </w:r>
      <w:proofErr w:type="spellEnd"/>
      <w:r>
        <w:rPr>
          <w:b/>
          <w:sz w:val="24"/>
        </w:rPr>
        <w:t>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Asume que el consumo de drogas</w:t>
      </w:r>
      <w:r>
        <w:rPr>
          <w:spacing w:val="1"/>
          <w:sz w:val="24"/>
        </w:rPr>
        <w:t xml:space="preserve"> </w:t>
      </w:r>
      <w:r>
        <w:rPr>
          <w:sz w:val="24"/>
        </w:rPr>
        <w:t>se ve relacionado directamente con el estilo de vida de los grupos de referencia</w:t>
      </w:r>
      <w:r>
        <w:rPr>
          <w:spacing w:val="1"/>
          <w:sz w:val="24"/>
        </w:rPr>
        <w:t xml:space="preserve"> </w:t>
      </w:r>
      <w:r>
        <w:rPr>
          <w:sz w:val="24"/>
        </w:rPr>
        <w:t>del individuo. El consumo de distintas drogas varia de acuerdo a los distintos</w:t>
      </w:r>
      <w:r>
        <w:rPr>
          <w:spacing w:val="1"/>
          <w:sz w:val="24"/>
        </w:rPr>
        <w:t xml:space="preserve"> </w:t>
      </w:r>
      <w:r>
        <w:rPr>
          <w:sz w:val="24"/>
        </w:rPr>
        <w:t>grupos sociales. Este modelo deja de lado las características individuales como</w:t>
      </w:r>
      <w:r>
        <w:rPr>
          <w:spacing w:val="1"/>
          <w:sz w:val="24"/>
        </w:rPr>
        <w:t xml:space="preserve"> </w:t>
      </w:r>
      <w:r>
        <w:rPr>
          <w:sz w:val="24"/>
        </w:rPr>
        <w:t>explicación del consumo y atribuye que el ser humano al ser un ser social está</w:t>
      </w:r>
      <w:r>
        <w:rPr>
          <w:spacing w:val="1"/>
          <w:sz w:val="24"/>
        </w:rPr>
        <w:t xml:space="preserve"> </w:t>
      </w:r>
      <w:r>
        <w:rPr>
          <w:sz w:val="24"/>
        </w:rPr>
        <w:t>sometido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distintas</w:t>
      </w:r>
      <w:r>
        <w:rPr>
          <w:spacing w:val="-2"/>
          <w:sz w:val="24"/>
        </w:rPr>
        <w:t xml:space="preserve"> </w:t>
      </w:r>
      <w:r>
        <w:rPr>
          <w:sz w:val="24"/>
        </w:rPr>
        <w:t>influencias</w:t>
      </w:r>
      <w:r>
        <w:rPr>
          <w:spacing w:val="-3"/>
          <w:sz w:val="24"/>
        </w:rPr>
        <w:t xml:space="preserve"> </w:t>
      </w:r>
      <w:r>
        <w:rPr>
          <w:sz w:val="24"/>
        </w:rPr>
        <w:t>de su ambiente sociocultural.</w:t>
      </w:r>
    </w:p>
    <w:p w14:paraId="3EBC06C9" w14:textId="77777777" w:rsidR="00B23EFF" w:rsidRDefault="00B23EFF">
      <w:pPr>
        <w:pStyle w:val="Textoindependiente"/>
        <w:spacing w:before="9"/>
        <w:rPr>
          <w:sz w:val="25"/>
        </w:rPr>
      </w:pPr>
    </w:p>
    <w:p w14:paraId="4E5D15A0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line="259" w:lineRule="auto"/>
        <w:ind w:right="121"/>
        <w:rPr>
          <w:sz w:val="24"/>
        </w:rPr>
      </w:pPr>
      <w:r>
        <w:rPr>
          <w:b/>
          <w:sz w:val="24"/>
        </w:rPr>
        <w:t xml:space="preserve">Modelo de Educación para la </w:t>
      </w:r>
      <w:proofErr w:type="gramStart"/>
      <w:r>
        <w:rPr>
          <w:b/>
          <w:sz w:val="24"/>
        </w:rPr>
        <w:t>Salud.-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Contempla al consumo de drogas como</w:t>
      </w:r>
      <w:r>
        <w:rPr>
          <w:spacing w:val="1"/>
          <w:sz w:val="24"/>
        </w:rPr>
        <w:t xml:space="preserve"> </w:t>
      </w:r>
      <w:r>
        <w:rPr>
          <w:sz w:val="24"/>
        </w:rPr>
        <w:t>un problema que afecta a la salud física y psíquica de las personas por lo tanto se</w:t>
      </w:r>
      <w:r>
        <w:rPr>
          <w:spacing w:val="-57"/>
          <w:sz w:val="24"/>
        </w:rPr>
        <w:t xml:space="preserve"> </w:t>
      </w:r>
      <w:r>
        <w:rPr>
          <w:sz w:val="24"/>
        </w:rPr>
        <w:t>puede</w:t>
      </w:r>
      <w:r>
        <w:rPr>
          <w:spacing w:val="-6"/>
          <w:sz w:val="24"/>
        </w:rPr>
        <w:t xml:space="preserve"> </w:t>
      </w:r>
      <w:r>
        <w:rPr>
          <w:sz w:val="24"/>
        </w:rPr>
        <w:t>reducir</w:t>
      </w:r>
      <w:r>
        <w:rPr>
          <w:spacing w:val="-6"/>
          <w:sz w:val="24"/>
        </w:rPr>
        <w:t xml:space="preserve"> </w:t>
      </w: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consumo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6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8"/>
          <w:sz w:val="24"/>
        </w:rPr>
        <w:t xml:space="preserve"> </w:t>
      </w:r>
      <w:r>
        <w:rPr>
          <w:sz w:val="24"/>
        </w:rPr>
        <w:t>educativos.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modelo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encarga de trasmitir conocimiento específico sobre los riesgos y afectaciones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drogas</w:t>
      </w:r>
      <w:r>
        <w:rPr>
          <w:spacing w:val="-2"/>
          <w:sz w:val="24"/>
        </w:rPr>
        <w:t xml:space="preserve"> </w:t>
      </w:r>
      <w:r>
        <w:rPr>
          <w:sz w:val="24"/>
        </w:rPr>
        <w:t>en los</w:t>
      </w:r>
      <w:r>
        <w:rPr>
          <w:spacing w:val="-2"/>
          <w:sz w:val="24"/>
        </w:rPr>
        <w:t xml:space="preserve"> </w:t>
      </w:r>
      <w:r>
        <w:rPr>
          <w:sz w:val="24"/>
        </w:rPr>
        <w:t>individuos.</w:t>
      </w:r>
    </w:p>
    <w:p w14:paraId="64137556" w14:textId="77777777" w:rsidR="00B23EFF" w:rsidRDefault="00B23EFF">
      <w:pPr>
        <w:pStyle w:val="Textoindependiente"/>
        <w:spacing w:before="10"/>
        <w:rPr>
          <w:sz w:val="25"/>
        </w:rPr>
      </w:pPr>
    </w:p>
    <w:p w14:paraId="598958C1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line="259" w:lineRule="auto"/>
        <w:ind w:right="116"/>
        <w:rPr>
          <w:sz w:val="24"/>
        </w:rPr>
      </w:pPr>
      <w:r>
        <w:rPr>
          <w:b/>
          <w:sz w:val="24"/>
        </w:rPr>
        <w:t xml:space="preserve">Modelo Psicológico </w:t>
      </w:r>
      <w:proofErr w:type="gramStart"/>
      <w:r>
        <w:rPr>
          <w:b/>
          <w:sz w:val="24"/>
        </w:rPr>
        <w:t>Individualista.-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Establece al consumo de drogas como un</w:t>
      </w:r>
      <w:r>
        <w:rPr>
          <w:spacing w:val="1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puede</w:t>
      </w:r>
      <w:r>
        <w:rPr>
          <w:spacing w:val="-8"/>
          <w:sz w:val="24"/>
        </w:rPr>
        <w:t xml:space="preserve"> </w:t>
      </w:r>
      <w:r>
        <w:rPr>
          <w:sz w:val="24"/>
        </w:rPr>
        <w:t>explicar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cualquier</w:t>
      </w:r>
      <w:r>
        <w:rPr>
          <w:spacing w:val="-5"/>
          <w:sz w:val="24"/>
        </w:rPr>
        <w:t xml:space="preserve"> </w:t>
      </w:r>
      <w:r>
        <w:rPr>
          <w:sz w:val="24"/>
        </w:rPr>
        <w:t>otra</w:t>
      </w:r>
      <w:r>
        <w:rPr>
          <w:spacing w:val="-8"/>
          <w:sz w:val="24"/>
        </w:rPr>
        <w:t xml:space="preserve"> </w:t>
      </w:r>
      <w:r>
        <w:rPr>
          <w:sz w:val="24"/>
        </w:rPr>
        <w:t>conducta</w:t>
      </w:r>
      <w:r>
        <w:rPr>
          <w:spacing w:val="-4"/>
          <w:sz w:val="24"/>
        </w:rPr>
        <w:t xml:space="preserve"> </w:t>
      </w:r>
      <w:r>
        <w:rPr>
          <w:sz w:val="24"/>
        </w:rPr>
        <w:t>humana.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este modelo surge el concepto de predisposición psicológica hacia el consumo.</w:t>
      </w:r>
      <w:r>
        <w:rPr>
          <w:spacing w:val="1"/>
          <w:sz w:val="24"/>
        </w:rPr>
        <w:t xml:space="preserve"> </w:t>
      </w:r>
      <w:r>
        <w:rPr>
          <w:sz w:val="24"/>
        </w:rPr>
        <w:t>Una 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medidas propuestas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crear</w:t>
      </w:r>
      <w:r>
        <w:rPr>
          <w:spacing w:val="-1"/>
          <w:sz w:val="24"/>
        </w:rPr>
        <w:t xml:space="preserve"> </w:t>
      </w:r>
      <w:r>
        <w:rPr>
          <w:sz w:val="24"/>
        </w:rPr>
        <w:t>planes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promuevan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8"/>
          <w:sz w:val="24"/>
        </w:rPr>
        <w:t xml:space="preserve"> </w:t>
      </w:r>
      <w:r>
        <w:rPr>
          <w:sz w:val="24"/>
        </w:rPr>
        <w:t>desarrollo personal, la satisfacción de necesidades y el equilibrio y madurez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individuos.</w:t>
      </w:r>
    </w:p>
    <w:p w14:paraId="051ECF44" w14:textId="77777777" w:rsidR="00B23EFF" w:rsidRDefault="00B23EFF">
      <w:pPr>
        <w:pStyle w:val="Textoindependiente"/>
        <w:spacing w:before="9"/>
        <w:rPr>
          <w:sz w:val="25"/>
        </w:rPr>
      </w:pPr>
    </w:p>
    <w:p w14:paraId="0A020D71" w14:textId="77777777" w:rsidR="00B23EFF" w:rsidRDefault="00D06AB6">
      <w:pPr>
        <w:pStyle w:val="Prrafodelista"/>
        <w:numPr>
          <w:ilvl w:val="0"/>
          <w:numId w:val="13"/>
        </w:numPr>
        <w:tabs>
          <w:tab w:val="left" w:pos="821"/>
        </w:tabs>
        <w:spacing w:line="259" w:lineRule="auto"/>
        <w:ind w:right="120"/>
        <w:rPr>
          <w:sz w:val="24"/>
        </w:rPr>
      </w:pPr>
      <w:r>
        <w:rPr>
          <w:b/>
          <w:sz w:val="24"/>
        </w:rPr>
        <w:t>Modelo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Socioecológico</w:t>
      </w:r>
      <w:proofErr w:type="spellEnd"/>
      <w:r>
        <w:rPr>
          <w:b/>
          <w:sz w:val="24"/>
        </w:rPr>
        <w:t>.-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pretende</w:t>
      </w:r>
      <w:r>
        <w:rPr>
          <w:spacing w:val="1"/>
          <w:sz w:val="24"/>
        </w:rPr>
        <w:t xml:space="preserve"> </w:t>
      </w:r>
      <w:r>
        <w:rPr>
          <w:sz w:val="24"/>
        </w:rPr>
        <w:t>superar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insuficiencias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otros</w:t>
      </w:r>
      <w:r>
        <w:rPr>
          <w:spacing w:val="-12"/>
          <w:sz w:val="24"/>
        </w:rPr>
        <w:t xml:space="preserve"> </w:t>
      </w:r>
      <w:r>
        <w:rPr>
          <w:sz w:val="24"/>
        </w:rPr>
        <w:t>modelos,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vez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recoge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aportes</w:t>
      </w:r>
      <w:r>
        <w:rPr>
          <w:spacing w:val="-11"/>
          <w:sz w:val="24"/>
        </w:rPr>
        <w:t xml:space="preserve"> </w:t>
      </w:r>
      <w:r>
        <w:rPr>
          <w:sz w:val="24"/>
        </w:rPr>
        <w:t>más</w:t>
      </w:r>
      <w:r>
        <w:rPr>
          <w:spacing w:val="-12"/>
          <w:sz w:val="24"/>
        </w:rPr>
        <w:t xml:space="preserve"> </w:t>
      </w:r>
      <w:r>
        <w:rPr>
          <w:sz w:val="24"/>
        </w:rPr>
        <w:t>relevantes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explicar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drogas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generar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14"/>
          <w:sz w:val="24"/>
        </w:rPr>
        <w:t xml:space="preserve"> </w:t>
      </w:r>
      <w:r>
        <w:rPr>
          <w:sz w:val="24"/>
        </w:rPr>
        <w:t>más</w:t>
      </w:r>
      <w:r>
        <w:rPr>
          <w:spacing w:val="-11"/>
          <w:sz w:val="24"/>
        </w:rPr>
        <w:t xml:space="preserve"> </w:t>
      </w:r>
      <w:r>
        <w:rPr>
          <w:sz w:val="24"/>
        </w:rPr>
        <w:t>efectivos.</w:t>
      </w:r>
      <w:r>
        <w:rPr>
          <w:spacing w:val="-11"/>
          <w:sz w:val="24"/>
        </w:rPr>
        <w:t xml:space="preserve"> </w:t>
      </w:r>
      <w:r>
        <w:rPr>
          <w:sz w:val="24"/>
        </w:rPr>
        <w:t>Establece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conducta</w:t>
      </w:r>
      <w:r>
        <w:rPr>
          <w:spacing w:val="-8"/>
          <w:sz w:val="24"/>
        </w:rPr>
        <w:t xml:space="preserve"> </w:t>
      </w:r>
      <w:r>
        <w:rPr>
          <w:sz w:val="24"/>
        </w:rPr>
        <w:t>humana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es</w:t>
      </w:r>
      <w:r>
        <w:rPr>
          <w:spacing w:val="-12"/>
          <w:sz w:val="24"/>
        </w:rPr>
        <w:t xml:space="preserve"> </w:t>
      </w:r>
      <w:r>
        <w:rPr>
          <w:sz w:val="24"/>
        </w:rPr>
        <w:t>suficiente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explicar el consumo, ni lo es la influencia de la sociedad per se. El modelo 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fundamenta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considerar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hay</w:t>
      </w:r>
      <w:r>
        <w:rPr>
          <w:spacing w:val="-16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serie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interrelaciones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interdependencias</w:t>
      </w:r>
      <w:r>
        <w:rPr>
          <w:spacing w:val="-58"/>
          <w:sz w:val="24"/>
        </w:rPr>
        <w:t xml:space="preserve"> </w:t>
      </w:r>
      <w:r>
        <w:rPr>
          <w:sz w:val="24"/>
        </w:rPr>
        <w:t>entre el sistema orgánico, comportamental y ambiental y propone que los planes</w:t>
      </w:r>
      <w:r>
        <w:rPr>
          <w:spacing w:val="1"/>
          <w:sz w:val="24"/>
        </w:rPr>
        <w:t xml:space="preserve"> </w:t>
      </w:r>
      <w:r>
        <w:rPr>
          <w:sz w:val="24"/>
        </w:rPr>
        <w:t>y programas de prevención deben trabajarse desde todas las aristas en las que el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humano 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sociedad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encuentren relacionados.</w:t>
      </w:r>
    </w:p>
    <w:p w14:paraId="0BCA6233" w14:textId="77777777" w:rsidR="00B23EFF" w:rsidRDefault="00B23EFF">
      <w:pPr>
        <w:spacing w:line="259" w:lineRule="auto"/>
        <w:jc w:val="both"/>
        <w:rPr>
          <w:sz w:val="24"/>
        </w:rPr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6E25F034" w14:textId="77777777" w:rsidR="00B23EFF" w:rsidRDefault="00D06AB6">
      <w:pPr>
        <w:pStyle w:val="Textoindependiente"/>
        <w:spacing w:before="60" w:line="259" w:lineRule="auto"/>
        <w:ind w:left="100" w:right="116"/>
        <w:jc w:val="both"/>
      </w:pPr>
      <w:r>
        <w:rPr>
          <w:b/>
        </w:rPr>
        <w:lastRenderedPageBreak/>
        <w:t xml:space="preserve">Prevención- </w:t>
      </w:r>
      <w:r>
        <w:t>Conjunto de actividades que retrasan, disminuyen y evitan el consumo de</w:t>
      </w:r>
      <w:r>
        <w:rPr>
          <w:spacing w:val="1"/>
        </w:rPr>
        <w:t xml:space="preserve"> </w:t>
      </w:r>
      <w:r>
        <w:t>drogas. En adición, gracias a estas medidas se reduce el impacto que ejerce el consumo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afectada, su familia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sociedad.</w:t>
      </w:r>
    </w:p>
    <w:p w14:paraId="407CE524" w14:textId="77777777" w:rsidR="00B23EFF" w:rsidRDefault="00B23EFF">
      <w:pPr>
        <w:pStyle w:val="Textoindependiente"/>
        <w:spacing w:before="10"/>
        <w:rPr>
          <w:sz w:val="25"/>
        </w:rPr>
      </w:pPr>
    </w:p>
    <w:p w14:paraId="126F5F70" w14:textId="77777777" w:rsidR="00B23EFF" w:rsidRDefault="00D06AB6">
      <w:pPr>
        <w:pStyle w:val="Textoindependiente"/>
        <w:spacing w:before="1" w:line="259" w:lineRule="auto"/>
        <w:ind w:left="100" w:right="129"/>
        <w:jc w:val="both"/>
      </w:pPr>
      <w:proofErr w:type="gramStart"/>
      <w:r>
        <w:rPr>
          <w:b/>
        </w:rPr>
        <w:t>Relación.-</w:t>
      </w:r>
      <w:proofErr w:type="gramEnd"/>
      <w:r>
        <w:rPr>
          <w:b/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acercamiento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consumidor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distintos</w:t>
      </w:r>
      <w:r>
        <w:rPr>
          <w:spacing w:val="-8"/>
        </w:rPr>
        <w:t xml:space="preserve"> </w:t>
      </w:r>
      <w:r>
        <w:t>tipos</w:t>
      </w:r>
      <w:r>
        <w:rPr>
          <w:spacing w:val="-57"/>
        </w:rPr>
        <w:t xml:space="preserve"> </w:t>
      </w:r>
      <w:r>
        <w:t>de drogas, este acercamiento varía en función de la frecuencia de uso, la cantidad que se</w:t>
      </w:r>
      <w:r>
        <w:rPr>
          <w:spacing w:val="-57"/>
        </w:rPr>
        <w:t xml:space="preserve"> </w:t>
      </w:r>
      <w:r>
        <w:t>consume y las situaciones físicas, psíquicas o sociales del individuo. En la actualidad se</w:t>
      </w:r>
      <w:r>
        <w:rPr>
          <w:spacing w:val="1"/>
        </w:rPr>
        <w:t xml:space="preserve"> </w:t>
      </w:r>
      <w:r>
        <w:t>establecen</w:t>
      </w:r>
      <w:r>
        <w:rPr>
          <w:spacing w:val="-1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relaciones;</w:t>
      </w:r>
    </w:p>
    <w:p w14:paraId="55ACF87E" w14:textId="77777777" w:rsidR="00B23EFF" w:rsidRDefault="00D06AB6">
      <w:pPr>
        <w:pStyle w:val="Prrafodelista"/>
        <w:numPr>
          <w:ilvl w:val="1"/>
          <w:numId w:val="14"/>
        </w:numPr>
        <w:tabs>
          <w:tab w:val="left" w:pos="821"/>
        </w:tabs>
        <w:rPr>
          <w:sz w:val="24"/>
        </w:rPr>
      </w:pPr>
      <w:r>
        <w:rPr>
          <w:sz w:val="24"/>
        </w:rPr>
        <w:t>Ocasional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experimental,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controlado.</w:t>
      </w:r>
    </w:p>
    <w:p w14:paraId="67C5EB70" w14:textId="77777777" w:rsidR="00B23EFF" w:rsidRDefault="00D06AB6">
      <w:pPr>
        <w:pStyle w:val="Prrafodelista"/>
        <w:numPr>
          <w:ilvl w:val="1"/>
          <w:numId w:val="14"/>
        </w:numPr>
        <w:tabs>
          <w:tab w:val="left" w:pos="821"/>
        </w:tabs>
        <w:spacing w:before="20" w:line="261" w:lineRule="auto"/>
        <w:ind w:right="130"/>
        <w:rPr>
          <w:sz w:val="24"/>
        </w:rPr>
      </w:pPr>
      <w:r>
        <w:rPr>
          <w:sz w:val="24"/>
        </w:rPr>
        <w:t>Abuso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drogas,</w:t>
      </w:r>
      <w:r>
        <w:rPr>
          <w:spacing w:val="45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es</w:t>
      </w:r>
      <w:r>
        <w:rPr>
          <w:spacing w:val="44"/>
          <w:sz w:val="24"/>
        </w:rPr>
        <w:t xml:space="preserve"> </w:t>
      </w:r>
      <w:r>
        <w:rPr>
          <w:sz w:val="24"/>
        </w:rPr>
        <w:t>perjudicial</w:t>
      </w:r>
      <w:r>
        <w:rPr>
          <w:spacing w:val="47"/>
          <w:sz w:val="24"/>
        </w:rPr>
        <w:t xml:space="preserve"> </w:t>
      </w:r>
      <w:r>
        <w:rPr>
          <w:sz w:val="24"/>
        </w:rPr>
        <w:t>tanto</w:t>
      </w:r>
      <w:r>
        <w:rPr>
          <w:spacing w:val="45"/>
          <w:sz w:val="24"/>
        </w:rPr>
        <w:t xml:space="preserve"> </w:t>
      </w:r>
      <w:r>
        <w:rPr>
          <w:sz w:val="24"/>
        </w:rPr>
        <w:t>para</w:t>
      </w:r>
      <w:r>
        <w:rPr>
          <w:spacing w:val="47"/>
          <w:sz w:val="24"/>
        </w:rPr>
        <w:t xml:space="preserve"> </w:t>
      </w:r>
      <w:r>
        <w:rPr>
          <w:sz w:val="24"/>
        </w:rPr>
        <w:t>el</w:t>
      </w:r>
      <w:r>
        <w:rPr>
          <w:spacing w:val="46"/>
          <w:sz w:val="24"/>
        </w:rPr>
        <w:t xml:space="preserve"> </w:t>
      </w:r>
      <w:r>
        <w:rPr>
          <w:sz w:val="24"/>
        </w:rPr>
        <w:t>consumidor</w:t>
      </w:r>
      <w:r>
        <w:rPr>
          <w:spacing w:val="42"/>
          <w:sz w:val="24"/>
        </w:rPr>
        <w:t xml:space="preserve"> </w:t>
      </w:r>
      <w:r>
        <w:rPr>
          <w:sz w:val="24"/>
        </w:rPr>
        <w:t>como</w:t>
      </w:r>
      <w:r>
        <w:rPr>
          <w:spacing w:val="45"/>
          <w:sz w:val="24"/>
        </w:rPr>
        <w:t xml:space="preserve"> </w:t>
      </w:r>
      <w:r>
        <w:rPr>
          <w:sz w:val="24"/>
        </w:rPr>
        <w:t>para</w:t>
      </w:r>
      <w:r>
        <w:rPr>
          <w:spacing w:val="47"/>
          <w:sz w:val="24"/>
        </w:rPr>
        <w:t xml:space="preserve"> </w:t>
      </w:r>
      <w:r>
        <w:rPr>
          <w:sz w:val="24"/>
        </w:rPr>
        <w:t>su</w:t>
      </w:r>
      <w:r>
        <w:rPr>
          <w:spacing w:val="-57"/>
          <w:sz w:val="24"/>
        </w:rPr>
        <w:t xml:space="preserve"> </w:t>
      </w:r>
      <w:r>
        <w:rPr>
          <w:sz w:val="24"/>
        </w:rPr>
        <w:t>entorno.</w:t>
      </w:r>
    </w:p>
    <w:p w14:paraId="2EE61695" w14:textId="77777777" w:rsidR="00B23EFF" w:rsidRDefault="00D06AB6">
      <w:pPr>
        <w:pStyle w:val="Prrafodelista"/>
        <w:numPr>
          <w:ilvl w:val="1"/>
          <w:numId w:val="14"/>
        </w:numPr>
        <w:tabs>
          <w:tab w:val="left" w:pos="821"/>
        </w:tabs>
        <w:spacing w:line="270" w:lineRule="exact"/>
        <w:rPr>
          <w:sz w:val="24"/>
        </w:rPr>
      </w:pPr>
      <w:r>
        <w:rPr>
          <w:sz w:val="24"/>
        </w:rPr>
        <w:t>Adicción,</w:t>
      </w:r>
      <w:r>
        <w:rPr>
          <w:spacing w:val="-2"/>
          <w:sz w:val="24"/>
        </w:rPr>
        <w:t xml:space="preserve"> </w:t>
      </w:r>
      <w:r>
        <w:rPr>
          <w:sz w:val="24"/>
        </w:rPr>
        <w:t>dependencia</w:t>
      </w:r>
      <w:r>
        <w:rPr>
          <w:spacing w:val="2"/>
          <w:sz w:val="24"/>
        </w:rPr>
        <w:t xml:space="preserve"> </w:t>
      </w:r>
      <w:r>
        <w:rPr>
          <w:sz w:val="24"/>
        </w:rPr>
        <w:t>física y</w:t>
      </w:r>
      <w:r>
        <w:rPr>
          <w:spacing w:val="-6"/>
          <w:sz w:val="24"/>
        </w:rPr>
        <w:t xml:space="preserve"> </w:t>
      </w:r>
      <w:r>
        <w:rPr>
          <w:sz w:val="24"/>
        </w:rPr>
        <w:t>emocional</w:t>
      </w:r>
      <w:r>
        <w:rPr>
          <w:spacing w:val="-6"/>
          <w:sz w:val="24"/>
        </w:rPr>
        <w:t xml:space="preserve"> </w:t>
      </w:r>
      <w:r>
        <w:rPr>
          <w:sz w:val="24"/>
        </w:rPr>
        <w:t>a las</w:t>
      </w:r>
      <w:r>
        <w:rPr>
          <w:spacing w:val="-4"/>
          <w:sz w:val="24"/>
        </w:rPr>
        <w:t xml:space="preserve"> </w:t>
      </w:r>
      <w:r>
        <w:rPr>
          <w:sz w:val="24"/>
        </w:rPr>
        <w:t>drogas.</w:t>
      </w:r>
    </w:p>
    <w:p w14:paraId="4BFD2560" w14:textId="77777777" w:rsidR="00B23EFF" w:rsidRDefault="00B23EFF">
      <w:pPr>
        <w:pStyle w:val="Textoindependiente"/>
        <w:spacing w:before="9"/>
        <w:rPr>
          <w:sz w:val="27"/>
        </w:rPr>
      </w:pPr>
    </w:p>
    <w:p w14:paraId="498FA625" w14:textId="77777777" w:rsidR="00B23EFF" w:rsidRDefault="00D06AB6">
      <w:pPr>
        <w:pStyle w:val="Textoindependiente"/>
        <w:spacing w:line="259" w:lineRule="auto"/>
        <w:ind w:left="100" w:right="119"/>
        <w:jc w:val="both"/>
      </w:pPr>
      <w:r>
        <w:rPr>
          <w:b/>
        </w:rPr>
        <w:t xml:space="preserve">Síndrome de </w:t>
      </w:r>
      <w:proofErr w:type="gramStart"/>
      <w:r>
        <w:rPr>
          <w:b/>
        </w:rPr>
        <w:t>Abstinencia.-</w:t>
      </w:r>
      <w:proofErr w:type="gramEnd"/>
      <w:r>
        <w:rPr>
          <w:b/>
        </w:rPr>
        <w:t xml:space="preserve"> </w:t>
      </w:r>
      <w:r>
        <w:t>Conjunto de signos y síntomas, psicológicos y físicos que</w:t>
      </w:r>
      <w:r>
        <w:rPr>
          <w:spacing w:val="1"/>
        </w:rPr>
        <w:t xml:space="preserve"> </w:t>
      </w:r>
      <w:r>
        <w:t>aparecen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consecuencia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supresión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droga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produzca</w:t>
      </w:r>
      <w:r>
        <w:rPr>
          <w:spacing w:val="-6"/>
        </w:rPr>
        <w:t xml:space="preserve"> </w:t>
      </w:r>
      <w:r>
        <w:t>dependencia.</w:t>
      </w:r>
      <w:r>
        <w:rPr>
          <w:spacing w:val="-7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severidad de estos signos y síntomas de la dependencia a la sustancia, dependerá de la</w:t>
      </w:r>
      <w:r>
        <w:rPr>
          <w:spacing w:val="1"/>
        </w:rPr>
        <w:t xml:space="preserve"> </w:t>
      </w:r>
      <w:r>
        <w:t>composición</w:t>
      </w:r>
      <w:r>
        <w:rPr>
          <w:spacing w:val="-2"/>
        </w:rPr>
        <w:t xml:space="preserve"> </w:t>
      </w:r>
      <w:r>
        <w:t>química de</w:t>
      </w:r>
      <w:r>
        <w:rPr>
          <w:spacing w:val="-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droga y</w:t>
      </w:r>
      <w:r>
        <w:rPr>
          <w:spacing w:val="-1"/>
        </w:rPr>
        <w:t xml:space="preserve"> </w:t>
      </w:r>
      <w:r>
        <w:t>de la frecuencia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que el</w:t>
      </w:r>
      <w:r>
        <w:rPr>
          <w:spacing w:val="-1"/>
        </w:rPr>
        <w:t xml:space="preserve"> </w:t>
      </w:r>
      <w:r>
        <w:t>individuo</w:t>
      </w:r>
      <w:r>
        <w:rPr>
          <w:spacing w:val="-1"/>
        </w:rPr>
        <w:t xml:space="preserve"> </w:t>
      </w:r>
      <w:r>
        <w:t>consume.</w:t>
      </w:r>
    </w:p>
    <w:p w14:paraId="26E5C437" w14:textId="77777777" w:rsidR="00B23EFF" w:rsidRDefault="00B23EFF">
      <w:pPr>
        <w:pStyle w:val="Textoindependiente"/>
        <w:spacing w:before="9"/>
        <w:rPr>
          <w:sz w:val="25"/>
        </w:rPr>
      </w:pPr>
    </w:p>
    <w:p w14:paraId="57A54599" w14:textId="77777777" w:rsidR="00B23EFF" w:rsidRDefault="00D06AB6">
      <w:pPr>
        <w:pStyle w:val="Textoindependiente"/>
        <w:spacing w:line="259" w:lineRule="auto"/>
        <w:ind w:left="100" w:right="123"/>
        <w:jc w:val="both"/>
      </w:pPr>
      <w:r>
        <w:rPr>
          <w:b/>
          <w:spacing w:val="-1"/>
        </w:rPr>
        <w:t>Síndrome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proofErr w:type="gramStart"/>
      <w:r>
        <w:rPr>
          <w:b/>
          <w:spacing w:val="-1"/>
        </w:rPr>
        <w:t>Intoxicación.-</w:t>
      </w:r>
      <w:proofErr w:type="gramEnd"/>
      <w:r>
        <w:rPr>
          <w:b/>
          <w:spacing w:val="-12"/>
        </w:rPr>
        <w:t xml:space="preserve"> </w:t>
      </w:r>
      <w:r>
        <w:t>Conjunto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síntomas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signos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aluden</w:t>
      </w:r>
      <w:r>
        <w:rPr>
          <w:spacing w:val="-1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agudo</w:t>
      </w:r>
      <w:r>
        <w:rPr>
          <w:spacing w:val="-58"/>
        </w:rPr>
        <w:t xml:space="preserve"> </w:t>
      </w:r>
      <w:r>
        <w:t>o crítico, que resulta del uso reciente de una o varias drogas y que generan distintas</w:t>
      </w:r>
      <w:r>
        <w:rPr>
          <w:spacing w:val="1"/>
        </w:rPr>
        <w:t xml:space="preserve"> </w:t>
      </w:r>
      <w:r>
        <w:t>alteraciones físicas y psicológicas asociadas con la concentración de esa sustancia en la</w:t>
      </w:r>
      <w:r>
        <w:rPr>
          <w:spacing w:val="1"/>
        </w:rPr>
        <w:t xml:space="preserve"> </w:t>
      </w:r>
      <w:r>
        <w:t>sangre.</w:t>
      </w:r>
    </w:p>
    <w:p w14:paraId="7A6BF3B1" w14:textId="77777777" w:rsidR="00B23EFF" w:rsidRDefault="00B23EFF">
      <w:pPr>
        <w:pStyle w:val="Textoindependiente"/>
        <w:spacing w:before="1"/>
        <w:rPr>
          <w:sz w:val="26"/>
        </w:rPr>
      </w:pPr>
    </w:p>
    <w:p w14:paraId="1A70C9D6" w14:textId="77777777" w:rsidR="00B23EFF" w:rsidRDefault="00D06AB6">
      <w:pPr>
        <w:pStyle w:val="Textoindependiente"/>
        <w:spacing w:line="256" w:lineRule="auto"/>
        <w:ind w:left="100" w:right="128"/>
        <w:jc w:val="both"/>
      </w:pPr>
      <w:proofErr w:type="gramStart"/>
      <w:r>
        <w:rPr>
          <w:b/>
        </w:rPr>
        <w:t>Sobredosis.-</w:t>
      </w:r>
      <w:proofErr w:type="gramEnd"/>
      <w:r>
        <w:rPr>
          <w:b/>
          <w:spacing w:val="-12"/>
        </w:rPr>
        <w:t xml:space="preserve"> </w:t>
      </w:r>
      <w:r>
        <w:t>Ingesta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cantidad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calidad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cierta</w:t>
      </w:r>
      <w:r>
        <w:rPr>
          <w:spacing w:val="-14"/>
        </w:rPr>
        <w:t xml:space="preserve"> </w:t>
      </w:r>
      <w:r>
        <w:t>sustancia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resistir</w:t>
      </w:r>
      <w:r>
        <w:rPr>
          <w:spacing w:val="-5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organismo que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ingiere.</w:t>
      </w:r>
    </w:p>
    <w:p w14:paraId="73FBC605" w14:textId="77777777" w:rsidR="00B23EFF" w:rsidRDefault="00B23EFF">
      <w:pPr>
        <w:pStyle w:val="Textoindependiente"/>
        <w:spacing w:before="3"/>
        <w:rPr>
          <w:sz w:val="26"/>
        </w:rPr>
      </w:pPr>
    </w:p>
    <w:p w14:paraId="1CE89F43" w14:textId="77777777" w:rsidR="00B23EFF" w:rsidRDefault="00D06AB6">
      <w:pPr>
        <w:pStyle w:val="Textoindependiente"/>
        <w:spacing w:line="259" w:lineRule="auto"/>
        <w:ind w:left="100" w:right="129"/>
        <w:jc w:val="both"/>
      </w:pPr>
      <w:proofErr w:type="gramStart"/>
      <w:r>
        <w:rPr>
          <w:b/>
        </w:rPr>
        <w:t>Tolerancia.-</w:t>
      </w:r>
      <w:proofErr w:type="gramEnd"/>
      <w:r>
        <w:rPr>
          <w:b/>
        </w:rPr>
        <w:t xml:space="preserve"> </w:t>
      </w:r>
      <w:r>
        <w:t>Adaptación que tiene el organismo a los efectos de la droga, se caracteriza</w:t>
      </w:r>
      <w:r>
        <w:rPr>
          <w:spacing w:val="-57"/>
        </w:rPr>
        <w:t xml:space="preserve"> </w:t>
      </w:r>
      <w:r>
        <w:t>por la disminución de la respuesta a la misma dosis de droga, de tal manera que para</w:t>
      </w:r>
      <w:r>
        <w:rPr>
          <w:spacing w:val="1"/>
        </w:rPr>
        <w:t xml:space="preserve"> </w:t>
      </w:r>
      <w:r>
        <w:t>producir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 efecto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necesita</w:t>
      </w:r>
      <w:r>
        <w:rPr>
          <w:spacing w:val="1"/>
        </w:rPr>
        <w:t xml:space="preserve"> </w:t>
      </w:r>
      <w:r>
        <w:t>una dosis</w:t>
      </w:r>
      <w:r>
        <w:rPr>
          <w:spacing w:val="-2"/>
        </w:rPr>
        <w:t xml:space="preserve"> </w:t>
      </w:r>
      <w:r>
        <w:t>mayor.</w:t>
      </w:r>
    </w:p>
    <w:p w14:paraId="2332811E" w14:textId="77777777" w:rsidR="00B23EFF" w:rsidRDefault="00B23EFF">
      <w:pPr>
        <w:pStyle w:val="Textoindependiente"/>
        <w:spacing w:before="10"/>
        <w:rPr>
          <w:sz w:val="25"/>
        </w:rPr>
      </w:pPr>
    </w:p>
    <w:p w14:paraId="63902314" w14:textId="77777777" w:rsidR="00B23EFF" w:rsidRDefault="00D06AB6">
      <w:pPr>
        <w:pStyle w:val="Textoindependiente"/>
        <w:spacing w:before="1" w:line="259" w:lineRule="auto"/>
        <w:ind w:left="100" w:right="127"/>
        <w:jc w:val="both"/>
      </w:pPr>
      <w:proofErr w:type="gramStart"/>
      <w:r>
        <w:rPr>
          <w:b/>
        </w:rPr>
        <w:t>Uso.-</w:t>
      </w:r>
      <w:proofErr w:type="gramEnd"/>
      <w:r>
        <w:rPr>
          <w:b/>
        </w:rPr>
        <w:t xml:space="preserve"> </w:t>
      </w:r>
      <w:r>
        <w:t>Es una forma de relacionarse con las drogas en la que por la frecuencia, cantidad,</w:t>
      </w:r>
      <w:r>
        <w:rPr>
          <w:spacing w:val="1"/>
        </w:rPr>
        <w:t xml:space="preserve"> </w:t>
      </w:r>
      <w:r>
        <w:t>situación física, psíquica o social del individuo no se detecta consecuencias negativas</w:t>
      </w:r>
      <w:r>
        <w:rPr>
          <w:spacing w:val="1"/>
        </w:rPr>
        <w:t xml:space="preserve"> </w:t>
      </w:r>
      <w:r>
        <w:t>inmediatas</w:t>
      </w:r>
      <w:r>
        <w:rPr>
          <w:spacing w:val="-3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 que</w:t>
      </w:r>
      <w:r>
        <w:rPr>
          <w:spacing w:val="1"/>
        </w:rPr>
        <w:t xml:space="preserve"> </w:t>
      </w:r>
      <w:r>
        <w:t>lo consume o su entorno.</w:t>
      </w:r>
    </w:p>
    <w:p w14:paraId="2B9EA589" w14:textId="77777777" w:rsidR="00B23EFF" w:rsidRDefault="00B23EFF">
      <w:pPr>
        <w:pStyle w:val="Textoindependiente"/>
        <w:spacing w:before="10"/>
        <w:rPr>
          <w:sz w:val="25"/>
        </w:rPr>
      </w:pPr>
    </w:p>
    <w:p w14:paraId="0041487F" w14:textId="77777777" w:rsidR="00B23EFF" w:rsidRDefault="00D06AB6">
      <w:pPr>
        <w:ind w:left="10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(…)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Fines.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Título</w:t>
      </w:r>
      <w:r>
        <w:rPr>
          <w:spacing w:val="-6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sz w:val="24"/>
        </w:rPr>
        <w:t>fines:</w:t>
      </w:r>
    </w:p>
    <w:p w14:paraId="6386EDCD" w14:textId="77777777" w:rsidR="00B23EFF" w:rsidRDefault="00B23EFF">
      <w:pPr>
        <w:pStyle w:val="Textoindependiente"/>
        <w:spacing w:before="10"/>
        <w:rPr>
          <w:sz w:val="27"/>
        </w:rPr>
      </w:pPr>
    </w:p>
    <w:p w14:paraId="4A5DBE1F" w14:textId="77777777" w:rsidR="00B23EFF" w:rsidRDefault="00D06AB6" w:rsidP="00F962AF">
      <w:pPr>
        <w:pStyle w:val="Prrafodelista"/>
        <w:numPr>
          <w:ilvl w:val="0"/>
          <w:numId w:val="12"/>
        </w:numPr>
        <w:tabs>
          <w:tab w:val="left" w:pos="1168"/>
          <w:tab w:val="left" w:pos="1169"/>
        </w:tabs>
        <w:spacing w:line="256" w:lineRule="auto"/>
        <w:ind w:left="1168" w:right="808"/>
        <w:rPr>
          <w:sz w:val="24"/>
        </w:rPr>
        <w:pPrChange w:id="1" w:author="Renan Olmedo Moyano Jaramillo" w:date="2021-11-24T08:57:00Z">
          <w:pPr>
            <w:pStyle w:val="Prrafodelista"/>
            <w:numPr>
              <w:numId w:val="12"/>
            </w:numPr>
            <w:tabs>
              <w:tab w:val="left" w:pos="1168"/>
              <w:tab w:val="left" w:pos="1169"/>
            </w:tabs>
            <w:spacing w:line="256" w:lineRule="auto"/>
            <w:ind w:left="1168" w:right="808" w:hanging="360"/>
            <w:jc w:val="left"/>
          </w:pPr>
        </w:pPrChange>
      </w:pPr>
      <w:r>
        <w:rPr>
          <w:sz w:val="24"/>
        </w:rPr>
        <w:t>Liderar en la prevención del uso, consumo, dependencia y adicción de</w:t>
      </w:r>
      <w:r>
        <w:rPr>
          <w:spacing w:val="-57"/>
          <w:sz w:val="24"/>
        </w:rPr>
        <w:t xml:space="preserve"> </w:t>
      </w:r>
      <w:r>
        <w:rPr>
          <w:sz w:val="24"/>
        </w:rPr>
        <w:t>drogas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son un problema</w:t>
      </w:r>
      <w:r>
        <w:rPr>
          <w:spacing w:val="1"/>
          <w:sz w:val="24"/>
        </w:rPr>
        <w:t xml:space="preserve"> </w:t>
      </w:r>
      <w:r>
        <w:rPr>
          <w:sz w:val="24"/>
        </w:rPr>
        <w:t>de salud pública.</w:t>
      </w:r>
    </w:p>
    <w:p w14:paraId="09537BAA" w14:textId="77777777" w:rsidR="00B23EFF" w:rsidRDefault="0053586C" w:rsidP="00F962AF">
      <w:pPr>
        <w:pStyle w:val="Prrafodelista"/>
        <w:numPr>
          <w:ilvl w:val="0"/>
          <w:numId w:val="12"/>
        </w:numPr>
        <w:tabs>
          <w:tab w:val="left" w:pos="1168"/>
          <w:tab w:val="left" w:pos="1169"/>
        </w:tabs>
        <w:spacing w:before="6" w:line="259" w:lineRule="auto"/>
        <w:ind w:left="1168" w:right="357"/>
        <w:rPr>
          <w:sz w:val="24"/>
        </w:rPr>
        <w:pPrChange w:id="2" w:author="Renan Olmedo Moyano Jaramillo" w:date="2021-11-24T08:57:00Z">
          <w:pPr>
            <w:pStyle w:val="Prrafodelista"/>
            <w:numPr>
              <w:numId w:val="12"/>
            </w:numPr>
            <w:tabs>
              <w:tab w:val="left" w:pos="1168"/>
              <w:tab w:val="left" w:pos="1169"/>
            </w:tabs>
            <w:spacing w:before="6" w:line="259" w:lineRule="auto"/>
            <w:ind w:left="1168" w:right="357" w:hanging="360"/>
            <w:jc w:val="left"/>
          </w:pPr>
        </w:pPrChange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 wp14:anchorId="490EB321" wp14:editId="53FAD779">
                <wp:simplePos x="0" y="0"/>
                <wp:positionH relativeFrom="page">
                  <wp:posOffset>5495925</wp:posOffset>
                </wp:positionH>
                <wp:positionV relativeFrom="paragraph">
                  <wp:posOffset>293370</wp:posOffset>
                </wp:positionV>
                <wp:extent cx="38100" cy="7620"/>
                <wp:effectExtent l="0" t="0" r="0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3F3F61" id="Rectangle 4" o:spid="_x0000_s1026" style="position:absolute;margin-left:432.75pt;margin-top:23.1pt;width:3pt;height:.6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" fillcolor="black" stroked="f">
                <v:path arrowok="t"/>
                <w10:wrap anchorx="page"/>
              </v:rect>
            </w:pict>
          </mc:Fallback>
        </mc:AlternateContent>
      </w:r>
      <w:r w:rsidR="00D06AB6">
        <w:rPr>
          <w:sz w:val="24"/>
        </w:rPr>
        <w:t>Generar la base normativa en que se sustenten los planes, proyectos y</w:t>
      </w:r>
      <w:r w:rsidR="00D06AB6">
        <w:rPr>
          <w:spacing w:val="1"/>
          <w:sz w:val="24"/>
        </w:rPr>
        <w:t xml:space="preserve"> </w:t>
      </w:r>
      <w:r w:rsidR="00D06AB6">
        <w:rPr>
          <w:sz w:val="24"/>
        </w:rPr>
        <w:t>programas para la prevención integral, frente a las adicciones en el Distrito</w:t>
      </w:r>
      <w:r w:rsidR="00D06AB6">
        <w:rPr>
          <w:spacing w:val="-57"/>
          <w:sz w:val="24"/>
        </w:rPr>
        <w:t xml:space="preserve"> </w:t>
      </w:r>
      <w:r w:rsidR="00D06AB6">
        <w:rPr>
          <w:sz w:val="24"/>
        </w:rPr>
        <w:t>Metropolitano</w:t>
      </w:r>
      <w:r w:rsidR="00D06AB6">
        <w:rPr>
          <w:spacing w:val="-1"/>
          <w:sz w:val="24"/>
        </w:rPr>
        <w:t xml:space="preserve"> </w:t>
      </w:r>
      <w:r w:rsidR="00D06AB6">
        <w:rPr>
          <w:sz w:val="24"/>
        </w:rPr>
        <w:t>de</w:t>
      </w:r>
      <w:r w:rsidR="00D06AB6">
        <w:rPr>
          <w:spacing w:val="1"/>
          <w:sz w:val="24"/>
        </w:rPr>
        <w:t xml:space="preserve"> </w:t>
      </w:r>
      <w:r w:rsidR="00D06AB6">
        <w:rPr>
          <w:sz w:val="24"/>
        </w:rPr>
        <w:t>Quito.</w:t>
      </w:r>
    </w:p>
    <w:p w14:paraId="62BBD869" w14:textId="77777777" w:rsidR="00B23EFF" w:rsidRDefault="00D06AB6" w:rsidP="00F962AF">
      <w:pPr>
        <w:pStyle w:val="Prrafodelista"/>
        <w:numPr>
          <w:ilvl w:val="0"/>
          <w:numId w:val="12"/>
        </w:numPr>
        <w:tabs>
          <w:tab w:val="left" w:pos="1168"/>
          <w:tab w:val="left" w:pos="1169"/>
        </w:tabs>
        <w:spacing w:line="259" w:lineRule="auto"/>
        <w:ind w:left="1168" w:right="399"/>
        <w:rPr>
          <w:sz w:val="24"/>
        </w:rPr>
        <w:pPrChange w:id="3" w:author="Renan Olmedo Moyano Jaramillo" w:date="2021-11-24T08:57:00Z">
          <w:pPr>
            <w:pStyle w:val="Prrafodelista"/>
            <w:numPr>
              <w:numId w:val="12"/>
            </w:numPr>
            <w:tabs>
              <w:tab w:val="left" w:pos="1168"/>
              <w:tab w:val="left" w:pos="1169"/>
            </w:tabs>
            <w:spacing w:line="259" w:lineRule="auto"/>
            <w:ind w:left="1168" w:right="399" w:hanging="360"/>
            <w:jc w:val="left"/>
          </w:pPr>
        </w:pPrChange>
      </w:pPr>
      <w:r>
        <w:rPr>
          <w:sz w:val="24"/>
        </w:rPr>
        <w:t>Establecer procesos de prevención e identificación oportuna de</w:t>
      </w:r>
      <w:r>
        <w:rPr>
          <w:spacing w:val="1"/>
          <w:sz w:val="24"/>
        </w:rPr>
        <w:t xml:space="preserve"> </w:t>
      </w:r>
      <w:r>
        <w:rPr>
          <w:sz w:val="24"/>
        </w:rPr>
        <w:t>comportamientos de riesgo, asociados al uso o consumo de drogas en el</w:t>
      </w:r>
      <w:r>
        <w:rPr>
          <w:spacing w:val="1"/>
          <w:sz w:val="24"/>
        </w:rPr>
        <w:t xml:space="preserve"> </w:t>
      </w:r>
      <w:r>
        <w:rPr>
          <w:sz w:val="24"/>
        </w:rPr>
        <w:t>ámbito individual, familiar, escolar, comunitario, laboral y social. (cambio</w:t>
      </w:r>
      <w:r>
        <w:rPr>
          <w:spacing w:val="-57"/>
          <w:sz w:val="24"/>
        </w:rPr>
        <w:t xml:space="preserve"> </w:t>
      </w:r>
      <w:r>
        <w:rPr>
          <w:sz w:val="24"/>
        </w:rPr>
        <w:t>lugar)</w:t>
      </w:r>
    </w:p>
    <w:p w14:paraId="5B6A2210" w14:textId="77777777" w:rsidR="00B23EFF" w:rsidRDefault="00B23EFF" w:rsidP="00F962AF">
      <w:pPr>
        <w:spacing w:line="259" w:lineRule="auto"/>
        <w:jc w:val="both"/>
        <w:rPr>
          <w:sz w:val="24"/>
        </w:rPr>
        <w:sectPr w:rsidR="00B23EFF">
          <w:pgSz w:w="11910" w:h="16840"/>
          <w:pgMar w:top="1340" w:right="1580" w:bottom="280" w:left="1600" w:header="720" w:footer="720" w:gutter="0"/>
          <w:cols w:space="720"/>
        </w:sectPr>
        <w:pPrChange w:id="4" w:author="Renan Olmedo Moyano Jaramillo" w:date="2021-11-24T08:57:00Z">
          <w:pPr>
            <w:spacing w:line="259" w:lineRule="auto"/>
          </w:pPr>
        </w:pPrChange>
      </w:pPr>
    </w:p>
    <w:p w14:paraId="11A9AB90" w14:textId="77777777" w:rsidR="00B23EFF" w:rsidRDefault="00D06AB6" w:rsidP="00F962AF">
      <w:pPr>
        <w:pStyle w:val="Prrafodelista"/>
        <w:numPr>
          <w:ilvl w:val="0"/>
          <w:numId w:val="12"/>
        </w:numPr>
        <w:tabs>
          <w:tab w:val="left" w:pos="1168"/>
          <w:tab w:val="left" w:pos="1169"/>
        </w:tabs>
        <w:spacing w:before="60" w:line="259" w:lineRule="auto"/>
        <w:ind w:left="1168" w:right="219"/>
        <w:rPr>
          <w:sz w:val="24"/>
        </w:rPr>
        <w:pPrChange w:id="5" w:author="Renan Olmedo Moyano Jaramillo" w:date="2021-11-24T08:57:00Z">
          <w:pPr>
            <w:pStyle w:val="Prrafodelista"/>
            <w:numPr>
              <w:numId w:val="12"/>
            </w:numPr>
            <w:tabs>
              <w:tab w:val="left" w:pos="1168"/>
              <w:tab w:val="left" w:pos="1169"/>
            </w:tabs>
            <w:spacing w:before="60" w:line="259" w:lineRule="auto"/>
            <w:ind w:left="1168" w:right="219" w:hanging="360"/>
            <w:jc w:val="left"/>
          </w:pPr>
        </w:pPrChange>
      </w:pPr>
      <w:r>
        <w:rPr>
          <w:sz w:val="24"/>
        </w:rPr>
        <w:lastRenderedPageBreak/>
        <w:t>Establecer</w:t>
      </w:r>
      <w:r>
        <w:rPr>
          <w:spacing w:val="-3"/>
          <w:sz w:val="24"/>
        </w:rPr>
        <w:t xml:space="preserve"> </w:t>
      </w:r>
      <w:r>
        <w:rPr>
          <w:sz w:val="24"/>
        </w:rPr>
        <w:t>mecanismos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metodologías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reducción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incidencia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los factores de riesgos, a través de procesos de prevención basados en el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socioecológico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(cambio lugar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concepto)</w:t>
      </w:r>
    </w:p>
    <w:p w14:paraId="35276E6F" w14:textId="77777777" w:rsidR="00B23EFF" w:rsidRDefault="0053586C" w:rsidP="00F962AF">
      <w:pPr>
        <w:pStyle w:val="Prrafodelista"/>
        <w:numPr>
          <w:ilvl w:val="0"/>
          <w:numId w:val="12"/>
        </w:numPr>
        <w:tabs>
          <w:tab w:val="left" w:pos="1168"/>
          <w:tab w:val="left" w:pos="1169"/>
        </w:tabs>
        <w:spacing w:before="2" w:line="259" w:lineRule="auto"/>
        <w:ind w:left="1168" w:right="257"/>
        <w:rPr>
          <w:sz w:val="24"/>
        </w:rPr>
        <w:pPrChange w:id="6" w:author="Renan Olmedo Moyano Jaramillo" w:date="2021-11-24T08:57:00Z">
          <w:pPr>
            <w:pStyle w:val="Prrafodelista"/>
            <w:numPr>
              <w:numId w:val="12"/>
            </w:numPr>
            <w:tabs>
              <w:tab w:val="left" w:pos="1168"/>
              <w:tab w:val="left" w:pos="1169"/>
            </w:tabs>
            <w:spacing w:before="2" w:line="259" w:lineRule="auto"/>
            <w:ind w:left="1168" w:right="257" w:hanging="360"/>
            <w:jc w:val="left"/>
          </w:pPr>
        </w:pPrChange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 wp14:anchorId="592918AB" wp14:editId="18A43E8D">
                <wp:simplePos x="0" y="0"/>
                <wp:positionH relativeFrom="page">
                  <wp:posOffset>2360295</wp:posOffset>
                </wp:positionH>
                <wp:positionV relativeFrom="paragraph">
                  <wp:posOffset>102870</wp:posOffset>
                </wp:positionV>
                <wp:extent cx="38100" cy="7620"/>
                <wp:effectExtent l="0" t="0" r="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122981" id="Rectangle 3" o:spid="_x0000_s1026" style="position:absolute;margin-left:185.85pt;margin-top:8.1pt;width:3pt;height:.6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" fillcolor="black" stroked="f">
                <v:path arrowok="t"/>
                <w10:wrap anchorx="page"/>
              </v:rect>
            </w:pict>
          </mc:Fallback>
        </mc:AlternateContent>
      </w:r>
      <w:r w:rsidR="00D06AB6">
        <w:rPr>
          <w:sz w:val="24"/>
        </w:rPr>
        <w:t>Promover los factores protectores de los niños, niñas, adolescentes y</w:t>
      </w:r>
      <w:r w:rsidR="00D06AB6">
        <w:rPr>
          <w:spacing w:val="1"/>
          <w:sz w:val="24"/>
        </w:rPr>
        <w:t xml:space="preserve"> </w:t>
      </w:r>
      <w:r w:rsidR="00D06AB6">
        <w:rPr>
          <w:sz w:val="24"/>
        </w:rPr>
        <w:t>personas</w:t>
      </w:r>
      <w:r w:rsidR="00D06AB6">
        <w:rPr>
          <w:spacing w:val="-4"/>
          <w:sz w:val="24"/>
        </w:rPr>
        <w:t xml:space="preserve"> </w:t>
      </w:r>
      <w:r w:rsidR="00D06AB6">
        <w:rPr>
          <w:sz w:val="24"/>
        </w:rPr>
        <w:t>vulnerables</w:t>
      </w:r>
      <w:r w:rsidR="00D06AB6">
        <w:rPr>
          <w:spacing w:val="-3"/>
          <w:sz w:val="24"/>
        </w:rPr>
        <w:t xml:space="preserve"> </w:t>
      </w:r>
      <w:r w:rsidR="00D06AB6">
        <w:rPr>
          <w:sz w:val="24"/>
        </w:rPr>
        <w:t>para hacer</w:t>
      </w:r>
      <w:r w:rsidR="00D06AB6">
        <w:rPr>
          <w:spacing w:val="-5"/>
          <w:sz w:val="24"/>
        </w:rPr>
        <w:t xml:space="preserve"> </w:t>
      </w:r>
      <w:r w:rsidR="00D06AB6">
        <w:rPr>
          <w:sz w:val="24"/>
        </w:rPr>
        <w:t>efectivo</w:t>
      </w:r>
      <w:r w:rsidR="00D06AB6">
        <w:rPr>
          <w:spacing w:val="-2"/>
          <w:sz w:val="24"/>
        </w:rPr>
        <w:t xml:space="preserve"> </w:t>
      </w:r>
      <w:r w:rsidR="00D06AB6">
        <w:rPr>
          <w:sz w:val="24"/>
        </w:rPr>
        <w:t>la garantía de su</w:t>
      </w:r>
      <w:r w:rsidR="00D06AB6">
        <w:rPr>
          <w:spacing w:val="-2"/>
          <w:sz w:val="24"/>
        </w:rPr>
        <w:t xml:space="preserve"> </w:t>
      </w:r>
      <w:r w:rsidR="00D06AB6">
        <w:rPr>
          <w:sz w:val="24"/>
        </w:rPr>
        <w:t>derecho</w:t>
      </w:r>
      <w:r w:rsidR="00D06AB6">
        <w:rPr>
          <w:spacing w:val="-6"/>
          <w:sz w:val="24"/>
        </w:rPr>
        <w:t xml:space="preserve"> </w:t>
      </w:r>
      <w:r w:rsidR="00D06AB6">
        <w:rPr>
          <w:sz w:val="24"/>
        </w:rPr>
        <w:t>a la salud</w:t>
      </w:r>
      <w:r w:rsidR="00D06AB6">
        <w:rPr>
          <w:spacing w:val="-57"/>
          <w:sz w:val="24"/>
        </w:rPr>
        <w:t xml:space="preserve"> </w:t>
      </w:r>
      <w:r w:rsidR="00D06AB6">
        <w:rPr>
          <w:sz w:val="24"/>
        </w:rPr>
        <w:t>y</w:t>
      </w:r>
      <w:r w:rsidR="00D06AB6">
        <w:rPr>
          <w:spacing w:val="-1"/>
          <w:sz w:val="24"/>
        </w:rPr>
        <w:t xml:space="preserve"> </w:t>
      </w:r>
      <w:r w:rsidR="00D06AB6">
        <w:rPr>
          <w:sz w:val="24"/>
        </w:rPr>
        <w:t>a</w:t>
      </w:r>
      <w:r w:rsidR="00D06AB6">
        <w:rPr>
          <w:spacing w:val="1"/>
          <w:sz w:val="24"/>
        </w:rPr>
        <w:t xml:space="preserve"> </w:t>
      </w:r>
      <w:r w:rsidR="00D06AB6">
        <w:rPr>
          <w:sz w:val="24"/>
        </w:rPr>
        <w:t>una</w:t>
      </w:r>
      <w:r w:rsidR="00D06AB6">
        <w:rPr>
          <w:spacing w:val="1"/>
          <w:sz w:val="24"/>
        </w:rPr>
        <w:t xml:space="preserve"> </w:t>
      </w:r>
      <w:r w:rsidR="00D06AB6">
        <w:rPr>
          <w:sz w:val="24"/>
        </w:rPr>
        <w:t>vida</w:t>
      </w:r>
      <w:r w:rsidR="00D06AB6">
        <w:rPr>
          <w:spacing w:val="1"/>
          <w:sz w:val="24"/>
        </w:rPr>
        <w:t xml:space="preserve"> </w:t>
      </w:r>
      <w:r w:rsidR="00D06AB6">
        <w:rPr>
          <w:sz w:val="24"/>
        </w:rPr>
        <w:t>digna.</w:t>
      </w:r>
      <w:r w:rsidR="00D06AB6">
        <w:rPr>
          <w:spacing w:val="2"/>
          <w:sz w:val="24"/>
        </w:rPr>
        <w:t xml:space="preserve"> </w:t>
      </w:r>
      <w:r w:rsidR="00D06AB6">
        <w:rPr>
          <w:sz w:val="24"/>
        </w:rPr>
        <w:t>(cambio lugar)</w:t>
      </w:r>
    </w:p>
    <w:p w14:paraId="44C457DD" w14:textId="77777777" w:rsidR="00B23EFF" w:rsidRDefault="00D06AB6" w:rsidP="00F962AF">
      <w:pPr>
        <w:pStyle w:val="Prrafodelista"/>
        <w:numPr>
          <w:ilvl w:val="0"/>
          <w:numId w:val="12"/>
        </w:numPr>
        <w:tabs>
          <w:tab w:val="left" w:pos="1168"/>
          <w:tab w:val="left" w:pos="1169"/>
        </w:tabs>
        <w:spacing w:line="256" w:lineRule="auto"/>
        <w:ind w:left="1168" w:right="680"/>
        <w:rPr>
          <w:sz w:val="24"/>
        </w:rPr>
        <w:pPrChange w:id="7" w:author="Renan Olmedo Moyano Jaramillo" w:date="2021-11-24T08:57:00Z">
          <w:pPr>
            <w:pStyle w:val="Prrafodelista"/>
            <w:numPr>
              <w:numId w:val="12"/>
            </w:numPr>
            <w:tabs>
              <w:tab w:val="left" w:pos="1168"/>
              <w:tab w:val="left" w:pos="1169"/>
            </w:tabs>
            <w:spacing w:line="256" w:lineRule="auto"/>
            <w:ind w:left="1168" w:right="680" w:hanging="360"/>
            <w:jc w:val="left"/>
          </w:pPr>
        </w:pPrChange>
      </w:pPr>
      <w:r>
        <w:rPr>
          <w:sz w:val="24"/>
        </w:rPr>
        <w:t>Propiciar la generación de procesos culturales, deportivos y recreativos</w:t>
      </w:r>
      <w:del w:id="8" w:author="Renan Olmedo Moyano Jaramillo" w:date="2021-11-24T08:57:00Z">
        <w:r w:rsidDel="00F962AF">
          <w:rPr>
            <w:spacing w:val="-57"/>
            <w:sz w:val="24"/>
          </w:rPr>
          <w:delText xml:space="preserve"> </w:delText>
        </w:r>
      </w:del>
      <w:ins w:id="9" w:author="Renan Olmedo Moyano Jaramillo" w:date="2021-11-24T08:57:00Z">
        <w:r w:rsidR="00F962AF">
          <w:rPr>
            <w:spacing w:val="-57"/>
            <w:sz w:val="24"/>
          </w:rPr>
          <w:t xml:space="preserve"> </w:t>
        </w:r>
      </w:ins>
      <w:r>
        <w:rPr>
          <w:sz w:val="24"/>
        </w:rPr>
        <w:t>sostenidos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promuevan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creatividad y</w:t>
      </w:r>
      <w:r>
        <w:rPr>
          <w:spacing w:val="-6"/>
          <w:sz w:val="24"/>
        </w:rPr>
        <w:t xml:space="preserve"> </w:t>
      </w:r>
      <w:r>
        <w:rPr>
          <w:sz w:val="24"/>
        </w:rPr>
        <w:t>el buen</w:t>
      </w:r>
      <w:r>
        <w:rPr>
          <w:spacing w:val="-1"/>
          <w:sz w:val="24"/>
        </w:rPr>
        <w:t xml:space="preserve"> </w:t>
      </w:r>
      <w:r>
        <w:rPr>
          <w:sz w:val="24"/>
        </w:rPr>
        <w:t>uso del</w:t>
      </w:r>
      <w:r>
        <w:rPr>
          <w:spacing w:val="-5"/>
          <w:sz w:val="24"/>
        </w:rPr>
        <w:t xml:space="preserve"> </w:t>
      </w:r>
      <w:r>
        <w:rPr>
          <w:sz w:val="24"/>
        </w:rPr>
        <w:t>tiempo libre.</w:t>
      </w:r>
    </w:p>
    <w:p w14:paraId="3B6B9453" w14:textId="77777777" w:rsidR="00B23EFF" w:rsidRDefault="00D06AB6" w:rsidP="00F962AF">
      <w:pPr>
        <w:pStyle w:val="Prrafodelista"/>
        <w:numPr>
          <w:ilvl w:val="0"/>
          <w:numId w:val="12"/>
        </w:numPr>
        <w:tabs>
          <w:tab w:val="left" w:pos="1168"/>
          <w:tab w:val="left" w:pos="1169"/>
        </w:tabs>
        <w:spacing w:before="4" w:line="259" w:lineRule="auto"/>
        <w:ind w:left="1168" w:right="826"/>
        <w:rPr>
          <w:sz w:val="24"/>
        </w:rPr>
        <w:pPrChange w:id="10" w:author="Renan Olmedo Moyano Jaramillo" w:date="2021-11-24T08:57:00Z">
          <w:pPr>
            <w:pStyle w:val="Prrafodelista"/>
            <w:numPr>
              <w:numId w:val="12"/>
            </w:numPr>
            <w:tabs>
              <w:tab w:val="left" w:pos="1168"/>
              <w:tab w:val="left" w:pos="1169"/>
            </w:tabs>
            <w:spacing w:before="4" w:line="259" w:lineRule="auto"/>
            <w:ind w:left="1168" w:right="826" w:hanging="360"/>
            <w:jc w:val="left"/>
          </w:pPr>
        </w:pPrChange>
      </w:pPr>
      <w:r>
        <w:rPr>
          <w:sz w:val="24"/>
        </w:rPr>
        <w:t>Propiciar la generación de campañas comunicacionales con mensajes</w:t>
      </w:r>
      <w:r>
        <w:rPr>
          <w:spacing w:val="1"/>
          <w:sz w:val="24"/>
        </w:rPr>
        <w:t xml:space="preserve"> </w:t>
      </w:r>
      <w:r>
        <w:rPr>
          <w:sz w:val="24"/>
        </w:rPr>
        <w:t>preventivos estandarizados y basados en evidencia técnica científica o</w:t>
      </w:r>
      <w:r>
        <w:rPr>
          <w:spacing w:val="-57"/>
          <w:sz w:val="24"/>
        </w:rPr>
        <w:t xml:space="preserve"> </w:t>
      </w:r>
      <w:r>
        <w:rPr>
          <w:sz w:val="24"/>
        </w:rPr>
        <w:t>médica actualizadas.</w:t>
      </w:r>
    </w:p>
    <w:p w14:paraId="2926023B" w14:textId="77777777" w:rsidR="00B23EFF" w:rsidRDefault="00D06AB6" w:rsidP="00F962AF">
      <w:pPr>
        <w:pStyle w:val="Prrafodelista"/>
        <w:numPr>
          <w:ilvl w:val="0"/>
          <w:numId w:val="12"/>
        </w:numPr>
        <w:tabs>
          <w:tab w:val="left" w:pos="1168"/>
          <w:tab w:val="left" w:pos="1169"/>
        </w:tabs>
        <w:spacing w:line="261" w:lineRule="auto"/>
        <w:ind w:left="1168" w:right="421"/>
        <w:rPr>
          <w:sz w:val="24"/>
        </w:rPr>
        <w:pPrChange w:id="11" w:author="Renan Olmedo Moyano Jaramillo" w:date="2021-11-24T08:57:00Z">
          <w:pPr>
            <w:pStyle w:val="Prrafodelista"/>
            <w:numPr>
              <w:numId w:val="12"/>
            </w:numPr>
            <w:tabs>
              <w:tab w:val="left" w:pos="1168"/>
              <w:tab w:val="left" w:pos="1169"/>
            </w:tabs>
            <w:spacing w:line="261" w:lineRule="auto"/>
            <w:ind w:left="1168" w:right="421" w:hanging="360"/>
            <w:jc w:val="left"/>
          </w:pPr>
        </w:pPrChange>
      </w:pPr>
      <w:r>
        <w:rPr>
          <w:sz w:val="24"/>
        </w:rPr>
        <w:t>Establecer planes y programas para la prevención del uso y consumo en el</w:t>
      </w:r>
      <w:r>
        <w:rPr>
          <w:spacing w:val="-57"/>
          <w:sz w:val="24"/>
        </w:rPr>
        <w:t xml:space="preserve"> </w:t>
      </w:r>
      <w:r>
        <w:rPr>
          <w:sz w:val="24"/>
        </w:rPr>
        <w:t>espacio</w:t>
      </w:r>
      <w:r>
        <w:rPr>
          <w:spacing w:val="-1"/>
          <w:sz w:val="24"/>
        </w:rPr>
        <w:t xml:space="preserve"> </w:t>
      </w:r>
      <w:r>
        <w:rPr>
          <w:sz w:val="24"/>
        </w:rPr>
        <w:t>público. (capítulo Espacio</w:t>
      </w:r>
      <w:r>
        <w:rPr>
          <w:spacing w:val="-1"/>
          <w:sz w:val="24"/>
        </w:rPr>
        <w:t xml:space="preserve"> </w:t>
      </w:r>
      <w:r>
        <w:rPr>
          <w:sz w:val="24"/>
        </w:rPr>
        <w:t>Público)</w:t>
      </w:r>
    </w:p>
    <w:p w14:paraId="32304F40" w14:textId="77777777" w:rsidR="00B23EFF" w:rsidRDefault="00B23EFF">
      <w:pPr>
        <w:pStyle w:val="Textoindependiente"/>
        <w:spacing w:before="5"/>
        <w:rPr>
          <w:sz w:val="25"/>
        </w:rPr>
      </w:pPr>
    </w:p>
    <w:p w14:paraId="025D1E79" w14:textId="77777777" w:rsidR="00B23EFF" w:rsidRDefault="0053586C">
      <w:pPr>
        <w:spacing w:line="259" w:lineRule="auto"/>
        <w:ind w:left="100" w:right="404"/>
        <w:rPr>
          <w:sz w:val="2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606D9B49" wp14:editId="67EB2472">
                <wp:simplePos x="0" y="0"/>
                <wp:positionH relativeFrom="page">
                  <wp:posOffset>4133850</wp:posOffset>
                </wp:positionH>
                <wp:positionV relativeFrom="paragraph">
                  <wp:posOffset>289560</wp:posOffset>
                </wp:positionV>
                <wp:extent cx="38100" cy="7620"/>
                <wp:effectExtent l="0" t="0" r="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B22D3B" id="Rectangle 2" o:spid="_x0000_s1026" style="position:absolute;margin-left:325.5pt;margin-top:22.8pt;width:3pt;height:.6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" fillcolor="black" stroked="f">
                <v:path arrowok="t"/>
                <w10:wrap anchorx="page"/>
              </v:rect>
            </w:pict>
          </mc:Fallback>
        </mc:AlternateContent>
      </w:r>
      <w:r w:rsidR="00D06AB6">
        <w:rPr>
          <w:b/>
          <w:sz w:val="24"/>
        </w:rPr>
        <w:t>Artículo (…</w:t>
      </w:r>
      <w:proofErr w:type="gramStart"/>
      <w:r w:rsidR="00D06AB6">
        <w:rPr>
          <w:b/>
          <w:sz w:val="24"/>
        </w:rPr>
        <w:t>).-</w:t>
      </w:r>
      <w:proofErr w:type="gramEnd"/>
      <w:r w:rsidR="00D06AB6">
        <w:rPr>
          <w:b/>
          <w:sz w:val="24"/>
        </w:rPr>
        <w:t xml:space="preserve"> De los Derechos que sustentan este Título.- </w:t>
      </w:r>
      <w:r w:rsidR="00D06AB6">
        <w:rPr>
          <w:sz w:val="24"/>
        </w:rPr>
        <w:t>Los planes, proyectos y</w:t>
      </w:r>
      <w:r w:rsidR="00D06AB6">
        <w:rPr>
          <w:spacing w:val="-57"/>
          <w:sz w:val="24"/>
        </w:rPr>
        <w:t xml:space="preserve"> </w:t>
      </w:r>
      <w:r w:rsidR="00D06AB6">
        <w:rPr>
          <w:sz w:val="24"/>
        </w:rPr>
        <w:t xml:space="preserve">programas que se establezcan </w:t>
      </w:r>
      <w:r w:rsidR="00D06AB6" w:rsidRPr="004667FD">
        <w:rPr>
          <w:strike/>
          <w:sz w:val="24"/>
        </w:rPr>
        <w:t>dentro de este título</w:t>
      </w:r>
      <w:r w:rsidR="00D06AB6">
        <w:rPr>
          <w:sz w:val="24"/>
        </w:rPr>
        <w:t>, se sustentarán en los siguientes</w:t>
      </w:r>
      <w:r w:rsidR="00D06AB6">
        <w:rPr>
          <w:spacing w:val="1"/>
          <w:sz w:val="24"/>
        </w:rPr>
        <w:t xml:space="preserve"> </w:t>
      </w:r>
      <w:r w:rsidR="00D06AB6">
        <w:rPr>
          <w:sz w:val="24"/>
        </w:rPr>
        <w:t>derechos:</w:t>
      </w:r>
    </w:p>
    <w:p w14:paraId="4966C1BA" w14:textId="77777777" w:rsidR="00B23EFF" w:rsidRDefault="00B23EFF">
      <w:pPr>
        <w:pStyle w:val="Textoindependiente"/>
        <w:spacing w:before="6"/>
        <w:rPr>
          <w:sz w:val="25"/>
        </w:rPr>
      </w:pPr>
    </w:p>
    <w:p w14:paraId="0622D824" w14:textId="77777777" w:rsidR="00B23EFF" w:rsidRDefault="00D06AB6">
      <w:pPr>
        <w:pStyle w:val="Prrafodelista"/>
        <w:numPr>
          <w:ilvl w:val="2"/>
          <w:numId w:val="14"/>
        </w:numPr>
        <w:tabs>
          <w:tab w:val="left" w:pos="821"/>
        </w:tabs>
        <w:spacing w:line="259" w:lineRule="auto"/>
        <w:ind w:right="122"/>
        <w:jc w:val="both"/>
        <w:rPr>
          <w:sz w:val="24"/>
        </w:rPr>
      </w:pPr>
      <w:r>
        <w:rPr>
          <w:b/>
          <w:spacing w:val="-1"/>
          <w:sz w:val="24"/>
        </w:rPr>
        <w:t>Derechos</w:t>
      </w:r>
      <w:r>
        <w:rPr>
          <w:b/>
          <w:spacing w:val="-18"/>
          <w:sz w:val="24"/>
        </w:rPr>
        <w:t xml:space="preserve"> </w:t>
      </w:r>
      <w:proofErr w:type="gramStart"/>
      <w:r>
        <w:rPr>
          <w:b/>
          <w:spacing w:val="-1"/>
          <w:sz w:val="24"/>
        </w:rPr>
        <w:t>humanos.-</w:t>
      </w:r>
      <w:proofErr w:type="gramEnd"/>
      <w:r>
        <w:rPr>
          <w:b/>
          <w:spacing w:val="-11"/>
          <w:sz w:val="24"/>
        </w:rPr>
        <w:t xml:space="preserve"> </w:t>
      </w:r>
      <w:r>
        <w:rPr>
          <w:sz w:val="24"/>
        </w:rPr>
        <w:t>Inherentes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todos</w:t>
      </w:r>
      <w:r>
        <w:rPr>
          <w:spacing w:val="-18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seres</w:t>
      </w:r>
      <w:r>
        <w:rPr>
          <w:spacing w:val="-18"/>
          <w:sz w:val="24"/>
        </w:rPr>
        <w:t xml:space="preserve"> </w:t>
      </w:r>
      <w:r>
        <w:rPr>
          <w:sz w:val="24"/>
        </w:rPr>
        <w:t>humanos,</w:t>
      </w:r>
      <w:r>
        <w:rPr>
          <w:spacing w:val="-16"/>
          <w:sz w:val="24"/>
        </w:rPr>
        <w:t xml:space="preserve"> </w:t>
      </w:r>
      <w:r>
        <w:rPr>
          <w:sz w:val="24"/>
        </w:rPr>
        <w:t>sin</w:t>
      </w:r>
      <w:r>
        <w:rPr>
          <w:spacing w:val="-17"/>
          <w:sz w:val="24"/>
        </w:rPr>
        <w:t xml:space="preserve"> </w:t>
      </w:r>
      <w:r>
        <w:rPr>
          <w:sz w:val="24"/>
        </w:rPr>
        <w:t>distinción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sexo,</w:t>
      </w:r>
      <w:r>
        <w:rPr>
          <w:spacing w:val="-57"/>
          <w:sz w:val="24"/>
        </w:rPr>
        <w:t xml:space="preserve"> </w:t>
      </w:r>
      <w:r>
        <w:rPr>
          <w:sz w:val="24"/>
        </w:rPr>
        <w:t>nacionalidad, raza, origen étnico, lengua, religión o cualquier otra condición. 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acción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fenómeno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psico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socio</w:t>
      </w:r>
      <w:r>
        <w:rPr>
          <w:spacing w:val="-9"/>
          <w:sz w:val="24"/>
        </w:rPr>
        <w:t xml:space="preserve"> </w:t>
      </w:r>
      <w:r>
        <w:rPr>
          <w:sz w:val="24"/>
        </w:rPr>
        <w:t>económico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drogas,</w:t>
      </w:r>
      <w:r>
        <w:rPr>
          <w:spacing w:val="-57"/>
          <w:sz w:val="24"/>
        </w:rPr>
        <w:t xml:space="preserve"> </w:t>
      </w:r>
      <w:r>
        <w:rPr>
          <w:sz w:val="24"/>
        </w:rPr>
        <w:t>se respetará la dignidad, autonomía, e integridad de los individuos cuidando que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intervenciones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limiten o</w:t>
      </w:r>
      <w:r>
        <w:rPr>
          <w:spacing w:val="-1"/>
          <w:sz w:val="24"/>
        </w:rPr>
        <w:t xml:space="preserve"> </w:t>
      </w:r>
      <w:r>
        <w:rPr>
          <w:sz w:val="24"/>
        </w:rPr>
        <w:t>interfieran</w:t>
      </w:r>
      <w:r>
        <w:rPr>
          <w:spacing w:val="-6"/>
          <w:sz w:val="24"/>
        </w:rPr>
        <w:t xml:space="preserve"> </w:t>
      </w:r>
      <w:r>
        <w:rPr>
          <w:sz w:val="24"/>
        </w:rPr>
        <w:t>el ejercicio</w:t>
      </w:r>
      <w:r>
        <w:rPr>
          <w:spacing w:val="-1"/>
          <w:sz w:val="24"/>
        </w:rPr>
        <w:t xml:space="preserve"> </w:t>
      </w:r>
      <w:r>
        <w:rPr>
          <w:sz w:val="24"/>
        </w:rPr>
        <w:t>de sus</w:t>
      </w:r>
      <w:r>
        <w:rPr>
          <w:spacing w:val="-2"/>
          <w:sz w:val="24"/>
        </w:rPr>
        <w:t xml:space="preserve"> </w:t>
      </w:r>
      <w:r>
        <w:rPr>
          <w:sz w:val="24"/>
        </w:rPr>
        <w:t>derechos.</w:t>
      </w:r>
    </w:p>
    <w:p w14:paraId="01CA7FD9" w14:textId="77777777" w:rsidR="00B23EFF" w:rsidRDefault="00D06AB6">
      <w:pPr>
        <w:pStyle w:val="Prrafodelista"/>
        <w:numPr>
          <w:ilvl w:val="2"/>
          <w:numId w:val="14"/>
        </w:numPr>
        <w:tabs>
          <w:tab w:val="left" w:pos="821"/>
        </w:tabs>
        <w:spacing w:before="3" w:line="259" w:lineRule="auto"/>
        <w:ind w:right="116"/>
        <w:jc w:val="both"/>
        <w:rPr>
          <w:sz w:val="24"/>
        </w:rPr>
      </w:pPr>
      <w:r>
        <w:rPr>
          <w:b/>
          <w:sz w:val="24"/>
        </w:rPr>
        <w:t xml:space="preserve">Seguridad </w:t>
      </w:r>
      <w:proofErr w:type="gramStart"/>
      <w:r>
        <w:rPr>
          <w:b/>
          <w:sz w:val="24"/>
        </w:rPr>
        <w:t>Normativa.-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Los procesos planteados dentro de este título respetarán</w:t>
      </w:r>
      <w:r>
        <w:rPr>
          <w:spacing w:val="-57"/>
          <w:sz w:val="24"/>
        </w:rPr>
        <w:t xml:space="preserve"> </w:t>
      </w:r>
      <w:r>
        <w:rPr>
          <w:sz w:val="24"/>
        </w:rPr>
        <w:t>los códigos éticos internacionales y nacionales establecidos para el control y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consumo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drogas,</w:t>
      </w:r>
      <w:r>
        <w:rPr>
          <w:spacing w:val="-5"/>
          <w:sz w:val="24"/>
        </w:rPr>
        <w:t xml:space="preserve"> </w:t>
      </w:r>
      <w:r>
        <w:rPr>
          <w:sz w:val="24"/>
        </w:rPr>
        <w:t>observando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estricto</w:t>
      </w:r>
      <w:r>
        <w:rPr>
          <w:spacing w:val="-5"/>
          <w:sz w:val="24"/>
        </w:rPr>
        <w:t xml:space="preserve"> </w:t>
      </w:r>
      <w:r>
        <w:rPr>
          <w:sz w:val="24"/>
        </w:rPr>
        <w:t>cuidado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garantías</w:t>
      </w:r>
      <w:r>
        <w:rPr>
          <w:spacing w:val="-57"/>
          <w:sz w:val="24"/>
        </w:rPr>
        <w:t xml:space="preserve"> </w:t>
      </w:r>
      <w:r>
        <w:rPr>
          <w:sz w:val="24"/>
        </w:rPr>
        <w:t>constitucionales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ciudadanos.</w:t>
      </w:r>
    </w:p>
    <w:p w14:paraId="50976619" w14:textId="77777777" w:rsidR="00B23EFF" w:rsidRDefault="00D06AB6">
      <w:pPr>
        <w:pStyle w:val="Prrafodelista"/>
        <w:numPr>
          <w:ilvl w:val="2"/>
          <w:numId w:val="14"/>
        </w:numPr>
        <w:tabs>
          <w:tab w:val="left" w:pos="821"/>
        </w:tabs>
        <w:spacing w:line="259" w:lineRule="auto"/>
        <w:ind w:right="116"/>
        <w:jc w:val="both"/>
        <w:rPr>
          <w:sz w:val="24"/>
        </w:rPr>
      </w:pPr>
      <w:proofErr w:type="gramStart"/>
      <w:r>
        <w:rPr>
          <w:b/>
          <w:sz w:val="24"/>
        </w:rPr>
        <w:t>Salud.-</w:t>
      </w:r>
      <w:proofErr w:type="gramEnd"/>
      <w:r>
        <w:rPr>
          <w:sz w:val="24"/>
        </w:rPr>
        <w:t>Todos los individuos que usen, consuman, dependan o sean adictos a las</w:t>
      </w:r>
      <w:r>
        <w:rPr>
          <w:spacing w:val="1"/>
          <w:sz w:val="24"/>
        </w:rPr>
        <w:t xml:space="preserve"> </w:t>
      </w:r>
      <w:r>
        <w:rPr>
          <w:sz w:val="24"/>
        </w:rPr>
        <w:t>drogas acceden al derecho a la salud asegurando que los daños asociados con las</w:t>
      </w:r>
      <w:r>
        <w:rPr>
          <w:spacing w:val="-57"/>
          <w:sz w:val="24"/>
        </w:rPr>
        <w:t xml:space="preserve"> </w:t>
      </w:r>
      <w:r>
        <w:rPr>
          <w:sz w:val="24"/>
        </w:rPr>
        <w:t>intervenciones de prevención no sobrepasen los daños relacionados al fenómeno</w:t>
      </w:r>
      <w:r>
        <w:rPr>
          <w:spacing w:val="1"/>
          <w:sz w:val="24"/>
        </w:rPr>
        <w:t xml:space="preserve"> </w:t>
      </w:r>
      <w:r>
        <w:rPr>
          <w:sz w:val="24"/>
        </w:rPr>
        <w:t>de las drogas mediante acciones encaminadas a la promoción de la salud y la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1"/>
          <w:sz w:val="24"/>
        </w:rPr>
        <w:t xml:space="preserve"> </w:t>
      </w:r>
      <w:r>
        <w:rPr>
          <w:sz w:val="24"/>
        </w:rPr>
        <w:t>del uso, consumo,</w:t>
      </w:r>
      <w:r>
        <w:rPr>
          <w:spacing w:val="-1"/>
          <w:sz w:val="24"/>
        </w:rPr>
        <w:t xml:space="preserve"> </w:t>
      </w:r>
      <w:r>
        <w:rPr>
          <w:sz w:val="24"/>
        </w:rPr>
        <w:t>dependencia</w:t>
      </w:r>
      <w:r>
        <w:rPr>
          <w:spacing w:val="1"/>
          <w:sz w:val="24"/>
        </w:rPr>
        <w:t xml:space="preserve"> </w:t>
      </w:r>
      <w:r>
        <w:rPr>
          <w:sz w:val="24"/>
        </w:rPr>
        <w:t>y adicciones.</w:t>
      </w:r>
    </w:p>
    <w:p w14:paraId="5B34A4C0" w14:textId="77777777" w:rsidR="00B23EFF" w:rsidRDefault="00D06AB6">
      <w:pPr>
        <w:pStyle w:val="Prrafodelista"/>
        <w:numPr>
          <w:ilvl w:val="2"/>
          <w:numId w:val="14"/>
        </w:numPr>
        <w:tabs>
          <w:tab w:val="left" w:pos="821"/>
        </w:tabs>
        <w:spacing w:line="259" w:lineRule="auto"/>
        <w:ind w:right="115"/>
        <w:jc w:val="both"/>
        <w:rPr>
          <w:b/>
          <w:sz w:val="24"/>
        </w:rPr>
      </w:pPr>
      <w:r>
        <w:rPr>
          <w:b/>
          <w:sz w:val="24"/>
        </w:rPr>
        <w:t xml:space="preserve">Educación.- </w:t>
      </w:r>
      <w:r>
        <w:rPr>
          <w:sz w:val="24"/>
        </w:rPr>
        <w:t>Todos los individuos que usen, consuman, dependan o sean adictos</w:t>
      </w:r>
      <w:r>
        <w:rPr>
          <w:spacing w:val="-57"/>
          <w:sz w:val="24"/>
        </w:rPr>
        <w:t xml:space="preserve"> </w:t>
      </w:r>
      <w:r>
        <w:rPr>
          <w:sz w:val="24"/>
        </w:rPr>
        <w:t>a las drogas, acceden al derecho a la educación, promoviendo los espacios que</w:t>
      </w:r>
      <w:r>
        <w:rPr>
          <w:spacing w:val="1"/>
          <w:sz w:val="24"/>
        </w:rPr>
        <w:t xml:space="preserve"> </w:t>
      </w:r>
      <w:r>
        <w:rPr>
          <w:sz w:val="24"/>
        </w:rPr>
        <w:t>generen educación holística, basada en la evidencia técnica científica o médica</w:t>
      </w:r>
      <w:r>
        <w:rPr>
          <w:spacing w:val="1"/>
          <w:sz w:val="24"/>
        </w:rPr>
        <w:t xml:space="preserve"> </w:t>
      </w:r>
      <w:r>
        <w:rPr>
          <w:sz w:val="24"/>
        </w:rPr>
        <w:t>actualizadas,</w:t>
      </w:r>
      <w:r>
        <w:rPr>
          <w:spacing w:val="1"/>
          <w:sz w:val="24"/>
        </w:rPr>
        <w:t xml:space="preserve"> </w:t>
      </w:r>
      <w:r>
        <w:rPr>
          <w:sz w:val="24"/>
        </w:rPr>
        <w:t>potencializando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destrezas,</w:t>
      </w:r>
      <w:r>
        <w:rPr>
          <w:spacing w:val="1"/>
          <w:sz w:val="24"/>
        </w:rPr>
        <w:t xml:space="preserve"> </w:t>
      </w:r>
      <w:r>
        <w:rPr>
          <w:sz w:val="24"/>
        </w:rPr>
        <w:t>habilidades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capacidades</w:t>
      </w:r>
      <w:r>
        <w:rPr>
          <w:spacing w:val="1"/>
          <w:sz w:val="24"/>
        </w:rPr>
        <w:t xml:space="preserve"> </w:t>
      </w:r>
      <w:r>
        <w:rPr>
          <w:sz w:val="24"/>
        </w:rPr>
        <w:t>de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 que habitan en el Distrito Metropolitano de Quito, en todos los niveles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sistema educativo municipal, </w:t>
      </w:r>
      <w:r>
        <w:rPr>
          <w:b/>
          <w:sz w:val="24"/>
        </w:rPr>
        <w:t>se establecerá como objetivo principal 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conocimiento y aplicación de la prevención integral del fenómeno </w:t>
      </w:r>
      <w:proofErr w:type="spellStart"/>
      <w:r>
        <w:rPr>
          <w:b/>
          <w:sz w:val="24"/>
        </w:rPr>
        <w:t>bio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psico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 económico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drogas.</w:t>
      </w:r>
    </w:p>
    <w:p w14:paraId="0DA1382A" w14:textId="77777777" w:rsidR="00B23EFF" w:rsidRDefault="00D06AB6">
      <w:pPr>
        <w:pStyle w:val="Prrafodelista"/>
        <w:numPr>
          <w:ilvl w:val="2"/>
          <w:numId w:val="14"/>
        </w:numPr>
        <w:tabs>
          <w:tab w:val="left" w:pos="821"/>
        </w:tabs>
        <w:spacing w:line="259" w:lineRule="auto"/>
        <w:ind w:right="119"/>
        <w:jc w:val="both"/>
        <w:rPr>
          <w:sz w:val="24"/>
        </w:rPr>
      </w:pPr>
      <w:proofErr w:type="gramStart"/>
      <w:r>
        <w:rPr>
          <w:b/>
          <w:sz w:val="24"/>
        </w:rPr>
        <w:t>Información.-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individuos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usen,</w:t>
      </w:r>
      <w:r>
        <w:rPr>
          <w:spacing w:val="1"/>
          <w:sz w:val="24"/>
        </w:rPr>
        <w:t xml:space="preserve"> </w:t>
      </w:r>
      <w:r>
        <w:rPr>
          <w:sz w:val="24"/>
        </w:rPr>
        <w:t>consuman,</w:t>
      </w:r>
      <w:r>
        <w:rPr>
          <w:spacing w:val="1"/>
          <w:sz w:val="24"/>
        </w:rPr>
        <w:t xml:space="preserve"> </w:t>
      </w:r>
      <w:r>
        <w:rPr>
          <w:sz w:val="24"/>
        </w:rPr>
        <w:t>dependan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-57"/>
          <w:sz w:val="24"/>
        </w:rPr>
        <w:t xml:space="preserve"> </w:t>
      </w:r>
      <w:r>
        <w:rPr>
          <w:sz w:val="24"/>
        </w:rPr>
        <w:t>adictos a las drogas tienen acceso a la información pública que se difunda 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promoción de la salud y prevención integral del fenómeno </w:t>
      </w:r>
      <w:proofErr w:type="spellStart"/>
      <w:r>
        <w:rPr>
          <w:sz w:val="24"/>
        </w:rPr>
        <w:t>bio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psico</w:t>
      </w:r>
      <w:proofErr w:type="spellEnd"/>
      <w:r>
        <w:rPr>
          <w:sz w:val="24"/>
        </w:rPr>
        <w:t xml:space="preserve"> social y</w:t>
      </w:r>
      <w:r>
        <w:rPr>
          <w:spacing w:val="1"/>
          <w:sz w:val="24"/>
        </w:rPr>
        <w:t xml:space="preserve"> </w:t>
      </w:r>
      <w:r>
        <w:rPr>
          <w:sz w:val="24"/>
        </w:rPr>
        <w:t>económico de las drogas, debiendo basarse en evidencia técnica científica o</w:t>
      </w:r>
      <w:r>
        <w:rPr>
          <w:spacing w:val="1"/>
          <w:sz w:val="24"/>
        </w:rPr>
        <w:t xml:space="preserve"> </w:t>
      </w:r>
      <w:r>
        <w:rPr>
          <w:sz w:val="24"/>
        </w:rPr>
        <w:t>médica actualizadas.</w:t>
      </w:r>
    </w:p>
    <w:p w14:paraId="7CF451A3" w14:textId="77777777" w:rsidR="00B23EFF" w:rsidRDefault="00D06AB6">
      <w:pPr>
        <w:pStyle w:val="Prrafodelista"/>
        <w:numPr>
          <w:ilvl w:val="2"/>
          <w:numId w:val="14"/>
        </w:numPr>
        <w:tabs>
          <w:tab w:val="left" w:pos="821"/>
        </w:tabs>
        <w:spacing w:line="256" w:lineRule="auto"/>
        <w:ind w:right="120"/>
        <w:jc w:val="both"/>
        <w:rPr>
          <w:sz w:val="24"/>
        </w:rPr>
      </w:pP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discriminación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estigmatización.-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individuos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usen,</w:t>
      </w:r>
      <w:r>
        <w:rPr>
          <w:spacing w:val="-57"/>
          <w:sz w:val="24"/>
        </w:rPr>
        <w:t xml:space="preserve"> </w:t>
      </w:r>
      <w:r>
        <w:rPr>
          <w:sz w:val="24"/>
        </w:rPr>
        <w:t>consuman,</w:t>
      </w:r>
      <w:r>
        <w:rPr>
          <w:spacing w:val="6"/>
          <w:sz w:val="24"/>
        </w:rPr>
        <w:t xml:space="preserve"> </w:t>
      </w:r>
      <w:r>
        <w:rPr>
          <w:sz w:val="24"/>
        </w:rPr>
        <w:t>dependan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sean</w:t>
      </w:r>
      <w:r>
        <w:rPr>
          <w:spacing w:val="3"/>
          <w:sz w:val="24"/>
        </w:rPr>
        <w:t xml:space="preserve"> </w:t>
      </w:r>
      <w:r>
        <w:rPr>
          <w:sz w:val="24"/>
        </w:rPr>
        <w:t>adictos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las</w:t>
      </w:r>
      <w:r>
        <w:rPr>
          <w:spacing w:val="5"/>
          <w:sz w:val="24"/>
        </w:rPr>
        <w:t xml:space="preserve"> </w:t>
      </w:r>
      <w:r>
        <w:rPr>
          <w:sz w:val="24"/>
        </w:rPr>
        <w:t>drogas,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podrán</w:t>
      </w:r>
      <w:r>
        <w:rPr>
          <w:spacing w:val="7"/>
          <w:sz w:val="24"/>
        </w:rPr>
        <w:t xml:space="preserve"> </w:t>
      </w:r>
      <w:r>
        <w:rPr>
          <w:sz w:val="24"/>
        </w:rPr>
        <w:t>ser</w:t>
      </w:r>
      <w:r>
        <w:rPr>
          <w:spacing w:val="6"/>
          <w:sz w:val="24"/>
        </w:rPr>
        <w:t xml:space="preserve"> </w:t>
      </w:r>
      <w:r>
        <w:rPr>
          <w:sz w:val="24"/>
        </w:rPr>
        <w:t>discriminados</w:t>
      </w:r>
      <w:r>
        <w:rPr>
          <w:spacing w:val="5"/>
          <w:sz w:val="24"/>
        </w:rPr>
        <w:t xml:space="preserve"> </w:t>
      </w:r>
      <w:r>
        <w:rPr>
          <w:sz w:val="24"/>
        </w:rPr>
        <w:t>ni</w:t>
      </w:r>
    </w:p>
    <w:p w14:paraId="43ECC4C3" w14:textId="77777777" w:rsidR="00B23EFF" w:rsidRDefault="00B23EFF">
      <w:pPr>
        <w:spacing w:line="256" w:lineRule="auto"/>
        <w:jc w:val="both"/>
        <w:rPr>
          <w:sz w:val="24"/>
        </w:rPr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6D455211" w14:textId="77777777" w:rsidR="00B23EFF" w:rsidRDefault="00D06AB6">
      <w:pPr>
        <w:pStyle w:val="Textoindependiente"/>
        <w:spacing w:before="60" w:line="261" w:lineRule="auto"/>
        <w:ind w:left="821"/>
      </w:pPr>
      <w:r>
        <w:lastRenderedPageBreak/>
        <w:t>estigmatizados,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usuarios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consumidores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drogas.</w:t>
      </w:r>
    </w:p>
    <w:p w14:paraId="176A3F3A" w14:textId="77777777" w:rsidR="00B23EFF" w:rsidRDefault="00B23EFF">
      <w:pPr>
        <w:pStyle w:val="Textoindependiente"/>
        <w:spacing w:before="7"/>
        <w:rPr>
          <w:sz w:val="25"/>
        </w:rPr>
      </w:pPr>
    </w:p>
    <w:p w14:paraId="62086105" w14:textId="77777777" w:rsidR="00B23EFF" w:rsidRDefault="00D06AB6">
      <w:pPr>
        <w:pStyle w:val="Ttulo1"/>
        <w:ind w:left="214" w:right="240"/>
      </w:pPr>
      <w:r>
        <w:t>SECCIÓN</w:t>
      </w:r>
      <w:r>
        <w:rPr>
          <w:spacing w:val="-3"/>
        </w:rPr>
        <w:t xml:space="preserve"> </w:t>
      </w:r>
      <w:r>
        <w:t>II</w:t>
      </w:r>
    </w:p>
    <w:p w14:paraId="767EEB8F" w14:textId="77777777" w:rsidR="00B23EFF" w:rsidRDefault="00B23EFF">
      <w:pPr>
        <w:pStyle w:val="Textoindependiente"/>
        <w:spacing w:before="9"/>
        <w:rPr>
          <w:b/>
          <w:sz w:val="27"/>
        </w:rPr>
      </w:pPr>
    </w:p>
    <w:p w14:paraId="7E1FB89E" w14:textId="77777777" w:rsidR="00B23EFF" w:rsidRDefault="00D06AB6">
      <w:pPr>
        <w:spacing w:before="1" w:line="256" w:lineRule="auto"/>
        <w:ind w:left="216" w:right="24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PREVENCIÓN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INTEGRAL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FENÓMENO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PSICO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 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ECONÓMICO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DROGAS.</w:t>
      </w:r>
    </w:p>
    <w:p w14:paraId="21FA865A" w14:textId="77777777" w:rsidR="00B23EFF" w:rsidRDefault="00B23EFF">
      <w:pPr>
        <w:pStyle w:val="Textoindependiente"/>
        <w:spacing w:before="2"/>
        <w:rPr>
          <w:b/>
          <w:sz w:val="26"/>
        </w:rPr>
      </w:pPr>
    </w:p>
    <w:p w14:paraId="2300F567" w14:textId="77777777" w:rsidR="00B23EFF" w:rsidRDefault="00D06AB6">
      <w:pPr>
        <w:pStyle w:val="Textoindependiente"/>
        <w:spacing w:before="1" w:line="259" w:lineRule="auto"/>
        <w:ind w:left="100" w:right="116"/>
        <w:jc w:val="both"/>
      </w:pPr>
      <w:r>
        <w:rPr>
          <w:b/>
          <w:spacing w:val="-1"/>
        </w:rPr>
        <w:t>Artículo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(…</w:t>
      </w:r>
      <w:proofErr w:type="gramStart"/>
      <w:r>
        <w:rPr>
          <w:b/>
          <w:spacing w:val="-1"/>
        </w:rPr>
        <w:t>).-</w:t>
      </w:r>
      <w:proofErr w:type="gramEnd"/>
      <w:r>
        <w:rPr>
          <w:b/>
          <w:spacing w:val="-12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Ente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Rector.-</w:t>
      </w:r>
      <w:r>
        <w:rPr>
          <w:b/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ente</w:t>
      </w:r>
      <w:r>
        <w:rPr>
          <w:spacing w:val="-10"/>
        </w:rPr>
        <w:t xml:space="preserve"> </w:t>
      </w:r>
      <w:r>
        <w:t>rector</w:t>
      </w:r>
      <w:r>
        <w:rPr>
          <w:spacing w:val="-12"/>
        </w:rPr>
        <w:t xml:space="preserve"> </w:t>
      </w:r>
      <w:r>
        <w:t>metropolitano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ejercerá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competencia</w:t>
      </w:r>
      <w:r>
        <w:rPr>
          <w:spacing w:val="-57"/>
        </w:rPr>
        <w:t xml:space="preserve"> </w:t>
      </w:r>
      <w:r>
        <w:t>para la aplicación del presente título será el órgano encargado de la Salud Pública en el</w:t>
      </w:r>
      <w:r>
        <w:rPr>
          <w:spacing w:val="1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Metropolitano de</w:t>
      </w:r>
      <w:r>
        <w:rPr>
          <w:spacing w:val="1"/>
        </w:rPr>
        <w:t xml:space="preserve"> </w:t>
      </w:r>
      <w:r>
        <w:t>Quito.</w:t>
      </w:r>
    </w:p>
    <w:p w14:paraId="76D32790" w14:textId="77777777" w:rsidR="00B23EFF" w:rsidRDefault="00B23EFF">
      <w:pPr>
        <w:pStyle w:val="Textoindependiente"/>
        <w:spacing w:before="10"/>
        <w:rPr>
          <w:sz w:val="25"/>
        </w:rPr>
      </w:pPr>
    </w:p>
    <w:p w14:paraId="1DA1B387" w14:textId="77777777" w:rsidR="00B23EFF" w:rsidRDefault="00D06AB6">
      <w:pPr>
        <w:pStyle w:val="Textoindependiente"/>
        <w:spacing w:line="259" w:lineRule="auto"/>
        <w:ind w:left="100" w:right="118"/>
        <w:jc w:val="both"/>
      </w:pPr>
      <w:r>
        <w:rPr>
          <w:b/>
        </w:rPr>
        <w:t>Artículo</w:t>
      </w:r>
      <w:r>
        <w:rPr>
          <w:b/>
          <w:spacing w:val="-8"/>
        </w:rPr>
        <w:t xml:space="preserve"> </w:t>
      </w:r>
      <w:r>
        <w:rPr>
          <w:b/>
        </w:rPr>
        <w:t>(…</w:t>
      </w:r>
      <w:proofErr w:type="gramStart"/>
      <w:r>
        <w:rPr>
          <w:b/>
        </w:rPr>
        <w:t>).-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Ente</w:t>
      </w:r>
      <w:r>
        <w:rPr>
          <w:b/>
          <w:spacing w:val="-6"/>
        </w:rPr>
        <w:t xml:space="preserve"> </w:t>
      </w:r>
      <w:r>
        <w:rPr>
          <w:b/>
        </w:rPr>
        <w:t>Ejecutor.-</w:t>
      </w:r>
      <w:r>
        <w:rPr>
          <w:b/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ente</w:t>
      </w:r>
      <w:r>
        <w:rPr>
          <w:spacing w:val="-10"/>
        </w:rPr>
        <w:t xml:space="preserve"> </w:t>
      </w:r>
      <w:r>
        <w:t>Ejecutor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planes,</w:t>
      </w:r>
      <w:r>
        <w:rPr>
          <w:spacing w:val="-7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proyectos</w:t>
      </w:r>
      <w:r>
        <w:rPr>
          <w:spacing w:val="-58"/>
        </w:rPr>
        <w:t xml:space="preserve"> </w:t>
      </w:r>
      <w:r>
        <w:t xml:space="preserve">del fenómeno </w:t>
      </w:r>
      <w:proofErr w:type="spellStart"/>
      <w:r>
        <w:t>bio</w:t>
      </w:r>
      <w:proofErr w:type="spellEnd"/>
      <w:r>
        <w:t xml:space="preserve"> </w:t>
      </w:r>
      <w:proofErr w:type="spellStart"/>
      <w:r>
        <w:t>psico</w:t>
      </w:r>
      <w:proofErr w:type="spellEnd"/>
      <w:r>
        <w:t xml:space="preserve"> social y económico del uso, consumo, dependencia y adicción al</w:t>
      </w:r>
      <w:r>
        <w:rPr>
          <w:spacing w:val="-57"/>
        </w:rPr>
        <w:t xml:space="preserve"> </w:t>
      </w:r>
      <w:r>
        <w:t>alcohol,</w:t>
      </w:r>
      <w:r>
        <w:rPr>
          <w:spacing w:val="1"/>
        </w:rPr>
        <w:t xml:space="preserve"> </w:t>
      </w:r>
      <w:r>
        <w:t>tabaco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drogas,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promoción,</w:t>
      </w:r>
      <w:r>
        <w:rPr>
          <w:spacing w:val="1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y vigilancia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salud.</w:t>
      </w:r>
    </w:p>
    <w:p w14:paraId="5F711164" w14:textId="77777777" w:rsidR="00B23EFF" w:rsidRDefault="00B23EFF">
      <w:pPr>
        <w:pStyle w:val="Textoindependiente"/>
        <w:spacing w:before="9"/>
        <w:rPr>
          <w:sz w:val="25"/>
        </w:rPr>
      </w:pPr>
    </w:p>
    <w:p w14:paraId="0FB510E2" w14:textId="77777777" w:rsidR="00B23EFF" w:rsidRDefault="00D06AB6">
      <w:pPr>
        <w:spacing w:line="256" w:lineRule="auto"/>
        <w:ind w:left="100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(…</w:t>
      </w:r>
      <w:proofErr w:type="gramStart"/>
      <w:r>
        <w:rPr>
          <w:b/>
          <w:sz w:val="24"/>
        </w:rPr>
        <w:t>).-</w:t>
      </w:r>
      <w:proofErr w:type="gramEnd"/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Categorización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específica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Drogas.-</w:t>
      </w:r>
      <w:r>
        <w:rPr>
          <w:sz w:val="24"/>
        </w:rPr>
        <w:t>Para</w:t>
      </w:r>
      <w:r>
        <w:rPr>
          <w:spacing w:val="42"/>
          <w:sz w:val="24"/>
        </w:rPr>
        <w:t xml:space="preserve"> </w:t>
      </w:r>
      <w:r>
        <w:rPr>
          <w:sz w:val="24"/>
        </w:rPr>
        <w:t>efectos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este</w:t>
      </w:r>
      <w:r>
        <w:rPr>
          <w:spacing w:val="42"/>
          <w:sz w:val="24"/>
        </w:rPr>
        <w:t xml:space="preserve"> </w:t>
      </w:r>
      <w:r>
        <w:rPr>
          <w:sz w:val="24"/>
        </w:rPr>
        <w:t>título</w:t>
      </w:r>
      <w:r>
        <w:rPr>
          <w:spacing w:val="48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categoriza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drogas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acuerdo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efectos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generan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sistema</w:t>
      </w:r>
      <w:r>
        <w:rPr>
          <w:spacing w:val="-15"/>
          <w:sz w:val="24"/>
        </w:rPr>
        <w:t xml:space="preserve"> </w:t>
      </w:r>
      <w:r>
        <w:rPr>
          <w:sz w:val="24"/>
        </w:rPr>
        <w:t>nervioso</w:t>
      </w:r>
      <w:r>
        <w:rPr>
          <w:spacing w:val="-17"/>
          <w:sz w:val="24"/>
        </w:rPr>
        <w:t xml:space="preserve"> </w:t>
      </w:r>
      <w:r>
        <w:rPr>
          <w:sz w:val="24"/>
        </w:rPr>
        <w:t>central:</w:t>
      </w:r>
    </w:p>
    <w:p w14:paraId="305562A1" w14:textId="77777777" w:rsidR="00B23EFF" w:rsidRDefault="00D06AB6">
      <w:pPr>
        <w:pStyle w:val="Prrafodelista"/>
        <w:numPr>
          <w:ilvl w:val="0"/>
          <w:numId w:val="11"/>
        </w:numPr>
        <w:tabs>
          <w:tab w:val="left" w:pos="821"/>
        </w:tabs>
        <w:spacing w:before="5"/>
        <w:rPr>
          <w:sz w:val="24"/>
        </w:rPr>
      </w:pPr>
      <w:r>
        <w:rPr>
          <w:sz w:val="24"/>
        </w:rPr>
        <w:t>Alucinógenas</w:t>
      </w:r>
    </w:p>
    <w:p w14:paraId="56B57AA0" w14:textId="77777777" w:rsidR="00B23EFF" w:rsidRDefault="00D06AB6">
      <w:pPr>
        <w:pStyle w:val="Prrafodelista"/>
        <w:numPr>
          <w:ilvl w:val="0"/>
          <w:numId w:val="11"/>
        </w:numPr>
        <w:tabs>
          <w:tab w:val="left" w:pos="821"/>
        </w:tabs>
        <w:spacing w:before="20"/>
        <w:rPr>
          <w:sz w:val="24"/>
        </w:rPr>
      </w:pPr>
      <w:r>
        <w:rPr>
          <w:sz w:val="24"/>
        </w:rPr>
        <w:t>Depresoras</w:t>
      </w:r>
    </w:p>
    <w:p w14:paraId="0B2E388D" w14:textId="77777777" w:rsidR="00B23EFF" w:rsidRDefault="00D06AB6">
      <w:pPr>
        <w:pStyle w:val="Prrafodelista"/>
        <w:numPr>
          <w:ilvl w:val="0"/>
          <w:numId w:val="11"/>
        </w:numPr>
        <w:tabs>
          <w:tab w:val="left" w:pos="821"/>
        </w:tabs>
        <w:spacing w:before="25"/>
        <w:rPr>
          <w:sz w:val="24"/>
        </w:rPr>
      </w:pPr>
      <w:r>
        <w:rPr>
          <w:sz w:val="24"/>
        </w:rPr>
        <w:t>Estimulantes</w:t>
      </w:r>
    </w:p>
    <w:p w14:paraId="073C2655" w14:textId="77777777" w:rsidR="00B23EFF" w:rsidRDefault="00B23EFF">
      <w:pPr>
        <w:pStyle w:val="Textoindependiente"/>
        <w:spacing w:before="9"/>
        <w:rPr>
          <w:sz w:val="27"/>
        </w:rPr>
      </w:pPr>
    </w:p>
    <w:p w14:paraId="29974BB2" w14:textId="77777777" w:rsidR="00B23EFF" w:rsidRDefault="00D06AB6">
      <w:pPr>
        <w:pStyle w:val="Textoindependiente"/>
        <w:spacing w:line="259" w:lineRule="auto"/>
        <w:ind w:left="100" w:right="120"/>
        <w:jc w:val="both"/>
      </w:pPr>
      <w:r>
        <w:rPr>
          <w:b/>
        </w:rPr>
        <w:t>Artículo (…</w:t>
      </w:r>
      <w:proofErr w:type="gramStart"/>
      <w:r>
        <w:rPr>
          <w:b/>
        </w:rPr>
        <w:t>).-</w:t>
      </w:r>
      <w:proofErr w:type="gramEnd"/>
      <w:r>
        <w:rPr>
          <w:b/>
        </w:rPr>
        <w:t xml:space="preserve"> Niveles de Prevención.- </w:t>
      </w:r>
      <w:r>
        <w:t>El siguiente título, desarrollará la prevención</w:t>
      </w:r>
      <w:r>
        <w:rPr>
          <w:spacing w:val="1"/>
        </w:rPr>
        <w:t xml:space="preserve"> </w:t>
      </w:r>
      <w:r>
        <w:t>integral del uso, consumo, dependencia y adicciones a las drogas, tomando en cuenta los</w:t>
      </w:r>
      <w:r>
        <w:rPr>
          <w:spacing w:val="-57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prevención:</w:t>
      </w:r>
    </w:p>
    <w:p w14:paraId="2C3FA3B6" w14:textId="77777777" w:rsidR="00B23EFF" w:rsidRDefault="00D06AB6">
      <w:pPr>
        <w:pStyle w:val="Prrafodelista"/>
        <w:numPr>
          <w:ilvl w:val="1"/>
          <w:numId w:val="11"/>
        </w:numPr>
        <w:tabs>
          <w:tab w:val="left" w:pos="1049"/>
        </w:tabs>
        <w:spacing w:line="259" w:lineRule="auto"/>
        <w:ind w:right="117" w:firstLine="60"/>
        <w:rPr>
          <w:sz w:val="24"/>
        </w:rPr>
      </w:pPr>
      <w:r>
        <w:rPr>
          <w:b/>
          <w:sz w:val="24"/>
        </w:rPr>
        <w:t xml:space="preserve">Prevención </w:t>
      </w:r>
      <w:proofErr w:type="gramStart"/>
      <w:r>
        <w:rPr>
          <w:b/>
          <w:sz w:val="24"/>
        </w:rPr>
        <w:t>universal.-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Intervenciones que se dirigen a población general o a</w:t>
      </w:r>
      <w:r>
        <w:rPr>
          <w:spacing w:val="1"/>
          <w:sz w:val="24"/>
        </w:rPr>
        <w:t xml:space="preserve"> </w:t>
      </w:r>
      <w:r>
        <w:rPr>
          <w:sz w:val="24"/>
        </w:rPr>
        <w:t>un grupo amplio de dicha población y que no ha sido identificado con un riesgo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</w:t>
      </w:r>
      <w:r>
        <w:rPr>
          <w:spacing w:val="1"/>
          <w:sz w:val="24"/>
        </w:rPr>
        <w:t xml:space="preserve"> </w:t>
      </w:r>
      <w:r>
        <w:rPr>
          <w:sz w:val="24"/>
        </w:rPr>
        <w:t>mayor.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intervenciones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realizan</w:t>
      </w:r>
      <w:r>
        <w:rPr>
          <w:spacing w:val="1"/>
          <w:sz w:val="24"/>
        </w:rPr>
        <w:t xml:space="preserve"> </w:t>
      </w:r>
      <w:r>
        <w:rPr>
          <w:sz w:val="24"/>
        </w:rPr>
        <w:t>campañas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promoción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salud.</w:t>
      </w:r>
    </w:p>
    <w:p w14:paraId="207851DD" w14:textId="77777777" w:rsidR="00B23EFF" w:rsidRDefault="00D06AB6">
      <w:pPr>
        <w:pStyle w:val="Prrafodelista"/>
        <w:numPr>
          <w:ilvl w:val="1"/>
          <w:numId w:val="11"/>
        </w:numPr>
        <w:tabs>
          <w:tab w:val="left" w:pos="1017"/>
        </w:tabs>
        <w:spacing w:line="259" w:lineRule="auto"/>
        <w:ind w:right="115" w:firstLine="0"/>
        <w:rPr>
          <w:sz w:val="24"/>
        </w:rPr>
      </w:pPr>
      <w:r>
        <w:rPr>
          <w:b/>
          <w:sz w:val="24"/>
        </w:rPr>
        <w:t xml:space="preserve">Prevención </w:t>
      </w:r>
      <w:proofErr w:type="gramStart"/>
      <w:r>
        <w:rPr>
          <w:b/>
          <w:sz w:val="24"/>
        </w:rPr>
        <w:t>selectiva.-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Intervenciones que se dirigen a individuos, grupos 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subgrupos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población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presentan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z w:val="24"/>
        </w:rPr>
        <w:t>riesgo</w:t>
      </w:r>
      <w:r>
        <w:rPr>
          <w:spacing w:val="-16"/>
          <w:sz w:val="24"/>
        </w:rPr>
        <w:t xml:space="preserve"> </w:t>
      </w:r>
      <w:r>
        <w:rPr>
          <w:sz w:val="24"/>
        </w:rPr>
        <w:t>mayor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promedio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consumir</w:t>
      </w:r>
      <w:r>
        <w:rPr>
          <w:spacing w:val="-58"/>
          <w:sz w:val="24"/>
        </w:rPr>
        <w:t xml:space="preserve"> </w:t>
      </w:r>
      <w:r>
        <w:rPr>
          <w:sz w:val="24"/>
        </w:rPr>
        <w:t>drogas,</w:t>
      </w:r>
      <w:r>
        <w:rPr>
          <w:spacing w:val="-1"/>
          <w:sz w:val="24"/>
        </w:rPr>
        <w:t xml:space="preserve"> </w:t>
      </w:r>
      <w:r>
        <w:rPr>
          <w:sz w:val="24"/>
        </w:rPr>
        <w:t>basados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factores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riesgo asociados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dicha población.</w:t>
      </w:r>
    </w:p>
    <w:p w14:paraId="42E94F78" w14:textId="77777777" w:rsidR="00B23EFF" w:rsidRDefault="00D06AB6">
      <w:pPr>
        <w:pStyle w:val="Prrafodelista"/>
        <w:numPr>
          <w:ilvl w:val="1"/>
          <w:numId w:val="11"/>
        </w:numPr>
        <w:tabs>
          <w:tab w:val="left" w:pos="1045"/>
        </w:tabs>
        <w:spacing w:line="259" w:lineRule="auto"/>
        <w:ind w:right="116" w:firstLine="60"/>
        <w:rPr>
          <w:sz w:val="24"/>
        </w:rPr>
      </w:pPr>
      <w:r>
        <w:rPr>
          <w:b/>
          <w:sz w:val="24"/>
        </w:rPr>
        <w:t xml:space="preserve">Prevención </w:t>
      </w:r>
      <w:proofErr w:type="gramStart"/>
      <w:r>
        <w:rPr>
          <w:b/>
          <w:sz w:val="24"/>
        </w:rPr>
        <w:t>indicada.-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Intervenciones que se dirigen a personas que tienen un</w:t>
      </w:r>
      <w:r>
        <w:rPr>
          <w:spacing w:val="-57"/>
          <w:sz w:val="24"/>
        </w:rPr>
        <w:t xml:space="preserve"> </w:t>
      </w:r>
      <w:r>
        <w:rPr>
          <w:sz w:val="24"/>
        </w:rPr>
        <w:t>alto</w:t>
      </w:r>
      <w:r>
        <w:rPr>
          <w:spacing w:val="-13"/>
          <w:sz w:val="24"/>
        </w:rPr>
        <w:t xml:space="preserve"> </w:t>
      </w:r>
      <w:r>
        <w:rPr>
          <w:sz w:val="24"/>
        </w:rPr>
        <w:t>riesgo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desarrollar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conducta</w:t>
      </w:r>
      <w:r>
        <w:rPr>
          <w:spacing w:val="-12"/>
          <w:sz w:val="24"/>
        </w:rPr>
        <w:t xml:space="preserve"> </w:t>
      </w:r>
      <w:r>
        <w:rPr>
          <w:sz w:val="24"/>
        </w:rPr>
        <w:t>adictiva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vez</w:t>
      </w:r>
      <w:r>
        <w:rPr>
          <w:spacing w:val="-12"/>
          <w:sz w:val="24"/>
        </w:rPr>
        <w:t xml:space="preserve"> </w:t>
      </w:r>
      <w:r>
        <w:rPr>
          <w:sz w:val="24"/>
        </w:rPr>
        <w:t>ya</w:t>
      </w:r>
      <w:r>
        <w:rPr>
          <w:spacing w:val="-11"/>
          <w:sz w:val="24"/>
        </w:rPr>
        <w:t xml:space="preserve"> </w:t>
      </w:r>
      <w:r>
        <w:rPr>
          <w:sz w:val="24"/>
        </w:rPr>
        <w:t>presentan</w:t>
      </w:r>
      <w:r>
        <w:rPr>
          <w:spacing w:val="-13"/>
          <w:sz w:val="24"/>
        </w:rPr>
        <w:t xml:space="preserve"> </w:t>
      </w:r>
      <w:r>
        <w:rPr>
          <w:sz w:val="24"/>
        </w:rPr>
        <w:t>signos,</w:t>
      </w:r>
      <w:r>
        <w:rPr>
          <w:spacing w:val="-58"/>
          <w:sz w:val="24"/>
        </w:rPr>
        <w:t xml:space="preserve"> </w:t>
      </w:r>
      <w:r>
        <w:rPr>
          <w:sz w:val="24"/>
        </w:rPr>
        <w:t>o síntomas mínimos, pero detectables, que indican el inicio del consumo de</w:t>
      </w:r>
      <w:r>
        <w:rPr>
          <w:spacing w:val="1"/>
          <w:sz w:val="24"/>
        </w:rPr>
        <w:t xml:space="preserve"> </w:t>
      </w:r>
      <w:r>
        <w:rPr>
          <w:sz w:val="24"/>
        </w:rPr>
        <w:t>drogas,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existir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marcadores</w:t>
      </w:r>
      <w:r>
        <w:rPr>
          <w:spacing w:val="1"/>
          <w:sz w:val="24"/>
        </w:rPr>
        <w:t xml:space="preserve"> </w:t>
      </w:r>
      <w:r>
        <w:rPr>
          <w:sz w:val="24"/>
        </w:rPr>
        <w:t>biológicos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predispongan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consumo.</w:t>
      </w:r>
    </w:p>
    <w:p w14:paraId="0B9A93AD" w14:textId="77777777" w:rsidR="00B23EFF" w:rsidRDefault="00B23EFF">
      <w:pPr>
        <w:pStyle w:val="Textoindependiente"/>
        <w:spacing w:before="8"/>
        <w:rPr>
          <w:sz w:val="25"/>
        </w:rPr>
      </w:pPr>
    </w:p>
    <w:p w14:paraId="44200899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rPr>
          <w:b/>
        </w:rPr>
        <w:t xml:space="preserve">Artículo (…).- Modelo para Explicar el Consumo de Drogas.- </w:t>
      </w:r>
      <w:r>
        <w:t>Los planes, programas</w:t>
      </w:r>
      <w:r>
        <w:rPr>
          <w:spacing w:val="-57"/>
        </w:rPr>
        <w:t xml:space="preserve"> </w:t>
      </w:r>
      <w:r>
        <w:t>y proyectos que se establezcan para prevenir el uso, consumo, dependencia y adicciones</w:t>
      </w:r>
      <w:r>
        <w:rPr>
          <w:spacing w:val="-57"/>
        </w:rPr>
        <w:t xml:space="preserve"> </w:t>
      </w:r>
      <w:r>
        <w:t>a las drogas en el Distrito Metropolitano de Quito se enmarcarán en los modelos que</w:t>
      </w:r>
      <w:r>
        <w:rPr>
          <w:spacing w:val="1"/>
        </w:rPr>
        <w:t xml:space="preserve"> </w:t>
      </w:r>
      <w:r>
        <w:t>tengan como base al individuo desde su composición biológica, psicológica, su entorno</w:t>
      </w:r>
      <w:r>
        <w:rPr>
          <w:spacing w:val="1"/>
        </w:rPr>
        <w:t xml:space="preserve"> </w:t>
      </w:r>
      <w:r>
        <w:t>socio económico, comprobando su evidencia técnica, científica y médica actualizadas,</w:t>
      </w:r>
      <w:r>
        <w:rPr>
          <w:spacing w:val="1"/>
        </w:rPr>
        <w:t xml:space="preserve"> </w:t>
      </w:r>
      <w:r>
        <w:t>este título, considerará como necesarias las interrelaciones e interdependencias entre el</w:t>
      </w:r>
      <w:r>
        <w:rPr>
          <w:spacing w:val="1"/>
        </w:rPr>
        <w:t xml:space="preserve"> </w:t>
      </w:r>
      <w:r>
        <w:t>sistema</w:t>
      </w:r>
      <w:r>
        <w:rPr>
          <w:spacing w:val="39"/>
        </w:rPr>
        <w:t xml:space="preserve"> </w:t>
      </w:r>
      <w:r>
        <w:t>orgánico,</w:t>
      </w:r>
      <w:r>
        <w:rPr>
          <w:spacing w:val="38"/>
        </w:rPr>
        <w:t xml:space="preserve"> </w:t>
      </w:r>
      <w:r>
        <w:t>comportamental</w:t>
      </w:r>
      <w:r>
        <w:rPr>
          <w:spacing w:val="38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ambiental,</w:t>
      </w:r>
      <w:r>
        <w:rPr>
          <w:spacing w:val="38"/>
        </w:rPr>
        <w:t xml:space="preserve"> </w:t>
      </w:r>
      <w:r>
        <w:t>además</w:t>
      </w:r>
      <w:r>
        <w:rPr>
          <w:spacing w:val="3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basará</w:t>
      </w:r>
      <w:r>
        <w:rPr>
          <w:spacing w:val="35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propuestas</w:t>
      </w:r>
    </w:p>
    <w:p w14:paraId="1BF6AAA1" w14:textId="77777777" w:rsidR="00B23EFF" w:rsidRDefault="00B23EFF">
      <w:pPr>
        <w:spacing w:line="259" w:lineRule="auto"/>
        <w:jc w:val="both"/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60FC9C2E" w14:textId="77777777" w:rsidR="00B23EFF" w:rsidRDefault="00D06AB6">
      <w:pPr>
        <w:pStyle w:val="Textoindependiente"/>
        <w:spacing w:before="60" w:line="259" w:lineRule="auto"/>
        <w:ind w:left="100" w:right="119"/>
        <w:jc w:val="both"/>
      </w:pPr>
      <w:r>
        <w:lastRenderedPageBreak/>
        <w:t>tomando en cuenta todas las aristas en las que se desenvuelven los individuos logrando</w:t>
      </w:r>
      <w:r>
        <w:rPr>
          <w:spacing w:val="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generar factores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individual,</w:t>
      </w:r>
      <w:r>
        <w:rPr>
          <w:spacing w:val="-2"/>
        </w:rPr>
        <w:t xml:space="preserve"> </w:t>
      </w:r>
      <w:r>
        <w:t>familiar,</w:t>
      </w:r>
      <w:r>
        <w:rPr>
          <w:spacing w:val="-6"/>
        </w:rPr>
        <w:t xml:space="preserve"> </w:t>
      </w:r>
      <w:r>
        <w:t>escolar,</w:t>
      </w:r>
      <w:r>
        <w:rPr>
          <w:spacing w:val="-6"/>
        </w:rPr>
        <w:t xml:space="preserve"> </w:t>
      </w:r>
      <w:r>
        <w:t>comunitario,</w:t>
      </w:r>
      <w:r>
        <w:rPr>
          <w:spacing w:val="-58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y social.</w:t>
      </w:r>
    </w:p>
    <w:p w14:paraId="56008BAB" w14:textId="77777777" w:rsidR="00B23EFF" w:rsidRDefault="00B23EFF">
      <w:pPr>
        <w:pStyle w:val="Textoindependiente"/>
        <w:spacing w:before="10"/>
        <w:rPr>
          <w:sz w:val="25"/>
        </w:rPr>
      </w:pPr>
    </w:p>
    <w:p w14:paraId="6DFAFBBB" w14:textId="77777777" w:rsidR="00B23EFF" w:rsidRDefault="00D06AB6">
      <w:pPr>
        <w:pStyle w:val="Textoindependiente"/>
        <w:spacing w:before="1" w:line="259" w:lineRule="auto"/>
        <w:ind w:left="100" w:right="118"/>
        <w:jc w:val="both"/>
      </w:pPr>
      <w:r>
        <w:rPr>
          <w:b/>
        </w:rPr>
        <w:t>Artículo (…</w:t>
      </w:r>
      <w:proofErr w:type="gramStart"/>
      <w:r>
        <w:rPr>
          <w:b/>
        </w:rPr>
        <w:t>).-</w:t>
      </w:r>
      <w:proofErr w:type="gramEnd"/>
      <w:r>
        <w:rPr>
          <w:b/>
        </w:rPr>
        <w:t xml:space="preserve"> Profesionales.- </w:t>
      </w:r>
      <w:r>
        <w:t>Los planes, programas y proyectos que se establezcan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prevenir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uso,</w:t>
      </w:r>
      <w:r>
        <w:rPr>
          <w:spacing w:val="-10"/>
        </w:rPr>
        <w:t xml:space="preserve"> </w:t>
      </w:r>
      <w:r>
        <w:t>consumo,</w:t>
      </w:r>
      <w:r>
        <w:rPr>
          <w:spacing w:val="-7"/>
        </w:rPr>
        <w:t xml:space="preserve"> </w:t>
      </w:r>
      <w:r>
        <w:t>dependencia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adicciones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plantearse,</w:t>
      </w:r>
      <w:r>
        <w:rPr>
          <w:spacing w:val="-57"/>
        </w:rPr>
        <w:t xml:space="preserve"> </w:t>
      </w:r>
      <w:r>
        <w:t>dirigirse, supervisarse y evaluarse por profesionales altamente calificados y capacitados</w:t>
      </w:r>
      <w:r>
        <w:rPr>
          <w:spacing w:val="1"/>
        </w:rPr>
        <w:t xml:space="preserve"> </w:t>
      </w:r>
      <w:r>
        <w:t>en materia de prevención, ya sea desde su ámbito de desarrollo educativo como también</w:t>
      </w:r>
      <w:r>
        <w:rPr>
          <w:spacing w:val="-57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experticia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funciones.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estrategias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prevención</w:t>
      </w:r>
      <w:r>
        <w:rPr>
          <w:spacing w:val="-57"/>
        </w:rPr>
        <w:t xml:space="preserve"> </w:t>
      </w:r>
      <w:r>
        <w:t>tengan un resultado eficaz, los profesionales deben ser de distintas áreas de la salud y de</w:t>
      </w:r>
      <w:r>
        <w:rPr>
          <w:spacing w:val="-57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poseer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debidamente</w:t>
      </w:r>
      <w:r>
        <w:rPr>
          <w:spacing w:val="-57"/>
        </w:rPr>
        <w:t xml:space="preserve"> </w:t>
      </w:r>
      <w:r>
        <w:t>acreditado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registrado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competente.</w:t>
      </w:r>
    </w:p>
    <w:p w14:paraId="50982241" w14:textId="77777777" w:rsidR="00B23EFF" w:rsidRDefault="00B23EFF">
      <w:pPr>
        <w:pStyle w:val="Textoindependiente"/>
        <w:spacing w:before="8"/>
        <w:rPr>
          <w:sz w:val="25"/>
        </w:rPr>
      </w:pPr>
    </w:p>
    <w:p w14:paraId="7766F20C" w14:textId="77777777" w:rsidR="00B23EFF" w:rsidRDefault="00D06AB6">
      <w:pPr>
        <w:pStyle w:val="Textoindependiente"/>
        <w:spacing w:line="259" w:lineRule="auto"/>
        <w:ind w:left="100" w:right="118"/>
        <w:jc w:val="both"/>
      </w:pPr>
      <w:r>
        <w:rPr>
          <w:b/>
        </w:rPr>
        <w:t>Artículo (…</w:t>
      </w:r>
      <w:proofErr w:type="gramStart"/>
      <w:r>
        <w:rPr>
          <w:b/>
        </w:rPr>
        <w:t>).-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 xml:space="preserve">Sostenibilidad.- </w:t>
      </w:r>
      <w:r>
        <w:t>Los planes, programas y proyectos que se establezcan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consumo,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adicciones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drogas,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sostenibles, perdurables y a largo plazo con intervenciones repetidas</w:t>
      </w:r>
      <w:r>
        <w:rPr>
          <w:spacing w:val="1"/>
        </w:rPr>
        <w:t xml:space="preserve"> </w:t>
      </w:r>
      <w:r>
        <w:t>que contengan</w:t>
      </w:r>
      <w:r>
        <w:rPr>
          <w:spacing w:val="1"/>
        </w:rPr>
        <w:t xml:space="preserve"> </w:t>
      </w:r>
      <w:r>
        <w:t>programas de refuerzo y programas de seguimiento para fortalecer lo establecido en este</w:t>
      </w:r>
      <w:r>
        <w:rPr>
          <w:spacing w:val="-57"/>
        </w:rPr>
        <w:t xml:space="preserve"> </w:t>
      </w:r>
      <w:r>
        <w:t>título.</w:t>
      </w:r>
    </w:p>
    <w:p w14:paraId="4360BFC7" w14:textId="77777777" w:rsidR="00B23EFF" w:rsidRDefault="00B23EFF">
      <w:pPr>
        <w:pStyle w:val="Textoindependiente"/>
        <w:spacing w:before="11"/>
        <w:rPr>
          <w:sz w:val="25"/>
        </w:rPr>
      </w:pPr>
    </w:p>
    <w:p w14:paraId="71AA1439" w14:textId="77777777" w:rsidR="00B23EFF" w:rsidRDefault="00D06AB6">
      <w:pPr>
        <w:pStyle w:val="Textoindependiente"/>
        <w:spacing w:line="259" w:lineRule="auto"/>
        <w:ind w:left="100" w:right="115"/>
        <w:jc w:val="both"/>
      </w:pPr>
      <w:r>
        <w:rPr>
          <w:b/>
        </w:rPr>
        <w:t xml:space="preserve">Artículo (…).- Prevención Integral </w:t>
      </w:r>
      <w:r w:rsidRPr="00F962AF">
        <w:rPr>
          <w:b/>
          <w:rPrChange w:id="12" w:author="Renan Olmedo Moyano Jaramillo" w:date="2021-11-24T08:59:00Z">
            <w:rPr>
              <w:b/>
              <w:strike/>
            </w:rPr>
          </w:rPrChange>
        </w:rPr>
        <w:t xml:space="preserve">del Fenómeno </w:t>
      </w:r>
      <w:proofErr w:type="spellStart"/>
      <w:r w:rsidRPr="00F962AF">
        <w:rPr>
          <w:b/>
          <w:rPrChange w:id="13" w:author="Renan Olmedo Moyano Jaramillo" w:date="2021-11-24T08:59:00Z">
            <w:rPr>
              <w:b/>
              <w:strike/>
            </w:rPr>
          </w:rPrChange>
        </w:rPr>
        <w:t>Bio</w:t>
      </w:r>
      <w:proofErr w:type="spellEnd"/>
      <w:r w:rsidRPr="00F962AF">
        <w:rPr>
          <w:b/>
          <w:rPrChange w:id="14" w:author="Renan Olmedo Moyano Jaramillo" w:date="2021-11-24T08:59:00Z">
            <w:rPr>
              <w:b/>
              <w:strike/>
            </w:rPr>
          </w:rPrChange>
        </w:rPr>
        <w:t xml:space="preserve"> </w:t>
      </w:r>
      <w:proofErr w:type="spellStart"/>
      <w:r w:rsidRPr="00F962AF">
        <w:rPr>
          <w:b/>
          <w:rPrChange w:id="15" w:author="Renan Olmedo Moyano Jaramillo" w:date="2021-11-24T08:59:00Z">
            <w:rPr>
              <w:b/>
              <w:strike/>
            </w:rPr>
          </w:rPrChange>
        </w:rPr>
        <w:t>Psico</w:t>
      </w:r>
      <w:proofErr w:type="spellEnd"/>
      <w:r w:rsidRPr="00F962AF">
        <w:rPr>
          <w:b/>
          <w:rPrChange w:id="16" w:author="Renan Olmedo Moyano Jaramillo" w:date="2021-11-24T08:59:00Z">
            <w:rPr>
              <w:b/>
              <w:strike/>
            </w:rPr>
          </w:rPrChange>
        </w:rPr>
        <w:t xml:space="preserve"> Social y Económico de</w:t>
      </w:r>
      <w:r w:rsidRPr="00F962AF">
        <w:rPr>
          <w:b/>
          <w:spacing w:val="1"/>
          <w:rPrChange w:id="17" w:author="Renan Olmedo Moyano Jaramillo" w:date="2021-11-24T08:59:00Z">
            <w:rPr>
              <w:b/>
              <w:strike/>
              <w:spacing w:val="1"/>
            </w:rPr>
          </w:rPrChange>
        </w:rPr>
        <w:t xml:space="preserve"> </w:t>
      </w:r>
      <w:r w:rsidRPr="00F962AF">
        <w:rPr>
          <w:b/>
          <w:rPrChange w:id="18" w:author="Renan Olmedo Moyano Jaramillo" w:date="2021-11-24T08:59:00Z">
            <w:rPr>
              <w:b/>
              <w:strike/>
            </w:rPr>
          </w:rPrChange>
        </w:rPr>
        <w:t>las</w:t>
      </w:r>
      <w:r w:rsidRPr="00F962AF">
        <w:rPr>
          <w:b/>
          <w:spacing w:val="1"/>
          <w:rPrChange w:id="19" w:author="Renan Olmedo Moyano Jaramillo" w:date="2021-11-24T08:59:00Z">
            <w:rPr>
              <w:b/>
              <w:strike/>
              <w:spacing w:val="1"/>
            </w:rPr>
          </w:rPrChange>
        </w:rPr>
        <w:t xml:space="preserve"> </w:t>
      </w:r>
      <w:r w:rsidRPr="00F962AF">
        <w:rPr>
          <w:b/>
          <w:rPrChange w:id="20" w:author="Renan Olmedo Moyano Jaramillo" w:date="2021-11-24T08:59:00Z">
            <w:rPr>
              <w:b/>
              <w:strike/>
            </w:rPr>
          </w:rPrChange>
        </w:rPr>
        <w:t>Drogas</w:t>
      </w:r>
      <w:r>
        <w:rPr>
          <w:b/>
        </w:rPr>
        <w:t>.-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 xml:space="preserve">prevención integral del fenómeno </w:t>
      </w:r>
      <w:proofErr w:type="spellStart"/>
      <w:r>
        <w:t>bio</w:t>
      </w:r>
      <w:proofErr w:type="spellEnd"/>
      <w:r>
        <w:t xml:space="preserve"> </w:t>
      </w:r>
      <w:proofErr w:type="spellStart"/>
      <w:r>
        <w:t>psico</w:t>
      </w:r>
      <w:proofErr w:type="spellEnd"/>
      <w:r>
        <w:t xml:space="preserve"> social y económico de las drogas, es el</w:t>
      </w:r>
      <w:r>
        <w:rPr>
          <w:spacing w:val="1"/>
        </w:rPr>
        <w:t xml:space="preserve"> </w:t>
      </w:r>
      <w:r>
        <w:t>conjunto de políticas y acciones prioritarias y permanentes a ser ejecutadas en el Distrito</w:t>
      </w:r>
      <w:r>
        <w:rPr>
          <w:spacing w:val="-57"/>
        </w:rPr>
        <w:t xml:space="preserve"> </w:t>
      </w:r>
      <w:r>
        <w:t>Metropolitano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Quito,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ejecutor</w:t>
      </w:r>
      <w:r>
        <w:rPr>
          <w:spacing w:val="-10"/>
        </w:rPr>
        <w:t xml:space="preserve"> </w:t>
      </w:r>
      <w:r>
        <w:t>determinado,</w:t>
      </w:r>
      <w:r>
        <w:rPr>
          <w:spacing w:val="-10"/>
        </w:rPr>
        <w:t xml:space="preserve"> </w:t>
      </w:r>
      <w:r>
        <w:t>encaminado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intervenir</w:t>
      </w:r>
      <w:r>
        <w:rPr>
          <w:spacing w:val="-58"/>
        </w:rPr>
        <w:t xml:space="preserve"> </w:t>
      </w:r>
      <w:r>
        <w:t>con participación intersectorial sobre las diferentes manifestaciones del fenómeno socio</w:t>
      </w:r>
      <w:r>
        <w:rPr>
          <w:spacing w:val="1"/>
        </w:rPr>
        <w:t xml:space="preserve"> </w:t>
      </w:r>
      <w:r>
        <w:t>económico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drogas,</w:t>
      </w:r>
      <w:r>
        <w:rPr>
          <w:spacing w:val="-13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enfoque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humanos,</w:t>
      </w:r>
      <w:r>
        <w:rPr>
          <w:spacing w:val="-12"/>
        </w:rPr>
        <w:t xml:space="preserve"> </w:t>
      </w:r>
      <w:r>
        <w:t>priorizando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desarrollo</w:t>
      </w:r>
      <w:r>
        <w:rPr>
          <w:spacing w:val="-57"/>
        </w:rPr>
        <w:t xml:space="preserve"> </w:t>
      </w:r>
      <w:r>
        <w:t>de las capacidades y potencialidades del ser humano, su familia, su desarrollo laboral y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-12"/>
        </w:rPr>
        <w:t xml:space="preserve"> </w:t>
      </w:r>
      <w:r>
        <w:rPr>
          <w:spacing w:val="-1"/>
        </w:rPr>
        <w:t>entorno,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mejoramiento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vida</w:t>
      </w:r>
      <w:r>
        <w:rPr>
          <w:spacing w:val="-14"/>
        </w:rPr>
        <w:t xml:space="preserve"> </w:t>
      </w:r>
      <w:r w:rsidRPr="00191078">
        <w:rPr>
          <w:strike/>
        </w:rPr>
        <w:t>así</w:t>
      </w:r>
      <w:r w:rsidRPr="00191078">
        <w:rPr>
          <w:strike/>
          <w:spacing w:val="-15"/>
        </w:rPr>
        <w:t xml:space="preserve"> </w:t>
      </w:r>
      <w:r w:rsidRPr="00191078">
        <w:rPr>
          <w:strike/>
        </w:rPr>
        <w:t>como</w:t>
      </w:r>
      <w:r w:rsidRPr="00191078">
        <w:rPr>
          <w:strike/>
          <w:spacing w:val="-16"/>
        </w:rPr>
        <w:t xml:space="preserve"> </w:t>
      </w:r>
      <w:r w:rsidRPr="00191078">
        <w:rPr>
          <w:strike/>
        </w:rPr>
        <w:t>el</w:t>
      </w:r>
      <w:r w:rsidRPr="00191078">
        <w:rPr>
          <w:strike/>
          <w:spacing w:val="-8"/>
        </w:rPr>
        <w:t xml:space="preserve"> </w:t>
      </w:r>
      <w:r w:rsidRPr="00191078">
        <w:rPr>
          <w:strike/>
        </w:rPr>
        <w:t>tejido</w:t>
      </w:r>
      <w:r w:rsidRPr="00191078">
        <w:rPr>
          <w:strike/>
          <w:spacing w:val="-16"/>
        </w:rPr>
        <w:t xml:space="preserve"> </w:t>
      </w:r>
      <w:r w:rsidRPr="00191078">
        <w:rPr>
          <w:strike/>
        </w:rPr>
        <w:t>de</w:t>
      </w:r>
      <w:r w:rsidRPr="00191078">
        <w:rPr>
          <w:strike/>
          <w:spacing w:val="-14"/>
        </w:rPr>
        <w:t xml:space="preserve"> </w:t>
      </w:r>
      <w:r w:rsidRPr="00191078">
        <w:rPr>
          <w:strike/>
        </w:rPr>
        <w:t>lazos</w:t>
      </w:r>
      <w:r w:rsidRPr="00191078">
        <w:rPr>
          <w:strike/>
          <w:spacing w:val="-17"/>
        </w:rPr>
        <w:t xml:space="preserve"> </w:t>
      </w:r>
      <w:r w:rsidRPr="00191078">
        <w:rPr>
          <w:strike/>
        </w:rPr>
        <w:t>afectivos</w:t>
      </w:r>
      <w:r w:rsidRPr="00191078">
        <w:rPr>
          <w:strike/>
          <w:spacing w:val="-58"/>
        </w:rPr>
        <w:t xml:space="preserve"> </w:t>
      </w:r>
      <w:r w:rsidRPr="00191078">
        <w:rPr>
          <w:strike/>
        </w:rPr>
        <w:t>y</w:t>
      </w:r>
      <w:r w:rsidRPr="00191078">
        <w:rPr>
          <w:strike/>
          <w:spacing w:val="-1"/>
        </w:rPr>
        <w:t xml:space="preserve"> </w:t>
      </w:r>
      <w:r w:rsidRPr="00191078">
        <w:rPr>
          <w:strike/>
        </w:rPr>
        <w:t>soportes</w:t>
      </w:r>
      <w:r w:rsidRPr="00191078">
        <w:rPr>
          <w:strike/>
          <w:spacing w:val="-2"/>
        </w:rPr>
        <w:t xml:space="preserve"> </w:t>
      </w:r>
      <w:r w:rsidRPr="00191078">
        <w:rPr>
          <w:strike/>
        </w:rPr>
        <w:t>sociales,</w:t>
      </w:r>
      <w:r>
        <w:rPr>
          <w:spacing w:val="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marco del buen</w:t>
      </w:r>
      <w:r>
        <w:rPr>
          <w:spacing w:val="-5"/>
        </w:rPr>
        <w:t xml:space="preserve"> </w:t>
      </w:r>
      <w:r>
        <w:t>vivir.</w:t>
      </w:r>
    </w:p>
    <w:p w14:paraId="24D6D43B" w14:textId="77777777" w:rsidR="00B23EFF" w:rsidRDefault="00B23EFF">
      <w:pPr>
        <w:pStyle w:val="Textoindependiente"/>
        <w:spacing w:before="9"/>
        <w:rPr>
          <w:sz w:val="25"/>
        </w:rPr>
      </w:pPr>
    </w:p>
    <w:p w14:paraId="6098A948" w14:textId="77777777" w:rsidR="00B23EFF" w:rsidRDefault="00D06AB6">
      <w:pPr>
        <w:pStyle w:val="Textoindependiente"/>
        <w:spacing w:line="259" w:lineRule="auto"/>
        <w:ind w:left="100" w:right="119"/>
        <w:jc w:val="both"/>
      </w:pPr>
      <w:r>
        <w:rPr>
          <w:b/>
        </w:rPr>
        <w:t>Artículo (…</w:t>
      </w:r>
      <w:proofErr w:type="gramStart"/>
      <w:r>
        <w:rPr>
          <w:b/>
        </w:rPr>
        <w:t>).-</w:t>
      </w:r>
      <w:proofErr w:type="gramEnd"/>
      <w:r>
        <w:rPr>
          <w:b/>
        </w:rPr>
        <w:t xml:space="preserve"> Programas de Prevención Generales.- </w:t>
      </w:r>
      <w:r>
        <w:t>Se propiciará el desarrollo,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 en cada etapa del desarrollo y disminuyan, eviten o retrasen la aparición de</w:t>
      </w:r>
      <w:r>
        <w:rPr>
          <w:spacing w:val="1"/>
        </w:rPr>
        <w:t xml:space="preserve"> </w:t>
      </w:r>
      <w:r>
        <w:t>factores de riesgo, tomando en cuenta las mejores prácticas basadas en la evidencia</w:t>
      </w:r>
      <w:r>
        <w:rPr>
          <w:spacing w:val="1"/>
        </w:rPr>
        <w:t xml:space="preserve"> </w:t>
      </w:r>
      <w:r>
        <w:t>técnica científica o médica actualizadas y la investigación de forma temprana, en un</w:t>
      </w:r>
      <w:r>
        <w:rPr>
          <w:spacing w:val="1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 prevención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adicciones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sectores</w:t>
      </w:r>
      <w:r>
        <w:rPr>
          <w:spacing w:val="-3"/>
        </w:rPr>
        <w:t xml:space="preserve"> </w:t>
      </w:r>
      <w:r>
        <w:t>público, privado</w:t>
      </w:r>
      <w:r>
        <w:rPr>
          <w:spacing w:val="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comunitario.</w:t>
      </w:r>
    </w:p>
    <w:p w14:paraId="5BA324CB" w14:textId="77777777" w:rsidR="00B23EFF" w:rsidRDefault="00B23EFF">
      <w:pPr>
        <w:pStyle w:val="Textoindependiente"/>
        <w:spacing w:before="8"/>
        <w:rPr>
          <w:sz w:val="25"/>
        </w:rPr>
      </w:pPr>
    </w:p>
    <w:p w14:paraId="1CC76055" w14:textId="77777777" w:rsidR="00B23EFF" w:rsidRDefault="00D06AB6">
      <w:pPr>
        <w:pStyle w:val="Textoindependiente"/>
        <w:spacing w:before="1" w:line="261" w:lineRule="auto"/>
        <w:ind w:left="100" w:right="120"/>
        <w:jc w:val="both"/>
      </w:pPr>
      <w:r>
        <w:t xml:space="preserve">Los proyectos </w:t>
      </w:r>
      <w:r w:rsidRPr="00191078">
        <w:rPr>
          <w:strike/>
        </w:rPr>
        <w:t>serán eficaces si tienen</w:t>
      </w:r>
      <w:r>
        <w:t xml:space="preserve"> </w:t>
      </w:r>
      <w:r w:rsidR="00191078">
        <w:rPr>
          <w:color w:val="943634" w:themeColor="accent2" w:themeShade="BF"/>
        </w:rPr>
        <w:t xml:space="preserve">contarán con </w:t>
      </w:r>
      <w:r>
        <w:t xml:space="preserve">bases científicas actualizadas y </w:t>
      </w:r>
      <w:r w:rsidRPr="00191078">
        <w:rPr>
          <w:strike/>
        </w:rPr>
        <w:t xml:space="preserve">cuentan </w:t>
      </w:r>
      <w:r>
        <w:t>con los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elementos:</w:t>
      </w:r>
    </w:p>
    <w:p w14:paraId="27C75587" w14:textId="77777777" w:rsidR="00B23EFF" w:rsidRDefault="00B23EFF">
      <w:pPr>
        <w:pStyle w:val="Textoindependiente"/>
        <w:spacing w:before="6"/>
        <w:rPr>
          <w:sz w:val="25"/>
        </w:rPr>
      </w:pPr>
    </w:p>
    <w:p w14:paraId="2528DBCF" w14:textId="77777777" w:rsidR="00B23EFF" w:rsidRDefault="00D06AB6">
      <w:pPr>
        <w:pStyle w:val="Prrafodelista"/>
        <w:numPr>
          <w:ilvl w:val="0"/>
          <w:numId w:val="10"/>
        </w:numPr>
        <w:tabs>
          <w:tab w:val="left" w:pos="821"/>
        </w:tabs>
        <w:spacing w:line="256" w:lineRule="auto"/>
        <w:ind w:right="124"/>
        <w:rPr>
          <w:sz w:val="24"/>
        </w:rPr>
      </w:pPr>
      <w:r>
        <w:rPr>
          <w:sz w:val="24"/>
        </w:rPr>
        <w:t>Ser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14"/>
          <w:sz w:val="24"/>
        </w:rPr>
        <w:t xml:space="preserve"> </w:t>
      </w:r>
      <w:r>
        <w:rPr>
          <w:sz w:val="24"/>
        </w:rPr>
        <w:t>componente</w:t>
      </w:r>
      <w:r>
        <w:rPr>
          <w:spacing w:val="15"/>
          <w:sz w:val="24"/>
        </w:rPr>
        <w:t xml:space="preserve"> </w:t>
      </w:r>
      <w:r>
        <w:rPr>
          <w:sz w:val="24"/>
        </w:rPr>
        <w:t>integral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todos</w:t>
      </w:r>
      <w:r>
        <w:rPr>
          <w:spacing w:val="13"/>
          <w:sz w:val="24"/>
        </w:rPr>
        <w:t xml:space="preserve"> </w:t>
      </w:r>
      <w:r>
        <w:rPr>
          <w:sz w:val="24"/>
        </w:rPr>
        <w:t>los</w:t>
      </w:r>
      <w:r>
        <w:rPr>
          <w:spacing w:val="9"/>
          <w:sz w:val="24"/>
        </w:rPr>
        <w:t xml:space="preserve"> </w:t>
      </w:r>
      <w:r>
        <w:rPr>
          <w:sz w:val="24"/>
        </w:rPr>
        <w:t>programas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promoción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salud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riesgos,</w:t>
      </w:r>
      <w:r>
        <w:rPr>
          <w:spacing w:val="-1"/>
          <w:sz w:val="24"/>
        </w:rPr>
        <w:t xml:space="preserve"> </w:t>
      </w:r>
      <w:r>
        <w:rPr>
          <w:sz w:val="24"/>
        </w:rPr>
        <w:t>atendiendo todas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etapas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ciclo</w:t>
      </w:r>
      <w:r>
        <w:rPr>
          <w:spacing w:val="-1"/>
          <w:sz w:val="24"/>
        </w:rPr>
        <w:t xml:space="preserve"> </w:t>
      </w:r>
      <w:r>
        <w:rPr>
          <w:sz w:val="24"/>
        </w:rPr>
        <w:t>vital.</w:t>
      </w:r>
    </w:p>
    <w:p w14:paraId="2B855DC8" w14:textId="77777777" w:rsidR="00B23EFF" w:rsidRDefault="00D06AB6">
      <w:pPr>
        <w:pStyle w:val="Prrafodelista"/>
        <w:numPr>
          <w:ilvl w:val="0"/>
          <w:numId w:val="10"/>
        </w:numPr>
        <w:tabs>
          <w:tab w:val="left" w:pos="821"/>
        </w:tabs>
        <w:spacing w:before="2"/>
        <w:rPr>
          <w:sz w:val="24"/>
        </w:rPr>
      </w:pPr>
      <w:r>
        <w:rPr>
          <w:sz w:val="24"/>
        </w:rPr>
        <w:t>Hacer</w:t>
      </w:r>
      <w:r>
        <w:rPr>
          <w:spacing w:val="-8"/>
          <w:sz w:val="24"/>
        </w:rPr>
        <w:t xml:space="preserve"> </w:t>
      </w:r>
      <w:r>
        <w:rPr>
          <w:sz w:val="24"/>
        </w:rPr>
        <w:t>énfasis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grupos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atención</w:t>
      </w:r>
      <w:r>
        <w:rPr>
          <w:spacing w:val="-8"/>
          <w:sz w:val="24"/>
        </w:rPr>
        <w:t xml:space="preserve"> </w:t>
      </w:r>
      <w:r>
        <w:rPr>
          <w:sz w:val="24"/>
        </w:rPr>
        <w:t>prioritaria</w:t>
      </w:r>
      <w:r>
        <w:rPr>
          <w:spacing w:val="-7"/>
          <w:sz w:val="24"/>
        </w:rPr>
        <w:t xml:space="preserve"> </w:t>
      </w:r>
      <w:r>
        <w:rPr>
          <w:sz w:val="24"/>
        </w:rPr>
        <w:t>reconocidos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constitución.</w:t>
      </w:r>
    </w:p>
    <w:p w14:paraId="366B835F" w14:textId="77777777" w:rsidR="00B23EFF" w:rsidRDefault="00D06AB6">
      <w:pPr>
        <w:pStyle w:val="Prrafodelista"/>
        <w:numPr>
          <w:ilvl w:val="0"/>
          <w:numId w:val="10"/>
        </w:numPr>
        <w:tabs>
          <w:tab w:val="left" w:pos="821"/>
        </w:tabs>
        <w:spacing w:before="24" w:line="256" w:lineRule="auto"/>
        <w:ind w:right="116"/>
        <w:rPr>
          <w:sz w:val="24"/>
        </w:rPr>
      </w:pPr>
      <w:r>
        <w:rPr>
          <w:spacing w:val="-1"/>
          <w:sz w:val="24"/>
        </w:rPr>
        <w:t>Contar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estructura,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forma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cada</w:t>
      </w:r>
      <w:r>
        <w:rPr>
          <w:spacing w:val="-11"/>
          <w:sz w:val="24"/>
        </w:rPr>
        <w:t xml:space="preserve"> </w:t>
      </w:r>
      <w:r>
        <w:rPr>
          <w:sz w:val="24"/>
        </w:rPr>
        <w:t>proyecto</w:t>
      </w:r>
      <w:r>
        <w:rPr>
          <w:spacing w:val="-15"/>
          <w:sz w:val="24"/>
        </w:rPr>
        <w:t xml:space="preserve"> </w:t>
      </w:r>
      <w:r>
        <w:rPr>
          <w:sz w:val="24"/>
        </w:rPr>
        <w:t>está</w:t>
      </w:r>
      <w:r>
        <w:rPr>
          <w:spacing w:val="-11"/>
          <w:sz w:val="24"/>
        </w:rPr>
        <w:t xml:space="preserve"> </w:t>
      </w:r>
      <w:r>
        <w:rPr>
          <w:sz w:val="24"/>
        </w:rPr>
        <w:t>organizado</w:t>
      </w:r>
      <w:r>
        <w:rPr>
          <w:spacing w:val="-57"/>
          <w:sz w:val="24"/>
        </w:rPr>
        <w:t xml:space="preserve"> </w:t>
      </w:r>
      <w:r>
        <w:rPr>
          <w:sz w:val="24"/>
        </w:rPr>
        <w:t>y construido.</w:t>
      </w:r>
    </w:p>
    <w:p w14:paraId="559B9273" w14:textId="77777777" w:rsidR="00B23EFF" w:rsidRDefault="00D06AB6">
      <w:pPr>
        <w:pStyle w:val="Prrafodelista"/>
        <w:numPr>
          <w:ilvl w:val="0"/>
          <w:numId w:val="10"/>
        </w:numPr>
        <w:tabs>
          <w:tab w:val="left" w:pos="821"/>
        </w:tabs>
        <w:spacing w:before="6" w:line="256" w:lineRule="auto"/>
        <w:ind w:right="117"/>
        <w:rPr>
          <w:sz w:val="24"/>
        </w:rPr>
      </w:pPr>
      <w:r>
        <w:rPr>
          <w:spacing w:val="-1"/>
          <w:sz w:val="24"/>
        </w:rPr>
        <w:t>Desarrollar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contenido,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es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manera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habilidades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son presentadas.</w:t>
      </w:r>
    </w:p>
    <w:p w14:paraId="4C4E35CB" w14:textId="77777777" w:rsidR="00B23EFF" w:rsidRDefault="00B23EFF">
      <w:pPr>
        <w:spacing w:line="256" w:lineRule="auto"/>
        <w:rPr>
          <w:sz w:val="24"/>
        </w:rPr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6F729BCA" w14:textId="77777777" w:rsidR="00B23EFF" w:rsidRDefault="00D06AB6">
      <w:pPr>
        <w:pStyle w:val="Prrafodelista"/>
        <w:numPr>
          <w:ilvl w:val="0"/>
          <w:numId w:val="10"/>
        </w:numPr>
        <w:tabs>
          <w:tab w:val="left" w:pos="821"/>
        </w:tabs>
        <w:spacing w:before="60" w:line="261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Adaptar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implementar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12"/>
          <w:sz w:val="24"/>
        </w:rPr>
        <w:t xml:space="preserve"> </w:t>
      </w:r>
      <w:r>
        <w:rPr>
          <w:sz w:val="24"/>
        </w:rPr>
        <w:t>planteadas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distintas</w:t>
      </w:r>
      <w:r>
        <w:rPr>
          <w:spacing w:val="-1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las</w:t>
      </w:r>
      <w:r>
        <w:rPr>
          <w:spacing w:val="-58"/>
          <w:sz w:val="24"/>
        </w:rPr>
        <w:t xml:space="preserve"> </w:t>
      </w:r>
      <w:r>
        <w:rPr>
          <w:sz w:val="24"/>
        </w:rPr>
        <w:t>comunidades</w:t>
      </w:r>
      <w:r>
        <w:rPr>
          <w:spacing w:val="-3"/>
          <w:sz w:val="24"/>
        </w:rPr>
        <w:t xml:space="preserve"> </w:t>
      </w:r>
      <w:r>
        <w:rPr>
          <w:sz w:val="24"/>
        </w:rPr>
        <w:t>o sectores</w:t>
      </w:r>
      <w:r>
        <w:rPr>
          <w:spacing w:val="-2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aplicará.</w:t>
      </w:r>
    </w:p>
    <w:p w14:paraId="1ACF7591" w14:textId="77777777" w:rsidR="00B23EFF" w:rsidRDefault="00D06AB6">
      <w:pPr>
        <w:pStyle w:val="Prrafodelista"/>
        <w:numPr>
          <w:ilvl w:val="0"/>
          <w:numId w:val="10"/>
        </w:numPr>
        <w:tabs>
          <w:tab w:val="left" w:pos="821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>Emplear</w:t>
      </w:r>
      <w:r>
        <w:rPr>
          <w:spacing w:val="-6"/>
          <w:sz w:val="24"/>
        </w:rPr>
        <w:t xml:space="preserve"> </w:t>
      </w:r>
      <w:r>
        <w:rPr>
          <w:sz w:val="24"/>
        </w:rPr>
        <w:t>técnicas</w:t>
      </w:r>
      <w:r>
        <w:rPr>
          <w:spacing w:val="-8"/>
          <w:sz w:val="24"/>
        </w:rPr>
        <w:t xml:space="preserve"> </w:t>
      </w:r>
      <w:r>
        <w:rPr>
          <w:sz w:val="24"/>
        </w:rPr>
        <w:t>basadas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evidencia</w:t>
      </w:r>
      <w:r>
        <w:rPr>
          <w:spacing w:val="3"/>
          <w:sz w:val="24"/>
        </w:rPr>
        <w:t xml:space="preserve"> </w:t>
      </w:r>
      <w:r>
        <w:rPr>
          <w:sz w:val="24"/>
        </w:rPr>
        <w:t>técnica</w:t>
      </w:r>
      <w:r>
        <w:rPr>
          <w:spacing w:val="-5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médica</w:t>
      </w:r>
      <w:r>
        <w:rPr>
          <w:spacing w:val="-4"/>
          <w:sz w:val="24"/>
        </w:rPr>
        <w:t xml:space="preserve"> </w:t>
      </w:r>
      <w:r>
        <w:rPr>
          <w:sz w:val="24"/>
        </w:rPr>
        <w:t>actualizadas</w:t>
      </w:r>
      <w:r>
        <w:rPr>
          <w:spacing w:val="-58"/>
          <w:sz w:val="24"/>
        </w:rPr>
        <w:t xml:space="preserve"> </w:t>
      </w:r>
      <w:r>
        <w:rPr>
          <w:sz w:val="24"/>
        </w:rPr>
        <w:t>y de carácter interactivo que permitan una participación activa en el 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-3"/>
          <w:sz w:val="24"/>
        </w:rPr>
        <w:t xml:space="preserve"> </w:t>
      </w:r>
      <w:r>
        <w:rPr>
          <w:sz w:val="24"/>
        </w:rPr>
        <w:t>del refuerzo 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habilidades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participantes.</w:t>
      </w:r>
    </w:p>
    <w:p w14:paraId="23DE05C8" w14:textId="77777777" w:rsidR="00B23EFF" w:rsidRDefault="00D06AB6">
      <w:pPr>
        <w:pStyle w:val="Prrafodelista"/>
        <w:numPr>
          <w:ilvl w:val="0"/>
          <w:numId w:val="10"/>
        </w:numPr>
        <w:tabs>
          <w:tab w:val="left" w:pos="821"/>
        </w:tabs>
        <w:spacing w:line="256" w:lineRule="auto"/>
        <w:ind w:right="120"/>
        <w:jc w:val="both"/>
        <w:rPr>
          <w:sz w:val="24"/>
        </w:rPr>
      </w:pPr>
      <w:r>
        <w:rPr>
          <w:sz w:val="24"/>
        </w:rPr>
        <w:t>Fortalecimiento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factores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individuales,</w:t>
      </w:r>
      <w:r>
        <w:rPr>
          <w:spacing w:val="-10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10"/>
          <w:sz w:val="24"/>
        </w:rPr>
        <w:t xml:space="preserve"> </w:t>
      </w:r>
      <w:r>
        <w:rPr>
          <w:sz w:val="24"/>
        </w:rPr>
        <w:t>educativos,</w:t>
      </w:r>
      <w:r>
        <w:rPr>
          <w:spacing w:val="-58"/>
          <w:sz w:val="24"/>
        </w:rPr>
        <w:t xml:space="preserve"> </w:t>
      </w:r>
      <w:r>
        <w:rPr>
          <w:sz w:val="24"/>
        </w:rPr>
        <w:t>comunitarios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sociales</w:t>
      </w:r>
      <w:r>
        <w:rPr>
          <w:spacing w:val="-3"/>
          <w:sz w:val="24"/>
        </w:rPr>
        <w:t xml:space="preserve"> </w:t>
      </w:r>
      <w:r>
        <w:rPr>
          <w:sz w:val="24"/>
        </w:rPr>
        <w:t>para que se desarrolle una prevención</w:t>
      </w:r>
      <w:r>
        <w:rPr>
          <w:spacing w:val="-1"/>
          <w:sz w:val="24"/>
        </w:rPr>
        <w:t xml:space="preserve"> </w:t>
      </w:r>
      <w:r>
        <w:rPr>
          <w:sz w:val="24"/>
        </w:rPr>
        <w:t>integral.</w:t>
      </w:r>
    </w:p>
    <w:p w14:paraId="179095C9" w14:textId="77777777" w:rsidR="00B23EFF" w:rsidRDefault="00D06AB6">
      <w:pPr>
        <w:pStyle w:val="Prrafodelista"/>
        <w:numPr>
          <w:ilvl w:val="0"/>
          <w:numId w:val="10"/>
        </w:numPr>
        <w:tabs>
          <w:tab w:val="left" w:pos="821"/>
        </w:tabs>
        <w:spacing w:line="259" w:lineRule="auto"/>
        <w:ind w:right="122"/>
        <w:jc w:val="both"/>
        <w:rPr>
          <w:sz w:val="24"/>
        </w:rPr>
      </w:pPr>
      <w:r>
        <w:rPr>
          <w:sz w:val="24"/>
        </w:rPr>
        <w:t>Identificar los factores de riesgo asociados con los individuos y su comunidad de</w:t>
      </w:r>
      <w:r>
        <w:rPr>
          <w:spacing w:val="-57"/>
          <w:sz w:val="24"/>
        </w:rPr>
        <w:t xml:space="preserve"> </w:t>
      </w:r>
      <w:r>
        <w:rPr>
          <w:sz w:val="24"/>
        </w:rPr>
        <w:t>manera</w:t>
      </w:r>
      <w:r>
        <w:rPr>
          <w:spacing w:val="-5"/>
          <w:sz w:val="24"/>
        </w:rPr>
        <w:t xml:space="preserve"> </w:t>
      </w:r>
      <w:r>
        <w:rPr>
          <w:sz w:val="24"/>
        </w:rPr>
        <w:t>temprana,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lograr</w:t>
      </w:r>
      <w:r>
        <w:rPr>
          <w:spacing w:val="-1"/>
          <w:sz w:val="24"/>
        </w:rPr>
        <w:t xml:space="preserve"> </w:t>
      </w:r>
      <w:r>
        <w:rPr>
          <w:sz w:val="24"/>
        </w:rPr>
        <w:t>una prevención</w:t>
      </w:r>
      <w:r>
        <w:rPr>
          <w:spacing w:val="-1"/>
          <w:sz w:val="24"/>
        </w:rPr>
        <w:t xml:space="preserve"> </w:t>
      </w:r>
      <w:r>
        <w:rPr>
          <w:sz w:val="24"/>
        </w:rPr>
        <w:t>eficaz,</w:t>
      </w:r>
      <w:r>
        <w:rPr>
          <w:spacing w:val="-6"/>
          <w:sz w:val="24"/>
        </w:rPr>
        <w:t xml:space="preserve"> </w:t>
      </w:r>
      <w:r>
        <w:rPr>
          <w:sz w:val="24"/>
        </w:rPr>
        <w:t>tomando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4"/>
          <w:sz w:val="24"/>
        </w:rPr>
        <w:t xml:space="preserve"> </w:t>
      </w:r>
      <w:r>
        <w:rPr>
          <w:sz w:val="24"/>
        </w:rPr>
        <w:t>tanto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58"/>
          <w:sz w:val="24"/>
        </w:rPr>
        <w:t xml:space="preserve"> </w:t>
      </w:r>
      <w:r>
        <w:rPr>
          <w:sz w:val="24"/>
        </w:rPr>
        <w:t>generalidades de la comunidad como las especificidades de los individuos (sexo,</w:t>
      </w:r>
      <w:r>
        <w:rPr>
          <w:spacing w:val="-57"/>
          <w:sz w:val="24"/>
        </w:rPr>
        <w:t xml:space="preserve"> </w:t>
      </w:r>
      <w:r>
        <w:rPr>
          <w:sz w:val="24"/>
        </w:rPr>
        <w:t>edad y cultura)</w:t>
      </w:r>
    </w:p>
    <w:p w14:paraId="20CF087A" w14:textId="77777777" w:rsidR="00B23EFF" w:rsidRDefault="00D06AB6">
      <w:pPr>
        <w:pStyle w:val="Prrafodelista"/>
        <w:numPr>
          <w:ilvl w:val="0"/>
          <w:numId w:val="10"/>
        </w:numPr>
        <w:tabs>
          <w:tab w:val="left" w:pos="821"/>
        </w:tabs>
        <w:spacing w:line="261" w:lineRule="auto"/>
        <w:ind w:right="119"/>
        <w:jc w:val="both"/>
        <w:rPr>
          <w:sz w:val="24"/>
        </w:rPr>
      </w:pPr>
      <w:r>
        <w:rPr>
          <w:sz w:val="24"/>
        </w:rPr>
        <w:t>Dirigirse a todas las formas del uso, consumo, dependencia y adicción a las</w:t>
      </w:r>
      <w:r>
        <w:rPr>
          <w:spacing w:val="1"/>
          <w:sz w:val="24"/>
        </w:rPr>
        <w:t xml:space="preserve"> </w:t>
      </w:r>
      <w:r>
        <w:rPr>
          <w:sz w:val="24"/>
        </w:rPr>
        <w:t>drogas.</w:t>
      </w:r>
    </w:p>
    <w:p w14:paraId="4184FC99" w14:textId="77777777" w:rsidR="00B23EFF" w:rsidRDefault="00D06AB6">
      <w:pPr>
        <w:pStyle w:val="Prrafodelista"/>
        <w:numPr>
          <w:ilvl w:val="0"/>
          <w:numId w:val="10"/>
        </w:numPr>
        <w:tabs>
          <w:tab w:val="left" w:pos="821"/>
        </w:tabs>
        <w:spacing w:line="261" w:lineRule="auto"/>
        <w:ind w:right="124"/>
        <w:jc w:val="both"/>
        <w:rPr>
          <w:sz w:val="24"/>
        </w:rPr>
      </w:pPr>
      <w:r>
        <w:rPr>
          <w:sz w:val="24"/>
        </w:rPr>
        <w:t>Establecer planes y estrategias diferenciados para el ámbito educativo, laboral,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y comunitario.</w:t>
      </w:r>
    </w:p>
    <w:p w14:paraId="25DB4FFA" w14:textId="77777777" w:rsidR="00B23EFF" w:rsidRDefault="00D06AB6">
      <w:pPr>
        <w:pStyle w:val="Prrafodelista"/>
        <w:numPr>
          <w:ilvl w:val="0"/>
          <w:numId w:val="10"/>
        </w:numPr>
        <w:tabs>
          <w:tab w:val="left" w:pos="821"/>
        </w:tabs>
        <w:spacing w:line="259" w:lineRule="auto"/>
        <w:ind w:right="122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evaluar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manera</w:t>
      </w:r>
      <w:r>
        <w:rPr>
          <w:spacing w:val="-13"/>
          <w:sz w:val="24"/>
        </w:rPr>
        <w:t xml:space="preserve"> </w:t>
      </w:r>
      <w:r>
        <w:rPr>
          <w:sz w:val="24"/>
        </w:rPr>
        <w:t>continua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avances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cada</w:t>
      </w:r>
      <w:r>
        <w:rPr>
          <w:spacing w:val="-9"/>
          <w:sz w:val="24"/>
        </w:rPr>
        <w:t xml:space="preserve"> </w:t>
      </w:r>
      <w:r>
        <w:rPr>
          <w:sz w:val="24"/>
        </w:rPr>
        <w:t>estrategia</w:t>
      </w:r>
      <w:r>
        <w:rPr>
          <w:spacing w:val="-9"/>
          <w:sz w:val="24"/>
        </w:rPr>
        <w:t xml:space="preserve"> </w:t>
      </w:r>
      <w:r>
        <w:rPr>
          <w:sz w:val="24"/>
        </w:rPr>
        <w:t>planteada,</w:t>
      </w:r>
      <w:r>
        <w:rPr>
          <w:spacing w:val="-58"/>
          <w:sz w:val="24"/>
        </w:rPr>
        <w:t xml:space="preserve"> </w:t>
      </w:r>
      <w:r>
        <w:rPr>
          <w:sz w:val="24"/>
        </w:rPr>
        <w:t>para dar seguimiento al proyecto y determinar los procesos con mayor eficacia,</w:t>
      </w:r>
      <w:r>
        <w:rPr>
          <w:spacing w:val="1"/>
          <w:sz w:val="24"/>
        </w:rPr>
        <w:t xml:space="preserve"> </w:t>
      </w:r>
      <w:r>
        <w:rPr>
          <w:sz w:val="24"/>
        </w:rPr>
        <w:t>eficiencia y efectividad.</w:t>
      </w:r>
    </w:p>
    <w:p w14:paraId="6997EDDA" w14:textId="77777777" w:rsidR="00B23EFF" w:rsidRDefault="00B23EFF">
      <w:pPr>
        <w:pStyle w:val="Textoindependiente"/>
        <w:spacing w:before="9"/>
      </w:pPr>
    </w:p>
    <w:p w14:paraId="048CC1B4" w14:textId="77777777" w:rsidR="00B23EFF" w:rsidRDefault="00D06AB6">
      <w:pPr>
        <w:pStyle w:val="Textoindependiente"/>
        <w:spacing w:line="259" w:lineRule="auto"/>
        <w:ind w:left="100" w:right="115"/>
        <w:jc w:val="both"/>
      </w:pPr>
      <w:r>
        <w:rPr>
          <w:b/>
        </w:rPr>
        <w:t>Artículo (…</w:t>
      </w:r>
      <w:proofErr w:type="gramStart"/>
      <w:r>
        <w:rPr>
          <w:b/>
        </w:rPr>
        <w:t>).-</w:t>
      </w:r>
      <w:proofErr w:type="gramEnd"/>
      <w:r>
        <w:rPr>
          <w:b/>
        </w:rPr>
        <w:t xml:space="preserve"> Prevención en el ámbito educativo.-</w:t>
      </w:r>
      <w:r>
        <w:rPr>
          <w:b/>
          <w:spacing w:val="1"/>
        </w:rPr>
        <w:t xml:space="preserve"> </w:t>
      </w:r>
      <w:r>
        <w:t>El ente metropolitano rector</w:t>
      </w:r>
      <w:r>
        <w:rPr>
          <w:spacing w:val="1"/>
        </w:rPr>
        <w:t xml:space="preserve"> </w:t>
      </w:r>
      <w:r>
        <w:t>encargado de la Salud Pública en coordinación con el ente metropolitano rector de la</w:t>
      </w:r>
      <w:r>
        <w:rPr>
          <w:spacing w:val="1"/>
        </w:rPr>
        <w:t xml:space="preserve"> </w:t>
      </w:r>
      <w:r>
        <w:t>educación,</w:t>
      </w:r>
      <w:r>
        <w:rPr>
          <w:spacing w:val="-10"/>
        </w:rPr>
        <w:t xml:space="preserve"> </w:t>
      </w:r>
      <w:r>
        <w:t>recreación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deportes,</w:t>
      </w:r>
      <w:r>
        <w:rPr>
          <w:spacing w:val="-8"/>
        </w:rPr>
        <w:t xml:space="preserve"> </w:t>
      </w:r>
      <w:r>
        <w:t>llevarán</w:t>
      </w:r>
      <w:r>
        <w:rPr>
          <w:spacing w:val="-14"/>
        </w:rPr>
        <w:t xml:space="preserve"> </w:t>
      </w:r>
      <w:r>
        <w:t>adelante</w:t>
      </w:r>
      <w:r>
        <w:rPr>
          <w:spacing w:val="-9"/>
        </w:rPr>
        <w:t xml:space="preserve"> </w:t>
      </w:r>
      <w:r>
        <w:t>acciones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garanticen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promoción</w:t>
      </w:r>
      <w:r>
        <w:rPr>
          <w:spacing w:val="-58"/>
        </w:rPr>
        <w:t xml:space="preserve"> </w:t>
      </w:r>
      <w:r>
        <w:t>de la salud y la prevención del uso, consumo, dependencia</w:t>
      </w:r>
      <w:r>
        <w:rPr>
          <w:spacing w:val="1"/>
        </w:rPr>
        <w:t xml:space="preserve"> </w:t>
      </w:r>
      <w:r>
        <w:t>y adicción a las drogas. Los</w:t>
      </w:r>
      <w:r>
        <w:rPr>
          <w:spacing w:val="1"/>
        </w:rPr>
        <w:t xml:space="preserve"> </w:t>
      </w:r>
      <w:r>
        <w:t>proyectos basados en la evidencia técnica científica o médica actualizadas en el ámbito</w:t>
      </w:r>
      <w:r>
        <w:rPr>
          <w:spacing w:val="1"/>
        </w:rPr>
        <w:t xml:space="preserve"> </w:t>
      </w:r>
      <w:r>
        <w:t xml:space="preserve">educativo deben incluir el contenido del artículo </w:t>
      </w:r>
      <w:proofErr w:type="gramStart"/>
      <w:r>
        <w:t>precedente</w:t>
      </w:r>
      <w:proofErr w:type="gramEnd"/>
      <w:r>
        <w:t xml:space="preserve"> así como los siguientes</w:t>
      </w:r>
      <w:r>
        <w:rPr>
          <w:spacing w:val="1"/>
        </w:rPr>
        <w:t xml:space="preserve"> </w:t>
      </w:r>
      <w:r>
        <w:t>elementos:</w:t>
      </w:r>
    </w:p>
    <w:p w14:paraId="26EFD362" w14:textId="77777777" w:rsidR="00B23EFF" w:rsidRDefault="00B23EFF">
      <w:pPr>
        <w:pStyle w:val="Textoindependiente"/>
        <w:spacing w:before="11"/>
        <w:rPr>
          <w:sz w:val="25"/>
        </w:rPr>
      </w:pPr>
    </w:p>
    <w:p w14:paraId="598D2AE5" w14:textId="77777777" w:rsidR="00B23EFF" w:rsidRDefault="00D06AB6">
      <w:pPr>
        <w:pStyle w:val="Prrafodelista"/>
        <w:numPr>
          <w:ilvl w:val="0"/>
          <w:numId w:val="9"/>
        </w:numPr>
        <w:tabs>
          <w:tab w:val="left" w:pos="821"/>
        </w:tabs>
        <w:spacing w:line="256" w:lineRule="auto"/>
        <w:ind w:right="121"/>
        <w:jc w:val="both"/>
        <w:rPr>
          <w:sz w:val="24"/>
        </w:rPr>
      </w:pPr>
      <w:r>
        <w:rPr>
          <w:sz w:val="24"/>
        </w:rPr>
        <w:t>Ser parte integral del programa académico de cada institución privada y pública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Distrito Metropolitano de</w:t>
      </w:r>
      <w:r>
        <w:rPr>
          <w:spacing w:val="1"/>
          <w:sz w:val="24"/>
        </w:rPr>
        <w:t xml:space="preserve"> </w:t>
      </w:r>
      <w:r>
        <w:rPr>
          <w:sz w:val="24"/>
        </w:rPr>
        <w:t>Quito.</w:t>
      </w:r>
    </w:p>
    <w:p w14:paraId="17B37A4C" w14:textId="77777777" w:rsidR="00B23EFF" w:rsidRDefault="00D06AB6">
      <w:pPr>
        <w:pStyle w:val="Prrafodelista"/>
        <w:numPr>
          <w:ilvl w:val="0"/>
          <w:numId w:val="9"/>
        </w:numPr>
        <w:tabs>
          <w:tab w:val="left" w:pos="821"/>
        </w:tabs>
        <w:spacing w:before="2" w:line="259" w:lineRule="auto"/>
        <w:ind w:right="124"/>
        <w:jc w:val="both"/>
        <w:rPr>
          <w:sz w:val="24"/>
        </w:rPr>
      </w:pPr>
      <w:r>
        <w:rPr>
          <w:sz w:val="24"/>
        </w:rPr>
        <w:t>Diseñar</w:t>
      </w:r>
      <w:r>
        <w:rPr>
          <w:spacing w:val="-5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edades</w:t>
      </w:r>
      <w:r>
        <w:rPr>
          <w:spacing w:val="-7"/>
          <w:sz w:val="24"/>
        </w:rPr>
        <w:t xml:space="preserve"> </w:t>
      </w:r>
      <w:r>
        <w:rPr>
          <w:sz w:val="24"/>
        </w:rPr>
        <w:t>tempranas</w:t>
      </w:r>
      <w:r>
        <w:rPr>
          <w:spacing w:val="-7"/>
          <w:sz w:val="24"/>
        </w:rPr>
        <w:t xml:space="preserve"> </w:t>
      </w:r>
      <w:r>
        <w:rPr>
          <w:sz w:val="24"/>
        </w:rPr>
        <w:t>desde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6"/>
          <w:sz w:val="24"/>
        </w:rPr>
        <w:t xml:space="preserve"> </w:t>
      </w:r>
      <w:r>
        <w:rPr>
          <w:sz w:val="24"/>
        </w:rPr>
        <w:t>inicial</w:t>
      </w:r>
      <w:r>
        <w:rPr>
          <w:spacing w:val="-58"/>
          <w:sz w:val="24"/>
        </w:rPr>
        <w:t xml:space="preserve"> </w:t>
      </w:r>
      <w:r>
        <w:rPr>
          <w:sz w:val="24"/>
        </w:rPr>
        <w:t>hasta la educación superior, tomando en cuenta las diferencias de cada etapa y</w:t>
      </w:r>
      <w:r>
        <w:rPr>
          <w:spacing w:val="1"/>
          <w:sz w:val="24"/>
        </w:rPr>
        <w:t xml:space="preserve"> </w:t>
      </w:r>
      <w:r>
        <w:rPr>
          <w:sz w:val="24"/>
        </w:rPr>
        <w:t>niveles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desarrollo de</w:t>
      </w:r>
      <w:r>
        <w:rPr>
          <w:spacing w:val="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individuos.</w:t>
      </w:r>
    </w:p>
    <w:p w14:paraId="5B6766B0" w14:textId="77777777" w:rsidR="00B23EFF" w:rsidRDefault="00D06AB6">
      <w:pPr>
        <w:pStyle w:val="Prrafodelista"/>
        <w:numPr>
          <w:ilvl w:val="0"/>
          <w:numId w:val="9"/>
        </w:numPr>
        <w:tabs>
          <w:tab w:val="left" w:pos="821"/>
        </w:tabs>
        <w:spacing w:before="1" w:line="259" w:lineRule="auto"/>
        <w:ind w:right="126"/>
        <w:jc w:val="both"/>
        <w:rPr>
          <w:sz w:val="24"/>
        </w:rPr>
      </w:pPr>
      <w:r>
        <w:rPr>
          <w:sz w:val="24"/>
        </w:rPr>
        <w:t>Enfocarse en fortalecer habilidades como el autocontrol, conciencia emocional,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1"/>
          <w:sz w:val="24"/>
        </w:rPr>
        <w:t xml:space="preserve"> </w:t>
      </w:r>
      <w:r>
        <w:rPr>
          <w:sz w:val="24"/>
        </w:rPr>
        <w:t>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problemas</w:t>
      </w:r>
      <w:r>
        <w:rPr>
          <w:spacing w:val="1"/>
          <w:sz w:val="24"/>
        </w:rPr>
        <w:t xml:space="preserve"> </w:t>
      </w:r>
      <w:r>
        <w:rPr>
          <w:sz w:val="24"/>
        </w:rPr>
        <w:t>sociales,</w:t>
      </w:r>
      <w:r>
        <w:rPr>
          <w:spacing w:val="1"/>
          <w:sz w:val="24"/>
        </w:rPr>
        <w:t xml:space="preserve"> </w:t>
      </w:r>
      <w:r>
        <w:rPr>
          <w:sz w:val="24"/>
        </w:rPr>
        <w:t>autoeficacia,</w:t>
      </w:r>
      <w:r>
        <w:rPr>
          <w:spacing w:val="1"/>
          <w:sz w:val="24"/>
        </w:rPr>
        <w:t xml:space="preserve"> </w:t>
      </w:r>
      <w:r>
        <w:rPr>
          <w:sz w:val="24"/>
        </w:rPr>
        <w:t>reafirmación</w:t>
      </w:r>
      <w:r>
        <w:rPr>
          <w:spacing w:val="1"/>
          <w:sz w:val="24"/>
        </w:rPr>
        <w:t xml:space="preserve"> </w:t>
      </w:r>
      <w:r>
        <w:rPr>
          <w:sz w:val="24"/>
        </w:rPr>
        <w:t>personal,</w:t>
      </w:r>
      <w:r>
        <w:rPr>
          <w:spacing w:val="-2"/>
          <w:sz w:val="24"/>
        </w:rPr>
        <w:t xml:space="preserve"> </w:t>
      </w:r>
      <w:r>
        <w:rPr>
          <w:sz w:val="24"/>
        </w:rPr>
        <w:t>fortalecimiento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compromiso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contra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abuso</w:t>
      </w:r>
      <w:r>
        <w:rPr>
          <w:spacing w:val="-2"/>
          <w:sz w:val="24"/>
        </w:rPr>
        <w:t xml:space="preserve"> </w:t>
      </w:r>
      <w:r>
        <w:rPr>
          <w:sz w:val="24"/>
        </w:rPr>
        <w:t>de drogas.</w:t>
      </w:r>
    </w:p>
    <w:p w14:paraId="28DB46CE" w14:textId="77777777" w:rsidR="00B23EFF" w:rsidRDefault="00D06AB6">
      <w:pPr>
        <w:pStyle w:val="Prrafodelista"/>
        <w:numPr>
          <w:ilvl w:val="0"/>
          <w:numId w:val="9"/>
        </w:numPr>
        <w:tabs>
          <w:tab w:val="left" w:pos="821"/>
        </w:tabs>
        <w:spacing w:line="261" w:lineRule="auto"/>
        <w:ind w:right="129"/>
        <w:jc w:val="both"/>
        <w:rPr>
          <w:sz w:val="24"/>
        </w:rPr>
      </w:pPr>
      <w:r>
        <w:rPr>
          <w:sz w:val="24"/>
        </w:rPr>
        <w:t>Identificar los riesgos de la comunidad educativa a la que pertenece el individuo</w:t>
      </w:r>
      <w:r>
        <w:rPr>
          <w:spacing w:val="1"/>
          <w:sz w:val="24"/>
        </w:rPr>
        <w:t xml:space="preserve"> </w:t>
      </w:r>
      <w:r>
        <w:rPr>
          <w:sz w:val="24"/>
        </w:rPr>
        <w:t>para reducir, evitar</w:t>
      </w:r>
      <w:r>
        <w:rPr>
          <w:spacing w:val="-1"/>
          <w:sz w:val="24"/>
        </w:rPr>
        <w:t xml:space="preserve"> </w:t>
      </w:r>
      <w:r>
        <w:rPr>
          <w:sz w:val="24"/>
        </w:rPr>
        <w:t>y retrasar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aparición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factores</w:t>
      </w:r>
      <w:r>
        <w:rPr>
          <w:spacing w:val="-2"/>
          <w:sz w:val="24"/>
        </w:rPr>
        <w:t xml:space="preserve"> </w:t>
      </w:r>
      <w:r>
        <w:rPr>
          <w:sz w:val="24"/>
        </w:rPr>
        <w:t>de riesgos.</w:t>
      </w:r>
    </w:p>
    <w:p w14:paraId="7F3810A4" w14:textId="77777777" w:rsidR="00B23EFF" w:rsidRDefault="00D06AB6">
      <w:pPr>
        <w:pStyle w:val="Prrafodelista"/>
        <w:numPr>
          <w:ilvl w:val="0"/>
          <w:numId w:val="9"/>
        </w:numPr>
        <w:tabs>
          <w:tab w:val="left" w:pos="821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5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6"/>
          <w:sz w:val="24"/>
        </w:rPr>
        <w:t xml:space="preserve"> </w:t>
      </w:r>
      <w:r>
        <w:rPr>
          <w:sz w:val="24"/>
        </w:rPr>
        <w:t>basadas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períodos</w:t>
      </w:r>
      <w:r>
        <w:rPr>
          <w:spacing w:val="-6"/>
          <w:sz w:val="24"/>
        </w:rPr>
        <w:t xml:space="preserve"> </w:t>
      </w:r>
      <w:r>
        <w:rPr>
          <w:sz w:val="24"/>
        </w:rPr>
        <w:t>claves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riesgo,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etapas</w:t>
      </w:r>
      <w:r>
        <w:rPr>
          <w:spacing w:val="-57"/>
          <w:sz w:val="24"/>
        </w:rPr>
        <w:t xml:space="preserve"> </w:t>
      </w:r>
      <w:r>
        <w:rPr>
          <w:sz w:val="24"/>
        </w:rPr>
        <w:t>de transición de los individuos. Estas etapas son el inicio de la vida escolar, el</w:t>
      </w:r>
      <w:r>
        <w:rPr>
          <w:spacing w:val="1"/>
          <w:sz w:val="24"/>
        </w:rPr>
        <w:t xml:space="preserve"> </w:t>
      </w:r>
      <w:r>
        <w:rPr>
          <w:sz w:val="24"/>
        </w:rPr>
        <w:t>cambio</w:t>
      </w:r>
      <w:r>
        <w:rPr>
          <w:spacing w:val="-1"/>
          <w:sz w:val="24"/>
        </w:rPr>
        <w:t xml:space="preserve"> </w:t>
      </w:r>
      <w:r>
        <w:rPr>
          <w:sz w:val="24"/>
        </w:rPr>
        <w:t>de primaria</w:t>
      </w:r>
      <w:r>
        <w:rPr>
          <w:spacing w:val="1"/>
          <w:sz w:val="24"/>
        </w:rPr>
        <w:t xml:space="preserve"> </w:t>
      </w:r>
      <w:r>
        <w:rPr>
          <w:sz w:val="24"/>
        </w:rPr>
        <w:t>a secundaria y la finalización de la secundaria.</w:t>
      </w:r>
    </w:p>
    <w:p w14:paraId="24E3728B" w14:textId="77777777" w:rsidR="00B23EFF" w:rsidRDefault="00D06AB6">
      <w:pPr>
        <w:pStyle w:val="Prrafodelista"/>
        <w:numPr>
          <w:ilvl w:val="0"/>
          <w:numId w:val="9"/>
        </w:numPr>
        <w:tabs>
          <w:tab w:val="left" w:pos="821"/>
        </w:tabs>
        <w:spacing w:line="259" w:lineRule="auto"/>
        <w:ind w:right="115"/>
        <w:jc w:val="both"/>
        <w:rPr>
          <w:sz w:val="24"/>
        </w:rPr>
      </w:pPr>
      <w:r>
        <w:rPr>
          <w:sz w:val="24"/>
        </w:rPr>
        <w:t>Capacitar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comunidad</w:t>
      </w:r>
      <w:r>
        <w:rPr>
          <w:spacing w:val="-6"/>
          <w:sz w:val="24"/>
        </w:rPr>
        <w:t xml:space="preserve"> </w:t>
      </w:r>
      <w:r>
        <w:rPr>
          <w:sz w:val="24"/>
        </w:rPr>
        <w:t>educativa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manera</w:t>
      </w:r>
      <w:r>
        <w:rPr>
          <w:spacing w:val="-4"/>
          <w:sz w:val="24"/>
        </w:rPr>
        <w:t xml:space="preserve"> </w:t>
      </w:r>
      <w:r>
        <w:rPr>
          <w:sz w:val="24"/>
        </w:rPr>
        <w:t>continua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6"/>
          <w:sz w:val="24"/>
        </w:rPr>
        <w:t xml:space="preserve"> </w:t>
      </w:r>
      <w:r>
        <w:rPr>
          <w:sz w:val="24"/>
        </w:rPr>
        <w:t>integral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del fenómeno </w:t>
      </w:r>
      <w:proofErr w:type="spellStart"/>
      <w:r>
        <w:rPr>
          <w:sz w:val="24"/>
        </w:rPr>
        <w:t>bio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psico</w:t>
      </w:r>
      <w:proofErr w:type="spellEnd"/>
      <w:r>
        <w:rPr>
          <w:sz w:val="24"/>
        </w:rPr>
        <w:t xml:space="preserve"> social y económico de las drogas, de tal manera que sean</w:t>
      </w:r>
      <w:r>
        <w:rPr>
          <w:spacing w:val="-57"/>
          <w:sz w:val="24"/>
        </w:rPr>
        <w:t xml:space="preserve"> </w:t>
      </w:r>
      <w:r>
        <w:rPr>
          <w:sz w:val="24"/>
        </w:rPr>
        <w:t>parte activa tanto en el reconocimiento de las necesidades como en la generación</w:t>
      </w:r>
      <w:r>
        <w:rPr>
          <w:spacing w:val="-57"/>
          <w:sz w:val="24"/>
        </w:rPr>
        <w:t xml:space="preserve"> </w:t>
      </w:r>
      <w:r>
        <w:rPr>
          <w:sz w:val="24"/>
        </w:rPr>
        <w:t>de propuestas</w:t>
      </w:r>
      <w:r>
        <w:rPr>
          <w:spacing w:val="-1"/>
          <w:sz w:val="24"/>
        </w:rPr>
        <w:t xml:space="preserve"> </w:t>
      </w:r>
      <w:r>
        <w:rPr>
          <w:sz w:val="24"/>
        </w:rPr>
        <w:t>dentro de</w:t>
      </w:r>
      <w:r>
        <w:rPr>
          <w:spacing w:val="1"/>
          <w:sz w:val="24"/>
        </w:rPr>
        <w:t xml:space="preserve"> </w:t>
      </w:r>
      <w:r>
        <w:rPr>
          <w:sz w:val="24"/>
        </w:rPr>
        <w:t>su comunidad.</w:t>
      </w:r>
    </w:p>
    <w:p w14:paraId="44AE07DA" w14:textId="77777777" w:rsidR="00B23EFF" w:rsidRDefault="00B23EFF">
      <w:pPr>
        <w:pStyle w:val="Textoindependiente"/>
        <w:spacing w:before="4"/>
        <w:rPr>
          <w:sz w:val="25"/>
        </w:rPr>
      </w:pPr>
    </w:p>
    <w:p w14:paraId="6370095D" w14:textId="77777777" w:rsidR="00B23EFF" w:rsidRDefault="00D06AB6">
      <w:pPr>
        <w:spacing w:line="256" w:lineRule="auto"/>
        <w:ind w:left="100" w:right="118"/>
        <w:jc w:val="both"/>
        <w:rPr>
          <w:sz w:val="24"/>
        </w:rPr>
      </w:pPr>
      <w:r>
        <w:rPr>
          <w:b/>
          <w:spacing w:val="-1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(…</w:t>
      </w:r>
      <w:proofErr w:type="gramStart"/>
      <w:r>
        <w:rPr>
          <w:b/>
          <w:sz w:val="24"/>
        </w:rPr>
        <w:t>).-</w:t>
      </w:r>
      <w:proofErr w:type="gram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Prevención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ámbito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familiar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comunitario.-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z w:val="24"/>
        </w:rPr>
        <w:t>metropolitano</w:t>
      </w:r>
      <w:r>
        <w:rPr>
          <w:spacing w:val="-57"/>
          <w:sz w:val="24"/>
        </w:rPr>
        <w:t xml:space="preserve"> </w:t>
      </w:r>
      <w:r>
        <w:rPr>
          <w:sz w:val="24"/>
        </w:rPr>
        <w:t>rector</w:t>
      </w:r>
      <w:r>
        <w:rPr>
          <w:spacing w:val="17"/>
          <w:sz w:val="24"/>
        </w:rPr>
        <w:t xml:space="preserve"> </w:t>
      </w:r>
      <w:r>
        <w:rPr>
          <w:sz w:val="24"/>
        </w:rPr>
        <w:t>encargado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Salud</w:t>
      </w:r>
      <w:r>
        <w:rPr>
          <w:spacing w:val="21"/>
          <w:sz w:val="24"/>
        </w:rPr>
        <w:t xml:space="preserve"> </w:t>
      </w:r>
      <w:r>
        <w:rPr>
          <w:sz w:val="24"/>
        </w:rPr>
        <w:t>Pública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ente</w:t>
      </w:r>
      <w:r>
        <w:rPr>
          <w:spacing w:val="19"/>
          <w:sz w:val="24"/>
        </w:rPr>
        <w:t xml:space="preserve"> </w:t>
      </w:r>
      <w:r>
        <w:rPr>
          <w:sz w:val="24"/>
        </w:rPr>
        <w:t>rector</w:t>
      </w:r>
      <w:r>
        <w:rPr>
          <w:spacing w:val="18"/>
          <w:sz w:val="24"/>
        </w:rPr>
        <w:t xml:space="preserve"> </w:t>
      </w:r>
      <w:r>
        <w:rPr>
          <w:sz w:val="24"/>
        </w:rPr>
        <w:t>metropolitano</w:t>
      </w:r>
    </w:p>
    <w:p w14:paraId="5C242673" w14:textId="77777777" w:rsidR="00B23EFF" w:rsidRDefault="00B23EFF">
      <w:pPr>
        <w:spacing w:line="256" w:lineRule="auto"/>
        <w:jc w:val="both"/>
        <w:rPr>
          <w:sz w:val="24"/>
        </w:rPr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71E3F8AB" w14:textId="77777777" w:rsidR="00B23EFF" w:rsidRDefault="00D06AB6">
      <w:pPr>
        <w:pStyle w:val="Textoindependiente"/>
        <w:spacing w:before="60" w:line="259" w:lineRule="auto"/>
        <w:ind w:left="100" w:right="116"/>
        <w:jc w:val="both"/>
      </w:pPr>
      <w:r>
        <w:lastRenderedPageBreak/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generar estrategias,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 w:rsidR="00191078">
        <w:rPr>
          <w:color w:val="943634" w:themeColor="accent2" w:themeShade="BF"/>
          <w:spacing w:val="-1"/>
        </w:rPr>
        <w:t xml:space="preserve">trabajar directamente con los barrios, los hogares y familias para </w:t>
      </w:r>
      <w:r>
        <w:t>prevenir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drogas</w:t>
      </w:r>
      <w:r>
        <w:rPr>
          <w:spacing w:val="-4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urbana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rural,</w:t>
      </w:r>
      <w:r>
        <w:rPr>
          <w:spacing w:val="-2"/>
        </w:rPr>
        <w:t xml:space="preserve"> </w:t>
      </w:r>
      <w:r>
        <w:t>así</w:t>
      </w:r>
      <w:r>
        <w:rPr>
          <w:spacing w:val="-58"/>
        </w:rPr>
        <w:t xml:space="preserve"> </w:t>
      </w:r>
      <w:r>
        <w:t>como hacer efectivo</w:t>
      </w:r>
      <w:r>
        <w:rPr>
          <w:spacing w:val="1"/>
        </w:rPr>
        <w:t xml:space="preserve"> </w:t>
      </w:r>
      <w:r>
        <w:t>el derecho a</w:t>
      </w:r>
      <w:r>
        <w:rPr>
          <w:spacing w:val="1"/>
        </w:rPr>
        <w:t xml:space="preserve"> </w:t>
      </w:r>
      <w:r>
        <w:t>tener espacios que permitan el desarrollo de 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individuos.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 técnica científica o médica actualizadas en el ámbito familiar y comunitario,</w:t>
      </w:r>
      <w:r>
        <w:rPr>
          <w:spacing w:val="1"/>
        </w:rPr>
        <w:t xml:space="preserve"> </w:t>
      </w:r>
      <w:r>
        <w:t>deben incluir el contenido del artículo de programas de prevención generales de este</w:t>
      </w:r>
      <w:r>
        <w:rPr>
          <w:spacing w:val="1"/>
        </w:rPr>
        <w:t xml:space="preserve"> </w:t>
      </w:r>
      <w:r>
        <w:t>título,</w:t>
      </w:r>
      <w:r>
        <w:rPr>
          <w:spacing w:val="-4"/>
        </w:rPr>
        <w:t xml:space="preserve"> </w:t>
      </w:r>
      <w:r>
        <w:t>así como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elementos:</w:t>
      </w:r>
    </w:p>
    <w:p w14:paraId="51C7B1BB" w14:textId="77777777" w:rsidR="00B23EFF" w:rsidRDefault="00B23EFF">
      <w:pPr>
        <w:pStyle w:val="Textoindependiente"/>
        <w:spacing w:before="11"/>
        <w:rPr>
          <w:sz w:val="25"/>
        </w:rPr>
      </w:pPr>
    </w:p>
    <w:p w14:paraId="74FA2547" w14:textId="77777777" w:rsidR="00B23EFF" w:rsidRDefault="00D06AB6">
      <w:pPr>
        <w:pStyle w:val="Prrafodelista"/>
        <w:numPr>
          <w:ilvl w:val="0"/>
          <w:numId w:val="8"/>
        </w:numPr>
        <w:tabs>
          <w:tab w:val="left" w:pos="821"/>
        </w:tabs>
        <w:spacing w:line="259" w:lineRule="auto"/>
        <w:ind w:right="115"/>
        <w:jc w:val="both"/>
        <w:rPr>
          <w:sz w:val="24"/>
        </w:rPr>
      </w:pPr>
      <w:r>
        <w:rPr>
          <w:sz w:val="24"/>
        </w:rPr>
        <w:t>Identificar los riesgos de la comunidad a la que los individuos pertenecen y las</w:t>
      </w:r>
      <w:r>
        <w:rPr>
          <w:spacing w:val="1"/>
          <w:sz w:val="24"/>
        </w:rPr>
        <w:t xml:space="preserve"> </w:t>
      </w:r>
      <w:r>
        <w:rPr>
          <w:sz w:val="24"/>
        </w:rPr>
        <w:t>herramientas con las que se cuenta para solventar la problemática, tomando en</w:t>
      </w:r>
      <w:r>
        <w:rPr>
          <w:spacing w:val="1"/>
          <w:sz w:val="24"/>
        </w:rPr>
        <w:t xml:space="preserve"> </w:t>
      </w:r>
      <w:r>
        <w:rPr>
          <w:sz w:val="24"/>
        </w:rPr>
        <w:t>cuenta los proyectos que existen actualmente dentro de prevención de drogas de</w:t>
      </w:r>
      <w:r>
        <w:rPr>
          <w:spacing w:val="1"/>
          <w:sz w:val="24"/>
        </w:rPr>
        <w:t xml:space="preserve"> </w:t>
      </w:r>
      <w:r>
        <w:rPr>
          <w:sz w:val="24"/>
        </w:rPr>
        <w:t>tal manera que se cubran las necesidades de la comunidad y se establezcan 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adicionales.</w:t>
      </w:r>
    </w:p>
    <w:p w14:paraId="3B750689" w14:textId="77777777" w:rsidR="00B23EFF" w:rsidRDefault="00D06AB6">
      <w:pPr>
        <w:pStyle w:val="Prrafodelista"/>
        <w:numPr>
          <w:ilvl w:val="0"/>
          <w:numId w:val="8"/>
        </w:numPr>
        <w:tabs>
          <w:tab w:val="left" w:pos="821"/>
        </w:tabs>
        <w:spacing w:line="261" w:lineRule="auto"/>
        <w:ind w:right="119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nivel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comunidad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desarrollar</w:t>
      </w:r>
      <w:r>
        <w:rPr>
          <w:spacing w:val="5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57"/>
          <w:sz w:val="24"/>
        </w:rPr>
        <w:t xml:space="preserve"> </w:t>
      </w:r>
      <w:r>
        <w:rPr>
          <w:sz w:val="24"/>
        </w:rPr>
        <w:t>de prevención y planificar el</w:t>
      </w:r>
      <w:r>
        <w:rPr>
          <w:spacing w:val="-1"/>
          <w:sz w:val="24"/>
        </w:rPr>
        <w:t xml:space="preserve"> </w:t>
      </w:r>
      <w:r>
        <w:rPr>
          <w:sz w:val="24"/>
        </w:rPr>
        <w:t>nivel del</w:t>
      </w:r>
      <w:r>
        <w:rPr>
          <w:spacing w:val="-4"/>
          <w:sz w:val="24"/>
        </w:rPr>
        <w:t xml:space="preserve"> </w:t>
      </w:r>
      <w:r>
        <w:rPr>
          <w:sz w:val="24"/>
        </w:rPr>
        <w:t>alcance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proyecto.</w:t>
      </w:r>
    </w:p>
    <w:p w14:paraId="1388856C" w14:textId="77777777" w:rsidR="00B23EFF" w:rsidRDefault="00D06AB6">
      <w:pPr>
        <w:pStyle w:val="Prrafodelista"/>
        <w:numPr>
          <w:ilvl w:val="0"/>
          <w:numId w:val="8"/>
        </w:numPr>
        <w:tabs>
          <w:tab w:val="left" w:pos="821"/>
        </w:tabs>
        <w:spacing w:line="259" w:lineRule="auto"/>
        <w:ind w:right="127"/>
        <w:jc w:val="both"/>
        <w:rPr>
          <w:sz w:val="24"/>
        </w:rPr>
      </w:pPr>
      <w:r>
        <w:rPr>
          <w:sz w:val="24"/>
        </w:rPr>
        <w:t>Generar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compenetración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unión</w:t>
      </w:r>
      <w:r>
        <w:rPr>
          <w:spacing w:val="1"/>
          <w:sz w:val="24"/>
        </w:rPr>
        <w:t xml:space="preserve"> </w:t>
      </w:r>
      <w:r>
        <w:rPr>
          <w:sz w:val="24"/>
        </w:rPr>
        <w:t>familiar,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concientización del consumo tanto de drogas y la disponibilidad de las mismas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entorno familiar.</w:t>
      </w:r>
    </w:p>
    <w:p w14:paraId="777336EE" w14:textId="77777777" w:rsidR="00B23EFF" w:rsidRDefault="00D06AB6">
      <w:pPr>
        <w:pStyle w:val="Prrafodelista"/>
        <w:numPr>
          <w:ilvl w:val="0"/>
          <w:numId w:val="8"/>
        </w:numPr>
        <w:tabs>
          <w:tab w:val="left" w:pos="821"/>
        </w:tabs>
        <w:spacing w:line="261" w:lineRule="auto"/>
        <w:ind w:right="128"/>
        <w:jc w:val="both"/>
        <w:rPr>
          <w:sz w:val="24"/>
        </w:rPr>
      </w:pPr>
      <w:r>
        <w:rPr>
          <w:sz w:val="24"/>
        </w:rPr>
        <w:t>Combinar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ámbito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comunitario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individuos</w:t>
      </w:r>
      <w:r>
        <w:rPr>
          <w:spacing w:val="1"/>
          <w:sz w:val="24"/>
        </w:rPr>
        <w:t xml:space="preserve"> </w:t>
      </w:r>
      <w:r>
        <w:rPr>
          <w:sz w:val="24"/>
        </w:rPr>
        <w:t>tenga</w:t>
      </w:r>
      <w:r>
        <w:rPr>
          <w:spacing w:val="2"/>
          <w:sz w:val="24"/>
        </w:rPr>
        <w:t xml:space="preserve"> </w:t>
      </w:r>
      <w:r>
        <w:rPr>
          <w:sz w:val="24"/>
        </w:rPr>
        <w:t>mayor</w:t>
      </w:r>
      <w:r>
        <w:rPr>
          <w:spacing w:val="-5"/>
          <w:sz w:val="24"/>
        </w:rPr>
        <w:t xml:space="preserve"> </w:t>
      </w:r>
      <w:r>
        <w:rPr>
          <w:sz w:val="24"/>
        </w:rPr>
        <w:t>alcance.</w:t>
      </w:r>
    </w:p>
    <w:p w14:paraId="1A0F393B" w14:textId="77777777" w:rsidR="00B23EFF" w:rsidRDefault="00D06AB6">
      <w:pPr>
        <w:pStyle w:val="Prrafodelista"/>
        <w:numPr>
          <w:ilvl w:val="0"/>
          <w:numId w:val="8"/>
        </w:numPr>
        <w:tabs>
          <w:tab w:val="left" w:pos="821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Desarrollar estrategias con la participación activa de las organizaciones sociales</w:t>
      </w:r>
      <w:r>
        <w:rPr>
          <w:spacing w:val="1"/>
          <w:sz w:val="24"/>
        </w:rPr>
        <w:t xml:space="preserve"> </w:t>
      </w:r>
      <w:r>
        <w:rPr>
          <w:sz w:val="24"/>
        </w:rPr>
        <w:t>de índole cívico, religioso, comunitario y medios de comunicación para mejorar</w:t>
      </w:r>
      <w:r>
        <w:rPr>
          <w:spacing w:val="1"/>
          <w:sz w:val="24"/>
        </w:rPr>
        <w:t xml:space="preserve"> </w:t>
      </w:r>
      <w:r>
        <w:rPr>
          <w:sz w:val="24"/>
        </w:rPr>
        <w:t>los comportamientos pro- sociales y la reducción del uso, consumo, dependencia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adicción 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drogas.</w:t>
      </w:r>
    </w:p>
    <w:p w14:paraId="55134E25" w14:textId="77777777" w:rsidR="00B23EFF" w:rsidRDefault="00D06AB6">
      <w:pPr>
        <w:pStyle w:val="Prrafodelista"/>
        <w:numPr>
          <w:ilvl w:val="0"/>
          <w:numId w:val="8"/>
        </w:numPr>
        <w:tabs>
          <w:tab w:val="left" w:pos="821"/>
        </w:tabs>
        <w:spacing w:line="261" w:lineRule="auto"/>
        <w:ind w:right="128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comunidad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8"/>
          <w:sz w:val="24"/>
        </w:rPr>
        <w:t xml:space="preserve"> </w:t>
      </w:r>
      <w:r>
        <w:rPr>
          <w:sz w:val="24"/>
        </w:rPr>
        <w:t>culturales,</w:t>
      </w:r>
      <w:r>
        <w:rPr>
          <w:spacing w:val="-8"/>
          <w:sz w:val="24"/>
        </w:rPr>
        <w:t xml:space="preserve"> </w:t>
      </w:r>
      <w:r>
        <w:rPr>
          <w:sz w:val="24"/>
        </w:rPr>
        <w:t>deportivas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58"/>
          <w:sz w:val="24"/>
        </w:rPr>
        <w:t xml:space="preserve"> </w:t>
      </w:r>
      <w:r>
        <w:rPr>
          <w:sz w:val="24"/>
        </w:rPr>
        <w:t>recreativas</w:t>
      </w:r>
      <w:r>
        <w:rPr>
          <w:spacing w:val="-4"/>
          <w:sz w:val="24"/>
        </w:rPr>
        <w:t xml:space="preserve"> </w:t>
      </w:r>
      <w:r>
        <w:rPr>
          <w:sz w:val="24"/>
        </w:rPr>
        <w:t>encaminadas</w:t>
      </w:r>
      <w:r>
        <w:rPr>
          <w:spacing w:val="-3"/>
          <w:sz w:val="24"/>
        </w:rPr>
        <w:t xml:space="preserve"> </w:t>
      </w:r>
      <w:r>
        <w:rPr>
          <w:sz w:val="24"/>
        </w:rPr>
        <w:t>a la 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individuos.</w:t>
      </w:r>
    </w:p>
    <w:p w14:paraId="60A9C6BE" w14:textId="77777777" w:rsidR="00B23EFF" w:rsidRDefault="00B23EFF">
      <w:pPr>
        <w:pStyle w:val="Textoindependiente"/>
        <w:spacing w:before="3"/>
      </w:pPr>
    </w:p>
    <w:p w14:paraId="6C3A570A" w14:textId="77777777" w:rsidR="00B23EFF" w:rsidRDefault="00D06AB6">
      <w:pPr>
        <w:pStyle w:val="Textoindependiente"/>
        <w:spacing w:line="259" w:lineRule="auto"/>
        <w:ind w:left="100" w:right="117"/>
        <w:jc w:val="both"/>
      </w:pPr>
      <w:r>
        <w:t>Artículo (…</w:t>
      </w:r>
      <w:proofErr w:type="gramStart"/>
      <w:r>
        <w:t>).-</w:t>
      </w:r>
      <w:proofErr w:type="gramEnd"/>
      <w:r>
        <w:t xml:space="preserve"> Prevención en el ámbito laboral.- El ente rector metropolitano encargado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talento</w:t>
      </w:r>
      <w:r>
        <w:rPr>
          <w:spacing w:val="-2"/>
        </w:rPr>
        <w:t xml:space="preserve"> </w:t>
      </w:r>
      <w:r>
        <w:t>humano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entidades y empresas metropolitanas, deberán generar estrategias, programas y acciones</w:t>
      </w:r>
      <w:r>
        <w:rPr>
          <w:spacing w:val="-57"/>
        </w:rPr>
        <w:t xml:space="preserve"> </w:t>
      </w:r>
      <w:r>
        <w:t>para prevenir el consumo de alcohol, tabaco y otras drogas en sus trabajadores. Se</w:t>
      </w:r>
      <w:r>
        <w:rPr>
          <w:spacing w:val="1"/>
        </w:rPr>
        <w:t xml:space="preserve"> </w:t>
      </w:r>
      <w:r>
        <w:t>realizará un monitoreo permanente de los factores de riesgo asociados al trabajo que</w:t>
      </w:r>
      <w:r>
        <w:rPr>
          <w:spacing w:val="1"/>
        </w:rPr>
        <w:t xml:space="preserve"> </w:t>
      </w:r>
      <w:r>
        <w:t>desempeñan y esta labor deberá ser ejecutada, monitoreada, supervisada y evaluada por</w:t>
      </w:r>
      <w:r>
        <w:rPr>
          <w:spacing w:val="1"/>
        </w:rPr>
        <w:t xml:space="preserve"> </w:t>
      </w:r>
      <w:r>
        <w:t>personal calificado con requisito mínimo de título profesional debidamente acreditado y</w:t>
      </w:r>
      <w:r>
        <w:rPr>
          <w:spacing w:val="1"/>
        </w:rPr>
        <w:t xml:space="preserve"> </w:t>
      </w:r>
      <w:r>
        <w:t>registrado en la institución pública nacional competente y acreditar experiencia en esta</w:t>
      </w:r>
      <w:r>
        <w:rPr>
          <w:spacing w:val="1"/>
        </w:rPr>
        <w:t xml:space="preserve"> </w:t>
      </w:r>
      <w:r>
        <w:t>área,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 de</w:t>
      </w:r>
      <w:r>
        <w:rPr>
          <w:spacing w:val="1"/>
        </w:rPr>
        <w:t xml:space="preserve"> </w:t>
      </w:r>
      <w:r>
        <w:t>fomentar un</w:t>
      </w:r>
      <w:r>
        <w:rPr>
          <w:spacing w:val="-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saludable</w:t>
      </w:r>
      <w:r>
        <w:rPr>
          <w:spacing w:val="1"/>
        </w:rPr>
        <w:t xml:space="preserve"> </w:t>
      </w:r>
      <w:r>
        <w:t>y de bienestar laboral</w:t>
      </w:r>
    </w:p>
    <w:p w14:paraId="152A09AE" w14:textId="77777777" w:rsidR="00B23EFF" w:rsidRDefault="00B23EFF">
      <w:pPr>
        <w:pStyle w:val="Textoindependiente"/>
        <w:spacing w:before="7"/>
        <w:rPr>
          <w:sz w:val="25"/>
        </w:rPr>
      </w:pPr>
    </w:p>
    <w:p w14:paraId="08C2132F" w14:textId="77777777" w:rsidR="00B23EFF" w:rsidRDefault="00D06AB6">
      <w:pPr>
        <w:pStyle w:val="Textoindependiente"/>
        <w:spacing w:line="259" w:lineRule="auto"/>
        <w:ind w:left="100" w:right="122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ente</w:t>
      </w:r>
      <w:r>
        <w:rPr>
          <w:spacing w:val="-11"/>
        </w:rPr>
        <w:t xml:space="preserve"> </w:t>
      </w:r>
      <w:r>
        <w:rPr>
          <w:spacing w:val="-1"/>
        </w:rPr>
        <w:t>encargado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desarrollar</w:t>
      </w:r>
      <w:r>
        <w:rPr>
          <w:spacing w:val="-13"/>
        </w:rPr>
        <w:t xml:space="preserve"> </w:t>
      </w:r>
      <w:r>
        <w:t>planes,</w:t>
      </w:r>
      <w:r>
        <w:rPr>
          <w:spacing w:val="-12"/>
        </w:rPr>
        <w:t xml:space="preserve"> </w:t>
      </w:r>
      <w:r>
        <w:t>programas,</w:t>
      </w:r>
      <w:r>
        <w:rPr>
          <w:spacing w:val="-13"/>
        </w:rPr>
        <w:t xml:space="preserve"> </w:t>
      </w:r>
      <w:r>
        <w:t>estrategias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acciones</w:t>
      </w:r>
      <w:r>
        <w:rPr>
          <w:spacing w:val="-58"/>
        </w:rPr>
        <w:t xml:space="preserve"> </w:t>
      </w:r>
      <w:r>
        <w:t>orientadas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preservar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recuperar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5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encuentren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hayan</w:t>
      </w:r>
      <w:r>
        <w:rPr>
          <w:spacing w:val="-9"/>
        </w:rPr>
        <w:t xml:space="preserve"> </w:t>
      </w:r>
      <w:r>
        <w:t>concluido</w:t>
      </w:r>
      <w:r>
        <w:rPr>
          <w:spacing w:val="-10"/>
        </w:rPr>
        <w:t xml:space="preserve"> </w:t>
      </w:r>
      <w:r>
        <w:t>procesos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tratamiento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rehabilitación,</w:t>
      </w:r>
      <w:r>
        <w:rPr>
          <w:spacing w:val="-10"/>
        </w:rPr>
        <w:t xml:space="preserve"> </w:t>
      </w:r>
      <w:r>
        <w:t>facilitando</w:t>
      </w:r>
      <w:r>
        <w:rPr>
          <w:spacing w:val="-57"/>
        </w:rPr>
        <w:t xml:space="preserve"> </w:t>
      </w:r>
      <w:r>
        <w:t>la reinserción</w:t>
      </w:r>
      <w:r>
        <w:rPr>
          <w:spacing w:val="-5"/>
        </w:rPr>
        <w:t xml:space="preserve"> </w:t>
      </w:r>
      <w:r>
        <w:t>al entorno laboral.</w:t>
      </w:r>
    </w:p>
    <w:p w14:paraId="1866A3AE" w14:textId="77777777" w:rsidR="00B23EFF" w:rsidRDefault="00B23EFF">
      <w:pPr>
        <w:pStyle w:val="Textoindependiente"/>
        <w:spacing w:before="8"/>
        <w:rPr>
          <w:sz w:val="25"/>
        </w:rPr>
      </w:pPr>
    </w:p>
    <w:p w14:paraId="34A20721" w14:textId="77777777" w:rsidR="00B23EFF" w:rsidRDefault="00D06AB6">
      <w:pPr>
        <w:pStyle w:val="Textoindependiente"/>
        <w:spacing w:before="1" w:line="259" w:lineRule="auto"/>
        <w:ind w:left="100" w:right="113"/>
        <w:jc w:val="both"/>
      </w:pPr>
      <w:r>
        <w:t>Artículo (…</w:t>
      </w:r>
      <w:proofErr w:type="gramStart"/>
      <w:r>
        <w:t>).-</w:t>
      </w:r>
      <w:proofErr w:type="gramEnd"/>
      <w:r>
        <w:t xml:space="preserve"> Prevención en el ámbito cultural, recreativo y deportivo.-</w:t>
      </w:r>
      <w:r>
        <w:rPr>
          <w:spacing w:val="1"/>
        </w:rPr>
        <w:t xml:space="preserve"> </w:t>
      </w:r>
      <w:r>
        <w:t>El ente rector</w:t>
      </w:r>
      <w:r>
        <w:rPr>
          <w:spacing w:val="1"/>
        </w:rPr>
        <w:t xml:space="preserve"> </w:t>
      </w:r>
      <w:r>
        <w:t>de la Salud Pública en el Distrito Metropolitano de Quito a través de su ente ejecutor de</w:t>
      </w:r>
      <w:r>
        <w:rPr>
          <w:spacing w:val="1"/>
        </w:rPr>
        <w:t xml:space="preserve"> </w:t>
      </w:r>
      <w:r>
        <w:rPr>
          <w:spacing w:val="-1"/>
        </w:rPr>
        <w:t>promoción,</w:t>
      </w:r>
      <w:r>
        <w:rPr>
          <w:spacing w:val="-12"/>
        </w:rPr>
        <w:t xml:space="preserve"> </w:t>
      </w:r>
      <w:r>
        <w:rPr>
          <w:spacing w:val="-1"/>
        </w:rPr>
        <w:t>prevención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vigilancia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salud</w:t>
      </w:r>
      <w:r>
        <w:rPr>
          <w:spacing w:val="-12"/>
        </w:rPr>
        <w:t xml:space="preserve"> </w:t>
      </w:r>
      <w:r>
        <w:t>coordinará</w:t>
      </w:r>
      <w:r>
        <w:rPr>
          <w:spacing w:val="-14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Secretaria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Educación,</w:t>
      </w:r>
      <w:r>
        <w:rPr>
          <w:spacing w:val="-57"/>
        </w:rPr>
        <w:t xml:space="preserve"> </w:t>
      </w:r>
      <w:r>
        <w:rPr>
          <w:spacing w:val="-1"/>
        </w:rPr>
        <w:t>Recreación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Deportes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creación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u w:val="single"/>
        </w:rPr>
        <w:t>plan</w:t>
      </w:r>
      <w:r>
        <w:rPr>
          <w:spacing w:val="-12"/>
          <w:u w:val="single"/>
        </w:rPr>
        <w:t xml:space="preserve"> </w:t>
      </w:r>
      <w:r>
        <w:rPr>
          <w:u w:val="single"/>
        </w:rPr>
        <w:t>integral</w:t>
      </w:r>
      <w:r>
        <w:rPr>
          <w:spacing w:val="-8"/>
          <w:u w:val="single"/>
        </w:rPr>
        <w:t xml:space="preserve"> </w:t>
      </w:r>
      <w:r>
        <w:rPr>
          <w:u w:val="single"/>
        </w:rPr>
        <w:t>para</w:t>
      </w:r>
      <w:r>
        <w:rPr>
          <w:spacing w:val="-11"/>
          <w:u w:val="single"/>
        </w:rPr>
        <w:t xml:space="preserve"> </w:t>
      </w:r>
      <w:r>
        <w:rPr>
          <w:u w:val="single"/>
        </w:rPr>
        <w:t>el</w:t>
      </w:r>
      <w:r>
        <w:rPr>
          <w:spacing w:val="-11"/>
          <w:u w:val="single"/>
        </w:rPr>
        <w:t xml:space="preserve"> </w:t>
      </w:r>
      <w:r>
        <w:rPr>
          <w:u w:val="single"/>
        </w:rPr>
        <w:t>fomento</w:t>
      </w:r>
      <w:r>
        <w:rPr>
          <w:spacing w:val="-17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u w:val="single"/>
        </w:rPr>
        <w:t>hábitos</w:t>
      </w:r>
      <w:r>
        <w:rPr>
          <w:spacing w:val="-57"/>
        </w:rPr>
        <w:t xml:space="preserve"> </w:t>
      </w:r>
      <w:r>
        <w:rPr>
          <w:u w:val="single"/>
        </w:rPr>
        <w:t>saludables</w:t>
      </w:r>
      <w:r>
        <w:rPr>
          <w:spacing w:val="4"/>
        </w:rPr>
        <w:t xml:space="preserve"> </w:t>
      </w:r>
      <w:r>
        <w:t>enfocado</w:t>
      </w:r>
      <w:r>
        <w:rPr>
          <w:spacing w:val="3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prevención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uso,</w:t>
      </w:r>
      <w:r>
        <w:rPr>
          <w:spacing w:val="4"/>
        </w:rPr>
        <w:t xml:space="preserve"> </w:t>
      </w:r>
      <w:r>
        <w:t>consumo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adicciones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alcohol,</w:t>
      </w:r>
      <w:r>
        <w:rPr>
          <w:spacing w:val="3"/>
        </w:rPr>
        <w:t xml:space="preserve"> </w:t>
      </w:r>
      <w:r>
        <w:t>tabaco</w:t>
      </w:r>
    </w:p>
    <w:p w14:paraId="46F84A50" w14:textId="77777777" w:rsidR="00B23EFF" w:rsidRDefault="00B23EFF">
      <w:pPr>
        <w:spacing w:line="259" w:lineRule="auto"/>
        <w:jc w:val="both"/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3E47CA49" w14:textId="77777777" w:rsidR="00B23EFF" w:rsidRDefault="00D06AB6">
      <w:pPr>
        <w:pStyle w:val="Textoindependiente"/>
        <w:spacing w:before="60" w:line="259" w:lineRule="auto"/>
        <w:ind w:left="100" w:right="119"/>
        <w:jc w:val="both"/>
      </w:pPr>
      <w:r>
        <w:lastRenderedPageBreak/>
        <w:t>y otras drogas que impulse el acceso masivo a actividades culturales, deportivas y</w:t>
      </w:r>
      <w:r>
        <w:rPr>
          <w:spacing w:val="1"/>
        </w:rPr>
        <w:t xml:space="preserve"> </w:t>
      </w:r>
      <w:r>
        <w:t>recreacionales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diferentes</w:t>
      </w:r>
      <w:r>
        <w:rPr>
          <w:spacing w:val="-15"/>
        </w:rPr>
        <w:t xml:space="preserve"> </w:t>
      </w:r>
      <w:r>
        <w:t>espacios</w:t>
      </w:r>
      <w:r>
        <w:rPr>
          <w:spacing w:val="-15"/>
        </w:rPr>
        <w:t xml:space="preserve"> </w:t>
      </w:r>
      <w:r>
        <w:t>comunitarios</w:t>
      </w:r>
      <w:r>
        <w:rPr>
          <w:spacing w:val="-6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enfoque</w:t>
      </w:r>
      <w:r>
        <w:rPr>
          <w:spacing w:val="-12"/>
        </w:rPr>
        <w:t xml:space="preserve"> </w:t>
      </w:r>
      <w:r>
        <w:t>prioritario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niñez,</w:t>
      </w:r>
      <w:r>
        <w:rPr>
          <w:spacing w:val="-58"/>
        </w:rPr>
        <w:t xml:space="preserve"> </w:t>
      </w:r>
      <w:r>
        <w:t>adolescencia y</w:t>
      </w:r>
      <w:r>
        <w:rPr>
          <w:spacing w:val="-1"/>
        </w:rPr>
        <w:t xml:space="preserve"> </w:t>
      </w:r>
      <w:r>
        <w:t>juventud</w:t>
      </w:r>
      <w:r>
        <w:rPr>
          <w:spacing w:val="4"/>
        </w:rPr>
        <w:t xml:space="preserve"> </w:t>
      </w:r>
      <w:r>
        <w:t>basados</w:t>
      </w:r>
      <w:r>
        <w:rPr>
          <w:spacing w:val="-3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de inclusión y</w:t>
      </w:r>
      <w:r>
        <w:rPr>
          <w:spacing w:val="-1"/>
        </w:rPr>
        <w:t xml:space="preserve"> </w:t>
      </w:r>
      <w:r>
        <w:t>solidaridad.</w:t>
      </w:r>
    </w:p>
    <w:p w14:paraId="63282996" w14:textId="77777777" w:rsidR="00B23EFF" w:rsidRDefault="00B23EFF">
      <w:pPr>
        <w:pStyle w:val="Textoindependiente"/>
        <w:rPr>
          <w:sz w:val="26"/>
        </w:rPr>
      </w:pPr>
    </w:p>
    <w:p w14:paraId="16D03BE2" w14:textId="77777777" w:rsidR="00B23EFF" w:rsidRDefault="00B23EFF">
      <w:pPr>
        <w:pStyle w:val="Textoindependiente"/>
        <w:rPr>
          <w:sz w:val="26"/>
        </w:rPr>
      </w:pPr>
    </w:p>
    <w:p w14:paraId="4D95FF27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t>Artículo</w:t>
      </w:r>
      <w:r>
        <w:rPr>
          <w:spacing w:val="-7"/>
        </w:rPr>
        <w:t xml:space="preserve"> </w:t>
      </w:r>
      <w:r>
        <w:t>(…</w:t>
      </w:r>
      <w:proofErr w:type="gramStart"/>
      <w:r>
        <w:t>).-</w:t>
      </w:r>
      <w:proofErr w:type="gramEnd"/>
      <w:r>
        <w:rPr>
          <w:spacing w:val="-5"/>
        </w:rPr>
        <w:t xml:space="preserve"> </w:t>
      </w:r>
      <w:r>
        <w:t>Prevención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ámbito</w:t>
      </w:r>
      <w:r>
        <w:rPr>
          <w:spacing w:val="-9"/>
        </w:rPr>
        <w:t xml:space="preserve"> </w:t>
      </w:r>
      <w:r>
        <w:t>comunicacional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información.-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rector</w:t>
      </w:r>
      <w:r>
        <w:rPr>
          <w:spacing w:val="-58"/>
        </w:rPr>
        <w:t xml:space="preserve"> </w:t>
      </w:r>
      <w:r>
        <w:t>de la Salud en coordinación con la Secretaria de Comunicación</w:t>
      </w:r>
      <w:r>
        <w:rPr>
          <w:spacing w:val="1"/>
        </w:rPr>
        <w:t xml:space="preserve"> </w:t>
      </w:r>
      <w:r>
        <w:t>desarrollará estrategias</w:t>
      </w:r>
      <w:r>
        <w:rPr>
          <w:spacing w:val="1"/>
        </w:rPr>
        <w:t xml:space="preserve"> </w:t>
      </w:r>
      <w:r>
        <w:t>informativas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sistemáticas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permanentes,</w:t>
      </w:r>
      <w:r>
        <w:rPr>
          <w:spacing w:val="1"/>
        </w:rPr>
        <w:t xml:space="preserve"> </w:t>
      </w: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técnica,</w:t>
      </w:r>
      <w:r>
        <w:rPr>
          <w:spacing w:val="-11"/>
        </w:rPr>
        <w:t xml:space="preserve"> </w:t>
      </w:r>
      <w:r>
        <w:t>médica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científica</w:t>
      </w:r>
      <w:r>
        <w:rPr>
          <w:spacing w:val="-9"/>
        </w:rPr>
        <w:t xml:space="preserve"> </w:t>
      </w:r>
      <w:r>
        <w:t>actualizadas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difundan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beneficios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prevención</w:t>
      </w:r>
      <w:r>
        <w:rPr>
          <w:spacing w:val="-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alcohol,</w:t>
      </w:r>
      <w:r>
        <w:rPr>
          <w:spacing w:val="-2"/>
        </w:rPr>
        <w:t xml:space="preserve"> </w:t>
      </w:r>
      <w:r>
        <w:t>tabaco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drogas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participación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comunidad.</w:t>
      </w:r>
    </w:p>
    <w:p w14:paraId="0E6A61E6" w14:textId="77777777" w:rsidR="00B23EFF" w:rsidRDefault="00B23EFF">
      <w:pPr>
        <w:pStyle w:val="Textoindependiente"/>
        <w:spacing w:before="7"/>
        <w:rPr>
          <w:sz w:val="25"/>
        </w:rPr>
      </w:pPr>
    </w:p>
    <w:p w14:paraId="223A6928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t>Regular la publicidad, promoción patrocinio de bebidas alcohólicas, de productos de</w:t>
      </w:r>
      <w:r>
        <w:rPr>
          <w:spacing w:val="1"/>
        </w:rPr>
        <w:t xml:space="preserve"> </w:t>
      </w:r>
      <w:r>
        <w:t>tabaco y de productos audiovisuales que promuevan el consumo de otras drogas en el</w:t>
      </w:r>
      <w:r>
        <w:rPr>
          <w:spacing w:val="1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Metropolitano de</w:t>
      </w:r>
      <w:r>
        <w:rPr>
          <w:spacing w:val="1"/>
        </w:rPr>
        <w:t xml:space="preserve"> </w:t>
      </w:r>
      <w:r>
        <w:t>Quito.</w:t>
      </w:r>
      <w:r>
        <w:rPr>
          <w:spacing w:val="3"/>
        </w:rPr>
        <w:t xml:space="preserve"> </w:t>
      </w:r>
      <w:r>
        <w:t>(Procuraduría)</w:t>
      </w:r>
      <w:r>
        <w:rPr>
          <w:spacing w:val="1"/>
        </w:rPr>
        <w:t xml:space="preserve"> </w:t>
      </w:r>
      <w:r>
        <w:t>Ley 266.</w:t>
      </w:r>
    </w:p>
    <w:p w14:paraId="35E0EAA4" w14:textId="77777777" w:rsidR="00B23EFF" w:rsidRDefault="00B23EFF">
      <w:pPr>
        <w:pStyle w:val="Textoindependiente"/>
        <w:rPr>
          <w:sz w:val="26"/>
        </w:rPr>
      </w:pPr>
    </w:p>
    <w:p w14:paraId="10965785" w14:textId="77777777" w:rsidR="00B23EFF" w:rsidRDefault="00B23EFF">
      <w:pPr>
        <w:pStyle w:val="Textoindependiente"/>
        <w:rPr>
          <w:sz w:val="26"/>
        </w:rPr>
      </w:pPr>
    </w:p>
    <w:p w14:paraId="72A836CC" w14:textId="77777777" w:rsidR="00B23EFF" w:rsidRDefault="00D06AB6">
      <w:pPr>
        <w:pStyle w:val="Ttulo1"/>
        <w:ind w:right="238"/>
      </w:pPr>
      <w:r>
        <w:t>SECCIÓN</w:t>
      </w:r>
      <w:r>
        <w:rPr>
          <w:spacing w:val="-4"/>
        </w:rPr>
        <w:t xml:space="preserve"> </w:t>
      </w:r>
      <w:r>
        <w:t>III</w:t>
      </w:r>
    </w:p>
    <w:p w14:paraId="3A4B13C4" w14:textId="77777777" w:rsidR="00B23EFF" w:rsidRDefault="00B23EFF">
      <w:pPr>
        <w:pStyle w:val="Textoindependiente"/>
        <w:spacing w:before="5"/>
        <w:rPr>
          <w:b/>
          <w:sz w:val="27"/>
        </w:rPr>
      </w:pPr>
    </w:p>
    <w:p w14:paraId="6D421028" w14:textId="77777777" w:rsidR="00B23EFF" w:rsidRDefault="00D06AB6">
      <w:pPr>
        <w:spacing w:before="1" w:line="261" w:lineRule="auto"/>
        <w:ind w:left="216" w:right="239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INVESTIGACIÓN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 INNOVACIÓN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FENÓMENO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PSICO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ECONÓMICO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DROGAS</w:t>
      </w:r>
    </w:p>
    <w:p w14:paraId="1A72B316" w14:textId="77777777" w:rsidR="00B23EFF" w:rsidRDefault="00B23EFF">
      <w:pPr>
        <w:pStyle w:val="Textoindependiente"/>
        <w:rPr>
          <w:b/>
          <w:sz w:val="26"/>
        </w:rPr>
      </w:pPr>
    </w:p>
    <w:p w14:paraId="3D4D23D7" w14:textId="77777777" w:rsidR="00B23EFF" w:rsidRDefault="00B23EFF">
      <w:pPr>
        <w:pStyle w:val="Textoindependiente"/>
        <w:spacing w:before="4"/>
        <w:rPr>
          <w:b/>
          <w:sz w:val="25"/>
        </w:rPr>
      </w:pPr>
    </w:p>
    <w:p w14:paraId="5364C892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(…</w:t>
      </w:r>
      <w:proofErr w:type="gramStart"/>
      <w:r>
        <w:rPr>
          <w:b/>
        </w:rPr>
        <w:t>).-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Investigación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Innovación.-</w:t>
      </w:r>
      <w:r>
        <w:rPr>
          <w:b/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promover</w:t>
      </w:r>
      <w:r w:rsidR="00191078">
        <w:t xml:space="preserve">, </w:t>
      </w:r>
      <w:r w:rsidR="00191078">
        <w:rPr>
          <w:color w:val="943634" w:themeColor="accent2" w:themeShade="BF"/>
        </w:rPr>
        <w:t>a través de grupos de estudio especializados,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investigación relacionada</w:t>
      </w:r>
      <w:r>
        <w:rPr>
          <w:spacing w:val="-58"/>
        </w:rPr>
        <w:t xml:space="preserve"> </w:t>
      </w:r>
      <w:ins w:id="21" w:author="Renan Olmedo Moyano Jaramillo" w:date="2021-11-24T09:00:00Z">
        <w:r w:rsidR="00F962AF">
          <w:rPr>
            <w:spacing w:val="-58"/>
          </w:rPr>
          <w:t xml:space="preserve">  </w:t>
        </w:r>
      </w:ins>
      <w:r>
        <w:t>con</w:t>
      </w:r>
      <w:r>
        <w:rPr>
          <w:spacing w:val="1"/>
        </w:rPr>
        <w:t xml:space="preserve"> </w:t>
      </w:r>
      <w:r>
        <w:t>el fenómeno</w:t>
      </w:r>
      <w:r>
        <w:rPr>
          <w:spacing w:val="1"/>
        </w:rPr>
        <w:t xml:space="preserve"> </w:t>
      </w:r>
      <w:proofErr w:type="spellStart"/>
      <w:r>
        <w:t>bio</w:t>
      </w:r>
      <w:proofErr w:type="spellEnd"/>
      <w:r>
        <w:t xml:space="preserve"> </w:t>
      </w:r>
      <w:proofErr w:type="spellStart"/>
      <w:r>
        <w:t>psico</w:t>
      </w:r>
      <w:proofErr w:type="spellEnd"/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 económico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consumo,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adicciones.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campo,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metropolitanas, que coordinadamente se involucren en esta actividad con relación a los</w:t>
      </w:r>
      <w:r>
        <w:rPr>
          <w:spacing w:val="1"/>
        </w:rPr>
        <w:t xml:space="preserve"> </w:t>
      </w:r>
      <w:r>
        <w:t>seres humanos que sean parte de su estructura laboral, deberán ajustarse estrictamente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normativa</w:t>
      </w:r>
      <w:r>
        <w:rPr>
          <w:spacing w:val="-15"/>
        </w:rPr>
        <w:t xml:space="preserve"> </w:t>
      </w:r>
      <w:r>
        <w:rPr>
          <w:spacing w:val="-1"/>
        </w:rPr>
        <w:t>vigente</w:t>
      </w:r>
      <w:r>
        <w:rPr>
          <w:spacing w:val="-14"/>
        </w:rPr>
        <w:t xml:space="preserve"> </w:t>
      </w:r>
      <w:r>
        <w:rPr>
          <w:spacing w:val="-1"/>
        </w:rPr>
        <w:t>nacional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internacional,</w:t>
      </w:r>
      <w:r>
        <w:rPr>
          <w:spacing w:val="-17"/>
        </w:rPr>
        <w:t xml:space="preserve"> </w:t>
      </w:r>
      <w:r>
        <w:t>respetando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códigos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ética</w:t>
      </w:r>
      <w:r>
        <w:rPr>
          <w:spacing w:val="-14"/>
        </w:rPr>
        <w:t xml:space="preserve"> </w:t>
      </w:r>
      <w:r>
        <w:t>establecidos</w:t>
      </w:r>
      <w:r>
        <w:rPr>
          <w:spacing w:val="-58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academia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realización</w:t>
      </w:r>
      <w:r>
        <w:rPr>
          <w:spacing w:val="-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investigaciones.</w:t>
      </w:r>
    </w:p>
    <w:p w14:paraId="5C6F5E3B" w14:textId="77777777" w:rsidR="00B23EFF" w:rsidRDefault="00B23EFF">
      <w:pPr>
        <w:pStyle w:val="Textoindependiente"/>
        <w:spacing w:before="8"/>
        <w:rPr>
          <w:sz w:val="25"/>
        </w:rPr>
      </w:pPr>
    </w:p>
    <w:p w14:paraId="377EEB6E" w14:textId="77777777" w:rsidR="00B23EFF" w:rsidRDefault="00D06AB6">
      <w:pPr>
        <w:pStyle w:val="Textoindependiente"/>
        <w:spacing w:before="1" w:line="259" w:lineRule="auto"/>
        <w:ind w:left="100" w:right="11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(…</w:t>
      </w:r>
      <w:proofErr w:type="gramStart"/>
      <w:r>
        <w:rPr>
          <w:b/>
        </w:rPr>
        <w:t>).-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Documentación,</w:t>
      </w:r>
      <w:r>
        <w:rPr>
          <w:b/>
          <w:spacing w:val="1"/>
        </w:rPr>
        <w:t xml:space="preserve"> </w:t>
      </w:r>
      <w:r>
        <w:rPr>
          <w:b/>
        </w:rPr>
        <w:t>monitoreo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evaluación.-</w:t>
      </w:r>
      <w:r>
        <w:rPr>
          <w:b/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implementadas para prevenir de manera integral las adicciones deberán ser debidamente</w:t>
      </w:r>
      <w:r>
        <w:rPr>
          <w:spacing w:val="-57"/>
        </w:rPr>
        <w:t xml:space="preserve"> </w:t>
      </w:r>
      <w:r>
        <w:t>analizadas, investigadas y documentadas a fin de monitorear y evaluar los resultados e</w:t>
      </w:r>
      <w:r>
        <w:rPr>
          <w:spacing w:val="1"/>
        </w:rPr>
        <w:t xml:space="preserve"> </w:t>
      </w:r>
      <w:r>
        <w:t>impactos generados a partir de las mismas, viabilizando su oportuno fortalecimiento o</w:t>
      </w:r>
      <w:r>
        <w:rPr>
          <w:spacing w:val="1"/>
        </w:rPr>
        <w:t xml:space="preserve"> </w:t>
      </w:r>
      <w:r>
        <w:t>modificación.</w:t>
      </w:r>
    </w:p>
    <w:p w14:paraId="1B1AA751" w14:textId="77777777" w:rsidR="00B23EFF" w:rsidRDefault="00B23EFF">
      <w:pPr>
        <w:pStyle w:val="Textoindependiente"/>
        <w:spacing w:before="10"/>
        <w:rPr>
          <w:sz w:val="25"/>
        </w:rPr>
      </w:pPr>
    </w:p>
    <w:p w14:paraId="6891856C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rPr>
          <w:b/>
        </w:rPr>
        <w:t xml:space="preserve">Artículo (…).- Coordinación.- </w:t>
      </w:r>
      <w:r>
        <w:t>La coordinación interinstitucional estará a cargo de la</w:t>
      </w:r>
      <w:r>
        <w:rPr>
          <w:spacing w:val="1"/>
        </w:rPr>
        <w:t xml:space="preserve"> </w:t>
      </w:r>
      <w:r>
        <w:t>Secretaria encargada de la Salud Pública del Distrito Metropolitano de Quito, quien</w:t>
      </w:r>
      <w:r>
        <w:rPr>
          <w:spacing w:val="1"/>
        </w:rPr>
        <w:t xml:space="preserve"> </w:t>
      </w:r>
      <w:r>
        <w:t>trabajará coordinadamente con los entes rectores de la Inclusión Social, Educación,</w:t>
      </w:r>
      <w:r>
        <w:rPr>
          <w:spacing w:val="1"/>
        </w:rPr>
        <w:t xml:space="preserve"> </w:t>
      </w:r>
      <w:r>
        <w:t>Recreación y Deportes, Ambiente, Desarrollo Productivo y Competitividad, Movilidad,</w:t>
      </w:r>
      <w:r>
        <w:rPr>
          <w:spacing w:val="1"/>
        </w:rPr>
        <w:t xml:space="preserve"> </w:t>
      </w:r>
      <w:r>
        <w:t>Territorio, Hábitat y Vivienda, Cultura, Seguridad y Gobernabilidad y Comunicación</w:t>
      </w:r>
      <w:r>
        <w:rPr>
          <w:spacing w:val="1"/>
        </w:rPr>
        <w:t xml:space="preserve"> </w:t>
      </w:r>
      <w:r>
        <w:t>para promover planes, programas y proyectos que favorezcan el fortalecimiento de los</w:t>
      </w:r>
      <w:r>
        <w:rPr>
          <w:spacing w:val="1"/>
        </w:rPr>
        <w:t xml:space="preserve"> </w:t>
      </w:r>
      <w:r>
        <w:t>factores protectores y ajustando los ya existentes para evitar, retrasar y disminuir el uso,</w:t>
      </w:r>
      <w:r>
        <w:rPr>
          <w:spacing w:val="1"/>
        </w:rPr>
        <w:t xml:space="preserve"> </w:t>
      </w:r>
      <w:r>
        <w:t>consumo,</w:t>
      </w:r>
      <w:r>
        <w:rPr>
          <w:spacing w:val="-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y adicción de las</w:t>
      </w:r>
      <w:r>
        <w:rPr>
          <w:spacing w:val="-2"/>
        </w:rPr>
        <w:t xml:space="preserve"> </w:t>
      </w:r>
      <w:r>
        <w:t>drogas</w:t>
      </w:r>
      <w:r>
        <w:rPr>
          <w:spacing w:val="-2"/>
        </w:rPr>
        <w:t xml:space="preserve"> </w:t>
      </w:r>
      <w:r>
        <w:t>por parte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ciudadanía.</w:t>
      </w:r>
    </w:p>
    <w:p w14:paraId="31B86683" w14:textId="77777777" w:rsidR="00B23EFF" w:rsidRDefault="00B23EFF">
      <w:pPr>
        <w:spacing w:line="259" w:lineRule="auto"/>
        <w:jc w:val="both"/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0A41871C" w14:textId="77777777" w:rsidR="00B23EFF" w:rsidRDefault="00D06AB6">
      <w:pPr>
        <w:pStyle w:val="Textoindependiente"/>
        <w:spacing w:before="60"/>
        <w:ind w:left="215" w:right="240"/>
        <w:jc w:val="center"/>
      </w:pPr>
      <w:r>
        <w:lastRenderedPageBreak/>
        <w:t>SECCIÓN</w:t>
      </w:r>
      <w:r>
        <w:rPr>
          <w:spacing w:val="-4"/>
        </w:rPr>
        <w:t xml:space="preserve"> </w:t>
      </w:r>
      <w:r>
        <w:t>IV</w:t>
      </w:r>
    </w:p>
    <w:p w14:paraId="0EE8F6A5" w14:textId="77777777" w:rsidR="00B23EFF" w:rsidRDefault="00D06AB6">
      <w:pPr>
        <w:pStyle w:val="Textoindependiente"/>
        <w:spacing w:before="24"/>
        <w:ind w:left="216" w:right="181"/>
        <w:jc w:val="center"/>
      </w:pPr>
      <w:r>
        <w:t>DEL</w:t>
      </w:r>
      <w:r>
        <w:rPr>
          <w:spacing w:val="-3"/>
        </w:rPr>
        <w:t xml:space="preserve"> </w:t>
      </w:r>
      <w:r>
        <w:t>ESPACIO</w:t>
      </w:r>
      <w:r>
        <w:rPr>
          <w:spacing w:val="-5"/>
        </w:rPr>
        <w:t xml:space="preserve"> </w:t>
      </w:r>
      <w:r>
        <w:t>PÚBLICO</w:t>
      </w:r>
    </w:p>
    <w:p w14:paraId="1A4AD7A2" w14:textId="77777777" w:rsidR="00B23EFF" w:rsidRDefault="00B23EFF">
      <w:pPr>
        <w:pStyle w:val="Textoindependiente"/>
        <w:spacing w:before="10"/>
        <w:rPr>
          <w:sz w:val="27"/>
        </w:rPr>
      </w:pPr>
    </w:p>
    <w:p w14:paraId="443F2476" w14:textId="77777777" w:rsidR="00B23EFF" w:rsidRDefault="00D06AB6">
      <w:pPr>
        <w:pStyle w:val="Textoindependiente"/>
        <w:spacing w:line="259" w:lineRule="auto"/>
        <w:ind w:left="100" w:right="123"/>
        <w:jc w:val="both"/>
      </w:pPr>
      <w:r>
        <w:t>Artículo</w:t>
      </w:r>
      <w:r>
        <w:rPr>
          <w:spacing w:val="-2"/>
        </w:rPr>
        <w:t xml:space="preserve"> </w:t>
      </w:r>
      <w:r>
        <w:t>(…</w:t>
      </w:r>
      <w:proofErr w:type="gramStart"/>
      <w:r>
        <w:t>).-</w:t>
      </w:r>
      <w:proofErr w:type="gramEnd"/>
      <w:r>
        <w:rPr>
          <w:spacing w:val="-6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público.-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entiende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público</w:t>
      </w:r>
      <w:r>
        <w:rPr>
          <w:spacing w:val="-7"/>
        </w:rPr>
        <w:t xml:space="preserve"> </w:t>
      </w:r>
      <w:r w:rsidRPr="006F5901">
        <w:rPr>
          <w:strike/>
        </w:rPr>
        <w:t>como</w:t>
      </w:r>
      <w:r>
        <w:rPr>
          <w:spacing w:val="-7"/>
        </w:rPr>
        <w:t xml:space="preserve"> </w:t>
      </w:r>
      <w:r>
        <w:t>aquellos</w:t>
      </w:r>
      <w:r>
        <w:rPr>
          <w:spacing w:val="-5"/>
        </w:rPr>
        <w:t xml:space="preserve"> </w:t>
      </w:r>
      <w:r>
        <w:t>lugares,</w:t>
      </w:r>
      <w:r>
        <w:rPr>
          <w:spacing w:val="-57"/>
        </w:rPr>
        <w:t xml:space="preserve"> </w:t>
      </w:r>
      <w:r>
        <w:t>áreas y elementos urbanísticos, arquitectónicos, paisajísticos y naturales, destinados por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-17"/>
        </w:rPr>
        <w:t xml:space="preserve"> </w:t>
      </w:r>
      <w:r>
        <w:rPr>
          <w:spacing w:val="-1"/>
        </w:rPr>
        <w:t>uso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afectación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satisfacción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necesidades</w:t>
      </w:r>
      <w:r>
        <w:rPr>
          <w:spacing w:val="-18"/>
        </w:rPr>
        <w:t xml:space="preserve"> </w:t>
      </w:r>
      <w:r>
        <w:t>colectivas</w:t>
      </w:r>
      <w:r>
        <w:rPr>
          <w:spacing w:val="-18"/>
        </w:rPr>
        <w:t xml:space="preserve"> </w:t>
      </w:r>
      <w:r w:rsidRPr="006F5901">
        <w:rPr>
          <w:strike/>
        </w:rPr>
        <w:t>o</w:t>
      </w:r>
      <w:r w:rsidRPr="006F5901">
        <w:rPr>
          <w:strike/>
          <w:spacing w:val="-16"/>
        </w:rPr>
        <w:t xml:space="preserve"> </w:t>
      </w:r>
      <w:r w:rsidRPr="006F5901">
        <w:rPr>
          <w:strike/>
        </w:rPr>
        <w:t>individuales</w:t>
      </w:r>
      <w:r>
        <w:t>,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 w:rsidRPr="006F5901">
        <w:rPr>
          <w:strike/>
        </w:rPr>
        <w:t>en</w:t>
      </w:r>
      <w:r w:rsidRPr="006F5901">
        <w:rPr>
          <w:strike/>
          <w:spacing w:val="-16"/>
        </w:rPr>
        <w:t xml:space="preserve"> </w:t>
      </w:r>
      <w:r w:rsidRPr="006F5901">
        <w:rPr>
          <w:strike/>
        </w:rPr>
        <w:t>general,</w:t>
      </w:r>
      <w:r w:rsidRPr="006F5901">
        <w:rPr>
          <w:strike/>
          <w:spacing w:val="-58"/>
        </w:rPr>
        <w:t xml:space="preserve"> </w:t>
      </w:r>
      <w:r w:rsidRPr="006F5901">
        <w:rPr>
          <w:strike/>
        </w:rPr>
        <w:t>aquellos</w:t>
      </w:r>
      <w:r w:rsidRPr="006F5901">
        <w:rPr>
          <w:strike/>
          <w:spacing w:val="-3"/>
        </w:rPr>
        <w:t xml:space="preserve"> </w:t>
      </w:r>
      <w:r w:rsidRPr="006F5901">
        <w:rPr>
          <w:strike/>
        </w:rPr>
        <w:t>bienes</w:t>
      </w:r>
      <w:r w:rsidRPr="006F5901">
        <w:rPr>
          <w:strike/>
          <w:spacing w:val="-2"/>
        </w:rPr>
        <w:t xml:space="preserve"> </w:t>
      </w:r>
      <w:r w:rsidRPr="006F5901">
        <w:rPr>
          <w:strike/>
        </w:rPr>
        <w:t>destinados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 servicios</w:t>
      </w:r>
      <w:r>
        <w:rPr>
          <w:spacing w:val="-2"/>
        </w:rPr>
        <w:t xml:space="preserve"> </w:t>
      </w:r>
      <w:r>
        <w:t>públicos.</w:t>
      </w:r>
    </w:p>
    <w:p w14:paraId="4566AF10" w14:textId="77777777" w:rsidR="00B23EFF" w:rsidRDefault="00B23EFF">
      <w:pPr>
        <w:pStyle w:val="Textoindependiente"/>
        <w:spacing w:before="8"/>
        <w:rPr>
          <w:sz w:val="25"/>
        </w:rPr>
      </w:pPr>
    </w:p>
    <w:p w14:paraId="0F56DDBF" w14:textId="77777777" w:rsidR="00B23EFF" w:rsidRDefault="00D06AB6">
      <w:pPr>
        <w:pStyle w:val="Textoindependiente"/>
        <w:spacing w:before="1"/>
        <w:ind w:left="100"/>
        <w:jc w:val="both"/>
      </w:pPr>
      <w:r>
        <w:t>Además,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considerarán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públicos:</w:t>
      </w:r>
    </w:p>
    <w:p w14:paraId="12858F34" w14:textId="77777777" w:rsidR="00B23EFF" w:rsidRDefault="00B23EFF">
      <w:pPr>
        <w:pStyle w:val="Textoindependiente"/>
        <w:spacing w:before="9"/>
        <w:rPr>
          <w:sz w:val="27"/>
        </w:rPr>
      </w:pPr>
    </w:p>
    <w:p w14:paraId="28D374D1" w14:textId="77777777" w:rsidR="00B23EFF" w:rsidRDefault="00D06AB6">
      <w:pPr>
        <w:pStyle w:val="Prrafodelista"/>
        <w:numPr>
          <w:ilvl w:val="0"/>
          <w:numId w:val="7"/>
        </w:numPr>
        <w:tabs>
          <w:tab w:val="left" w:pos="809"/>
        </w:tabs>
        <w:spacing w:line="259" w:lineRule="auto"/>
        <w:ind w:right="117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calles,</w:t>
      </w:r>
      <w:r>
        <w:rPr>
          <w:spacing w:val="1"/>
          <w:sz w:val="24"/>
        </w:rPr>
        <w:t xml:space="preserve"> </w:t>
      </w:r>
      <w:r>
        <w:rPr>
          <w:sz w:val="24"/>
        </w:rPr>
        <w:t>avenidas,</w:t>
      </w:r>
      <w:r>
        <w:rPr>
          <w:spacing w:val="1"/>
          <w:sz w:val="24"/>
        </w:rPr>
        <w:t xml:space="preserve"> </w:t>
      </w:r>
      <w:r>
        <w:rPr>
          <w:sz w:val="24"/>
        </w:rPr>
        <w:t>puentes,</w:t>
      </w:r>
      <w:r>
        <w:rPr>
          <w:spacing w:val="1"/>
          <w:sz w:val="24"/>
        </w:rPr>
        <w:t xml:space="preserve"> </w:t>
      </w:r>
      <w:r>
        <w:rPr>
          <w:sz w:val="24"/>
        </w:rPr>
        <w:t>pasajes,</w:t>
      </w:r>
      <w:r>
        <w:rPr>
          <w:spacing w:val="1"/>
          <w:sz w:val="24"/>
        </w:rPr>
        <w:t xml:space="preserve"> </w:t>
      </w:r>
      <w:r>
        <w:rPr>
          <w:sz w:val="24"/>
        </w:rPr>
        <w:t>portales,</w:t>
      </w:r>
      <w:r>
        <w:rPr>
          <w:spacing w:val="1"/>
          <w:sz w:val="24"/>
        </w:rPr>
        <w:t xml:space="preserve"> </w:t>
      </w:r>
      <w:r>
        <w:rPr>
          <w:sz w:val="24"/>
        </w:rPr>
        <w:t>bulevares,</w:t>
      </w:r>
      <w:r>
        <w:rPr>
          <w:spacing w:val="1"/>
          <w:sz w:val="24"/>
        </w:rPr>
        <w:t xml:space="preserve"> </w:t>
      </w:r>
      <w:r>
        <w:rPr>
          <w:sz w:val="24"/>
        </w:rPr>
        <w:t>escalinatas,</w:t>
      </w:r>
      <w:r>
        <w:rPr>
          <w:spacing w:val="1"/>
          <w:sz w:val="24"/>
        </w:rPr>
        <w:t xml:space="preserve"> </w:t>
      </w:r>
      <w:r>
        <w:rPr>
          <w:sz w:val="24"/>
        </w:rPr>
        <w:t>servidumbres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paso,</w:t>
      </w:r>
      <w:r>
        <w:rPr>
          <w:spacing w:val="1"/>
          <w:sz w:val="24"/>
        </w:rPr>
        <w:t xml:space="preserve"> </w:t>
      </w:r>
      <w:r>
        <w:rPr>
          <w:sz w:val="24"/>
        </w:rPr>
        <w:t>circulaciones</w:t>
      </w:r>
      <w:r>
        <w:rPr>
          <w:spacing w:val="1"/>
          <w:sz w:val="24"/>
        </w:rPr>
        <w:t xml:space="preserve"> </w:t>
      </w:r>
      <w:r>
        <w:rPr>
          <w:sz w:val="24"/>
        </w:rPr>
        <w:t>peatonales,</w:t>
      </w:r>
      <w:r>
        <w:rPr>
          <w:spacing w:val="1"/>
          <w:sz w:val="24"/>
        </w:rPr>
        <w:t xml:space="preserve"> </w:t>
      </w:r>
      <w:r>
        <w:rPr>
          <w:sz w:val="24"/>
        </w:rPr>
        <w:t>estacionamientos,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vías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circulación de</w:t>
      </w:r>
      <w:r>
        <w:rPr>
          <w:spacing w:val="-3"/>
          <w:sz w:val="24"/>
        </w:rPr>
        <w:t xml:space="preserve"> </w:t>
      </w:r>
      <w:r>
        <w:rPr>
          <w:sz w:val="24"/>
        </w:rPr>
        <w:t>carácter público;</w:t>
      </w:r>
    </w:p>
    <w:p w14:paraId="53352EDF" w14:textId="77777777" w:rsidR="00B23EFF" w:rsidRDefault="00B23EFF">
      <w:pPr>
        <w:pStyle w:val="Textoindependiente"/>
        <w:spacing w:before="11"/>
        <w:rPr>
          <w:sz w:val="25"/>
        </w:rPr>
      </w:pPr>
    </w:p>
    <w:p w14:paraId="3A53FCA6" w14:textId="77777777" w:rsidR="00B23EFF" w:rsidRDefault="00D06AB6">
      <w:pPr>
        <w:pStyle w:val="Prrafodelista"/>
        <w:numPr>
          <w:ilvl w:val="0"/>
          <w:numId w:val="7"/>
        </w:numPr>
        <w:tabs>
          <w:tab w:val="left" w:pos="809"/>
        </w:tabs>
        <w:spacing w:line="259" w:lineRule="auto"/>
        <w:ind w:right="127" w:firstLine="0"/>
        <w:jc w:val="both"/>
        <w:rPr>
          <w:sz w:val="24"/>
        </w:rPr>
      </w:pPr>
      <w:r>
        <w:rPr>
          <w:sz w:val="24"/>
        </w:rPr>
        <w:t>Los monumentos, plazas, plazoletas, jardines, parques, parques emblemáticos,</w:t>
      </w:r>
      <w:r>
        <w:rPr>
          <w:spacing w:val="1"/>
          <w:sz w:val="24"/>
        </w:rPr>
        <w:t xml:space="preserve"> </w:t>
      </w:r>
      <w:r>
        <w:rPr>
          <w:sz w:val="24"/>
        </w:rPr>
        <w:t>áreas históricas y de patrimonio, conchas acústicas, y demás espacios destinados a la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recreación</w:t>
      </w:r>
      <w:r>
        <w:rPr>
          <w:spacing w:val="-6"/>
          <w:sz w:val="24"/>
        </w:rPr>
        <w:t xml:space="preserve"> </w:t>
      </w:r>
      <w:r>
        <w:rPr>
          <w:sz w:val="24"/>
        </w:rPr>
        <w:t>cultural, deportiva,</w:t>
      </w:r>
      <w:r>
        <w:rPr>
          <w:spacing w:val="-1"/>
          <w:sz w:val="24"/>
        </w:rPr>
        <w:t xml:space="preserve"> </w:t>
      </w:r>
      <w:r>
        <w:rPr>
          <w:sz w:val="24"/>
        </w:rPr>
        <w:t>artística y</w:t>
      </w:r>
      <w:r>
        <w:rPr>
          <w:spacing w:val="-5"/>
          <w:sz w:val="24"/>
        </w:rPr>
        <w:t xml:space="preserve"> </w:t>
      </w:r>
      <w:r>
        <w:rPr>
          <w:sz w:val="24"/>
        </w:rPr>
        <w:t>turística de carácter</w:t>
      </w:r>
      <w:r>
        <w:rPr>
          <w:spacing w:val="-1"/>
          <w:sz w:val="24"/>
        </w:rPr>
        <w:t xml:space="preserve"> </w:t>
      </w:r>
      <w:r>
        <w:rPr>
          <w:sz w:val="24"/>
        </w:rPr>
        <w:t>público;</w:t>
      </w:r>
    </w:p>
    <w:p w14:paraId="43104BC3" w14:textId="77777777" w:rsidR="00B23EFF" w:rsidRDefault="00B23EFF">
      <w:pPr>
        <w:pStyle w:val="Textoindependiente"/>
        <w:spacing w:before="6"/>
        <w:rPr>
          <w:sz w:val="25"/>
        </w:rPr>
      </w:pPr>
    </w:p>
    <w:p w14:paraId="63376169" w14:textId="77777777" w:rsidR="00B23EFF" w:rsidRDefault="00D06AB6">
      <w:pPr>
        <w:pStyle w:val="Prrafodelista"/>
        <w:numPr>
          <w:ilvl w:val="0"/>
          <w:numId w:val="7"/>
        </w:numPr>
        <w:tabs>
          <w:tab w:val="left" w:pos="809"/>
        </w:tabs>
        <w:spacing w:line="261" w:lineRule="auto"/>
        <w:ind w:right="126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aceras,</w:t>
      </w:r>
      <w:r>
        <w:rPr>
          <w:spacing w:val="1"/>
          <w:sz w:val="24"/>
        </w:rPr>
        <w:t xml:space="preserve"> </w:t>
      </w:r>
      <w:r>
        <w:rPr>
          <w:sz w:val="24"/>
        </w:rPr>
        <w:t>parterres,</w:t>
      </w:r>
      <w:r>
        <w:rPr>
          <w:spacing w:val="1"/>
          <w:sz w:val="24"/>
        </w:rPr>
        <w:t xml:space="preserve"> </w:t>
      </w:r>
      <w:r>
        <w:rPr>
          <w:sz w:val="24"/>
        </w:rPr>
        <w:t>paradas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superficies</w:t>
      </w:r>
      <w:r>
        <w:rPr>
          <w:spacing w:val="-3"/>
          <w:sz w:val="24"/>
        </w:rPr>
        <w:t xml:space="preserve"> </w:t>
      </w:r>
      <w:r>
        <w:rPr>
          <w:sz w:val="24"/>
        </w:rPr>
        <w:t>accesorias</w:t>
      </w:r>
      <w:r>
        <w:rPr>
          <w:spacing w:val="-2"/>
          <w:sz w:val="24"/>
        </w:rPr>
        <w:t xml:space="preserve"> </w:t>
      </w:r>
      <w:r>
        <w:rPr>
          <w:sz w:val="24"/>
        </w:rPr>
        <w:t>a las</w:t>
      </w:r>
      <w:r>
        <w:rPr>
          <w:spacing w:val="-2"/>
          <w:sz w:val="24"/>
        </w:rPr>
        <w:t xml:space="preserve"> </w:t>
      </w:r>
      <w:r>
        <w:rPr>
          <w:sz w:val="24"/>
        </w:rPr>
        <w:t>vías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 de carácter público;</w:t>
      </w:r>
    </w:p>
    <w:p w14:paraId="5EA0F6B9" w14:textId="77777777" w:rsidR="00B23EFF" w:rsidRDefault="00B23EFF">
      <w:pPr>
        <w:pStyle w:val="Textoindependiente"/>
        <w:spacing w:before="7"/>
        <w:rPr>
          <w:sz w:val="25"/>
        </w:rPr>
      </w:pPr>
    </w:p>
    <w:p w14:paraId="60260187" w14:textId="77777777" w:rsidR="00B23EFF" w:rsidRDefault="00D06AB6">
      <w:pPr>
        <w:pStyle w:val="Prrafodelista"/>
        <w:numPr>
          <w:ilvl w:val="0"/>
          <w:numId w:val="7"/>
        </w:numPr>
        <w:tabs>
          <w:tab w:val="left" w:pos="809"/>
        </w:tabs>
        <w:spacing w:before="1" w:line="256" w:lineRule="auto"/>
        <w:ind w:right="129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casas</w:t>
      </w:r>
      <w:r>
        <w:rPr>
          <w:spacing w:val="1"/>
          <w:sz w:val="24"/>
        </w:rPr>
        <w:t xml:space="preserve"> </w:t>
      </w:r>
      <w:r>
        <w:rPr>
          <w:sz w:val="24"/>
        </w:rPr>
        <w:t>comunales,</w:t>
      </w:r>
      <w:r>
        <w:rPr>
          <w:spacing w:val="1"/>
          <w:sz w:val="24"/>
        </w:rPr>
        <w:t xml:space="preserve"> </w:t>
      </w:r>
      <w:r>
        <w:rPr>
          <w:sz w:val="24"/>
        </w:rPr>
        <w:t>canchas,</w:t>
      </w:r>
      <w:r>
        <w:rPr>
          <w:spacing w:val="1"/>
          <w:sz w:val="24"/>
        </w:rPr>
        <w:t xml:space="preserve"> </w:t>
      </w:r>
      <w:r>
        <w:rPr>
          <w:sz w:val="24"/>
        </w:rPr>
        <w:t>mercados,</w:t>
      </w:r>
      <w:r>
        <w:rPr>
          <w:spacing w:val="1"/>
          <w:sz w:val="24"/>
        </w:rPr>
        <w:t xml:space="preserve"> </w:t>
      </w:r>
      <w:r>
        <w:rPr>
          <w:sz w:val="24"/>
        </w:rPr>
        <w:t>escenarios</w:t>
      </w:r>
      <w:r>
        <w:rPr>
          <w:spacing w:val="1"/>
          <w:sz w:val="24"/>
        </w:rPr>
        <w:t xml:space="preserve"> </w:t>
      </w:r>
      <w:r>
        <w:rPr>
          <w:sz w:val="24"/>
        </w:rPr>
        <w:t>deportivos,</w:t>
      </w:r>
      <w:r>
        <w:rPr>
          <w:spacing w:val="1"/>
          <w:sz w:val="24"/>
        </w:rPr>
        <w:t xml:space="preserve"> </w:t>
      </w:r>
      <w:r>
        <w:rPr>
          <w:sz w:val="24"/>
        </w:rPr>
        <w:t>museos,</w:t>
      </w:r>
      <w:r>
        <w:rPr>
          <w:spacing w:val="1"/>
          <w:sz w:val="24"/>
        </w:rPr>
        <w:t xml:space="preserve"> </w:t>
      </w:r>
      <w:r>
        <w:rPr>
          <w:sz w:val="24"/>
        </w:rPr>
        <w:t>conservatorios,</w:t>
      </w:r>
      <w:r>
        <w:rPr>
          <w:spacing w:val="-1"/>
          <w:sz w:val="24"/>
        </w:rPr>
        <w:t xml:space="preserve"> </w:t>
      </w:r>
      <w:r>
        <w:rPr>
          <w:sz w:val="24"/>
        </w:rPr>
        <w:t>cines</w:t>
      </w:r>
      <w:r>
        <w:rPr>
          <w:spacing w:val="-2"/>
          <w:sz w:val="24"/>
        </w:rPr>
        <w:t xml:space="preserve"> </w:t>
      </w:r>
      <w:r>
        <w:rPr>
          <w:sz w:val="24"/>
        </w:rPr>
        <w:t>y casas</w:t>
      </w:r>
      <w:r>
        <w:rPr>
          <w:spacing w:val="-2"/>
          <w:sz w:val="24"/>
        </w:rPr>
        <w:t xml:space="preserve"> </w:t>
      </w:r>
      <w:r>
        <w:rPr>
          <w:sz w:val="24"/>
        </w:rPr>
        <w:t>culturales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carácter</w:t>
      </w:r>
      <w:r>
        <w:rPr>
          <w:spacing w:val="-1"/>
          <w:sz w:val="24"/>
        </w:rPr>
        <w:t xml:space="preserve"> </w:t>
      </w:r>
      <w:r>
        <w:rPr>
          <w:sz w:val="24"/>
        </w:rPr>
        <w:t>público;</w:t>
      </w:r>
    </w:p>
    <w:p w14:paraId="2D158E95" w14:textId="77777777" w:rsidR="00B23EFF" w:rsidRDefault="00B23EFF">
      <w:pPr>
        <w:pStyle w:val="Textoindependiente"/>
        <w:spacing w:before="2"/>
        <w:rPr>
          <w:sz w:val="26"/>
        </w:rPr>
      </w:pPr>
    </w:p>
    <w:p w14:paraId="2F0BAB3E" w14:textId="77777777" w:rsidR="00B23EFF" w:rsidRDefault="00D06AB6">
      <w:pPr>
        <w:pStyle w:val="Prrafodelista"/>
        <w:numPr>
          <w:ilvl w:val="0"/>
          <w:numId w:val="7"/>
        </w:numPr>
        <w:tabs>
          <w:tab w:val="left" w:pos="809"/>
        </w:tabs>
        <w:spacing w:line="259" w:lineRule="auto"/>
        <w:ind w:right="115" w:firstLine="0"/>
        <w:jc w:val="both"/>
        <w:rPr>
          <w:sz w:val="24"/>
        </w:rPr>
      </w:pPr>
      <w:r>
        <w:rPr>
          <w:sz w:val="24"/>
        </w:rPr>
        <w:t>Los edificios en los que funcionen entidades públicas, alrededores de escuelas y</w:t>
      </w:r>
      <w:r>
        <w:rPr>
          <w:spacing w:val="1"/>
          <w:sz w:val="24"/>
        </w:rPr>
        <w:t xml:space="preserve"> </w:t>
      </w:r>
      <w:r>
        <w:rPr>
          <w:sz w:val="24"/>
        </w:rPr>
        <w:t>colegios metropolitanos, públicos y privados, vehículos de transportación pública y</w:t>
      </w:r>
      <w:r>
        <w:rPr>
          <w:spacing w:val="1"/>
          <w:sz w:val="24"/>
        </w:rPr>
        <w:t xml:space="preserve"> </w:t>
      </w:r>
      <w:r>
        <w:rPr>
          <w:sz w:val="24"/>
        </w:rPr>
        <w:t>aeropuertos,</w:t>
      </w:r>
      <w:r>
        <w:rPr>
          <w:spacing w:val="-1"/>
          <w:sz w:val="24"/>
        </w:rPr>
        <w:t xml:space="preserve"> </w:t>
      </w:r>
      <w:r>
        <w:rPr>
          <w:sz w:val="24"/>
        </w:rPr>
        <w:t>terminales</w:t>
      </w:r>
      <w:r>
        <w:rPr>
          <w:spacing w:val="-2"/>
          <w:sz w:val="24"/>
        </w:rPr>
        <w:t xml:space="preserve"> </w:t>
      </w:r>
      <w:r>
        <w:rPr>
          <w:sz w:val="24"/>
        </w:rPr>
        <w:t>terrestres;</w:t>
      </w:r>
    </w:p>
    <w:p w14:paraId="6DB53D71" w14:textId="77777777" w:rsidR="00B23EFF" w:rsidRDefault="00B23EFF">
      <w:pPr>
        <w:pStyle w:val="Textoindependiente"/>
        <w:spacing w:before="10"/>
        <w:rPr>
          <w:sz w:val="25"/>
        </w:rPr>
      </w:pPr>
    </w:p>
    <w:p w14:paraId="5D0302AC" w14:textId="77777777" w:rsidR="00B23EFF" w:rsidRDefault="00D06AB6">
      <w:pPr>
        <w:pStyle w:val="Prrafodelista"/>
        <w:numPr>
          <w:ilvl w:val="0"/>
          <w:numId w:val="7"/>
        </w:numPr>
        <w:tabs>
          <w:tab w:val="left" w:pos="262"/>
        </w:tabs>
        <w:spacing w:line="259" w:lineRule="auto"/>
        <w:ind w:right="118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reservas</w:t>
      </w:r>
      <w:r>
        <w:rPr>
          <w:spacing w:val="-15"/>
          <w:sz w:val="24"/>
        </w:rPr>
        <w:t xml:space="preserve"> </w:t>
      </w:r>
      <w:r>
        <w:rPr>
          <w:sz w:val="24"/>
        </w:rPr>
        <w:t>ecológicas,</w:t>
      </w:r>
      <w:r>
        <w:rPr>
          <w:spacing w:val="-13"/>
          <w:sz w:val="24"/>
        </w:rPr>
        <w:t xml:space="preserve"> </w:t>
      </w:r>
      <w:r>
        <w:rPr>
          <w:sz w:val="24"/>
        </w:rPr>
        <w:t>áreas</w:t>
      </w:r>
      <w:r>
        <w:rPr>
          <w:spacing w:val="-11"/>
          <w:sz w:val="24"/>
        </w:rPr>
        <w:t xml:space="preserve"> </w:t>
      </w:r>
      <w:r>
        <w:rPr>
          <w:sz w:val="24"/>
        </w:rPr>
        <w:t>protegidas,</w:t>
      </w:r>
      <w:r>
        <w:rPr>
          <w:spacing w:val="-9"/>
          <w:sz w:val="24"/>
        </w:rPr>
        <w:t xml:space="preserve"> </w:t>
      </w:r>
      <w:r>
        <w:rPr>
          <w:sz w:val="24"/>
        </w:rPr>
        <w:t>lotes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terrenos</w:t>
      </w:r>
      <w:r>
        <w:rPr>
          <w:spacing w:val="-11"/>
          <w:sz w:val="24"/>
        </w:rPr>
        <w:t xml:space="preserve"> </w:t>
      </w:r>
      <w:r>
        <w:rPr>
          <w:sz w:val="24"/>
        </w:rPr>
        <w:t>urbanos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rurales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carácter</w:t>
      </w:r>
      <w:r>
        <w:rPr>
          <w:spacing w:val="-58"/>
          <w:sz w:val="24"/>
        </w:rPr>
        <w:t xml:space="preserve"> </w:t>
      </w:r>
      <w:r>
        <w:rPr>
          <w:sz w:val="24"/>
        </w:rPr>
        <w:t>público,</w:t>
      </w:r>
      <w:r>
        <w:rPr>
          <w:spacing w:val="-10"/>
          <w:sz w:val="24"/>
        </w:rPr>
        <w:t xml:space="preserve"> </w:t>
      </w:r>
      <w:r>
        <w:rPr>
          <w:sz w:val="24"/>
        </w:rPr>
        <w:t>márgenes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ríos,</w:t>
      </w:r>
      <w:r>
        <w:rPr>
          <w:spacing w:val="-7"/>
          <w:sz w:val="24"/>
        </w:rPr>
        <w:t xml:space="preserve"> </w:t>
      </w:r>
      <w:r>
        <w:rPr>
          <w:sz w:val="24"/>
        </w:rPr>
        <w:t>cuencas</w:t>
      </w:r>
      <w:r>
        <w:rPr>
          <w:spacing w:val="-8"/>
          <w:sz w:val="24"/>
        </w:rPr>
        <w:t xml:space="preserve"> </w:t>
      </w:r>
      <w:r>
        <w:rPr>
          <w:sz w:val="24"/>
        </w:rPr>
        <w:t>hidrográficas,</w:t>
      </w:r>
      <w:r>
        <w:rPr>
          <w:spacing w:val="-9"/>
          <w:sz w:val="24"/>
        </w:rPr>
        <w:t xml:space="preserve"> </w:t>
      </w:r>
      <w:r>
        <w:rPr>
          <w:sz w:val="24"/>
        </w:rPr>
        <w:t>lagos,</w:t>
      </w:r>
      <w:r>
        <w:rPr>
          <w:spacing w:val="-10"/>
          <w:sz w:val="24"/>
        </w:rPr>
        <w:t xml:space="preserve"> </w:t>
      </w:r>
      <w:r>
        <w:rPr>
          <w:sz w:val="24"/>
        </w:rPr>
        <w:t>lagunas,</w:t>
      </w:r>
      <w:r>
        <w:rPr>
          <w:spacing w:val="-7"/>
          <w:sz w:val="24"/>
        </w:rPr>
        <w:t xml:space="preserve"> </w:t>
      </w:r>
      <w:r>
        <w:rPr>
          <w:sz w:val="24"/>
        </w:rPr>
        <w:t>quebradas;</w:t>
      </w:r>
      <w:r>
        <w:rPr>
          <w:spacing w:val="-9"/>
          <w:sz w:val="24"/>
        </w:rPr>
        <w:t xml:space="preserve"> </w:t>
      </w:r>
      <w:r>
        <w:rPr>
          <w:sz w:val="24"/>
        </w:rPr>
        <w:t>y,</w:t>
      </w:r>
      <w:r>
        <w:rPr>
          <w:spacing w:val="4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demás</w:t>
      </w:r>
      <w:r>
        <w:rPr>
          <w:spacing w:val="-57"/>
          <w:sz w:val="24"/>
        </w:rPr>
        <w:t xml:space="preserve"> </w:t>
      </w:r>
      <w:r>
        <w:rPr>
          <w:sz w:val="24"/>
        </w:rPr>
        <w:t>que determine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autoridad competente.</w:t>
      </w:r>
    </w:p>
    <w:p w14:paraId="578A6C9B" w14:textId="77777777" w:rsidR="00B23EFF" w:rsidRDefault="00B23EFF">
      <w:pPr>
        <w:pStyle w:val="Textoindependiente"/>
        <w:rPr>
          <w:sz w:val="26"/>
        </w:rPr>
      </w:pPr>
    </w:p>
    <w:p w14:paraId="74755444" w14:textId="77777777" w:rsidR="00B23EFF" w:rsidRDefault="00D06AB6">
      <w:pPr>
        <w:pStyle w:val="Textoindependiente"/>
        <w:ind w:left="216" w:right="239"/>
        <w:jc w:val="center"/>
      </w:pPr>
      <w:r>
        <w:t>PARÁGRAFO</w:t>
      </w:r>
      <w:r>
        <w:rPr>
          <w:spacing w:val="-8"/>
        </w:rPr>
        <w:t xml:space="preserve"> </w:t>
      </w:r>
      <w:r>
        <w:t>(PROCURADURÍA)</w:t>
      </w:r>
    </w:p>
    <w:p w14:paraId="542EAC5D" w14:textId="77777777" w:rsidR="00B23EFF" w:rsidRDefault="00D06AB6">
      <w:pPr>
        <w:pStyle w:val="Textoindependiente"/>
        <w:spacing w:before="20" w:line="261" w:lineRule="auto"/>
        <w:ind w:left="216" w:right="237"/>
        <w:jc w:val="center"/>
      </w:pPr>
      <w:r>
        <w:t>DE LA REGULACIÓN Y CONTROL DEL USO Y CONSUMO DE ALCOHOL,</w:t>
      </w:r>
      <w:r>
        <w:rPr>
          <w:spacing w:val="-57"/>
        </w:rPr>
        <w:t xml:space="preserve"> </w:t>
      </w:r>
      <w:r>
        <w:t>TABACO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DROGAS EN</w:t>
      </w:r>
      <w:r>
        <w:rPr>
          <w:spacing w:val="-2"/>
        </w:rPr>
        <w:t xml:space="preserve"> </w:t>
      </w:r>
      <w:r>
        <w:t>EL ESPACIO</w:t>
      </w:r>
      <w:r>
        <w:rPr>
          <w:spacing w:val="2"/>
        </w:rPr>
        <w:t xml:space="preserve"> </w:t>
      </w:r>
      <w:r>
        <w:t>PÚBLICO.</w:t>
      </w:r>
    </w:p>
    <w:p w14:paraId="1D9748C6" w14:textId="77777777" w:rsidR="00B23EFF" w:rsidRDefault="00B23EFF">
      <w:pPr>
        <w:pStyle w:val="Textoindependiente"/>
        <w:spacing w:before="7"/>
        <w:rPr>
          <w:sz w:val="25"/>
        </w:rPr>
      </w:pPr>
    </w:p>
    <w:p w14:paraId="4FCF975D" w14:textId="77777777" w:rsidR="00B23EFF" w:rsidRPr="006F5901" w:rsidRDefault="00D06AB6">
      <w:pPr>
        <w:pStyle w:val="Textoindependiente"/>
        <w:spacing w:line="259" w:lineRule="auto"/>
        <w:ind w:left="100" w:right="116"/>
        <w:jc w:val="both"/>
        <w:rPr>
          <w:color w:val="943634" w:themeColor="accent2" w:themeShade="BF"/>
        </w:rPr>
      </w:pPr>
      <w:r>
        <w:t xml:space="preserve">Art. 21.- Comité Interinstitucional </w:t>
      </w:r>
      <w:proofErr w:type="gramStart"/>
      <w:r>
        <w:t>Metropolitano.-</w:t>
      </w:r>
      <w:proofErr w:type="gramEnd"/>
      <w:r>
        <w:t xml:space="preserve"> El ente rector de la Salud Pública del</w:t>
      </w:r>
      <w:r>
        <w:rPr>
          <w:spacing w:val="-57"/>
        </w:rPr>
        <w:t xml:space="preserve"> </w:t>
      </w:r>
      <w:r>
        <w:t>Distrito Metropolitano de Quito, conformará e integrará el Comité Interinstitucional</w:t>
      </w:r>
      <w:r>
        <w:rPr>
          <w:spacing w:val="1"/>
        </w:rPr>
        <w:t xml:space="preserve"> </w:t>
      </w:r>
      <w:r>
        <w:t>Metropolitano para la</w:t>
      </w:r>
      <w:r>
        <w:rPr>
          <w:spacing w:val="1"/>
        </w:rPr>
        <w:t xml:space="preserve"> </w:t>
      </w:r>
      <w:r>
        <w:t>formulación, coordinación y articulación de las políticas públicas</w:t>
      </w:r>
      <w:r>
        <w:rPr>
          <w:spacing w:val="-57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 regular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controlar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consumo</w:t>
      </w:r>
      <w:r>
        <w:rPr>
          <w:spacing w:val="5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alcohol,</w:t>
      </w:r>
      <w:r>
        <w:rPr>
          <w:spacing w:val="-1"/>
        </w:rPr>
        <w:t xml:space="preserve"> </w:t>
      </w:r>
      <w:r>
        <w:t>tabaco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drogas</w:t>
      </w:r>
      <w:r w:rsidR="006F5901">
        <w:t xml:space="preserve">, </w:t>
      </w:r>
      <w:r w:rsidR="006F5901" w:rsidRPr="006F5901">
        <w:rPr>
          <w:color w:val="943634" w:themeColor="accent2" w:themeShade="BF"/>
        </w:rPr>
        <w:t>en los espacios públicos</w:t>
      </w:r>
      <w:r w:rsidRPr="006F5901">
        <w:rPr>
          <w:color w:val="943634" w:themeColor="accent2" w:themeShade="BF"/>
        </w:rPr>
        <w:t>.</w:t>
      </w:r>
    </w:p>
    <w:p w14:paraId="69EEB6E8" w14:textId="77777777" w:rsidR="00B23EFF" w:rsidRPr="006F5901" w:rsidRDefault="00B23EFF">
      <w:pPr>
        <w:pStyle w:val="Textoindependiente"/>
        <w:spacing w:before="8"/>
        <w:rPr>
          <w:color w:val="943634" w:themeColor="accent2" w:themeShade="BF"/>
          <w:sz w:val="25"/>
        </w:rPr>
      </w:pPr>
    </w:p>
    <w:p w14:paraId="05EBC03F" w14:textId="77777777" w:rsidR="00B23EFF" w:rsidRDefault="00D06AB6">
      <w:pPr>
        <w:pStyle w:val="Textoindependiente"/>
        <w:spacing w:before="1" w:line="256" w:lineRule="auto"/>
        <w:ind w:left="100" w:right="119"/>
        <w:jc w:val="both"/>
      </w:pPr>
      <w:r>
        <w:t>El Comité Interinstitucional Metropolitano encargado de la regulación y control del uso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consumo del alcohol,</w:t>
      </w:r>
      <w:r>
        <w:rPr>
          <w:spacing w:val="-5"/>
        </w:rPr>
        <w:t xml:space="preserve"> </w:t>
      </w:r>
      <w:r>
        <w:t>tabaco</w:t>
      </w:r>
      <w:r>
        <w:rPr>
          <w:spacing w:val="-1"/>
        </w:rPr>
        <w:t xml:space="preserve"> </w:t>
      </w:r>
      <w:r>
        <w:t>y otras</w:t>
      </w:r>
      <w:r>
        <w:rPr>
          <w:spacing w:val="-2"/>
        </w:rPr>
        <w:t xml:space="preserve"> </w:t>
      </w:r>
      <w:r>
        <w:t>drogas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espacio público,</w:t>
      </w:r>
      <w:r>
        <w:rPr>
          <w:spacing w:val="-4"/>
        </w:rPr>
        <w:t xml:space="preserve"> </w:t>
      </w:r>
      <w:r>
        <w:t>estará</w:t>
      </w:r>
      <w:r>
        <w:rPr>
          <w:spacing w:val="-3"/>
        </w:rPr>
        <w:t xml:space="preserve"> </w:t>
      </w:r>
      <w:r>
        <w:t>integrado</w:t>
      </w:r>
      <w:r>
        <w:rPr>
          <w:spacing w:val="-6"/>
        </w:rPr>
        <w:t xml:space="preserve"> </w:t>
      </w:r>
      <w:r>
        <w:t>por:</w:t>
      </w:r>
    </w:p>
    <w:p w14:paraId="403ADBD2" w14:textId="77777777" w:rsidR="00B23EFF" w:rsidRDefault="00B23EFF">
      <w:pPr>
        <w:pStyle w:val="Textoindependiente"/>
        <w:spacing w:before="2"/>
        <w:rPr>
          <w:sz w:val="26"/>
        </w:rPr>
      </w:pPr>
    </w:p>
    <w:p w14:paraId="2D0FE434" w14:textId="77777777" w:rsidR="00B23EFF" w:rsidRDefault="00D06AB6">
      <w:pPr>
        <w:pStyle w:val="Prrafodelista"/>
        <w:numPr>
          <w:ilvl w:val="1"/>
          <w:numId w:val="7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Salud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delegado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permanente, quien</w:t>
      </w:r>
      <w:r>
        <w:rPr>
          <w:spacing w:val="-2"/>
          <w:sz w:val="24"/>
        </w:rPr>
        <w:t xml:space="preserve"> </w:t>
      </w:r>
      <w:r>
        <w:rPr>
          <w:sz w:val="24"/>
        </w:rPr>
        <w:t>presidirá este</w:t>
      </w:r>
      <w:r>
        <w:rPr>
          <w:spacing w:val="-4"/>
          <w:sz w:val="24"/>
        </w:rPr>
        <w:t xml:space="preserve"> </w:t>
      </w:r>
      <w:r>
        <w:rPr>
          <w:sz w:val="24"/>
        </w:rPr>
        <w:t>comité.</w:t>
      </w:r>
    </w:p>
    <w:p w14:paraId="55B25B5B" w14:textId="77777777" w:rsidR="00B23EFF" w:rsidRDefault="00D06AB6">
      <w:pPr>
        <w:pStyle w:val="Prrafodelista"/>
        <w:numPr>
          <w:ilvl w:val="1"/>
          <w:numId w:val="7"/>
        </w:numPr>
        <w:tabs>
          <w:tab w:val="left" w:pos="821"/>
        </w:tabs>
        <w:spacing w:before="24"/>
        <w:rPr>
          <w:sz w:val="24"/>
        </w:rPr>
      </w:pPr>
      <w:r>
        <w:rPr>
          <w:sz w:val="24"/>
        </w:rPr>
        <w:t>La Secretaria de</w:t>
      </w:r>
      <w:r>
        <w:rPr>
          <w:spacing w:val="1"/>
          <w:sz w:val="24"/>
        </w:rPr>
        <w:t xml:space="preserve"> </w:t>
      </w:r>
      <w:r>
        <w:rPr>
          <w:sz w:val="24"/>
        </w:rPr>
        <w:t>Seguridad 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delegado</w:t>
      </w:r>
      <w:r>
        <w:rPr>
          <w:spacing w:val="-6"/>
          <w:sz w:val="24"/>
        </w:rPr>
        <w:t xml:space="preserve"> </w:t>
      </w:r>
      <w:r>
        <w:rPr>
          <w:sz w:val="24"/>
        </w:rPr>
        <w:t>permanente.</w:t>
      </w:r>
    </w:p>
    <w:p w14:paraId="3667A24D" w14:textId="77777777" w:rsidR="00B23EFF" w:rsidRDefault="00D06AB6">
      <w:pPr>
        <w:pStyle w:val="Prrafodelista"/>
        <w:numPr>
          <w:ilvl w:val="1"/>
          <w:numId w:val="7"/>
        </w:numPr>
        <w:tabs>
          <w:tab w:val="left" w:pos="821"/>
        </w:tabs>
        <w:spacing w:before="20"/>
        <w:rPr>
          <w:sz w:val="24"/>
        </w:rPr>
      </w:pPr>
      <w:r>
        <w:rPr>
          <w:sz w:val="24"/>
        </w:rPr>
        <w:t>La Secretaria de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Educación,</w:t>
      </w:r>
      <w:r>
        <w:rPr>
          <w:spacing w:val="-1"/>
          <w:sz w:val="24"/>
        </w:rPr>
        <w:t xml:space="preserve"> </w:t>
      </w:r>
      <w:r>
        <w:rPr>
          <w:sz w:val="24"/>
        </w:rPr>
        <w:t>Recreación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Deportes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delegado</w:t>
      </w:r>
      <w:r>
        <w:rPr>
          <w:spacing w:val="3"/>
          <w:sz w:val="24"/>
        </w:rPr>
        <w:t xml:space="preserve"> </w:t>
      </w:r>
      <w:r>
        <w:rPr>
          <w:sz w:val="24"/>
        </w:rPr>
        <w:t>permanente.</w:t>
      </w:r>
    </w:p>
    <w:p w14:paraId="40CA418F" w14:textId="77777777" w:rsidR="00B23EFF" w:rsidRDefault="00B23EFF">
      <w:pPr>
        <w:rPr>
          <w:sz w:val="24"/>
        </w:rPr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2A41DFC5" w14:textId="77777777" w:rsidR="00B23EFF" w:rsidRDefault="00D06AB6">
      <w:pPr>
        <w:pStyle w:val="Prrafodelista"/>
        <w:numPr>
          <w:ilvl w:val="1"/>
          <w:numId w:val="7"/>
        </w:numPr>
        <w:tabs>
          <w:tab w:val="left" w:pos="821"/>
        </w:tabs>
        <w:spacing w:before="60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Inclusión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delegado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permanente.</w:t>
      </w:r>
    </w:p>
    <w:p w14:paraId="3C3253B8" w14:textId="77777777" w:rsidR="00B23EFF" w:rsidRDefault="00D06AB6">
      <w:pPr>
        <w:pStyle w:val="Prrafodelista"/>
        <w:numPr>
          <w:ilvl w:val="1"/>
          <w:numId w:val="7"/>
        </w:numPr>
        <w:tabs>
          <w:tab w:val="left" w:pos="821"/>
        </w:tabs>
        <w:spacing w:before="24"/>
        <w:rPr>
          <w:sz w:val="24"/>
        </w:rPr>
      </w:pPr>
      <w:r>
        <w:rPr>
          <w:sz w:val="24"/>
        </w:rPr>
        <w:t>Agencia</w:t>
      </w:r>
      <w:r>
        <w:rPr>
          <w:spacing w:val="-1"/>
          <w:sz w:val="24"/>
        </w:rPr>
        <w:t xml:space="preserve"> </w:t>
      </w:r>
      <w:r>
        <w:rPr>
          <w:sz w:val="24"/>
        </w:rPr>
        <w:t>Metropolitana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delegado</w:t>
      </w:r>
      <w:r>
        <w:rPr>
          <w:spacing w:val="-3"/>
          <w:sz w:val="24"/>
        </w:rPr>
        <w:t xml:space="preserve"> </w:t>
      </w:r>
      <w:r>
        <w:rPr>
          <w:sz w:val="24"/>
        </w:rPr>
        <w:t>permanente.</w:t>
      </w:r>
    </w:p>
    <w:p w14:paraId="71C29ACC" w14:textId="77777777" w:rsidR="00B23EFF" w:rsidRDefault="00D06AB6">
      <w:pPr>
        <w:pStyle w:val="Prrafodelista"/>
        <w:numPr>
          <w:ilvl w:val="1"/>
          <w:numId w:val="7"/>
        </w:numPr>
        <w:tabs>
          <w:tab w:val="left" w:pos="820"/>
          <w:tab w:val="left" w:pos="821"/>
        </w:tabs>
        <w:spacing w:before="20"/>
        <w:rPr>
          <w:sz w:val="24"/>
        </w:rPr>
      </w:pPr>
      <w:r>
        <w:rPr>
          <w:sz w:val="24"/>
        </w:rPr>
        <w:t>Empresa de</w:t>
      </w:r>
      <w:r>
        <w:rPr>
          <w:spacing w:val="-4"/>
          <w:sz w:val="24"/>
        </w:rPr>
        <w:t xml:space="preserve"> </w:t>
      </w:r>
      <w:r>
        <w:rPr>
          <w:sz w:val="24"/>
        </w:rPr>
        <w:t>Transporte de Pasajeros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delegado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permanente.</w:t>
      </w:r>
    </w:p>
    <w:p w14:paraId="51B985F6" w14:textId="77777777" w:rsidR="00B23EFF" w:rsidRDefault="00D06AB6">
      <w:pPr>
        <w:pStyle w:val="Prrafodelista"/>
        <w:numPr>
          <w:ilvl w:val="1"/>
          <w:numId w:val="7"/>
        </w:numPr>
        <w:tabs>
          <w:tab w:val="left" w:pos="821"/>
        </w:tabs>
        <w:spacing w:before="24"/>
        <w:rPr>
          <w:sz w:val="24"/>
        </w:rPr>
      </w:pP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METRO</w:t>
      </w:r>
      <w:r>
        <w:rPr>
          <w:spacing w:val="-3"/>
          <w:sz w:val="24"/>
        </w:rPr>
        <w:t xml:space="preserve"> </w:t>
      </w:r>
      <w:r>
        <w:rPr>
          <w:sz w:val="24"/>
        </w:rPr>
        <w:t>de Quito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delegado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</w:t>
      </w:r>
    </w:p>
    <w:p w14:paraId="5554FFF7" w14:textId="77777777" w:rsidR="00B23EFF" w:rsidRDefault="00B23EFF">
      <w:pPr>
        <w:pStyle w:val="Textoindependiente"/>
        <w:spacing w:before="10"/>
        <w:rPr>
          <w:sz w:val="27"/>
        </w:rPr>
      </w:pPr>
    </w:p>
    <w:p w14:paraId="38EC7927" w14:textId="77777777" w:rsidR="00B23EFF" w:rsidRDefault="00D06AB6">
      <w:pPr>
        <w:pStyle w:val="Textoindependiente"/>
        <w:spacing w:line="256" w:lineRule="auto"/>
        <w:ind w:left="100" w:right="117"/>
        <w:jc w:val="both"/>
      </w:pPr>
      <w:r>
        <w:t>Artículo</w:t>
      </w:r>
      <w:r>
        <w:rPr>
          <w:spacing w:val="1"/>
        </w:rPr>
        <w:t xml:space="preserve"> </w:t>
      </w:r>
      <w:r>
        <w:t>(…).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Competencias.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Interinstitucional</w:t>
      </w:r>
      <w:r>
        <w:rPr>
          <w:spacing w:val="-57"/>
        </w:rPr>
        <w:t xml:space="preserve"> </w:t>
      </w:r>
      <w:r>
        <w:t>Metropolitano que regula y controla el Uso y Consumo de alcohol, tabaco y otras drogas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espacio público,</w:t>
      </w:r>
      <w:r>
        <w:rPr>
          <w:spacing w:val="-4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las siguientes</w:t>
      </w:r>
      <w:r>
        <w:rPr>
          <w:spacing w:val="-6"/>
        </w:rPr>
        <w:t xml:space="preserve"> </w:t>
      </w:r>
      <w:r>
        <w:t>atribuciones:</w:t>
      </w:r>
    </w:p>
    <w:p w14:paraId="62F09F83" w14:textId="77777777" w:rsidR="00B23EFF" w:rsidRDefault="00B23EFF">
      <w:pPr>
        <w:pStyle w:val="Textoindependiente"/>
        <w:spacing w:before="3"/>
        <w:rPr>
          <w:sz w:val="26"/>
        </w:rPr>
      </w:pPr>
    </w:p>
    <w:p w14:paraId="44245655" w14:textId="77777777" w:rsidR="00B23EFF" w:rsidRDefault="00D06AB6">
      <w:pPr>
        <w:pStyle w:val="Prrafodelista"/>
        <w:numPr>
          <w:ilvl w:val="0"/>
          <w:numId w:val="6"/>
        </w:numPr>
        <w:tabs>
          <w:tab w:val="left" w:pos="821"/>
        </w:tabs>
        <w:spacing w:line="261" w:lineRule="auto"/>
        <w:ind w:right="119"/>
        <w:jc w:val="both"/>
        <w:rPr>
          <w:sz w:val="24"/>
        </w:rPr>
      </w:pPr>
      <w:r>
        <w:rPr>
          <w:sz w:val="24"/>
        </w:rPr>
        <w:t>Desarrollar de manera coordinada el Plan Integral que regula y controla el Uso y</w:t>
      </w:r>
      <w:r>
        <w:rPr>
          <w:spacing w:val="-57"/>
          <w:sz w:val="24"/>
        </w:rPr>
        <w:t xml:space="preserve"> </w:t>
      </w:r>
      <w:r>
        <w:rPr>
          <w:sz w:val="24"/>
        </w:rPr>
        <w:t>Consumo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alcohol, tabaco y otras</w:t>
      </w:r>
      <w:r>
        <w:rPr>
          <w:spacing w:val="-2"/>
          <w:sz w:val="24"/>
        </w:rPr>
        <w:t xml:space="preserve"> </w:t>
      </w:r>
      <w:r>
        <w:rPr>
          <w:sz w:val="24"/>
        </w:rPr>
        <w:t>drogas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espacio público</w:t>
      </w:r>
      <w:r w:rsidR="006F5901">
        <w:rPr>
          <w:color w:val="943634" w:themeColor="accent2" w:themeShade="BF"/>
          <w:sz w:val="24"/>
        </w:rPr>
        <w:t>, considerando que las adiciones es un problema de salud pública y el consumo no debe criminalizarse.</w:t>
      </w:r>
    </w:p>
    <w:p w14:paraId="4110CA61" w14:textId="77777777" w:rsidR="00B23EFF" w:rsidRDefault="00D06AB6">
      <w:pPr>
        <w:pStyle w:val="Prrafodelista"/>
        <w:numPr>
          <w:ilvl w:val="0"/>
          <w:numId w:val="6"/>
        </w:numPr>
        <w:tabs>
          <w:tab w:val="left" w:pos="821"/>
        </w:tabs>
        <w:spacing w:line="261" w:lineRule="auto"/>
        <w:ind w:right="117"/>
        <w:jc w:val="both"/>
        <w:rPr>
          <w:sz w:val="24"/>
        </w:rPr>
      </w:pPr>
      <w:r>
        <w:rPr>
          <w:sz w:val="24"/>
        </w:rPr>
        <w:t>Será responsable de evaluar los casos de las infracciones y disponer las medidas</w:t>
      </w:r>
      <w:r>
        <w:rPr>
          <w:spacing w:val="1"/>
          <w:sz w:val="24"/>
        </w:rPr>
        <w:t xml:space="preserve"> </w:t>
      </w:r>
      <w:r>
        <w:rPr>
          <w:sz w:val="24"/>
        </w:rPr>
        <w:t>socio</w:t>
      </w:r>
      <w:r>
        <w:rPr>
          <w:spacing w:val="-1"/>
          <w:sz w:val="24"/>
        </w:rPr>
        <w:t xml:space="preserve"> </w:t>
      </w:r>
      <w:r>
        <w:rPr>
          <w:sz w:val="24"/>
        </w:rPr>
        <w:t>educativas,</w:t>
      </w:r>
      <w:r>
        <w:rPr>
          <w:spacing w:val="-1"/>
          <w:sz w:val="24"/>
        </w:rPr>
        <w:t xml:space="preserve"> </w:t>
      </w:r>
      <w:r>
        <w:rPr>
          <w:sz w:val="24"/>
        </w:rPr>
        <w:t>trabajo comunitario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sanciones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administrativas.</w:t>
      </w:r>
    </w:p>
    <w:p w14:paraId="3C30BA5D" w14:textId="77777777" w:rsidR="00B23EFF" w:rsidRDefault="00D06AB6">
      <w:pPr>
        <w:pStyle w:val="Prrafodelista"/>
        <w:numPr>
          <w:ilvl w:val="0"/>
          <w:numId w:val="6"/>
        </w:numPr>
        <w:tabs>
          <w:tab w:val="left" w:pos="821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 xml:space="preserve">Definir y evaluar el nivel del factor de riesgo del consumidor </w:t>
      </w:r>
      <w:r w:rsidRPr="006F5901">
        <w:rPr>
          <w:strike/>
          <w:sz w:val="24"/>
        </w:rPr>
        <w:t>(infractor),</w:t>
      </w:r>
      <w:r>
        <w:rPr>
          <w:sz w:val="24"/>
        </w:rPr>
        <w:t xml:space="preserve"> que</w:t>
      </w:r>
      <w:r>
        <w:rPr>
          <w:spacing w:val="1"/>
          <w:sz w:val="24"/>
        </w:rPr>
        <w:t xml:space="preserve"> </w:t>
      </w:r>
      <w:r>
        <w:rPr>
          <w:sz w:val="24"/>
        </w:rPr>
        <w:t>determine el patrón de consumo, la motivación y potencial desarrollo de una</w:t>
      </w:r>
      <w:r>
        <w:rPr>
          <w:spacing w:val="1"/>
          <w:sz w:val="24"/>
        </w:rPr>
        <w:t xml:space="preserve"> </w:t>
      </w:r>
      <w:r>
        <w:rPr>
          <w:sz w:val="24"/>
        </w:rPr>
        <w:t>adicción,</w:t>
      </w:r>
      <w:r>
        <w:rPr>
          <w:spacing w:val="-2"/>
          <w:sz w:val="24"/>
        </w:rPr>
        <w:t xml:space="preserve"> </w:t>
      </w:r>
      <w:r>
        <w:rPr>
          <w:sz w:val="24"/>
        </w:rPr>
        <w:t>para establecer</w:t>
      </w:r>
      <w:r>
        <w:rPr>
          <w:spacing w:val="-2"/>
          <w:sz w:val="24"/>
        </w:rPr>
        <w:t xml:space="preserve"> </w:t>
      </w:r>
      <w:r>
        <w:rPr>
          <w:sz w:val="24"/>
        </w:rPr>
        <w:t>una data</w:t>
      </w:r>
      <w:r>
        <w:rPr>
          <w:spacing w:val="-5"/>
          <w:sz w:val="24"/>
        </w:rPr>
        <w:t xml:space="preserve"> </w:t>
      </w:r>
      <w:r>
        <w:rPr>
          <w:sz w:val="24"/>
        </w:rPr>
        <w:t>estadística que</w:t>
      </w:r>
      <w:r>
        <w:rPr>
          <w:spacing w:val="1"/>
          <w:sz w:val="24"/>
        </w:rPr>
        <w:t xml:space="preserve"> </w:t>
      </w:r>
      <w:r>
        <w:rPr>
          <w:sz w:val="24"/>
        </w:rPr>
        <w:t>oriente la política pública;</w:t>
      </w:r>
    </w:p>
    <w:p w14:paraId="346A546F" w14:textId="77777777" w:rsidR="00B23EFF" w:rsidRDefault="00D06AB6">
      <w:pPr>
        <w:pStyle w:val="Prrafodelista"/>
        <w:numPr>
          <w:ilvl w:val="0"/>
          <w:numId w:val="6"/>
        </w:numPr>
        <w:tabs>
          <w:tab w:val="left" w:pos="821"/>
        </w:tabs>
        <w:spacing w:line="256" w:lineRule="auto"/>
        <w:ind w:right="116"/>
        <w:jc w:val="both"/>
        <w:rPr>
          <w:sz w:val="24"/>
        </w:rPr>
      </w:pPr>
      <w:r>
        <w:rPr>
          <w:sz w:val="24"/>
        </w:rPr>
        <w:t>Evaluar los factores de riesgo para promover los factores de protección en los</w:t>
      </w:r>
      <w:r>
        <w:rPr>
          <w:spacing w:val="1"/>
          <w:sz w:val="24"/>
        </w:rPr>
        <w:t xml:space="preserve"> </w:t>
      </w:r>
      <w:r>
        <w:rPr>
          <w:sz w:val="24"/>
        </w:rPr>
        <w:t>consumidores</w:t>
      </w:r>
      <w:r>
        <w:rPr>
          <w:spacing w:val="1"/>
          <w:sz w:val="24"/>
        </w:rPr>
        <w:t xml:space="preserve"> </w:t>
      </w:r>
      <w:r w:rsidRPr="006F5901">
        <w:rPr>
          <w:strike/>
          <w:sz w:val="24"/>
        </w:rPr>
        <w:t>(infractores)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socioeducativas,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comunitario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sanciones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administrativas por</w:t>
      </w:r>
      <w:r>
        <w:rPr>
          <w:spacing w:val="-3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título.</w:t>
      </w:r>
    </w:p>
    <w:p w14:paraId="6E35E736" w14:textId="77777777" w:rsidR="00B23EFF" w:rsidRDefault="00D06AB6">
      <w:pPr>
        <w:pStyle w:val="Prrafodelista"/>
        <w:numPr>
          <w:ilvl w:val="0"/>
          <w:numId w:val="6"/>
        </w:numPr>
        <w:tabs>
          <w:tab w:val="left" w:pos="821"/>
        </w:tabs>
        <w:spacing w:line="259" w:lineRule="auto"/>
        <w:ind w:right="114"/>
        <w:jc w:val="both"/>
        <w:rPr>
          <w:sz w:val="24"/>
        </w:rPr>
      </w:pPr>
      <w:r>
        <w:rPr>
          <w:spacing w:val="-1"/>
          <w:sz w:val="24"/>
        </w:rPr>
        <w:t>Levantar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expediente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consumidor</w:t>
      </w:r>
      <w:r>
        <w:rPr>
          <w:spacing w:val="-14"/>
          <w:sz w:val="24"/>
        </w:rPr>
        <w:t xml:space="preserve"> </w:t>
      </w:r>
      <w:r w:rsidRPr="006F5901">
        <w:rPr>
          <w:strike/>
          <w:sz w:val="24"/>
        </w:rPr>
        <w:t>(infractor),</w:t>
      </w:r>
      <w:r>
        <w:rPr>
          <w:spacing w:val="-17"/>
          <w:sz w:val="24"/>
        </w:rPr>
        <w:t xml:space="preserve"> </w:t>
      </w:r>
      <w:r>
        <w:rPr>
          <w:sz w:val="24"/>
        </w:rPr>
        <w:t>asegurando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todas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fases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proceso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intervención;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derivar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expediente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 w:rsidRPr="00A85079">
        <w:rPr>
          <w:strike/>
          <w:sz w:val="24"/>
          <w:rPrChange w:id="22" w:author="Renan Olmedo Moyano Jaramillo" w:date="2021-11-24T09:08:00Z">
            <w:rPr>
              <w:sz w:val="24"/>
            </w:rPr>
          </w:rPrChange>
        </w:rPr>
        <w:t>infractor</w:t>
      </w:r>
      <w:ins w:id="23" w:author="Renan Olmedo Moyano Jaramillo" w:date="2021-11-24T09:08:00Z">
        <w:r w:rsidR="00A85079">
          <w:rPr>
            <w:strike/>
            <w:sz w:val="24"/>
          </w:rPr>
          <w:t xml:space="preserve"> </w:t>
        </w:r>
      </w:ins>
      <w:ins w:id="24" w:author="Renan Olmedo Moyano Jaramillo" w:date="2021-11-24T09:09:00Z">
        <w:r w:rsidR="00A85079" w:rsidRPr="00A85079">
          <w:rPr>
            <w:sz w:val="24"/>
            <w:rPrChange w:id="25" w:author="Renan Olmedo Moyano Jaramillo" w:date="2021-11-24T09:09:00Z">
              <w:rPr>
                <w:strike/>
                <w:sz w:val="24"/>
              </w:rPr>
            </w:rPrChange>
          </w:rPr>
          <w:t>consumidor</w:t>
        </w:r>
      </w:ins>
      <w:r w:rsidRPr="00A85079"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salud</w:t>
      </w:r>
      <w:r>
        <w:rPr>
          <w:spacing w:val="-11"/>
          <w:sz w:val="24"/>
        </w:rPr>
        <w:t xml:space="preserve"> </w:t>
      </w:r>
      <w:r>
        <w:rPr>
          <w:sz w:val="24"/>
        </w:rPr>
        <w:t>especializado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servicios</w:t>
      </w:r>
      <w:r>
        <w:rPr>
          <w:spacing w:val="-8"/>
          <w:sz w:val="24"/>
        </w:rPr>
        <w:t xml:space="preserve"> </w:t>
      </w:r>
      <w:r>
        <w:rPr>
          <w:sz w:val="24"/>
        </w:rPr>
        <w:t>terapéuticos</w:t>
      </w:r>
      <w:r>
        <w:rPr>
          <w:spacing w:val="-58"/>
          <w:sz w:val="24"/>
        </w:rPr>
        <w:t xml:space="preserve"> </w:t>
      </w:r>
      <w:r>
        <w:rPr>
          <w:sz w:val="24"/>
        </w:rPr>
        <w:t>para el uso y consumo y el tratamiento de adicción de alcohol, tabaco y otras</w:t>
      </w:r>
      <w:r>
        <w:rPr>
          <w:spacing w:val="1"/>
          <w:sz w:val="24"/>
        </w:rPr>
        <w:t xml:space="preserve"> </w:t>
      </w:r>
      <w:r>
        <w:rPr>
          <w:sz w:val="24"/>
        </w:rPr>
        <w:t>drogas,</w:t>
      </w:r>
      <w:r>
        <w:rPr>
          <w:spacing w:val="-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RED;</w:t>
      </w:r>
    </w:p>
    <w:p w14:paraId="24F3E7FF" w14:textId="77777777" w:rsidR="00B23EFF" w:rsidRDefault="00D06AB6">
      <w:pPr>
        <w:pStyle w:val="Prrafodelista"/>
        <w:numPr>
          <w:ilvl w:val="0"/>
          <w:numId w:val="6"/>
        </w:numPr>
        <w:tabs>
          <w:tab w:val="left" w:pos="821"/>
        </w:tabs>
        <w:spacing w:line="261" w:lineRule="auto"/>
        <w:ind w:right="115"/>
        <w:jc w:val="both"/>
        <w:rPr>
          <w:sz w:val="24"/>
        </w:rPr>
      </w:pPr>
      <w:r>
        <w:rPr>
          <w:spacing w:val="-1"/>
          <w:sz w:val="24"/>
        </w:rPr>
        <w:t>Dar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seguimiento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7"/>
          <w:sz w:val="24"/>
        </w:rPr>
        <w:t xml:space="preserve"> </w:t>
      </w:r>
      <w:r>
        <w:rPr>
          <w:sz w:val="24"/>
        </w:rPr>
        <w:t>efectivo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aplicadas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consumidor</w:t>
      </w:r>
      <w:r>
        <w:rPr>
          <w:spacing w:val="-57"/>
          <w:sz w:val="24"/>
        </w:rPr>
        <w:t xml:space="preserve"> </w:t>
      </w:r>
      <w:r w:rsidRPr="006F5901">
        <w:rPr>
          <w:strike/>
          <w:sz w:val="24"/>
        </w:rPr>
        <w:t>(infractor)</w:t>
      </w:r>
      <w:r>
        <w:rPr>
          <w:sz w:val="24"/>
        </w:rPr>
        <w:t>;</w:t>
      </w:r>
    </w:p>
    <w:p w14:paraId="3C17F256" w14:textId="77777777" w:rsidR="00B23EFF" w:rsidRDefault="00D06AB6">
      <w:pPr>
        <w:pStyle w:val="Prrafodelista"/>
        <w:numPr>
          <w:ilvl w:val="0"/>
          <w:numId w:val="6"/>
        </w:numPr>
        <w:tabs>
          <w:tab w:val="left" w:pos="821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Proveer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asesoría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análisis,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sistematización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obtenida por este Comité y reportar a la</w:t>
      </w:r>
      <w:r>
        <w:rPr>
          <w:spacing w:val="1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Salud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órgano</w:t>
      </w:r>
      <w:r>
        <w:rPr>
          <w:spacing w:val="-11"/>
          <w:sz w:val="24"/>
        </w:rPr>
        <w:t xml:space="preserve"> </w:t>
      </w:r>
      <w:r>
        <w:rPr>
          <w:sz w:val="24"/>
        </w:rPr>
        <w:t>encargado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vigilancia</w:t>
      </w:r>
      <w:r>
        <w:rPr>
          <w:spacing w:val="-10"/>
          <w:sz w:val="24"/>
        </w:rPr>
        <w:t xml:space="preserve"> </w:t>
      </w:r>
      <w:r>
        <w:rPr>
          <w:sz w:val="24"/>
        </w:rPr>
        <w:t>epidemiológica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uso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consumo de</w:t>
      </w:r>
      <w:r>
        <w:rPr>
          <w:spacing w:val="1"/>
          <w:sz w:val="24"/>
        </w:rPr>
        <w:t xml:space="preserve"> </w:t>
      </w:r>
      <w:r>
        <w:rPr>
          <w:sz w:val="24"/>
        </w:rPr>
        <w:t>alcohol, tabaco y otras</w:t>
      </w:r>
      <w:r>
        <w:rPr>
          <w:spacing w:val="1"/>
          <w:sz w:val="24"/>
        </w:rPr>
        <w:t xml:space="preserve"> </w:t>
      </w:r>
      <w:r>
        <w:rPr>
          <w:sz w:val="24"/>
        </w:rPr>
        <w:t>drogas.</w:t>
      </w:r>
    </w:p>
    <w:p w14:paraId="7DB898C4" w14:textId="77777777" w:rsidR="00B23EFF" w:rsidRDefault="00D06AB6">
      <w:pPr>
        <w:pStyle w:val="Prrafodelista"/>
        <w:numPr>
          <w:ilvl w:val="0"/>
          <w:numId w:val="6"/>
        </w:numPr>
        <w:tabs>
          <w:tab w:val="left" w:pos="821"/>
        </w:tabs>
        <w:spacing w:line="259" w:lineRule="auto"/>
        <w:ind w:right="115"/>
        <w:jc w:val="both"/>
        <w:rPr>
          <w:sz w:val="24"/>
        </w:rPr>
      </w:pPr>
      <w:r>
        <w:rPr>
          <w:sz w:val="24"/>
        </w:rPr>
        <w:t>Desarrollar el reglamento de la regulación a la fabricación, importación, venta y</w:t>
      </w:r>
      <w:r>
        <w:rPr>
          <w:spacing w:val="1"/>
          <w:sz w:val="24"/>
        </w:rPr>
        <w:t xml:space="preserve"> </w:t>
      </w:r>
      <w:r>
        <w:rPr>
          <w:sz w:val="24"/>
        </w:rPr>
        <w:t>distribución de productos de tabaco en cumplimiento de la Ley Tabaco (revisar</w:t>
      </w:r>
      <w:r>
        <w:rPr>
          <w:spacing w:val="1"/>
          <w:sz w:val="24"/>
        </w:rPr>
        <w:t xml:space="preserve"> </w:t>
      </w:r>
      <w:r>
        <w:rPr>
          <w:sz w:val="24"/>
        </w:rPr>
        <w:t>procuraduría).</w:t>
      </w:r>
    </w:p>
    <w:p w14:paraId="2DC99B01" w14:textId="77777777" w:rsidR="00B23EFF" w:rsidRDefault="00B23EFF">
      <w:pPr>
        <w:pStyle w:val="Textoindependiente"/>
        <w:spacing w:before="1"/>
        <w:rPr>
          <w:sz w:val="25"/>
        </w:rPr>
      </w:pPr>
    </w:p>
    <w:p w14:paraId="2A4C3C52" w14:textId="77777777" w:rsidR="00B23EFF" w:rsidRDefault="00D06AB6">
      <w:pPr>
        <w:pStyle w:val="Textoindependiente"/>
        <w:spacing w:line="259" w:lineRule="auto"/>
        <w:ind w:left="100" w:right="115"/>
        <w:jc w:val="both"/>
      </w:pPr>
      <w:r w:rsidRPr="006F5901">
        <w:rPr>
          <w:strike/>
        </w:rPr>
        <w:t>La naturaleza del accionar</w:t>
      </w:r>
      <w:r>
        <w:t xml:space="preserve"> </w:t>
      </w:r>
      <w:r w:rsidR="006F5901">
        <w:rPr>
          <w:color w:val="943634" w:themeColor="accent2" w:themeShade="BF"/>
        </w:rPr>
        <w:t xml:space="preserve">Las acciones </w:t>
      </w:r>
      <w:r>
        <w:t xml:space="preserve">del Comité </w:t>
      </w:r>
      <w:proofErr w:type="spellStart"/>
      <w:r>
        <w:t>Interstintucional</w:t>
      </w:r>
      <w:proofErr w:type="spellEnd"/>
      <w:r>
        <w:t xml:space="preserve"> Metropolitano que regula y</w:t>
      </w:r>
      <w:r>
        <w:rPr>
          <w:spacing w:val="1"/>
        </w:rPr>
        <w:t xml:space="preserve"> </w:t>
      </w:r>
      <w:r>
        <w:t xml:space="preserve">controla el uso y consumo de alcohol, tabaco y otras drogas en el espacio público, </w:t>
      </w:r>
      <w:proofErr w:type="gramStart"/>
      <w:r>
        <w:t>estará</w:t>
      </w:r>
      <w:ins w:id="26" w:author="Renan Olmedo Moyano Jaramillo" w:date="2021-11-24T09:10:00Z">
        <w:r w:rsidR="00A85079">
          <w:t xml:space="preserve"> </w:t>
        </w:r>
      </w:ins>
      <w:r>
        <w:rPr>
          <w:spacing w:val="-57"/>
        </w:rPr>
        <w:t xml:space="preserve"> </w:t>
      </w:r>
      <w:r>
        <w:t>enfocada</w:t>
      </w:r>
      <w:proofErr w:type="gramEnd"/>
      <w:r>
        <w:t xml:space="preserve"> en proporcionar medidas socioeducativas, trabajo comunitario y sanciones</w:t>
      </w:r>
      <w:r>
        <w:rPr>
          <w:spacing w:val="1"/>
        </w:rPr>
        <w:t xml:space="preserve"> </w:t>
      </w:r>
      <w:r>
        <w:t xml:space="preserve">administrativas que motiven y reorienten la conducta del consumidor </w:t>
      </w:r>
      <w:r w:rsidRPr="006F5901">
        <w:rPr>
          <w:strike/>
        </w:rPr>
        <w:t>(infractor)</w:t>
      </w:r>
      <w:r>
        <w:t>. Por</w:t>
      </w:r>
      <w:r>
        <w:rPr>
          <w:spacing w:val="1"/>
        </w:rPr>
        <w:t xml:space="preserve"> </w:t>
      </w:r>
      <w:r>
        <w:t>ningún</w:t>
      </w:r>
      <w:r>
        <w:rPr>
          <w:spacing w:val="-13"/>
        </w:rPr>
        <w:t xml:space="preserve"> </w:t>
      </w:r>
      <w:r>
        <w:t>motivo</w:t>
      </w:r>
      <w:r>
        <w:rPr>
          <w:spacing w:val="-13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coercitiva</w:t>
      </w:r>
      <w:r>
        <w:rPr>
          <w:spacing w:val="-12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impositiva.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acciones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regulación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deberán</w:t>
      </w:r>
      <w:r>
        <w:rPr>
          <w:spacing w:val="-58"/>
        </w:rPr>
        <w:t xml:space="preserve"> </w:t>
      </w:r>
      <w:ins w:id="27" w:author="Renan Olmedo Moyano Jaramillo" w:date="2021-11-24T09:10:00Z">
        <w:r w:rsidR="00A85079">
          <w:rPr>
            <w:spacing w:val="-58"/>
          </w:rPr>
          <w:t xml:space="preserve">  </w:t>
        </w:r>
      </w:ins>
      <w:r>
        <w:t>asegurar el ejercicio de los derechos fundamentales y precautelar la no criminalización,</w:t>
      </w:r>
      <w:r>
        <w:rPr>
          <w:spacing w:val="1"/>
        </w:rPr>
        <w:t xml:space="preserve"> </w:t>
      </w:r>
      <w:r>
        <w:t>discriminación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estigmatización</w:t>
      </w:r>
      <w:r>
        <w:rPr>
          <w:spacing w:val="2"/>
        </w:rPr>
        <w:t xml:space="preserve"> </w:t>
      </w:r>
      <w:r>
        <w:t>del consumidor</w:t>
      </w:r>
      <w:r>
        <w:rPr>
          <w:spacing w:val="1"/>
        </w:rPr>
        <w:t xml:space="preserve"> </w:t>
      </w:r>
      <w:r w:rsidRPr="006F5901">
        <w:rPr>
          <w:strike/>
        </w:rPr>
        <w:t>(infractor</w:t>
      </w:r>
      <w:r>
        <w:t>).</w:t>
      </w:r>
    </w:p>
    <w:p w14:paraId="49B2F027" w14:textId="77777777" w:rsidR="00B23EFF" w:rsidRDefault="00B23EFF">
      <w:pPr>
        <w:pStyle w:val="Textoindependiente"/>
        <w:spacing w:before="6"/>
        <w:rPr>
          <w:sz w:val="25"/>
        </w:rPr>
      </w:pPr>
    </w:p>
    <w:p w14:paraId="70B3E441" w14:textId="77777777" w:rsidR="00B23EFF" w:rsidRDefault="00D06AB6">
      <w:pPr>
        <w:pStyle w:val="Textoindependiente"/>
        <w:spacing w:line="261" w:lineRule="auto"/>
        <w:ind w:left="100" w:right="117"/>
        <w:jc w:val="both"/>
      </w:pPr>
      <w:r>
        <w:t>Artículo</w:t>
      </w:r>
      <w:r>
        <w:rPr>
          <w:spacing w:val="-5"/>
        </w:rPr>
        <w:t xml:space="preserve"> </w:t>
      </w:r>
      <w:r>
        <w:t>(…</w:t>
      </w:r>
      <w:proofErr w:type="gramStart"/>
      <w:r>
        <w:t>).-</w:t>
      </w:r>
      <w:proofErr w:type="gramEnd"/>
      <w:r>
        <w:rPr>
          <w:spacing w:val="-6"/>
        </w:rPr>
        <w:t xml:space="preserve"> </w:t>
      </w:r>
      <w:r>
        <w:t>Regulación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consumo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bebidas</w:t>
      </w:r>
      <w:r>
        <w:rPr>
          <w:spacing w:val="-8"/>
        </w:rPr>
        <w:t xml:space="preserve"> </w:t>
      </w:r>
      <w:r>
        <w:t>alcohólicas.-</w:t>
      </w:r>
      <w:r>
        <w:rPr>
          <w:spacing w:val="-6"/>
        </w:rPr>
        <w:t xml:space="preserve"> </w:t>
      </w:r>
      <w:r>
        <w:t>(Política</w:t>
      </w:r>
      <w:r>
        <w:rPr>
          <w:spacing w:val="-57"/>
        </w:rPr>
        <w:t xml:space="preserve"> </w:t>
      </w:r>
      <w:r>
        <w:t>sobre expendio de bebidas</w:t>
      </w:r>
      <w:r>
        <w:rPr>
          <w:spacing w:val="-2"/>
        </w:rPr>
        <w:t xml:space="preserve"> </w:t>
      </w:r>
      <w:r>
        <w:t>alcohólicas,</w:t>
      </w:r>
      <w:r>
        <w:rPr>
          <w:spacing w:val="-1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del IV.8.39 al IV.8.43).</w:t>
      </w:r>
    </w:p>
    <w:p w14:paraId="40487485" w14:textId="77777777" w:rsidR="00B23EFF" w:rsidRDefault="00B23EFF">
      <w:pPr>
        <w:spacing w:line="261" w:lineRule="auto"/>
        <w:jc w:val="both"/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36AAE32A" w14:textId="77777777" w:rsidR="00B23EFF" w:rsidRDefault="00D06AB6">
      <w:pPr>
        <w:pStyle w:val="Textoindependiente"/>
        <w:spacing w:before="60" w:line="259" w:lineRule="auto"/>
        <w:ind w:left="100" w:right="118"/>
        <w:jc w:val="both"/>
      </w:pPr>
      <w:r>
        <w:rPr>
          <w:spacing w:val="-1"/>
        </w:rPr>
        <w:lastRenderedPageBreak/>
        <w:t>Artículo</w:t>
      </w:r>
      <w:r>
        <w:rPr>
          <w:spacing w:val="-12"/>
        </w:rPr>
        <w:t xml:space="preserve"> </w:t>
      </w:r>
      <w:r>
        <w:rPr>
          <w:spacing w:val="-1"/>
        </w:rPr>
        <w:t>(…</w:t>
      </w:r>
      <w:proofErr w:type="gramStart"/>
      <w:r>
        <w:rPr>
          <w:spacing w:val="-1"/>
        </w:rPr>
        <w:t>).-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Regulación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consumo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tabaco.-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título</w:t>
      </w:r>
      <w:r>
        <w:rPr>
          <w:spacing w:val="-17"/>
        </w:rPr>
        <w:t xml:space="preserve"> </w:t>
      </w:r>
      <w:r>
        <w:t>tiene</w:t>
      </w:r>
      <w:r>
        <w:rPr>
          <w:spacing w:val="-57"/>
        </w:rPr>
        <w:t xml:space="preserve"> </w:t>
      </w:r>
      <w:r>
        <w:t>por objeto preservar el derecho a la salud y promover los espacios 100% libres de humo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se prohíbe</w:t>
      </w:r>
      <w:r>
        <w:rPr>
          <w:spacing w:val="1"/>
        </w:rPr>
        <w:t xml:space="preserve"> </w:t>
      </w:r>
      <w:r>
        <w:t>fumar y mantener</w:t>
      </w:r>
      <w:r>
        <w:rPr>
          <w:spacing w:val="-1"/>
        </w:rPr>
        <w:t xml:space="preserve"> </w:t>
      </w:r>
      <w:r>
        <w:t>encendidos</w:t>
      </w:r>
      <w:r>
        <w:rPr>
          <w:spacing w:val="-3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tabaco en:</w:t>
      </w:r>
    </w:p>
    <w:p w14:paraId="54D99BB9" w14:textId="77777777" w:rsidR="00B23EFF" w:rsidRDefault="00B23EFF">
      <w:pPr>
        <w:pStyle w:val="Textoindependiente"/>
        <w:spacing w:before="10"/>
        <w:rPr>
          <w:sz w:val="25"/>
        </w:rPr>
      </w:pPr>
    </w:p>
    <w:p w14:paraId="3B37DD67" w14:textId="77777777" w:rsidR="00B23EFF" w:rsidRDefault="00D06AB6">
      <w:pPr>
        <w:pStyle w:val="Prrafodelista"/>
        <w:numPr>
          <w:ilvl w:val="0"/>
          <w:numId w:val="5"/>
        </w:numPr>
        <w:tabs>
          <w:tab w:val="left" w:pos="1173"/>
        </w:tabs>
        <w:spacing w:before="1" w:line="261" w:lineRule="auto"/>
        <w:ind w:right="113"/>
        <w:jc w:val="both"/>
        <w:rPr>
          <w:sz w:val="24"/>
        </w:rPr>
      </w:pPr>
      <w:r>
        <w:rPr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espacios</w:t>
      </w:r>
      <w:r>
        <w:rPr>
          <w:spacing w:val="-11"/>
          <w:sz w:val="24"/>
        </w:rPr>
        <w:t xml:space="preserve"> </w:t>
      </w:r>
      <w:r>
        <w:rPr>
          <w:sz w:val="24"/>
        </w:rPr>
        <w:t>cerrados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abiertos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6"/>
          <w:sz w:val="24"/>
        </w:rPr>
        <w:t xml:space="preserve"> </w:t>
      </w:r>
      <w:r>
        <w:rPr>
          <w:sz w:val="24"/>
        </w:rPr>
        <w:t>públicas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privadas</w:t>
      </w:r>
      <w:r>
        <w:rPr>
          <w:spacing w:val="-58"/>
          <w:sz w:val="24"/>
        </w:rPr>
        <w:t xml:space="preserve"> </w:t>
      </w:r>
      <w:r>
        <w:rPr>
          <w:sz w:val="24"/>
        </w:rPr>
        <w:t>que sean lugares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trabajo y 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5"/>
          <w:sz w:val="24"/>
        </w:rPr>
        <w:t xml:space="preserve"> </w:t>
      </w:r>
      <w:r>
        <w:rPr>
          <w:sz w:val="24"/>
        </w:rPr>
        <w:t>y acceso al público;</w:t>
      </w:r>
    </w:p>
    <w:p w14:paraId="6935800C" w14:textId="77777777" w:rsidR="00B23EFF" w:rsidRDefault="00D06AB6">
      <w:pPr>
        <w:pStyle w:val="Prrafodelista"/>
        <w:numPr>
          <w:ilvl w:val="0"/>
          <w:numId w:val="5"/>
        </w:numPr>
        <w:tabs>
          <w:tab w:val="left" w:pos="1173"/>
        </w:tabs>
        <w:spacing w:line="259" w:lineRule="auto"/>
        <w:ind w:right="113"/>
        <w:jc w:val="both"/>
        <w:rPr>
          <w:sz w:val="24"/>
        </w:rPr>
      </w:pPr>
      <w:r>
        <w:rPr>
          <w:sz w:val="24"/>
        </w:rPr>
        <w:t>Todos los vehículos y medios de transportación pública de pasajeros, propios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distancia;</w:t>
      </w:r>
    </w:p>
    <w:p w14:paraId="447E3F13" w14:textId="77777777" w:rsidR="00B23EFF" w:rsidRDefault="00D06AB6">
      <w:pPr>
        <w:pStyle w:val="Prrafodelista"/>
        <w:numPr>
          <w:ilvl w:val="0"/>
          <w:numId w:val="5"/>
        </w:numPr>
        <w:tabs>
          <w:tab w:val="left" w:pos="1173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>Todos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espacios</w:t>
      </w:r>
      <w:r>
        <w:rPr>
          <w:spacing w:val="-10"/>
          <w:sz w:val="24"/>
        </w:rPr>
        <w:t xml:space="preserve"> </w:t>
      </w:r>
      <w:r>
        <w:rPr>
          <w:sz w:val="24"/>
        </w:rPr>
        <w:t>cerrados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abiertos,</w:t>
      </w:r>
      <w:r>
        <w:rPr>
          <w:spacing w:val="-8"/>
          <w:sz w:val="24"/>
        </w:rPr>
        <w:t xml:space="preserve"> </w:t>
      </w:r>
      <w:r>
        <w:rPr>
          <w:sz w:val="24"/>
        </w:rPr>
        <w:t>públicos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privados,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correspondan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dependencias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2"/>
          <w:sz w:val="24"/>
        </w:rPr>
        <w:t xml:space="preserve"> </w:t>
      </w:r>
      <w:r>
        <w:rPr>
          <w:sz w:val="24"/>
        </w:rPr>
        <w:t>superior; con</w:t>
      </w:r>
      <w:r>
        <w:rPr>
          <w:spacing w:val="-6"/>
          <w:sz w:val="24"/>
        </w:rPr>
        <w:t xml:space="preserve"> </w:t>
      </w:r>
      <w:r>
        <w:rPr>
          <w:sz w:val="24"/>
        </w:rPr>
        <w:t>excepción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espacios</w:t>
      </w:r>
      <w:r>
        <w:rPr>
          <w:spacing w:val="-4"/>
          <w:sz w:val="24"/>
        </w:rPr>
        <w:t xml:space="preserve"> </w:t>
      </w:r>
      <w:r>
        <w:rPr>
          <w:sz w:val="24"/>
        </w:rPr>
        <w:t>abiertos</w:t>
      </w:r>
      <w:r>
        <w:rPr>
          <w:spacing w:val="-58"/>
          <w:sz w:val="24"/>
        </w:rPr>
        <w:t xml:space="preserve"> </w:t>
      </w:r>
      <w:r>
        <w:rPr>
          <w:sz w:val="24"/>
        </w:rPr>
        <w:t>debidamente señalizados que no superen el diez por ciento (10%) de su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infraestructura.</w:t>
      </w:r>
    </w:p>
    <w:p w14:paraId="3A469943" w14:textId="77777777" w:rsidR="00B23EFF" w:rsidRDefault="00D06AB6">
      <w:pPr>
        <w:pStyle w:val="Prrafodelista"/>
        <w:numPr>
          <w:ilvl w:val="0"/>
          <w:numId w:val="5"/>
        </w:numPr>
        <w:tabs>
          <w:tab w:val="left" w:pos="1173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>Todos los espacios públicos y privados abiertos y cerrados destinados a la</w:t>
      </w:r>
      <w:r>
        <w:rPr>
          <w:spacing w:val="1"/>
          <w:sz w:val="24"/>
        </w:rPr>
        <w:t xml:space="preserve"> </w:t>
      </w:r>
      <w:r>
        <w:rPr>
          <w:sz w:val="24"/>
        </w:rPr>
        <w:t>práctica del deporte y de espectáculos deportivos, artísticos y culturales; de</w:t>
      </w:r>
      <w:r>
        <w:rPr>
          <w:spacing w:val="1"/>
          <w:sz w:val="24"/>
        </w:rPr>
        <w:t xml:space="preserve"> </w:t>
      </w:r>
      <w:r>
        <w:rPr>
          <w:sz w:val="24"/>
        </w:rPr>
        <w:t>recreación</w:t>
      </w:r>
      <w:r>
        <w:rPr>
          <w:spacing w:val="-5"/>
          <w:sz w:val="24"/>
        </w:rPr>
        <w:t xml:space="preserve"> </w:t>
      </w:r>
      <w:r>
        <w:rPr>
          <w:sz w:val="24"/>
        </w:rPr>
        <w:t>infantil;</w:t>
      </w:r>
    </w:p>
    <w:p w14:paraId="4172859E" w14:textId="77777777" w:rsidR="00B23EFF" w:rsidRDefault="00D06AB6">
      <w:pPr>
        <w:pStyle w:val="Prrafodelista"/>
        <w:numPr>
          <w:ilvl w:val="0"/>
          <w:numId w:val="5"/>
        </w:numPr>
        <w:tabs>
          <w:tab w:val="left" w:pos="1173"/>
        </w:tabs>
        <w:spacing w:line="256" w:lineRule="auto"/>
        <w:ind w:right="125"/>
        <w:jc w:val="both"/>
        <w:rPr>
          <w:sz w:val="24"/>
        </w:rPr>
      </w:pPr>
      <w:r>
        <w:rPr>
          <w:sz w:val="24"/>
        </w:rPr>
        <w:t>Parques, plazas y espacios considerados de protección ecológica o ambiental,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ecosistemas</w:t>
      </w:r>
      <w:r>
        <w:rPr>
          <w:spacing w:val="1"/>
          <w:sz w:val="24"/>
        </w:rPr>
        <w:t xml:space="preserve"> </w:t>
      </w:r>
      <w:r>
        <w:rPr>
          <w:sz w:val="24"/>
        </w:rPr>
        <w:t>frágiles,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verse</w:t>
      </w:r>
      <w:r>
        <w:rPr>
          <w:spacing w:val="1"/>
          <w:sz w:val="24"/>
        </w:rPr>
        <w:t xml:space="preserve"> </w:t>
      </w:r>
      <w:r>
        <w:rPr>
          <w:sz w:val="24"/>
        </w:rPr>
        <w:t>amenazados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incendios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contaminación</w:t>
      </w:r>
      <w:r>
        <w:rPr>
          <w:spacing w:val="-1"/>
          <w:sz w:val="24"/>
        </w:rPr>
        <w:t xml:space="preserve"> </w:t>
      </w:r>
      <w:r>
        <w:rPr>
          <w:sz w:val="24"/>
        </w:rPr>
        <w:t>por desechos</w:t>
      </w:r>
      <w:r>
        <w:rPr>
          <w:spacing w:val="-2"/>
          <w:sz w:val="24"/>
        </w:rPr>
        <w:t xml:space="preserve"> </w:t>
      </w:r>
      <w:r>
        <w:rPr>
          <w:sz w:val="24"/>
        </w:rPr>
        <w:t>tóxicos</w:t>
      </w:r>
      <w:r>
        <w:rPr>
          <w:spacing w:val="-2"/>
          <w:sz w:val="24"/>
        </w:rPr>
        <w:t xml:space="preserve"> </w:t>
      </w:r>
      <w:r>
        <w:rPr>
          <w:sz w:val="24"/>
        </w:rPr>
        <w:t>del tabaco.</w:t>
      </w:r>
    </w:p>
    <w:p w14:paraId="617CD5EA" w14:textId="77777777" w:rsidR="00B23EFF" w:rsidRDefault="00B23EFF">
      <w:pPr>
        <w:pStyle w:val="Textoindependiente"/>
        <w:spacing w:before="9"/>
        <w:rPr>
          <w:sz w:val="25"/>
        </w:rPr>
      </w:pPr>
    </w:p>
    <w:p w14:paraId="0D2751D8" w14:textId="77777777" w:rsidR="00B23EFF" w:rsidRDefault="00D06AB6">
      <w:pPr>
        <w:pStyle w:val="Textoindependiente"/>
        <w:spacing w:line="261" w:lineRule="auto"/>
        <w:ind w:left="100" w:right="117"/>
        <w:jc w:val="both"/>
      </w:pPr>
      <w:r>
        <w:t>Artículo</w:t>
      </w:r>
      <w:r>
        <w:rPr>
          <w:spacing w:val="-5"/>
        </w:rPr>
        <w:t xml:space="preserve"> </w:t>
      </w:r>
      <w:r>
        <w:t>(…</w:t>
      </w:r>
      <w:proofErr w:type="gramStart"/>
      <w:r>
        <w:t>).-</w:t>
      </w:r>
      <w:proofErr w:type="gramEnd"/>
      <w:r>
        <w:rPr>
          <w:spacing w:val="-9"/>
        </w:rPr>
        <w:t xml:space="preserve"> </w:t>
      </w:r>
      <w:r>
        <w:t>Regulación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Consumo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Otras</w:t>
      </w:r>
      <w:r>
        <w:rPr>
          <w:spacing w:val="-8"/>
        </w:rPr>
        <w:t xml:space="preserve"> </w:t>
      </w:r>
      <w:r>
        <w:t>Drogas.-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prohíbe</w:t>
      </w:r>
      <w:r>
        <w:rPr>
          <w:spacing w:val="-4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drogas</w:t>
      </w:r>
      <w:r>
        <w:rPr>
          <w:spacing w:val="-3"/>
        </w:rPr>
        <w:t xml:space="preserve"> </w:t>
      </w:r>
      <w:r>
        <w:t>(sustancias</w:t>
      </w:r>
      <w:r>
        <w:rPr>
          <w:spacing w:val="-6"/>
        </w:rPr>
        <w:t xml:space="preserve"> </w:t>
      </w:r>
      <w:r>
        <w:t>sujetas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fiscalización)</w:t>
      </w:r>
      <w:r>
        <w:rPr>
          <w:spacing w:val="5"/>
        </w:rPr>
        <w:t xml:space="preserve"> </w:t>
      </w:r>
      <w:r>
        <w:t>en:</w:t>
      </w:r>
    </w:p>
    <w:p w14:paraId="387B8B29" w14:textId="77777777" w:rsidR="00B23EFF" w:rsidRDefault="00B23EFF">
      <w:pPr>
        <w:pStyle w:val="Textoindependiente"/>
        <w:spacing w:before="7"/>
        <w:rPr>
          <w:sz w:val="25"/>
        </w:rPr>
      </w:pPr>
    </w:p>
    <w:p w14:paraId="76966681" w14:textId="77777777" w:rsidR="00B23EFF" w:rsidRDefault="00D06AB6">
      <w:pPr>
        <w:pStyle w:val="Prrafodelista"/>
        <w:numPr>
          <w:ilvl w:val="0"/>
          <w:numId w:val="4"/>
        </w:numPr>
        <w:tabs>
          <w:tab w:val="left" w:pos="821"/>
        </w:tabs>
        <w:spacing w:line="259" w:lineRule="auto"/>
        <w:ind w:right="115"/>
        <w:jc w:val="both"/>
        <w:rPr>
          <w:sz w:val="24"/>
        </w:rPr>
      </w:pPr>
      <w:r>
        <w:rPr>
          <w:sz w:val="24"/>
        </w:rPr>
        <w:t>Todos los espacios y bienes de uso público o afectados al servicio público como</w:t>
      </w:r>
      <w:r>
        <w:rPr>
          <w:spacing w:val="1"/>
          <w:sz w:val="24"/>
        </w:rPr>
        <w:t xml:space="preserve"> </w:t>
      </w:r>
      <w:r>
        <w:rPr>
          <w:sz w:val="24"/>
        </w:rPr>
        <w:t>parques, plazas y espacios considerados de protección ecológica o ambiental, o</w:t>
      </w:r>
      <w:r>
        <w:rPr>
          <w:spacing w:val="1"/>
          <w:sz w:val="24"/>
        </w:rPr>
        <w:t xml:space="preserve"> </w:t>
      </w:r>
      <w:r>
        <w:rPr>
          <w:sz w:val="24"/>
        </w:rPr>
        <w:t>ecosistemas</w:t>
      </w:r>
      <w:r>
        <w:rPr>
          <w:spacing w:val="-3"/>
          <w:sz w:val="24"/>
        </w:rPr>
        <w:t xml:space="preserve"> </w:t>
      </w:r>
      <w:r>
        <w:rPr>
          <w:sz w:val="24"/>
        </w:rPr>
        <w:t>frágiles</w:t>
      </w:r>
    </w:p>
    <w:p w14:paraId="02E74F10" w14:textId="77777777" w:rsidR="00B23EFF" w:rsidRDefault="00D06AB6">
      <w:pPr>
        <w:pStyle w:val="Prrafodelista"/>
        <w:numPr>
          <w:ilvl w:val="0"/>
          <w:numId w:val="4"/>
        </w:numPr>
        <w:tabs>
          <w:tab w:val="left" w:pos="821"/>
        </w:tabs>
        <w:spacing w:line="259" w:lineRule="auto"/>
        <w:ind w:right="115"/>
        <w:jc w:val="both"/>
        <w:rPr>
          <w:sz w:val="24"/>
        </w:rPr>
      </w:pPr>
      <w:r>
        <w:rPr>
          <w:sz w:val="24"/>
        </w:rPr>
        <w:t>Todos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espacios</w:t>
      </w:r>
      <w:r>
        <w:rPr>
          <w:spacing w:val="-14"/>
          <w:sz w:val="24"/>
        </w:rPr>
        <w:t xml:space="preserve"> </w:t>
      </w:r>
      <w:r>
        <w:rPr>
          <w:sz w:val="24"/>
        </w:rPr>
        <w:t>públicos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privados</w:t>
      </w:r>
      <w:r>
        <w:rPr>
          <w:spacing w:val="-14"/>
          <w:sz w:val="24"/>
        </w:rPr>
        <w:t xml:space="preserve"> </w:t>
      </w:r>
      <w:r>
        <w:rPr>
          <w:sz w:val="24"/>
        </w:rPr>
        <w:t>abiertos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cerrados</w:t>
      </w:r>
      <w:r>
        <w:rPr>
          <w:spacing w:val="-8"/>
          <w:sz w:val="24"/>
        </w:rPr>
        <w:t xml:space="preserve"> </w:t>
      </w:r>
      <w:r>
        <w:rPr>
          <w:sz w:val="24"/>
        </w:rPr>
        <w:t>destinados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práctica</w:t>
      </w:r>
      <w:r>
        <w:rPr>
          <w:spacing w:val="-57"/>
          <w:sz w:val="24"/>
        </w:rPr>
        <w:t xml:space="preserve"> </w:t>
      </w:r>
      <w:r>
        <w:rPr>
          <w:sz w:val="24"/>
        </w:rPr>
        <w:t>del deporte, establecimientos y eventos de concurrencia masiva de espectáculos</w:t>
      </w:r>
      <w:r>
        <w:rPr>
          <w:spacing w:val="1"/>
          <w:sz w:val="24"/>
        </w:rPr>
        <w:t xml:space="preserve"> </w:t>
      </w:r>
      <w:r>
        <w:rPr>
          <w:sz w:val="24"/>
        </w:rPr>
        <w:t>deportivos,</w:t>
      </w:r>
      <w:r>
        <w:rPr>
          <w:spacing w:val="-1"/>
          <w:sz w:val="24"/>
        </w:rPr>
        <w:t xml:space="preserve"> </w:t>
      </w:r>
      <w:r>
        <w:rPr>
          <w:sz w:val="24"/>
        </w:rPr>
        <w:t>artísticos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culturales; de</w:t>
      </w:r>
      <w:r>
        <w:rPr>
          <w:spacing w:val="1"/>
          <w:sz w:val="24"/>
        </w:rPr>
        <w:t xml:space="preserve"> </w:t>
      </w:r>
      <w:r>
        <w:rPr>
          <w:sz w:val="24"/>
        </w:rPr>
        <w:t>recreación</w:t>
      </w:r>
      <w:r>
        <w:rPr>
          <w:spacing w:val="-1"/>
          <w:sz w:val="24"/>
        </w:rPr>
        <w:t xml:space="preserve"> </w:t>
      </w:r>
      <w:r>
        <w:rPr>
          <w:sz w:val="24"/>
        </w:rPr>
        <w:t>infantil;</w:t>
      </w:r>
    </w:p>
    <w:p w14:paraId="7ED0D760" w14:textId="77777777" w:rsidR="00B23EFF" w:rsidRDefault="00D06AB6">
      <w:pPr>
        <w:pStyle w:val="Prrafodelista"/>
        <w:numPr>
          <w:ilvl w:val="0"/>
          <w:numId w:val="4"/>
        </w:numPr>
        <w:tabs>
          <w:tab w:val="left" w:pos="881"/>
        </w:tabs>
        <w:spacing w:line="261" w:lineRule="auto"/>
        <w:ind w:right="117"/>
        <w:jc w:val="both"/>
        <w:rPr>
          <w:sz w:val="24"/>
        </w:rPr>
      </w:pPr>
      <w:r>
        <w:tab/>
      </w:r>
      <w:r>
        <w:rPr>
          <w:sz w:val="24"/>
        </w:rPr>
        <w:t>Todos los espacios cerrados o abiertos de las instituciones públicas o privadas</w:t>
      </w:r>
      <w:r>
        <w:rPr>
          <w:spacing w:val="1"/>
          <w:sz w:val="24"/>
        </w:rPr>
        <w:t xml:space="preserve"> </w:t>
      </w:r>
      <w:r>
        <w:rPr>
          <w:sz w:val="24"/>
        </w:rPr>
        <w:t>que sean lugares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trabajo y 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acceso al público;</w:t>
      </w:r>
    </w:p>
    <w:p w14:paraId="2CE3716B" w14:textId="77777777" w:rsidR="00B23EFF" w:rsidRDefault="00D06AB6">
      <w:pPr>
        <w:pStyle w:val="Prrafodelista"/>
        <w:numPr>
          <w:ilvl w:val="0"/>
          <w:numId w:val="4"/>
        </w:numPr>
        <w:tabs>
          <w:tab w:val="left" w:pos="821"/>
        </w:tabs>
        <w:spacing w:line="261" w:lineRule="auto"/>
        <w:ind w:right="116"/>
        <w:jc w:val="both"/>
        <w:rPr>
          <w:sz w:val="24"/>
        </w:rPr>
      </w:pPr>
      <w:r>
        <w:rPr>
          <w:sz w:val="24"/>
        </w:rPr>
        <w:t>Todos los vehículos y medios de transportación pública de pasajeros, propios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pública o</w:t>
      </w:r>
      <w:r>
        <w:rPr>
          <w:spacing w:val="-2"/>
          <w:sz w:val="24"/>
        </w:rPr>
        <w:t xml:space="preserve"> </w:t>
      </w:r>
      <w:r>
        <w:rPr>
          <w:sz w:val="24"/>
        </w:rPr>
        <w:t>contratados</w:t>
      </w:r>
      <w:r>
        <w:rPr>
          <w:spacing w:val="-3"/>
          <w:sz w:val="24"/>
        </w:rPr>
        <w:t xml:space="preserve"> </w:t>
      </w:r>
      <w:r>
        <w:rPr>
          <w:sz w:val="24"/>
        </w:rPr>
        <w:t>a su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distancia;</w:t>
      </w:r>
    </w:p>
    <w:p w14:paraId="2C82E3DF" w14:textId="77777777" w:rsidR="00B23EFF" w:rsidRDefault="00B23EFF">
      <w:pPr>
        <w:pStyle w:val="Textoindependiente"/>
        <w:rPr>
          <w:sz w:val="26"/>
        </w:rPr>
      </w:pPr>
    </w:p>
    <w:p w14:paraId="346CBF39" w14:textId="77777777" w:rsidR="00B23EFF" w:rsidRDefault="00B23EFF">
      <w:pPr>
        <w:pStyle w:val="Textoindependiente"/>
        <w:spacing w:before="6"/>
      </w:pPr>
    </w:p>
    <w:p w14:paraId="4AF0C60C" w14:textId="77777777" w:rsidR="00B23EFF" w:rsidRDefault="00D06AB6">
      <w:pPr>
        <w:pStyle w:val="Textoindependiente"/>
        <w:spacing w:line="259" w:lineRule="auto"/>
        <w:ind w:left="460" w:right="115"/>
        <w:jc w:val="both"/>
      </w:pPr>
      <w:commentRangeStart w:id="28"/>
      <w:r w:rsidRPr="00A85079">
        <w:rPr>
          <w:rPrChange w:id="29" w:author="Renan Olmedo Moyano Jaramillo" w:date="2021-11-24T09:12:00Z">
            <w:rPr>
              <w:strike/>
            </w:rPr>
          </w:rPrChange>
        </w:rPr>
        <w:t>La prevención, disuasión, vigilancia y control del uso y consumo de drogas en</w:t>
      </w:r>
      <w:r w:rsidRPr="00A85079">
        <w:rPr>
          <w:spacing w:val="1"/>
          <w:rPrChange w:id="30" w:author="Renan Olmedo Moyano Jaramillo" w:date="2021-11-24T09:12:00Z">
            <w:rPr>
              <w:strike/>
              <w:spacing w:val="1"/>
            </w:rPr>
          </w:rPrChange>
        </w:rPr>
        <w:t xml:space="preserve"> </w:t>
      </w:r>
      <w:r w:rsidRPr="00A85079">
        <w:rPr>
          <w:rPrChange w:id="31" w:author="Renan Olmedo Moyano Jaramillo" w:date="2021-11-24T09:12:00Z">
            <w:rPr>
              <w:strike/>
            </w:rPr>
          </w:rPrChange>
        </w:rPr>
        <w:t>espacios públicos estará a cargo de la Policía Nacional, para lo cual podrá coordinar</w:t>
      </w:r>
      <w:r w:rsidRPr="00A85079">
        <w:rPr>
          <w:spacing w:val="1"/>
          <w:rPrChange w:id="32" w:author="Renan Olmedo Moyano Jaramillo" w:date="2021-11-24T09:12:00Z">
            <w:rPr>
              <w:strike/>
              <w:spacing w:val="1"/>
            </w:rPr>
          </w:rPrChange>
        </w:rPr>
        <w:t xml:space="preserve"> </w:t>
      </w:r>
      <w:r w:rsidRPr="00A85079">
        <w:rPr>
          <w:rPrChange w:id="33" w:author="Renan Olmedo Moyano Jaramillo" w:date="2021-11-24T09:12:00Z">
            <w:rPr>
              <w:strike/>
            </w:rPr>
          </w:rPrChange>
        </w:rPr>
        <w:t>y contar con el apoyo de la Agencia Metropolitana de Control y del Cuerpo de</w:t>
      </w:r>
      <w:r w:rsidRPr="00A85079">
        <w:rPr>
          <w:spacing w:val="1"/>
          <w:rPrChange w:id="34" w:author="Renan Olmedo Moyano Jaramillo" w:date="2021-11-24T09:12:00Z">
            <w:rPr>
              <w:strike/>
              <w:spacing w:val="1"/>
            </w:rPr>
          </w:rPrChange>
        </w:rPr>
        <w:t xml:space="preserve"> </w:t>
      </w:r>
      <w:r w:rsidRPr="00A85079">
        <w:rPr>
          <w:rPrChange w:id="35" w:author="Renan Olmedo Moyano Jaramillo" w:date="2021-11-24T09:12:00Z">
            <w:rPr>
              <w:strike/>
            </w:rPr>
          </w:rPrChange>
        </w:rPr>
        <w:t>Agentes de Control del Distrito Metropolitano de Quito en cumplimiento de lo</w:t>
      </w:r>
      <w:r w:rsidRPr="00A85079">
        <w:rPr>
          <w:spacing w:val="1"/>
          <w:rPrChange w:id="36" w:author="Renan Olmedo Moyano Jaramillo" w:date="2021-11-24T09:12:00Z">
            <w:rPr>
              <w:strike/>
              <w:spacing w:val="1"/>
            </w:rPr>
          </w:rPrChange>
        </w:rPr>
        <w:t xml:space="preserve"> </w:t>
      </w:r>
      <w:r w:rsidRPr="00A85079">
        <w:rPr>
          <w:rPrChange w:id="37" w:author="Renan Olmedo Moyano Jaramillo" w:date="2021-11-24T09:12:00Z">
            <w:rPr>
              <w:strike/>
            </w:rPr>
          </w:rPrChange>
        </w:rPr>
        <w:t>determinado en las leyes que rigen la seguridad ciudadana y el control del espacio</w:t>
      </w:r>
      <w:r w:rsidRPr="00A85079">
        <w:rPr>
          <w:spacing w:val="1"/>
          <w:rPrChange w:id="38" w:author="Renan Olmedo Moyano Jaramillo" w:date="2021-11-24T09:12:00Z">
            <w:rPr>
              <w:strike/>
              <w:spacing w:val="1"/>
            </w:rPr>
          </w:rPrChange>
        </w:rPr>
        <w:t xml:space="preserve"> </w:t>
      </w:r>
      <w:r w:rsidRPr="00A85079">
        <w:rPr>
          <w:rPrChange w:id="39" w:author="Renan Olmedo Moyano Jaramillo" w:date="2021-11-24T09:12:00Z">
            <w:rPr>
              <w:strike/>
            </w:rPr>
          </w:rPrChange>
        </w:rPr>
        <w:t>público</w:t>
      </w:r>
      <w:r w:rsidRPr="00A85079">
        <w:rPr>
          <w:spacing w:val="-1"/>
          <w:rPrChange w:id="40" w:author="Renan Olmedo Moyano Jaramillo" w:date="2021-11-24T09:12:00Z">
            <w:rPr>
              <w:strike/>
              <w:spacing w:val="-1"/>
            </w:rPr>
          </w:rPrChange>
        </w:rPr>
        <w:t xml:space="preserve"> </w:t>
      </w:r>
      <w:r w:rsidRPr="00A85079">
        <w:rPr>
          <w:rPrChange w:id="41" w:author="Renan Olmedo Moyano Jaramillo" w:date="2021-11-24T09:12:00Z">
            <w:rPr>
              <w:strike/>
            </w:rPr>
          </w:rPrChange>
        </w:rPr>
        <w:t>de</w:t>
      </w:r>
      <w:r w:rsidRPr="00A85079">
        <w:rPr>
          <w:spacing w:val="-3"/>
          <w:rPrChange w:id="42" w:author="Renan Olmedo Moyano Jaramillo" w:date="2021-11-24T09:12:00Z">
            <w:rPr>
              <w:strike/>
              <w:spacing w:val="-3"/>
            </w:rPr>
          </w:rPrChange>
        </w:rPr>
        <w:t xml:space="preserve"> </w:t>
      </w:r>
      <w:r w:rsidRPr="00A85079">
        <w:rPr>
          <w:rPrChange w:id="43" w:author="Renan Olmedo Moyano Jaramillo" w:date="2021-11-24T09:12:00Z">
            <w:rPr>
              <w:strike/>
            </w:rPr>
          </w:rPrChange>
        </w:rPr>
        <w:t>este código municipal.</w:t>
      </w:r>
      <w:commentRangeEnd w:id="28"/>
      <w:r w:rsidR="00A85079">
        <w:rPr>
          <w:rStyle w:val="Refdecomentario"/>
        </w:rPr>
        <w:commentReference w:id="28"/>
      </w:r>
      <w:r>
        <w:rPr>
          <w:spacing w:val="4"/>
        </w:rPr>
        <w:t xml:space="preserve"> </w:t>
      </w:r>
      <w:r>
        <w:t>(PROCURADURÍA).</w:t>
      </w:r>
    </w:p>
    <w:p w14:paraId="11EA9A1F" w14:textId="77777777" w:rsidR="00B23EFF" w:rsidRDefault="00B23EFF">
      <w:pPr>
        <w:spacing w:line="259" w:lineRule="auto"/>
        <w:jc w:val="both"/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70274FFB" w14:textId="77777777" w:rsidR="00B23EFF" w:rsidRDefault="00D06AB6">
      <w:pPr>
        <w:pStyle w:val="Textoindependiente"/>
        <w:spacing w:before="60"/>
        <w:ind w:left="216" w:right="238"/>
        <w:jc w:val="center"/>
      </w:pPr>
      <w:r>
        <w:lastRenderedPageBreak/>
        <w:t>SECCIÓN</w:t>
      </w:r>
      <w:r>
        <w:rPr>
          <w:spacing w:val="-3"/>
        </w:rPr>
        <w:t xml:space="preserve"> </w:t>
      </w:r>
      <w:r>
        <w:t>(…)</w:t>
      </w:r>
    </w:p>
    <w:p w14:paraId="2F343D48" w14:textId="77777777" w:rsidR="00B23EFF" w:rsidRDefault="00B23EFF">
      <w:pPr>
        <w:pStyle w:val="Textoindependiente"/>
        <w:spacing w:before="10"/>
        <w:rPr>
          <w:sz w:val="27"/>
        </w:rPr>
      </w:pPr>
    </w:p>
    <w:p w14:paraId="021FB89E" w14:textId="77777777" w:rsidR="00B23EFF" w:rsidRDefault="00D06AB6">
      <w:pPr>
        <w:pStyle w:val="Textoindependiente"/>
        <w:ind w:left="216" w:right="238"/>
        <w:jc w:val="center"/>
      </w:pPr>
      <w:r>
        <w:t>DEL</w:t>
      </w:r>
      <w:r>
        <w:rPr>
          <w:spacing w:val="-4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SANCIONADOR</w:t>
      </w:r>
      <w:r>
        <w:rPr>
          <w:spacing w:val="-2"/>
        </w:rPr>
        <w:t xml:space="preserve"> </w:t>
      </w:r>
      <w:r w:rsidRPr="00A85079">
        <w:rPr>
          <w:rPrChange w:id="44" w:author="Renan Olmedo Moyano Jaramillo" w:date="2021-11-24T09:14:00Z">
            <w:rPr>
              <w:strike/>
            </w:rPr>
          </w:rPrChange>
        </w:rPr>
        <w:t>(AMC)</w:t>
      </w:r>
    </w:p>
    <w:p w14:paraId="15FA477D" w14:textId="77777777" w:rsidR="00B23EFF" w:rsidRDefault="00B23EFF">
      <w:pPr>
        <w:pStyle w:val="Textoindependiente"/>
        <w:spacing w:before="9"/>
        <w:rPr>
          <w:sz w:val="27"/>
        </w:rPr>
      </w:pPr>
    </w:p>
    <w:p w14:paraId="3D9541D5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t>Artículo (…</w:t>
      </w:r>
      <w:proofErr w:type="gramStart"/>
      <w:r>
        <w:t>).-</w:t>
      </w:r>
      <w:proofErr w:type="gramEnd"/>
      <w:r>
        <w:t xml:space="preserve"> Procedimiento sancionador. – La Agencia Metropolitana de Control</w:t>
      </w:r>
      <w:r w:rsidR="00EE77CA">
        <w:t xml:space="preserve">, </w:t>
      </w:r>
      <w:r w:rsidR="00EE77CA">
        <w:rPr>
          <w:color w:val="943634" w:themeColor="accent2" w:themeShade="BF"/>
        </w:rPr>
        <w:t xml:space="preserve">o la </w:t>
      </w:r>
      <w:r w:rsidR="00085722">
        <w:rPr>
          <w:color w:val="943634" w:themeColor="accent2" w:themeShade="BF"/>
        </w:rPr>
        <w:t>P</w:t>
      </w:r>
      <w:r w:rsidR="00EE77CA">
        <w:rPr>
          <w:color w:val="943634" w:themeColor="accent2" w:themeShade="BF"/>
        </w:rPr>
        <w:t xml:space="preserve">olicía </w:t>
      </w:r>
      <w:r w:rsidR="00085722">
        <w:rPr>
          <w:color w:val="943634" w:themeColor="accent2" w:themeShade="BF"/>
        </w:rPr>
        <w:t>N</w:t>
      </w:r>
      <w:r w:rsidR="00EE77CA">
        <w:rPr>
          <w:color w:val="943634" w:themeColor="accent2" w:themeShade="BF"/>
        </w:rPr>
        <w:t>acional, de ser el caso,</w:t>
      </w:r>
      <w:r>
        <w:t xml:space="preserve"> una</w:t>
      </w:r>
      <w:r>
        <w:rPr>
          <w:spacing w:val="1"/>
        </w:rPr>
        <w:t xml:space="preserve"> </w:t>
      </w:r>
      <w:r>
        <w:rPr>
          <w:spacing w:val="-1"/>
        </w:rPr>
        <w:t>vez</w:t>
      </w:r>
      <w:r>
        <w:rPr>
          <w:spacing w:val="-11"/>
        </w:rPr>
        <w:t xml:space="preserve"> </w:t>
      </w:r>
      <w:r>
        <w:rPr>
          <w:spacing w:val="-1"/>
        </w:rPr>
        <w:t>verificado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consumo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alcohol,</w:t>
      </w:r>
      <w:r>
        <w:rPr>
          <w:spacing w:val="-11"/>
        </w:rPr>
        <w:t xml:space="preserve"> </w:t>
      </w:r>
      <w:r>
        <w:t>tabaco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drogas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espacio</w:t>
      </w:r>
      <w:r>
        <w:rPr>
          <w:spacing w:val="-11"/>
        </w:rPr>
        <w:t xml:space="preserve"> </w:t>
      </w:r>
      <w:r>
        <w:t>público,</w:t>
      </w:r>
      <w:r>
        <w:rPr>
          <w:spacing w:val="-9"/>
        </w:rPr>
        <w:t xml:space="preserve"> </w:t>
      </w:r>
      <w:r>
        <w:t>seguirá</w:t>
      </w:r>
      <w:r>
        <w:rPr>
          <w:spacing w:val="-57"/>
        </w:rPr>
        <w:t xml:space="preserve"> </w:t>
      </w:r>
      <w:r w:rsidR="00EE77CA">
        <w:rPr>
          <w:spacing w:val="-57"/>
        </w:rPr>
        <w:t xml:space="preserve">      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procedimiento:</w:t>
      </w:r>
    </w:p>
    <w:p w14:paraId="220B546F" w14:textId="77777777" w:rsidR="00B23EFF" w:rsidRDefault="00B23EFF">
      <w:pPr>
        <w:pStyle w:val="Textoindependiente"/>
        <w:spacing w:before="11"/>
        <w:rPr>
          <w:sz w:val="25"/>
        </w:rPr>
      </w:pPr>
    </w:p>
    <w:p w14:paraId="27B2E7D0" w14:textId="77777777" w:rsidR="00B23EFF" w:rsidRPr="00EE77CA" w:rsidRDefault="00D06AB6">
      <w:pPr>
        <w:pStyle w:val="Prrafodelista"/>
        <w:numPr>
          <w:ilvl w:val="0"/>
          <w:numId w:val="3"/>
        </w:numPr>
        <w:tabs>
          <w:tab w:val="left" w:pos="809"/>
        </w:tabs>
        <w:spacing w:line="256" w:lineRule="auto"/>
        <w:ind w:right="123" w:firstLine="0"/>
        <w:jc w:val="both"/>
        <w:rPr>
          <w:strike/>
          <w:sz w:val="24"/>
        </w:rPr>
      </w:pPr>
      <w:r>
        <w:rPr>
          <w:sz w:val="24"/>
        </w:rPr>
        <w:t xml:space="preserve">Notificará a los consumidores </w:t>
      </w:r>
      <w:r w:rsidRPr="00EE77CA">
        <w:rPr>
          <w:strike/>
          <w:sz w:val="24"/>
        </w:rPr>
        <w:t>(infractores</w:t>
      </w:r>
      <w:r>
        <w:rPr>
          <w:sz w:val="24"/>
        </w:rPr>
        <w:t xml:space="preserve">) en el momento </w:t>
      </w:r>
      <w:r w:rsidR="00EE77CA">
        <w:rPr>
          <w:color w:val="943634" w:themeColor="accent2" w:themeShade="BF"/>
          <w:sz w:val="24"/>
        </w:rPr>
        <w:t xml:space="preserve">mismo </w:t>
      </w:r>
      <w:r>
        <w:rPr>
          <w:sz w:val="24"/>
        </w:rPr>
        <w:t>de la constatación del</w:t>
      </w:r>
      <w:r>
        <w:rPr>
          <w:spacing w:val="1"/>
          <w:sz w:val="24"/>
        </w:rPr>
        <w:t xml:space="preserve"> </w:t>
      </w:r>
      <w:r>
        <w:rPr>
          <w:sz w:val="24"/>
        </w:rPr>
        <w:t>incumplimiento,</w:t>
      </w:r>
      <w:r>
        <w:rPr>
          <w:spacing w:val="-1"/>
          <w:sz w:val="24"/>
        </w:rPr>
        <w:t xml:space="preserve"> </w:t>
      </w:r>
      <w:r w:rsidRPr="00EE77CA">
        <w:rPr>
          <w:strike/>
          <w:sz w:val="24"/>
        </w:rPr>
        <w:t>sin perjuicio de su reincidencia;</w:t>
      </w:r>
    </w:p>
    <w:p w14:paraId="1573E6F7" w14:textId="77777777" w:rsidR="00B23EFF" w:rsidRPr="00EE77CA" w:rsidRDefault="00B23EFF">
      <w:pPr>
        <w:pStyle w:val="Textoindependiente"/>
        <w:spacing w:before="2"/>
        <w:rPr>
          <w:strike/>
          <w:sz w:val="26"/>
        </w:rPr>
      </w:pPr>
    </w:p>
    <w:p w14:paraId="1A704163" w14:textId="77777777" w:rsidR="00B23EFF" w:rsidRDefault="00D06AB6">
      <w:pPr>
        <w:pStyle w:val="Prrafodelista"/>
        <w:numPr>
          <w:ilvl w:val="0"/>
          <w:numId w:val="3"/>
        </w:numPr>
        <w:tabs>
          <w:tab w:val="left" w:pos="809"/>
        </w:tabs>
        <w:spacing w:before="1" w:line="259" w:lineRule="auto"/>
        <w:ind w:right="117" w:firstLine="0"/>
        <w:jc w:val="both"/>
        <w:rPr>
          <w:sz w:val="24"/>
        </w:rPr>
      </w:pPr>
      <w:r>
        <w:rPr>
          <w:sz w:val="24"/>
        </w:rPr>
        <w:t>Notificará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padres,</w:t>
      </w:r>
      <w:r>
        <w:rPr>
          <w:spacing w:val="1"/>
          <w:sz w:val="24"/>
        </w:rPr>
        <w:t xml:space="preserve"> </w:t>
      </w:r>
      <w:r>
        <w:rPr>
          <w:sz w:val="24"/>
        </w:rPr>
        <w:t>tutores,</w:t>
      </w:r>
      <w:r>
        <w:rPr>
          <w:spacing w:val="1"/>
          <w:sz w:val="24"/>
        </w:rPr>
        <w:t xml:space="preserve"> </w:t>
      </w:r>
      <w:r>
        <w:rPr>
          <w:sz w:val="24"/>
        </w:rPr>
        <w:t>cuidadores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legales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consumidores </w:t>
      </w:r>
      <w:r w:rsidRPr="00EE77CA">
        <w:rPr>
          <w:strike/>
          <w:sz w:val="24"/>
        </w:rPr>
        <w:t>(infractores)</w:t>
      </w:r>
      <w:r>
        <w:rPr>
          <w:sz w:val="24"/>
        </w:rPr>
        <w:t xml:space="preserve"> menores de edad, en el momento </w:t>
      </w:r>
      <w:r w:rsidR="00EE77CA">
        <w:rPr>
          <w:color w:val="943634" w:themeColor="accent2" w:themeShade="BF"/>
          <w:sz w:val="24"/>
        </w:rPr>
        <w:t xml:space="preserve">mismo </w:t>
      </w:r>
      <w:r>
        <w:rPr>
          <w:sz w:val="24"/>
        </w:rPr>
        <w:t>de la constatación del</w:t>
      </w:r>
      <w:r>
        <w:rPr>
          <w:spacing w:val="1"/>
          <w:sz w:val="24"/>
        </w:rPr>
        <w:t xml:space="preserve"> </w:t>
      </w:r>
      <w:r>
        <w:rPr>
          <w:sz w:val="24"/>
        </w:rPr>
        <w:t>incumplimiento,</w:t>
      </w:r>
      <w:r>
        <w:rPr>
          <w:spacing w:val="-1"/>
          <w:sz w:val="24"/>
        </w:rPr>
        <w:t xml:space="preserve"> </w:t>
      </w:r>
      <w:r w:rsidRPr="00EE77CA">
        <w:rPr>
          <w:strike/>
          <w:sz w:val="24"/>
        </w:rPr>
        <w:t>sin perjuicio de</w:t>
      </w:r>
      <w:r w:rsidRPr="00EE77CA">
        <w:rPr>
          <w:strike/>
          <w:spacing w:val="1"/>
          <w:sz w:val="24"/>
        </w:rPr>
        <w:t xml:space="preserve"> </w:t>
      </w:r>
      <w:r w:rsidRPr="00EE77CA">
        <w:rPr>
          <w:strike/>
          <w:sz w:val="24"/>
        </w:rPr>
        <w:t>su reincidencia</w:t>
      </w:r>
      <w:r>
        <w:rPr>
          <w:sz w:val="24"/>
        </w:rPr>
        <w:t>;</w:t>
      </w:r>
    </w:p>
    <w:p w14:paraId="5F893A85" w14:textId="77777777" w:rsidR="00B23EFF" w:rsidRDefault="00B23EFF">
      <w:pPr>
        <w:pStyle w:val="Textoindependiente"/>
        <w:spacing w:before="10"/>
        <w:rPr>
          <w:sz w:val="25"/>
        </w:rPr>
      </w:pPr>
    </w:p>
    <w:p w14:paraId="2E96EC11" w14:textId="77777777" w:rsidR="00B23EFF" w:rsidRDefault="00D06AB6">
      <w:pPr>
        <w:pStyle w:val="Prrafodelista"/>
        <w:numPr>
          <w:ilvl w:val="0"/>
          <w:numId w:val="3"/>
        </w:numPr>
        <w:tabs>
          <w:tab w:val="left" w:pos="809"/>
        </w:tabs>
        <w:spacing w:line="259" w:lineRule="auto"/>
        <w:ind w:right="116" w:firstLine="0"/>
        <w:jc w:val="both"/>
        <w:rPr>
          <w:sz w:val="24"/>
        </w:rPr>
      </w:pPr>
      <w:r>
        <w:rPr>
          <w:sz w:val="24"/>
        </w:rPr>
        <w:t>Remitirá al Comité Interinstitucional Metropolitano que regula y controla el uso</w:t>
      </w:r>
      <w:r>
        <w:rPr>
          <w:spacing w:val="1"/>
          <w:sz w:val="24"/>
        </w:rPr>
        <w:t xml:space="preserve"> </w:t>
      </w:r>
      <w:r>
        <w:rPr>
          <w:sz w:val="24"/>
        </w:rPr>
        <w:t>y consumo del alcohol, tabaco y otras drogas en el espacio público, una copia de las</w:t>
      </w:r>
      <w:r>
        <w:rPr>
          <w:spacing w:val="1"/>
          <w:sz w:val="24"/>
        </w:rPr>
        <w:t xml:space="preserve"> </w:t>
      </w:r>
      <w:r>
        <w:rPr>
          <w:sz w:val="24"/>
        </w:rPr>
        <w:t>notificaciones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 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término</w:t>
      </w:r>
      <w:r>
        <w:rPr>
          <w:spacing w:val="-5"/>
          <w:sz w:val="24"/>
        </w:rPr>
        <w:t xml:space="preserve"> </w:t>
      </w:r>
      <w:r>
        <w:rPr>
          <w:sz w:val="24"/>
        </w:rPr>
        <w:t>máximo de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-3"/>
          <w:sz w:val="24"/>
        </w:rPr>
        <w:t xml:space="preserve"> </w:t>
      </w:r>
      <w:r w:rsidRPr="00085722">
        <w:rPr>
          <w:strike/>
          <w:sz w:val="24"/>
        </w:rPr>
        <w:t>(3)</w:t>
      </w:r>
      <w:r>
        <w:rPr>
          <w:sz w:val="24"/>
        </w:rPr>
        <w:t xml:space="preserve"> días.</w:t>
      </w:r>
    </w:p>
    <w:p w14:paraId="6EEB034B" w14:textId="77777777" w:rsidR="00B23EFF" w:rsidRDefault="00B23EFF">
      <w:pPr>
        <w:pStyle w:val="Textoindependiente"/>
        <w:spacing w:before="11"/>
        <w:rPr>
          <w:sz w:val="25"/>
        </w:rPr>
      </w:pPr>
    </w:p>
    <w:p w14:paraId="48EA3A26" w14:textId="77777777" w:rsidR="00B23EFF" w:rsidRDefault="00D06AB6">
      <w:pPr>
        <w:pStyle w:val="Prrafodelista"/>
        <w:numPr>
          <w:ilvl w:val="0"/>
          <w:numId w:val="3"/>
        </w:numPr>
        <w:tabs>
          <w:tab w:val="left" w:pos="809"/>
        </w:tabs>
        <w:spacing w:line="259" w:lineRule="auto"/>
        <w:ind w:right="115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consumidor</w:t>
      </w:r>
      <w:r>
        <w:rPr>
          <w:spacing w:val="1"/>
          <w:sz w:val="24"/>
        </w:rPr>
        <w:t xml:space="preserve"> </w:t>
      </w:r>
      <w:r w:rsidRPr="00085722">
        <w:rPr>
          <w:strike/>
          <w:sz w:val="24"/>
        </w:rPr>
        <w:t>(infractor)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consumidor</w:t>
      </w:r>
      <w:r>
        <w:rPr>
          <w:spacing w:val="1"/>
          <w:sz w:val="24"/>
        </w:rPr>
        <w:t xml:space="preserve"> </w:t>
      </w:r>
      <w:r w:rsidRPr="00085722">
        <w:rPr>
          <w:strike/>
          <w:sz w:val="24"/>
        </w:rPr>
        <w:t>(infractor)</w:t>
      </w:r>
      <w:r>
        <w:rPr>
          <w:sz w:val="24"/>
        </w:rPr>
        <w:t xml:space="preserve"> tendrá el término de </w:t>
      </w:r>
      <w:r w:rsidRPr="00D1679C">
        <w:rPr>
          <w:sz w:val="24"/>
        </w:rPr>
        <w:t xml:space="preserve">cinco </w:t>
      </w:r>
      <w:r w:rsidRPr="00D1679C">
        <w:rPr>
          <w:sz w:val="24"/>
          <w:rPrChange w:id="45" w:author="Renan Olmedo Moyano Jaramillo" w:date="2021-11-24T09:15:00Z">
            <w:rPr>
              <w:strike/>
              <w:sz w:val="24"/>
            </w:rPr>
          </w:rPrChange>
        </w:rPr>
        <w:t>(5)</w:t>
      </w:r>
      <w:r>
        <w:rPr>
          <w:sz w:val="24"/>
        </w:rPr>
        <w:t xml:space="preserve"> días, a partir de la recepción</w:t>
      </w:r>
      <w:r w:rsidR="00085722">
        <w:rPr>
          <w:sz w:val="24"/>
        </w:rPr>
        <w:t>,</w:t>
      </w:r>
      <w:r>
        <w:rPr>
          <w:sz w:val="24"/>
        </w:rPr>
        <w:t xml:space="preserve"> para presentarse</w:t>
      </w:r>
      <w:r>
        <w:rPr>
          <w:spacing w:val="1"/>
          <w:sz w:val="24"/>
        </w:rPr>
        <w:t xml:space="preserve"> </w:t>
      </w:r>
      <w:r>
        <w:rPr>
          <w:sz w:val="24"/>
        </w:rPr>
        <w:t>ante el Comité Interinstitucional Metropolitano que regula y controla el uso y consumo</w:t>
      </w:r>
      <w:r>
        <w:rPr>
          <w:spacing w:val="1"/>
          <w:sz w:val="24"/>
        </w:rPr>
        <w:t xml:space="preserve"> </w:t>
      </w:r>
      <w:r>
        <w:rPr>
          <w:sz w:val="24"/>
        </w:rPr>
        <w:t>del alcohol, tabaco y otras drogas en el espacio público, a fin de iniciar la evaluación del</w:t>
      </w:r>
      <w:r>
        <w:rPr>
          <w:spacing w:val="-57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disponer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socio</w:t>
      </w:r>
      <w:r>
        <w:rPr>
          <w:spacing w:val="1"/>
          <w:sz w:val="24"/>
        </w:rPr>
        <w:t xml:space="preserve"> </w:t>
      </w:r>
      <w:r>
        <w:rPr>
          <w:sz w:val="24"/>
        </w:rPr>
        <w:t>educativas,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comunitario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sanciones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administrativas.</w:t>
      </w:r>
    </w:p>
    <w:p w14:paraId="5CC59ED7" w14:textId="77777777" w:rsidR="00B23EFF" w:rsidRDefault="00B23EFF">
      <w:pPr>
        <w:pStyle w:val="Textoindependiente"/>
        <w:spacing w:before="8"/>
        <w:rPr>
          <w:sz w:val="25"/>
        </w:rPr>
      </w:pPr>
    </w:p>
    <w:p w14:paraId="246B928C" w14:textId="77777777" w:rsidR="00B23EFF" w:rsidRDefault="00D06AB6">
      <w:pPr>
        <w:pStyle w:val="Prrafodelista"/>
        <w:numPr>
          <w:ilvl w:val="0"/>
          <w:numId w:val="3"/>
        </w:numPr>
        <w:tabs>
          <w:tab w:val="left" w:pos="809"/>
        </w:tabs>
        <w:spacing w:line="259" w:lineRule="auto"/>
        <w:ind w:right="114" w:firstLine="0"/>
        <w:jc w:val="both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Comité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Interinstitucional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Metropolitano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regula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controla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uso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consumo</w:t>
      </w:r>
      <w:r>
        <w:rPr>
          <w:spacing w:val="-58"/>
          <w:sz w:val="24"/>
        </w:rPr>
        <w:t xml:space="preserve"> </w:t>
      </w:r>
      <w:r>
        <w:rPr>
          <w:sz w:val="24"/>
        </w:rPr>
        <w:t>del alcohol, tabaco y otras drogas en el espacio público asegurará el cumplimiento de las</w:t>
      </w:r>
      <w:r>
        <w:rPr>
          <w:spacing w:val="-57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socio</w:t>
      </w:r>
      <w:r>
        <w:rPr>
          <w:spacing w:val="-6"/>
          <w:sz w:val="24"/>
        </w:rPr>
        <w:t xml:space="preserve"> </w:t>
      </w:r>
      <w:r>
        <w:rPr>
          <w:sz w:val="24"/>
        </w:rPr>
        <w:t>educativas,</w:t>
      </w:r>
      <w:r>
        <w:rPr>
          <w:spacing w:val="-1"/>
          <w:sz w:val="24"/>
        </w:rPr>
        <w:t xml:space="preserve"> </w:t>
      </w:r>
      <w:r>
        <w:rPr>
          <w:sz w:val="24"/>
        </w:rPr>
        <w:t>trabajo comunitario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sanciones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administrativas.</w:t>
      </w:r>
    </w:p>
    <w:p w14:paraId="4DE1C2AD" w14:textId="77777777" w:rsidR="00B23EFF" w:rsidRDefault="00B23EFF">
      <w:pPr>
        <w:pStyle w:val="Textoindependiente"/>
        <w:rPr>
          <w:sz w:val="26"/>
        </w:rPr>
      </w:pPr>
    </w:p>
    <w:p w14:paraId="68F63B11" w14:textId="77777777" w:rsidR="00B23EFF" w:rsidRDefault="00D06AB6">
      <w:pPr>
        <w:pStyle w:val="Prrafodelista"/>
        <w:numPr>
          <w:ilvl w:val="0"/>
          <w:numId w:val="3"/>
        </w:numPr>
        <w:tabs>
          <w:tab w:val="left" w:pos="809"/>
        </w:tabs>
        <w:spacing w:line="259" w:lineRule="auto"/>
        <w:ind w:right="116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infractora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 w:rsidR="00085722">
        <w:rPr>
          <w:sz w:val="24"/>
        </w:rPr>
        <w:t xml:space="preserve">, </w:t>
      </w:r>
      <w:r w:rsidR="00085722">
        <w:rPr>
          <w:color w:val="943634" w:themeColor="accent2" w:themeShade="BF"/>
          <w:sz w:val="24"/>
        </w:rPr>
        <w:t xml:space="preserve">en el segundo </w:t>
      </w:r>
      <w:proofErr w:type="gramStart"/>
      <w:r w:rsidR="00085722">
        <w:rPr>
          <w:color w:val="943634" w:themeColor="accent2" w:themeShade="BF"/>
          <w:sz w:val="24"/>
        </w:rPr>
        <w:t xml:space="preserve">señalamiento, 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Comité</w:t>
      </w:r>
      <w:r>
        <w:rPr>
          <w:spacing w:val="1"/>
          <w:sz w:val="24"/>
        </w:rPr>
        <w:t xml:space="preserve"> </w:t>
      </w:r>
      <w:r>
        <w:rPr>
          <w:sz w:val="24"/>
        </w:rPr>
        <w:t>Interinstitucional Metropolitano que regula y controla el uso y consumo del alcohol,</w:t>
      </w:r>
      <w:r>
        <w:rPr>
          <w:spacing w:val="1"/>
          <w:sz w:val="24"/>
        </w:rPr>
        <w:t xml:space="preserve"> </w:t>
      </w:r>
      <w:r>
        <w:rPr>
          <w:sz w:val="24"/>
        </w:rPr>
        <w:t>tabaco y otras drogas en el espacio público o no cumpla las medias socio educativas o</w:t>
      </w:r>
      <w:r>
        <w:rPr>
          <w:spacing w:val="1"/>
          <w:sz w:val="24"/>
        </w:rPr>
        <w:t xml:space="preserve"> </w:t>
      </w:r>
      <w:r>
        <w:rPr>
          <w:sz w:val="24"/>
        </w:rPr>
        <w:t>trabajo comunitario</w:t>
      </w:r>
      <w:r>
        <w:rPr>
          <w:spacing w:val="1"/>
          <w:sz w:val="24"/>
        </w:rPr>
        <w:t xml:space="preserve"> </w:t>
      </w:r>
      <w:r>
        <w:rPr>
          <w:sz w:val="24"/>
        </w:rPr>
        <w:t>se establecerán las sanciones administrativas correspondientes y se</w:t>
      </w:r>
      <w:r>
        <w:rPr>
          <w:spacing w:val="1"/>
          <w:sz w:val="24"/>
        </w:rPr>
        <w:t xml:space="preserve"> </w:t>
      </w:r>
      <w:r>
        <w:rPr>
          <w:sz w:val="24"/>
        </w:rPr>
        <w:t>remitirá a</w:t>
      </w:r>
      <w:r>
        <w:rPr>
          <w:spacing w:val="-4"/>
          <w:sz w:val="24"/>
        </w:rPr>
        <w:t xml:space="preserve"> </w:t>
      </w:r>
      <w:r>
        <w:rPr>
          <w:sz w:val="24"/>
        </w:rPr>
        <w:t>la Agencia Metropolitana</w:t>
      </w:r>
      <w:r>
        <w:rPr>
          <w:spacing w:val="1"/>
          <w:sz w:val="24"/>
        </w:rPr>
        <w:t xml:space="preserve"> </w:t>
      </w:r>
      <w:r>
        <w:rPr>
          <w:sz w:val="24"/>
        </w:rPr>
        <w:t>de Control para su</w:t>
      </w:r>
      <w:r>
        <w:rPr>
          <w:spacing w:val="-1"/>
          <w:sz w:val="24"/>
        </w:rPr>
        <w:t xml:space="preserve"> </w:t>
      </w:r>
      <w:r>
        <w:rPr>
          <w:sz w:val="24"/>
        </w:rPr>
        <w:t>imposición; y</w:t>
      </w:r>
    </w:p>
    <w:p w14:paraId="4944DB4F" w14:textId="77777777" w:rsidR="00B23EFF" w:rsidRDefault="00B23EFF">
      <w:pPr>
        <w:pStyle w:val="Textoindependiente"/>
        <w:spacing w:before="10"/>
        <w:rPr>
          <w:sz w:val="25"/>
        </w:rPr>
      </w:pPr>
    </w:p>
    <w:p w14:paraId="719E4142" w14:textId="77777777" w:rsidR="00B23EFF" w:rsidRDefault="00D06AB6">
      <w:pPr>
        <w:pStyle w:val="Prrafodelista"/>
        <w:numPr>
          <w:ilvl w:val="0"/>
          <w:numId w:val="3"/>
        </w:numPr>
        <w:tabs>
          <w:tab w:val="left" w:pos="809"/>
        </w:tabs>
        <w:spacing w:before="1"/>
        <w:ind w:left="809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reincidencia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podrán</w:t>
      </w:r>
      <w:r>
        <w:rPr>
          <w:spacing w:val="-8"/>
          <w:sz w:val="24"/>
        </w:rPr>
        <w:t xml:space="preserve"> </w:t>
      </w:r>
      <w:r>
        <w:rPr>
          <w:sz w:val="24"/>
        </w:rPr>
        <w:t>aplicar</w:t>
      </w:r>
      <w:r>
        <w:rPr>
          <w:spacing w:val="-2"/>
          <w:sz w:val="24"/>
        </w:rPr>
        <w:t xml:space="preserve"> </w:t>
      </w:r>
      <w:r>
        <w:rPr>
          <w:sz w:val="24"/>
        </w:rPr>
        <w:t>sanciones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administrativas.</w:t>
      </w:r>
    </w:p>
    <w:p w14:paraId="5F3A7FD4" w14:textId="77777777" w:rsidR="00B23EFF" w:rsidRDefault="00B23EFF">
      <w:pPr>
        <w:pStyle w:val="Textoindependiente"/>
        <w:rPr>
          <w:sz w:val="26"/>
        </w:rPr>
      </w:pPr>
    </w:p>
    <w:p w14:paraId="6246D5C9" w14:textId="77777777" w:rsidR="00B23EFF" w:rsidRDefault="00B23EFF">
      <w:pPr>
        <w:pStyle w:val="Textoindependiente"/>
        <w:spacing w:before="6"/>
        <w:rPr>
          <w:sz w:val="27"/>
        </w:rPr>
      </w:pPr>
    </w:p>
    <w:p w14:paraId="52845DD4" w14:textId="77777777" w:rsidR="00B23EFF" w:rsidRDefault="00D06AB6">
      <w:pPr>
        <w:pStyle w:val="Textoindependiente"/>
        <w:spacing w:line="259" w:lineRule="auto"/>
        <w:ind w:left="100" w:right="116"/>
        <w:jc w:val="both"/>
      </w:pPr>
      <w:r>
        <w:t>Artículo (…</w:t>
      </w:r>
      <w:proofErr w:type="gramStart"/>
      <w:r>
        <w:t>).-</w:t>
      </w:r>
      <w:proofErr w:type="gramEnd"/>
      <w:r>
        <w:t xml:space="preserve"> Verificación del incumplimiento.- La Agencia Metropolitana de Control</w:t>
      </w:r>
      <w:r>
        <w:rPr>
          <w:spacing w:val="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equivalente</w:t>
      </w:r>
      <w:r>
        <w:rPr>
          <w:spacing w:val="-10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responsable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consumo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alcohol,</w:t>
      </w:r>
      <w:r>
        <w:rPr>
          <w:spacing w:val="-14"/>
        </w:rPr>
        <w:t xml:space="preserve"> </w:t>
      </w:r>
      <w:r>
        <w:t>tabaco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otras</w:t>
      </w:r>
      <w:r>
        <w:rPr>
          <w:spacing w:val="-57"/>
        </w:rPr>
        <w:t xml:space="preserve"> </w:t>
      </w:r>
      <w:r>
        <w:t>drogas en el espacio público y de ser el caso la imposición de la sanción administrativa;</w:t>
      </w:r>
      <w:r>
        <w:rPr>
          <w:spacing w:val="1"/>
        </w:rPr>
        <w:t xml:space="preserve"> </w:t>
      </w:r>
      <w:r>
        <w:t>ejecutará acciones y medidas de inspección para evidenciar el incumplimiento de lo que</w:t>
      </w:r>
      <w:r>
        <w:rPr>
          <w:spacing w:val="1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 título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incluirá uno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varios</w:t>
      </w:r>
      <w:r>
        <w:rPr>
          <w:spacing w:val="-4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procedimientos:</w:t>
      </w:r>
    </w:p>
    <w:p w14:paraId="3B1077BD" w14:textId="77777777" w:rsidR="00B23EFF" w:rsidRDefault="00B23EFF">
      <w:pPr>
        <w:pStyle w:val="Textoindependiente"/>
        <w:spacing w:before="11"/>
        <w:rPr>
          <w:sz w:val="25"/>
        </w:rPr>
      </w:pPr>
    </w:p>
    <w:p w14:paraId="01CE72D1" w14:textId="77777777" w:rsidR="00B23EFF" w:rsidRDefault="00D06AB6">
      <w:pPr>
        <w:pStyle w:val="Prrafodelista"/>
        <w:numPr>
          <w:ilvl w:val="0"/>
          <w:numId w:val="2"/>
        </w:numPr>
        <w:tabs>
          <w:tab w:val="left" w:pos="809"/>
        </w:tabs>
        <w:spacing w:line="256" w:lineRule="auto"/>
        <w:ind w:right="115" w:firstLine="0"/>
        <w:jc w:val="both"/>
        <w:rPr>
          <w:sz w:val="24"/>
        </w:rPr>
      </w:pPr>
      <w:r>
        <w:rPr>
          <w:sz w:val="24"/>
        </w:rPr>
        <w:t>Verificación</w:t>
      </w:r>
      <w:r w:rsidR="00085722">
        <w:rPr>
          <w:sz w:val="24"/>
        </w:rPr>
        <w:t xml:space="preserve">, </w:t>
      </w:r>
      <w:r w:rsidR="00085722">
        <w:rPr>
          <w:color w:val="943634" w:themeColor="accent2" w:themeShade="BF"/>
          <w:sz w:val="24"/>
        </w:rPr>
        <w:t>con evidencias,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usando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consumiendo alcohol,</w:t>
      </w:r>
      <w:r>
        <w:rPr>
          <w:spacing w:val="-10"/>
          <w:sz w:val="24"/>
        </w:rPr>
        <w:t xml:space="preserve"> </w:t>
      </w:r>
      <w:r>
        <w:rPr>
          <w:sz w:val="24"/>
        </w:rPr>
        <w:t>tabaco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otras</w:t>
      </w:r>
      <w:r>
        <w:rPr>
          <w:spacing w:val="-7"/>
          <w:sz w:val="24"/>
        </w:rPr>
        <w:t xml:space="preserve"> </w:t>
      </w:r>
      <w:r>
        <w:rPr>
          <w:sz w:val="24"/>
        </w:rPr>
        <w:t>drogas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espacio público;</w:t>
      </w:r>
    </w:p>
    <w:p w14:paraId="681777A4" w14:textId="77777777" w:rsidR="00B23EFF" w:rsidRDefault="00B23EFF">
      <w:pPr>
        <w:spacing w:line="256" w:lineRule="auto"/>
        <w:jc w:val="both"/>
        <w:rPr>
          <w:sz w:val="24"/>
        </w:rPr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6755C5DD" w14:textId="77777777" w:rsidR="00B23EFF" w:rsidRDefault="00D06AB6">
      <w:pPr>
        <w:pStyle w:val="Prrafodelista"/>
        <w:numPr>
          <w:ilvl w:val="0"/>
          <w:numId w:val="2"/>
        </w:numPr>
        <w:tabs>
          <w:tab w:val="left" w:pos="808"/>
          <w:tab w:val="left" w:pos="809"/>
        </w:tabs>
        <w:spacing w:before="60" w:line="261" w:lineRule="auto"/>
        <w:ind w:right="117" w:firstLine="0"/>
        <w:rPr>
          <w:sz w:val="24"/>
        </w:rPr>
      </w:pPr>
      <w:r>
        <w:rPr>
          <w:sz w:val="24"/>
        </w:rPr>
        <w:lastRenderedPageBreak/>
        <w:t>Reconocimiento</w:t>
      </w:r>
      <w:r>
        <w:rPr>
          <w:spacing w:val="42"/>
          <w:sz w:val="24"/>
        </w:rPr>
        <w:t xml:space="preserve"> </w:t>
      </w:r>
      <w:r>
        <w:rPr>
          <w:sz w:val="24"/>
        </w:rPr>
        <w:t>físico</w:t>
      </w:r>
      <w:r>
        <w:rPr>
          <w:spacing w:val="42"/>
          <w:sz w:val="24"/>
        </w:rPr>
        <w:t xml:space="preserve"> </w:t>
      </w:r>
      <w:r>
        <w:rPr>
          <w:sz w:val="24"/>
        </w:rPr>
        <w:t>en</w:t>
      </w:r>
      <w:r>
        <w:rPr>
          <w:spacing w:val="43"/>
          <w:sz w:val="24"/>
        </w:rPr>
        <w:t xml:space="preserve"> </w:t>
      </w:r>
      <w:r>
        <w:rPr>
          <w:sz w:val="24"/>
        </w:rPr>
        <w:t>el</w:t>
      </w:r>
      <w:r>
        <w:rPr>
          <w:spacing w:val="43"/>
          <w:sz w:val="24"/>
        </w:rPr>
        <w:t xml:space="preserve"> </w:t>
      </w:r>
      <w:r>
        <w:rPr>
          <w:sz w:val="24"/>
        </w:rPr>
        <w:t>espacio</w:t>
      </w:r>
      <w:r>
        <w:rPr>
          <w:spacing w:val="42"/>
          <w:sz w:val="24"/>
        </w:rPr>
        <w:t xml:space="preserve"> </w:t>
      </w:r>
      <w:r>
        <w:rPr>
          <w:sz w:val="24"/>
        </w:rPr>
        <w:t>público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39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5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título;</w:t>
      </w:r>
      <w:r>
        <w:rPr>
          <w:spacing w:val="-1"/>
          <w:sz w:val="24"/>
        </w:rPr>
        <w:t xml:space="preserve"> </w:t>
      </w:r>
      <w:r>
        <w:rPr>
          <w:sz w:val="24"/>
        </w:rPr>
        <w:t>y,</w:t>
      </w:r>
    </w:p>
    <w:p w14:paraId="6094A6B8" w14:textId="77777777" w:rsidR="00B23EFF" w:rsidRDefault="00D06AB6">
      <w:pPr>
        <w:pStyle w:val="Prrafodelista"/>
        <w:numPr>
          <w:ilvl w:val="0"/>
          <w:numId w:val="2"/>
        </w:numPr>
        <w:tabs>
          <w:tab w:val="left" w:pos="808"/>
          <w:tab w:val="left" w:pos="809"/>
        </w:tabs>
        <w:spacing w:line="261" w:lineRule="auto"/>
        <w:ind w:right="115" w:firstLine="0"/>
        <w:rPr>
          <w:sz w:val="24"/>
        </w:rPr>
      </w:pPr>
      <w:r>
        <w:rPr>
          <w:sz w:val="24"/>
        </w:rPr>
        <w:t>Recepción,</w:t>
      </w:r>
      <w:r>
        <w:rPr>
          <w:spacing w:val="-2"/>
          <w:sz w:val="24"/>
        </w:rPr>
        <w:t xml:space="preserve"> </w:t>
      </w:r>
      <w:r>
        <w:rPr>
          <w:sz w:val="24"/>
        </w:rPr>
        <w:t>atención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respuesta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denuncias</w:t>
      </w:r>
      <w:r>
        <w:rPr>
          <w:spacing w:val="-4"/>
          <w:sz w:val="24"/>
        </w:rPr>
        <w:t xml:space="preserve"> </w:t>
      </w:r>
      <w:r>
        <w:rPr>
          <w:sz w:val="24"/>
        </w:rPr>
        <w:t>de 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 se</w:t>
      </w:r>
      <w:r>
        <w:rPr>
          <w:spacing w:val="-1"/>
          <w:sz w:val="24"/>
        </w:rPr>
        <w:t xml:space="preserve"> </w:t>
      </w:r>
      <w:r>
        <w:rPr>
          <w:sz w:val="24"/>
        </w:rPr>
        <w:t>sientan</w:t>
      </w:r>
      <w:r>
        <w:rPr>
          <w:spacing w:val="-6"/>
          <w:sz w:val="24"/>
        </w:rPr>
        <w:t xml:space="preserve"> </w:t>
      </w:r>
      <w:r>
        <w:rPr>
          <w:sz w:val="24"/>
        </w:rPr>
        <w:t>afectadas</w:t>
      </w:r>
      <w:r>
        <w:rPr>
          <w:spacing w:val="-57"/>
          <w:sz w:val="24"/>
        </w:rPr>
        <w:t xml:space="preserve"> </w:t>
      </w:r>
      <w:r>
        <w:rPr>
          <w:sz w:val="24"/>
        </w:rPr>
        <w:t>directa o indirectamente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incumplimiento del presente título.</w:t>
      </w:r>
    </w:p>
    <w:p w14:paraId="41CCCF37" w14:textId="77777777" w:rsidR="00B23EFF" w:rsidRDefault="00B23EFF">
      <w:pPr>
        <w:pStyle w:val="Textoindependiente"/>
        <w:rPr>
          <w:sz w:val="26"/>
        </w:rPr>
      </w:pPr>
    </w:p>
    <w:p w14:paraId="693639CF" w14:textId="77777777" w:rsidR="00B23EFF" w:rsidRDefault="00B23EFF">
      <w:pPr>
        <w:pStyle w:val="Textoindependiente"/>
        <w:spacing w:before="10"/>
      </w:pPr>
    </w:p>
    <w:p w14:paraId="6054A951" w14:textId="77777777" w:rsidR="00B23EFF" w:rsidRPr="00085722" w:rsidRDefault="00D06AB6">
      <w:pPr>
        <w:pStyle w:val="Textoindependiente"/>
        <w:spacing w:line="256" w:lineRule="auto"/>
        <w:ind w:left="100" w:right="129"/>
        <w:jc w:val="both"/>
        <w:rPr>
          <w:strike/>
        </w:rPr>
      </w:pPr>
      <w:r w:rsidRPr="00085722">
        <w:rPr>
          <w:strike/>
        </w:rPr>
        <w:t>Artículo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(…</w:t>
      </w:r>
      <w:proofErr w:type="gramStart"/>
      <w:r w:rsidRPr="00085722">
        <w:rPr>
          <w:strike/>
        </w:rPr>
        <w:t>).-</w:t>
      </w:r>
      <w:proofErr w:type="gramEnd"/>
      <w:r w:rsidRPr="00085722">
        <w:rPr>
          <w:strike/>
          <w:spacing w:val="1"/>
        </w:rPr>
        <w:t xml:space="preserve"> </w:t>
      </w:r>
      <w:r w:rsidRPr="00085722">
        <w:rPr>
          <w:strike/>
        </w:rPr>
        <w:t>Infracción.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-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Se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considera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infracción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a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los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actos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u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omisiones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que</w:t>
      </w:r>
      <w:r w:rsidRPr="00085722">
        <w:rPr>
          <w:strike/>
          <w:spacing w:val="1"/>
        </w:rPr>
        <w:t xml:space="preserve"> </w:t>
      </w:r>
      <w:r w:rsidRPr="00085722">
        <w:rPr>
          <w:strike/>
        </w:rPr>
        <w:t>transgredan el presente título</w:t>
      </w:r>
      <w:r w:rsidRPr="00085722">
        <w:rPr>
          <w:strike/>
          <w:spacing w:val="-1"/>
        </w:rPr>
        <w:t xml:space="preserve"> </w:t>
      </w:r>
      <w:r w:rsidRPr="00085722">
        <w:rPr>
          <w:strike/>
        </w:rPr>
        <w:t>en</w:t>
      </w:r>
      <w:r w:rsidRPr="00085722">
        <w:rPr>
          <w:strike/>
          <w:spacing w:val="-2"/>
        </w:rPr>
        <w:t xml:space="preserve"> </w:t>
      </w:r>
      <w:r w:rsidRPr="00085722">
        <w:rPr>
          <w:strike/>
        </w:rPr>
        <w:t>el Distrito</w:t>
      </w:r>
      <w:r w:rsidRPr="00085722">
        <w:rPr>
          <w:strike/>
          <w:spacing w:val="-6"/>
        </w:rPr>
        <w:t xml:space="preserve"> </w:t>
      </w:r>
      <w:r w:rsidRPr="00085722">
        <w:rPr>
          <w:strike/>
        </w:rPr>
        <w:t>Metropolitano de Quito.</w:t>
      </w:r>
    </w:p>
    <w:p w14:paraId="2AF07094" w14:textId="77777777" w:rsidR="00B23EFF" w:rsidRDefault="00B23EFF">
      <w:pPr>
        <w:pStyle w:val="Textoindependiente"/>
        <w:spacing w:before="3"/>
        <w:rPr>
          <w:sz w:val="26"/>
        </w:rPr>
      </w:pPr>
    </w:p>
    <w:p w14:paraId="651BA3AC" w14:textId="77777777" w:rsidR="00B23EFF" w:rsidRDefault="00D06AB6">
      <w:pPr>
        <w:pStyle w:val="Textoindependiente"/>
        <w:spacing w:line="259" w:lineRule="auto"/>
        <w:ind w:left="100" w:right="119"/>
        <w:jc w:val="both"/>
      </w:pPr>
      <w:r>
        <w:t>Artículo</w:t>
      </w:r>
      <w:r>
        <w:rPr>
          <w:spacing w:val="1"/>
        </w:rPr>
        <w:t xml:space="preserve"> </w:t>
      </w:r>
      <w:r>
        <w:t>(…</w:t>
      </w:r>
      <w:proofErr w:type="gramStart"/>
      <w:r>
        <w:t>).-</w:t>
      </w:r>
      <w:proofErr w:type="gramEnd"/>
      <w:r>
        <w:rPr>
          <w:spacing w:val="1"/>
        </w:rPr>
        <w:t xml:space="preserve"> </w:t>
      </w:r>
      <w:r>
        <w:t>Impugnación.-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administrativas, en los procedimientos administrativos, son susceptibles de los recursos</w:t>
      </w:r>
      <w:r>
        <w:rPr>
          <w:spacing w:val="1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ordenamiento jurídico</w:t>
      </w:r>
      <w:r>
        <w:rPr>
          <w:spacing w:val="-5"/>
        </w:rPr>
        <w:t xml:space="preserve"> </w:t>
      </w:r>
      <w:r>
        <w:t>aplicable.</w:t>
      </w:r>
    </w:p>
    <w:p w14:paraId="7062E961" w14:textId="77777777" w:rsidR="00B23EFF" w:rsidRDefault="00B23EFF">
      <w:pPr>
        <w:pStyle w:val="Textoindependiente"/>
        <w:spacing w:before="10"/>
        <w:rPr>
          <w:sz w:val="25"/>
        </w:rPr>
      </w:pPr>
    </w:p>
    <w:p w14:paraId="1DA01DA9" w14:textId="77777777" w:rsidR="00B23EFF" w:rsidRDefault="00D06AB6">
      <w:pPr>
        <w:pStyle w:val="Textoindependiente"/>
        <w:spacing w:line="259" w:lineRule="auto"/>
        <w:ind w:left="100" w:right="125"/>
        <w:jc w:val="both"/>
      </w:pPr>
      <w:r>
        <w:t>Artículo (…</w:t>
      </w:r>
      <w:proofErr w:type="gramStart"/>
      <w:r>
        <w:t>).-</w:t>
      </w:r>
      <w:proofErr w:type="gramEnd"/>
      <w:r>
        <w:t xml:space="preserve"> Medidas cautelares. - el Cuerpo de Agentes de Control Metropolitano o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-12"/>
        </w:rPr>
        <w:t xml:space="preserve"> </w:t>
      </w:r>
      <w:r>
        <w:rPr>
          <w:spacing w:val="-1"/>
        </w:rPr>
        <w:t>equivalente,</w:t>
      </w:r>
      <w:r>
        <w:rPr>
          <w:spacing w:val="-12"/>
        </w:rPr>
        <w:t xml:space="preserve"> </w:t>
      </w:r>
      <w:r>
        <w:rPr>
          <w:spacing w:val="-1"/>
        </w:rPr>
        <w:t>bajo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coordinación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disposición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t>Agencia</w:t>
      </w:r>
      <w:r>
        <w:rPr>
          <w:spacing w:val="-15"/>
        </w:rPr>
        <w:t xml:space="preserve"> </w:t>
      </w:r>
      <w:r>
        <w:t>Metropolitana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57"/>
        </w:rPr>
        <w:t xml:space="preserve"> </w:t>
      </w:r>
      <w:r>
        <w:t>o su equivalente, podrá ejecutar las medidas cautelares de acuerdo con lo dispuesto en la</w:t>
      </w:r>
      <w:r>
        <w:rPr>
          <w:spacing w:val="-57"/>
        </w:rPr>
        <w:t xml:space="preserve"> </w:t>
      </w:r>
      <w:r>
        <w:rPr>
          <w:spacing w:val="-1"/>
        </w:rPr>
        <w:t>normativa</w:t>
      </w:r>
      <w:r>
        <w:rPr>
          <w:spacing w:val="-15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vigente,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finalidad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garantizar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adecuado</w:t>
      </w:r>
      <w:r>
        <w:rPr>
          <w:spacing w:val="-17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espacio</w:t>
      </w:r>
      <w:r>
        <w:rPr>
          <w:spacing w:val="-17"/>
        </w:rPr>
        <w:t xml:space="preserve"> </w:t>
      </w:r>
      <w:r>
        <w:t>público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 del presente</w:t>
      </w:r>
      <w:r>
        <w:rPr>
          <w:spacing w:val="1"/>
        </w:rPr>
        <w:t xml:space="preserve"> </w:t>
      </w:r>
      <w:r>
        <w:t>título.</w:t>
      </w:r>
    </w:p>
    <w:p w14:paraId="229E93C5" w14:textId="77777777" w:rsidR="00B23EFF" w:rsidRDefault="00B23EFF">
      <w:pPr>
        <w:pStyle w:val="Textoindependiente"/>
        <w:rPr>
          <w:sz w:val="26"/>
        </w:rPr>
      </w:pPr>
    </w:p>
    <w:p w14:paraId="3897A8F6" w14:textId="77777777" w:rsidR="00B23EFF" w:rsidRDefault="00B23EFF">
      <w:pPr>
        <w:pStyle w:val="Textoindependiente"/>
        <w:rPr>
          <w:sz w:val="26"/>
        </w:rPr>
      </w:pPr>
    </w:p>
    <w:p w14:paraId="2D39A848" w14:textId="77777777" w:rsidR="00B23EFF" w:rsidRDefault="00B23EFF">
      <w:pPr>
        <w:pStyle w:val="Textoindependiente"/>
        <w:spacing w:before="9"/>
        <w:rPr>
          <w:sz w:val="25"/>
        </w:rPr>
      </w:pPr>
    </w:p>
    <w:p w14:paraId="17F98D81" w14:textId="77777777" w:rsidR="00B23EFF" w:rsidRDefault="00D06AB6">
      <w:pPr>
        <w:pStyle w:val="Textoindependiente"/>
        <w:spacing w:before="1" w:line="256" w:lineRule="auto"/>
        <w:ind w:left="2681" w:right="2698" w:firstLine="1040"/>
      </w:pPr>
      <w:r>
        <w:t>SECCIÓN V</w:t>
      </w:r>
      <w:r>
        <w:rPr>
          <w:spacing w:val="1"/>
        </w:rPr>
        <w:t xml:space="preserve"> </w:t>
      </w:r>
      <w:r>
        <w:t>PARTICIPACIÓN</w:t>
      </w:r>
      <w:r>
        <w:rPr>
          <w:spacing w:val="-10"/>
        </w:rPr>
        <w:t xml:space="preserve"> </w:t>
      </w:r>
      <w:r>
        <w:t>CIUDADANA</w:t>
      </w:r>
    </w:p>
    <w:p w14:paraId="5BB63BF1" w14:textId="77777777" w:rsidR="00B23EFF" w:rsidRDefault="00B23EFF">
      <w:pPr>
        <w:pStyle w:val="Textoindependiente"/>
        <w:spacing w:before="2"/>
        <w:rPr>
          <w:sz w:val="26"/>
        </w:rPr>
      </w:pPr>
    </w:p>
    <w:p w14:paraId="79268196" w14:textId="77777777" w:rsidR="00B23EFF" w:rsidRDefault="00D06AB6">
      <w:pPr>
        <w:pStyle w:val="Textoindependiente"/>
        <w:spacing w:line="259" w:lineRule="auto"/>
        <w:ind w:left="100" w:right="121"/>
        <w:jc w:val="both"/>
      </w:pPr>
      <w:r>
        <w:t>Artículo (…</w:t>
      </w:r>
      <w:proofErr w:type="gramStart"/>
      <w:r>
        <w:t>).-</w:t>
      </w:r>
      <w:proofErr w:type="gramEnd"/>
      <w:r>
        <w:t xml:space="preserve"> de la RED Metropolitana de Entes para la Prevención y Tratamiento de</w:t>
      </w:r>
      <w:r>
        <w:rPr>
          <w:spacing w:val="1"/>
        </w:rPr>
        <w:t xml:space="preserve"> </w:t>
      </w:r>
      <w:r>
        <w:t>Adicciones (RED). – La RED es el Registro Metropolitano de profesionales, centros de</w:t>
      </w:r>
      <w:r>
        <w:rPr>
          <w:spacing w:val="1"/>
        </w:rPr>
        <w:t xml:space="preserve"> </w:t>
      </w:r>
      <w:r>
        <w:rPr>
          <w:spacing w:val="-1"/>
        </w:rPr>
        <w:t>tratamiento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prevención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adicciones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drogas</w:t>
      </w:r>
      <w:r>
        <w:rPr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articulará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pública</w:t>
      </w:r>
      <w:r>
        <w:rPr>
          <w:spacing w:val="-57"/>
        </w:rPr>
        <w:t xml:space="preserve"> </w:t>
      </w:r>
      <w:r>
        <w:t>de este</w:t>
      </w:r>
      <w:r>
        <w:rPr>
          <w:spacing w:val="1"/>
        </w:rPr>
        <w:t xml:space="preserve"> </w:t>
      </w:r>
      <w:r>
        <w:t>título.</w:t>
      </w:r>
    </w:p>
    <w:p w14:paraId="55464D0E" w14:textId="77777777" w:rsidR="00B23EFF" w:rsidRDefault="00D06AB6">
      <w:pPr>
        <w:pStyle w:val="Prrafodelista"/>
        <w:numPr>
          <w:ilvl w:val="1"/>
          <w:numId w:val="2"/>
        </w:numPr>
        <w:tabs>
          <w:tab w:val="left" w:pos="821"/>
        </w:tabs>
        <w:spacing w:line="259" w:lineRule="auto"/>
        <w:ind w:right="118"/>
        <w:rPr>
          <w:sz w:val="24"/>
        </w:rPr>
      </w:pPr>
      <w:r>
        <w:rPr>
          <w:sz w:val="24"/>
        </w:rPr>
        <w:t>Registro. – Es la base de datos que se forma y alimenta por la inscripción de:</w:t>
      </w:r>
      <w:r>
        <w:rPr>
          <w:spacing w:val="1"/>
          <w:sz w:val="24"/>
        </w:rPr>
        <w:t xml:space="preserve"> </w:t>
      </w:r>
      <w:r>
        <w:rPr>
          <w:sz w:val="24"/>
        </w:rPr>
        <w:t>a.1.-)</w:t>
      </w:r>
      <w:r>
        <w:rPr>
          <w:spacing w:val="-6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salud</w:t>
      </w:r>
      <w:r>
        <w:rPr>
          <w:spacing w:val="-10"/>
          <w:sz w:val="24"/>
        </w:rPr>
        <w:t xml:space="preserve"> </w:t>
      </w:r>
      <w:r>
        <w:rPr>
          <w:sz w:val="24"/>
        </w:rPr>
        <w:t>mental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física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posean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requisito</w:t>
      </w:r>
      <w:r>
        <w:rPr>
          <w:spacing w:val="-10"/>
          <w:sz w:val="24"/>
        </w:rPr>
        <w:t xml:space="preserve"> </w:t>
      </w:r>
      <w:r>
        <w:rPr>
          <w:sz w:val="24"/>
        </w:rPr>
        <w:t>mínimo</w:t>
      </w:r>
      <w:r>
        <w:rPr>
          <w:spacing w:val="-57"/>
          <w:sz w:val="24"/>
        </w:rPr>
        <w:t xml:space="preserve"> </w:t>
      </w:r>
      <w:r>
        <w:rPr>
          <w:sz w:val="24"/>
        </w:rPr>
        <w:t>el título profesional debidamente acreditado y registrado en la institución pública</w:t>
      </w:r>
      <w:r>
        <w:rPr>
          <w:spacing w:val="-57"/>
          <w:sz w:val="24"/>
        </w:rPr>
        <w:t xml:space="preserve"> </w:t>
      </w:r>
      <w:r>
        <w:rPr>
          <w:sz w:val="24"/>
        </w:rPr>
        <w:t>nacional</w:t>
      </w:r>
      <w:r>
        <w:rPr>
          <w:spacing w:val="-10"/>
          <w:sz w:val="24"/>
        </w:rPr>
        <w:t xml:space="preserve"> </w:t>
      </w:r>
      <w:r>
        <w:rPr>
          <w:sz w:val="24"/>
        </w:rPr>
        <w:t>competente;</w:t>
      </w:r>
      <w:r>
        <w:rPr>
          <w:spacing w:val="-9"/>
          <w:sz w:val="24"/>
        </w:rPr>
        <w:t xml:space="preserve"> </w:t>
      </w:r>
      <w:r>
        <w:rPr>
          <w:sz w:val="24"/>
        </w:rPr>
        <w:t>acreditar</w:t>
      </w:r>
      <w:r>
        <w:rPr>
          <w:spacing w:val="-1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manejo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atención</w:t>
      </w:r>
      <w:r>
        <w:rPr>
          <w:spacing w:val="-57"/>
          <w:sz w:val="24"/>
        </w:rPr>
        <w:t xml:space="preserve"> </w:t>
      </w:r>
      <w:r>
        <w:rPr>
          <w:sz w:val="24"/>
        </w:rPr>
        <w:t>de las</w:t>
      </w:r>
      <w:r>
        <w:rPr>
          <w:spacing w:val="-2"/>
          <w:sz w:val="24"/>
        </w:rPr>
        <w:t xml:space="preserve"> </w:t>
      </w:r>
      <w:r>
        <w:rPr>
          <w:sz w:val="24"/>
        </w:rPr>
        <w:t>adicciones.</w:t>
      </w:r>
    </w:p>
    <w:p w14:paraId="0506EBC7" w14:textId="77777777" w:rsidR="00B23EFF" w:rsidRDefault="00D06AB6">
      <w:pPr>
        <w:pStyle w:val="Textoindependiente"/>
        <w:spacing w:line="261" w:lineRule="auto"/>
        <w:ind w:left="821"/>
      </w:pPr>
      <w:r>
        <w:t>a.2.-)</w:t>
      </w:r>
      <w:r>
        <w:rPr>
          <w:spacing w:val="16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Prestadores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Servicios</w:t>
      </w:r>
      <w:r>
        <w:rPr>
          <w:spacing w:val="19"/>
        </w:rPr>
        <w:t xml:space="preserve"> </w:t>
      </w:r>
      <w:r>
        <w:t>vinculados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prevención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atención</w:t>
      </w:r>
      <w:r>
        <w:rPr>
          <w:spacing w:val="-57"/>
        </w:rPr>
        <w:t xml:space="preserve"> </w:t>
      </w:r>
      <w:r>
        <w:t>ambulatoria y</w:t>
      </w:r>
      <w:r>
        <w:rPr>
          <w:spacing w:val="-5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especializados en</w:t>
      </w:r>
      <w:r>
        <w:rPr>
          <w:spacing w:val="-1"/>
        </w:rPr>
        <w:t xml:space="preserve"> </w:t>
      </w:r>
      <w:r>
        <w:t>tratamiento de</w:t>
      </w:r>
      <w:r>
        <w:rPr>
          <w:spacing w:val="1"/>
        </w:rPr>
        <w:t xml:space="preserve"> </w:t>
      </w:r>
      <w:r>
        <w:t>adicciones.</w:t>
      </w:r>
    </w:p>
    <w:p w14:paraId="758FF506" w14:textId="77777777" w:rsidR="00B23EFF" w:rsidRDefault="00D06AB6">
      <w:pPr>
        <w:pStyle w:val="Textoindependiente"/>
        <w:spacing w:line="271" w:lineRule="exact"/>
        <w:ind w:left="821"/>
      </w:pPr>
      <w:r>
        <w:t>a.3.-)</w:t>
      </w:r>
      <w:r>
        <w:rPr>
          <w:spacing w:val="-3"/>
        </w:rPr>
        <w:t xml:space="preserve"> </w:t>
      </w:r>
      <w:r>
        <w:t>Hospitales,</w:t>
      </w:r>
      <w:r>
        <w:rPr>
          <w:spacing w:val="-2"/>
        </w:rPr>
        <w:t xml:space="preserve"> </w:t>
      </w:r>
      <w:r>
        <w:t>clínicas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consultorios</w:t>
      </w:r>
      <w:r>
        <w:rPr>
          <w:spacing w:val="-4"/>
        </w:rPr>
        <w:t xml:space="preserve"> </w:t>
      </w:r>
      <w:r>
        <w:t>incluyendo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representantes;</w:t>
      </w:r>
    </w:p>
    <w:p w14:paraId="2EB7EF2D" w14:textId="77777777" w:rsidR="00B23EFF" w:rsidRDefault="00B23EFF">
      <w:pPr>
        <w:pStyle w:val="Textoindependiente"/>
        <w:spacing w:before="8"/>
        <w:rPr>
          <w:sz w:val="27"/>
        </w:rPr>
      </w:pPr>
    </w:p>
    <w:p w14:paraId="615F5EE6" w14:textId="77777777" w:rsidR="00B23EFF" w:rsidRDefault="00D06AB6">
      <w:pPr>
        <w:pStyle w:val="Textoindependiente"/>
        <w:spacing w:line="259" w:lineRule="auto"/>
        <w:ind w:left="100" w:right="119"/>
        <w:jc w:val="both"/>
      </w:pPr>
      <w:r>
        <w:t>El ente rector de la Salud, a través de su ente ejecutor de la promoción, prevención y</w:t>
      </w:r>
      <w:r>
        <w:rPr>
          <w:spacing w:val="1"/>
        </w:rPr>
        <w:t xml:space="preserve"> </w:t>
      </w:r>
      <w:r>
        <w:t>vigilancia de la salud, proveerá los recursos tecnológicos y financieros para el desarrollo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red.</w:t>
      </w:r>
    </w:p>
    <w:p w14:paraId="22C87752" w14:textId="77777777" w:rsidR="00B23EFF" w:rsidRDefault="00B23EFF">
      <w:pPr>
        <w:pStyle w:val="Textoindependiente"/>
        <w:spacing w:before="10"/>
        <w:rPr>
          <w:sz w:val="25"/>
        </w:rPr>
      </w:pPr>
    </w:p>
    <w:p w14:paraId="7F964F7D" w14:textId="77777777" w:rsidR="00085722" w:rsidRDefault="00D06AB6">
      <w:pPr>
        <w:pStyle w:val="Textoindependiente"/>
        <w:spacing w:line="259" w:lineRule="auto"/>
        <w:ind w:left="100" w:right="115"/>
        <w:jc w:val="both"/>
      </w:pPr>
      <w:r>
        <w:t>Artículo (…).</w:t>
      </w:r>
      <w:r w:rsidR="00085722">
        <w:t xml:space="preserve"> </w:t>
      </w:r>
      <w:ins w:id="46" w:author="Renan Olmedo Moyano Jaramillo" w:date="2021-11-24T09:24:00Z">
        <w:r w:rsidR="00D1679C" w:rsidRPr="00085722">
          <w:rPr>
            <w:color w:val="943634" w:themeColor="accent2" w:themeShade="BF"/>
          </w:rPr>
          <w:t>Recursos</w:t>
        </w:r>
        <w:r w:rsidR="00D1679C">
          <w:t>. -</w:t>
        </w:r>
      </w:ins>
      <w:r>
        <w:t xml:space="preserve"> El Distrito Metropolitano de Quito destinará </w:t>
      </w:r>
      <w:r w:rsidR="00D1679C">
        <w:rPr>
          <w:color w:val="943634" w:themeColor="accent2" w:themeShade="BF"/>
        </w:rPr>
        <w:t xml:space="preserve">los </w:t>
      </w:r>
      <w:ins w:id="47" w:author="Renan Olmedo Moyano Jaramillo" w:date="2021-11-24T09:22:00Z">
        <w:r w:rsidR="00D1679C">
          <w:rPr>
            <w:color w:val="943634" w:themeColor="accent2" w:themeShade="BF"/>
          </w:rPr>
          <w:t xml:space="preserve">recursos necesarios que deben constar en la </w:t>
        </w:r>
      </w:ins>
      <w:ins w:id="48" w:author="Renan Olmedo Moyano Jaramillo" w:date="2021-11-24T09:23:00Z">
        <w:r w:rsidR="00D1679C">
          <w:rPr>
            <w:color w:val="943634" w:themeColor="accent2" w:themeShade="BF"/>
          </w:rPr>
          <w:t>programación</w:t>
        </w:r>
      </w:ins>
      <w:ins w:id="49" w:author="Renan Olmedo Moyano Jaramillo" w:date="2021-11-24T09:22:00Z">
        <w:r w:rsidR="00D1679C">
          <w:rPr>
            <w:color w:val="943634" w:themeColor="accent2" w:themeShade="BF"/>
          </w:rPr>
          <w:t xml:space="preserve"> del presupuesto de la entidad rectora de </w:t>
        </w:r>
        <w:proofErr w:type="gramStart"/>
        <w:r w:rsidR="00D1679C">
          <w:rPr>
            <w:color w:val="943634" w:themeColor="accent2" w:themeShade="BF"/>
          </w:rPr>
          <w:t>salud,</w:t>
        </w:r>
      </w:ins>
      <w:ins w:id="50" w:author="Renan Olmedo Moyano Jaramillo" w:date="2021-11-24T09:21:00Z">
        <w:r w:rsidR="00D1679C">
          <w:rPr>
            <w:color w:val="943634" w:themeColor="accent2" w:themeShade="BF"/>
          </w:rPr>
          <w:t xml:space="preserve"> </w:t>
        </w:r>
      </w:ins>
      <w:r>
        <w:t xml:space="preserve"> para</w:t>
      </w:r>
      <w:proofErr w:type="gramEnd"/>
      <w:r>
        <w:t xml:space="preserve"> </w:t>
      </w:r>
      <w:r w:rsidR="00085722">
        <w:rPr>
          <w:color w:val="943634" w:themeColor="accent2" w:themeShade="BF"/>
        </w:rPr>
        <w:t>el cumplimiento de los fines y objetivos de esta Ordenanza.</w:t>
      </w:r>
    </w:p>
    <w:p w14:paraId="44747249" w14:textId="77777777" w:rsidR="00085722" w:rsidRDefault="00085722">
      <w:pPr>
        <w:pStyle w:val="Textoindependiente"/>
        <w:spacing w:line="259" w:lineRule="auto"/>
        <w:ind w:left="100" w:right="115"/>
        <w:jc w:val="both"/>
      </w:pPr>
    </w:p>
    <w:p w14:paraId="4251285F" w14:textId="77777777" w:rsidR="00B23EFF" w:rsidRDefault="00085722">
      <w:pPr>
        <w:pStyle w:val="Textoindependiente"/>
        <w:spacing w:line="259" w:lineRule="auto"/>
        <w:ind w:left="100" w:right="115"/>
        <w:jc w:val="both"/>
      </w:pPr>
      <w:r>
        <w:rPr>
          <w:color w:val="943634" w:themeColor="accent2" w:themeShade="BF"/>
        </w:rPr>
        <w:t xml:space="preserve">Artículo (…) </w:t>
      </w:r>
      <w:proofErr w:type="gramStart"/>
      <w:r>
        <w:t>Reconocimiento.-</w:t>
      </w:r>
      <w:proofErr w:type="gramEnd"/>
      <w:r>
        <w:t xml:space="preserve"> A</w:t>
      </w:r>
      <w:r w:rsidR="00D06AB6">
        <w:t xml:space="preserve"> través del ente rector de la Salud Pública</w:t>
      </w:r>
      <w:r w:rsidR="00D06AB6">
        <w:rPr>
          <w:spacing w:val="1"/>
        </w:rPr>
        <w:t xml:space="preserve"> </w:t>
      </w:r>
      <w:r w:rsidR="00D06AB6">
        <w:t>se entreg</w:t>
      </w:r>
      <w:r>
        <w:t>arán</w:t>
      </w:r>
      <w:r w:rsidR="00D06AB6">
        <w:rPr>
          <w:spacing w:val="1"/>
        </w:rPr>
        <w:t xml:space="preserve"> </w:t>
      </w:r>
      <w:r w:rsidR="00D06AB6">
        <w:t>reconocimientos</w:t>
      </w:r>
      <w:r w:rsidR="00D06AB6">
        <w:rPr>
          <w:spacing w:val="-11"/>
        </w:rPr>
        <w:t xml:space="preserve"> </w:t>
      </w:r>
      <w:r w:rsidR="00D06AB6">
        <w:t>honoríficos</w:t>
      </w:r>
      <w:r w:rsidR="00D06AB6">
        <w:rPr>
          <w:spacing w:val="-11"/>
        </w:rPr>
        <w:t xml:space="preserve"> </w:t>
      </w:r>
      <w:r w:rsidR="00D06AB6">
        <w:t>anuales</w:t>
      </w:r>
      <w:r w:rsidR="00D06AB6">
        <w:rPr>
          <w:spacing w:val="-11"/>
        </w:rPr>
        <w:t xml:space="preserve"> </w:t>
      </w:r>
      <w:r w:rsidR="00D06AB6">
        <w:t>a</w:t>
      </w:r>
      <w:r w:rsidR="00D06AB6">
        <w:rPr>
          <w:spacing w:val="-12"/>
        </w:rPr>
        <w:t xml:space="preserve"> </w:t>
      </w:r>
      <w:r w:rsidR="00D06AB6">
        <w:t>los</w:t>
      </w:r>
      <w:r w:rsidR="00D06AB6">
        <w:rPr>
          <w:spacing w:val="-15"/>
        </w:rPr>
        <w:t xml:space="preserve"> </w:t>
      </w:r>
      <w:r w:rsidR="00D06AB6">
        <w:t>establecimientos</w:t>
      </w:r>
      <w:r w:rsidR="00D06AB6">
        <w:rPr>
          <w:spacing w:val="-11"/>
        </w:rPr>
        <w:t xml:space="preserve"> </w:t>
      </w:r>
      <w:r w:rsidR="00D06AB6">
        <w:t>públicos</w:t>
      </w:r>
      <w:r w:rsidR="00D06AB6">
        <w:rPr>
          <w:spacing w:val="-11"/>
        </w:rPr>
        <w:t xml:space="preserve"> </w:t>
      </w:r>
      <w:r w:rsidR="00D06AB6">
        <w:t>y</w:t>
      </w:r>
      <w:r w:rsidR="00D06AB6">
        <w:rPr>
          <w:spacing w:val="-13"/>
        </w:rPr>
        <w:t xml:space="preserve"> </w:t>
      </w:r>
      <w:r w:rsidR="00D06AB6">
        <w:t>privados,</w:t>
      </w:r>
      <w:r w:rsidR="00D06AB6">
        <w:rPr>
          <w:spacing w:val="-9"/>
        </w:rPr>
        <w:t xml:space="preserve"> </w:t>
      </w:r>
      <w:r w:rsidR="00D06AB6">
        <w:t>personas</w:t>
      </w:r>
      <w:r w:rsidR="00D06AB6">
        <w:rPr>
          <w:spacing w:val="-58"/>
        </w:rPr>
        <w:t xml:space="preserve"> </w:t>
      </w:r>
      <w:r w:rsidR="00D06AB6">
        <w:t>jurídicas y organizaciones sociales, según el ámbito de acción, que hayan implementado</w:t>
      </w:r>
      <w:r w:rsidR="00D06AB6">
        <w:rPr>
          <w:spacing w:val="-57"/>
        </w:rPr>
        <w:t xml:space="preserve"> </w:t>
      </w:r>
      <w:r w:rsidR="00D06AB6">
        <w:rPr>
          <w:spacing w:val="-1"/>
        </w:rPr>
        <w:t>las</w:t>
      </w:r>
      <w:r w:rsidR="00D06AB6">
        <w:rPr>
          <w:spacing w:val="-14"/>
        </w:rPr>
        <w:t xml:space="preserve"> </w:t>
      </w:r>
      <w:r w:rsidR="00D06AB6">
        <w:rPr>
          <w:spacing w:val="-1"/>
        </w:rPr>
        <w:t>mejores</w:t>
      </w:r>
      <w:r w:rsidR="00D06AB6">
        <w:rPr>
          <w:spacing w:val="-14"/>
        </w:rPr>
        <w:t xml:space="preserve"> </w:t>
      </w:r>
      <w:r w:rsidR="00D06AB6">
        <w:rPr>
          <w:spacing w:val="-1"/>
        </w:rPr>
        <w:t>campañas</w:t>
      </w:r>
      <w:r w:rsidR="00D06AB6">
        <w:rPr>
          <w:spacing w:val="-14"/>
        </w:rPr>
        <w:t xml:space="preserve"> </w:t>
      </w:r>
      <w:r w:rsidR="00D06AB6">
        <w:rPr>
          <w:spacing w:val="-1"/>
        </w:rPr>
        <w:t>de</w:t>
      </w:r>
      <w:r w:rsidR="00D06AB6">
        <w:rPr>
          <w:spacing w:val="-15"/>
        </w:rPr>
        <w:t xml:space="preserve"> </w:t>
      </w:r>
      <w:r w:rsidR="00D06AB6">
        <w:rPr>
          <w:spacing w:val="-1"/>
        </w:rPr>
        <w:t>concienciación</w:t>
      </w:r>
      <w:r w:rsidR="00D06AB6">
        <w:rPr>
          <w:spacing w:val="-12"/>
        </w:rPr>
        <w:t xml:space="preserve"> </w:t>
      </w:r>
      <w:r w:rsidR="00D06AB6">
        <w:t>para</w:t>
      </w:r>
      <w:r w:rsidR="00D06AB6">
        <w:rPr>
          <w:spacing w:val="-11"/>
        </w:rPr>
        <w:t xml:space="preserve"> </w:t>
      </w:r>
      <w:r w:rsidR="00D06AB6">
        <w:t>la</w:t>
      </w:r>
      <w:r w:rsidR="00D06AB6">
        <w:rPr>
          <w:spacing w:val="-11"/>
        </w:rPr>
        <w:t xml:space="preserve"> </w:t>
      </w:r>
      <w:r w:rsidR="00D06AB6">
        <w:t>prevención</w:t>
      </w:r>
      <w:r w:rsidR="00D06AB6">
        <w:rPr>
          <w:spacing w:val="-3"/>
        </w:rPr>
        <w:t xml:space="preserve"> </w:t>
      </w:r>
      <w:r w:rsidR="00D06AB6">
        <w:t>del</w:t>
      </w:r>
      <w:r w:rsidR="00D06AB6">
        <w:rPr>
          <w:spacing w:val="-12"/>
        </w:rPr>
        <w:t xml:space="preserve"> </w:t>
      </w:r>
      <w:r w:rsidR="00D06AB6">
        <w:t>uso</w:t>
      </w:r>
      <w:r w:rsidR="00D06AB6">
        <w:rPr>
          <w:spacing w:val="-12"/>
        </w:rPr>
        <w:t xml:space="preserve"> </w:t>
      </w:r>
      <w:r w:rsidR="00D06AB6">
        <w:t>y</w:t>
      </w:r>
      <w:r w:rsidR="00D06AB6">
        <w:rPr>
          <w:spacing w:val="-17"/>
        </w:rPr>
        <w:t xml:space="preserve"> </w:t>
      </w:r>
      <w:r w:rsidR="00D06AB6">
        <w:t>consumo</w:t>
      </w:r>
      <w:r w:rsidR="00D06AB6">
        <w:rPr>
          <w:spacing w:val="-12"/>
        </w:rPr>
        <w:t xml:space="preserve"> </w:t>
      </w:r>
      <w:r w:rsidR="00D06AB6">
        <w:t>de</w:t>
      </w:r>
      <w:r w:rsidR="00D06AB6">
        <w:rPr>
          <w:spacing w:val="-15"/>
        </w:rPr>
        <w:t xml:space="preserve"> </w:t>
      </w:r>
      <w:r w:rsidR="00D06AB6">
        <w:t>alcohol,</w:t>
      </w:r>
      <w:r w:rsidR="00D06AB6">
        <w:rPr>
          <w:spacing w:val="-57"/>
        </w:rPr>
        <w:t xml:space="preserve"> </w:t>
      </w:r>
      <w:r w:rsidR="00D06AB6">
        <w:t>tabaco</w:t>
      </w:r>
      <w:r w:rsidR="00D06AB6">
        <w:rPr>
          <w:spacing w:val="-1"/>
        </w:rPr>
        <w:t xml:space="preserve"> </w:t>
      </w:r>
      <w:r w:rsidR="00D06AB6">
        <w:t>y otras</w:t>
      </w:r>
      <w:r w:rsidR="00D06AB6">
        <w:rPr>
          <w:spacing w:val="-2"/>
        </w:rPr>
        <w:t xml:space="preserve"> </w:t>
      </w:r>
      <w:r w:rsidR="00D06AB6">
        <w:t>drogas.</w:t>
      </w:r>
    </w:p>
    <w:p w14:paraId="3E8693C9" w14:textId="77777777" w:rsidR="00B23EFF" w:rsidRDefault="00B23EFF">
      <w:pPr>
        <w:spacing w:line="259" w:lineRule="auto"/>
        <w:jc w:val="both"/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4BE0669A" w14:textId="77777777" w:rsidR="00B23EFF" w:rsidRDefault="00D06AB6" w:rsidP="00D1679C">
      <w:pPr>
        <w:pStyle w:val="Textoindependiente"/>
        <w:spacing w:before="120" w:line="259" w:lineRule="auto"/>
        <w:ind w:left="100" w:right="210"/>
        <w:jc w:val="both"/>
        <w:rPr>
          <w:ins w:id="51" w:author="Renan Olmedo Moyano Jaramillo" w:date="2021-11-24T09:24:00Z"/>
        </w:rPr>
        <w:pPrChange w:id="52" w:author="Renan Olmedo Moyano Jaramillo" w:date="2021-11-24T09:24:00Z">
          <w:pPr>
            <w:pStyle w:val="Textoindependiente"/>
            <w:spacing w:before="120" w:line="259" w:lineRule="auto"/>
            <w:ind w:left="100" w:right="210"/>
          </w:pPr>
        </w:pPrChange>
      </w:pPr>
      <w:r>
        <w:lastRenderedPageBreak/>
        <w:t>Artículo (…</w:t>
      </w:r>
      <w:proofErr w:type="gramStart"/>
      <w:r>
        <w:t>).-</w:t>
      </w:r>
      <w:proofErr w:type="gramEnd"/>
      <w:r>
        <w:t xml:space="preserve"> De la Información, capacitación, educación y difusión.- Será prioritario</w:t>
      </w:r>
      <w:r>
        <w:rPr>
          <w:spacing w:val="1"/>
        </w:rPr>
        <w:t xml:space="preserve"> </w:t>
      </w:r>
      <w:r>
        <w:t>constantemente informar, capacitar, educar y difundir sobre los fines y contenidos</w:t>
      </w:r>
      <w:r>
        <w:rPr>
          <w:spacing w:val="1"/>
        </w:rPr>
        <w:t xml:space="preserve"> </w:t>
      </w:r>
      <w:r>
        <w:t>normativos del presente título; así como también, sobre los planes de promoción de</w:t>
      </w:r>
      <w:r>
        <w:rPr>
          <w:spacing w:val="1"/>
        </w:rPr>
        <w:t xml:space="preserve"> </w:t>
      </w:r>
      <w:r>
        <w:t>hábitos saludables para la prevención del uso y consumo de alcohol, tabaco y otras</w:t>
      </w:r>
      <w:r>
        <w:rPr>
          <w:spacing w:val="1"/>
        </w:rPr>
        <w:t xml:space="preserve"> </w:t>
      </w:r>
      <w:r>
        <w:t>drogas.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instituciones</w:t>
      </w:r>
      <w:r>
        <w:rPr>
          <w:spacing w:val="-5"/>
        </w:rPr>
        <w:t xml:space="preserve"> </w:t>
      </w:r>
      <w:r>
        <w:t>oficiales</w:t>
      </w:r>
      <w:r>
        <w:rPr>
          <w:spacing w:val="-4"/>
        </w:rPr>
        <w:t xml:space="preserve"> </w:t>
      </w:r>
      <w:r>
        <w:t>metropolitanas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 de</w:t>
      </w:r>
      <w:r>
        <w:rPr>
          <w:spacing w:val="1"/>
        </w:rPr>
        <w:t xml:space="preserve"> </w:t>
      </w:r>
      <w:r>
        <w:t>derecho de</w:t>
      </w:r>
      <w:r>
        <w:rPr>
          <w:spacing w:val="1"/>
        </w:rPr>
        <w:t xml:space="preserve"> </w:t>
      </w:r>
      <w:r>
        <w:t>Inclusión Social.</w:t>
      </w:r>
    </w:p>
    <w:p w14:paraId="7ACD00F3" w14:textId="77777777" w:rsidR="00D1679C" w:rsidRDefault="00D1679C" w:rsidP="00D1679C">
      <w:pPr>
        <w:pStyle w:val="Textoindependiente"/>
        <w:spacing w:before="120" w:line="259" w:lineRule="auto"/>
        <w:ind w:left="100" w:right="210"/>
        <w:jc w:val="both"/>
        <w:pPrChange w:id="53" w:author="Renan Olmedo Moyano Jaramillo" w:date="2021-11-24T09:24:00Z">
          <w:pPr>
            <w:pStyle w:val="Textoindependiente"/>
            <w:spacing w:before="120" w:line="259" w:lineRule="auto"/>
            <w:ind w:left="100" w:right="210"/>
          </w:pPr>
        </w:pPrChange>
      </w:pPr>
    </w:p>
    <w:p w14:paraId="25AA76C5" w14:textId="77777777" w:rsidR="00B23EFF" w:rsidRDefault="00D06AB6">
      <w:pPr>
        <w:pStyle w:val="Textoindependiente"/>
        <w:spacing w:line="259" w:lineRule="auto"/>
        <w:ind w:left="100" w:right="117"/>
        <w:jc w:val="both"/>
      </w:pPr>
      <w:r>
        <w:t>Artículo</w:t>
      </w:r>
      <w:r>
        <w:rPr>
          <w:spacing w:val="-12"/>
        </w:rPr>
        <w:t xml:space="preserve"> </w:t>
      </w:r>
      <w:r>
        <w:t>(…</w:t>
      </w:r>
      <w:proofErr w:type="gramStart"/>
      <w:r>
        <w:t>).-</w:t>
      </w:r>
      <w:proofErr w:type="gramEnd"/>
      <w:r>
        <w:t>Coordinación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Alianzas</w:t>
      </w:r>
      <w:r>
        <w:rPr>
          <w:spacing w:val="-15"/>
        </w:rPr>
        <w:t xml:space="preserve"> </w:t>
      </w:r>
      <w:r>
        <w:t>Estratégicas</w:t>
      </w:r>
      <w:r>
        <w:rPr>
          <w:spacing w:val="-1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Cooperación.-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Rector</w:t>
      </w:r>
      <w:r>
        <w:rPr>
          <w:spacing w:val="-58"/>
        </w:rPr>
        <w:t xml:space="preserve"> </w:t>
      </w:r>
      <w:r>
        <w:t>Metropolitano de Salud, podrá promover las alianzas estratégicas necesarias con las</w:t>
      </w:r>
      <w:r>
        <w:rPr>
          <w:spacing w:val="1"/>
        </w:rPr>
        <w:t xml:space="preserve"> </w:t>
      </w:r>
      <w:r>
        <w:t>universidades,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naturales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jurídicas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organizaciones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civil,</w:t>
      </w:r>
      <w:r>
        <w:rPr>
          <w:spacing w:val="-58"/>
        </w:rPr>
        <w:t xml:space="preserve"> </w:t>
      </w:r>
      <w:r>
        <w:t>nacionales y extranjeras, a fin de que se practique la participación ciudadana plena, en</w:t>
      </w:r>
      <w:r>
        <w:rPr>
          <w:spacing w:val="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instancias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normativa nacional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metropolitana vigentes.</w:t>
      </w:r>
    </w:p>
    <w:p w14:paraId="179B2D39" w14:textId="77777777" w:rsidR="00B23EFF" w:rsidRDefault="00B23EFF">
      <w:pPr>
        <w:pStyle w:val="Textoindependiente"/>
        <w:spacing w:before="6"/>
        <w:rPr>
          <w:sz w:val="25"/>
        </w:rPr>
      </w:pPr>
    </w:p>
    <w:p w14:paraId="3722AC63" w14:textId="77777777" w:rsidR="00B23EFF" w:rsidRDefault="00D06AB6">
      <w:pPr>
        <w:pStyle w:val="Textoindependiente"/>
        <w:spacing w:before="1" w:line="261" w:lineRule="auto"/>
        <w:ind w:left="100" w:right="123"/>
        <w:jc w:val="both"/>
      </w:pPr>
      <w:r>
        <w:t>Artículo</w:t>
      </w:r>
      <w:r>
        <w:rPr>
          <w:spacing w:val="-10"/>
        </w:rPr>
        <w:t xml:space="preserve"> </w:t>
      </w:r>
      <w:r>
        <w:t>(…</w:t>
      </w:r>
      <w:proofErr w:type="gramStart"/>
      <w:r>
        <w:t>).-</w:t>
      </w:r>
      <w:proofErr w:type="gramEnd"/>
      <w:r>
        <w:rPr>
          <w:spacing w:val="-14"/>
        </w:rPr>
        <w:t xml:space="preserve"> </w:t>
      </w:r>
      <w:r>
        <w:t>Instrumentos</w:t>
      </w:r>
      <w:r>
        <w:rPr>
          <w:spacing w:val="-13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Colaboración.-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Ente</w:t>
      </w:r>
      <w:r>
        <w:rPr>
          <w:spacing w:val="-13"/>
        </w:rPr>
        <w:t xml:space="preserve"> </w:t>
      </w:r>
      <w:r>
        <w:t>Rector</w:t>
      </w:r>
      <w:r>
        <w:rPr>
          <w:spacing w:val="-11"/>
        </w:rPr>
        <w:t xml:space="preserve"> </w:t>
      </w:r>
      <w:r>
        <w:t>Metropolitano</w:t>
      </w:r>
      <w:r>
        <w:rPr>
          <w:spacing w:val="-1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podrá celebrar mediante instrumentos</w:t>
      </w:r>
      <w:r>
        <w:rPr>
          <w:spacing w:val="-2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pertinentes,</w:t>
      </w:r>
      <w:r>
        <w:rPr>
          <w:spacing w:val="-1"/>
        </w:rPr>
        <w:t xml:space="preserve"> </w:t>
      </w:r>
      <w:r>
        <w:t>acuerdos</w:t>
      </w:r>
      <w:r>
        <w:rPr>
          <w:spacing w:val="-2"/>
        </w:rPr>
        <w:t xml:space="preserve"> </w:t>
      </w:r>
      <w:r>
        <w:t>para:</w:t>
      </w:r>
    </w:p>
    <w:p w14:paraId="483C3326" w14:textId="77777777" w:rsidR="00B23EFF" w:rsidRDefault="00B23EFF">
      <w:pPr>
        <w:pStyle w:val="Textoindependiente"/>
        <w:spacing w:before="7"/>
        <w:rPr>
          <w:sz w:val="25"/>
        </w:rPr>
      </w:pPr>
    </w:p>
    <w:p w14:paraId="488302D5" w14:textId="77777777" w:rsidR="00B23EFF" w:rsidRDefault="00D06AB6">
      <w:pPr>
        <w:pStyle w:val="Prrafodelista"/>
        <w:numPr>
          <w:ilvl w:val="0"/>
          <w:numId w:val="1"/>
        </w:numPr>
        <w:tabs>
          <w:tab w:val="left" w:pos="521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La colaboración, impulso y apoyo de la creación y mantenimiento de centros de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 ambulatorio o centros especializados en coordinación con las entidades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sector</w:t>
      </w:r>
      <w:r>
        <w:rPr>
          <w:spacing w:val="-7"/>
          <w:sz w:val="24"/>
        </w:rPr>
        <w:t xml:space="preserve"> </w:t>
      </w:r>
      <w:r>
        <w:rPr>
          <w:sz w:val="24"/>
        </w:rPr>
        <w:t>público,</w:t>
      </w:r>
      <w:r>
        <w:rPr>
          <w:spacing w:val="-7"/>
          <w:sz w:val="24"/>
        </w:rPr>
        <w:t xml:space="preserve"> </w:t>
      </w:r>
      <w:r>
        <w:rPr>
          <w:sz w:val="24"/>
        </w:rPr>
        <w:t>privado,</w:t>
      </w:r>
      <w:r>
        <w:rPr>
          <w:spacing w:val="-8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8"/>
          <w:sz w:val="24"/>
        </w:rPr>
        <w:t xml:space="preserve"> </w:t>
      </w:r>
      <w:r>
        <w:rPr>
          <w:sz w:val="24"/>
        </w:rPr>
        <w:t>sociales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sociedad</w:t>
      </w:r>
      <w:r>
        <w:rPr>
          <w:spacing w:val="-7"/>
          <w:sz w:val="24"/>
        </w:rPr>
        <w:t xml:space="preserve"> </w:t>
      </w:r>
      <w:r>
        <w:rPr>
          <w:sz w:val="24"/>
        </w:rPr>
        <w:t>civil</w:t>
      </w:r>
      <w:r>
        <w:rPr>
          <w:spacing w:val="-7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58"/>
          <w:sz w:val="24"/>
        </w:rPr>
        <w:t xml:space="preserve"> </w:t>
      </w:r>
      <w:r>
        <w:rPr>
          <w:sz w:val="24"/>
        </w:rPr>
        <w:t>registradas en la RED y de la cooperación internacional. Para ello, podrá utilizar</w:t>
      </w:r>
      <w:r>
        <w:rPr>
          <w:spacing w:val="1"/>
          <w:sz w:val="24"/>
        </w:rPr>
        <w:t xml:space="preserve"> </w:t>
      </w:r>
      <w:r>
        <w:rPr>
          <w:sz w:val="24"/>
        </w:rPr>
        <w:t>recursos propios o provenientes del Fondo Nacional para la Prevención Integral de</w:t>
      </w:r>
      <w:r>
        <w:rPr>
          <w:spacing w:val="1"/>
          <w:sz w:val="24"/>
        </w:rPr>
        <w:t xml:space="preserve"> </w:t>
      </w:r>
      <w:r>
        <w:rPr>
          <w:sz w:val="24"/>
        </w:rPr>
        <w:t>Drogas.</w:t>
      </w:r>
      <w:bookmarkStart w:id="54" w:name="_GoBack"/>
    </w:p>
    <w:bookmarkEnd w:id="54"/>
    <w:p w14:paraId="651090E6" w14:textId="77777777" w:rsidR="00B23EFF" w:rsidRDefault="00D06AB6">
      <w:pPr>
        <w:pStyle w:val="Prrafodelista"/>
        <w:numPr>
          <w:ilvl w:val="0"/>
          <w:numId w:val="1"/>
        </w:numPr>
        <w:tabs>
          <w:tab w:val="left" w:pos="521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>Capacitación,</w:t>
      </w:r>
      <w:r>
        <w:rPr>
          <w:spacing w:val="-8"/>
          <w:sz w:val="24"/>
        </w:rPr>
        <w:t xml:space="preserve"> </w:t>
      </w:r>
      <w:r>
        <w:rPr>
          <w:sz w:val="24"/>
        </w:rPr>
        <w:t>educación,</w:t>
      </w:r>
      <w:r>
        <w:rPr>
          <w:spacing w:val="-8"/>
          <w:sz w:val="24"/>
        </w:rPr>
        <w:t xml:space="preserve"> </w:t>
      </w:r>
      <w:r>
        <w:rPr>
          <w:sz w:val="24"/>
        </w:rPr>
        <w:t>enseñanza,</w:t>
      </w:r>
      <w:r>
        <w:rPr>
          <w:spacing w:val="-7"/>
          <w:sz w:val="24"/>
        </w:rPr>
        <w:t xml:space="preserve"> </w:t>
      </w:r>
      <w:r>
        <w:rPr>
          <w:sz w:val="24"/>
        </w:rPr>
        <w:t>formación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actualización</w:t>
      </w:r>
      <w:r>
        <w:rPr>
          <w:spacing w:val="-3"/>
          <w:sz w:val="24"/>
        </w:rPr>
        <w:t xml:space="preserve"> </w:t>
      </w:r>
      <w:r>
        <w:rPr>
          <w:sz w:val="24"/>
        </w:rPr>
        <w:t>permanente,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prevención del uso, consumo y adicciones al alcohol, tabaco y otras drogas, basada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evidencia</w:t>
      </w:r>
      <w:r>
        <w:rPr>
          <w:spacing w:val="1"/>
          <w:sz w:val="24"/>
        </w:rPr>
        <w:t xml:space="preserve"> </w:t>
      </w:r>
      <w:r>
        <w:rPr>
          <w:sz w:val="24"/>
        </w:rPr>
        <w:t>técnica, médica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científica.</w:t>
      </w:r>
    </w:p>
    <w:p w14:paraId="4793BA7F" w14:textId="77777777" w:rsidR="00B23EFF" w:rsidRDefault="00D06AB6">
      <w:pPr>
        <w:pStyle w:val="Prrafodelista"/>
        <w:numPr>
          <w:ilvl w:val="0"/>
          <w:numId w:val="1"/>
        </w:numPr>
        <w:tabs>
          <w:tab w:val="left" w:pos="521"/>
        </w:tabs>
        <w:spacing w:line="256" w:lineRule="auto"/>
        <w:ind w:right="129"/>
        <w:jc w:val="both"/>
        <w:rPr>
          <w:sz w:val="24"/>
        </w:rPr>
      </w:pPr>
      <w:r>
        <w:rPr>
          <w:sz w:val="24"/>
        </w:rPr>
        <w:t>Los demás que se puedan estructurar, establecer y celebrar para el cumplimiento de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 la normativa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internacional,</w:t>
      </w:r>
      <w:r>
        <w:rPr>
          <w:spacing w:val="-5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y metropolitana vigentes.</w:t>
      </w:r>
    </w:p>
    <w:p w14:paraId="0966660B" w14:textId="77777777" w:rsidR="00B23EFF" w:rsidRDefault="00B23EFF">
      <w:pPr>
        <w:pStyle w:val="Textoindependiente"/>
        <w:rPr>
          <w:sz w:val="26"/>
        </w:rPr>
      </w:pPr>
    </w:p>
    <w:p w14:paraId="3865678C" w14:textId="77777777" w:rsidR="00B23EFF" w:rsidRDefault="00B23EFF">
      <w:pPr>
        <w:pStyle w:val="Textoindependiente"/>
        <w:rPr>
          <w:sz w:val="26"/>
        </w:rPr>
      </w:pPr>
    </w:p>
    <w:p w14:paraId="25423E80" w14:textId="77777777" w:rsidR="00B23EFF" w:rsidRDefault="00B23EFF">
      <w:pPr>
        <w:pStyle w:val="Textoindependiente"/>
        <w:spacing w:before="10"/>
        <w:rPr>
          <w:sz w:val="25"/>
        </w:rPr>
      </w:pPr>
    </w:p>
    <w:p w14:paraId="796489C4" w14:textId="77777777" w:rsidR="00B23EFF" w:rsidRDefault="00D06AB6">
      <w:pPr>
        <w:pStyle w:val="Ttulo1"/>
        <w:ind w:left="2986" w:right="3005"/>
      </w:pPr>
      <w:r>
        <w:t>Disposiciones</w:t>
      </w:r>
      <w:r>
        <w:rPr>
          <w:spacing w:val="-4"/>
        </w:rPr>
        <w:t xml:space="preserve"> </w:t>
      </w:r>
      <w:r>
        <w:t>Generales</w:t>
      </w:r>
    </w:p>
    <w:p w14:paraId="2106192B" w14:textId="77777777" w:rsidR="00B23EFF" w:rsidRDefault="00D06AB6">
      <w:pPr>
        <w:pStyle w:val="Textoindependiente"/>
        <w:spacing w:before="180" w:line="259" w:lineRule="auto"/>
        <w:ind w:left="100" w:right="125"/>
        <w:jc w:val="both"/>
      </w:pPr>
      <w:proofErr w:type="gramStart"/>
      <w:r>
        <w:rPr>
          <w:b/>
        </w:rPr>
        <w:t>Única.-</w:t>
      </w:r>
      <w:proofErr w:type="gramEnd"/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corresponde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Secretaría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Salud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Autónomo</w:t>
      </w:r>
      <w:r>
        <w:rPr>
          <w:spacing w:val="-12"/>
        </w:rPr>
        <w:t xml:space="preserve"> </w:t>
      </w:r>
      <w:r>
        <w:t>Descentralizado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Distrito</w:t>
      </w:r>
      <w:r>
        <w:rPr>
          <w:spacing w:val="-57"/>
        </w:rPr>
        <w:t xml:space="preserve"> </w:t>
      </w:r>
      <w:r>
        <w:t>Metropolitano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Quito.</w:t>
      </w:r>
    </w:p>
    <w:p w14:paraId="02004EEE" w14:textId="77777777" w:rsidR="00B23EFF" w:rsidRDefault="00D06AB6">
      <w:pPr>
        <w:pStyle w:val="Ttulo1"/>
        <w:spacing w:before="162"/>
        <w:ind w:left="2986" w:right="3010"/>
      </w:pPr>
      <w:r>
        <w:t>Disposiciones</w:t>
      </w:r>
      <w:r>
        <w:rPr>
          <w:spacing w:val="-7"/>
        </w:rPr>
        <w:t xml:space="preserve"> </w:t>
      </w:r>
      <w:r>
        <w:t>Transitorias</w:t>
      </w:r>
    </w:p>
    <w:p w14:paraId="60E0BECD" w14:textId="77777777" w:rsidR="00B23EFF" w:rsidRDefault="00D06AB6">
      <w:pPr>
        <w:pStyle w:val="Textoindependiente"/>
        <w:spacing w:before="181" w:line="259" w:lineRule="auto"/>
        <w:ind w:left="100" w:right="115"/>
        <w:jc w:val="both"/>
      </w:pPr>
      <w:r>
        <w:rPr>
          <w:b/>
        </w:rPr>
        <w:t>Primera.-</w:t>
      </w:r>
      <w:r>
        <w:t>La Secretaría de Comunicación del Gobierno Autónomo Descentralizado del</w:t>
      </w:r>
      <w:r>
        <w:rPr>
          <w:spacing w:val="1"/>
        </w:rPr>
        <w:t xml:space="preserve"> </w:t>
      </w:r>
      <w:r>
        <w:t>Distrito Metropolitano de Quito, en el término de sesenta (60) días contados desde 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elaborará,</w:t>
      </w:r>
      <w:r>
        <w:rPr>
          <w:spacing w:val="1"/>
        </w:rPr>
        <w:t xml:space="preserve"> </w:t>
      </w:r>
      <w:r>
        <w:t>desarrollará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implementará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 xml:space="preserve">contenido </w:t>
      </w:r>
      <w:proofErr w:type="spellStart"/>
      <w:r>
        <w:t>educomunicacional</w:t>
      </w:r>
      <w:proofErr w:type="spellEnd"/>
      <w:r>
        <w:t xml:space="preserve"> para una vez concluido este tiempo, proceda a lanzar la</w:t>
      </w:r>
      <w:r>
        <w:rPr>
          <w:spacing w:val="1"/>
        </w:rPr>
        <w:t xml:space="preserve"> </w:t>
      </w:r>
      <w:r>
        <w:t>campaña intensiva de difusión e información completa sobre la Prevención Integral del</w:t>
      </w:r>
      <w:r>
        <w:rPr>
          <w:spacing w:val="1"/>
        </w:rPr>
        <w:t xml:space="preserve"> </w:t>
      </w:r>
      <w:r>
        <w:t xml:space="preserve">Fenómeno </w:t>
      </w:r>
      <w:proofErr w:type="spellStart"/>
      <w:r>
        <w:t>Bio</w:t>
      </w:r>
      <w:proofErr w:type="spellEnd"/>
      <w:r>
        <w:t xml:space="preserve"> </w:t>
      </w:r>
      <w:proofErr w:type="spellStart"/>
      <w:r>
        <w:t>Psico</w:t>
      </w:r>
      <w:proofErr w:type="spellEnd"/>
      <w:r>
        <w:t xml:space="preserve"> Social y Económico Del Uso y Consumo del Alcohol, Tabaco y</w:t>
      </w:r>
      <w:r>
        <w:rPr>
          <w:spacing w:val="1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Drogas en el Distrito Metropolitano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Quito.</w:t>
      </w:r>
    </w:p>
    <w:p w14:paraId="29049D1C" w14:textId="77777777" w:rsidR="00B23EFF" w:rsidRDefault="00D06AB6">
      <w:pPr>
        <w:pStyle w:val="Textoindependiente"/>
        <w:spacing w:before="158" w:line="261" w:lineRule="auto"/>
        <w:ind w:left="100" w:right="125"/>
        <w:jc w:val="both"/>
      </w:pPr>
      <w:proofErr w:type="gramStart"/>
      <w:r>
        <w:rPr>
          <w:b/>
          <w:spacing w:val="-1"/>
        </w:rPr>
        <w:t>Segunda.-</w:t>
      </w:r>
      <w:proofErr w:type="gramEnd"/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término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sesenta</w:t>
      </w:r>
      <w:r>
        <w:rPr>
          <w:spacing w:val="-10"/>
        </w:rPr>
        <w:t xml:space="preserve"> </w:t>
      </w:r>
      <w:r>
        <w:t>(60)</w:t>
      </w:r>
      <w:r>
        <w:rPr>
          <w:spacing w:val="-12"/>
        </w:rPr>
        <w:t xml:space="preserve"> </w:t>
      </w:r>
      <w:r>
        <w:t>días</w:t>
      </w:r>
      <w:r>
        <w:rPr>
          <w:spacing w:val="-14"/>
        </w:rPr>
        <w:t xml:space="preserve"> </w:t>
      </w:r>
      <w:r>
        <w:t>contados</w:t>
      </w:r>
      <w:r>
        <w:rPr>
          <w:spacing w:val="-13"/>
        </w:rPr>
        <w:t xml:space="preserve"> </w:t>
      </w:r>
      <w:r>
        <w:t>desde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ordenanza</w:t>
      </w:r>
      <w:r>
        <w:rPr>
          <w:spacing w:val="-58"/>
        </w:rPr>
        <w:t xml:space="preserve"> </w:t>
      </w:r>
      <w:r>
        <w:rPr>
          <w:spacing w:val="-1"/>
        </w:rPr>
        <w:t>metropolitana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Secretaría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Salud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Autónomo</w:t>
      </w:r>
      <w:r>
        <w:rPr>
          <w:spacing w:val="-16"/>
        </w:rPr>
        <w:t xml:space="preserve"> </w:t>
      </w:r>
      <w:r>
        <w:t>Descentralizado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Distrito</w:t>
      </w:r>
    </w:p>
    <w:p w14:paraId="310C1576" w14:textId="77777777" w:rsidR="00B23EFF" w:rsidRDefault="00B23EFF">
      <w:pPr>
        <w:spacing w:line="261" w:lineRule="auto"/>
        <w:jc w:val="both"/>
        <w:sectPr w:rsidR="00B23EFF">
          <w:pgSz w:w="11910" w:h="16840"/>
          <w:pgMar w:top="1580" w:right="1580" w:bottom="280" w:left="1600" w:header="720" w:footer="720" w:gutter="0"/>
          <w:cols w:space="720"/>
        </w:sectPr>
      </w:pPr>
    </w:p>
    <w:p w14:paraId="37A024FD" w14:textId="77777777" w:rsidR="00B23EFF" w:rsidRDefault="00D06AB6">
      <w:pPr>
        <w:pStyle w:val="Textoindependiente"/>
        <w:spacing w:before="60" w:line="259" w:lineRule="auto"/>
        <w:ind w:left="100" w:right="119"/>
        <w:jc w:val="both"/>
      </w:pPr>
      <w:r>
        <w:lastRenderedPageBreak/>
        <w:t>Metropolitano de Quito a través de la Dirección de Promoción, Prevención y Vigilancia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Salud</w:t>
      </w:r>
      <w:r>
        <w:rPr>
          <w:spacing w:val="-9"/>
        </w:rPr>
        <w:t xml:space="preserve"> </w:t>
      </w:r>
      <w:r>
        <w:rPr>
          <w:spacing w:val="-1"/>
        </w:rPr>
        <w:t>implementará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mecanismos</w:t>
      </w:r>
      <w:r>
        <w:rPr>
          <w:spacing w:val="-14"/>
        </w:rPr>
        <w:t xml:space="preserve"> </w:t>
      </w:r>
      <w:r>
        <w:t>pertinentes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habitantes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distrito.</w:t>
      </w:r>
    </w:p>
    <w:p w14:paraId="15B7BE94" w14:textId="77777777" w:rsidR="00B23EFF" w:rsidRDefault="00D06AB6">
      <w:pPr>
        <w:pStyle w:val="Textoindependiente"/>
        <w:spacing w:before="162" w:line="259" w:lineRule="auto"/>
        <w:ind w:left="100" w:right="118"/>
        <w:jc w:val="both"/>
      </w:pPr>
      <w:proofErr w:type="gramStart"/>
      <w:r>
        <w:rPr>
          <w:b/>
        </w:rPr>
        <w:t>Tercera.-</w:t>
      </w:r>
      <w:proofErr w:type="gramEnd"/>
      <w:r>
        <w:t>La</w:t>
      </w:r>
      <w:r>
        <w:rPr>
          <w:spacing w:val="-9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Concejo</w:t>
      </w:r>
      <w:r>
        <w:rPr>
          <w:spacing w:val="-10"/>
        </w:rPr>
        <w:t xml:space="preserve"> </w:t>
      </w:r>
      <w:r>
        <w:t>Metropolitano,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término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sesenta</w:t>
      </w:r>
      <w:r>
        <w:rPr>
          <w:spacing w:val="-12"/>
        </w:rPr>
        <w:t xml:space="preserve"> </w:t>
      </w:r>
      <w:r>
        <w:t>(60)</w:t>
      </w:r>
      <w:r>
        <w:rPr>
          <w:spacing w:val="-57"/>
        </w:rPr>
        <w:t xml:space="preserve"> </w:t>
      </w:r>
      <w:r>
        <w:t>días</w:t>
      </w:r>
      <w:r>
        <w:rPr>
          <w:spacing w:val="-13"/>
        </w:rPr>
        <w:t xml:space="preserve"> </w:t>
      </w:r>
      <w:r>
        <w:t>contados</w:t>
      </w:r>
      <w:r>
        <w:rPr>
          <w:spacing w:val="-13"/>
        </w:rPr>
        <w:t xml:space="preserve"> </w:t>
      </w:r>
      <w:r>
        <w:t>días</w:t>
      </w:r>
      <w:r>
        <w:rPr>
          <w:spacing w:val="-13"/>
        </w:rPr>
        <w:t xml:space="preserve"> </w:t>
      </w:r>
      <w:r>
        <w:t>contados</w:t>
      </w:r>
      <w:r>
        <w:rPr>
          <w:spacing w:val="-12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vigencia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ordenanza</w:t>
      </w:r>
      <w:r>
        <w:rPr>
          <w:spacing w:val="-10"/>
        </w:rPr>
        <w:t xml:space="preserve"> </w:t>
      </w:r>
      <w:r>
        <w:t>metropolitana,</w:t>
      </w:r>
      <w:r>
        <w:rPr>
          <w:spacing w:val="-11"/>
        </w:rPr>
        <w:t xml:space="preserve"> </w:t>
      </w:r>
      <w:r>
        <w:t>procederá</w:t>
      </w:r>
      <w:r>
        <w:rPr>
          <w:spacing w:val="-57"/>
        </w:rPr>
        <w:t xml:space="preserve"> </w:t>
      </w:r>
      <w:r>
        <w:t>asignar la correspondiente nomenclatura de acuerdo a su eje estratégico y temático a los</w:t>
      </w:r>
      <w:r>
        <w:rPr>
          <w:spacing w:val="1"/>
        </w:rPr>
        <w:t xml:space="preserve"> </w:t>
      </w:r>
      <w:r>
        <w:t>artículos que contiene el texto que se incorpora al Código Municipal para el Distrito</w:t>
      </w:r>
      <w:r>
        <w:rPr>
          <w:spacing w:val="1"/>
        </w:rPr>
        <w:t xml:space="preserve"> </w:t>
      </w:r>
      <w:r>
        <w:t>Metropolitano de Quito publicado en el Registro Oficial Edición Especial No. 902, de 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 de</w:t>
      </w:r>
      <w:r>
        <w:rPr>
          <w:spacing w:val="1"/>
        </w:rPr>
        <w:t xml:space="preserve"> </w:t>
      </w:r>
      <w:r>
        <w:t>2019.</w:t>
      </w:r>
    </w:p>
    <w:p w14:paraId="4516DDE0" w14:textId="77777777" w:rsidR="00B23EFF" w:rsidRDefault="00D06AB6">
      <w:pPr>
        <w:pStyle w:val="Textoindependiente"/>
        <w:spacing w:before="156" w:line="259" w:lineRule="auto"/>
        <w:ind w:left="100" w:right="115"/>
        <w:jc w:val="both"/>
      </w:pPr>
      <w:proofErr w:type="gramStart"/>
      <w:r>
        <w:rPr>
          <w:b/>
          <w:spacing w:val="-1"/>
        </w:rPr>
        <w:t>Cuarta.-</w:t>
      </w:r>
      <w:proofErr w:type="gramEnd"/>
      <w:r>
        <w:rPr>
          <w:b/>
          <w:spacing w:val="36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término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noventa</w:t>
      </w:r>
      <w:r>
        <w:rPr>
          <w:spacing w:val="-10"/>
        </w:rPr>
        <w:t xml:space="preserve"> </w:t>
      </w:r>
      <w:r>
        <w:rPr>
          <w:spacing w:val="-1"/>
        </w:rPr>
        <w:t>(90)</w:t>
      </w:r>
      <w:r>
        <w:rPr>
          <w:spacing w:val="-12"/>
        </w:rPr>
        <w:t xml:space="preserve"> </w:t>
      </w:r>
      <w:r>
        <w:rPr>
          <w:spacing w:val="-1"/>
        </w:rPr>
        <w:t>días</w:t>
      </w:r>
      <w:r>
        <w:rPr>
          <w:spacing w:val="-14"/>
        </w:rPr>
        <w:t xml:space="preserve"> </w:t>
      </w:r>
      <w:r>
        <w:rPr>
          <w:spacing w:val="-1"/>
        </w:rPr>
        <w:t>contados</w:t>
      </w:r>
      <w:r>
        <w:rPr>
          <w:spacing w:val="-13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vigencia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ordenanza</w:t>
      </w:r>
      <w:r>
        <w:rPr>
          <w:spacing w:val="-58"/>
        </w:rPr>
        <w:t xml:space="preserve"> </w:t>
      </w:r>
      <w:r>
        <w:t>metropolitana, realizar el reglamento</w:t>
      </w:r>
      <w:r>
        <w:rPr>
          <w:spacing w:val="1"/>
        </w:rPr>
        <w:t xml:space="preserve"> </w:t>
      </w:r>
      <w:r>
        <w:t>para asegurar el cumplimiento de los espacios</w:t>
      </w:r>
      <w:r>
        <w:rPr>
          <w:spacing w:val="1"/>
        </w:rPr>
        <w:t xml:space="preserve"> </w:t>
      </w:r>
      <w:r>
        <w:t>100% libres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humo.</w:t>
      </w:r>
    </w:p>
    <w:p w14:paraId="194AB75D" w14:textId="77777777" w:rsidR="00B23EFF" w:rsidRDefault="00B23EFF">
      <w:pPr>
        <w:pStyle w:val="Textoindependiente"/>
        <w:spacing w:before="11"/>
        <w:rPr>
          <w:sz w:val="25"/>
        </w:rPr>
      </w:pPr>
    </w:p>
    <w:p w14:paraId="62692E38" w14:textId="77777777" w:rsidR="00B23EFF" w:rsidRDefault="00D06AB6">
      <w:pPr>
        <w:pStyle w:val="Textoindependiente"/>
        <w:spacing w:line="261" w:lineRule="auto"/>
        <w:ind w:left="100" w:right="123"/>
        <w:jc w:val="both"/>
      </w:pPr>
      <w:proofErr w:type="gramStart"/>
      <w:r>
        <w:rPr>
          <w:b/>
        </w:rPr>
        <w:t>Quinta.-</w:t>
      </w:r>
      <w:proofErr w:type="gramEnd"/>
      <w:r>
        <w:rPr>
          <w:b/>
          <w:spacing w:val="1"/>
        </w:rPr>
        <w:t xml:space="preserve"> </w:t>
      </w:r>
      <w:r>
        <w:t>En el término de sesenta (60) días desde la vigencia de esta ordenanza</w:t>
      </w:r>
      <w:r>
        <w:rPr>
          <w:spacing w:val="1"/>
        </w:rPr>
        <w:t xml:space="preserve"> </w:t>
      </w:r>
      <w:r>
        <w:t>metropolitana, para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conformación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Interinstitucional</w:t>
      </w:r>
      <w:r>
        <w:rPr>
          <w:spacing w:val="-1"/>
        </w:rPr>
        <w:t xml:space="preserve"> </w:t>
      </w:r>
      <w:r>
        <w:t>Metropolitano.</w:t>
      </w:r>
    </w:p>
    <w:p w14:paraId="781F0676" w14:textId="77777777" w:rsidR="00B23EFF" w:rsidRDefault="00B23EFF">
      <w:pPr>
        <w:pStyle w:val="Textoindependiente"/>
        <w:spacing w:before="7"/>
        <w:rPr>
          <w:sz w:val="25"/>
        </w:rPr>
      </w:pPr>
    </w:p>
    <w:p w14:paraId="5947E130" w14:textId="77777777" w:rsidR="00B23EFF" w:rsidRDefault="00D06AB6">
      <w:pPr>
        <w:pStyle w:val="Textoindependiente"/>
        <w:spacing w:line="256" w:lineRule="auto"/>
        <w:ind w:left="100" w:right="123"/>
        <w:jc w:val="both"/>
      </w:pPr>
      <w:proofErr w:type="gramStart"/>
      <w:r>
        <w:rPr>
          <w:b/>
        </w:rPr>
        <w:t>Sexta.-</w:t>
      </w:r>
      <w:proofErr w:type="gramEnd"/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(90)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metropolitana, para la creación del Plan Integral de Regulación y Control del uso y</w:t>
      </w:r>
      <w:r>
        <w:rPr>
          <w:spacing w:val="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del alcohol,</w:t>
      </w:r>
      <w:r>
        <w:rPr>
          <w:spacing w:val="-5"/>
        </w:rPr>
        <w:t xml:space="preserve"> </w:t>
      </w:r>
      <w:r>
        <w:t>tabaco y otras</w:t>
      </w:r>
      <w:r>
        <w:rPr>
          <w:spacing w:val="-2"/>
        </w:rPr>
        <w:t xml:space="preserve"> </w:t>
      </w:r>
      <w:r>
        <w:t>drogas</w:t>
      </w:r>
      <w:r>
        <w:rPr>
          <w:spacing w:val="-2"/>
        </w:rPr>
        <w:t xml:space="preserve"> </w:t>
      </w:r>
      <w:r>
        <w:t>en el espacio</w:t>
      </w:r>
      <w:r>
        <w:rPr>
          <w:spacing w:val="-1"/>
        </w:rPr>
        <w:t xml:space="preserve"> </w:t>
      </w:r>
      <w:r>
        <w:t>público.</w:t>
      </w:r>
    </w:p>
    <w:p w14:paraId="3596E640" w14:textId="77777777" w:rsidR="00B23EFF" w:rsidRDefault="00B23EFF">
      <w:pPr>
        <w:pStyle w:val="Textoindependiente"/>
        <w:spacing w:before="3"/>
        <w:rPr>
          <w:sz w:val="26"/>
        </w:rPr>
      </w:pPr>
    </w:p>
    <w:p w14:paraId="790BE9BB" w14:textId="77777777" w:rsidR="00B23EFF" w:rsidRDefault="00D06AB6">
      <w:pPr>
        <w:pStyle w:val="Textoindependiente"/>
        <w:spacing w:before="1" w:line="261" w:lineRule="auto"/>
        <w:ind w:left="100" w:right="122"/>
        <w:jc w:val="both"/>
      </w:pPr>
      <w:proofErr w:type="gramStart"/>
      <w:r>
        <w:rPr>
          <w:b/>
        </w:rPr>
        <w:t>Séptima.-</w:t>
      </w:r>
      <w:proofErr w:type="gramEnd"/>
      <w:r>
        <w:rPr>
          <w:b/>
        </w:rPr>
        <w:t xml:space="preserve"> </w:t>
      </w:r>
      <w:r>
        <w:t>En el término de noventa (90) días desde la vigencia de esta ordenanza</w:t>
      </w:r>
      <w:r>
        <w:rPr>
          <w:spacing w:val="1"/>
        </w:rPr>
        <w:t xml:space="preserve"> </w:t>
      </w:r>
      <w:r>
        <w:t>metropolitana,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 Integral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Hábitos</w:t>
      </w:r>
      <w:r>
        <w:rPr>
          <w:spacing w:val="-4"/>
        </w:rPr>
        <w:t xml:space="preserve"> </w:t>
      </w:r>
      <w:r>
        <w:t>Saludables.</w:t>
      </w:r>
    </w:p>
    <w:p w14:paraId="5912ABE2" w14:textId="77777777" w:rsidR="00B23EFF" w:rsidRDefault="00B23EFF">
      <w:pPr>
        <w:pStyle w:val="Textoindependiente"/>
        <w:spacing w:before="6"/>
        <w:rPr>
          <w:sz w:val="25"/>
        </w:rPr>
      </w:pPr>
    </w:p>
    <w:p w14:paraId="3C58EE2B" w14:textId="77777777" w:rsidR="00B23EFF" w:rsidRDefault="00D06AB6">
      <w:pPr>
        <w:pStyle w:val="Textoindependiente"/>
        <w:ind w:left="2986" w:right="3005"/>
        <w:jc w:val="center"/>
      </w:pPr>
      <w:r>
        <w:t>Disposiciones</w:t>
      </w:r>
      <w:r>
        <w:rPr>
          <w:spacing w:val="-4"/>
        </w:rPr>
        <w:t xml:space="preserve"> </w:t>
      </w:r>
      <w:r>
        <w:t>Derogatorias</w:t>
      </w:r>
    </w:p>
    <w:p w14:paraId="3AB5C522" w14:textId="77777777" w:rsidR="00B23EFF" w:rsidRDefault="00B23EFF">
      <w:pPr>
        <w:pStyle w:val="Textoindependiente"/>
        <w:spacing w:before="10"/>
        <w:rPr>
          <w:sz w:val="27"/>
        </w:rPr>
      </w:pPr>
    </w:p>
    <w:p w14:paraId="6A587733" w14:textId="77777777" w:rsidR="00B23EFF" w:rsidRDefault="00D06AB6">
      <w:pPr>
        <w:pStyle w:val="Textoindependiente"/>
        <w:spacing w:line="256" w:lineRule="auto"/>
        <w:ind w:left="100" w:right="201"/>
        <w:jc w:val="both"/>
      </w:pPr>
      <w:proofErr w:type="gramStart"/>
      <w:r>
        <w:rPr>
          <w:b/>
        </w:rPr>
        <w:t>Única</w:t>
      </w:r>
      <w:r>
        <w:t>.-</w:t>
      </w:r>
      <w:proofErr w:type="gramEnd"/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derogan</w:t>
      </w:r>
      <w:r>
        <w:rPr>
          <w:spacing w:val="-2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jerarquía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opongan</w:t>
      </w:r>
      <w:r>
        <w:rPr>
          <w:spacing w:val="-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ordenanza metropolitana.</w:t>
      </w:r>
    </w:p>
    <w:p w14:paraId="5EE1D52A" w14:textId="77777777" w:rsidR="00B23EFF" w:rsidRDefault="00B23EFF">
      <w:pPr>
        <w:pStyle w:val="Textoindependiente"/>
        <w:rPr>
          <w:sz w:val="26"/>
        </w:rPr>
      </w:pPr>
    </w:p>
    <w:p w14:paraId="18BB8CD8" w14:textId="77777777" w:rsidR="00B23EFF" w:rsidRDefault="00D06AB6">
      <w:pPr>
        <w:pStyle w:val="Ttulo1"/>
        <w:spacing w:before="163"/>
        <w:ind w:left="215" w:right="240"/>
      </w:pPr>
      <w:r>
        <w:t>Disposición</w:t>
      </w:r>
      <w:r>
        <w:rPr>
          <w:spacing w:val="-5"/>
        </w:rPr>
        <w:t xml:space="preserve"> </w:t>
      </w:r>
      <w:r>
        <w:t>Reformatoria</w:t>
      </w:r>
    </w:p>
    <w:p w14:paraId="6E16F31D" w14:textId="77777777" w:rsidR="00B23EFF" w:rsidRDefault="00D06AB6">
      <w:pPr>
        <w:spacing w:before="180" w:line="259" w:lineRule="auto"/>
        <w:ind w:left="100" w:right="120"/>
        <w:jc w:val="both"/>
        <w:rPr>
          <w:sz w:val="24"/>
        </w:rPr>
      </w:pPr>
      <w:proofErr w:type="gramStart"/>
      <w:r>
        <w:rPr>
          <w:b/>
          <w:spacing w:val="-1"/>
          <w:sz w:val="24"/>
        </w:rPr>
        <w:t>Primera.-</w:t>
      </w:r>
      <w:proofErr w:type="gramEnd"/>
      <w:r>
        <w:rPr>
          <w:spacing w:val="-1"/>
          <w:sz w:val="24"/>
        </w:rPr>
        <w:t>Reemplácese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denominación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Título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FONDO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INVERSIÓN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SOCIAL "QUITO SOLIDARIO"” </w:t>
      </w:r>
      <w:r>
        <w:rPr>
          <w:sz w:val="24"/>
        </w:rPr>
        <w:t xml:space="preserve">por </w:t>
      </w:r>
      <w:r>
        <w:rPr>
          <w:b/>
          <w:sz w:val="24"/>
        </w:rPr>
        <w:t>“Título II DEL FONDO DE INVERSIÓN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"QUITO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SOLIDARIO"”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LIBRO</w:t>
      </w:r>
      <w:r>
        <w:rPr>
          <w:spacing w:val="59"/>
          <w:sz w:val="24"/>
        </w:rPr>
        <w:t xml:space="preserve"> </w:t>
      </w:r>
      <w:r>
        <w:rPr>
          <w:sz w:val="24"/>
        </w:rPr>
        <w:t>II.1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9"/>
          <w:sz w:val="24"/>
        </w:rPr>
        <w:t xml:space="preserve"> </w:t>
      </w:r>
      <w:r>
        <w:rPr>
          <w:sz w:val="24"/>
        </w:rPr>
        <w:t>SALUD  del</w:t>
      </w:r>
      <w:r>
        <w:rPr>
          <w:spacing w:val="2"/>
          <w:sz w:val="24"/>
        </w:rPr>
        <w:t xml:space="preserve"> </w:t>
      </w:r>
      <w:r>
        <w:rPr>
          <w:sz w:val="24"/>
        </w:rPr>
        <w:t>Código</w:t>
      </w:r>
    </w:p>
    <w:p w14:paraId="017985AB" w14:textId="77777777" w:rsidR="00B23EFF" w:rsidRDefault="00D06AB6">
      <w:pPr>
        <w:pStyle w:val="Textoindependiente"/>
        <w:spacing w:before="2"/>
        <w:ind w:left="100"/>
        <w:jc w:val="both"/>
      </w:pPr>
      <w:r>
        <w:t>Municipal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Metropolitano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Quito.</w:t>
      </w:r>
    </w:p>
    <w:p w14:paraId="2E09946A" w14:textId="77777777" w:rsidR="00B23EFF" w:rsidRDefault="00D06AB6">
      <w:pPr>
        <w:pStyle w:val="Textoindependiente"/>
        <w:spacing w:before="180" w:line="259" w:lineRule="auto"/>
        <w:ind w:left="100" w:right="120"/>
        <w:jc w:val="both"/>
      </w:pPr>
      <w:proofErr w:type="gramStart"/>
      <w:r>
        <w:rPr>
          <w:b/>
        </w:rPr>
        <w:t>Segunda</w:t>
      </w:r>
      <w:r>
        <w:t>.-</w:t>
      </w:r>
      <w:proofErr w:type="gramEnd"/>
      <w:r>
        <w:t xml:space="preserve"> Deróguese la “SECCIÓN III DE LAS POLÍTICAS SOBRE EL EXPENDIO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ALCOHÓLICAS”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“CAPÍTULO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SEGURIDAD”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LIBRO</w:t>
      </w:r>
      <w:r>
        <w:rPr>
          <w:spacing w:val="-13"/>
        </w:rPr>
        <w:t xml:space="preserve"> </w:t>
      </w:r>
      <w:r>
        <w:t>IV.8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SEGURIDAD</w:t>
      </w:r>
      <w:r>
        <w:rPr>
          <w:spacing w:val="-11"/>
        </w:rPr>
        <w:t xml:space="preserve"> </w:t>
      </w:r>
      <w:r>
        <w:t>CONVIVENCIA</w:t>
      </w:r>
      <w:r>
        <w:rPr>
          <w:spacing w:val="-10"/>
        </w:rPr>
        <w:t xml:space="preserve"> </w:t>
      </w:r>
      <w:r>
        <w:t>CIUDADANA</w:t>
      </w:r>
    </w:p>
    <w:p w14:paraId="408F6F31" w14:textId="77777777" w:rsidR="00B23EFF" w:rsidRDefault="00D06AB6">
      <w:pPr>
        <w:pStyle w:val="Textoindependiente"/>
        <w:spacing w:before="2" w:line="256" w:lineRule="auto"/>
        <w:ind w:left="100" w:right="118"/>
        <w:jc w:val="both"/>
      </w:pPr>
      <w:r>
        <w:t>Y GESTIÓN DE RIESGOS del Código Municipal para el Distrito Metropolitano de</w:t>
      </w:r>
      <w:r>
        <w:rPr>
          <w:spacing w:val="1"/>
        </w:rPr>
        <w:t xml:space="preserve"> </w:t>
      </w:r>
      <w:r>
        <w:t>Quito.</w:t>
      </w:r>
    </w:p>
    <w:p w14:paraId="59A9711F" w14:textId="77777777" w:rsidR="00B23EFF" w:rsidRDefault="00D06AB6">
      <w:pPr>
        <w:pStyle w:val="Textoindependiente"/>
        <w:spacing w:before="166" w:line="259" w:lineRule="auto"/>
        <w:ind w:left="100" w:right="163"/>
      </w:pPr>
      <w:r>
        <w:t>Incorpórese en el Artículo (…</w:t>
      </w:r>
      <w:proofErr w:type="gramStart"/>
      <w:r>
        <w:t>).-</w:t>
      </w:r>
      <w:proofErr w:type="gramEnd"/>
      <w:r>
        <w:t xml:space="preserve"> Regulación y Control del Uso y Consumo de Alcohol</w:t>
      </w:r>
      <w:r>
        <w:rPr>
          <w:spacing w:val="1"/>
        </w:rPr>
        <w:t xml:space="preserve"> </w:t>
      </w:r>
      <w:r>
        <w:t>en el PARÁGRAFO “DE LA REGULACIÓN Y CONTROL DEL USO Y CONSUMO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ALCOHOL,</w:t>
      </w:r>
      <w:r>
        <w:rPr>
          <w:spacing w:val="-1"/>
        </w:rPr>
        <w:t xml:space="preserve"> </w:t>
      </w:r>
      <w:r>
        <w:t>TABACO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DROGAS EN</w:t>
      </w:r>
      <w:r>
        <w:rPr>
          <w:spacing w:val="-3"/>
        </w:rPr>
        <w:t xml:space="preserve"> </w:t>
      </w:r>
      <w:r>
        <w:t>EL ESPACIO</w:t>
      </w:r>
      <w:r>
        <w:rPr>
          <w:spacing w:val="-4"/>
        </w:rPr>
        <w:t xml:space="preserve"> </w:t>
      </w:r>
      <w:r>
        <w:t>PÚBLICO” del</w:t>
      </w:r>
    </w:p>
    <w:p w14:paraId="54658AFA" w14:textId="77777777" w:rsidR="00B23EFF" w:rsidRDefault="00D06AB6">
      <w:pPr>
        <w:pStyle w:val="Textoindependiente"/>
        <w:spacing w:line="274" w:lineRule="exact"/>
        <w:ind w:left="100"/>
        <w:jc w:val="both"/>
      </w:pPr>
      <w:r>
        <w:t>presente</w:t>
      </w:r>
      <w:r>
        <w:rPr>
          <w:spacing w:val="-1"/>
        </w:rPr>
        <w:t xml:space="preserve"> </w:t>
      </w:r>
      <w:r>
        <w:t>título.</w:t>
      </w:r>
    </w:p>
    <w:p w14:paraId="5691750E" w14:textId="77777777" w:rsidR="00B23EFF" w:rsidRDefault="00D06AB6">
      <w:pPr>
        <w:pStyle w:val="Ttulo1"/>
        <w:spacing w:before="19"/>
      </w:pPr>
      <w:r>
        <w:t>Disposición</w:t>
      </w:r>
      <w:r>
        <w:rPr>
          <w:spacing w:val="-6"/>
        </w:rPr>
        <w:t xml:space="preserve"> </w:t>
      </w:r>
      <w:r>
        <w:t>Final</w:t>
      </w:r>
    </w:p>
    <w:p w14:paraId="25448AEE" w14:textId="77777777" w:rsidR="00B23EFF" w:rsidRDefault="00B23EFF">
      <w:pPr>
        <w:sectPr w:rsidR="00B23EFF">
          <w:pgSz w:w="11910" w:h="16840"/>
          <w:pgMar w:top="1340" w:right="1580" w:bottom="280" w:left="1600" w:header="720" w:footer="720" w:gutter="0"/>
          <w:cols w:space="720"/>
        </w:sectPr>
      </w:pPr>
    </w:p>
    <w:p w14:paraId="51929511" w14:textId="77777777" w:rsidR="00B23EFF" w:rsidRDefault="00D06AB6">
      <w:pPr>
        <w:pStyle w:val="Textoindependiente"/>
        <w:spacing w:before="60"/>
        <w:ind w:left="100"/>
      </w:pPr>
      <w:r>
        <w:lastRenderedPageBreak/>
        <w:t>Esta</w:t>
      </w:r>
      <w:r>
        <w:rPr>
          <w:spacing w:val="3"/>
        </w:rPr>
        <w:t xml:space="preserve"> </w:t>
      </w:r>
      <w:r>
        <w:t>ordenanza</w:t>
      </w:r>
      <w:r>
        <w:rPr>
          <w:spacing w:val="4"/>
        </w:rPr>
        <w:t xml:space="preserve"> </w:t>
      </w:r>
      <w:r>
        <w:t>entrará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vigencia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sanción,</w:t>
      </w:r>
      <w:r>
        <w:rPr>
          <w:spacing w:val="2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perjuicio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</w:t>
      </w:r>
      <w:r>
        <w:rPr>
          <w:spacing w:val="-57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gaceta oficial,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Oficial.</w:t>
      </w:r>
    </w:p>
    <w:p w14:paraId="7F6D8763" w14:textId="77777777" w:rsidR="00B23EFF" w:rsidRDefault="00B23EFF">
      <w:pPr>
        <w:pStyle w:val="Textoindependiente"/>
      </w:pPr>
    </w:p>
    <w:p w14:paraId="27EFD57B" w14:textId="77777777" w:rsidR="00B23EFF" w:rsidRDefault="00D06AB6">
      <w:pPr>
        <w:pStyle w:val="Textoindependiente"/>
        <w:tabs>
          <w:tab w:val="left" w:pos="7276"/>
        </w:tabs>
        <w:ind w:left="100" w:right="133"/>
      </w:pPr>
      <w:r>
        <w:t>Dada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Sala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Sesiones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Concejo</w:t>
      </w:r>
      <w:r>
        <w:rPr>
          <w:spacing w:val="10"/>
        </w:rPr>
        <w:t xml:space="preserve"> </w:t>
      </w:r>
      <w:r>
        <w:t>Metropolitano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Quito,</w:t>
      </w:r>
      <w:r>
        <w:rPr>
          <w:spacing w:val="11"/>
        </w:rPr>
        <w:t xml:space="preserve"> </w:t>
      </w:r>
      <w:r>
        <w:t>el</w:t>
      </w:r>
      <w:r>
        <w:tab/>
        <w:t>.</w:t>
      </w:r>
      <w:r>
        <w:rPr>
          <w:spacing w:val="10"/>
        </w:rPr>
        <w:t xml:space="preserve"> </w:t>
      </w:r>
      <w:r>
        <w:t>Alcaldía</w:t>
      </w:r>
      <w:r>
        <w:rPr>
          <w:spacing w:val="4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Metropolitano.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Metropolitano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Quito,</w:t>
      </w:r>
      <w:r>
        <w:rPr>
          <w:spacing w:val="-1"/>
        </w:rPr>
        <w:t xml:space="preserve"> </w:t>
      </w:r>
      <w:r>
        <w:t>…………………...</w:t>
      </w:r>
    </w:p>
    <w:sectPr w:rsidR="00B23EFF">
      <w:pgSz w:w="11910" w:h="16840"/>
      <w:pgMar w:top="1340" w:right="1580" w:bottom="280" w:left="1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enan Olmedo Moyano Jaramillo" w:date="2021-11-24T08:56:00Z" w:initials="ROMJ">
    <w:p w14:paraId="7000664F" w14:textId="77777777" w:rsidR="00F962AF" w:rsidRDefault="00F962AF">
      <w:pPr>
        <w:pStyle w:val="Textocomentario"/>
      </w:pPr>
      <w:r>
        <w:rPr>
          <w:rStyle w:val="Refdecomentario"/>
        </w:rPr>
        <w:annotationRef/>
      </w:r>
      <w:r>
        <w:t>RECOMIENDO INCLUIR ART. 35 DE LA CRE</w:t>
      </w:r>
    </w:p>
  </w:comment>
  <w:comment w:id="28" w:author="Renan Olmedo Moyano Jaramillo" w:date="2021-11-24T09:12:00Z" w:initials="ROMJ">
    <w:p w14:paraId="5A61E2A7" w14:textId="77777777" w:rsidR="00A85079" w:rsidRDefault="00A85079">
      <w:pPr>
        <w:pStyle w:val="Textocomentario"/>
      </w:pPr>
      <w:r>
        <w:rPr>
          <w:rStyle w:val="Refdecomentario"/>
        </w:rPr>
        <w:annotationRef/>
      </w:r>
      <w:r>
        <w:t>Recomiendo que se verifique si es necesario mantener este texto, considerando que las facultades de la Policía esta determinadas en otras normas.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00664F" w15:done="0"/>
  <w15:commentEx w15:paraId="5A61E2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2894"/>
    <w:multiLevelType w:val="hybridMultilevel"/>
    <w:tmpl w:val="049AC4DA"/>
    <w:lvl w:ilvl="0" w:tplc="791A7C00">
      <w:start w:val="1"/>
      <w:numFmt w:val="lowerLetter"/>
      <w:lvlText w:val="%1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9DCC1AE6">
      <w:numFmt w:val="bullet"/>
      <w:lvlText w:val=""/>
      <w:lvlJc w:val="left"/>
      <w:pPr>
        <w:ind w:left="809" w:hanging="18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3872EDB8">
      <w:numFmt w:val="bullet"/>
      <w:lvlText w:val="•"/>
      <w:lvlJc w:val="left"/>
      <w:pPr>
        <w:ind w:left="1698" w:hanging="180"/>
      </w:pPr>
      <w:rPr>
        <w:rFonts w:hint="default"/>
        <w:lang w:val="es-ES" w:eastAsia="en-US" w:bidi="ar-SA"/>
      </w:rPr>
    </w:lvl>
    <w:lvl w:ilvl="3" w:tplc="53E611B6">
      <w:numFmt w:val="bullet"/>
      <w:lvlText w:val="•"/>
      <w:lvlJc w:val="left"/>
      <w:pPr>
        <w:ind w:left="2577" w:hanging="180"/>
      </w:pPr>
      <w:rPr>
        <w:rFonts w:hint="default"/>
        <w:lang w:val="es-ES" w:eastAsia="en-US" w:bidi="ar-SA"/>
      </w:rPr>
    </w:lvl>
    <w:lvl w:ilvl="4" w:tplc="E27EB210">
      <w:numFmt w:val="bullet"/>
      <w:lvlText w:val="•"/>
      <w:lvlJc w:val="left"/>
      <w:pPr>
        <w:ind w:left="3456" w:hanging="180"/>
      </w:pPr>
      <w:rPr>
        <w:rFonts w:hint="default"/>
        <w:lang w:val="es-ES" w:eastAsia="en-US" w:bidi="ar-SA"/>
      </w:rPr>
    </w:lvl>
    <w:lvl w:ilvl="5" w:tplc="98F46760">
      <w:numFmt w:val="bullet"/>
      <w:lvlText w:val="•"/>
      <w:lvlJc w:val="left"/>
      <w:pPr>
        <w:ind w:left="4334" w:hanging="180"/>
      </w:pPr>
      <w:rPr>
        <w:rFonts w:hint="default"/>
        <w:lang w:val="es-ES" w:eastAsia="en-US" w:bidi="ar-SA"/>
      </w:rPr>
    </w:lvl>
    <w:lvl w:ilvl="6" w:tplc="4964EAE8">
      <w:numFmt w:val="bullet"/>
      <w:lvlText w:val="•"/>
      <w:lvlJc w:val="left"/>
      <w:pPr>
        <w:ind w:left="5213" w:hanging="180"/>
      </w:pPr>
      <w:rPr>
        <w:rFonts w:hint="default"/>
        <w:lang w:val="es-ES" w:eastAsia="en-US" w:bidi="ar-SA"/>
      </w:rPr>
    </w:lvl>
    <w:lvl w:ilvl="7" w:tplc="480EC03E">
      <w:numFmt w:val="bullet"/>
      <w:lvlText w:val="•"/>
      <w:lvlJc w:val="left"/>
      <w:pPr>
        <w:ind w:left="6092" w:hanging="180"/>
      </w:pPr>
      <w:rPr>
        <w:rFonts w:hint="default"/>
        <w:lang w:val="es-ES" w:eastAsia="en-US" w:bidi="ar-SA"/>
      </w:rPr>
    </w:lvl>
    <w:lvl w:ilvl="8" w:tplc="C5444BF2">
      <w:numFmt w:val="bullet"/>
      <w:lvlText w:val="•"/>
      <w:lvlJc w:val="left"/>
      <w:pPr>
        <w:ind w:left="6970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2D6008FF"/>
    <w:multiLevelType w:val="hybridMultilevel"/>
    <w:tmpl w:val="83A278C4"/>
    <w:lvl w:ilvl="0" w:tplc="57666A80">
      <w:start w:val="1"/>
      <w:numFmt w:val="lowerLetter"/>
      <w:lvlText w:val="%1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2B1638FC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780A899C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A690540A">
      <w:numFmt w:val="bullet"/>
      <w:lvlText w:val="•"/>
      <w:lvlJc w:val="left"/>
      <w:pPr>
        <w:ind w:left="3192" w:hanging="361"/>
      </w:pPr>
      <w:rPr>
        <w:rFonts w:hint="default"/>
        <w:lang w:val="es-ES" w:eastAsia="en-US" w:bidi="ar-SA"/>
      </w:rPr>
    </w:lvl>
    <w:lvl w:ilvl="4" w:tplc="9EDE3A3E">
      <w:numFmt w:val="bullet"/>
      <w:lvlText w:val="•"/>
      <w:lvlJc w:val="left"/>
      <w:pPr>
        <w:ind w:left="3983" w:hanging="361"/>
      </w:pPr>
      <w:rPr>
        <w:rFonts w:hint="default"/>
        <w:lang w:val="es-ES" w:eastAsia="en-US" w:bidi="ar-SA"/>
      </w:rPr>
    </w:lvl>
    <w:lvl w:ilvl="5" w:tplc="ACBAE7EA">
      <w:numFmt w:val="bullet"/>
      <w:lvlText w:val="•"/>
      <w:lvlJc w:val="left"/>
      <w:pPr>
        <w:ind w:left="4774" w:hanging="361"/>
      </w:pPr>
      <w:rPr>
        <w:rFonts w:hint="default"/>
        <w:lang w:val="es-ES" w:eastAsia="en-US" w:bidi="ar-SA"/>
      </w:rPr>
    </w:lvl>
    <w:lvl w:ilvl="6" w:tplc="AE9080FA">
      <w:numFmt w:val="bullet"/>
      <w:lvlText w:val="•"/>
      <w:lvlJc w:val="left"/>
      <w:pPr>
        <w:ind w:left="5564" w:hanging="361"/>
      </w:pPr>
      <w:rPr>
        <w:rFonts w:hint="default"/>
        <w:lang w:val="es-ES" w:eastAsia="en-US" w:bidi="ar-SA"/>
      </w:rPr>
    </w:lvl>
    <w:lvl w:ilvl="7" w:tplc="6F5463E6">
      <w:numFmt w:val="bullet"/>
      <w:lvlText w:val="•"/>
      <w:lvlJc w:val="left"/>
      <w:pPr>
        <w:ind w:left="6355" w:hanging="361"/>
      </w:pPr>
      <w:rPr>
        <w:rFonts w:hint="default"/>
        <w:lang w:val="es-ES" w:eastAsia="en-US" w:bidi="ar-SA"/>
      </w:rPr>
    </w:lvl>
    <w:lvl w:ilvl="8" w:tplc="CA5EFFFA">
      <w:numFmt w:val="bullet"/>
      <w:lvlText w:val="•"/>
      <w:lvlJc w:val="left"/>
      <w:pPr>
        <w:ind w:left="7146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C84627D"/>
    <w:multiLevelType w:val="hybridMultilevel"/>
    <w:tmpl w:val="5DA4EDE2"/>
    <w:lvl w:ilvl="0" w:tplc="985EB8A0">
      <w:start w:val="1"/>
      <w:numFmt w:val="lowerLetter"/>
      <w:lvlText w:val="%1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6E66AE10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16447242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A6C41698">
      <w:numFmt w:val="bullet"/>
      <w:lvlText w:val="•"/>
      <w:lvlJc w:val="left"/>
      <w:pPr>
        <w:ind w:left="3192" w:hanging="361"/>
      </w:pPr>
      <w:rPr>
        <w:rFonts w:hint="default"/>
        <w:lang w:val="es-ES" w:eastAsia="en-US" w:bidi="ar-SA"/>
      </w:rPr>
    </w:lvl>
    <w:lvl w:ilvl="4" w:tplc="2E5286EC">
      <w:numFmt w:val="bullet"/>
      <w:lvlText w:val="•"/>
      <w:lvlJc w:val="left"/>
      <w:pPr>
        <w:ind w:left="3983" w:hanging="361"/>
      </w:pPr>
      <w:rPr>
        <w:rFonts w:hint="default"/>
        <w:lang w:val="es-ES" w:eastAsia="en-US" w:bidi="ar-SA"/>
      </w:rPr>
    </w:lvl>
    <w:lvl w:ilvl="5" w:tplc="846453DC">
      <w:numFmt w:val="bullet"/>
      <w:lvlText w:val="•"/>
      <w:lvlJc w:val="left"/>
      <w:pPr>
        <w:ind w:left="4774" w:hanging="361"/>
      </w:pPr>
      <w:rPr>
        <w:rFonts w:hint="default"/>
        <w:lang w:val="es-ES" w:eastAsia="en-US" w:bidi="ar-SA"/>
      </w:rPr>
    </w:lvl>
    <w:lvl w:ilvl="6" w:tplc="9ECCA462">
      <w:numFmt w:val="bullet"/>
      <w:lvlText w:val="•"/>
      <w:lvlJc w:val="left"/>
      <w:pPr>
        <w:ind w:left="5564" w:hanging="361"/>
      </w:pPr>
      <w:rPr>
        <w:rFonts w:hint="default"/>
        <w:lang w:val="es-ES" w:eastAsia="en-US" w:bidi="ar-SA"/>
      </w:rPr>
    </w:lvl>
    <w:lvl w:ilvl="7" w:tplc="DA08EAD8">
      <w:numFmt w:val="bullet"/>
      <w:lvlText w:val="•"/>
      <w:lvlJc w:val="left"/>
      <w:pPr>
        <w:ind w:left="6355" w:hanging="361"/>
      </w:pPr>
      <w:rPr>
        <w:rFonts w:hint="default"/>
        <w:lang w:val="es-ES" w:eastAsia="en-US" w:bidi="ar-SA"/>
      </w:rPr>
    </w:lvl>
    <w:lvl w:ilvl="8" w:tplc="DD1C3DAC">
      <w:numFmt w:val="bullet"/>
      <w:lvlText w:val="•"/>
      <w:lvlJc w:val="left"/>
      <w:pPr>
        <w:ind w:left="7146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46060E9C"/>
    <w:multiLevelType w:val="hybridMultilevel"/>
    <w:tmpl w:val="3A30CA88"/>
    <w:lvl w:ilvl="0" w:tplc="6652F906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F43E7FC0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62666C54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6B4CA494">
      <w:numFmt w:val="bullet"/>
      <w:lvlText w:val="•"/>
      <w:lvlJc w:val="left"/>
      <w:pPr>
        <w:ind w:left="3192" w:hanging="361"/>
      </w:pPr>
      <w:rPr>
        <w:rFonts w:hint="default"/>
        <w:lang w:val="es-ES" w:eastAsia="en-US" w:bidi="ar-SA"/>
      </w:rPr>
    </w:lvl>
    <w:lvl w:ilvl="4" w:tplc="377AA6EC">
      <w:numFmt w:val="bullet"/>
      <w:lvlText w:val="•"/>
      <w:lvlJc w:val="left"/>
      <w:pPr>
        <w:ind w:left="3983" w:hanging="361"/>
      </w:pPr>
      <w:rPr>
        <w:rFonts w:hint="default"/>
        <w:lang w:val="es-ES" w:eastAsia="en-US" w:bidi="ar-SA"/>
      </w:rPr>
    </w:lvl>
    <w:lvl w:ilvl="5" w:tplc="57A0E93E">
      <w:numFmt w:val="bullet"/>
      <w:lvlText w:val="•"/>
      <w:lvlJc w:val="left"/>
      <w:pPr>
        <w:ind w:left="4774" w:hanging="361"/>
      </w:pPr>
      <w:rPr>
        <w:rFonts w:hint="default"/>
        <w:lang w:val="es-ES" w:eastAsia="en-US" w:bidi="ar-SA"/>
      </w:rPr>
    </w:lvl>
    <w:lvl w:ilvl="6" w:tplc="B404A770">
      <w:numFmt w:val="bullet"/>
      <w:lvlText w:val="•"/>
      <w:lvlJc w:val="left"/>
      <w:pPr>
        <w:ind w:left="5564" w:hanging="361"/>
      </w:pPr>
      <w:rPr>
        <w:rFonts w:hint="default"/>
        <w:lang w:val="es-ES" w:eastAsia="en-US" w:bidi="ar-SA"/>
      </w:rPr>
    </w:lvl>
    <w:lvl w:ilvl="7" w:tplc="1E109998">
      <w:numFmt w:val="bullet"/>
      <w:lvlText w:val="•"/>
      <w:lvlJc w:val="left"/>
      <w:pPr>
        <w:ind w:left="6355" w:hanging="361"/>
      </w:pPr>
      <w:rPr>
        <w:rFonts w:hint="default"/>
        <w:lang w:val="es-ES" w:eastAsia="en-US" w:bidi="ar-SA"/>
      </w:rPr>
    </w:lvl>
    <w:lvl w:ilvl="8" w:tplc="C94E68CC">
      <w:numFmt w:val="bullet"/>
      <w:lvlText w:val="•"/>
      <w:lvlJc w:val="left"/>
      <w:pPr>
        <w:ind w:left="7146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49B67E73"/>
    <w:multiLevelType w:val="hybridMultilevel"/>
    <w:tmpl w:val="89A89D38"/>
    <w:lvl w:ilvl="0" w:tplc="E9701A6E">
      <w:start w:val="1"/>
      <w:numFmt w:val="lowerLetter"/>
      <w:lvlText w:val="%1)"/>
      <w:lvlJc w:val="left"/>
      <w:pPr>
        <w:ind w:left="1173" w:hanging="7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40FA264A">
      <w:numFmt w:val="bullet"/>
      <w:lvlText w:val="•"/>
      <w:lvlJc w:val="left"/>
      <w:pPr>
        <w:ind w:left="1934" w:hanging="713"/>
      </w:pPr>
      <w:rPr>
        <w:rFonts w:hint="default"/>
        <w:lang w:val="es-ES" w:eastAsia="en-US" w:bidi="ar-SA"/>
      </w:rPr>
    </w:lvl>
    <w:lvl w:ilvl="2" w:tplc="4DE6C22E">
      <w:numFmt w:val="bullet"/>
      <w:lvlText w:val="•"/>
      <w:lvlJc w:val="left"/>
      <w:pPr>
        <w:ind w:left="2689" w:hanging="713"/>
      </w:pPr>
      <w:rPr>
        <w:rFonts w:hint="default"/>
        <w:lang w:val="es-ES" w:eastAsia="en-US" w:bidi="ar-SA"/>
      </w:rPr>
    </w:lvl>
    <w:lvl w:ilvl="3" w:tplc="15DC0126">
      <w:numFmt w:val="bullet"/>
      <w:lvlText w:val="•"/>
      <w:lvlJc w:val="left"/>
      <w:pPr>
        <w:ind w:left="3444" w:hanging="713"/>
      </w:pPr>
      <w:rPr>
        <w:rFonts w:hint="default"/>
        <w:lang w:val="es-ES" w:eastAsia="en-US" w:bidi="ar-SA"/>
      </w:rPr>
    </w:lvl>
    <w:lvl w:ilvl="4" w:tplc="57ACC40E">
      <w:numFmt w:val="bullet"/>
      <w:lvlText w:val="•"/>
      <w:lvlJc w:val="left"/>
      <w:pPr>
        <w:ind w:left="4199" w:hanging="713"/>
      </w:pPr>
      <w:rPr>
        <w:rFonts w:hint="default"/>
        <w:lang w:val="es-ES" w:eastAsia="en-US" w:bidi="ar-SA"/>
      </w:rPr>
    </w:lvl>
    <w:lvl w:ilvl="5" w:tplc="E4BEE0EE">
      <w:numFmt w:val="bullet"/>
      <w:lvlText w:val="•"/>
      <w:lvlJc w:val="left"/>
      <w:pPr>
        <w:ind w:left="4954" w:hanging="713"/>
      </w:pPr>
      <w:rPr>
        <w:rFonts w:hint="default"/>
        <w:lang w:val="es-ES" w:eastAsia="en-US" w:bidi="ar-SA"/>
      </w:rPr>
    </w:lvl>
    <w:lvl w:ilvl="6" w:tplc="B85E8572">
      <w:numFmt w:val="bullet"/>
      <w:lvlText w:val="•"/>
      <w:lvlJc w:val="left"/>
      <w:pPr>
        <w:ind w:left="5708" w:hanging="713"/>
      </w:pPr>
      <w:rPr>
        <w:rFonts w:hint="default"/>
        <w:lang w:val="es-ES" w:eastAsia="en-US" w:bidi="ar-SA"/>
      </w:rPr>
    </w:lvl>
    <w:lvl w:ilvl="7" w:tplc="D90062E6">
      <w:numFmt w:val="bullet"/>
      <w:lvlText w:val="•"/>
      <w:lvlJc w:val="left"/>
      <w:pPr>
        <w:ind w:left="6463" w:hanging="713"/>
      </w:pPr>
      <w:rPr>
        <w:rFonts w:hint="default"/>
        <w:lang w:val="es-ES" w:eastAsia="en-US" w:bidi="ar-SA"/>
      </w:rPr>
    </w:lvl>
    <w:lvl w:ilvl="8" w:tplc="763AF1AC">
      <w:numFmt w:val="bullet"/>
      <w:lvlText w:val="•"/>
      <w:lvlJc w:val="left"/>
      <w:pPr>
        <w:ind w:left="7218" w:hanging="713"/>
      </w:pPr>
      <w:rPr>
        <w:rFonts w:hint="default"/>
        <w:lang w:val="es-ES" w:eastAsia="en-US" w:bidi="ar-SA"/>
      </w:rPr>
    </w:lvl>
  </w:abstractNum>
  <w:abstractNum w:abstractNumId="5" w15:restartNumberingAfterBreak="0">
    <w:nsid w:val="49D2535F"/>
    <w:multiLevelType w:val="hybridMultilevel"/>
    <w:tmpl w:val="733ADB6A"/>
    <w:lvl w:ilvl="0" w:tplc="2BDACEDA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37A8B1EE">
      <w:start w:val="1"/>
      <w:numFmt w:val="lowerLetter"/>
      <w:lvlText w:val="%2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2" w:tplc="A09C036A">
      <w:numFmt w:val="bullet"/>
      <w:lvlText w:val="•"/>
      <w:lvlJc w:val="left"/>
      <w:pPr>
        <w:ind w:left="1698" w:hanging="361"/>
      </w:pPr>
      <w:rPr>
        <w:rFonts w:hint="default"/>
        <w:lang w:val="es-ES" w:eastAsia="en-US" w:bidi="ar-SA"/>
      </w:rPr>
    </w:lvl>
    <w:lvl w:ilvl="3" w:tplc="567C2D88">
      <w:numFmt w:val="bullet"/>
      <w:lvlText w:val="•"/>
      <w:lvlJc w:val="left"/>
      <w:pPr>
        <w:ind w:left="2577" w:hanging="361"/>
      </w:pPr>
      <w:rPr>
        <w:rFonts w:hint="default"/>
        <w:lang w:val="es-ES" w:eastAsia="en-US" w:bidi="ar-SA"/>
      </w:rPr>
    </w:lvl>
    <w:lvl w:ilvl="4" w:tplc="1FD2FF0E">
      <w:numFmt w:val="bullet"/>
      <w:lvlText w:val="•"/>
      <w:lvlJc w:val="left"/>
      <w:pPr>
        <w:ind w:left="3456" w:hanging="361"/>
      </w:pPr>
      <w:rPr>
        <w:rFonts w:hint="default"/>
        <w:lang w:val="es-ES" w:eastAsia="en-US" w:bidi="ar-SA"/>
      </w:rPr>
    </w:lvl>
    <w:lvl w:ilvl="5" w:tplc="5FB88618">
      <w:numFmt w:val="bullet"/>
      <w:lvlText w:val="•"/>
      <w:lvlJc w:val="left"/>
      <w:pPr>
        <w:ind w:left="4334" w:hanging="361"/>
      </w:pPr>
      <w:rPr>
        <w:rFonts w:hint="default"/>
        <w:lang w:val="es-ES" w:eastAsia="en-US" w:bidi="ar-SA"/>
      </w:rPr>
    </w:lvl>
    <w:lvl w:ilvl="6" w:tplc="E46E0866">
      <w:numFmt w:val="bullet"/>
      <w:lvlText w:val="•"/>
      <w:lvlJc w:val="left"/>
      <w:pPr>
        <w:ind w:left="5213" w:hanging="361"/>
      </w:pPr>
      <w:rPr>
        <w:rFonts w:hint="default"/>
        <w:lang w:val="es-ES" w:eastAsia="en-US" w:bidi="ar-SA"/>
      </w:rPr>
    </w:lvl>
    <w:lvl w:ilvl="7" w:tplc="731EE0D0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  <w:lvl w:ilvl="8" w:tplc="15C204A0">
      <w:numFmt w:val="bullet"/>
      <w:lvlText w:val="•"/>
      <w:lvlJc w:val="left"/>
      <w:pPr>
        <w:ind w:left="6970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4D2D763A"/>
    <w:multiLevelType w:val="hybridMultilevel"/>
    <w:tmpl w:val="D164867E"/>
    <w:lvl w:ilvl="0" w:tplc="186657DA">
      <w:start w:val="1"/>
      <w:numFmt w:val="lowerLetter"/>
      <w:lvlText w:val="%1)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BAB8DAEA">
      <w:start w:val="1"/>
      <w:numFmt w:val="lowerLetter"/>
      <w:lvlText w:val="%2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2" w:tplc="E500F782">
      <w:numFmt w:val="bullet"/>
      <w:lvlText w:val="•"/>
      <w:lvlJc w:val="left"/>
      <w:pPr>
        <w:ind w:left="1698" w:hanging="361"/>
      </w:pPr>
      <w:rPr>
        <w:rFonts w:hint="default"/>
        <w:lang w:val="es-ES" w:eastAsia="en-US" w:bidi="ar-SA"/>
      </w:rPr>
    </w:lvl>
    <w:lvl w:ilvl="3" w:tplc="DEFAD824">
      <w:numFmt w:val="bullet"/>
      <w:lvlText w:val="•"/>
      <w:lvlJc w:val="left"/>
      <w:pPr>
        <w:ind w:left="2577" w:hanging="361"/>
      </w:pPr>
      <w:rPr>
        <w:rFonts w:hint="default"/>
        <w:lang w:val="es-ES" w:eastAsia="en-US" w:bidi="ar-SA"/>
      </w:rPr>
    </w:lvl>
    <w:lvl w:ilvl="4" w:tplc="6A409AB4">
      <w:numFmt w:val="bullet"/>
      <w:lvlText w:val="•"/>
      <w:lvlJc w:val="left"/>
      <w:pPr>
        <w:ind w:left="3456" w:hanging="361"/>
      </w:pPr>
      <w:rPr>
        <w:rFonts w:hint="default"/>
        <w:lang w:val="es-ES" w:eastAsia="en-US" w:bidi="ar-SA"/>
      </w:rPr>
    </w:lvl>
    <w:lvl w:ilvl="5" w:tplc="7D90986E">
      <w:numFmt w:val="bullet"/>
      <w:lvlText w:val="•"/>
      <w:lvlJc w:val="left"/>
      <w:pPr>
        <w:ind w:left="4334" w:hanging="361"/>
      </w:pPr>
      <w:rPr>
        <w:rFonts w:hint="default"/>
        <w:lang w:val="es-ES" w:eastAsia="en-US" w:bidi="ar-SA"/>
      </w:rPr>
    </w:lvl>
    <w:lvl w:ilvl="6" w:tplc="3F4462DE">
      <w:numFmt w:val="bullet"/>
      <w:lvlText w:val="•"/>
      <w:lvlJc w:val="left"/>
      <w:pPr>
        <w:ind w:left="5213" w:hanging="361"/>
      </w:pPr>
      <w:rPr>
        <w:rFonts w:hint="default"/>
        <w:lang w:val="es-ES" w:eastAsia="en-US" w:bidi="ar-SA"/>
      </w:rPr>
    </w:lvl>
    <w:lvl w:ilvl="7" w:tplc="4BEAC988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  <w:lvl w:ilvl="8" w:tplc="E6C6FE24">
      <w:numFmt w:val="bullet"/>
      <w:lvlText w:val="•"/>
      <w:lvlJc w:val="left"/>
      <w:pPr>
        <w:ind w:left="6970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5BE65EA0"/>
    <w:multiLevelType w:val="hybridMultilevel"/>
    <w:tmpl w:val="C1740D82"/>
    <w:lvl w:ilvl="0" w:tplc="7E389006">
      <w:start w:val="1"/>
      <w:numFmt w:val="lowerLetter"/>
      <w:lvlText w:val="%1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E1EA5CBA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A2E0F9CA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81F05BF8">
      <w:numFmt w:val="bullet"/>
      <w:lvlText w:val="•"/>
      <w:lvlJc w:val="left"/>
      <w:pPr>
        <w:ind w:left="3192" w:hanging="361"/>
      </w:pPr>
      <w:rPr>
        <w:rFonts w:hint="default"/>
        <w:lang w:val="es-ES" w:eastAsia="en-US" w:bidi="ar-SA"/>
      </w:rPr>
    </w:lvl>
    <w:lvl w:ilvl="4" w:tplc="A4804F7E">
      <w:numFmt w:val="bullet"/>
      <w:lvlText w:val="•"/>
      <w:lvlJc w:val="left"/>
      <w:pPr>
        <w:ind w:left="3983" w:hanging="361"/>
      </w:pPr>
      <w:rPr>
        <w:rFonts w:hint="default"/>
        <w:lang w:val="es-ES" w:eastAsia="en-US" w:bidi="ar-SA"/>
      </w:rPr>
    </w:lvl>
    <w:lvl w:ilvl="5" w:tplc="0990309C">
      <w:numFmt w:val="bullet"/>
      <w:lvlText w:val="•"/>
      <w:lvlJc w:val="left"/>
      <w:pPr>
        <w:ind w:left="4774" w:hanging="361"/>
      </w:pPr>
      <w:rPr>
        <w:rFonts w:hint="default"/>
        <w:lang w:val="es-ES" w:eastAsia="en-US" w:bidi="ar-SA"/>
      </w:rPr>
    </w:lvl>
    <w:lvl w:ilvl="6" w:tplc="48568526">
      <w:numFmt w:val="bullet"/>
      <w:lvlText w:val="•"/>
      <w:lvlJc w:val="left"/>
      <w:pPr>
        <w:ind w:left="5564" w:hanging="361"/>
      </w:pPr>
      <w:rPr>
        <w:rFonts w:hint="default"/>
        <w:lang w:val="es-ES" w:eastAsia="en-US" w:bidi="ar-SA"/>
      </w:rPr>
    </w:lvl>
    <w:lvl w:ilvl="7" w:tplc="6B8667FA">
      <w:numFmt w:val="bullet"/>
      <w:lvlText w:val="•"/>
      <w:lvlJc w:val="left"/>
      <w:pPr>
        <w:ind w:left="6355" w:hanging="361"/>
      </w:pPr>
      <w:rPr>
        <w:rFonts w:hint="default"/>
        <w:lang w:val="es-ES" w:eastAsia="en-US" w:bidi="ar-SA"/>
      </w:rPr>
    </w:lvl>
    <w:lvl w:ilvl="8" w:tplc="80A4785A">
      <w:numFmt w:val="bullet"/>
      <w:lvlText w:val="•"/>
      <w:lvlJc w:val="left"/>
      <w:pPr>
        <w:ind w:left="7146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5F9B1AE5"/>
    <w:multiLevelType w:val="hybridMultilevel"/>
    <w:tmpl w:val="1534EDD8"/>
    <w:lvl w:ilvl="0" w:tplc="17569E28">
      <w:start w:val="1"/>
      <w:numFmt w:val="decimal"/>
      <w:lvlText w:val="%1."/>
      <w:lvlJc w:val="left"/>
      <w:pPr>
        <w:ind w:left="100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5F23B08">
      <w:start w:val="1"/>
      <w:numFmt w:val="decimal"/>
      <w:lvlText w:val="%2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1706C12A">
      <w:start w:val="1"/>
      <w:numFmt w:val="lowerLetter"/>
      <w:lvlText w:val="%3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3" w:tplc="DD746DB0">
      <w:numFmt w:val="bullet"/>
      <w:lvlText w:val="•"/>
      <w:lvlJc w:val="left"/>
      <w:pPr>
        <w:ind w:left="2577" w:hanging="361"/>
      </w:pPr>
      <w:rPr>
        <w:rFonts w:hint="default"/>
        <w:lang w:val="es-ES" w:eastAsia="en-US" w:bidi="ar-SA"/>
      </w:rPr>
    </w:lvl>
    <w:lvl w:ilvl="4" w:tplc="6D94524E">
      <w:numFmt w:val="bullet"/>
      <w:lvlText w:val="•"/>
      <w:lvlJc w:val="left"/>
      <w:pPr>
        <w:ind w:left="3456" w:hanging="361"/>
      </w:pPr>
      <w:rPr>
        <w:rFonts w:hint="default"/>
        <w:lang w:val="es-ES" w:eastAsia="en-US" w:bidi="ar-SA"/>
      </w:rPr>
    </w:lvl>
    <w:lvl w:ilvl="5" w:tplc="04B2988E">
      <w:numFmt w:val="bullet"/>
      <w:lvlText w:val="•"/>
      <w:lvlJc w:val="left"/>
      <w:pPr>
        <w:ind w:left="4334" w:hanging="361"/>
      </w:pPr>
      <w:rPr>
        <w:rFonts w:hint="default"/>
        <w:lang w:val="es-ES" w:eastAsia="en-US" w:bidi="ar-SA"/>
      </w:rPr>
    </w:lvl>
    <w:lvl w:ilvl="6" w:tplc="04325776">
      <w:numFmt w:val="bullet"/>
      <w:lvlText w:val="•"/>
      <w:lvlJc w:val="left"/>
      <w:pPr>
        <w:ind w:left="5213" w:hanging="361"/>
      </w:pPr>
      <w:rPr>
        <w:rFonts w:hint="default"/>
        <w:lang w:val="es-ES" w:eastAsia="en-US" w:bidi="ar-SA"/>
      </w:rPr>
    </w:lvl>
    <w:lvl w:ilvl="7" w:tplc="AF12F3BC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  <w:lvl w:ilvl="8" w:tplc="10FE35A2">
      <w:numFmt w:val="bullet"/>
      <w:lvlText w:val="•"/>
      <w:lvlJc w:val="left"/>
      <w:pPr>
        <w:ind w:left="6970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611D588F"/>
    <w:multiLevelType w:val="hybridMultilevel"/>
    <w:tmpl w:val="57B8AA16"/>
    <w:lvl w:ilvl="0" w:tplc="8A3CAFF6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7BCD34E">
      <w:numFmt w:val="bullet"/>
      <w:lvlText w:val="•"/>
      <w:lvlJc w:val="left"/>
      <w:pPr>
        <w:ind w:left="962" w:hanging="709"/>
      </w:pPr>
      <w:rPr>
        <w:rFonts w:hint="default"/>
        <w:lang w:val="es-ES" w:eastAsia="en-US" w:bidi="ar-SA"/>
      </w:rPr>
    </w:lvl>
    <w:lvl w:ilvl="2" w:tplc="0AEA2AC8">
      <w:numFmt w:val="bullet"/>
      <w:lvlText w:val="•"/>
      <w:lvlJc w:val="left"/>
      <w:pPr>
        <w:ind w:left="1825" w:hanging="709"/>
      </w:pPr>
      <w:rPr>
        <w:rFonts w:hint="default"/>
        <w:lang w:val="es-ES" w:eastAsia="en-US" w:bidi="ar-SA"/>
      </w:rPr>
    </w:lvl>
    <w:lvl w:ilvl="3" w:tplc="9156292E">
      <w:numFmt w:val="bullet"/>
      <w:lvlText w:val="•"/>
      <w:lvlJc w:val="left"/>
      <w:pPr>
        <w:ind w:left="2688" w:hanging="709"/>
      </w:pPr>
      <w:rPr>
        <w:rFonts w:hint="default"/>
        <w:lang w:val="es-ES" w:eastAsia="en-US" w:bidi="ar-SA"/>
      </w:rPr>
    </w:lvl>
    <w:lvl w:ilvl="4" w:tplc="122698EC">
      <w:numFmt w:val="bullet"/>
      <w:lvlText w:val="•"/>
      <w:lvlJc w:val="left"/>
      <w:pPr>
        <w:ind w:left="3551" w:hanging="709"/>
      </w:pPr>
      <w:rPr>
        <w:rFonts w:hint="default"/>
        <w:lang w:val="es-ES" w:eastAsia="en-US" w:bidi="ar-SA"/>
      </w:rPr>
    </w:lvl>
    <w:lvl w:ilvl="5" w:tplc="0B10A9DC">
      <w:numFmt w:val="bullet"/>
      <w:lvlText w:val="•"/>
      <w:lvlJc w:val="left"/>
      <w:pPr>
        <w:ind w:left="4414" w:hanging="709"/>
      </w:pPr>
      <w:rPr>
        <w:rFonts w:hint="default"/>
        <w:lang w:val="es-ES" w:eastAsia="en-US" w:bidi="ar-SA"/>
      </w:rPr>
    </w:lvl>
    <w:lvl w:ilvl="6" w:tplc="09AA1A72">
      <w:numFmt w:val="bullet"/>
      <w:lvlText w:val="•"/>
      <w:lvlJc w:val="left"/>
      <w:pPr>
        <w:ind w:left="5276" w:hanging="709"/>
      </w:pPr>
      <w:rPr>
        <w:rFonts w:hint="default"/>
        <w:lang w:val="es-ES" w:eastAsia="en-US" w:bidi="ar-SA"/>
      </w:rPr>
    </w:lvl>
    <w:lvl w:ilvl="7" w:tplc="D4B6EFA4">
      <w:numFmt w:val="bullet"/>
      <w:lvlText w:val="•"/>
      <w:lvlJc w:val="left"/>
      <w:pPr>
        <w:ind w:left="6139" w:hanging="709"/>
      </w:pPr>
      <w:rPr>
        <w:rFonts w:hint="default"/>
        <w:lang w:val="es-ES" w:eastAsia="en-US" w:bidi="ar-SA"/>
      </w:rPr>
    </w:lvl>
    <w:lvl w:ilvl="8" w:tplc="2C9CE786">
      <w:numFmt w:val="bullet"/>
      <w:lvlText w:val="•"/>
      <w:lvlJc w:val="left"/>
      <w:pPr>
        <w:ind w:left="7002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62425683"/>
    <w:multiLevelType w:val="hybridMultilevel"/>
    <w:tmpl w:val="3F808334"/>
    <w:lvl w:ilvl="0" w:tplc="E0385058">
      <w:start w:val="1"/>
      <w:numFmt w:val="lowerLetter"/>
      <w:lvlText w:val="%1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D454510E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E9727EF2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B0A06034">
      <w:numFmt w:val="bullet"/>
      <w:lvlText w:val="•"/>
      <w:lvlJc w:val="left"/>
      <w:pPr>
        <w:ind w:left="3192" w:hanging="361"/>
      </w:pPr>
      <w:rPr>
        <w:rFonts w:hint="default"/>
        <w:lang w:val="es-ES" w:eastAsia="en-US" w:bidi="ar-SA"/>
      </w:rPr>
    </w:lvl>
    <w:lvl w:ilvl="4" w:tplc="3B4C316C">
      <w:numFmt w:val="bullet"/>
      <w:lvlText w:val="•"/>
      <w:lvlJc w:val="left"/>
      <w:pPr>
        <w:ind w:left="3983" w:hanging="361"/>
      </w:pPr>
      <w:rPr>
        <w:rFonts w:hint="default"/>
        <w:lang w:val="es-ES" w:eastAsia="en-US" w:bidi="ar-SA"/>
      </w:rPr>
    </w:lvl>
    <w:lvl w:ilvl="5" w:tplc="8BDE5E6A">
      <w:numFmt w:val="bullet"/>
      <w:lvlText w:val="•"/>
      <w:lvlJc w:val="left"/>
      <w:pPr>
        <w:ind w:left="4774" w:hanging="361"/>
      </w:pPr>
      <w:rPr>
        <w:rFonts w:hint="default"/>
        <w:lang w:val="es-ES" w:eastAsia="en-US" w:bidi="ar-SA"/>
      </w:rPr>
    </w:lvl>
    <w:lvl w:ilvl="6" w:tplc="60842CB8">
      <w:numFmt w:val="bullet"/>
      <w:lvlText w:val="•"/>
      <w:lvlJc w:val="left"/>
      <w:pPr>
        <w:ind w:left="5564" w:hanging="361"/>
      </w:pPr>
      <w:rPr>
        <w:rFonts w:hint="default"/>
        <w:lang w:val="es-ES" w:eastAsia="en-US" w:bidi="ar-SA"/>
      </w:rPr>
    </w:lvl>
    <w:lvl w:ilvl="7" w:tplc="004A7B78">
      <w:numFmt w:val="bullet"/>
      <w:lvlText w:val="•"/>
      <w:lvlJc w:val="left"/>
      <w:pPr>
        <w:ind w:left="6355" w:hanging="361"/>
      </w:pPr>
      <w:rPr>
        <w:rFonts w:hint="default"/>
        <w:lang w:val="es-ES" w:eastAsia="en-US" w:bidi="ar-SA"/>
      </w:rPr>
    </w:lvl>
    <w:lvl w:ilvl="8" w:tplc="4C9C63BA">
      <w:numFmt w:val="bullet"/>
      <w:lvlText w:val="•"/>
      <w:lvlJc w:val="left"/>
      <w:pPr>
        <w:ind w:left="7146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6A91175A"/>
    <w:multiLevelType w:val="hybridMultilevel"/>
    <w:tmpl w:val="29DAF182"/>
    <w:lvl w:ilvl="0" w:tplc="A29247A8">
      <w:start w:val="1"/>
      <w:numFmt w:val="lowerLetter"/>
      <w:lvlText w:val="%1)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44D28366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2" w:tplc="729663BA">
      <w:numFmt w:val="bullet"/>
      <w:lvlText w:val="•"/>
      <w:lvlJc w:val="left"/>
      <w:pPr>
        <w:ind w:left="2161" w:hanging="360"/>
      </w:pPr>
      <w:rPr>
        <w:rFonts w:hint="default"/>
        <w:lang w:val="es-ES" w:eastAsia="en-US" w:bidi="ar-SA"/>
      </w:rPr>
    </w:lvl>
    <w:lvl w:ilvl="3" w:tplc="60728682">
      <w:numFmt w:val="bullet"/>
      <w:lvlText w:val="•"/>
      <w:lvlJc w:val="left"/>
      <w:pPr>
        <w:ind w:left="2982" w:hanging="360"/>
      </w:pPr>
      <w:rPr>
        <w:rFonts w:hint="default"/>
        <w:lang w:val="es-ES" w:eastAsia="en-US" w:bidi="ar-SA"/>
      </w:rPr>
    </w:lvl>
    <w:lvl w:ilvl="4" w:tplc="A002DB9E">
      <w:numFmt w:val="bullet"/>
      <w:lvlText w:val="•"/>
      <w:lvlJc w:val="left"/>
      <w:pPr>
        <w:ind w:left="3803" w:hanging="360"/>
      </w:pPr>
      <w:rPr>
        <w:rFonts w:hint="default"/>
        <w:lang w:val="es-ES" w:eastAsia="en-US" w:bidi="ar-SA"/>
      </w:rPr>
    </w:lvl>
    <w:lvl w:ilvl="5" w:tplc="F488A908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6" w:tplc="3264B2DA">
      <w:numFmt w:val="bullet"/>
      <w:lvlText w:val="•"/>
      <w:lvlJc w:val="left"/>
      <w:pPr>
        <w:ind w:left="5444" w:hanging="360"/>
      </w:pPr>
      <w:rPr>
        <w:rFonts w:hint="default"/>
        <w:lang w:val="es-ES" w:eastAsia="en-US" w:bidi="ar-SA"/>
      </w:rPr>
    </w:lvl>
    <w:lvl w:ilvl="7" w:tplc="F33AC2F8">
      <w:numFmt w:val="bullet"/>
      <w:lvlText w:val="•"/>
      <w:lvlJc w:val="left"/>
      <w:pPr>
        <w:ind w:left="6265" w:hanging="360"/>
      </w:pPr>
      <w:rPr>
        <w:rFonts w:hint="default"/>
        <w:lang w:val="es-ES" w:eastAsia="en-US" w:bidi="ar-SA"/>
      </w:rPr>
    </w:lvl>
    <w:lvl w:ilvl="8" w:tplc="2E920934">
      <w:numFmt w:val="bullet"/>
      <w:lvlText w:val="•"/>
      <w:lvlJc w:val="left"/>
      <w:pPr>
        <w:ind w:left="708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2F60E32"/>
    <w:multiLevelType w:val="hybridMultilevel"/>
    <w:tmpl w:val="B330B97A"/>
    <w:lvl w:ilvl="0" w:tplc="2E76D26C">
      <w:start w:val="1"/>
      <w:numFmt w:val="lowerLetter"/>
      <w:lvlText w:val="%1)"/>
      <w:lvlJc w:val="left"/>
      <w:pPr>
        <w:ind w:left="821" w:hanging="361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1BE69DB6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CD329B28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C0B0B706">
      <w:numFmt w:val="bullet"/>
      <w:lvlText w:val="•"/>
      <w:lvlJc w:val="left"/>
      <w:pPr>
        <w:ind w:left="3192" w:hanging="361"/>
      </w:pPr>
      <w:rPr>
        <w:rFonts w:hint="default"/>
        <w:lang w:val="es-ES" w:eastAsia="en-US" w:bidi="ar-SA"/>
      </w:rPr>
    </w:lvl>
    <w:lvl w:ilvl="4" w:tplc="D2F0E1EA">
      <w:numFmt w:val="bullet"/>
      <w:lvlText w:val="•"/>
      <w:lvlJc w:val="left"/>
      <w:pPr>
        <w:ind w:left="3983" w:hanging="361"/>
      </w:pPr>
      <w:rPr>
        <w:rFonts w:hint="default"/>
        <w:lang w:val="es-ES" w:eastAsia="en-US" w:bidi="ar-SA"/>
      </w:rPr>
    </w:lvl>
    <w:lvl w:ilvl="5" w:tplc="651406C6">
      <w:numFmt w:val="bullet"/>
      <w:lvlText w:val="•"/>
      <w:lvlJc w:val="left"/>
      <w:pPr>
        <w:ind w:left="4774" w:hanging="361"/>
      </w:pPr>
      <w:rPr>
        <w:rFonts w:hint="default"/>
        <w:lang w:val="es-ES" w:eastAsia="en-US" w:bidi="ar-SA"/>
      </w:rPr>
    </w:lvl>
    <w:lvl w:ilvl="6" w:tplc="295E6060">
      <w:numFmt w:val="bullet"/>
      <w:lvlText w:val="•"/>
      <w:lvlJc w:val="left"/>
      <w:pPr>
        <w:ind w:left="5564" w:hanging="361"/>
      </w:pPr>
      <w:rPr>
        <w:rFonts w:hint="default"/>
        <w:lang w:val="es-ES" w:eastAsia="en-US" w:bidi="ar-SA"/>
      </w:rPr>
    </w:lvl>
    <w:lvl w:ilvl="7" w:tplc="B46C0862">
      <w:numFmt w:val="bullet"/>
      <w:lvlText w:val="•"/>
      <w:lvlJc w:val="left"/>
      <w:pPr>
        <w:ind w:left="6355" w:hanging="361"/>
      </w:pPr>
      <w:rPr>
        <w:rFonts w:hint="default"/>
        <w:lang w:val="es-ES" w:eastAsia="en-US" w:bidi="ar-SA"/>
      </w:rPr>
    </w:lvl>
    <w:lvl w:ilvl="8" w:tplc="F1D895FE">
      <w:numFmt w:val="bullet"/>
      <w:lvlText w:val="•"/>
      <w:lvlJc w:val="left"/>
      <w:pPr>
        <w:ind w:left="7146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754E06FB"/>
    <w:multiLevelType w:val="hybridMultilevel"/>
    <w:tmpl w:val="17E88DDE"/>
    <w:lvl w:ilvl="0" w:tplc="1DBAAAC4">
      <w:numFmt w:val="bullet"/>
      <w:lvlText w:val="–"/>
      <w:lvlJc w:val="left"/>
      <w:pPr>
        <w:ind w:left="1169" w:hanging="360"/>
      </w:pPr>
      <w:rPr>
        <w:rFonts w:hint="default"/>
        <w:strike/>
        <w:w w:val="100"/>
        <w:lang w:val="es-ES" w:eastAsia="en-US" w:bidi="ar-SA"/>
      </w:rPr>
    </w:lvl>
    <w:lvl w:ilvl="1" w:tplc="B4746018">
      <w:numFmt w:val="bullet"/>
      <w:lvlText w:val="•"/>
      <w:lvlJc w:val="left"/>
      <w:pPr>
        <w:ind w:left="1916" w:hanging="360"/>
      </w:pPr>
      <w:rPr>
        <w:rFonts w:hint="default"/>
        <w:lang w:val="es-ES" w:eastAsia="en-US" w:bidi="ar-SA"/>
      </w:rPr>
    </w:lvl>
    <w:lvl w:ilvl="2" w:tplc="014038BA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3" w:tplc="AC060BA6">
      <w:numFmt w:val="bullet"/>
      <w:lvlText w:val="•"/>
      <w:lvlJc w:val="left"/>
      <w:pPr>
        <w:ind w:left="3430" w:hanging="360"/>
      </w:pPr>
      <w:rPr>
        <w:rFonts w:hint="default"/>
        <w:lang w:val="es-ES" w:eastAsia="en-US" w:bidi="ar-SA"/>
      </w:rPr>
    </w:lvl>
    <w:lvl w:ilvl="4" w:tplc="20722746">
      <w:numFmt w:val="bullet"/>
      <w:lvlText w:val="•"/>
      <w:lvlJc w:val="left"/>
      <w:pPr>
        <w:ind w:left="4187" w:hanging="360"/>
      </w:pPr>
      <w:rPr>
        <w:rFonts w:hint="default"/>
        <w:lang w:val="es-ES" w:eastAsia="en-US" w:bidi="ar-SA"/>
      </w:rPr>
    </w:lvl>
    <w:lvl w:ilvl="5" w:tplc="30045D98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6" w:tplc="20EA16E4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7" w:tplc="AD46D292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8" w:tplc="DE46B96A">
      <w:numFmt w:val="bullet"/>
      <w:lvlText w:val="•"/>
      <w:lvlJc w:val="left"/>
      <w:pPr>
        <w:ind w:left="7214" w:hanging="36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13"/>
  </w:num>
  <w:num w:numId="13">
    <w:abstractNumId w:val="3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n Olmedo Moyano Jaramillo">
    <w15:presenceInfo w15:providerId="AD" w15:userId="S-1-5-21-273869320-1094921958-1243824655-132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FF"/>
    <w:rsid w:val="00085722"/>
    <w:rsid w:val="00191078"/>
    <w:rsid w:val="002B34BF"/>
    <w:rsid w:val="004667FD"/>
    <w:rsid w:val="0053586C"/>
    <w:rsid w:val="006F5901"/>
    <w:rsid w:val="00836E74"/>
    <w:rsid w:val="00A85079"/>
    <w:rsid w:val="00B23EFF"/>
    <w:rsid w:val="00BB1F2A"/>
    <w:rsid w:val="00D06AB6"/>
    <w:rsid w:val="00D1679C"/>
    <w:rsid w:val="00EE77CA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2FEC"/>
  <w15:docId w15:val="{910B2622-99C0-CC48-812A-4E4ED48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16" w:right="239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962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2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2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2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2A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2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2AF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9576</Words>
  <Characters>52674</Characters>
  <Application>Microsoft Office Word</Application>
  <DocSecurity>0</DocSecurity>
  <Lines>438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Olmedo Moyano Jaramillo</dc:creator>
  <cp:lastModifiedBy>Renan Olmedo Moyano Jaramillo</cp:lastModifiedBy>
  <cp:revision>2</cp:revision>
  <dcterms:created xsi:type="dcterms:W3CDTF">2021-11-24T14:29:00Z</dcterms:created>
  <dcterms:modified xsi:type="dcterms:W3CDTF">2021-11-24T14:29:00Z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2021-11-23T00:00:00Z</vt:filetime>
  </property>
</Properties>
</file>