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85B906" w14:textId="77777777" w:rsidR="000B2D3C" w:rsidRPr="008039BF" w:rsidRDefault="000B2D3C" w:rsidP="000B2D3C">
      <w:pPr>
        <w:tabs>
          <w:tab w:val="left" w:pos="2062"/>
          <w:tab w:val="center" w:pos="4252"/>
        </w:tabs>
        <w:jc w:val="center"/>
        <w:rPr>
          <w:rFonts w:ascii="Palatino Linotype" w:hAnsi="Palatino Linotype"/>
          <w:b/>
          <w:lang w:val="es-MX"/>
          <w:rPrChange w:id="0" w:author="Crisita Martinez" w:date="2021-04-18T20:50:00Z">
            <w:rPr>
              <w:rFonts w:ascii="Calibri" w:hAnsi="Calibri"/>
              <w:b/>
              <w:lang w:val="es-MX"/>
            </w:rPr>
          </w:rPrChange>
        </w:rPr>
      </w:pPr>
      <w:bookmarkStart w:id="1" w:name="_GoBack"/>
      <w:bookmarkEnd w:id="1"/>
      <w:r w:rsidRPr="008039BF">
        <w:rPr>
          <w:rFonts w:ascii="Palatino Linotype" w:hAnsi="Palatino Linotype"/>
          <w:b/>
          <w:lang w:val="es-MX"/>
          <w:rPrChange w:id="2" w:author="Crisita Martinez" w:date="2021-04-18T20:50:00Z">
            <w:rPr>
              <w:rFonts w:ascii="Calibri" w:hAnsi="Calibri"/>
              <w:b/>
              <w:lang w:val="es-MX"/>
            </w:rPr>
          </w:rPrChange>
        </w:rPr>
        <w:t>EXPOSICIÓN DE MOTIVOS</w:t>
      </w:r>
    </w:p>
    <w:p w14:paraId="1F17EB48" w14:textId="01576D41" w:rsidR="000B2D3C" w:rsidRPr="008039BF" w:rsidRDefault="000B2D3C" w:rsidP="000B2D3C">
      <w:pPr>
        <w:spacing w:after="0" w:line="240" w:lineRule="auto"/>
        <w:jc w:val="both"/>
        <w:rPr>
          <w:rFonts w:ascii="Palatino Linotype" w:hAnsi="Palatino Linotype" w:cstheme="minorHAnsi"/>
          <w:rPrChange w:id="3" w:author="Crisita Martinez" w:date="2021-04-18T20:50:00Z">
            <w:rPr>
              <w:rFonts w:ascii="Calibri" w:hAnsi="Calibri" w:cstheme="minorHAnsi"/>
              <w:sz w:val="20"/>
              <w:szCs w:val="20"/>
            </w:rPr>
          </w:rPrChange>
        </w:rPr>
      </w:pPr>
      <w:r w:rsidRPr="008039BF">
        <w:rPr>
          <w:rFonts w:ascii="Palatino Linotype" w:hAnsi="Palatino Linotype" w:cstheme="minorHAnsi"/>
          <w:rPrChange w:id="4" w:author="Crisita Martinez" w:date="2021-04-18T20:50:00Z">
            <w:rPr>
              <w:rFonts w:ascii="Calibri" w:hAnsi="Calibri" w:cstheme="minorHAnsi"/>
              <w:sz w:val="20"/>
              <w:szCs w:val="20"/>
            </w:rPr>
          </w:rPrChange>
        </w:rPr>
        <w:t>Mediante Ordenanza Metropolitana N</w:t>
      </w:r>
      <w:ins w:id="5" w:author="Crisita Martinez" w:date="2021-04-18T19:42:00Z">
        <w:r w:rsidR="005105C8" w:rsidRPr="008039BF">
          <w:rPr>
            <w:rFonts w:ascii="Palatino Linotype" w:hAnsi="Palatino Linotype" w:cstheme="minorHAnsi"/>
            <w:rPrChange w:id="6" w:author="Crisita Martinez" w:date="2021-04-18T20:50:00Z">
              <w:rPr>
                <w:rFonts w:ascii="Calibri" w:hAnsi="Calibri" w:cstheme="minorHAnsi"/>
                <w:sz w:val="20"/>
                <w:szCs w:val="20"/>
              </w:rPr>
            </w:rPrChange>
          </w:rPr>
          <w:t>r</w:t>
        </w:r>
      </w:ins>
      <w:r w:rsidRPr="008039BF">
        <w:rPr>
          <w:rFonts w:ascii="Palatino Linotype" w:hAnsi="Palatino Linotype" w:cstheme="minorHAnsi"/>
          <w:rPrChange w:id="7" w:author="Crisita Martinez" w:date="2021-04-18T20:50:00Z">
            <w:rPr>
              <w:rFonts w:ascii="Calibri" w:hAnsi="Calibri" w:cstheme="minorHAnsi"/>
              <w:sz w:val="20"/>
              <w:szCs w:val="20"/>
            </w:rPr>
          </w:rPrChange>
        </w:rPr>
        <w:t xml:space="preserve">o. 0036 se aprobó la </w:t>
      </w:r>
      <w:r w:rsidR="00CB3D72" w:rsidRPr="008039BF">
        <w:rPr>
          <w:rFonts w:ascii="Palatino Linotype" w:hAnsi="Palatino Linotype" w:cstheme="minorHAnsi"/>
          <w:rPrChange w:id="8" w:author="Crisita Martinez" w:date="2021-04-18T20:50:00Z">
            <w:rPr>
              <w:rFonts w:ascii="Calibri" w:hAnsi="Calibri" w:cstheme="minorHAnsi"/>
              <w:sz w:val="20"/>
              <w:szCs w:val="20"/>
            </w:rPr>
          </w:rPrChange>
        </w:rPr>
        <w:t xml:space="preserve">modificación de las ordenanzas especiales de zonificación </w:t>
      </w:r>
      <w:ins w:id="9" w:author="Crisita Martinez" w:date="2021-04-18T19:42:00Z">
        <w:r w:rsidR="00464BF0" w:rsidRPr="008039BF">
          <w:rPr>
            <w:rFonts w:ascii="Palatino Linotype" w:hAnsi="Palatino Linotype" w:cstheme="minorHAnsi"/>
            <w:rPrChange w:id="10" w:author="Crisita Martinez" w:date="2021-04-18T20:50:00Z">
              <w:rPr>
                <w:rFonts w:ascii="Calibri" w:hAnsi="Calibri" w:cstheme="minorHAnsi"/>
                <w:sz w:val="20"/>
                <w:szCs w:val="20"/>
              </w:rPr>
            </w:rPrChange>
          </w:rPr>
          <w:t xml:space="preserve">Nros. </w:t>
        </w:r>
      </w:ins>
      <w:r w:rsidR="00CB3D72" w:rsidRPr="008039BF">
        <w:rPr>
          <w:rFonts w:ascii="Palatino Linotype" w:hAnsi="Palatino Linotype" w:cstheme="minorHAnsi"/>
          <w:rPrChange w:id="11" w:author="Crisita Martinez" w:date="2021-04-18T20:50:00Z">
            <w:rPr>
              <w:rFonts w:ascii="Calibri" w:hAnsi="Calibri" w:cstheme="minorHAnsi"/>
              <w:sz w:val="20"/>
              <w:szCs w:val="20"/>
            </w:rPr>
          </w:rPrChange>
        </w:rPr>
        <w:t>018 y 002</w:t>
      </w:r>
      <w:ins w:id="12" w:author="Crisita Martinez" w:date="2021-04-18T20:21:00Z">
        <w:r w:rsidR="00F367C7" w:rsidRPr="008039BF">
          <w:rPr>
            <w:rFonts w:ascii="Palatino Linotype" w:hAnsi="Palatino Linotype" w:cstheme="minorHAnsi"/>
          </w:rPr>
          <w:t>0</w:t>
        </w:r>
      </w:ins>
      <w:del w:id="13" w:author="Crisita Martinez" w:date="2021-04-18T20:21:00Z">
        <w:r w:rsidR="00CB3D72" w:rsidRPr="008039BF" w:rsidDel="00F367C7">
          <w:rPr>
            <w:rFonts w:ascii="Palatino Linotype" w:hAnsi="Palatino Linotype" w:cstheme="minorHAnsi"/>
            <w:rPrChange w:id="14" w:author="Crisita Martinez" w:date="2021-04-18T20:50:00Z">
              <w:rPr>
                <w:rFonts w:ascii="Calibri" w:hAnsi="Calibri" w:cstheme="minorHAnsi"/>
                <w:sz w:val="20"/>
                <w:szCs w:val="20"/>
              </w:rPr>
            </w:rPrChange>
          </w:rPr>
          <w:delText>2</w:delText>
        </w:r>
      </w:del>
      <w:r w:rsidR="00CB3D72" w:rsidRPr="008039BF">
        <w:rPr>
          <w:rFonts w:ascii="Palatino Linotype" w:hAnsi="Palatino Linotype" w:cstheme="minorHAnsi"/>
          <w:rPrChange w:id="15" w:author="Crisita Martinez" w:date="2021-04-18T20:50:00Z">
            <w:rPr>
              <w:rFonts w:ascii="Calibri" w:hAnsi="Calibri" w:cstheme="minorHAnsi"/>
              <w:sz w:val="20"/>
              <w:szCs w:val="20"/>
            </w:rPr>
          </w:rPrChange>
        </w:rPr>
        <w:t xml:space="preserve">, referentes a la regulación vial, los usos de suelo y la asignación de ocupación del suelo y edificabilidad para el sector de </w:t>
      </w:r>
      <w:ins w:id="16" w:author="Crisita Martinez" w:date="2021-04-18T19:41:00Z">
        <w:r w:rsidR="00CB3D72" w:rsidRPr="008039BF">
          <w:rPr>
            <w:rFonts w:ascii="Palatino Linotype" w:hAnsi="Palatino Linotype" w:cstheme="minorHAnsi"/>
            <w:rPrChange w:id="17" w:author="Crisita Martinez" w:date="2021-04-18T20:50:00Z">
              <w:rPr>
                <w:rFonts w:ascii="Calibri" w:hAnsi="Calibri" w:cstheme="minorHAnsi"/>
                <w:sz w:val="20"/>
                <w:szCs w:val="20"/>
              </w:rPr>
            </w:rPrChange>
          </w:rPr>
          <w:t>L</w:t>
        </w:r>
      </w:ins>
      <w:del w:id="18" w:author="Crisita Martinez" w:date="2021-04-18T19:41:00Z">
        <w:r w:rsidR="00CB3D72" w:rsidRPr="008039BF" w:rsidDel="00CB3D72">
          <w:rPr>
            <w:rFonts w:ascii="Palatino Linotype" w:hAnsi="Palatino Linotype" w:cstheme="minorHAnsi"/>
            <w:rPrChange w:id="19" w:author="Crisita Martinez" w:date="2021-04-18T20:50:00Z">
              <w:rPr>
                <w:rFonts w:ascii="Calibri" w:hAnsi="Calibri" w:cstheme="minorHAnsi"/>
                <w:sz w:val="20"/>
                <w:szCs w:val="20"/>
              </w:rPr>
            </w:rPrChange>
          </w:rPr>
          <w:delText>l</w:delText>
        </w:r>
      </w:del>
      <w:r w:rsidR="00CB3D72" w:rsidRPr="008039BF">
        <w:rPr>
          <w:rFonts w:ascii="Palatino Linotype" w:hAnsi="Palatino Linotype" w:cstheme="minorHAnsi"/>
          <w:rPrChange w:id="20" w:author="Crisita Martinez" w:date="2021-04-18T20:50:00Z">
            <w:rPr>
              <w:rFonts w:ascii="Calibri" w:hAnsi="Calibri" w:cstheme="minorHAnsi"/>
              <w:sz w:val="20"/>
              <w:szCs w:val="20"/>
            </w:rPr>
          </w:rPrChange>
        </w:rPr>
        <w:t xml:space="preserve">a </w:t>
      </w:r>
      <w:ins w:id="21" w:author="Crisita Martinez" w:date="2021-04-18T19:41:00Z">
        <w:r w:rsidR="00CB3D72" w:rsidRPr="008039BF">
          <w:rPr>
            <w:rFonts w:ascii="Palatino Linotype" w:hAnsi="Palatino Linotype" w:cstheme="minorHAnsi"/>
            <w:rPrChange w:id="22" w:author="Crisita Martinez" w:date="2021-04-18T20:50:00Z">
              <w:rPr>
                <w:rFonts w:ascii="Calibri" w:hAnsi="Calibri" w:cstheme="minorHAnsi"/>
                <w:sz w:val="20"/>
                <w:szCs w:val="20"/>
              </w:rPr>
            </w:rPrChange>
          </w:rPr>
          <w:t>M</w:t>
        </w:r>
      </w:ins>
      <w:del w:id="23" w:author="Crisita Martinez" w:date="2021-04-18T19:41:00Z">
        <w:r w:rsidR="00CB3D72" w:rsidRPr="008039BF" w:rsidDel="00CB3D72">
          <w:rPr>
            <w:rFonts w:ascii="Palatino Linotype" w:hAnsi="Palatino Linotype" w:cstheme="minorHAnsi"/>
            <w:rPrChange w:id="24" w:author="Crisita Martinez" w:date="2021-04-18T20:50:00Z">
              <w:rPr>
                <w:rFonts w:ascii="Calibri" w:hAnsi="Calibri" w:cstheme="minorHAnsi"/>
                <w:sz w:val="20"/>
                <w:szCs w:val="20"/>
              </w:rPr>
            </w:rPrChange>
          </w:rPr>
          <w:delText>m</w:delText>
        </w:r>
      </w:del>
      <w:r w:rsidR="00CB3D72" w:rsidRPr="008039BF">
        <w:rPr>
          <w:rFonts w:ascii="Palatino Linotype" w:hAnsi="Palatino Linotype" w:cstheme="minorHAnsi"/>
          <w:rPrChange w:id="25" w:author="Crisita Martinez" w:date="2021-04-18T20:50:00Z">
            <w:rPr>
              <w:rFonts w:ascii="Calibri" w:hAnsi="Calibri" w:cstheme="minorHAnsi"/>
              <w:sz w:val="20"/>
              <w:szCs w:val="20"/>
            </w:rPr>
          </w:rPrChange>
        </w:rPr>
        <w:t>ariscal</w:t>
      </w:r>
      <w:r w:rsidRPr="008039BF">
        <w:rPr>
          <w:rFonts w:ascii="Palatino Linotype" w:hAnsi="Palatino Linotype" w:cstheme="minorHAnsi"/>
          <w:rPrChange w:id="26" w:author="Crisita Martinez" w:date="2021-04-18T20:50:00Z">
            <w:rPr>
              <w:rFonts w:ascii="Calibri" w:hAnsi="Calibri" w:cstheme="minorHAnsi"/>
              <w:sz w:val="20"/>
              <w:szCs w:val="20"/>
            </w:rPr>
          </w:rPrChange>
        </w:rPr>
        <w:t>, sancionada el 6 de febrero de 2009, mediante la cual se estableció asignaciones especiales de compatibilidad de usos de suelo.</w:t>
      </w:r>
    </w:p>
    <w:p w14:paraId="73A9E34C" w14:textId="77777777" w:rsidR="000B2D3C" w:rsidRPr="008039BF" w:rsidRDefault="000B2D3C" w:rsidP="000B2D3C">
      <w:pPr>
        <w:spacing w:after="0" w:line="240" w:lineRule="auto"/>
        <w:jc w:val="both"/>
        <w:rPr>
          <w:rFonts w:ascii="Palatino Linotype" w:hAnsi="Palatino Linotype" w:cstheme="minorHAnsi"/>
          <w:rPrChange w:id="27" w:author="Crisita Martinez" w:date="2021-04-18T20:50:00Z">
            <w:rPr>
              <w:rFonts w:ascii="Calibri" w:hAnsi="Calibri" w:cstheme="minorHAnsi"/>
              <w:sz w:val="20"/>
              <w:szCs w:val="20"/>
            </w:rPr>
          </w:rPrChange>
        </w:rPr>
      </w:pPr>
    </w:p>
    <w:p w14:paraId="5781D903" w14:textId="335D8039" w:rsidR="000B2D3C" w:rsidRPr="008039BF" w:rsidRDefault="000B2D3C" w:rsidP="000B2D3C">
      <w:pPr>
        <w:spacing w:after="0" w:line="240" w:lineRule="auto"/>
        <w:jc w:val="both"/>
        <w:rPr>
          <w:rFonts w:ascii="Palatino Linotype" w:hAnsi="Palatino Linotype" w:cstheme="minorHAnsi"/>
          <w:rPrChange w:id="28" w:author="Crisita Martinez" w:date="2021-04-18T20:50:00Z">
            <w:rPr>
              <w:rFonts w:ascii="Calibri" w:hAnsi="Calibri" w:cstheme="minorHAnsi"/>
              <w:sz w:val="20"/>
              <w:szCs w:val="20"/>
            </w:rPr>
          </w:rPrChange>
        </w:rPr>
      </w:pPr>
      <w:r w:rsidRPr="008039BF">
        <w:rPr>
          <w:rFonts w:ascii="Palatino Linotype" w:hAnsi="Palatino Linotype" w:cstheme="minorHAnsi"/>
          <w:rPrChange w:id="29" w:author="Crisita Martinez" w:date="2021-04-18T20:50:00Z">
            <w:rPr>
              <w:rFonts w:ascii="Calibri" w:hAnsi="Calibri" w:cstheme="minorHAnsi"/>
              <w:sz w:val="20"/>
              <w:szCs w:val="20"/>
            </w:rPr>
          </w:rPrChange>
        </w:rPr>
        <w:t>El artículo 1 de la mencionada ordenanza sustituye el Anexo N</w:t>
      </w:r>
      <w:ins w:id="30" w:author="Crisita Martinez" w:date="2021-04-18T19:43:00Z">
        <w:r w:rsidR="004006A2" w:rsidRPr="008039BF">
          <w:rPr>
            <w:rFonts w:ascii="Palatino Linotype" w:hAnsi="Palatino Linotype" w:cstheme="minorHAnsi"/>
            <w:rPrChange w:id="31" w:author="Crisita Martinez" w:date="2021-04-18T20:50:00Z">
              <w:rPr>
                <w:rFonts w:ascii="Calibri" w:hAnsi="Calibri" w:cstheme="minorHAnsi"/>
                <w:sz w:val="20"/>
                <w:szCs w:val="20"/>
              </w:rPr>
            </w:rPrChange>
          </w:rPr>
          <w:t>r</w:t>
        </w:r>
      </w:ins>
      <w:r w:rsidRPr="008039BF">
        <w:rPr>
          <w:rFonts w:ascii="Palatino Linotype" w:hAnsi="Palatino Linotype" w:cstheme="minorHAnsi"/>
          <w:rPrChange w:id="32" w:author="Crisita Martinez" w:date="2021-04-18T20:50:00Z">
            <w:rPr>
              <w:rFonts w:ascii="Calibri" w:hAnsi="Calibri" w:cstheme="minorHAnsi"/>
              <w:sz w:val="20"/>
              <w:szCs w:val="20"/>
            </w:rPr>
          </w:rPrChange>
        </w:rPr>
        <w:t>o. 2 de la Ordenanza Especial de Zonificación N</w:t>
      </w:r>
      <w:ins w:id="33" w:author="Crisita Martinez" w:date="2021-04-18T19:43:00Z">
        <w:r w:rsidR="004006A2" w:rsidRPr="008039BF">
          <w:rPr>
            <w:rFonts w:ascii="Palatino Linotype" w:hAnsi="Palatino Linotype" w:cstheme="minorHAnsi"/>
            <w:rPrChange w:id="34" w:author="Crisita Martinez" w:date="2021-04-18T20:50:00Z">
              <w:rPr>
                <w:rFonts w:ascii="Calibri" w:hAnsi="Calibri" w:cstheme="minorHAnsi"/>
                <w:sz w:val="20"/>
                <w:szCs w:val="20"/>
              </w:rPr>
            </w:rPrChange>
          </w:rPr>
          <w:t>r</w:t>
        </w:r>
      </w:ins>
      <w:r w:rsidRPr="008039BF">
        <w:rPr>
          <w:rFonts w:ascii="Palatino Linotype" w:hAnsi="Palatino Linotype" w:cstheme="minorHAnsi"/>
          <w:rPrChange w:id="35" w:author="Crisita Martinez" w:date="2021-04-18T20:50:00Z">
            <w:rPr>
              <w:rFonts w:ascii="Calibri" w:hAnsi="Calibri" w:cstheme="minorHAnsi"/>
              <w:sz w:val="20"/>
              <w:szCs w:val="20"/>
            </w:rPr>
          </w:rPrChange>
        </w:rPr>
        <w:t>o. 018 y el Artículo 2 de la Ordenanza de Zonificación</w:t>
      </w:r>
      <w:ins w:id="36" w:author="Crisita Martinez" w:date="2021-04-18T19:43:00Z">
        <w:r w:rsidR="004006A2" w:rsidRPr="008039BF">
          <w:rPr>
            <w:rFonts w:ascii="Palatino Linotype" w:hAnsi="Palatino Linotype" w:cstheme="minorHAnsi"/>
            <w:rPrChange w:id="37" w:author="Crisita Martinez" w:date="2021-04-18T20:50:00Z">
              <w:rPr>
                <w:rFonts w:ascii="Calibri" w:hAnsi="Calibri" w:cstheme="minorHAnsi"/>
                <w:sz w:val="20"/>
                <w:szCs w:val="20"/>
              </w:rPr>
            </w:rPrChange>
          </w:rPr>
          <w:t xml:space="preserve"> Nro.</w:t>
        </w:r>
      </w:ins>
      <w:r w:rsidRPr="008039BF">
        <w:rPr>
          <w:rFonts w:ascii="Palatino Linotype" w:hAnsi="Palatino Linotype" w:cstheme="minorHAnsi"/>
          <w:rPrChange w:id="38" w:author="Crisita Martinez" w:date="2021-04-18T20:50:00Z">
            <w:rPr>
              <w:rFonts w:ascii="Calibri" w:hAnsi="Calibri" w:cstheme="minorHAnsi"/>
              <w:sz w:val="20"/>
              <w:szCs w:val="20"/>
            </w:rPr>
          </w:rPrChange>
        </w:rPr>
        <w:t xml:space="preserve"> 0020 de 14 de octubre de 2005 y 14 de abril de 2006, respectivamente, por el que determina las relaciones de compatibilidad de actividades económicas con los usos de suelo permitidos en el sector La Mariscal; dicho cuadro excluye de los usos de equipamiento permitidos para el uso principal Residencial 3 (R3), por una omisión involuntaria, los Equipamientos Deportivos de escala </w:t>
      </w:r>
      <w:ins w:id="39" w:author="Crisita Martinez" w:date="2021-04-18T19:43:00Z">
        <w:r w:rsidR="00D72445" w:rsidRPr="008039BF">
          <w:rPr>
            <w:rFonts w:ascii="Palatino Linotype" w:hAnsi="Palatino Linotype" w:cstheme="minorHAnsi"/>
            <w:rPrChange w:id="40" w:author="Crisita Martinez" w:date="2021-04-18T20:50:00Z">
              <w:rPr>
                <w:rFonts w:ascii="Calibri" w:hAnsi="Calibri" w:cstheme="minorHAnsi"/>
                <w:sz w:val="20"/>
                <w:szCs w:val="20"/>
              </w:rPr>
            </w:rPrChange>
          </w:rPr>
          <w:t>s</w:t>
        </w:r>
      </w:ins>
      <w:del w:id="41" w:author="Crisita Martinez" w:date="2021-04-18T19:43:00Z">
        <w:r w:rsidRPr="008039BF" w:rsidDel="00D72445">
          <w:rPr>
            <w:rFonts w:ascii="Palatino Linotype" w:hAnsi="Palatino Linotype" w:cstheme="minorHAnsi"/>
            <w:rPrChange w:id="42" w:author="Crisita Martinez" w:date="2021-04-18T20:50:00Z">
              <w:rPr>
                <w:rFonts w:ascii="Calibri" w:hAnsi="Calibri" w:cstheme="minorHAnsi"/>
                <w:sz w:val="20"/>
                <w:szCs w:val="20"/>
              </w:rPr>
            </w:rPrChange>
          </w:rPr>
          <w:delText>S</w:delText>
        </w:r>
      </w:del>
      <w:r w:rsidRPr="008039BF">
        <w:rPr>
          <w:rFonts w:ascii="Palatino Linotype" w:hAnsi="Palatino Linotype" w:cstheme="minorHAnsi"/>
          <w:rPrChange w:id="43" w:author="Crisita Martinez" w:date="2021-04-18T20:50:00Z">
            <w:rPr>
              <w:rFonts w:ascii="Calibri" w:hAnsi="Calibri" w:cstheme="minorHAnsi"/>
              <w:sz w:val="20"/>
              <w:szCs w:val="20"/>
            </w:rPr>
          </w:rPrChange>
        </w:rPr>
        <w:t>ectorial con el código EDS, los cuales en las compatibilidades generales del Plan de Uso y Ocupación de Suelo, se permiten en los usos residenciales RU1, RU2, RU3 y Múltiple.</w:t>
      </w:r>
    </w:p>
    <w:p w14:paraId="2B6F326A" w14:textId="77777777" w:rsidR="000B2D3C" w:rsidRPr="008039BF" w:rsidRDefault="000B2D3C" w:rsidP="000B2D3C">
      <w:pPr>
        <w:spacing w:after="0" w:line="240" w:lineRule="auto"/>
        <w:jc w:val="both"/>
        <w:rPr>
          <w:rFonts w:ascii="Palatino Linotype" w:hAnsi="Palatino Linotype" w:cstheme="minorHAnsi"/>
          <w:rPrChange w:id="44" w:author="Crisita Martinez" w:date="2021-04-18T20:50:00Z">
            <w:rPr>
              <w:rFonts w:ascii="Calibri" w:hAnsi="Calibri" w:cstheme="minorHAnsi"/>
              <w:sz w:val="20"/>
              <w:szCs w:val="20"/>
            </w:rPr>
          </w:rPrChange>
        </w:rPr>
      </w:pPr>
    </w:p>
    <w:p w14:paraId="63EDDCAE" w14:textId="77777777" w:rsidR="000B2D3C" w:rsidRPr="008039BF" w:rsidRDefault="000B2D3C" w:rsidP="000B2D3C">
      <w:pPr>
        <w:spacing w:after="0" w:line="240" w:lineRule="auto"/>
        <w:jc w:val="both"/>
        <w:rPr>
          <w:rFonts w:ascii="Palatino Linotype" w:hAnsi="Palatino Linotype" w:cstheme="minorHAnsi"/>
          <w:rPrChange w:id="45" w:author="Crisita Martinez" w:date="2021-04-18T20:50:00Z">
            <w:rPr>
              <w:rFonts w:ascii="Calibri" w:hAnsi="Calibri" w:cstheme="minorHAnsi"/>
              <w:sz w:val="20"/>
              <w:szCs w:val="20"/>
            </w:rPr>
          </w:rPrChange>
        </w:rPr>
      </w:pPr>
      <w:r w:rsidRPr="008039BF">
        <w:rPr>
          <w:rFonts w:ascii="Palatino Linotype" w:hAnsi="Palatino Linotype" w:cstheme="minorHAnsi"/>
          <w:rPrChange w:id="46" w:author="Crisita Martinez" w:date="2021-04-18T20:50:00Z">
            <w:rPr>
              <w:rFonts w:ascii="Calibri" w:hAnsi="Calibri" w:cstheme="minorHAnsi"/>
              <w:sz w:val="20"/>
              <w:szCs w:val="20"/>
            </w:rPr>
          </w:rPrChange>
        </w:rPr>
        <w:t xml:space="preserve">Esta omisión involuntaria, genera una grave afectación a las iniciativas comerciales y económicas del sector de </w:t>
      </w:r>
      <w:proofErr w:type="gramStart"/>
      <w:r w:rsidRPr="008039BF">
        <w:rPr>
          <w:rFonts w:ascii="Palatino Linotype" w:hAnsi="Palatino Linotype" w:cstheme="minorHAnsi"/>
          <w:rPrChange w:id="47" w:author="Crisita Martinez" w:date="2021-04-18T20:50:00Z">
            <w:rPr>
              <w:rFonts w:ascii="Calibri" w:hAnsi="Calibri" w:cstheme="minorHAnsi"/>
              <w:sz w:val="20"/>
              <w:szCs w:val="20"/>
            </w:rPr>
          </w:rPrChange>
        </w:rPr>
        <w:t>la</w:t>
      </w:r>
      <w:proofErr w:type="gramEnd"/>
      <w:r w:rsidRPr="008039BF">
        <w:rPr>
          <w:rFonts w:ascii="Palatino Linotype" w:hAnsi="Palatino Linotype" w:cstheme="minorHAnsi"/>
          <w:rPrChange w:id="48" w:author="Crisita Martinez" w:date="2021-04-18T20:50:00Z">
            <w:rPr>
              <w:rFonts w:ascii="Calibri" w:hAnsi="Calibri" w:cstheme="minorHAnsi"/>
              <w:sz w:val="20"/>
              <w:szCs w:val="20"/>
            </w:rPr>
          </w:rPrChange>
        </w:rPr>
        <w:t xml:space="preserve"> mariscal y sus habitantes, así como también la prohibición de implantación de equipamientos deportivos que, además de no ser congruente con las políticas de salud pública, no tiene congruencia con las estrategias de planificación  territorial y dinámicas económicas del sector.</w:t>
      </w:r>
    </w:p>
    <w:p w14:paraId="3737E6B0" w14:textId="77777777" w:rsidR="000B2D3C" w:rsidRPr="008039BF" w:rsidRDefault="000B2D3C" w:rsidP="000B2D3C">
      <w:pPr>
        <w:pStyle w:val="Prrafodelista"/>
        <w:spacing w:after="0" w:line="240" w:lineRule="auto"/>
        <w:jc w:val="both"/>
        <w:rPr>
          <w:rFonts w:ascii="Palatino Linotype" w:hAnsi="Palatino Linotype" w:cstheme="minorHAnsi"/>
          <w:rPrChange w:id="49" w:author="Crisita Martinez" w:date="2021-04-18T20:50:00Z">
            <w:rPr>
              <w:rFonts w:ascii="Calibri" w:hAnsi="Calibri" w:cstheme="minorHAnsi"/>
              <w:sz w:val="20"/>
              <w:szCs w:val="20"/>
            </w:rPr>
          </w:rPrChange>
        </w:rPr>
      </w:pPr>
    </w:p>
    <w:p w14:paraId="7699C1DB" w14:textId="285471C5" w:rsidR="000B2D3C" w:rsidRPr="008039BF" w:rsidRDefault="000B2D3C" w:rsidP="000B2D3C">
      <w:pPr>
        <w:spacing w:after="0" w:line="240" w:lineRule="auto"/>
        <w:jc w:val="both"/>
        <w:rPr>
          <w:ins w:id="50" w:author="Crisita Martinez" w:date="2021-04-18T19:45:00Z"/>
          <w:rFonts w:ascii="Palatino Linotype" w:hAnsi="Palatino Linotype"/>
          <w:i/>
          <w:iCs/>
          <w:rPrChange w:id="51" w:author="Crisita Martinez" w:date="2021-04-18T20:50:00Z">
            <w:rPr>
              <w:ins w:id="52" w:author="Crisita Martinez" w:date="2021-04-18T19:45:00Z"/>
              <w:i/>
              <w:iCs/>
              <w:sz w:val="20"/>
              <w:szCs w:val="20"/>
            </w:rPr>
          </w:rPrChange>
        </w:rPr>
      </w:pPr>
      <w:r w:rsidRPr="008039BF">
        <w:rPr>
          <w:rFonts w:ascii="Palatino Linotype" w:hAnsi="Palatino Linotype"/>
          <w:rPrChange w:id="53" w:author="Crisita Martinez" w:date="2021-04-18T20:50:00Z">
            <w:rPr>
              <w:sz w:val="20"/>
              <w:szCs w:val="20"/>
            </w:rPr>
          </w:rPrChange>
        </w:rPr>
        <w:t xml:space="preserve">El artículo 15 de la Ordenanza Metropolitana 210 establece lo siguiente: </w:t>
      </w:r>
      <w:r w:rsidRPr="008039BF">
        <w:rPr>
          <w:rFonts w:ascii="Palatino Linotype" w:hAnsi="Palatino Linotype"/>
          <w:i/>
          <w:iCs/>
          <w:rPrChange w:id="54" w:author="Crisita Martinez" w:date="2021-04-18T20:50:00Z">
            <w:rPr>
              <w:sz w:val="20"/>
              <w:szCs w:val="20"/>
            </w:rPr>
          </w:rPrChange>
        </w:rPr>
        <w:t>“Sustitúyase la disposición final segunda de la ordenanza metropolitana 127 por el siguiente texto: “Las asignaciones de uso principal del suelo, forma de ocupación y edificabilidad constantes en el PUOS prevalecerán sobre toda norma de igual o de menor jerarquía que se le oponga, exceptuando las que rigen a los Planes Parciales, Planes Especiales y Proyectos Urbanísticos Arquitectónicos Especiales (PUAE)”.</w:t>
      </w:r>
    </w:p>
    <w:p w14:paraId="4A9D6909" w14:textId="13D357A9" w:rsidR="00540057" w:rsidRPr="008039BF" w:rsidRDefault="00540057" w:rsidP="000B2D3C">
      <w:pPr>
        <w:spacing w:after="0" w:line="240" w:lineRule="auto"/>
        <w:jc w:val="both"/>
        <w:rPr>
          <w:ins w:id="55" w:author="Crisita Martinez" w:date="2021-04-18T19:45:00Z"/>
          <w:rFonts w:ascii="Palatino Linotype" w:hAnsi="Palatino Linotype"/>
          <w:i/>
          <w:iCs/>
          <w:rPrChange w:id="56" w:author="Crisita Martinez" w:date="2021-04-18T20:50:00Z">
            <w:rPr>
              <w:ins w:id="57" w:author="Crisita Martinez" w:date="2021-04-18T19:45:00Z"/>
              <w:i/>
              <w:iCs/>
              <w:sz w:val="20"/>
              <w:szCs w:val="20"/>
            </w:rPr>
          </w:rPrChange>
        </w:rPr>
      </w:pPr>
    </w:p>
    <w:p w14:paraId="07B1922A" w14:textId="7457C7B0" w:rsidR="00B21A17" w:rsidRPr="008039BF" w:rsidRDefault="00B21A17">
      <w:pPr>
        <w:pStyle w:val="Sinespaciado"/>
        <w:jc w:val="both"/>
        <w:rPr>
          <w:ins w:id="58" w:author="Crisita Martinez" w:date="2021-04-18T20:22:00Z"/>
          <w:rFonts w:ascii="Palatino Linotype" w:hAnsi="Palatino Linotype"/>
          <w:i/>
        </w:rPr>
        <w:pPrChange w:id="59" w:author="Crisita Martinez" w:date="2021-04-18T20:23:00Z">
          <w:pPr>
            <w:spacing w:after="200" w:line="276" w:lineRule="auto"/>
            <w:ind w:left="705" w:hanging="705"/>
            <w:jc w:val="both"/>
          </w:pPr>
        </w:pPrChange>
      </w:pPr>
      <w:ins w:id="60" w:author="Crisita Martinez" w:date="2021-04-18T20:22:00Z">
        <w:r w:rsidRPr="008039BF">
          <w:rPr>
            <w:rFonts w:ascii="Palatino Linotype" w:hAnsi="Palatino Linotype" w:cs="Times New Roman"/>
          </w:rPr>
          <w:t>La Constitución de la República del Ecuador</w:t>
        </w:r>
        <w:r w:rsidR="00487CA2" w:rsidRPr="008039BF">
          <w:rPr>
            <w:rFonts w:ascii="Palatino Linotype" w:hAnsi="Palatino Linotype" w:cs="Times New Roman"/>
          </w:rPr>
          <w:t xml:space="preserve"> en el artículo 240 </w:t>
        </w:r>
        <w:r w:rsidRPr="008039BF">
          <w:rPr>
            <w:rFonts w:ascii="Palatino Linotype" w:hAnsi="Palatino Linotype" w:cs="Times New Roman"/>
          </w:rPr>
          <w:t xml:space="preserve">establece que: </w:t>
        </w:r>
        <w:r w:rsidRPr="008039BF">
          <w:rPr>
            <w:rFonts w:ascii="Palatino Linotype" w:hAnsi="Palatino Linotype" w:cs="Times New Roman"/>
            <w:i/>
          </w:rPr>
          <w:t>“Los gobiernos autónomos descentralizados de las regiones, distritos metropolitanos, provincias y cantones, tendrán facultades legislativas en el ámbito de sus competencias y jurisdicciones territoriales (…)”</w:t>
        </w:r>
        <w:r w:rsidR="00487CA2" w:rsidRPr="008039BF">
          <w:rPr>
            <w:rFonts w:ascii="Palatino Linotype" w:hAnsi="Palatino Linotype" w:cs="Times New Roman"/>
            <w:i/>
          </w:rPr>
          <w:t xml:space="preserve">. </w:t>
        </w:r>
        <w:r w:rsidR="00487CA2" w:rsidRPr="008039BF">
          <w:rPr>
            <w:rFonts w:ascii="Palatino Linotype" w:hAnsi="Palatino Linotype" w:cs="Times New Roman"/>
            <w:iCs/>
            <w:rPrChange w:id="61" w:author="Crisita Martinez" w:date="2021-04-18T20:50:00Z">
              <w:rPr>
                <w:rFonts w:ascii="Palatino Linotype" w:hAnsi="Palatino Linotype" w:cs="Times New Roman"/>
                <w:i/>
              </w:rPr>
            </w:rPrChange>
          </w:rPr>
          <w:t>Asimismo</w:t>
        </w:r>
        <w:r w:rsidR="00487CA2" w:rsidRPr="008039BF">
          <w:rPr>
            <w:rFonts w:ascii="Palatino Linotype" w:hAnsi="Palatino Linotype" w:cs="Times New Roman"/>
            <w:i/>
          </w:rPr>
          <w:t xml:space="preserve">, </w:t>
        </w:r>
        <w:r w:rsidRPr="008039BF">
          <w:rPr>
            <w:rFonts w:ascii="Palatino Linotype" w:hAnsi="Palatino Linotype"/>
          </w:rPr>
          <w:t xml:space="preserve">el artículo 264, numerales 1 y 2 de la Constitución dispone: </w:t>
        </w:r>
        <w:r w:rsidRPr="008039BF">
          <w:rPr>
            <w:rFonts w:ascii="Palatino Linotype" w:hAnsi="Palatino Linotype"/>
            <w:i/>
          </w:rPr>
          <w:t>“Los gobiernos municipales tendrán las siguientes competencias exclusivas, sin perjuicio de otras que determine la ley: 1. Planificar el desarrollo cantonal y formular los correspondientes planes de ordenamiento territorial, de manera articulada con la planificación nacional, regional, provincial y parroquial, con el fin de regular el uso y la ocupación del suelo urbano y rural. 2. Ejercer el control sobre el uso y ocupación del suelo en el cantón; (…)</w:t>
        </w:r>
      </w:ins>
      <w:ins w:id="62" w:author="Crisita Martinez" w:date="2021-04-18T20:23:00Z">
        <w:r w:rsidR="00F82001" w:rsidRPr="008039BF">
          <w:rPr>
            <w:rFonts w:ascii="Palatino Linotype" w:hAnsi="Palatino Linotype"/>
            <w:i/>
          </w:rPr>
          <w:t xml:space="preserve">. </w:t>
        </w:r>
        <w:r w:rsidR="00F82001" w:rsidRPr="008039BF">
          <w:rPr>
            <w:rFonts w:ascii="Palatino Linotype" w:hAnsi="Palatino Linotype"/>
            <w:iCs/>
            <w:rPrChange w:id="63" w:author="Crisita Martinez" w:date="2021-04-18T20:50:00Z">
              <w:rPr>
                <w:rFonts w:ascii="Palatino Linotype" w:hAnsi="Palatino Linotype"/>
                <w:i/>
              </w:rPr>
            </w:rPrChange>
          </w:rPr>
          <w:t>Finalmente,</w:t>
        </w:r>
        <w:r w:rsidR="00F82001" w:rsidRPr="008039BF">
          <w:rPr>
            <w:rFonts w:ascii="Palatino Linotype" w:hAnsi="Palatino Linotype"/>
            <w:i/>
          </w:rPr>
          <w:t xml:space="preserve"> </w:t>
        </w:r>
      </w:ins>
      <w:ins w:id="64" w:author="Crisita Martinez" w:date="2021-04-18T20:22:00Z">
        <w:r w:rsidRPr="008039BF">
          <w:rPr>
            <w:rFonts w:ascii="Palatino Linotype" w:hAnsi="Palatino Linotype"/>
          </w:rPr>
          <w:t xml:space="preserve">el artículo 266 de la Constitución dispone: </w:t>
        </w:r>
        <w:r w:rsidRPr="008039BF">
          <w:rPr>
            <w:rFonts w:ascii="Palatino Linotype" w:hAnsi="Palatino Linotype"/>
            <w:i/>
          </w:rPr>
          <w:t>“Los gobiernos de los distritos metropolitanos autónomos ejercerán las competencias que corresponden a los gobiernos cantonales (…)”;</w:t>
        </w:r>
      </w:ins>
    </w:p>
    <w:p w14:paraId="424107E9" w14:textId="577F47CB" w:rsidR="00B21A17" w:rsidRPr="008039BF" w:rsidRDefault="00F82001">
      <w:pPr>
        <w:pStyle w:val="NormalWeb"/>
        <w:shd w:val="clear" w:color="auto" w:fill="FFFFFF"/>
        <w:jc w:val="both"/>
        <w:rPr>
          <w:ins w:id="65" w:author="Crisita Martinez" w:date="2021-04-18T20:22:00Z"/>
          <w:rFonts w:ascii="Palatino Linotype" w:hAnsi="Palatino Linotype"/>
          <w:i/>
          <w:iCs/>
          <w:sz w:val="22"/>
          <w:szCs w:val="22"/>
          <w:rPrChange w:id="66" w:author="Crisita Martinez" w:date="2021-04-18T20:50:00Z">
            <w:rPr>
              <w:ins w:id="67" w:author="Crisita Martinez" w:date="2021-04-18T20:22:00Z"/>
              <w:rFonts w:ascii="Palatino Linotype" w:hAnsi="Palatino Linotype"/>
              <w:sz w:val="22"/>
              <w:szCs w:val="22"/>
            </w:rPr>
          </w:rPrChange>
        </w:rPr>
        <w:pPrChange w:id="68" w:author="Crisita Martinez" w:date="2021-04-18T20:24:00Z">
          <w:pPr>
            <w:pStyle w:val="NormalWeb"/>
            <w:shd w:val="clear" w:color="auto" w:fill="FFFFFF"/>
            <w:ind w:left="567" w:hanging="567"/>
            <w:jc w:val="both"/>
          </w:pPr>
        </w:pPrChange>
      </w:pPr>
      <w:ins w:id="69" w:author="Crisita Martinez" w:date="2021-04-18T20:23:00Z">
        <w:r w:rsidRPr="008039BF">
          <w:rPr>
            <w:rFonts w:ascii="Palatino Linotype" w:hAnsi="Palatino Linotype"/>
            <w:bCs/>
            <w:sz w:val="22"/>
            <w:szCs w:val="22"/>
            <w:rPrChange w:id="70" w:author="Crisita Martinez" w:date="2021-04-18T20:50:00Z">
              <w:rPr>
                <w:rFonts w:ascii="Palatino Linotype" w:hAnsi="Palatino Linotype"/>
                <w:b/>
                <w:sz w:val="22"/>
                <w:szCs w:val="22"/>
              </w:rPr>
            </w:rPrChange>
          </w:rPr>
          <w:t>Por otro lado,</w:t>
        </w:r>
        <w:r w:rsidRPr="008039BF">
          <w:rPr>
            <w:rFonts w:ascii="Palatino Linotype" w:hAnsi="Palatino Linotype"/>
            <w:b/>
            <w:sz w:val="22"/>
            <w:szCs w:val="22"/>
          </w:rPr>
          <w:t xml:space="preserve"> </w:t>
        </w:r>
        <w:r w:rsidRPr="008039BF">
          <w:rPr>
            <w:rFonts w:ascii="Palatino Linotype" w:hAnsi="Palatino Linotype"/>
            <w:sz w:val="22"/>
            <w:szCs w:val="22"/>
          </w:rPr>
          <w:t>el Código Orgánico de Organización Territorial Autonomía y Descentralización</w:t>
        </w:r>
      </w:ins>
      <w:ins w:id="71" w:author="Crisita Martinez" w:date="2021-04-18T20:24:00Z">
        <w:r w:rsidRPr="008039BF">
          <w:rPr>
            <w:rFonts w:ascii="Palatino Linotype" w:hAnsi="Palatino Linotype"/>
            <w:sz w:val="22"/>
            <w:szCs w:val="22"/>
          </w:rPr>
          <w:t xml:space="preserve"> en </w:t>
        </w:r>
      </w:ins>
      <w:ins w:id="72" w:author="Crisita Martinez" w:date="2021-04-18T20:22:00Z">
        <w:r w:rsidR="00B21A17" w:rsidRPr="008039BF">
          <w:rPr>
            <w:rFonts w:ascii="Palatino Linotype" w:hAnsi="Palatino Linotype"/>
            <w:sz w:val="22"/>
            <w:szCs w:val="22"/>
          </w:rPr>
          <w:t xml:space="preserve">el literal c del artículo 84 </w:t>
        </w:r>
      </w:ins>
      <w:ins w:id="73" w:author="Crisita Martinez" w:date="2021-04-18T20:24:00Z">
        <w:r w:rsidRPr="008039BF">
          <w:rPr>
            <w:rFonts w:ascii="Palatino Linotype" w:hAnsi="Palatino Linotype"/>
            <w:sz w:val="22"/>
            <w:szCs w:val="22"/>
          </w:rPr>
          <w:t>señala</w:t>
        </w:r>
      </w:ins>
      <w:ins w:id="74" w:author="Crisita Martinez" w:date="2021-04-18T20:22:00Z">
        <w:r w:rsidR="00B21A17" w:rsidRPr="008039BF">
          <w:rPr>
            <w:rFonts w:ascii="Palatino Linotype" w:hAnsi="Palatino Linotype"/>
            <w:sz w:val="22"/>
            <w:szCs w:val="22"/>
          </w:rPr>
          <w:t xml:space="preserve"> que: </w:t>
        </w:r>
        <w:r w:rsidR="00B21A17" w:rsidRPr="008039BF">
          <w:rPr>
            <w:rFonts w:ascii="Palatino Linotype" w:hAnsi="Palatino Linotype"/>
            <w:iCs/>
            <w:sz w:val="22"/>
            <w:szCs w:val="22"/>
          </w:rPr>
          <w:t>“</w:t>
        </w:r>
        <w:r w:rsidR="00B21A17" w:rsidRPr="008039BF">
          <w:rPr>
            <w:rFonts w:ascii="Palatino Linotype" w:hAnsi="Palatino Linotype"/>
            <w:i/>
            <w:iCs/>
            <w:sz w:val="22"/>
            <w:szCs w:val="22"/>
            <w:rPrChange w:id="75" w:author="Crisita Martinez" w:date="2021-04-18T20:50:00Z">
              <w:rPr>
                <w:rFonts w:ascii="Palatino Linotype" w:hAnsi="Palatino Linotype"/>
                <w:sz w:val="22"/>
                <w:szCs w:val="22"/>
              </w:rPr>
            </w:rPrChange>
          </w:rPr>
          <w:t xml:space="preserve">son funciones del gobierno </w:t>
        </w:r>
        <w:r w:rsidR="00B21A17" w:rsidRPr="008039BF">
          <w:rPr>
            <w:rFonts w:ascii="Palatino Linotype" w:hAnsi="Palatino Linotype"/>
            <w:i/>
            <w:iCs/>
            <w:sz w:val="22"/>
            <w:szCs w:val="22"/>
            <w:rPrChange w:id="76" w:author="Crisita Martinez" w:date="2021-04-18T20:50:00Z">
              <w:rPr>
                <w:rFonts w:ascii="Palatino Linotype" w:hAnsi="Palatino Linotype"/>
                <w:sz w:val="22"/>
                <w:szCs w:val="22"/>
              </w:rPr>
            </w:rPrChange>
          </w:rPr>
          <w:lastRenderedPageBreak/>
          <w:t xml:space="preserve">del distrito autónomo metropolitano: (...)c) Establecer el régimen de uso del suelo y urbanístico </w:t>
        </w:r>
      </w:ins>
      <w:ins w:id="77" w:author="Crisita Martinez" w:date="2021-04-18T20:24:00Z">
        <w:r w:rsidRPr="008039BF">
          <w:rPr>
            <w:rFonts w:ascii="Palatino Linotype" w:hAnsi="Palatino Linotype"/>
            <w:i/>
            <w:iCs/>
            <w:sz w:val="22"/>
            <w:szCs w:val="22"/>
          </w:rPr>
          <w:t>(…)</w:t>
        </w:r>
      </w:ins>
      <w:ins w:id="78" w:author="Crisita Martinez" w:date="2021-04-18T20:26:00Z">
        <w:r w:rsidR="00541C4E" w:rsidRPr="008039BF">
          <w:rPr>
            <w:rFonts w:ascii="Palatino Linotype" w:hAnsi="Palatino Linotype"/>
            <w:i/>
            <w:iCs/>
            <w:sz w:val="22"/>
            <w:szCs w:val="22"/>
          </w:rPr>
          <w:t>.</w:t>
        </w:r>
      </w:ins>
    </w:p>
    <w:p w14:paraId="4AEC602D" w14:textId="599FA5B1" w:rsidR="00B21A17" w:rsidRPr="008039BF" w:rsidRDefault="00541C4E">
      <w:pPr>
        <w:pStyle w:val="NormalWeb"/>
        <w:shd w:val="clear" w:color="auto" w:fill="FFFFFF"/>
        <w:jc w:val="both"/>
        <w:rPr>
          <w:ins w:id="79" w:author="Crisita Martinez" w:date="2021-04-18T20:22:00Z"/>
          <w:rFonts w:ascii="Palatino Linotype" w:hAnsi="Palatino Linotype"/>
          <w:iCs/>
          <w:rPrChange w:id="80" w:author="Crisita Martinez" w:date="2021-04-18T20:50:00Z">
            <w:rPr>
              <w:ins w:id="81" w:author="Crisita Martinez" w:date="2021-04-18T20:22:00Z"/>
              <w:rFonts w:ascii="Palatino Linotype" w:hAnsi="Palatino Linotype"/>
              <w:i/>
              <w:iCs/>
            </w:rPr>
          </w:rPrChange>
        </w:rPr>
        <w:pPrChange w:id="82" w:author="Crisita Martinez" w:date="2021-04-18T20:27:00Z">
          <w:pPr>
            <w:spacing w:after="0" w:line="240" w:lineRule="auto"/>
            <w:jc w:val="both"/>
          </w:pPr>
        </w:pPrChange>
      </w:pPr>
      <w:ins w:id="83" w:author="Crisita Martinez" w:date="2021-04-18T20:26:00Z">
        <w:r w:rsidRPr="008039BF">
          <w:rPr>
            <w:rFonts w:ascii="Palatino Linotype" w:hAnsi="Palatino Linotype"/>
            <w:bCs/>
            <w:sz w:val="22"/>
            <w:szCs w:val="22"/>
            <w:rPrChange w:id="84" w:author="Crisita Martinez" w:date="2021-04-18T20:50:00Z">
              <w:rPr>
                <w:rFonts w:ascii="Palatino Linotype" w:hAnsi="Palatino Linotype"/>
                <w:b/>
              </w:rPr>
            </w:rPrChange>
          </w:rPr>
          <w:t>E</w:t>
        </w:r>
      </w:ins>
      <w:ins w:id="85" w:author="Crisita Martinez" w:date="2021-04-18T20:22:00Z">
        <w:r w:rsidR="00B21A17" w:rsidRPr="008039BF">
          <w:rPr>
            <w:rFonts w:ascii="Palatino Linotype" w:hAnsi="Palatino Linotype"/>
            <w:sz w:val="22"/>
            <w:szCs w:val="22"/>
            <w:rPrChange w:id="86" w:author="Crisita Martinez" w:date="2021-04-18T20:50:00Z">
              <w:rPr>
                <w:rFonts w:ascii="Palatino Linotype" w:hAnsi="Palatino Linotype"/>
              </w:rPr>
            </w:rPrChange>
          </w:rPr>
          <w:t xml:space="preserve">l artículo 85 establece que: </w:t>
        </w:r>
        <w:r w:rsidR="00B21A17" w:rsidRPr="008039BF">
          <w:rPr>
            <w:rFonts w:ascii="Palatino Linotype" w:hAnsi="Palatino Linotype"/>
            <w:iCs/>
            <w:sz w:val="22"/>
            <w:szCs w:val="22"/>
            <w:rPrChange w:id="87" w:author="Crisita Martinez" w:date="2021-04-18T20:50:00Z">
              <w:rPr>
                <w:rFonts w:ascii="Palatino Linotype" w:hAnsi="Palatino Linotype"/>
                <w:iCs/>
              </w:rPr>
            </w:rPrChange>
          </w:rPr>
          <w:t>“</w:t>
        </w:r>
        <w:r w:rsidR="00B21A17" w:rsidRPr="008039BF">
          <w:rPr>
            <w:rFonts w:ascii="Palatino Linotype" w:hAnsi="Palatino Linotype"/>
            <w:i/>
            <w:sz w:val="22"/>
            <w:szCs w:val="22"/>
            <w:rPrChange w:id="88" w:author="Crisita Martinez" w:date="2021-04-18T20:50:00Z">
              <w:rPr>
                <w:rFonts w:ascii="Palatino Linotype" w:hAnsi="Palatino Linotype"/>
                <w:iCs/>
              </w:rPr>
            </w:rPrChange>
          </w:rPr>
          <w:t>los gobiernos autónomos descentralizados de los distritos metropolitanos ejercerán las competencias que corresponden a los gobiernos cantonales y todas las que puedan ser asumidas de los gobiernos provinciales y regionales, sin perjuicio de las adicionales que se les asigne</w:t>
        </w:r>
        <w:r w:rsidR="00B21A17" w:rsidRPr="008039BF">
          <w:rPr>
            <w:rFonts w:ascii="Palatino Linotype" w:hAnsi="Palatino Linotype"/>
            <w:iCs/>
            <w:sz w:val="22"/>
            <w:szCs w:val="22"/>
            <w:rPrChange w:id="89" w:author="Crisita Martinez" w:date="2021-04-18T20:50:00Z">
              <w:rPr>
                <w:rFonts w:ascii="Palatino Linotype" w:hAnsi="Palatino Linotype"/>
                <w:iCs/>
              </w:rPr>
            </w:rPrChange>
          </w:rPr>
          <w:t>”</w:t>
        </w:r>
      </w:ins>
      <w:ins w:id="90" w:author="Crisita Martinez" w:date="2021-04-18T20:26:00Z">
        <w:r w:rsidRPr="008039BF">
          <w:rPr>
            <w:rFonts w:ascii="Palatino Linotype" w:hAnsi="Palatino Linotype"/>
            <w:iCs/>
            <w:sz w:val="22"/>
            <w:szCs w:val="22"/>
            <w:rPrChange w:id="91" w:author="Crisita Martinez" w:date="2021-04-18T20:50:00Z">
              <w:rPr>
                <w:rFonts w:ascii="Palatino Linotype" w:hAnsi="Palatino Linotype"/>
                <w:iCs/>
              </w:rPr>
            </w:rPrChange>
          </w:rPr>
          <w:t xml:space="preserve">. En concordancia con lo expuesto, </w:t>
        </w:r>
      </w:ins>
      <w:ins w:id="92" w:author="Crisita Martinez" w:date="2021-04-18T20:22:00Z">
        <w:r w:rsidR="00B21A17" w:rsidRPr="008039BF">
          <w:rPr>
            <w:rFonts w:ascii="Palatino Linotype" w:hAnsi="Palatino Linotype"/>
            <w:sz w:val="22"/>
            <w:szCs w:val="22"/>
            <w:rPrChange w:id="93" w:author="Crisita Martinez" w:date="2021-04-18T20:50:00Z">
              <w:rPr>
                <w:rFonts w:ascii="Palatino Linotype" w:hAnsi="Palatino Linotype"/>
              </w:rPr>
            </w:rPrChange>
          </w:rPr>
          <w:t xml:space="preserve">el artículo 87, literales a) y v) </w:t>
        </w:r>
      </w:ins>
      <w:ins w:id="94" w:author="Crisita Martinez" w:date="2021-04-18T20:27:00Z">
        <w:r w:rsidRPr="008039BF">
          <w:rPr>
            <w:rFonts w:ascii="Palatino Linotype" w:hAnsi="Palatino Linotype"/>
            <w:sz w:val="22"/>
            <w:szCs w:val="22"/>
            <w:rPrChange w:id="95" w:author="Crisita Martinez" w:date="2021-04-18T20:50:00Z">
              <w:rPr>
                <w:rFonts w:ascii="Palatino Linotype" w:hAnsi="Palatino Linotype"/>
              </w:rPr>
            </w:rPrChange>
          </w:rPr>
          <w:t>determinan</w:t>
        </w:r>
      </w:ins>
      <w:ins w:id="96" w:author="Crisita Martinez" w:date="2021-04-18T20:22:00Z">
        <w:r w:rsidR="00B21A17" w:rsidRPr="008039BF">
          <w:rPr>
            <w:rFonts w:ascii="Palatino Linotype" w:hAnsi="Palatino Linotype"/>
            <w:sz w:val="22"/>
            <w:szCs w:val="22"/>
            <w:rPrChange w:id="97" w:author="Crisita Martinez" w:date="2021-04-18T20:50:00Z">
              <w:rPr>
                <w:rFonts w:ascii="Palatino Linotype" w:hAnsi="Palatino Linotype"/>
              </w:rPr>
            </w:rPrChange>
          </w:rPr>
          <w:t xml:space="preserve"> que: </w:t>
        </w:r>
        <w:r w:rsidR="00B21A17" w:rsidRPr="008039BF">
          <w:rPr>
            <w:rFonts w:ascii="Palatino Linotype" w:hAnsi="Palatino Linotype"/>
            <w:i/>
            <w:sz w:val="22"/>
            <w:szCs w:val="22"/>
            <w:rPrChange w:id="98" w:author="Crisita Martinez" w:date="2021-04-18T20:50:00Z">
              <w:rPr>
                <w:rFonts w:ascii="Palatino Linotype" w:hAnsi="Palatino Linotype"/>
                <w:i/>
              </w:rPr>
            </w:rPrChange>
          </w:rPr>
          <w:t>“Al concejo metropolitano le corresponden: a) Ejercer la facultad normativa en las materias de competencia del gobierno autónomo descentralizado metropolitano, mediante la expedición de ordenanzas metropolitanas, acuerdos y resoluciones; (…) v) Regular y controlar el uso del suelo en el territorio del distrito metropolitano, de conformidad con las leyes sobre la materia, y establecer el régimen urbanístico de la tierra.”;</w:t>
        </w:r>
      </w:ins>
    </w:p>
    <w:p w14:paraId="2DD6BC9F" w14:textId="1C322619" w:rsidR="00540057" w:rsidRPr="008039BF" w:rsidRDefault="0070326D" w:rsidP="000B2D3C">
      <w:pPr>
        <w:spacing w:after="0" w:line="240" w:lineRule="auto"/>
        <w:jc w:val="both"/>
        <w:rPr>
          <w:ins w:id="99" w:author="Crisita Martinez" w:date="2021-04-18T20:22:00Z"/>
          <w:rFonts w:ascii="Palatino Linotype" w:hAnsi="Palatino Linotype"/>
          <w:i/>
          <w:iCs/>
        </w:rPr>
      </w:pPr>
      <w:ins w:id="100" w:author="Crisita Martinez" w:date="2021-04-18T19:45:00Z">
        <w:r w:rsidRPr="008039BF">
          <w:rPr>
            <w:rFonts w:ascii="Palatino Linotype" w:hAnsi="Palatino Linotype"/>
            <w:i/>
            <w:iCs/>
            <w:rPrChange w:id="101" w:author="Crisita Martinez" w:date="2021-04-18T20:50:00Z">
              <w:rPr>
                <w:i/>
                <w:iCs/>
                <w:sz w:val="20"/>
                <w:szCs w:val="20"/>
              </w:rPr>
            </w:rPrChange>
          </w:rPr>
          <w:t>Con lo expuexto, se evidencia que el código EDS se refiere a</w:t>
        </w:r>
      </w:ins>
      <w:ins w:id="102" w:author="Crisita Martinez" w:date="2021-04-18T19:46:00Z">
        <w:r w:rsidR="00FA504C" w:rsidRPr="008039BF">
          <w:rPr>
            <w:rFonts w:ascii="Palatino Linotype" w:hAnsi="Palatino Linotype"/>
            <w:i/>
            <w:iCs/>
            <w:rPrChange w:id="103" w:author="Crisita Martinez" w:date="2021-04-18T20:50:00Z">
              <w:rPr>
                <w:i/>
                <w:iCs/>
                <w:sz w:val="20"/>
                <w:szCs w:val="20"/>
              </w:rPr>
            </w:rPrChange>
          </w:rPr>
          <w:t xml:space="preserve"> Equipamientos Deportivos de escala sectorial, los cuales no generan problemas con la</w:t>
        </w:r>
        <w:r w:rsidR="00EB7483" w:rsidRPr="008039BF">
          <w:rPr>
            <w:rFonts w:ascii="Palatino Linotype" w:hAnsi="Palatino Linotype"/>
            <w:i/>
            <w:iCs/>
            <w:rPrChange w:id="104" w:author="Crisita Martinez" w:date="2021-04-18T20:50:00Z">
              <w:rPr>
                <w:i/>
                <w:iCs/>
                <w:sz w:val="20"/>
                <w:szCs w:val="20"/>
              </w:rPr>
            </w:rPrChange>
          </w:rPr>
          <w:t>s</w:t>
        </w:r>
        <w:r w:rsidR="00FA504C" w:rsidRPr="008039BF">
          <w:rPr>
            <w:rFonts w:ascii="Palatino Linotype" w:hAnsi="Palatino Linotype"/>
            <w:i/>
            <w:iCs/>
            <w:rPrChange w:id="105" w:author="Crisita Martinez" w:date="2021-04-18T20:50:00Z">
              <w:rPr>
                <w:i/>
                <w:iCs/>
                <w:sz w:val="20"/>
                <w:szCs w:val="20"/>
              </w:rPr>
            </w:rPrChange>
          </w:rPr>
          <w:t xml:space="preserve"> dinámicas</w:t>
        </w:r>
        <w:r w:rsidR="00EB7483" w:rsidRPr="008039BF">
          <w:rPr>
            <w:rFonts w:ascii="Palatino Linotype" w:hAnsi="Palatino Linotype"/>
            <w:i/>
            <w:iCs/>
            <w:rPrChange w:id="106" w:author="Crisita Martinez" w:date="2021-04-18T20:50:00Z">
              <w:rPr>
                <w:i/>
                <w:iCs/>
                <w:sz w:val="20"/>
                <w:szCs w:val="20"/>
              </w:rPr>
            </w:rPrChange>
          </w:rPr>
          <w:t xml:space="preserve"> residenciales, y tampoco dentro</w:t>
        </w:r>
      </w:ins>
      <w:ins w:id="107" w:author="Crisita Martinez" w:date="2021-04-18T19:47:00Z">
        <w:r w:rsidR="00EB7483" w:rsidRPr="008039BF">
          <w:rPr>
            <w:rFonts w:ascii="Palatino Linotype" w:hAnsi="Palatino Linotype"/>
            <w:i/>
            <w:iCs/>
            <w:rPrChange w:id="108" w:author="Crisita Martinez" w:date="2021-04-18T20:50:00Z">
              <w:rPr>
                <w:i/>
                <w:iCs/>
                <w:sz w:val="20"/>
                <w:szCs w:val="20"/>
              </w:rPr>
            </w:rPrChange>
          </w:rPr>
          <w:t xml:space="preserve"> de una centralidad, por lo que es viable</w:t>
        </w:r>
        <w:r w:rsidR="008A2FFF" w:rsidRPr="008039BF">
          <w:rPr>
            <w:rFonts w:ascii="Palatino Linotype" w:hAnsi="Palatino Linotype"/>
            <w:i/>
            <w:iCs/>
            <w:rPrChange w:id="109" w:author="Crisita Martinez" w:date="2021-04-18T20:50:00Z">
              <w:rPr>
                <w:i/>
                <w:iCs/>
                <w:sz w:val="20"/>
                <w:szCs w:val="20"/>
              </w:rPr>
            </w:rPrChange>
          </w:rPr>
          <w:t xml:space="preserve"> generar la compatibilidad</w:t>
        </w:r>
      </w:ins>
      <w:ins w:id="110" w:author="Crisita Martinez" w:date="2021-04-18T19:48:00Z">
        <w:r w:rsidR="002E0D37" w:rsidRPr="008039BF">
          <w:rPr>
            <w:rFonts w:ascii="Palatino Linotype" w:hAnsi="Palatino Linotype"/>
            <w:i/>
            <w:iCs/>
            <w:rPrChange w:id="111" w:author="Crisita Martinez" w:date="2021-04-18T20:50:00Z">
              <w:rPr>
                <w:i/>
                <w:iCs/>
                <w:sz w:val="20"/>
                <w:szCs w:val="20"/>
              </w:rPr>
            </w:rPrChange>
          </w:rPr>
          <w:t xml:space="preserve"> </w:t>
        </w:r>
        <w:r w:rsidR="00B50B7C" w:rsidRPr="008039BF">
          <w:rPr>
            <w:rFonts w:ascii="Palatino Linotype" w:hAnsi="Palatino Linotype"/>
            <w:i/>
            <w:iCs/>
            <w:rPrChange w:id="112" w:author="Crisita Martinez" w:date="2021-04-18T20:50:00Z">
              <w:rPr>
                <w:i/>
                <w:iCs/>
                <w:sz w:val="20"/>
                <w:szCs w:val="20"/>
              </w:rPr>
            </w:rPrChange>
          </w:rPr>
          <w:t>de usos de suelo.</w:t>
        </w:r>
      </w:ins>
    </w:p>
    <w:p w14:paraId="6C7E91CF" w14:textId="4EACA237" w:rsidR="00B21A17" w:rsidRPr="008039BF" w:rsidRDefault="00B21A17" w:rsidP="000B2D3C">
      <w:pPr>
        <w:spacing w:after="0" w:line="240" w:lineRule="auto"/>
        <w:jc w:val="both"/>
        <w:rPr>
          <w:ins w:id="113" w:author="Crisita Martinez" w:date="2021-04-18T20:22:00Z"/>
          <w:rFonts w:ascii="Palatino Linotype" w:hAnsi="Palatino Linotype"/>
          <w:i/>
          <w:iCs/>
        </w:rPr>
      </w:pPr>
    </w:p>
    <w:p w14:paraId="4FD80719" w14:textId="77777777" w:rsidR="00B21A17" w:rsidRPr="008039BF" w:rsidRDefault="00B21A17" w:rsidP="000B2D3C">
      <w:pPr>
        <w:spacing w:after="0" w:line="240" w:lineRule="auto"/>
        <w:jc w:val="both"/>
        <w:rPr>
          <w:rFonts w:ascii="Palatino Linotype" w:hAnsi="Palatino Linotype"/>
          <w:rPrChange w:id="114" w:author="Crisita Martinez" w:date="2021-04-18T20:50:00Z">
            <w:rPr>
              <w:sz w:val="20"/>
              <w:szCs w:val="20"/>
            </w:rPr>
          </w:rPrChange>
        </w:rPr>
      </w:pPr>
    </w:p>
    <w:p w14:paraId="03AED930" w14:textId="77777777" w:rsidR="000B2D3C" w:rsidRPr="008039BF" w:rsidRDefault="000B2D3C" w:rsidP="000B2D3C">
      <w:pPr>
        <w:spacing w:after="0" w:line="240" w:lineRule="auto"/>
        <w:jc w:val="both"/>
        <w:rPr>
          <w:rFonts w:ascii="Palatino Linotype" w:hAnsi="Palatino Linotype"/>
          <w:rPrChange w:id="115" w:author="Crisita Martinez" w:date="2021-04-18T20:50:00Z">
            <w:rPr>
              <w:sz w:val="20"/>
              <w:szCs w:val="20"/>
            </w:rPr>
          </w:rPrChange>
        </w:rPr>
      </w:pPr>
    </w:p>
    <w:p w14:paraId="65CEA5D5" w14:textId="77777777" w:rsidR="000B2D3C" w:rsidRPr="008039BF" w:rsidRDefault="000B2D3C" w:rsidP="000B2D3C">
      <w:pPr>
        <w:spacing w:after="0" w:line="240" w:lineRule="auto"/>
        <w:jc w:val="both"/>
        <w:rPr>
          <w:rFonts w:ascii="Palatino Linotype" w:hAnsi="Palatino Linotype"/>
          <w:b/>
          <w:lang w:val="es-ES_tradnl"/>
          <w:rPrChange w:id="116" w:author="Crisita Martinez" w:date="2021-04-18T20:50:00Z">
            <w:rPr>
              <w:rFonts w:ascii="Calibri" w:hAnsi="Calibri"/>
              <w:b/>
              <w:lang w:val="es-ES_tradnl"/>
            </w:rPr>
          </w:rPrChange>
        </w:rPr>
      </w:pPr>
    </w:p>
    <w:p w14:paraId="43BCBA57" w14:textId="77777777" w:rsidR="000B2D3C" w:rsidRPr="008039BF" w:rsidRDefault="000B2D3C" w:rsidP="000B2D3C">
      <w:pPr>
        <w:tabs>
          <w:tab w:val="left" w:pos="2062"/>
          <w:tab w:val="center" w:pos="4252"/>
        </w:tabs>
        <w:jc w:val="center"/>
        <w:rPr>
          <w:rFonts w:ascii="Palatino Linotype" w:hAnsi="Palatino Linotype"/>
          <w:b/>
          <w:lang w:val="es-ES_tradnl"/>
          <w:rPrChange w:id="117" w:author="Crisita Martinez" w:date="2021-04-18T20:50:00Z">
            <w:rPr>
              <w:rFonts w:ascii="Calibri" w:hAnsi="Calibri"/>
              <w:b/>
              <w:lang w:val="es-ES_tradnl"/>
            </w:rPr>
          </w:rPrChange>
        </w:rPr>
      </w:pPr>
    </w:p>
    <w:p w14:paraId="3A456CE7" w14:textId="77777777" w:rsidR="000B2D3C" w:rsidRPr="008039BF" w:rsidRDefault="000B2D3C" w:rsidP="000B2D3C">
      <w:pPr>
        <w:tabs>
          <w:tab w:val="left" w:pos="2062"/>
          <w:tab w:val="center" w:pos="4252"/>
        </w:tabs>
        <w:jc w:val="center"/>
        <w:rPr>
          <w:rFonts w:ascii="Palatino Linotype" w:hAnsi="Palatino Linotype"/>
          <w:b/>
          <w:lang w:val="es-ES_tradnl"/>
          <w:rPrChange w:id="118" w:author="Crisita Martinez" w:date="2021-04-18T20:50:00Z">
            <w:rPr>
              <w:rFonts w:ascii="Calibri" w:hAnsi="Calibri"/>
              <w:b/>
              <w:lang w:val="es-ES_tradnl"/>
            </w:rPr>
          </w:rPrChange>
        </w:rPr>
      </w:pPr>
    </w:p>
    <w:p w14:paraId="146FB6D5" w14:textId="77777777" w:rsidR="000B2D3C" w:rsidRPr="008039BF" w:rsidRDefault="000B2D3C" w:rsidP="000B2D3C">
      <w:pPr>
        <w:tabs>
          <w:tab w:val="left" w:pos="2062"/>
          <w:tab w:val="center" w:pos="4252"/>
        </w:tabs>
        <w:jc w:val="center"/>
        <w:rPr>
          <w:rFonts w:ascii="Palatino Linotype" w:hAnsi="Palatino Linotype"/>
          <w:b/>
          <w:lang w:val="es-ES_tradnl"/>
          <w:rPrChange w:id="119" w:author="Crisita Martinez" w:date="2021-04-18T20:50:00Z">
            <w:rPr>
              <w:rFonts w:ascii="Calibri" w:hAnsi="Calibri"/>
              <w:b/>
              <w:lang w:val="es-ES_tradnl"/>
            </w:rPr>
          </w:rPrChange>
        </w:rPr>
      </w:pPr>
    </w:p>
    <w:p w14:paraId="1CC5C5D9" w14:textId="77777777" w:rsidR="000B2D3C" w:rsidRPr="008039BF" w:rsidRDefault="000B2D3C" w:rsidP="000B2D3C">
      <w:pPr>
        <w:tabs>
          <w:tab w:val="left" w:pos="2062"/>
          <w:tab w:val="center" w:pos="4252"/>
        </w:tabs>
        <w:jc w:val="center"/>
        <w:rPr>
          <w:rFonts w:ascii="Palatino Linotype" w:hAnsi="Palatino Linotype"/>
          <w:b/>
          <w:lang w:val="es-ES_tradnl"/>
          <w:rPrChange w:id="120" w:author="Crisita Martinez" w:date="2021-04-18T20:50:00Z">
            <w:rPr>
              <w:rFonts w:ascii="Calibri" w:hAnsi="Calibri"/>
              <w:b/>
              <w:lang w:val="es-ES_tradnl"/>
            </w:rPr>
          </w:rPrChange>
        </w:rPr>
      </w:pPr>
    </w:p>
    <w:p w14:paraId="6A43DFB6" w14:textId="5A625C8F" w:rsidR="000B2D3C" w:rsidRPr="008039BF" w:rsidDel="00EE6BB6" w:rsidRDefault="000B2D3C" w:rsidP="001D6216">
      <w:pPr>
        <w:tabs>
          <w:tab w:val="left" w:pos="2062"/>
          <w:tab w:val="center" w:pos="4252"/>
        </w:tabs>
        <w:rPr>
          <w:del w:id="121" w:author="Crisita Martinez" w:date="2021-04-18T20:36:00Z"/>
          <w:rFonts w:ascii="Palatino Linotype" w:hAnsi="Palatino Linotype"/>
          <w:b/>
          <w:lang w:val="es-ES_tradnl"/>
        </w:rPr>
      </w:pPr>
    </w:p>
    <w:p w14:paraId="0A85BFDB" w14:textId="481DE93C" w:rsidR="00EE6BB6" w:rsidRPr="008039BF" w:rsidRDefault="00EE6BB6" w:rsidP="000B2D3C">
      <w:pPr>
        <w:tabs>
          <w:tab w:val="left" w:pos="2062"/>
          <w:tab w:val="center" w:pos="4252"/>
        </w:tabs>
        <w:jc w:val="center"/>
        <w:rPr>
          <w:ins w:id="122" w:author="Crisita Martinez" w:date="2021-04-18T20:36:00Z"/>
          <w:rFonts w:ascii="Palatino Linotype" w:hAnsi="Palatino Linotype"/>
          <w:b/>
          <w:lang w:val="es-ES_tradnl"/>
        </w:rPr>
      </w:pPr>
    </w:p>
    <w:p w14:paraId="3E8970DF" w14:textId="39BBFF31" w:rsidR="00EE6BB6" w:rsidRPr="008039BF" w:rsidRDefault="00EE6BB6" w:rsidP="000B2D3C">
      <w:pPr>
        <w:tabs>
          <w:tab w:val="left" w:pos="2062"/>
          <w:tab w:val="center" w:pos="4252"/>
        </w:tabs>
        <w:jc w:val="center"/>
        <w:rPr>
          <w:ins w:id="123" w:author="Crisita Martinez" w:date="2021-04-18T20:36:00Z"/>
          <w:rFonts w:ascii="Palatino Linotype" w:hAnsi="Palatino Linotype"/>
          <w:b/>
          <w:lang w:val="es-ES_tradnl"/>
        </w:rPr>
      </w:pPr>
    </w:p>
    <w:p w14:paraId="7C39CF04" w14:textId="50C7D2F3" w:rsidR="00EE6BB6" w:rsidRPr="008039BF" w:rsidRDefault="00EE6BB6" w:rsidP="000B2D3C">
      <w:pPr>
        <w:tabs>
          <w:tab w:val="left" w:pos="2062"/>
          <w:tab w:val="center" w:pos="4252"/>
        </w:tabs>
        <w:jc w:val="center"/>
        <w:rPr>
          <w:ins w:id="124" w:author="Crisita Martinez" w:date="2021-04-18T20:36:00Z"/>
          <w:rFonts w:ascii="Palatino Linotype" w:hAnsi="Palatino Linotype"/>
          <w:b/>
          <w:lang w:val="es-ES_tradnl"/>
        </w:rPr>
      </w:pPr>
    </w:p>
    <w:p w14:paraId="1CF48FEB" w14:textId="6D41E377" w:rsidR="00EE6BB6" w:rsidRPr="008039BF" w:rsidRDefault="00EE6BB6" w:rsidP="000B2D3C">
      <w:pPr>
        <w:tabs>
          <w:tab w:val="left" w:pos="2062"/>
          <w:tab w:val="center" w:pos="4252"/>
        </w:tabs>
        <w:jc w:val="center"/>
        <w:rPr>
          <w:ins w:id="125" w:author="Crisita Martinez" w:date="2021-04-18T20:36:00Z"/>
          <w:rFonts w:ascii="Palatino Linotype" w:hAnsi="Palatino Linotype"/>
          <w:b/>
          <w:lang w:val="es-ES_tradnl"/>
        </w:rPr>
      </w:pPr>
    </w:p>
    <w:p w14:paraId="13C035CF" w14:textId="4FDCF720" w:rsidR="00EE6BB6" w:rsidRPr="008039BF" w:rsidRDefault="00EE6BB6" w:rsidP="000B2D3C">
      <w:pPr>
        <w:tabs>
          <w:tab w:val="left" w:pos="2062"/>
          <w:tab w:val="center" w:pos="4252"/>
        </w:tabs>
        <w:jc w:val="center"/>
        <w:rPr>
          <w:ins w:id="126" w:author="Crisita Martinez" w:date="2021-04-18T20:36:00Z"/>
          <w:rFonts w:ascii="Palatino Linotype" w:hAnsi="Palatino Linotype"/>
          <w:b/>
          <w:lang w:val="es-ES_tradnl"/>
        </w:rPr>
      </w:pPr>
    </w:p>
    <w:p w14:paraId="6B0177EA" w14:textId="32623E6D" w:rsidR="00EE6BB6" w:rsidRPr="008039BF" w:rsidRDefault="00EE6BB6" w:rsidP="000B2D3C">
      <w:pPr>
        <w:tabs>
          <w:tab w:val="left" w:pos="2062"/>
          <w:tab w:val="center" w:pos="4252"/>
        </w:tabs>
        <w:jc w:val="center"/>
        <w:rPr>
          <w:ins w:id="127" w:author="Crisita Martinez" w:date="2021-04-18T20:36:00Z"/>
          <w:rFonts w:ascii="Palatino Linotype" w:hAnsi="Palatino Linotype"/>
          <w:b/>
          <w:lang w:val="es-ES_tradnl"/>
        </w:rPr>
      </w:pPr>
    </w:p>
    <w:p w14:paraId="7E019D28" w14:textId="1EF70543" w:rsidR="00EE6BB6" w:rsidRPr="008039BF" w:rsidRDefault="00EE6BB6" w:rsidP="000B2D3C">
      <w:pPr>
        <w:tabs>
          <w:tab w:val="left" w:pos="2062"/>
          <w:tab w:val="center" w:pos="4252"/>
        </w:tabs>
        <w:jc w:val="center"/>
        <w:rPr>
          <w:ins w:id="128" w:author="Crisita Martinez" w:date="2021-04-18T20:36:00Z"/>
          <w:rFonts w:ascii="Palatino Linotype" w:hAnsi="Palatino Linotype"/>
          <w:b/>
          <w:lang w:val="es-ES_tradnl"/>
        </w:rPr>
      </w:pPr>
    </w:p>
    <w:p w14:paraId="0591AD64" w14:textId="40B584D5" w:rsidR="00EE6BB6" w:rsidRPr="008039BF" w:rsidRDefault="00EE6BB6" w:rsidP="000B2D3C">
      <w:pPr>
        <w:tabs>
          <w:tab w:val="left" w:pos="2062"/>
          <w:tab w:val="center" w:pos="4252"/>
        </w:tabs>
        <w:jc w:val="center"/>
        <w:rPr>
          <w:ins w:id="129" w:author="Crisita Martinez" w:date="2021-04-18T20:36:00Z"/>
          <w:rFonts w:ascii="Palatino Linotype" w:hAnsi="Palatino Linotype"/>
          <w:b/>
          <w:lang w:val="es-ES_tradnl"/>
        </w:rPr>
      </w:pPr>
    </w:p>
    <w:p w14:paraId="0EB5BF5E" w14:textId="6D7B2069" w:rsidR="00EE6BB6" w:rsidRPr="008039BF" w:rsidRDefault="00EE6BB6" w:rsidP="000B2D3C">
      <w:pPr>
        <w:tabs>
          <w:tab w:val="left" w:pos="2062"/>
          <w:tab w:val="center" w:pos="4252"/>
        </w:tabs>
        <w:jc w:val="center"/>
        <w:rPr>
          <w:ins w:id="130" w:author="Crisita Martinez" w:date="2021-04-18T20:36:00Z"/>
          <w:rFonts w:ascii="Palatino Linotype" w:hAnsi="Palatino Linotype"/>
          <w:b/>
          <w:lang w:val="es-ES_tradnl"/>
        </w:rPr>
      </w:pPr>
    </w:p>
    <w:p w14:paraId="27973CE1" w14:textId="70074A65" w:rsidR="00EE6BB6" w:rsidRPr="008039BF" w:rsidRDefault="00EE6BB6" w:rsidP="000B2D3C">
      <w:pPr>
        <w:tabs>
          <w:tab w:val="left" w:pos="2062"/>
          <w:tab w:val="center" w:pos="4252"/>
        </w:tabs>
        <w:jc w:val="center"/>
        <w:rPr>
          <w:ins w:id="131" w:author="Crisita Martinez" w:date="2021-04-18T20:36:00Z"/>
          <w:rFonts w:ascii="Palatino Linotype" w:hAnsi="Palatino Linotype"/>
          <w:b/>
          <w:lang w:val="es-ES_tradnl"/>
        </w:rPr>
      </w:pPr>
    </w:p>
    <w:p w14:paraId="62BDE98B" w14:textId="2AB56638" w:rsidR="00EE6BB6" w:rsidRPr="008039BF" w:rsidRDefault="00EE6BB6" w:rsidP="000B2D3C">
      <w:pPr>
        <w:tabs>
          <w:tab w:val="left" w:pos="2062"/>
          <w:tab w:val="center" w:pos="4252"/>
        </w:tabs>
        <w:jc w:val="center"/>
        <w:rPr>
          <w:ins w:id="132" w:author="Crisita Martinez" w:date="2021-04-18T20:36:00Z"/>
          <w:rFonts w:ascii="Palatino Linotype" w:hAnsi="Palatino Linotype"/>
          <w:b/>
          <w:lang w:val="es-ES_tradnl"/>
        </w:rPr>
      </w:pPr>
    </w:p>
    <w:p w14:paraId="0C1F3B54" w14:textId="2533B5D9" w:rsidR="00EE6BB6" w:rsidRPr="008039BF" w:rsidRDefault="00EE6BB6" w:rsidP="000B2D3C">
      <w:pPr>
        <w:tabs>
          <w:tab w:val="left" w:pos="2062"/>
          <w:tab w:val="center" w:pos="4252"/>
        </w:tabs>
        <w:jc w:val="center"/>
        <w:rPr>
          <w:ins w:id="133" w:author="Crisita Martinez" w:date="2021-04-18T20:36:00Z"/>
          <w:rFonts w:ascii="Palatino Linotype" w:hAnsi="Palatino Linotype"/>
          <w:b/>
          <w:lang w:val="es-ES_tradnl"/>
        </w:rPr>
      </w:pPr>
    </w:p>
    <w:p w14:paraId="4BD3FF60" w14:textId="77777777" w:rsidR="00EE6BB6" w:rsidRPr="008039BF" w:rsidRDefault="00EE6BB6" w:rsidP="000B2D3C">
      <w:pPr>
        <w:tabs>
          <w:tab w:val="left" w:pos="2062"/>
          <w:tab w:val="center" w:pos="4252"/>
        </w:tabs>
        <w:jc w:val="center"/>
        <w:rPr>
          <w:ins w:id="134" w:author="Crisita Martinez" w:date="2021-04-18T20:36:00Z"/>
          <w:rFonts w:ascii="Palatino Linotype" w:hAnsi="Palatino Linotype"/>
          <w:b/>
          <w:lang w:val="es-ES_tradnl"/>
          <w:rPrChange w:id="135" w:author="Crisita Martinez" w:date="2021-04-18T20:50:00Z">
            <w:rPr>
              <w:ins w:id="136" w:author="Crisita Martinez" w:date="2021-04-18T20:36:00Z"/>
              <w:rFonts w:ascii="Calibri" w:hAnsi="Calibri"/>
              <w:b/>
              <w:lang w:val="es-ES_tradnl"/>
            </w:rPr>
          </w:rPrChange>
        </w:rPr>
      </w:pPr>
    </w:p>
    <w:p w14:paraId="48EA26B4" w14:textId="10A30E25" w:rsidR="000B2D3C" w:rsidRPr="008039BF" w:rsidDel="001D6216" w:rsidRDefault="000B2D3C" w:rsidP="000B2D3C">
      <w:pPr>
        <w:tabs>
          <w:tab w:val="left" w:pos="2062"/>
          <w:tab w:val="center" w:pos="4252"/>
        </w:tabs>
        <w:jc w:val="center"/>
        <w:rPr>
          <w:del w:id="137" w:author="Crisita Martinez" w:date="2021-04-18T20:17:00Z"/>
          <w:rFonts w:ascii="Palatino Linotype" w:hAnsi="Palatino Linotype"/>
          <w:b/>
          <w:lang w:val="es-ES_tradnl"/>
          <w:rPrChange w:id="138" w:author="Crisita Martinez" w:date="2021-04-18T20:50:00Z">
            <w:rPr>
              <w:del w:id="139" w:author="Crisita Martinez" w:date="2021-04-18T20:17:00Z"/>
              <w:rFonts w:ascii="Calibri" w:hAnsi="Calibri"/>
              <w:b/>
              <w:lang w:val="es-ES_tradnl"/>
            </w:rPr>
          </w:rPrChange>
        </w:rPr>
      </w:pPr>
    </w:p>
    <w:p w14:paraId="59DB9C35" w14:textId="77777777" w:rsidR="000B2D3C" w:rsidRPr="008039BF" w:rsidDel="001D6216" w:rsidRDefault="000B2D3C" w:rsidP="000B2D3C">
      <w:pPr>
        <w:tabs>
          <w:tab w:val="left" w:pos="2062"/>
          <w:tab w:val="center" w:pos="4252"/>
        </w:tabs>
        <w:jc w:val="center"/>
        <w:rPr>
          <w:del w:id="140" w:author="Crisita Martinez" w:date="2021-04-18T20:17:00Z"/>
          <w:rFonts w:ascii="Palatino Linotype" w:hAnsi="Palatino Linotype"/>
          <w:b/>
          <w:lang w:val="es-ES_tradnl"/>
          <w:rPrChange w:id="141" w:author="Crisita Martinez" w:date="2021-04-18T20:50:00Z">
            <w:rPr>
              <w:del w:id="142" w:author="Crisita Martinez" w:date="2021-04-18T20:17:00Z"/>
              <w:rFonts w:ascii="Calibri" w:hAnsi="Calibri"/>
              <w:b/>
              <w:lang w:val="es-ES_tradnl"/>
            </w:rPr>
          </w:rPrChange>
        </w:rPr>
      </w:pPr>
    </w:p>
    <w:p w14:paraId="59048EC5" w14:textId="290E6C67" w:rsidR="000B2D3C" w:rsidRPr="008039BF" w:rsidDel="001D6216" w:rsidRDefault="000B2D3C">
      <w:pPr>
        <w:tabs>
          <w:tab w:val="left" w:pos="2062"/>
          <w:tab w:val="center" w:pos="4252"/>
        </w:tabs>
        <w:rPr>
          <w:del w:id="143" w:author="Crisita Martinez" w:date="2021-04-18T20:17:00Z"/>
          <w:rFonts w:ascii="Palatino Linotype" w:hAnsi="Palatino Linotype"/>
          <w:b/>
          <w:lang w:val="es-ES_tradnl"/>
          <w:rPrChange w:id="144" w:author="Crisita Martinez" w:date="2021-04-18T20:50:00Z">
            <w:rPr>
              <w:del w:id="145" w:author="Crisita Martinez" w:date="2021-04-18T20:17:00Z"/>
              <w:rFonts w:ascii="Calibri" w:hAnsi="Calibri"/>
              <w:b/>
              <w:lang w:val="es-ES_tradnl"/>
            </w:rPr>
          </w:rPrChange>
        </w:rPr>
        <w:pPrChange w:id="146" w:author="Crisita Martinez" w:date="2021-04-18T20:17:00Z">
          <w:pPr>
            <w:tabs>
              <w:tab w:val="left" w:pos="2062"/>
              <w:tab w:val="center" w:pos="4252"/>
            </w:tabs>
            <w:jc w:val="center"/>
          </w:pPr>
        </w:pPrChange>
      </w:pPr>
    </w:p>
    <w:p w14:paraId="1EE5FC87" w14:textId="296176CC" w:rsidR="000B2D3C" w:rsidRPr="008039BF" w:rsidDel="001D6216" w:rsidRDefault="000B2D3C">
      <w:pPr>
        <w:tabs>
          <w:tab w:val="left" w:pos="2062"/>
          <w:tab w:val="center" w:pos="4252"/>
        </w:tabs>
        <w:rPr>
          <w:del w:id="147" w:author="Crisita Martinez" w:date="2021-04-18T20:17:00Z"/>
          <w:rFonts w:ascii="Palatino Linotype" w:hAnsi="Palatino Linotype"/>
          <w:b/>
          <w:lang w:val="es-ES_tradnl"/>
          <w:rPrChange w:id="148" w:author="Crisita Martinez" w:date="2021-04-18T20:50:00Z">
            <w:rPr>
              <w:del w:id="149" w:author="Crisita Martinez" w:date="2021-04-18T20:17:00Z"/>
              <w:rFonts w:ascii="Calibri" w:hAnsi="Calibri"/>
              <w:b/>
              <w:lang w:val="es-ES_tradnl"/>
            </w:rPr>
          </w:rPrChange>
        </w:rPr>
        <w:pPrChange w:id="150" w:author="Crisita Martinez" w:date="2021-04-18T20:17:00Z">
          <w:pPr>
            <w:tabs>
              <w:tab w:val="left" w:pos="2062"/>
              <w:tab w:val="center" w:pos="4252"/>
            </w:tabs>
            <w:jc w:val="center"/>
          </w:pPr>
        </w:pPrChange>
      </w:pPr>
    </w:p>
    <w:p w14:paraId="78157C2A" w14:textId="1B173F9C" w:rsidR="000B2D3C" w:rsidRPr="008039BF" w:rsidDel="001D6216" w:rsidRDefault="000B2D3C">
      <w:pPr>
        <w:tabs>
          <w:tab w:val="left" w:pos="2062"/>
          <w:tab w:val="center" w:pos="4252"/>
        </w:tabs>
        <w:rPr>
          <w:del w:id="151" w:author="Crisita Martinez" w:date="2021-04-18T20:17:00Z"/>
          <w:rFonts w:ascii="Palatino Linotype" w:hAnsi="Palatino Linotype"/>
          <w:b/>
          <w:lang w:val="es-ES_tradnl"/>
          <w:rPrChange w:id="152" w:author="Crisita Martinez" w:date="2021-04-18T20:50:00Z">
            <w:rPr>
              <w:del w:id="153" w:author="Crisita Martinez" w:date="2021-04-18T20:17:00Z"/>
              <w:rFonts w:ascii="Calibri" w:hAnsi="Calibri"/>
              <w:b/>
              <w:lang w:val="es-ES_tradnl"/>
            </w:rPr>
          </w:rPrChange>
        </w:rPr>
        <w:pPrChange w:id="154" w:author="Crisita Martinez" w:date="2021-04-18T20:17:00Z">
          <w:pPr>
            <w:tabs>
              <w:tab w:val="left" w:pos="2062"/>
              <w:tab w:val="center" w:pos="4252"/>
            </w:tabs>
            <w:jc w:val="center"/>
          </w:pPr>
        </w:pPrChange>
      </w:pPr>
    </w:p>
    <w:p w14:paraId="6B494F24" w14:textId="65F012CB" w:rsidR="000B2D3C" w:rsidRPr="008039BF" w:rsidDel="001D6216" w:rsidRDefault="000B2D3C">
      <w:pPr>
        <w:tabs>
          <w:tab w:val="left" w:pos="2062"/>
          <w:tab w:val="center" w:pos="4252"/>
        </w:tabs>
        <w:rPr>
          <w:del w:id="155" w:author="Crisita Martinez" w:date="2021-04-18T20:17:00Z"/>
          <w:rFonts w:ascii="Palatino Linotype" w:hAnsi="Palatino Linotype"/>
          <w:b/>
          <w:lang w:val="es-ES_tradnl"/>
          <w:rPrChange w:id="156" w:author="Crisita Martinez" w:date="2021-04-18T20:50:00Z">
            <w:rPr>
              <w:del w:id="157" w:author="Crisita Martinez" w:date="2021-04-18T20:17:00Z"/>
              <w:rFonts w:ascii="Calibri" w:hAnsi="Calibri"/>
              <w:b/>
              <w:lang w:val="es-ES_tradnl"/>
            </w:rPr>
          </w:rPrChange>
        </w:rPr>
        <w:pPrChange w:id="158" w:author="Crisita Martinez" w:date="2021-04-18T20:17:00Z">
          <w:pPr>
            <w:tabs>
              <w:tab w:val="left" w:pos="2062"/>
              <w:tab w:val="center" w:pos="4252"/>
            </w:tabs>
            <w:jc w:val="center"/>
          </w:pPr>
        </w:pPrChange>
      </w:pPr>
    </w:p>
    <w:p w14:paraId="766E09E4" w14:textId="460DEEC1" w:rsidR="000B2D3C" w:rsidRPr="008039BF" w:rsidDel="001D6216" w:rsidRDefault="000B2D3C">
      <w:pPr>
        <w:tabs>
          <w:tab w:val="left" w:pos="2062"/>
          <w:tab w:val="center" w:pos="4252"/>
        </w:tabs>
        <w:rPr>
          <w:del w:id="159" w:author="Crisita Martinez" w:date="2021-04-18T20:17:00Z"/>
          <w:rFonts w:ascii="Palatino Linotype" w:hAnsi="Palatino Linotype"/>
          <w:b/>
          <w:lang w:val="es-ES_tradnl"/>
          <w:rPrChange w:id="160" w:author="Crisita Martinez" w:date="2021-04-18T20:50:00Z">
            <w:rPr>
              <w:del w:id="161" w:author="Crisita Martinez" w:date="2021-04-18T20:17:00Z"/>
              <w:rFonts w:ascii="Calibri" w:hAnsi="Calibri"/>
              <w:b/>
              <w:lang w:val="es-ES_tradnl"/>
            </w:rPr>
          </w:rPrChange>
        </w:rPr>
        <w:pPrChange w:id="162" w:author="Crisita Martinez" w:date="2021-04-18T20:17:00Z">
          <w:pPr>
            <w:tabs>
              <w:tab w:val="left" w:pos="2062"/>
              <w:tab w:val="center" w:pos="4252"/>
            </w:tabs>
            <w:jc w:val="center"/>
          </w:pPr>
        </w:pPrChange>
      </w:pPr>
    </w:p>
    <w:p w14:paraId="767E6CBB" w14:textId="1F8D495E" w:rsidR="000B2D3C" w:rsidRPr="008039BF" w:rsidDel="001D6216" w:rsidRDefault="000B2D3C">
      <w:pPr>
        <w:tabs>
          <w:tab w:val="left" w:pos="2062"/>
          <w:tab w:val="center" w:pos="4252"/>
        </w:tabs>
        <w:rPr>
          <w:del w:id="163" w:author="Crisita Martinez" w:date="2021-04-18T20:17:00Z"/>
          <w:rFonts w:ascii="Palatino Linotype" w:hAnsi="Palatino Linotype"/>
          <w:b/>
          <w:lang w:val="es-ES_tradnl"/>
          <w:rPrChange w:id="164" w:author="Crisita Martinez" w:date="2021-04-18T20:50:00Z">
            <w:rPr>
              <w:del w:id="165" w:author="Crisita Martinez" w:date="2021-04-18T20:17:00Z"/>
              <w:rFonts w:ascii="Calibri" w:hAnsi="Calibri"/>
              <w:b/>
              <w:lang w:val="es-ES_tradnl"/>
            </w:rPr>
          </w:rPrChange>
        </w:rPr>
        <w:pPrChange w:id="166" w:author="Crisita Martinez" w:date="2021-04-18T20:17:00Z">
          <w:pPr>
            <w:tabs>
              <w:tab w:val="left" w:pos="2062"/>
              <w:tab w:val="center" w:pos="4252"/>
            </w:tabs>
            <w:jc w:val="center"/>
          </w:pPr>
        </w:pPrChange>
      </w:pPr>
    </w:p>
    <w:p w14:paraId="6B1E3A57" w14:textId="77777777" w:rsidR="000B2D3C" w:rsidRPr="008039BF" w:rsidRDefault="000B2D3C">
      <w:pPr>
        <w:tabs>
          <w:tab w:val="left" w:pos="2062"/>
          <w:tab w:val="center" w:pos="4252"/>
        </w:tabs>
        <w:rPr>
          <w:rFonts w:ascii="Palatino Linotype" w:hAnsi="Palatino Linotype"/>
          <w:b/>
          <w:lang w:val="es-ES_tradnl"/>
          <w:rPrChange w:id="167" w:author="Crisita Martinez" w:date="2021-04-18T20:50:00Z">
            <w:rPr>
              <w:rFonts w:ascii="Calibri" w:hAnsi="Calibri"/>
              <w:b/>
              <w:lang w:val="es-ES_tradnl"/>
            </w:rPr>
          </w:rPrChange>
        </w:rPr>
        <w:pPrChange w:id="168" w:author="Crisita Martinez" w:date="2021-04-18T20:17:00Z">
          <w:pPr>
            <w:tabs>
              <w:tab w:val="left" w:pos="2062"/>
              <w:tab w:val="center" w:pos="4252"/>
            </w:tabs>
            <w:jc w:val="center"/>
          </w:pPr>
        </w:pPrChange>
      </w:pPr>
    </w:p>
    <w:p w14:paraId="01B117EA" w14:textId="77777777" w:rsidR="000B2D3C" w:rsidRPr="008039BF" w:rsidRDefault="000B2D3C" w:rsidP="000B2D3C">
      <w:pPr>
        <w:tabs>
          <w:tab w:val="left" w:pos="2062"/>
          <w:tab w:val="center" w:pos="4252"/>
        </w:tabs>
        <w:jc w:val="center"/>
        <w:rPr>
          <w:rFonts w:ascii="Palatino Linotype" w:hAnsi="Palatino Linotype"/>
          <w:b/>
          <w:lang w:val="es-ES_tradnl"/>
          <w:rPrChange w:id="169" w:author="Crisita Martinez" w:date="2021-04-18T20:50:00Z">
            <w:rPr>
              <w:rFonts w:ascii="Calibri" w:hAnsi="Calibri"/>
              <w:b/>
              <w:lang w:val="es-ES_tradnl"/>
            </w:rPr>
          </w:rPrChange>
        </w:rPr>
      </w:pPr>
    </w:p>
    <w:p w14:paraId="01EF2CAD" w14:textId="77777777" w:rsidR="000B2D3C" w:rsidRPr="008039BF" w:rsidRDefault="000B2D3C" w:rsidP="000B2D3C">
      <w:pPr>
        <w:tabs>
          <w:tab w:val="left" w:pos="2062"/>
          <w:tab w:val="center" w:pos="4252"/>
        </w:tabs>
        <w:jc w:val="center"/>
        <w:rPr>
          <w:rFonts w:ascii="Palatino Linotype" w:hAnsi="Palatino Linotype"/>
          <w:b/>
          <w:lang w:val="es-ES_tradnl"/>
          <w:rPrChange w:id="170" w:author="Crisita Martinez" w:date="2021-04-18T20:50:00Z">
            <w:rPr>
              <w:rFonts w:ascii="Calibri" w:hAnsi="Calibri"/>
              <w:b/>
              <w:lang w:val="es-ES_tradnl"/>
            </w:rPr>
          </w:rPrChange>
        </w:rPr>
      </w:pPr>
      <w:r w:rsidRPr="008039BF">
        <w:rPr>
          <w:rFonts w:ascii="Palatino Linotype" w:hAnsi="Palatino Linotype"/>
          <w:b/>
          <w:lang w:val="es-ES_tradnl"/>
          <w:rPrChange w:id="171" w:author="Crisita Martinez" w:date="2021-04-18T20:50:00Z">
            <w:rPr>
              <w:rFonts w:ascii="Calibri" w:hAnsi="Calibri"/>
              <w:b/>
              <w:lang w:val="es-ES_tradnl"/>
            </w:rPr>
          </w:rPrChange>
        </w:rPr>
        <w:t>EL CONCEJO METROPOLITANO DE QUITO</w:t>
      </w:r>
    </w:p>
    <w:p w14:paraId="41F1052D" w14:textId="77777777" w:rsidR="00FF2213" w:rsidRPr="008039BF" w:rsidRDefault="00FF2213" w:rsidP="00FF2213">
      <w:pPr>
        <w:pStyle w:val="HTMLconformatoprevio"/>
        <w:rPr>
          <w:ins w:id="172" w:author="Crisita Martinez" w:date="2021-04-18T20:17:00Z"/>
          <w:rFonts w:ascii="Palatino Linotype" w:hAnsi="Palatino Linotype"/>
          <w:color w:val="000000"/>
          <w:sz w:val="22"/>
          <w:szCs w:val="22"/>
        </w:rPr>
      </w:pPr>
      <w:ins w:id="173" w:author="Crisita Martinez" w:date="2021-04-18T20:17:00Z">
        <w:r w:rsidRPr="008039BF">
          <w:rPr>
            <w:rFonts w:ascii="Palatino Linotype" w:hAnsi="Palatino Linotype"/>
            <w:color w:val="000000"/>
            <w:sz w:val="22"/>
            <w:szCs w:val="22"/>
          </w:rPr>
          <w:t xml:space="preserve">Visto </w:t>
        </w:r>
        <w:r w:rsidRPr="008039BF">
          <w:rPr>
            <w:rFonts w:ascii="Palatino Linotype" w:hAnsi="Palatino Linotype"/>
            <w:color w:val="000000"/>
            <w:sz w:val="22"/>
            <w:szCs w:val="22"/>
            <w:rPrChange w:id="174" w:author="Crisita Martinez" w:date="2021-04-18T20:50:00Z">
              <w:rPr>
                <w:rFonts w:ascii="Palatino Linotype" w:eastAsiaTheme="minorHAnsi" w:hAnsi="Palatino Linotype" w:cstheme="minorBidi"/>
                <w:color w:val="000000"/>
                <w:sz w:val="22"/>
                <w:szCs w:val="22"/>
                <w:lang w:val="es-EC" w:eastAsia="en-US"/>
              </w:rPr>
            </w:rPrChange>
          </w:rPr>
          <w:t xml:space="preserve">el informe Nro. </w:t>
        </w:r>
        <w:r w:rsidRPr="008039BF">
          <w:rPr>
            <w:rFonts w:ascii="Palatino Linotype" w:hAnsi="Palatino Linotype"/>
            <w:color w:val="000000"/>
            <w:sz w:val="22"/>
            <w:szCs w:val="22"/>
            <w:lang w:val="es-ES"/>
            <w:rPrChange w:id="175" w:author="Crisita Martinez" w:date="2021-04-18T20:50:00Z">
              <w:rPr>
                <w:rFonts w:ascii="Palatino Linotype" w:eastAsiaTheme="minorHAnsi" w:hAnsi="Palatino Linotype" w:cstheme="minorBidi"/>
                <w:color w:val="000000"/>
                <w:sz w:val="22"/>
                <w:szCs w:val="22"/>
                <w:lang w:val="es-ES" w:eastAsia="en-US"/>
              </w:rPr>
            </w:rPrChange>
          </w:rPr>
          <w:t xml:space="preserve">……………….. </w:t>
        </w:r>
        <w:proofErr w:type="gramStart"/>
        <w:r w:rsidRPr="008039BF">
          <w:rPr>
            <w:rFonts w:ascii="Palatino Linotype" w:hAnsi="Palatino Linotype"/>
            <w:color w:val="000000"/>
            <w:sz w:val="22"/>
            <w:szCs w:val="22"/>
            <w:lang w:val="es-ES"/>
            <w:rPrChange w:id="176" w:author="Crisita Martinez" w:date="2021-04-18T20:50:00Z">
              <w:rPr>
                <w:rFonts w:ascii="Palatino Linotype" w:eastAsiaTheme="minorHAnsi" w:hAnsi="Palatino Linotype" w:cstheme="minorBidi"/>
                <w:color w:val="000000"/>
                <w:sz w:val="22"/>
                <w:szCs w:val="22"/>
                <w:lang w:val="es-ES" w:eastAsia="en-US"/>
              </w:rPr>
            </w:rPrChange>
          </w:rPr>
          <w:t>de</w:t>
        </w:r>
        <w:proofErr w:type="gramEnd"/>
        <w:r w:rsidRPr="008039BF">
          <w:rPr>
            <w:rFonts w:ascii="Palatino Linotype" w:hAnsi="Palatino Linotype"/>
            <w:color w:val="000000"/>
            <w:sz w:val="22"/>
            <w:szCs w:val="22"/>
            <w:lang w:val="es-ES"/>
            <w:rPrChange w:id="177" w:author="Crisita Martinez" w:date="2021-04-18T20:50:00Z">
              <w:rPr>
                <w:rFonts w:ascii="Palatino Linotype" w:eastAsiaTheme="minorHAnsi" w:hAnsi="Palatino Linotype" w:cstheme="minorBidi"/>
                <w:color w:val="000000"/>
                <w:sz w:val="22"/>
                <w:szCs w:val="22"/>
                <w:lang w:val="es-ES" w:eastAsia="en-US"/>
              </w:rPr>
            </w:rPrChange>
          </w:rPr>
          <w:t xml:space="preserve"> ……………..</w:t>
        </w:r>
        <w:r w:rsidRPr="008039BF">
          <w:rPr>
            <w:rFonts w:ascii="Palatino Linotype" w:hAnsi="Palatino Linotype"/>
            <w:color w:val="000000"/>
            <w:sz w:val="22"/>
            <w:szCs w:val="22"/>
            <w:rPrChange w:id="178" w:author="Crisita Martinez" w:date="2021-04-18T20:50:00Z">
              <w:rPr>
                <w:rFonts w:ascii="Palatino Linotype" w:eastAsiaTheme="minorHAnsi" w:hAnsi="Palatino Linotype" w:cstheme="minorBidi"/>
                <w:color w:val="000000"/>
                <w:sz w:val="22"/>
                <w:szCs w:val="22"/>
                <w:lang w:val="es-EC" w:eastAsia="en-US"/>
              </w:rPr>
            </w:rPrChange>
          </w:rPr>
          <w:t xml:space="preserve"> emitido por la Comisión de Uso de Suelo.</w:t>
        </w:r>
      </w:ins>
    </w:p>
    <w:p w14:paraId="566069DC" w14:textId="77777777" w:rsidR="00FF2213" w:rsidRPr="008039BF" w:rsidRDefault="00FF2213" w:rsidP="00FF2213">
      <w:pPr>
        <w:pStyle w:val="Textopredeterminado"/>
        <w:jc w:val="both"/>
        <w:rPr>
          <w:ins w:id="179" w:author="Crisita Martinez" w:date="2021-04-18T20:17:00Z"/>
          <w:rFonts w:ascii="Palatino Linotype" w:hAnsi="Palatino Linotype"/>
          <w:sz w:val="22"/>
          <w:szCs w:val="22"/>
        </w:rPr>
      </w:pPr>
    </w:p>
    <w:p w14:paraId="4F9192F6" w14:textId="5FB1C575" w:rsidR="000B2D3C" w:rsidRPr="008039BF" w:rsidDel="00FF2213" w:rsidRDefault="000B2D3C" w:rsidP="000B2D3C">
      <w:pPr>
        <w:ind w:left="596" w:hanging="596"/>
        <w:jc w:val="both"/>
        <w:rPr>
          <w:del w:id="180" w:author="Crisita Martinez" w:date="2021-04-18T20:17:00Z"/>
          <w:rFonts w:ascii="Palatino Linotype" w:hAnsi="Palatino Linotype" w:cstheme="minorHAnsi"/>
          <w:rPrChange w:id="181" w:author="Crisita Martinez" w:date="2021-04-18T20:50:00Z">
            <w:rPr>
              <w:del w:id="182" w:author="Crisita Martinez" w:date="2021-04-18T20:17:00Z"/>
              <w:rFonts w:ascii="Calibri" w:hAnsi="Calibri" w:cstheme="minorHAnsi"/>
              <w:sz w:val="20"/>
              <w:szCs w:val="20"/>
            </w:rPr>
          </w:rPrChange>
        </w:rPr>
      </w:pPr>
      <w:del w:id="183" w:author="Crisita Martinez" w:date="2021-04-18T20:17:00Z">
        <w:r w:rsidRPr="008039BF" w:rsidDel="00FF2213">
          <w:rPr>
            <w:rFonts w:ascii="Palatino Linotype" w:hAnsi="Palatino Linotype" w:cstheme="minorHAnsi"/>
            <w:rPrChange w:id="184" w:author="Crisita Martinez" w:date="2021-04-18T20:50:00Z">
              <w:rPr>
                <w:rFonts w:ascii="Calibri" w:hAnsi="Calibri" w:cstheme="minorHAnsi"/>
                <w:sz w:val="20"/>
                <w:szCs w:val="20"/>
              </w:rPr>
            </w:rPrChange>
          </w:rPr>
          <w:delText xml:space="preserve">Visto el informe xx de la Comisión de Uso de Suelo; y, </w:delText>
        </w:r>
      </w:del>
    </w:p>
    <w:p w14:paraId="1EBFB4FE" w14:textId="3562CFF1" w:rsidR="000B2D3C" w:rsidRPr="008039BF" w:rsidRDefault="000B2D3C" w:rsidP="000B2D3C">
      <w:pPr>
        <w:jc w:val="center"/>
        <w:rPr>
          <w:ins w:id="185" w:author="Crisita Martinez" w:date="2021-04-18T19:51:00Z"/>
          <w:rFonts w:ascii="Palatino Linotype" w:hAnsi="Palatino Linotype"/>
          <w:b/>
          <w:lang w:val="es-ES_tradnl"/>
          <w:rPrChange w:id="186" w:author="Crisita Martinez" w:date="2021-04-18T20:50:00Z">
            <w:rPr>
              <w:ins w:id="187" w:author="Crisita Martinez" w:date="2021-04-18T19:51:00Z"/>
              <w:rFonts w:ascii="Calibri" w:hAnsi="Calibri"/>
              <w:b/>
              <w:lang w:val="es-ES_tradnl"/>
            </w:rPr>
          </w:rPrChange>
        </w:rPr>
      </w:pPr>
      <w:r w:rsidRPr="008039BF">
        <w:rPr>
          <w:rFonts w:ascii="Palatino Linotype" w:hAnsi="Palatino Linotype"/>
          <w:b/>
          <w:lang w:val="es-ES_tradnl"/>
          <w:rPrChange w:id="188" w:author="Crisita Martinez" w:date="2021-04-18T20:50:00Z">
            <w:rPr>
              <w:rFonts w:ascii="Calibri" w:hAnsi="Calibri"/>
              <w:b/>
              <w:lang w:val="es-ES_tradnl"/>
            </w:rPr>
          </w:rPrChange>
        </w:rPr>
        <w:t>Considerando:</w:t>
      </w:r>
    </w:p>
    <w:p w14:paraId="2AD00ED1" w14:textId="0AD53F98" w:rsidR="00D8583E" w:rsidRPr="008039BF" w:rsidRDefault="00D8583E" w:rsidP="000B2D3C">
      <w:pPr>
        <w:jc w:val="center"/>
        <w:rPr>
          <w:ins w:id="189" w:author="Crisita Martinez" w:date="2021-04-18T19:51:00Z"/>
          <w:rFonts w:ascii="Palatino Linotype" w:hAnsi="Palatino Linotype"/>
          <w:b/>
          <w:lang w:val="es-ES_tradnl"/>
          <w:rPrChange w:id="190" w:author="Crisita Martinez" w:date="2021-04-18T20:50:00Z">
            <w:rPr>
              <w:ins w:id="191" w:author="Crisita Martinez" w:date="2021-04-18T19:51:00Z"/>
              <w:rFonts w:ascii="Calibri" w:hAnsi="Calibri"/>
              <w:b/>
              <w:lang w:val="es-ES_tradnl"/>
            </w:rPr>
          </w:rPrChange>
        </w:rPr>
      </w:pPr>
    </w:p>
    <w:p w14:paraId="3014E4F0" w14:textId="77777777" w:rsidR="00D8583E" w:rsidRPr="008039BF" w:rsidRDefault="00D8583E" w:rsidP="00D95F81">
      <w:pPr>
        <w:pStyle w:val="Sinespaciado"/>
        <w:ind w:left="709" w:hanging="709"/>
        <w:jc w:val="both"/>
        <w:rPr>
          <w:ins w:id="192" w:author="Crisita Martinez" w:date="2021-04-18T19:51:00Z"/>
          <w:rFonts w:ascii="Palatino Linotype" w:hAnsi="Palatino Linotype" w:cs="Times New Roman"/>
          <w:i/>
        </w:rPr>
      </w:pPr>
      <w:ins w:id="193" w:author="Crisita Martinez" w:date="2021-04-18T19:51:00Z">
        <w:r w:rsidRPr="008039BF">
          <w:rPr>
            <w:rFonts w:ascii="Palatino Linotype" w:hAnsi="Palatino Linotype" w:cs="Times New Roman"/>
            <w:b/>
          </w:rPr>
          <w:t xml:space="preserve">Que, </w:t>
        </w:r>
        <w:r w:rsidRPr="008039BF">
          <w:rPr>
            <w:rFonts w:ascii="Palatino Linotype" w:hAnsi="Palatino Linotype" w:cs="Times New Roman"/>
            <w:b/>
          </w:rPr>
          <w:tab/>
        </w:r>
        <w:r w:rsidRPr="008039BF">
          <w:rPr>
            <w:rFonts w:ascii="Palatino Linotype" w:hAnsi="Palatino Linotype" w:cs="Times New Roman"/>
          </w:rPr>
          <w:t xml:space="preserve">el artículo 240 de la Constitución de la República del Ecuador, en adelante, “Constitución” establece que: </w:t>
        </w:r>
        <w:r w:rsidRPr="008039BF">
          <w:rPr>
            <w:rFonts w:ascii="Palatino Linotype" w:hAnsi="Palatino Linotype" w:cs="Times New Roman"/>
            <w:i/>
          </w:rPr>
          <w:t xml:space="preserve">“Los gobiernos autónomos descentralizados de las regiones, distritos metropolitanos, provincias y cantones, tendrán facultades legislativas en el ámbito de sus competencias y jurisdicciones territoriales (…)”; </w:t>
        </w:r>
      </w:ins>
    </w:p>
    <w:p w14:paraId="2C9F8E8D" w14:textId="77777777" w:rsidR="00D8583E" w:rsidRPr="008039BF" w:rsidRDefault="00D8583E" w:rsidP="00A467DF">
      <w:pPr>
        <w:pStyle w:val="Sinespaciado"/>
        <w:ind w:left="709" w:hanging="709"/>
        <w:jc w:val="both"/>
        <w:rPr>
          <w:ins w:id="194" w:author="Crisita Martinez" w:date="2021-04-18T19:51:00Z"/>
          <w:rFonts w:ascii="Palatino Linotype" w:hAnsi="Palatino Linotype" w:cs="Times New Roman"/>
          <w:i/>
        </w:rPr>
      </w:pPr>
    </w:p>
    <w:p w14:paraId="31F571A0" w14:textId="59E456EF" w:rsidR="00D8583E" w:rsidRPr="008039BF" w:rsidRDefault="00D8583E">
      <w:pPr>
        <w:ind w:left="567" w:hanging="567"/>
        <w:jc w:val="both"/>
        <w:rPr>
          <w:ins w:id="195" w:author="Crisita Martinez" w:date="2021-04-18T19:51:00Z"/>
          <w:rFonts w:ascii="Palatino Linotype" w:hAnsi="Palatino Linotype"/>
          <w:i/>
        </w:rPr>
        <w:pPrChange w:id="196" w:author="Crisita Martinez" w:date="2021-04-18T19:52:00Z">
          <w:pPr>
            <w:jc w:val="center"/>
          </w:pPr>
        </w:pPrChange>
      </w:pPr>
      <w:ins w:id="197" w:author="Crisita Martinez" w:date="2021-04-18T19:51:00Z">
        <w:r w:rsidRPr="008039BF">
          <w:rPr>
            <w:rFonts w:ascii="Palatino Linotype" w:hAnsi="Palatino Linotype"/>
            <w:b/>
          </w:rPr>
          <w:t xml:space="preserve">Que, </w:t>
        </w:r>
        <w:r w:rsidRPr="008039BF">
          <w:rPr>
            <w:rFonts w:ascii="Palatino Linotype" w:hAnsi="Palatino Linotype"/>
            <w:b/>
          </w:rPr>
          <w:tab/>
        </w:r>
        <w:r w:rsidRPr="008039BF">
          <w:rPr>
            <w:rFonts w:ascii="Palatino Linotype" w:hAnsi="Palatino Linotype"/>
          </w:rPr>
          <w:t xml:space="preserve">el artículo 264, numerales 1 y 2 de la Constitución dispone: </w:t>
        </w:r>
        <w:r w:rsidRPr="008039BF">
          <w:rPr>
            <w:rFonts w:ascii="Palatino Linotype" w:hAnsi="Palatino Linotype"/>
            <w:i/>
          </w:rPr>
          <w:t>“Los gobiernos municipales tendrán las siguientes competencias exclusivas, sin perjuicio de otras que determine la ley: 1. Planificar el desarrollo cantonal y formular los correspondientes planes de ordenamiento territorial, de manera articulada con la planificación nacional, regional, provincial y parroquial, con el fin de regular el uso y la ocupación del suelo urbano y rural. 2. Ejercer el control sobre el uso y ocupación del suelo en el cantón; (…)</w:t>
        </w:r>
      </w:ins>
    </w:p>
    <w:p w14:paraId="06B314FC" w14:textId="06CAFBB9" w:rsidR="00D95F81" w:rsidRPr="008039BF" w:rsidRDefault="00D95F81" w:rsidP="00D95F81">
      <w:pPr>
        <w:spacing w:after="200" w:line="276" w:lineRule="auto"/>
        <w:ind w:left="705" w:hanging="705"/>
        <w:jc w:val="both"/>
        <w:rPr>
          <w:ins w:id="198" w:author="Crisita Martinez" w:date="2021-04-18T20:11:00Z"/>
          <w:rFonts w:ascii="Palatino Linotype" w:hAnsi="Palatino Linotype"/>
          <w:i/>
        </w:rPr>
      </w:pPr>
      <w:ins w:id="199" w:author="Crisita Martinez" w:date="2021-04-18T19:51:00Z">
        <w:r w:rsidRPr="008039BF">
          <w:rPr>
            <w:rFonts w:ascii="Palatino Linotype" w:hAnsi="Palatino Linotype"/>
            <w:b/>
          </w:rPr>
          <w:t xml:space="preserve">Que, </w:t>
        </w:r>
        <w:r w:rsidRPr="008039BF">
          <w:rPr>
            <w:rFonts w:ascii="Palatino Linotype" w:hAnsi="Palatino Linotype"/>
            <w:b/>
          </w:rPr>
          <w:tab/>
        </w:r>
        <w:r w:rsidRPr="008039BF">
          <w:rPr>
            <w:rFonts w:ascii="Palatino Linotype" w:hAnsi="Palatino Linotype"/>
          </w:rPr>
          <w:t xml:space="preserve">el artículo 266 de la Constitución dispone: </w:t>
        </w:r>
        <w:r w:rsidRPr="008039BF">
          <w:rPr>
            <w:rFonts w:ascii="Palatino Linotype" w:hAnsi="Palatino Linotype"/>
            <w:i/>
          </w:rPr>
          <w:t>“Los gobiernos de los distritos metropolitanos autónomos ejercerán las competencias que corresponden a los gobiernos cantonales (…)”;</w:t>
        </w:r>
      </w:ins>
    </w:p>
    <w:p w14:paraId="09544898" w14:textId="33AFC7B5" w:rsidR="007F1D47" w:rsidRPr="008039BF" w:rsidRDefault="007F1D47">
      <w:pPr>
        <w:pStyle w:val="NormalWeb"/>
        <w:shd w:val="clear" w:color="auto" w:fill="FFFFFF"/>
        <w:ind w:left="567" w:hanging="567"/>
        <w:jc w:val="both"/>
        <w:rPr>
          <w:ins w:id="200" w:author="Crisita Martinez" w:date="2021-04-18T20:12:00Z"/>
          <w:rFonts w:ascii="Palatino Linotype" w:hAnsi="Palatino Linotype"/>
          <w:sz w:val="22"/>
          <w:szCs w:val="22"/>
          <w:rPrChange w:id="201" w:author="Crisita Martinez" w:date="2021-04-18T20:50:00Z">
            <w:rPr>
              <w:ins w:id="202" w:author="Crisita Martinez" w:date="2021-04-18T20:12:00Z"/>
              <w:rFonts w:ascii="Palatino Linotype" w:hAnsi="Palatino Linotype"/>
              <w:b/>
              <w:sz w:val="22"/>
              <w:szCs w:val="22"/>
            </w:rPr>
          </w:rPrChange>
        </w:rPr>
        <w:pPrChange w:id="203" w:author="Crisita Martinez" w:date="2021-04-18T20:17:00Z">
          <w:pPr>
            <w:pStyle w:val="NormalWeb"/>
            <w:shd w:val="clear" w:color="auto" w:fill="FFFFFF"/>
            <w:jc w:val="both"/>
          </w:pPr>
        </w:pPrChange>
      </w:pPr>
      <w:ins w:id="204" w:author="Crisita Martinez" w:date="2021-04-18T20:12:00Z">
        <w:r w:rsidRPr="008039BF">
          <w:rPr>
            <w:rFonts w:ascii="Palatino Linotype" w:hAnsi="Palatino Linotype"/>
            <w:b/>
            <w:sz w:val="22"/>
            <w:szCs w:val="22"/>
          </w:rPr>
          <w:t xml:space="preserve">Que, </w:t>
        </w:r>
        <w:r w:rsidRPr="008039BF">
          <w:rPr>
            <w:rFonts w:ascii="Palatino Linotype" w:hAnsi="Palatino Linotype"/>
            <w:b/>
            <w:sz w:val="22"/>
            <w:szCs w:val="22"/>
          </w:rPr>
          <w:tab/>
        </w:r>
        <w:r w:rsidRPr="008039BF">
          <w:rPr>
            <w:rFonts w:ascii="Palatino Linotype" w:hAnsi="Palatino Linotype"/>
            <w:sz w:val="22"/>
            <w:szCs w:val="22"/>
          </w:rPr>
          <w:t>el</w:t>
        </w:r>
      </w:ins>
      <w:ins w:id="205" w:author="Crisita Martinez" w:date="2021-04-18T20:13:00Z">
        <w:r w:rsidRPr="008039BF">
          <w:rPr>
            <w:rFonts w:ascii="Palatino Linotype" w:hAnsi="Palatino Linotype"/>
            <w:sz w:val="22"/>
            <w:szCs w:val="22"/>
          </w:rPr>
          <w:t xml:space="preserve"> literal c del</w:t>
        </w:r>
      </w:ins>
      <w:ins w:id="206" w:author="Crisita Martinez" w:date="2021-04-18T20:12:00Z">
        <w:r w:rsidRPr="008039BF">
          <w:rPr>
            <w:rFonts w:ascii="Palatino Linotype" w:hAnsi="Palatino Linotype"/>
            <w:sz w:val="22"/>
            <w:szCs w:val="22"/>
          </w:rPr>
          <w:t xml:space="preserve"> artículo 84 del Código Orgánico de Organización Territorial Autonomía y Descentralización, en adelante COOTAD, determina que: </w:t>
        </w:r>
        <w:r w:rsidRPr="008039BF">
          <w:rPr>
            <w:rFonts w:ascii="Palatino Linotype" w:hAnsi="Palatino Linotype"/>
            <w:iCs/>
            <w:sz w:val="22"/>
            <w:szCs w:val="22"/>
          </w:rPr>
          <w:t>“</w:t>
        </w:r>
      </w:ins>
      <w:ins w:id="207" w:author="Crisita Martinez" w:date="2021-04-18T20:13:00Z">
        <w:r w:rsidR="006220ED" w:rsidRPr="008039BF">
          <w:rPr>
            <w:rFonts w:ascii="Palatino Linotype" w:hAnsi="Palatino Linotype"/>
            <w:sz w:val="22"/>
            <w:szCs w:val="22"/>
            <w:rPrChange w:id="208" w:author="Crisita Martinez" w:date="2021-04-18T20:50:00Z">
              <w:rPr>
                <w:rFonts w:ascii="Times" w:hAnsi="Times"/>
                <w:sz w:val="18"/>
                <w:szCs w:val="18"/>
              </w:rPr>
            </w:rPrChange>
          </w:rPr>
          <w:t xml:space="preserve">son funciones del gobierno del distrito autónomo metropolitano: (...)c) Establecer el </w:t>
        </w:r>
        <w:r w:rsidR="006220ED" w:rsidRPr="008039BF">
          <w:rPr>
            <w:rFonts w:ascii="Palatino Linotype" w:hAnsi="Palatino Linotype"/>
            <w:sz w:val="22"/>
            <w:szCs w:val="22"/>
            <w:rPrChange w:id="209" w:author="Crisita Martinez" w:date="2021-04-18T20:50:00Z">
              <w:rPr>
                <w:rFonts w:ascii="Times" w:hAnsi="Times"/>
                <w:sz w:val="18"/>
                <w:szCs w:val="18"/>
              </w:rPr>
            </w:rPrChange>
          </w:rPr>
          <w:lastRenderedPageBreak/>
          <w:t>régimen de uso del suelo y urbanístico para lo cual determinará las condiciones de urbanización, parcelación, lotización, división o cualquier otra forma de fraccionamiento de conformidad con la planificación metropolitana, asegurando porcentajes para zonas verdes y áreas comunales</w:t>
        </w:r>
      </w:ins>
      <w:ins w:id="210" w:author="Crisita Martinez" w:date="2021-04-18T20:12:00Z">
        <w:r w:rsidRPr="008039BF">
          <w:rPr>
            <w:rFonts w:ascii="Palatino Linotype" w:hAnsi="Palatino Linotype"/>
            <w:iCs/>
            <w:sz w:val="22"/>
            <w:szCs w:val="22"/>
            <w:rPrChange w:id="211" w:author="Crisita Martinez" w:date="2021-04-18T20:50:00Z">
              <w:rPr>
                <w:rFonts w:ascii="Times" w:hAnsi="Times"/>
                <w:iCs/>
                <w:sz w:val="18"/>
                <w:szCs w:val="18"/>
              </w:rPr>
            </w:rPrChange>
          </w:rPr>
          <w:t>”;</w:t>
        </w:r>
      </w:ins>
    </w:p>
    <w:p w14:paraId="3427A50D" w14:textId="625C4019" w:rsidR="00F63D2D" w:rsidRPr="008039BF" w:rsidRDefault="00F63D2D">
      <w:pPr>
        <w:pStyle w:val="NormalWeb"/>
        <w:shd w:val="clear" w:color="auto" w:fill="FFFFFF"/>
        <w:ind w:left="567" w:hanging="567"/>
        <w:jc w:val="both"/>
        <w:rPr>
          <w:ins w:id="212" w:author="Crisita Martinez" w:date="2021-04-18T19:51:00Z"/>
          <w:rFonts w:ascii="Palatino Linotype" w:hAnsi="Palatino Linotype"/>
          <w:iCs/>
          <w:rPrChange w:id="213" w:author="Crisita Martinez" w:date="2021-04-18T20:50:00Z">
            <w:rPr>
              <w:ins w:id="214" w:author="Crisita Martinez" w:date="2021-04-18T19:51:00Z"/>
              <w:rFonts w:ascii="Times New Roman" w:hAnsi="Times New Roman"/>
              <w:iCs/>
            </w:rPr>
          </w:rPrChange>
        </w:rPr>
        <w:pPrChange w:id="215" w:author="Crisita Martinez" w:date="2021-04-18T20:17:00Z">
          <w:pPr>
            <w:spacing w:after="200" w:line="276" w:lineRule="auto"/>
            <w:ind w:left="705" w:hanging="705"/>
            <w:jc w:val="both"/>
          </w:pPr>
        </w:pPrChange>
      </w:pPr>
      <w:ins w:id="216" w:author="Crisita Martinez" w:date="2021-04-18T20:11:00Z">
        <w:r w:rsidRPr="008039BF">
          <w:rPr>
            <w:rFonts w:ascii="Palatino Linotype" w:hAnsi="Palatino Linotype"/>
            <w:b/>
            <w:sz w:val="22"/>
            <w:szCs w:val="22"/>
            <w:rPrChange w:id="217" w:author="Crisita Martinez" w:date="2021-04-18T20:50:00Z">
              <w:rPr>
                <w:rFonts w:ascii="Palatino Linotype" w:hAnsi="Palatino Linotype"/>
                <w:b/>
              </w:rPr>
            </w:rPrChange>
          </w:rPr>
          <w:t xml:space="preserve">Que, </w:t>
        </w:r>
        <w:r w:rsidRPr="008039BF">
          <w:rPr>
            <w:rFonts w:ascii="Palatino Linotype" w:hAnsi="Palatino Linotype"/>
            <w:b/>
            <w:sz w:val="22"/>
            <w:szCs w:val="22"/>
            <w:rPrChange w:id="218" w:author="Crisita Martinez" w:date="2021-04-18T20:50:00Z">
              <w:rPr>
                <w:rFonts w:ascii="Palatino Linotype" w:hAnsi="Palatino Linotype"/>
                <w:b/>
              </w:rPr>
            </w:rPrChange>
          </w:rPr>
          <w:tab/>
        </w:r>
        <w:r w:rsidRPr="008039BF">
          <w:rPr>
            <w:rFonts w:ascii="Palatino Linotype" w:hAnsi="Palatino Linotype"/>
            <w:sz w:val="22"/>
            <w:szCs w:val="22"/>
            <w:rPrChange w:id="219" w:author="Crisita Martinez" w:date="2021-04-18T20:50:00Z">
              <w:rPr>
                <w:rFonts w:ascii="Palatino Linotype" w:hAnsi="Palatino Linotype"/>
              </w:rPr>
            </w:rPrChange>
          </w:rPr>
          <w:t>el artículo 85 del COOTAD</w:t>
        </w:r>
      </w:ins>
      <w:ins w:id="220" w:author="Crisita Martinez" w:date="2021-04-18T20:12:00Z">
        <w:r w:rsidR="007F1D47" w:rsidRPr="008039BF">
          <w:rPr>
            <w:rFonts w:ascii="Palatino Linotype" w:hAnsi="Palatino Linotype"/>
            <w:sz w:val="22"/>
            <w:szCs w:val="22"/>
            <w:rPrChange w:id="221" w:author="Crisita Martinez" w:date="2021-04-18T20:50:00Z">
              <w:rPr>
                <w:rFonts w:ascii="Palatino Linotype" w:hAnsi="Palatino Linotype"/>
              </w:rPr>
            </w:rPrChange>
          </w:rPr>
          <w:t xml:space="preserve"> </w:t>
        </w:r>
      </w:ins>
      <w:ins w:id="222" w:author="Crisita Martinez" w:date="2021-04-18T20:11:00Z">
        <w:r w:rsidRPr="008039BF">
          <w:rPr>
            <w:rFonts w:ascii="Palatino Linotype" w:hAnsi="Palatino Linotype"/>
            <w:sz w:val="22"/>
            <w:szCs w:val="22"/>
            <w:rPrChange w:id="223" w:author="Crisita Martinez" w:date="2021-04-18T20:50:00Z">
              <w:rPr>
                <w:rFonts w:ascii="Palatino Linotype" w:hAnsi="Palatino Linotype"/>
              </w:rPr>
            </w:rPrChange>
          </w:rPr>
          <w:t xml:space="preserve">establece que: </w:t>
        </w:r>
        <w:r w:rsidRPr="008039BF">
          <w:rPr>
            <w:rFonts w:ascii="Palatino Linotype" w:hAnsi="Palatino Linotype"/>
            <w:iCs/>
            <w:sz w:val="22"/>
            <w:szCs w:val="22"/>
            <w:rPrChange w:id="224" w:author="Crisita Martinez" w:date="2021-04-18T20:50:00Z">
              <w:rPr>
                <w:rFonts w:ascii="Palatino Linotype" w:hAnsi="Palatino Linotype"/>
                <w:i/>
              </w:rPr>
            </w:rPrChange>
          </w:rPr>
          <w:t>“</w:t>
        </w:r>
        <w:r w:rsidR="00DE4102" w:rsidRPr="008039BF">
          <w:rPr>
            <w:rFonts w:ascii="Palatino Linotype" w:hAnsi="Palatino Linotype"/>
            <w:iCs/>
            <w:sz w:val="22"/>
            <w:szCs w:val="22"/>
            <w:rPrChange w:id="225" w:author="Crisita Martinez" w:date="2021-04-18T20:50:00Z">
              <w:rPr>
                <w:rFonts w:ascii="Times" w:hAnsi="Times"/>
                <w:iCs/>
                <w:sz w:val="18"/>
                <w:szCs w:val="18"/>
              </w:rPr>
            </w:rPrChange>
          </w:rPr>
          <w:t>los gobiernos autónomos descentralizados de los distritos metropolitanos ejercerán las competencias que corresponden a los gobiernos cantonales y todas las que puedan ser asumidas de los gobiernos provinciales y regionales, sin perjuicio de las adicionales que se les asigne”;</w:t>
        </w:r>
      </w:ins>
    </w:p>
    <w:p w14:paraId="6003D47C" w14:textId="45EA95ED" w:rsidR="00D95F81" w:rsidRPr="008039BF" w:rsidRDefault="00D95F81">
      <w:pPr>
        <w:pStyle w:val="NormalWeb"/>
        <w:ind w:left="709" w:hanging="709"/>
        <w:jc w:val="both"/>
        <w:rPr>
          <w:ins w:id="226" w:author="Crisita Martinez" w:date="2021-04-18T19:51:00Z"/>
          <w:rFonts w:ascii="Palatino Linotype" w:hAnsi="Palatino Linotype"/>
          <w:rPrChange w:id="227" w:author="Crisita Martinez" w:date="2021-04-18T20:50:00Z">
            <w:rPr>
              <w:ins w:id="228" w:author="Crisita Martinez" w:date="2021-04-18T19:51:00Z"/>
              <w:rFonts w:ascii="Palatino Linotype" w:hAnsi="Palatino Linotype"/>
              <w:i/>
            </w:rPr>
          </w:rPrChange>
        </w:rPr>
        <w:pPrChange w:id="229" w:author="Crisita Martinez" w:date="2021-04-18T19:52:00Z">
          <w:pPr>
            <w:autoSpaceDE w:val="0"/>
            <w:autoSpaceDN w:val="0"/>
            <w:adjustRightInd w:val="0"/>
            <w:ind w:left="705" w:hanging="705"/>
            <w:jc w:val="both"/>
          </w:pPr>
        </w:pPrChange>
      </w:pPr>
      <w:ins w:id="230" w:author="Crisita Martinez" w:date="2021-04-18T19:51:00Z">
        <w:r w:rsidRPr="008039BF">
          <w:rPr>
            <w:rFonts w:ascii="Palatino Linotype" w:hAnsi="Palatino Linotype"/>
            <w:b/>
            <w:sz w:val="22"/>
            <w:szCs w:val="22"/>
            <w:rPrChange w:id="231" w:author="Crisita Martinez" w:date="2021-04-18T20:50:00Z">
              <w:rPr>
                <w:rFonts w:ascii="Palatino Linotype" w:hAnsi="Palatino Linotype"/>
                <w:b/>
              </w:rPr>
            </w:rPrChange>
          </w:rPr>
          <w:t xml:space="preserve">Que, </w:t>
        </w:r>
        <w:r w:rsidRPr="008039BF">
          <w:rPr>
            <w:rFonts w:ascii="Palatino Linotype" w:hAnsi="Palatino Linotype"/>
            <w:b/>
            <w:sz w:val="22"/>
            <w:szCs w:val="22"/>
            <w:rPrChange w:id="232" w:author="Crisita Martinez" w:date="2021-04-18T20:50:00Z">
              <w:rPr>
                <w:rFonts w:ascii="Palatino Linotype" w:hAnsi="Palatino Linotype"/>
                <w:b/>
              </w:rPr>
            </w:rPrChange>
          </w:rPr>
          <w:tab/>
        </w:r>
        <w:r w:rsidRPr="008039BF">
          <w:rPr>
            <w:rFonts w:ascii="Palatino Linotype" w:hAnsi="Palatino Linotype"/>
            <w:sz w:val="22"/>
            <w:szCs w:val="22"/>
            <w:rPrChange w:id="233" w:author="Crisita Martinez" w:date="2021-04-18T20:50:00Z">
              <w:rPr>
                <w:rFonts w:ascii="Palatino Linotype" w:hAnsi="Palatino Linotype"/>
              </w:rPr>
            </w:rPrChange>
          </w:rPr>
          <w:t>el artículo 87, literales a) y v) del COOTAD</w:t>
        </w:r>
      </w:ins>
      <w:ins w:id="234" w:author="Crisita Martinez" w:date="2021-04-18T19:58:00Z">
        <w:r w:rsidR="009A19CD" w:rsidRPr="008039BF">
          <w:rPr>
            <w:rFonts w:ascii="Palatino Linotype" w:hAnsi="Palatino Linotype"/>
            <w:sz w:val="22"/>
            <w:szCs w:val="22"/>
            <w:rPrChange w:id="235" w:author="Crisita Martinez" w:date="2021-04-18T20:50:00Z">
              <w:rPr>
                <w:rFonts w:ascii="Palatino Linotype" w:hAnsi="Palatino Linotype"/>
              </w:rPr>
            </w:rPrChange>
          </w:rPr>
          <w:t>,</w:t>
        </w:r>
      </w:ins>
      <w:ins w:id="236" w:author="Crisita Martinez" w:date="2021-04-18T19:51:00Z">
        <w:r w:rsidRPr="008039BF">
          <w:rPr>
            <w:rFonts w:ascii="Palatino Linotype" w:hAnsi="Palatino Linotype"/>
            <w:sz w:val="22"/>
            <w:szCs w:val="22"/>
            <w:rPrChange w:id="237" w:author="Crisita Martinez" w:date="2021-04-18T20:50:00Z">
              <w:rPr>
                <w:rFonts w:ascii="Palatino Linotype" w:hAnsi="Palatino Linotype"/>
              </w:rPr>
            </w:rPrChange>
          </w:rPr>
          <w:t xml:space="preserve"> </w:t>
        </w:r>
      </w:ins>
      <w:ins w:id="238" w:author="Crisita Martinez" w:date="2021-04-18T20:12:00Z">
        <w:r w:rsidR="007F1D47" w:rsidRPr="008039BF">
          <w:rPr>
            <w:rFonts w:ascii="Palatino Linotype" w:hAnsi="Palatino Linotype"/>
            <w:sz w:val="22"/>
            <w:szCs w:val="22"/>
            <w:rPrChange w:id="239" w:author="Crisita Martinez" w:date="2021-04-18T20:50:00Z">
              <w:rPr>
                <w:rFonts w:ascii="Palatino Linotype" w:hAnsi="Palatino Linotype"/>
              </w:rPr>
            </w:rPrChange>
          </w:rPr>
          <w:t>señalan</w:t>
        </w:r>
      </w:ins>
      <w:ins w:id="240" w:author="Crisita Martinez" w:date="2021-04-18T19:51:00Z">
        <w:r w:rsidRPr="008039BF">
          <w:rPr>
            <w:rFonts w:ascii="Palatino Linotype" w:hAnsi="Palatino Linotype"/>
            <w:sz w:val="22"/>
            <w:szCs w:val="22"/>
            <w:rPrChange w:id="241" w:author="Crisita Martinez" w:date="2021-04-18T20:50:00Z">
              <w:rPr>
                <w:rFonts w:ascii="Palatino Linotype" w:hAnsi="Palatino Linotype"/>
              </w:rPr>
            </w:rPrChange>
          </w:rPr>
          <w:t xml:space="preserve"> que: </w:t>
        </w:r>
        <w:r w:rsidRPr="008039BF">
          <w:rPr>
            <w:rFonts w:ascii="Palatino Linotype" w:hAnsi="Palatino Linotype"/>
            <w:i/>
            <w:sz w:val="22"/>
            <w:szCs w:val="22"/>
            <w:rPrChange w:id="242" w:author="Crisita Martinez" w:date="2021-04-18T20:50:00Z">
              <w:rPr>
                <w:rFonts w:ascii="Palatino Linotype" w:hAnsi="Palatino Linotype"/>
                <w:i/>
              </w:rPr>
            </w:rPrChange>
          </w:rPr>
          <w:t>“Al concejo metropolitano le corresponden: a) Ejercer la facultad normativa en las materias de competencia del gobierno autónomo descentralizado metropolitano, mediante la expedición de ordenanzas metropolitanas, acuerdos y resoluciones; (…) v) Regular y controlar el uso del suelo en el territorio del distrito metropolitano, de conformidad con las leyes sobre la materia, y establecer el régimen urbanístico de la tierra.”;</w:t>
        </w:r>
      </w:ins>
    </w:p>
    <w:p w14:paraId="06AC0F84" w14:textId="3C78BEB2" w:rsidR="00D95F81" w:rsidRPr="008039BF" w:rsidRDefault="00D95F81" w:rsidP="00470967">
      <w:pPr>
        <w:autoSpaceDE w:val="0"/>
        <w:autoSpaceDN w:val="0"/>
        <w:adjustRightInd w:val="0"/>
        <w:ind w:left="705" w:hanging="705"/>
        <w:jc w:val="both"/>
        <w:rPr>
          <w:ins w:id="243" w:author="Crisita Martinez" w:date="2021-04-18T19:51:00Z"/>
          <w:rFonts w:ascii="Palatino Linotype" w:hAnsi="Palatino Linotype"/>
          <w:i/>
        </w:rPr>
      </w:pPr>
      <w:ins w:id="244" w:author="Crisita Martinez" w:date="2021-04-18T19:51:00Z">
        <w:r w:rsidRPr="008039BF">
          <w:rPr>
            <w:rFonts w:ascii="Palatino Linotype" w:hAnsi="Palatino Linotype"/>
            <w:b/>
          </w:rPr>
          <w:t xml:space="preserve">Que, </w:t>
        </w:r>
        <w:r w:rsidRPr="008039BF">
          <w:rPr>
            <w:rFonts w:ascii="Palatino Linotype" w:hAnsi="Palatino Linotype"/>
            <w:b/>
          </w:rPr>
          <w:tab/>
        </w:r>
        <w:r w:rsidRPr="008039BF">
          <w:rPr>
            <w:rFonts w:ascii="Palatino Linotype" w:hAnsi="Palatino Linotype"/>
          </w:rPr>
          <w:t xml:space="preserve">el artículo 322, del COOTAD establece: </w:t>
        </w:r>
        <w:r w:rsidRPr="008039BF">
          <w:rPr>
            <w:rFonts w:ascii="Palatino Linotype" w:hAnsi="Palatino Linotype"/>
            <w:i/>
          </w:rPr>
          <w:t>“Los consejos regionales y provinciales y los concejos metropolitanos y municipales aprobarán ordenanzas regionales, provinciales, metropolitanas y municipales, respectivamente, con el voto conforme de la mayoría de sus miembros (…)”;</w:t>
        </w:r>
      </w:ins>
    </w:p>
    <w:p w14:paraId="27E7E7C4" w14:textId="5DD1601F" w:rsidR="00D95F81" w:rsidRPr="008039BF" w:rsidDel="005C06AE" w:rsidRDefault="002C1304">
      <w:pPr>
        <w:autoSpaceDE w:val="0"/>
        <w:autoSpaceDN w:val="0"/>
        <w:adjustRightInd w:val="0"/>
        <w:ind w:left="709" w:hanging="709"/>
        <w:jc w:val="both"/>
        <w:rPr>
          <w:del w:id="245" w:author="Crisita Martinez" w:date="2021-04-18T19:58:00Z"/>
          <w:rFonts w:ascii="Palatino Linotype" w:hAnsi="Palatino Linotype"/>
          <w:b/>
          <w:bCs/>
        </w:rPr>
        <w:pPrChange w:id="246" w:author="Crisita Martinez" w:date="2021-04-18T20:18:00Z">
          <w:pPr>
            <w:autoSpaceDE w:val="0"/>
            <w:autoSpaceDN w:val="0"/>
            <w:adjustRightInd w:val="0"/>
            <w:ind w:left="567" w:hanging="567"/>
            <w:jc w:val="both"/>
          </w:pPr>
        </w:pPrChange>
      </w:pPr>
      <w:ins w:id="247" w:author="Crisita Martinez" w:date="2021-04-18T19:57:00Z">
        <w:r w:rsidRPr="008039BF">
          <w:rPr>
            <w:rFonts w:ascii="Palatino Linotype" w:hAnsi="Palatino Linotype"/>
            <w:b/>
            <w:bCs/>
          </w:rPr>
          <w:t xml:space="preserve">Que, </w:t>
        </w:r>
        <w:r w:rsidRPr="008039BF">
          <w:rPr>
            <w:rFonts w:ascii="Palatino Linotype" w:hAnsi="Palatino Linotype"/>
            <w:rPrChange w:id="248" w:author="Crisita Martinez" w:date="2021-04-18T20:50:00Z">
              <w:rPr>
                <w:rFonts w:ascii="Palatino Linotype" w:hAnsi="Palatino Linotype"/>
                <w:b/>
                <w:bCs/>
              </w:rPr>
            </w:rPrChange>
          </w:rPr>
          <w:t xml:space="preserve">el artículo 9 de </w:t>
        </w:r>
        <w:r w:rsidRPr="008039BF">
          <w:rPr>
            <w:rFonts w:ascii="Palatino Linotype" w:hAnsi="Palatino Linotype" w:cstheme="minorHAnsi"/>
            <w:rPrChange w:id="249" w:author="Crisita Martinez" w:date="2021-04-18T20:50:00Z">
              <w:rPr>
                <w:rFonts w:ascii="Calibri" w:hAnsi="Calibri" w:cstheme="minorHAnsi"/>
                <w:strike/>
                <w:sz w:val="20"/>
                <w:szCs w:val="20"/>
              </w:rPr>
            </w:rPrChange>
          </w:rPr>
          <w:t>Ley Orgánica de Ordenamiento Territorial Uso y Gestión del Suelo</w:t>
        </w:r>
        <w:r w:rsidRPr="008039BF">
          <w:rPr>
            <w:rFonts w:ascii="Palatino Linotype" w:hAnsi="Palatino Linotype"/>
            <w:rPrChange w:id="250" w:author="Crisita Martinez" w:date="2021-04-18T20:50:00Z">
              <w:rPr>
                <w:rFonts w:ascii="Palatino Linotype" w:hAnsi="Palatino Linotype"/>
                <w:b/>
                <w:bCs/>
              </w:rPr>
            </w:rPrChange>
          </w:rPr>
          <w:t xml:space="preserve"> señala</w:t>
        </w:r>
        <w:r w:rsidRPr="008039BF">
          <w:rPr>
            <w:rFonts w:ascii="Palatino Linotype" w:hAnsi="Palatino Linotype"/>
            <w:b/>
            <w:bCs/>
          </w:rPr>
          <w:t xml:space="preserve">: </w:t>
        </w:r>
        <w:r w:rsidRPr="008039BF">
          <w:rPr>
            <w:rFonts w:ascii="Palatino Linotype" w:hAnsi="Palatino Linotype"/>
            <w:b/>
            <w:bCs/>
            <w:i/>
            <w:iCs/>
            <w:rPrChange w:id="251" w:author="Crisita Martinez" w:date="2021-04-18T20:50:00Z">
              <w:rPr>
                <w:rFonts w:ascii="Palatino Linotype" w:hAnsi="Palatino Linotype"/>
                <w:b/>
                <w:bCs/>
              </w:rPr>
            </w:rPrChange>
          </w:rPr>
          <w:t>“</w:t>
        </w:r>
        <w:r w:rsidRPr="008039BF">
          <w:rPr>
            <w:rFonts w:ascii="Palatino Linotype" w:eastAsia="Times New Roman" w:hAnsi="Palatino Linotype" w:cs="Arial"/>
            <w:i/>
            <w:iCs/>
            <w:color w:val="000000"/>
            <w:shd w:val="clear" w:color="auto" w:fill="FFFFFF"/>
            <w:lang w:eastAsia="es-ES_tradnl"/>
            <w:rPrChange w:id="252" w:author="Crisita Martinez" w:date="2021-04-18T20:50:00Z">
              <w:rPr>
                <w:rFonts w:ascii="Arial" w:eastAsia="Times New Roman" w:hAnsi="Arial" w:cs="Arial"/>
                <w:color w:val="000000"/>
                <w:shd w:val="clear" w:color="auto" w:fill="FFFFFF"/>
                <w:lang w:eastAsia="es-ES_tradnl"/>
              </w:rPr>
            </w:rPrChange>
          </w:rPr>
          <w:t>Ordenamiento territorial. El ordenamiento territorial es el proceso y resultado de organizar espacial y funcionalmente las actividades y recursos en el territorio, para viabilizar la aplicación y concreción de políticas públicas democráticas y participativas y facilitar el logro de los objetivos de desarrollo. La planificación del ordenamiento territorial constará en el plan de desarrollo y ordenamiento territorial de los Gobiernos Autónomos Descentralizados. La planificación para el ordenamiento territorial es obligatoria para todos los niveles de gobierno.</w:t>
        </w:r>
        <w:r w:rsidRPr="008039BF">
          <w:rPr>
            <w:rFonts w:ascii="Palatino Linotype" w:eastAsia="Times New Roman" w:hAnsi="Palatino Linotype" w:cs="Arial"/>
            <w:i/>
            <w:iCs/>
            <w:color w:val="000000"/>
            <w:lang w:eastAsia="es-ES_tradnl"/>
            <w:rPrChange w:id="253" w:author="Crisita Martinez" w:date="2021-04-18T20:50:00Z">
              <w:rPr>
                <w:rFonts w:ascii="Arial" w:eastAsia="Times New Roman" w:hAnsi="Arial" w:cs="Arial"/>
                <w:color w:val="000000"/>
                <w:lang w:eastAsia="es-ES_tradnl"/>
              </w:rPr>
            </w:rPrChange>
          </w:rPr>
          <w:br/>
        </w:r>
        <w:r w:rsidRPr="008039BF">
          <w:rPr>
            <w:rFonts w:ascii="Palatino Linotype" w:eastAsia="Times New Roman" w:hAnsi="Palatino Linotype" w:cs="Arial"/>
            <w:i/>
            <w:iCs/>
            <w:color w:val="000000"/>
            <w:shd w:val="clear" w:color="auto" w:fill="FFFFFF"/>
            <w:lang w:eastAsia="es-ES_tradnl"/>
            <w:rPrChange w:id="254" w:author="Crisita Martinez" w:date="2021-04-18T20:50:00Z">
              <w:rPr>
                <w:rFonts w:ascii="Arial" w:eastAsia="Times New Roman" w:hAnsi="Arial" w:cs="Arial"/>
                <w:color w:val="000000"/>
                <w:shd w:val="clear" w:color="auto" w:fill="FFFFFF"/>
                <w:lang w:eastAsia="es-ES_tradnl"/>
              </w:rPr>
            </w:rPrChange>
          </w:rPr>
          <w:t>La rectoría nacional del ordenamiento territorial será ejercida por el ente rector de la planificación nacional en su calidad de entidad estratégica</w:t>
        </w:r>
        <w:r w:rsidRPr="008039BF">
          <w:rPr>
            <w:rFonts w:ascii="Palatino Linotype" w:hAnsi="Palatino Linotype"/>
            <w:b/>
            <w:bCs/>
          </w:rPr>
          <w:t>”</w:t>
        </w:r>
      </w:ins>
      <w:ins w:id="255" w:author="Crisita Martinez" w:date="2021-04-18T20:15:00Z">
        <w:r w:rsidR="00AE43A7" w:rsidRPr="008039BF">
          <w:rPr>
            <w:rFonts w:ascii="Palatino Linotype" w:hAnsi="Palatino Linotype"/>
            <w:b/>
            <w:bCs/>
          </w:rPr>
          <w:t>;</w:t>
        </w:r>
      </w:ins>
    </w:p>
    <w:p w14:paraId="770B25A6" w14:textId="77777777" w:rsidR="005C06AE" w:rsidRPr="008039BF" w:rsidRDefault="005C06AE" w:rsidP="00FF2213">
      <w:pPr>
        <w:pStyle w:val="Sinespaciado"/>
        <w:ind w:left="709" w:hanging="709"/>
        <w:jc w:val="both"/>
        <w:rPr>
          <w:ins w:id="256" w:author="Crisita Martinez" w:date="2021-04-18T20:14:00Z"/>
          <w:rFonts w:ascii="Palatino Linotype" w:hAnsi="Palatino Linotype" w:cs="Didot"/>
        </w:rPr>
      </w:pPr>
    </w:p>
    <w:p w14:paraId="280A6308" w14:textId="017954BF" w:rsidR="00CA1624" w:rsidRPr="008039BF" w:rsidRDefault="005C06AE">
      <w:pPr>
        <w:pStyle w:val="NormalWeb"/>
        <w:shd w:val="clear" w:color="auto" w:fill="FFFFFF"/>
        <w:ind w:left="709" w:hanging="709"/>
        <w:rPr>
          <w:ins w:id="257" w:author="Crisita Martinez" w:date="2021-04-18T20:07:00Z"/>
          <w:rFonts w:ascii="Palatino Linotype" w:hAnsi="Palatino Linotype"/>
          <w:rPrChange w:id="258" w:author="Crisita Martinez" w:date="2021-04-18T20:50:00Z">
            <w:rPr>
              <w:ins w:id="259" w:author="Crisita Martinez" w:date="2021-04-18T20:07:00Z"/>
              <w:rFonts w:ascii="Palatino Linotype" w:hAnsi="Palatino Linotype"/>
              <w:b/>
              <w:bCs/>
            </w:rPr>
          </w:rPrChange>
        </w:rPr>
        <w:pPrChange w:id="260" w:author="Crisita Martinez" w:date="2021-04-18T20:18:00Z">
          <w:pPr>
            <w:autoSpaceDE w:val="0"/>
            <w:autoSpaceDN w:val="0"/>
            <w:adjustRightInd w:val="0"/>
            <w:ind w:left="567" w:hanging="567"/>
            <w:jc w:val="center"/>
          </w:pPr>
        </w:pPrChange>
      </w:pPr>
      <w:ins w:id="261" w:author="Crisita Martinez" w:date="2021-04-18T20:14:00Z">
        <w:r w:rsidRPr="008039BF">
          <w:rPr>
            <w:rFonts w:ascii="Palatino Linotype" w:hAnsi="Palatino Linotype"/>
            <w:b/>
            <w:sz w:val="22"/>
            <w:szCs w:val="22"/>
            <w:lang w:eastAsia="es-ES"/>
            <w:rPrChange w:id="262" w:author="Crisita Martinez" w:date="2021-04-18T20:50:00Z">
              <w:rPr>
                <w:rFonts w:ascii="Palatino Linotype" w:hAnsi="Palatino Linotype"/>
                <w:b/>
                <w:lang w:eastAsia="es-ES"/>
              </w:rPr>
            </w:rPrChange>
          </w:rPr>
          <w:t>Que,</w:t>
        </w:r>
        <w:r w:rsidRPr="008039BF">
          <w:rPr>
            <w:rFonts w:ascii="Palatino Linotype" w:hAnsi="Palatino Linotype"/>
            <w:sz w:val="22"/>
            <w:szCs w:val="22"/>
            <w:lang w:eastAsia="es-ES"/>
            <w:rPrChange w:id="263" w:author="Crisita Martinez" w:date="2021-04-18T20:50:00Z">
              <w:rPr>
                <w:rFonts w:ascii="Palatino Linotype" w:hAnsi="Palatino Linotype"/>
                <w:lang w:eastAsia="es-ES"/>
              </w:rPr>
            </w:rPrChange>
          </w:rPr>
          <w:t xml:space="preserve"> </w:t>
        </w:r>
        <w:r w:rsidRPr="008039BF">
          <w:rPr>
            <w:rFonts w:ascii="Palatino Linotype" w:hAnsi="Palatino Linotype"/>
            <w:sz w:val="22"/>
            <w:szCs w:val="22"/>
            <w:lang w:eastAsia="es-ES"/>
            <w:rPrChange w:id="264" w:author="Crisita Martinez" w:date="2021-04-18T20:50:00Z">
              <w:rPr>
                <w:rFonts w:ascii="Palatino Linotype" w:hAnsi="Palatino Linotype"/>
                <w:lang w:eastAsia="es-ES"/>
              </w:rPr>
            </w:rPrChange>
          </w:rPr>
          <w:tab/>
          <w:t xml:space="preserve">el artículo </w:t>
        </w:r>
      </w:ins>
      <w:ins w:id="265" w:author="Crisita Martinez" w:date="2021-04-18T20:15:00Z">
        <w:r w:rsidR="00AE43A7" w:rsidRPr="008039BF">
          <w:rPr>
            <w:rFonts w:ascii="Palatino Linotype" w:hAnsi="Palatino Linotype"/>
            <w:sz w:val="22"/>
            <w:szCs w:val="22"/>
            <w:lang w:eastAsia="es-ES"/>
            <w:rPrChange w:id="266" w:author="Crisita Martinez" w:date="2021-04-18T20:50:00Z">
              <w:rPr>
                <w:rFonts w:ascii="Palatino Linotype" w:hAnsi="Palatino Linotype"/>
                <w:lang w:eastAsia="es-ES"/>
              </w:rPr>
            </w:rPrChange>
          </w:rPr>
          <w:t>67</w:t>
        </w:r>
      </w:ins>
      <w:ins w:id="267" w:author="Crisita Martinez" w:date="2021-04-18T20:14:00Z">
        <w:r w:rsidRPr="008039BF">
          <w:rPr>
            <w:rFonts w:ascii="Palatino Linotype" w:hAnsi="Palatino Linotype"/>
            <w:sz w:val="22"/>
            <w:szCs w:val="22"/>
            <w:lang w:eastAsia="es-ES"/>
            <w:rPrChange w:id="268" w:author="Crisita Martinez" w:date="2021-04-18T20:50:00Z">
              <w:rPr>
                <w:rFonts w:ascii="Palatino Linotype" w:hAnsi="Palatino Linotype"/>
                <w:lang w:eastAsia="es-ES"/>
              </w:rPr>
            </w:rPrChange>
          </w:rPr>
          <w:t xml:space="preserve"> de</w:t>
        </w:r>
      </w:ins>
      <w:ins w:id="269" w:author="Crisita Martinez" w:date="2021-04-18T20:15:00Z">
        <w:r w:rsidR="00AE43A7" w:rsidRPr="008039BF">
          <w:rPr>
            <w:rFonts w:ascii="Palatino Linotype" w:hAnsi="Palatino Linotype"/>
            <w:sz w:val="22"/>
            <w:szCs w:val="22"/>
            <w:lang w:eastAsia="es-ES"/>
            <w:rPrChange w:id="270" w:author="Crisita Martinez" w:date="2021-04-18T20:50:00Z">
              <w:rPr>
                <w:rFonts w:ascii="Palatino Linotype" w:hAnsi="Palatino Linotype"/>
                <w:lang w:eastAsia="es-ES"/>
              </w:rPr>
            </w:rPrChange>
          </w:rPr>
          <w:t xml:space="preserve">l </w:t>
        </w:r>
      </w:ins>
      <w:ins w:id="271" w:author="Crisita Martinez" w:date="2021-04-18T20:14:00Z">
        <w:r w:rsidRPr="008039BF">
          <w:rPr>
            <w:rFonts w:ascii="Palatino Linotype" w:hAnsi="Palatino Linotype"/>
            <w:sz w:val="22"/>
            <w:szCs w:val="22"/>
            <w:lang w:eastAsia="es-ES"/>
            <w:rPrChange w:id="272" w:author="Crisita Martinez" w:date="2021-04-18T20:50:00Z">
              <w:rPr>
                <w:rFonts w:ascii="Palatino Linotype" w:hAnsi="Palatino Linotype"/>
                <w:lang w:eastAsia="es-ES"/>
              </w:rPr>
            </w:rPrChange>
          </w:rPr>
          <w:t xml:space="preserve"> </w:t>
        </w:r>
      </w:ins>
      <w:ins w:id="273" w:author="Crisita Martinez" w:date="2021-04-18T20:15:00Z">
        <w:r w:rsidR="00AE43A7" w:rsidRPr="008039BF">
          <w:rPr>
            <w:rFonts w:ascii="Palatino Linotype" w:hAnsi="Palatino Linotype"/>
            <w:sz w:val="22"/>
            <w:szCs w:val="22"/>
            <w:rPrChange w:id="274" w:author="Crisita Martinez" w:date="2021-04-18T20:50:00Z">
              <w:rPr>
                <w:rFonts w:ascii="Times" w:hAnsi="Times"/>
                <w:sz w:val="18"/>
                <w:szCs w:val="18"/>
              </w:rPr>
            </w:rPrChange>
          </w:rPr>
          <w:t xml:space="preserve">Código Orgánico Administrativo </w:t>
        </w:r>
      </w:ins>
      <w:ins w:id="275" w:author="Crisita Martinez" w:date="2021-04-18T20:14:00Z">
        <w:r w:rsidRPr="008039BF">
          <w:rPr>
            <w:rFonts w:ascii="Palatino Linotype" w:hAnsi="Palatino Linotype"/>
            <w:sz w:val="22"/>
            <w:szCs w:val="22"/>
            <w:lang w:eastAsia="es-ES"/>
            <w:rPrChange w:id="276" w:author="Crisita Martinez" w:date="2021-04-18T20:50:00Z">
              <w:rPr>
                <w:rFonts w:ascii="Palatino Linotype" w:hAnsi="Palatino Linotype"/>
                <w:lang w:eastAsia="es-ES"/>
              </w:rPr>
            </w:rPrChange>
          </w:rPr>
          <w:t xml:space="preserve"> establece</w:t>
        </w:r>
      </w:ins>
      <w:ins w:id="277" w:author="Crisita Martinez" w:date="2021-04-18T20:15:00Z">
        <w:r w:rsidR="00EF479A" w:rsidRPr="008039BF">
          <w:rPr>
            <w:rFonts w:ascii="Palatino Linotype" w:hAnsi="Palatino Linotype"/>
            <w:sz w:val="22"/>
            <w:szCs w:val="22"/>
            <w:lang w:eastAsia="es-ES"/>
            <w:rPrChange w:id="278" w:author="Crisita Martinez" w:date="2021-04-18T20:50:00Z">
              <w:rPr>
                <w:rFonts w:ascii="Palatino Linotype" w:hAnsi="Palatino Linotype"/>
                <w:lang w:eastAsia="es-ES"/>
              </w:rPr>
            </w:rPrChange>
          </w:rPr>
          <w:t xml:space="preserve"> que el</w:t>
        </w:r>
      </w:ins>
      <w:ins w:id="279" w:author="Crisita Martinez" w:date="2021-04-18T20:14:00Z">
        <w:r w:rsidRPr="008039BF">
          <w:rPr>
            <w:rFonts w:ascii="Palatino Linotype" w:hAnsi="Palatino Linotype"/>
            <w:sz w:val="22"/>
            <w:szCs w:val="22"/>
            <w:lang w:eastAsia="es-ES"/>
            <w:rPrChange w:id="280" w:author="Crisita Martinez" w:date="2021-04-18T20:50:00Z">
              <w:rPr>
                <w:rFonts w:ascii="Palatino Linotype" w:hAnsi="Palatino Linotype"/>
                <w:lang w:eastAsia="es-ES"/>
              </w:rPr>
            </w:rPrChange>
          </w:rPr>
          <w:t xml:space="preserve"> </w:t>
        </w:r>
      </w:ins>
      <w:ins w:id="281" w:author="Crisita Martinez" w:date="2021-04-18T20:15:00Z">
        <w:r w:rsidR="00AE43A7" w:rsidRPr="008039BF">
          <w:rPr>
            <w:rFonts w:ascii="Palatino Linotype" w:hAnsi="Palatino Linotype"/>
            <w:sz w:val="22"/>
            <w:szCs w:val="22"/>
            <w:lang w:eastAsia="es-ES"/>
            <w:rPrChange w:id="282" w:author="Crisita Martinez" w:date="2021-04-18T20:50:00Z">
              <w:rPr>
                <w:rFonts w:ascii="Palatino Linotype" w:hAnsi="Palatino Linotype"/>
                <w:lang w:eastAsia="es-ES"/>
              </w:rPr>
            </w:rPrChange>
          </w:rPr>
          <w:t>“</w:t>
        </w:r>
        <w:r w:rsidR="00AE43A7" w:rsidRPr="008039BF">
          <w:rPr>
            <w:rFonts w:ascii="Palatino Linotype" w:hAnsi="Palatino Linotype"/>
            <w:sz w:val="22"/>
            <w:szCs w:val="22"/>
            <w:rPrChange w:id="283" w:author="Crisita Martinez" w:date="2021-04-18T20:50:00Z">
              <w:rPr>
                <w:rFonts w:ascii="Times" w:hAnsi="Times"/>
                <w:sz w:val="18"/>
                <w:szCs w:val="18"/>
              </w:rPr>
            </w:rPrChange>
          </w:rPr>
          <w:t>El ejercicio de las competencias asignadas a los órganos o entidades administrativos incluye, no solo lo expresamente definido en la ley, sino todo aquello que sea necesario para el cumplimiento de sus funciones.</w:t>
        </w:r>
        <w:r w:rsidR="00AE43A7" w:rsidRPr="008039BF">
          <w:rPr>
            <w:rFonts w:ascii="Palatino Linotype" w:hAnsi="Palatino Linotype"/>
            <w:sz w:val="22"/>
            <w:szCs w:val="22"/>
            <w:lang w:eastAsia="es-ES"/>
            <w:rPrChange w:id="284" w:author="Crisita Martinez" w:date="2021-04-18T20:50:00Z">
              <w:rPr>
                <w:rFonts w:ascii="Palatino Linotype" w:hAnsi="Palatino Linotype"/>
                <w:lang w:eastAsia="es-ES"/>
              </w:rPr>
            </w:rPrChange>
          </w:rPr>
          <w:t>”;</w:t>
        </w:r>
      </w:ins>
    </w:p>
    <w:p w14:paraId="63530DBE" w14:textId="77777777" w:rsidR="00CA1624" w:rsidRPr="008039BF" w:rsidRDefault="00CA1624" w:rsidP="00CA1624">
      <w:pPr>
        <w:pStyle w:val="Sinespaciado"/>
        <w:ind w:left="709" w:hanging="709"/>
        <w:jc w:val="both"/>
        <w:rPr>
          <w:ins w:id="285" w:author="Crisita Martinez" w:date="2021-04-18T20:07:00Z"/>
          <w:rFonts w:ascii="Palatino Linotype" w:hAnsi="Palatino Linotype" w:cs="Didot"/>
        </w:rPr>
      </w:pPr>
    </w:p>
    <w:p w14:paraId="78795F89" w14:textId="41363047" w:rsidR="00CA1624" w:rsidRPr="008039BF" w:rsidRDefault="00CA1624">
      <w:pPr>
        <w:spacing w:after="240"/>
        <w:ind w:left="709" w:hanging="709"/>
        <w:jc w:val="both"/>
        <w:rPr>
          <w:ins w:id="286" w:author="Crisita Martinez" w:date="2021-04-18T20:07:00Z"/>
          <w:rFonts w:ascii="Palatino Linotype" w:eastAsia="Times New Roman" w:hAnsi="Palatino Linotype"/>
          <w:lang w:eastAsia="es-ES"/>
          <w:rPrChange w:id="287" w:author="Crisita Martinez" w:date="2021-04-18T20:50:00Z">
            <w:rPr>
              <w:ins w:id="288" w:author="Crisita Martinez" w:date="2021-04-18T20:07:00Z"/>
              <w:rFonts w:ascii="Calibri" w:hAnsi="Calibri"/>
              <w:b/>
              <w:lang w:val="es-ES_tradnl"/>
            </w:rPr>
          </w:rPrChange>
        </w:rPr>
        <w:pPrChange w:id="289" w:author="Crisita Martinez" w:date="2021-04-18T20:07:00Z">
          <w:pPr>
            <w:jc w:val="center"/>
          </w:pPr>
        </w:pPrChange>
      </w:pPr>
      <w:ins w:id="290" w:author="Crisita Martinez" w:date="2021-04-18T20:07:00Z">
        <w:r w:rsidRPr="008039BF">
          <w:rPr>
            <w:rFonts w:ascii="Palatino Linotype" w:eastAsia="Times New Roman" w:hAnsi="Palatino Linotype"/>
            <w:b/>
            <w:lang w:eastAsia="es-ES"/>
          </w:rPr>
          <w:t>Que,</w:t>
        </w:r>
        <w:r w:rsidRPr="008039BF">
          <w:rPr>
            <w:rFonts w:ascii="Palatino Linotype" w:eastAsia="Times New Roman" w:hAnsi="Palatino Linotype"/>
            <w:lang w:eastAsia="es-ES"/>
          </w:rPr>
          <w:t xml:space="preserve"> </w:t>
        </w:r>
        <w:r w:rsidRPr="008039BF">
          <w:rPr>
            <w:rFonts w:ascii="Palatino Linotype" w:eastAsia="Times New Roman" w:hAnsi="Palatino Linotype"/>
            <w:lang w:eastAsia="es-ES"/>
          </w:rPr>
          <w:tab/>
          <w:t>el numeral 1 del artículo 2 de la Ley Orgánica de Régimen para el Distrito Metropolitano de Quito, establece la competencia exclusiva y privativa de regular el uso y la adecuada ocupación del suelo, ejerciendo control sobre el mismo;</w:t>
        </w:r>
      </w:ins>
    </w:p>
    <w:p w14:paraId="3B8F2700" w14:textId="1BEBEE5A" w:rsidR="000B2D3C" w:rsidRPr="008039BF" w:rsidDel="00247034" w:rsidRDefault="000B2D3C">
      <w:pPr>
        <w:pStyle w:val="Sinespaciado"/>
        <w:ind w:left="567" w:hanging="567"/>
        <w:jc w:val="both"/>
        <w:rPr>
          <w:del w:id="291" w:author="Crisita Martinez" w:date="2021-04-18T19:58:00Z"/>
          <w:rFonts w:ascii="Palatino Linotype" w:hAnsi="Palatino Linotype" w:cstheme="minorHAnsi"/>
          <w:strike/>
          <w:rPrChange w:id="292" w:author="Crisita Martinez" w:date="2021-04-18T20:50:00Z">
            <w:rPr>
              <w:del w:id="293" w:author="Crisita Martinez" w:date="2021-04-18T19:58:00Z"/>
              <w:rFonts w:ascii="Calibri" w:hAnsi="Calibri" w:cstheme="minorHAnsi"/>
              <w:sz w:val="20"/>
              <w:szCs w:val="20"/>
            </w:rPr>
          </w:rPrChange>
        </w:rPr>
      </w:pPr>
      <w:del w:id="294" w:author="Crisita Martinez" w:date="2021-04-18T19:58:00Z">
        <w:r w:rsidRPr="008039BF" w:rsidDel="00247034">
          <w:rPr>
            <w:rFonts w:ascii="Palatino Linotype" w:hAnsi="Palatino Linotype" w:cstheme="minorHAnsi"/>
            <w:b/>
            <w:bCs/>
            <w:strike/>
            <w:rPrChange w:id="295" w:author="Crisita Martinez" w:date="2021-04-18T20:50:00Z">
              <w:rPr>
                <w:rFonts w:ascii="Calibri" w:hAnsi="Calibri" w:cstheme="minorHAnsi"/>
                <w:b/>
                <w:bCs/>
                <w:sz w:val="20"/>
                <w:szCs w:val="20"/>
              </w:rPr>
            </w:rPrChange>
          </w:rPr>
          <w:lastRenderedPageBreak/>
          <w:delText>Que,</w:delText>
        </w:r>
        <w:r w:rsidRPr="008039BF" w:rsidDel="00247034">
          <w:rPr>
            <w:rFonts w:ascii="Palatino Linotype" w:hAnsi="Palatino Linotype" w:cstheme="minorHAnsi"/>
            <w:strike/>
            <w:rPrChange w:id="296" w:author="Crisita Martinez" w:date="2021-04-18T20:50:00Z">
              <w:rPr>
                <w:rFonts w:ascii="Calibri" w:hAnsi="Calibri" w:cstheme="minorHAnsi"/>
                <w:sz w:val="20"/>
                <w:szCs w:val="20"/>
              </w:rPr>
            </w:rPrChange>
          </w:rPr>
          <w:delText xml:space="preserve"> </w:delText>
        </w:r>
        <w:r w:rsidRPr="008039BF" w:rsidDel="00247034">
          <w:rPr>
            <w:rFonts w:ascii="Palatino Linotype" w:hAnsi="Palatino Linotype" w:cstheme="minorHAnsi"/>
            <w:strike/>
            <w:rPrChange w:id="297" w:author="Crisita Martinez" w:date="2021-04-18T20:50:00Z">
              <w:rPr>
                <w:rFonts w:ascii="Calibri" w:hAnsi="Calibri" w:cstheme="minorHAnsi"/>
                <w:sz w:val="20"/>
                <w:szCs w:val="20"/>
              </w:rPr>
            </w:rPrChange>
          </w:rPr>
          <w:tab/>
          <w:delText xml:space="preserve">los artículos 55, letra a) y 58 del COOTAD, y los artículos 9 y 27 de la Ley Orgánica de Ordenamiento Territorial Uso y Gestión del Suelo, reconocen, a nivel legal, la competencia de los gobiernos autónomos descentralizados para regular el uso y la ocupación del suelo urbano y rural en su jurisdicción; </w:delText>
        </w:r>
      </w:del>
    </w:p>
    <w:p w14:paraId="7DD803B6" w14:textId="77777777" w:rsidR="000B2D3C" w:rsidRPr="008039BF" w:rsidRDefault="000B2D3C" w:rsidP="00FF2213">
      <w:pPr>
        <w:spacing w:after="120" w:line="240" w:lineRule="auto"/>
        <w:ind w:left="567" w:hanging="567"/>
        <w:jc w:val="both"/>
        <w:rPr>
          <w:rFonts w:ascii="Palatino Linotype" w:hAnsi="Palatino Linotype" w:cstheme="minorHAnsi"/>
          <w:rPrChange w:id="298" w:author="Crisita Martinez" w:date="2021-04-18T20:50:00Z">
            <w:rPr>
              <w:rFonts w:ascii="Calibri" w:hAnsi="Calibri" w:cstheme="minorHAnsi"/>
              <w:sz w:val="20"/>
              <w:szCs w:val="20"/>
            </w:rPr>
          </w:rPrChange>
        </w:rPr>
      </w:pPr>
    </w:p>
    <w:p w14:paraId="73EFD79B" w14:textId="5C14F099" w:rsidR="009A19CD" w:rsidRPr="008039BF" w:rsidRDefault="009A19CD">
      <w:pPr>
        <w:autoSpaceDE w:val="0"/>
        <w:autoSpaceDN w:val="0"/>
        <w:adjustRightInd w:val="0"/>
        <w:ind w:left="705" w:hanging="705"/>
        <w:jc w:val="both"/>
        <w:rPr>
          <w:ins w:id="299" w:author="Crisita Martinez" w:date="2021-04-18T19:58:00Z"/>
          <w:rFonts w:ascii="Palatino Linotype" w:hAnsi="Palatino Linotype"/>
          <w:i/>
          <w:color w:val="000000"/>
          <w:rPrChange w:id="300" w:author="Crisita Martinez" w:date="2021-04-18T20:50:00Z">
            <w:rPr>
              <w:ins w:id="301" w:author="Crisita Martinez" w:date="2021-04-18T19:58:00Z"/>
              <w:rFonts w:ascii="Calibri" w:hAnsi="Calibri" w:cstheme="minorHAnsi"/>
              <w:b/>
              <w:bCs/>
              <w:sz w:val="20"/>
              <w:szCs w:val="20"/>
            </w:rPr>
          </w:rPrChange>
        </w:rPr>
        <w:pPrChange w:id="302" w:author="Crisita Martinez" w:date="2021-04-18T19:59:00Z">
          <w:pPr>
            <w:spacing w:after="120" w:line="240" w:lineRule="auto"/>
            <w:ind w:left="567" w:hanging="567"/>
            <w:jc w:val="both"/>
          </w:pPr>
        </w:pPrChange>
      </w:pPr>
      <w:ins w:id="303" w:author="Crisita Martinez" w:date="2021-04-18T19:58:00Z">
        <w:r w:rsidRPr="008039BF">
          <w:rPr>
            <w:rFonts w:ascii="Palatino Linotype" w:hAnsi="Palatino Linotype"/>
            <w:b/>
            <w:bCs/>
          </w:rPr>
          <w:t>Que,</w:t>
        </w:r>
        <w:r w:rsidRPr="008039BF">
          <w:rPr>
            <w:rFonts w:ascii="Palatino Linotype" w:hAnsi="Palatino Linotype"/>
            <w:bCs/>
          </w:rPr>
          <w:t xml:space="preserve"> </w:t>
        </w:r>
        <w:r w:rsidRPr="008039BF">
          <w:rPr>
            <w:rFonts w:ascii="Palatino Linotype" w:hAnsi="Palatino Linotype"/>
            <w:bCs/>
          </w:rPr>
          <w:tab/>
        </w:r>
      </w:ins>
      <w:ins w:id="304" w:author="Crisita Martinez" w:date="2021-04-18T20:07:00Z">
        <w:r w:rsidR="00CA1624" w:rsidRPr="008039BF">
          <w:rPr>
            <w:rFonts w:ascii="Palatino Linotype" w:hAnsi="Palatino Linotype"/>
            <w:bCs/>
          </w:rPr>
          <w:t>el numeral 1 d</w:t>
        </w:r>
      </w:ins>
      <w:ins w:id="305" w:author="Crisita Martinez" w:date="2021-04-18T19:58:00Z">
        <w:r w:rsidRPr="008039BF">
          <w:rPr>
            <w:rFonts w:ascii="Palatino Linotype" w:hAnsi="Palatino Linotype"/>
            <w:bCs/>
          </w:rPr>
          <w:t>el artículo 8 de la Ley de Régimen para el Distrito Metropolitano de Quito, dispone:</w:t>
        </w:r>
        <w:r w:rsidRPr="008039BF">
          <w:rPr>
            <w:rFonts w:ascii="Palatino Linotype" w:hAnsi="Palatino Linotype"/>
            <w:b/>
            <w:bCs/>
            <w:color w:val="C50606"/>
          </w:rPr>
          <w:t xml:space="preserve"> </w:t>
        </w:r>
        <w:r w:rsidRPr="008039BF">
          <w:rPr>
            <w:rFonts w:ascii="Palatino Linotype" w:hAnsi="Palatino Linotype"/>
            <w:b/>
            <w:bCs/>
          </w:rPr>
          <w:t>“</w:t>
        </w:r>
        <w:r w:rsidRPr="008039BF">
          <w:rPr>
            <w:rFonts w:ascii="Palatino Linotype" w:hAnsi="Palatino Linotype"/>
            <w:i/>
            <w:color w:val="000000"/>
          </w:rPr>
          <w:t>Le corresponde especialmente, al Concejo Metropolitano: 1) Decidir, mediante Ordenanza, sobre los asuntos de interés general, relativos al desarrollo integral y a la ordenación urbanística del Distrito, a la prestación de servicios públicos y a la promoción cultural de la comunidad, así como las cuestiones referentes a otras materias que según la Ley sean de competencia municipal.”</w:t>
        </w:r>
      </w:ins>
      <w:ins w:id="306" w:author="Crisita Martinez" w:date="2021-04-18T20:18:00Z">
        <w:r w:rsidR="00FF2213" w:rsidRPr="008039BF">
          <w:rPr>
            <w:rFonts w:ascii="Palatino Linotype" w:hAnsi="Palatino Linotype"/>
            <w:i/>
            <w:color w:val="000000"/>
          </w:rPr>
          <w:t>;</w:t>
        </w:r>
      </w:ins>
    </w:p>
    <w:p w14:paraId="63135FB7" w14:textId="6897C1CE" w:rsidR="000B2D3C" w:rsidRPr="008039BF" w:rsidRDefault="000B2D3C" w:rsidP="000B2D3C">
      <w:pPr>
        <w:spacing w:after="120" w:line="240" w:lineRule="auto"/>
        <w:ind w:left="567" w:hanging="567"/>
        <w:jc w:val="both"/>
        <w:rPr>
          <w:ins w:id="307" w:author="Crisita Martinez" w:date="2021-04-18T20:18:00Z"/>
          <w:rFonts w:ascii="Palatino Linotype" w:hAnsi="Palatino Linotype" w:cstheme="minorHAnsi"/>
        </w:rPr>
      </w:pPr>
      <w:r w:rsidRPr="008039BF">
        <w:rPr>
          <w:rFonts w:ascii="Palatino Linotype" w:hAnsi="Palatino Linotype" w:cstheme="minorHAnsi"/>
          <w:b/>
          <w:bCs/>
          <w:rPrChange w:id="308" w:author="Crisita Martinez" w:date="2021-04-18T20:50:00Z">
            <w:rPr>
              <w:rFonts w:ascii="Calibri" w:hAnsi="Calibri" w:cstheme="minorHAnsi"/>
              <w:b/>
              <w:bCs/>
              <w:sz w:val="20"/>
              <w:szCs w:val="20"/>
            </w:rPr>
          </w:rPrChange>
        </w:rPr>
        <w:t>Que,</w:t>
      </w:r>
      <w:r w:rsidRPr="008039BF">
        <w:rPr>
          <w:rFonts w:ascii="Palatino Linotype" w:hAnsi="Palatino Linotype" w:cstheme="minorHAnsi"/>
          <w:rPrChange w:id="309" w:author="Crisita Martinez" w:date="2021-04-18T20:50:00Z">
            <w:rPr>
              <w:rFonts w:ascii="Calibri" w:hAnsi="Calibri" w:cstheme="minorHAnsi"/>
              <w:sz w:val="20"/>
              <w:szCs w:val="20"/>
            </w:rPr>
          </w:rPrChange>
        </w:rPr>
        <w:t xml:space="preserve"> </w:t>
      </w:r>
      <w:r w:rsidRPr="008039BF">
        <w:rPr>
          <w:rFonts w:ascii="Palatino Linotype" w:hAnsi="Palatino Linotype" w:cstheme="minorHAnsi"/>
          <w:rPrChange w:id="310" w:author="Crisita Martinez" w:date="2021-04-18T20:50:00Z">
            <w:rPr>
              <w:rFonts w:ascii="Calibri" w:hAnsi="Calibri" w:cstheme="minorHAnsi"/>
              <w:sz w:val="20"/>
              <w:szCs w:val="20"/>
            </w:rPr>
          </w:rPrChange>
        </w:rPr>
        <w:tab/>
        <w:t>la Ordenanza Metropolitana N</w:t>
      </w:r>
      <w:ins w:id="311" w:author="Crisita Martinez" w:date="2021-04-18T20:00:00Z">
        <w:r w:rsidR="00B75B48" w:rsidRPr="008039BF">
          <w:rPr>
            <w:rFonts w:ascii="Palatino Linotype" w:hAnsi="Palatino Linotype" w:cstheme="minorHAnsi"/>
            <w:rPrChange w:id="312" w:author="Crisita Martinez" w:date="2021-04-18T20:50:00Z">
              <w:rPr>
                <w:rFonts w:ascii="Calibri" w:hAnsi="Calibri" w:cstheme="minorHAnsi"/>
                <w:sz w:val="20"/>
                <w:szCs w:val="20"/>
              </w:rPr>
            </w:rPrChange>
          </w:rPr>
          <w:t>r</w:t>
        </w:r>
      </w:ins>
      <w:r w:rsidRPr="008039BF">
        <w:rPr>
          <w:rFonts w:ascii="Palatino Linotype" w:hAnsi="Palatino Linotype" w:cstheme="minorHAnsi"/>
          <w:rPrChange w:id="313" w:author="Crisita Martinez" w:date="2021-04-18T20:50:00Z">
            <w:rPr>
              <w:rFonts w:ascii="Calibri" w:hAnsi="Calibri" w:cstheme="minorHAnsi"/>
              <w:sz w:val="20"/>
              <w:szCs w:val="20"/>
            </w:rPr>
          </w:rPrChange>
        </w:rPr>
        <w:t xml:space="preserve">o. 0036 que aprobó la </w:t>
      </w:r>
      <w:r w:rsidR="00A65839" w:rsidRPr="008039BF">
        <w:rPr>
          <w:rFonts w:ascii="Palatino Linotype" w:hAnsi="Palatino Linotype" w:cstheme="minorHAnsi"/>
          <w:rPrChange w:id="314" w:author="Crisita Martinez" w:date="2021-04-18T20:50:00Z">
            <w:rPr>
              <w:rFonts w:ascii="Calibri" w:hAnsi="Calibri" w:cstheme="minorHAnsi"/>
              <w:sz w:val="20"/>
              <w:szCs w:val="20"/>
            </w:rPr>
          </w:rPrChange>
        </w:rPr>
        <w:t>modificación de las ordenanzas especiales de zonificación 018 y 002</w:t>
      </w:r>
      <w:ins w:id="315" w:author="Crisita Martinez" w:date="2021-04-18T20:30:00Z">
        <w:r w:rsidR="00DF5F31" w:rsidRPr="008039BF">
          <w:rPr>
            <w:rFonts w:ascii="Palatino Linotype" w:hAnsi="Palatino Linotype" w:cstheme="minorHAnsi"/>
          </w:rPr>
          <w:t>0</w:t>
        </w:r>
      </w:ins>
      <w:del w:id="316" w:author="Crisita Martinez" w:date="2021-04-18T20:30:00Z">
        <w:r w:rsidR="00A65839" w:rsidRPr="008039BF" w:rsidDel="00DF5F31">
          <w:rPr>
            <w:rFonts w:ascii="Palatino Linotype" w:hAnsi="Palatino Linotype" w:cstheme="minorHAnsi"/>
            <w:rPrChange w:id="317" w:author="Crisita Martinez" w:date="2021-04-18T20:50:00Z">
              <w:rPr>
                <w:rFonts w:ascii="Calibri" w:hAnsi="Calibri" w:cstheme="minorHAnsi"/>
                <w:sz w:val="20"/>
                <w:szCs w:val="20"/>
              </w:rPr>
            </w:rPrChange>
          </w:rPr>
          <w:delText>2</w:delText>
        </w:r>
      </w:del>
      <w:r w:rsidR="00A65839" w:rsidRPr="008039BF">
        <w:rPr>
          <w:rFonts w:ascii="Palatino Linotype" w:hAnsi="Palatino Linotype" w:cstheme="minorHAnsi"/>
          <w:rPrChange w:id="318" w:author="Crisita Martinez" w:date="2021-04-18T20:50:00Z">
            <w:rPr>
              <w:rFonts w:ascii="Calibri" w:hAnsi="Calibri" w:cstheme="minorHAnsi"/>
              <w:sz w:val="20"/>
              <w:szCs w:val="20"/>
            </w:rPr>
          </w:rPrChange>
        </w:rPr>
        <w:t xml:space="preserve">, referentes a la regulación vial, los usos de suelo y la asignación de ocupación del suelo y edificabilidad para el sector de </w:t>
      </w:r>
      <w:ins w:id="319" w:author="Crisita Martinez" w:date="2021-04-18T19:59:00Z">
        <w:r w:rsidR="00A65839" w:rsidRPr="008039BF">
          <w:rPr>
            <w:rFonts w:ascii="Palatino Linotype" w:hAnsi="Palatino Linotype" w:cstheme="minorHAnsi"/>
            <w:rPrChange w:id="320" w:author="Crisita Martinez" w:date="2021-04-18T20:50:00Z">
              <w:rPr>
                <w:rFonts w:ascii="Calibri" w:hAnsi="Calibri" w:cstheme="minorHAnsi"/>
                <w:sz w:val="20"/>
                <w:szCs w:val="20"/>
              </w:rPr>
            </w:rPrChange>
          </w:rPr>
          <w:t>L</w:t>
        </w:r>
      </w:ins>
      <w:del w:id="321" w:author="Crisita Martinez" w:date="2021-04-18T19:59:00Z">
        <w:r w:rsidR="00A65839" w:rsidRPr="008039BF" w:rsidDel="00A65839">
          <w:rPr>
            <w:rFonts w:ascii="Palatino Linotype" w:hAnsi="Palatino Linotype" w:cstheme="minorHAnsi"/>
            <w:rPrChange w:id="322" w:author="Crisita Martinez" w:date="2021-04-18T20:50:00Z">
              <w:rPr>
                <w:rFonts w:ascii="Calibri" w:hAnsi="Calibri" w:cstheme="minorHAnsi"/>
                <w:sz w:val="20"/>
                <w:szCs w:val="20"/>
              </w:rPr>
            </w:rPrChange>
          </w:rPr>
          <w:delText>l</w:delText>
        </w:r>
      </w:del>
      <w:r w:rsidR="00A65839" w:rsidRPr="008039BF">
        <w:rPr>
          <w:rFonts w:ascii="Palatino Linotype" w:hAnsi="Palatino Linotype" w:cstheme="minorHAnsi"/>
          <w:rPrChange w:id="323" w:author="Crisita Martinez" w:date="2021-04-18T20:50:00Z">
            <w:rPr>
              <w:rFonts w:ascii="Calibri" w:hAnsi="Calibri" w:cstheme="minorHAnsi"/>
              <w:sz w:val="20"/>
              <w:szCs w:val="20"/>
            </w:rPr>
          </w:rPrChange>
        </w:rPr>
        <w:t xml:space="preserve">a </w:t>
      </w:r>
      <w:ins w:id="324" w:author="Crisita Martinez" w:date="2021-04-18T19:59:00Z">
        <w:r w:rsidR="00A65839" w:rsidRPr="008039BF">
          <w:rPr>
            <w:rFonts w:ascii="Palatino Linotype" w:hAnsi="Palatino Linotype" w:cstheme="minorHAnsi"/>
            <w:rPrChange w:id="325" w:author="Crisita Martinez" w:date="2021-04-18T20:50:00Z">
              <w:rPr>
                <w:rFonts w:ascii="Calibri" w:hAnsi="Calibri" w:cstheme="minorHAnsi"/>
                <w:sz w:val="20"/>
                <w:szCs w:val="20"/>
              </w:rPr>
            </w:rPrChange>
          </w:rPr>
          <w:t>M</w:t>
        </w:r>
      </w:ins>
      <w:del w:id="326" w:author="Crisita Martinez" w:date="2021-04-18T19:59:00Z">
        <w:r w:rsidR="00A65839" w:rsidRPr="008039BF" w:rsidDel="00A65839">
          <w:rPr>
            <w:rFonts w:ascii="Palatino Linotype" w:hAnsi="Palatino Linotype" w:cstheme="minorHAnsi"/>
            <w:rPrChange w:id="327" w:author="Crisita Martinez" w:date="2021-04-18T20:50:00Z">
              <w:rPr>
                <w:rFonts w:ascii="Calibri" w:hAnsi="Calibri" w:cstheme="minorHAnsi"/>
                <w:sz w:val="20"/>
                <w:szCs w:val="20"/>
              </w:rPr>
            </w:rPrChange>
          </w:rPr>
          <w:delText>m</w:delText>
        </w:r>
      </w:del>
      <w:r w:rsidR="00A65839" w:rsidRPr="008039BF">
        <w:rPr>
          <w:rFonts w:ascii="Palatino Linotype" w:hAnsi="Palatino Linotype" w:cstheme="minorHAnsi"/>
          <w:rPrChange w:id="328" w:author="Crisita Martinez" w:date="2021-04-18T20:50:00Z">
            <w:rPr>
              <w:rFonts w:ascii="Calibri" w:hAnsi="Calibri" w:cstheme="minorHAnsi"/>
              <w:sz w:val="20"/>
              <w:szCs w:val="20"/>
            </w:rPr>
          </w:rPrChange>
        </w:rPr>
        <w:t>ariscal, sa</w:t>
      </w:r>
      <w:r w:rsidRPr="008039BF">
        <w:rPr>
          <w:rFonts w:ascii="Palatino Linotype" w:hAnsi="Palatino Linotype" w:cstheme="minorHAnsi"/>
          <w:rPrChange w:id="329" w:author="Crisita Martinez" w:date="2021-04-18T20:50:00Z">
            <w:rPr>
              <w:rFonts w:ascii="Calibri" w:hAnsi="Calibri" w:cstheme="minorHAnsi"/>
              <w:sz w:val="20"/>
              <w:szCs w:val="20"/>
            </w:rPr>
          </w:rPrChange>
        </w:rPr>
        <w:t xml:space="preserve">ncionada el 6 de febrero de 2009, </w:t>
      </w:r>
      <w:del w:id="330" w:author="Crisita Martinez" w:date="2021-04-18T19:59:00Z">
        <w:r w:rsidRPr="008039BF" w:rsidDel="00B75B48">
          <w:rPr>
            <w:rFonts w:ascii="Palatino Linotype" w:hAnsi="Palatino Linotype" w:cstheme="minorHAnsi"/>
            <w:rPrChange w:id="331" w:author="Crisita Martinez" w:date="2021-04-18T20:50:00Z">
              <w:rPr>
                <w:rFonts w:ascii="Calibri" w:hAnsi="Calibri" w:cstheme="minorHAnsi"/>
                <w:sz w:val="20"/>
                <w:szCs w:val="20"/>
              </w:rPr>
            </w:rPrChange>
          </w:rPr>
          <w:delText xml:space="preserve">mediante la cual se </w:delText>
        </w:r>
      </w:del>
      <w:r w:rsidRPr="008039BF">
        <w:rPr>
          <w:rFonts w:ascii="Palatino Linotype" w:hAnsi="Palatino Linotype" w:cstheme="minorHAnsi"/>
          <w:rPrChange w:id="332" w:author="Crisita Martinez" w:date="2021-04-18T20:50:00Z">
            <w:rPr>
              <w:rFonts w:ascii="Calibri" w:hAnsi="Calibri" w:cstheme="minorHAnsi"/>
              <w:sz w:val="20"/>
              <w:szCs w:val="20"/>
            </w:rPr>
          </w:rPrChange>
        </w:rPr>
        <w:t xml:space="preserve">estableció asignaciones especiales de compatibilidad de usos de suelo, </w:t>
      </w:r>
      <w:ins w:id="333" w:author="Crisita Martinez" w:date="2021-04-18T19:59:00Z">
        <w:r w:rsidR="00B75B48" w:rsidRPr="008039BF">
          <w:rPr>
            <w:rFonts w:ascii="Palatino Linotype" w:hAnsi="Palatino Linotype" w:cstheme="minorHAnsi"/>
            <w:rPrChange w:id="334" w:author="Crisita Martinez" w:date="2021-04-18T20:50:00Z">
              <w:rPr>
                <w:rFonts w:ascii="Calibri" w:hAnsi="Calibri" w:cstheme="minorHAnsi"/>
                <w:sz w:val="20"/>
                <w:szCs w:val="20"/>
              </w:rPr>
            </w:rPrChange>
          </w:rPr>
          <w:t xml:space="preserve">sin embargo, </w:t>
        </w:r>
      </w:ins>
      <w:r w:rsidRPr="008039BF">
        <w:rPr>
          <w:rFonts w:ascii="Palatino Linotype" w:hAnsi="Palatino Linotype" w:cstheme="minorHAnsi"/>
          <w:rPrChange w:id="335" w:author="Crisita Martinez" w:date="2021-04-18T20:50:00Z">
            <w:rPr>
              <w:rFonts w:ascii="Calibri" w:hAnsi="Calibri" w:cstheme="minorHAnsi"/>
              <w:sz w:val="20"/>
              <w:szCs w:val="20"/>
            </w:rPr>
          </w:rPrChange>
        </w:rPr>
        <w:t>no registró, por omisión involuntaria,  la compatibilidad de Equipamientos Deportivos de escala Sectorial (EDS) para el uso principal Residencial 3 (R3)</w:t>
      </w:r>
      <w:ins w:id="336" w:author="Crisita Martinez" w:date="2021-04-18T20:18:00Z">
        <w:r w:rsidR="00FF2213" w:rsidRPr="008039BF">
          <w:rPr>
            <w:rFonts w:ascii="Palatino Linotype" w:hAnsi="Palatino Linotype" w:cstheme="minorHAnsi"/>
          </w:rPr>
          <w:t>;</w:t>
        </w:r>
      </w:ins>
      <w:del w:id="337" w:author="Crisita Martinez" w:date="2021-04-18T20:18:00Z">
        <w:r w:rsidRPr="008039BF" w:rsidDel="00FF2213">
          <w:rPr>
            <w:rFonts w:ascii="Palatino Linotype" w:hAnsi="Palatino Linotype" w:cstheme="minorHAnsi"/>
            <w:rPrChange w:id="338" w:author="Crisita Martinez" w:date="2021-04-18T20:50:00Z">
              <w:rPr>
                <w:rFonts w:ascii="Calibri" w:hAnsi="Calibri" w:cstheme="minorHAnsi"/>
                <w:sz w:val="20"/>
                <w:szCs w:val="20"/>
              </w:rPr>
            </w:rPrChange>
          </w:rPr>
          <w:delText>.</w:delText>
        </w:r>
      </w:del>
    </w:p>
    <w:p w14:paraId="687B9B5C" w14:textId="77777777" w:rsidR="00FF2213" w:rsidRPr="008039BF" w:rsidRDefault="00FF2213" w:rsidP="000B2D3C">
      <w:pPr>
        <w:spacing w:after="120" w:line="240" w:lineRule="auto"/>
        <w:ind w:left="567" w:hanging="567"/>
        <w:jc w:val="both"/>
        <w:rPr>
          <w:rFonts w:ascii="Palatino Linotype" w:hAnsi="Palatino Linotype" w:cstheme="minorHAnsi"/>
          <w:rPrChange w:id="339" w:author="Crisita Martinez" w:date="2021-04-18T20:50:00Z">
            <w:rPr>
              <w:rFonts w:ascii="Calibri" w:hAnsi="Calibri" w:cstheme="minorHAnsi"/>
              <w:sz w:val="20"/>
              <w:szCs w:val="20"/>
            </w:rPr>
          </w:rPrChange>
        </w:rPr>
      </w:pPr>
    </w:p>
    <w:p w14:paraId="794BE065" w14:textId="5950CD05" w:rsidR="000B2D3C" w:rsidRPr="008039BF" w:rsidRDefault="000B2D3C" w:rsidP="000B2D3C">
      <w:pPr>
        <w:tabs>
          <w:tab w:val="left" w:pos="2977"/>
        </w:tabs>
        <w:autoSpaceDE w:val="0"/>
        <w:autoSpaceDN w:val="0"/>
        <w:adjustRightInd w:val="0"/>
        <w:spacing w:after="120" w:line="240" w:lineRule="auto"/>
        <w:ind w:left="567" w:hanging="567"/>
        <w:jc w:val="both"/>
        <w:rPr>
          <w:rFonts w:ascii="Palatino Linotype" w:hAnsi="Palatino Linotype"/>
          <w:i/>
          <w:iCs/>
          <w:rPrChange w:id="340" w:author="Crisita Martinez" w:date="2021-04-18T20:50:00Z">
            <w:rPr>
              <w:sz w:val="20"/>
              <w:szCs w:val="20"/>
            </w:rPr>
          </w:rPrChange>
        </w:rPr>
      </w:pPr>
      <w:r w:rsidRPr="008039BF">
        <w:rPr>
          <w:rFonts w:ascii="Palatino Linotype" w:hAnsi="Palatino Linotype" w:cstheme="minorHAnsi"/>
          <w:b/>
          <w:bCs/>
          <w:rPrChange w:id="341" w:author="Crisita Martinez" w:date="2021-04-18T20:50:00Z">
            <w:rPr>
              <w:rFonts w:ascii="Calibri" w:hAnsi="Calibri" w:cstheme="minorHAnsi"/>
              <w:b/>
              <w:bCs/>
              <w:sz w:val="20"/>
              <w:szCs w:val="20"/>
            </w:rPr>
          </w:rPrChange>
        </w:rPr>
        <w:t>Que,</w:t>
      </w:r>
      <w:r w:rsidRPr="008039BF">
        <w:rPr>
          <w:rFonts w:ascii="Palatino Linotype" w:hAnsi="Palatino Linotype" w:cstheme="minorHAnsi"/>
          <w:rPrChange w:id="342" w:author="Crisita Martinez" w:date="2021-04-18T20:50:00Z">
            <w:rPr>
              <w:rFonts w:ascii="Calibri" w:hAnsi="Calibri" w:cstheme="minorHAnsi"/>
              <w:sz w:val="20"/>
              <w:szCs w:val="20"/>
            </w:rPr>
          </w:rPrChange>
        </w:rPr>
        <w:t xml:space="preserve"> </w:t>
      </w:r>
      <w:r w:rsidRPr="008039BF">
        <w:rPr>
          <w:rFonts w:ascii="Palatino Linotype" w:hAnsi="Palatino Linotype" w:cstheme="minorHAnsi"/>
          <w:rPrChange w:id="343" w:author="Crisita Martinez" w:date="2021-04-18T20:50:00Z">
            <w:rPr>
              <w:rFonts w:ascii="Calibri" w:hAnsi="Calibri" w:cstheme="minorHAnsi"/>
              <w:sz w:val="20"/>
              <w:szCs w:val="20"/>
            </w:rPr>
          </w:rPrChange>
        </w:rPr>
        <w:tab/>
      </w:r>
      <w:r w:rsidRPr="008039BF">
        <w:rPr>
          <w:rFonts w:ascii="Palatino Linotype" w:hAnsi="Palatino Linotype"/>
          <w:rPrChange w:id="344" w:author="Crisita Martinez" w:date="2021-04-18T20:50:00Z">
            <w:rPr>
              <w:sz w:val="20"/>
              <w:szCs w:val="20"/>
            </w:rPr>
          </w:rPrChange>
        </w:rPr>
        <w:t>el artículo 15 de la Ordenanza Metropolitana</w:t>
      </w:r>
      <w:ins w:id="345" w:author="Crisita Martinez" w:date="2021-04-18T20:00:00Z">
        <w:r w:rsidR="00B75B48" w:rsidRPr="008039BF">
          <w:rPr>
            <w:rFonts w:ascii="Palatino Linotype" w:hAnsi="Palatino Linotype"/>
            <w:rPrChange w:id="346" w:author="Crisita Martinez" w:date="2021-04-18T20:50:00Z">
              <w:rPr>
                <w:sz w:val="20"/>
                <w:szCs w:val="20"/>
              </w:rPr>
            </w:rPrChange>
          </w:rPr>
          <w:t xml:space="preserve"> Nro.</w:t>
        </w:r>
      </w:ins>
      <w:r w:rsidRPr="008039BF">
        <w:rPr>
          <w:rFonts w:ascii="Palatino Linotype" w:hAnsi="Palatino Linotype"/>
          <w:rPrChange w:id="347" w:author="Crisita Martinez" w:date="2021-04-18T20:50:00Z">
            <w:rPr>
              <w:sz w:val="20"/>
              <w:szCs w:val="20"/>
            </w:rPr>
          </w:rPrChange>
        </w:rPr>
        <w:t xml:space="preserve"> 210 establece lo siguiente</w:t>
      </w:r>
      <w:proofErr w:type="gramStart"/>
      <w:r w:rsidRPr="008039BF">
        <w:rPr>
          <w:rFonts w:ascii="Palatino Linotype" w:hAnsi="Palatino Linotype"/>
          <w:rPrChange w:id="348" w:author="Crisita Martinez" w:date="2021-04-18T20:50:00Z">
            <w:rPr>
              <w:sz w:val="20"/>
              <w:szCs w:val="20"/>
            </w:rPr>
          </w:rPrChange>
        </w:rPr>
        <w:t>:  “</w:t>
      </w:r>
      <w:proofErr w:type="gramEnd"/>
      <w:r w:rsidRPr="008039BF">
        <w:rPr>
          <w:rFonts w:ascii="Palatino Linotype" w:hAnsi="Palatino Linotype"/>
          <w:i/>
          <w:iCs/>
          <w:rPrChange w:id="349" w:author="Crisita Martinez" w:date="2021-04-18T20:50:00Z">
            <w:rPr>
              <w:sz w:val="20"/>
              <w:szCs w:val="20"/>
            </w:rPr>
          </w:rPrChange>
        </w:rPr>
        <w:t>Sustitúyase la disposición final segunda de la ordenanza metropolitana 127 por el siguiente texto: “Las asignaciones de uso principal del suelo, forma de ocupación y edificabilidad constantes en el PUOS prevalecerán sobre toda norma de igual o de menor jerarquía que se le oponga, exceptuando las que rigen a los Planes Parciales, Planes Especiales y Proyectos Urbanísticos Arquitectónicos Especiales (PUAE)”</w:t>
      </w:r>
      <w:ins w:id="350" w:author="Crisita Martinez" w:date="2021-04-18T20:44:00Z">
        <w:r w:rsidR="000A7CE3" w:rsidRPr="008039BF">
          <w:rPr>
            <w:rFonts w:ascii="Palatino Linotype" w:hAnsi="Palatino Linotype"/>
            <w:i/>
            <w:iCs/>
          </w:rPr>
          <w:t>;</w:t>
        </w:r>
      </w:ins>
      <w:del w:id="351" w:author="Crisita Martinez" w:date="2021-04-18T20:44:00Z">
        <w:r w:rsidRPr="008039BF" w:rsidDel="000A7CE3">
          <w:rPr>
            <w:rFonts w:ascii="Palatino Linotype" w:hAnsi="Palatino Linotype"/>
            <w:i/>
            <w:iCs/>
            <w:rPrChange w:id="352" w:author="Crisita Martinez" w:date="2021-04-18T20:50:00Z">
              <w:rPr>
                <w:sz w:val="20"/>
                <w:szCs w:val="20"/>
              </w:rPr>
            </w:rPrChange>
          </w:rPr>
          <w:delText>.</w:delText>
        </w:r>
      </w:del>
    </w:p>
    <w:p w14:paraId="6EEC78A0" w14:textId="2BA0F7D7" w:rsidR="000B2D3C" w:rsidRPr="008039BF" w:rsidRDefault="000B2D3C" w:rsidP="000B2D3C">
      <w:pPr>
        <w:spacing w:after="0" w:line="240" w:lineRule="auto"/>
        <w:ind w:left="567" w:hanging="567"/>
        <w:jc w:val="both"/>
        <w:rPr>
          <w:ins w:id="353" w:author="Crisita Martinez" w:date="2021-04-18T19:40:00Z"/>
          <w:rFonts w:ascii="Palatino Linotype" w:hAnsi="Palatino Linotype" w:cstheme="minorHAnsi"/>
          <w:rPrChange w:id="354" w:author="Crisita Martinez" w:date="2021-04-18T20:50:00Z">
            <w:rPr>
              <w:ins w:id="355" w:author="Crisita Martinez" w:date="2021-04-18T19:40:00Z"/>
              <w:rFonts w:ascii="Calibri" w:hAnsi="Calibri" w:cstheme="minorHAnsi"/>
              <w:sz w:val="20"/>
              <w:szCs w:val="20"/>
            </w:rPr>
          </w:rPrChange>
        </w:rPr>
      </w:pPr>
      <w:r w:rsidRPr="008039BF">
        <w:rPr>
          <w:rFonts w:ascii="Palatino Linotype" w:hAnsi="Palatino Linotype"/>
          <w:b/>
          <w:bCs/>
          <w:rPrChange w:id="356" w:author="Crisita Martinez" w:date="2021-04-18T20:50:00Z">
            <w:rPr>
              <w:b/>
              <w:bCs/>
              <w:sz w:val="20"/>
              <w:szCs w:val="20"/>
            </w:rPr>
          </w:rPrChange>
        </w:rPr>
        <w:t>Que,</w:t>
      </w:r>
      <w:r w:rsidRPr="008039BF">
        <w:rPr>
          <w:rFonts w:ascii="Palatino Linotype" w:hAnsi="Palatino Linotype"/>
          <w:rPrChange w:id="357" w:author="Crisita Martinez" w:date="2021-04-18T20:50:00Z">
            <w:rPr>
              <w:sz w:val="20"/>
              <w:szCs w:val="20"/>
            </w:rPr>
          </w:rPrChange>
        </w:rPr>
        <w:t xml:space="preserve">  </w:t>
      </w:r>
      <w:r w:rsidRPr="008039BF">
        <w:rPr>
          <w:rFonts w:ascii="Palatino Linotype" w:hAnsi="Palatino Linotype"/>
          <w:rPrChange w:id="358" w:author="Crisita Martinez" w:date="2021-04-18T20:50:00Z">
            <w:rPr>
              <w:sz w:val="20"/>
              <w:szCs w:val="20"/>
            </w:rPr>
          </w:rPrChange>
        </w:rPr>
        <w:tab/>
        <w:t>el PUOS se ha actualizado cronológicamente mediante las siguientes  Ordenanzas Metropolitanas: N</w:t>
      </w:r>
      <w:ins w:id="359" w:author="Crisita Martinez" w:date="2021-04-18T20:00:00Z">
        <w:r w:rsidR="00A83D2C" w:rsidRPr="008039BF">
          <w:rPr>
            <w:rFonts w:ascii="Palatino Linotype" w:hAnsi="Palatino Linotype"/>
            <w:rPrChange w:id="360" w:author="Crisita Martinez" w:date="2021-04-18T20:50:00Z">
              <w:rPr>
                <w:sz w:val="20"/>
                <w:szCs w:val="20"/>
              </w:rPr>
            </w:rPrChange>
          </w:rPr>
          <w:t>r</w:t>
        </w:r>
      </w:ins>
      <w:r w:rsidRPr="008039BF">
        <w:rPr>
          <w:rFonts w:ascii="Palatino Linotype" w:hAnsi="Palatino Linotype"/>
          <w:rPrChange w:id="361" w:author="Crisita Martinez" w:date="2021-04-18T20:50:00Z">
            <w:rPr>
              <w:sz w:val="20"/>
              <w:szCs w:val="20"/>
            </w:rPr>
          </w:rPrChange>
        </w:rPr>
        <w:t>o. 031 (2008), N</w:t>
      </w:r>
      <w:ins w:id="362" w:author="Crisita Martinez" w:date="2021-04-18T20:00:00Z">
        <w:r w:rsidR="00A83D2C" w:rsidRPr="008039BF">
          <w:rPr>
            <w:rFonts w:ascii="Palatino Linotype" w:hAnsi="Palatino Linotype"/>
            <w:rPrChange w:id="363" w:author="Crisita Martinez" w:date="2021-04-18T20:50:00Z">
              <w:rPr>
                <w:sz w:val="20"/>
                <w:szCs w:val="20"/>
              </w:rPr>
            </w:rPrChange>
          </w:rPr>
          <w:t>r</w:t>
        </w:r>
      </w:ins>
      <w:r w:rsidRPr="008039BF">
        <w:rPr>
          <w:rFonts w:ascii="Palatino Linotype" w:hAnsi="Palatino Linotype"/>
          <w:rPrChange w:id="364" w:author="Crisita Martinez" w:date="2021-04-18T20:50:00Z">
            <w:rPr>
              <w:sz w:val="20"/>
              <w:szCs w:val="20"/>
            </w:rPr>
          </w:rPrChange>
        </w:rPr>
        <w:t>o. 171 (2011),  N</w:t>
      </w:r>
      <w:ins w:id="365" w:author="Crisita Martinez" w:date="2021-04-18T20:00:00Z">
        <w:r w:rsidR="00A83D2C" w:rsidRPr="008039BF">
          <w:rPr>
            <w:rFonts w:ascii="Palatino Linotype" w:hAnsi="Palatino Linotype"/>
            <w:rPrChange w:id="366" w:author="Crisita Martinez" w:date="2021-04-18T20:50:00Z">
              <w:rPr>
                <w:sz w:val="20"/>
                <w:szCs w:val="20"/>
              </w:rPr>
            </w:rPrChange>
          </w:rPr>
          <w:t>r</w:t>
        </w:r>
      </w:ins>
      <w:r w:rsidRPr="008039BF">
        <w:rPr>
          <w:rFonts w:ascii="Palatino Linotype" w:hAnsi="Palatino Linotype"/>
          <w:rPrChange w:id="367" w:author="Crisita Martinez" w:date="2021-04-18T20:50:00Z">
            <w:rPr>
              <w:sz w:val="20"/>
              <w:szCs w:val="20"/>
            </w:rPr>
          </w:rPrChange>
        </w:rPr>
        <w:t>o. 447 (2013),  N</w:t>
      </w:r>
      <w:ins w:id="368" w:author="Crisita Martinez" w:date="2021-04-18T20:00:00Z">
        <w:r w:rsidR="00A83D2C" w:rsidRPr="008039BF">
          <w:rPr>
            <w:rFonts w:ascii="Palatino Linotype" w:hAnsi="Palatino Linotype"/>
            <w:rPrChange w:id="369" w:author="Crisita Martinez" w:date="2021-04-18T20:50:00Z">
              <w:rPr>
                <w:sz w:val="20"/>
                <w:szCs w:val="20"/>
              </w:rPr>
            </w:rPrChange>
          </w:rPr>
          <w:t>r</w:t>
        </w:r>
      </w:ins>
      <w:r w:rsidRPr="008039BF">
        <w:rPr>
          <w:rFonts w:ascii="Palatino Linotype" w:hAnsi="Palatino Linotype"/>
          <w:rPrChange w:id="370" w:author="Crisita Martinez" w:date="2021-04-18T20:50:00Z">
            <w:rPr>
              <w:sz w:val="20"/>
              <w:szCs w:val="20"/>
            </w:rPr>
          </w:rPrChange>
        </w:rPr>
        <w:t>o. 041 (2015), N</w:t>
      </w:r>
      <w:ins w:id="371" w:author="Crisita Martinez" w:date="2021-04-18T20:00:00Z">
        <w:r w:rsidR="00A83D2C" w:rsidRPr="008039BF">
          <w:rPr>
            <w:rFonts w:ascii="Palatino Linotype" w:hAnsi="Palatino Linotype"/>
            <w:rPrChange w:id="372" w:author="Crisita Martinez" w:date="2021-04-18T20:50:00Z">
              <w:rPr>
                <w:sz w:val="20"/>
                <w:szCs w:val="20"/>
              </w:rPr>
            </w:rPrChange>
          </w:rPr>
          <w:t>r</w:t>
        </w:r>
      </w:ins>
      <w:r w:rsidRPr="008039BF">
        <w:rPr>
          <w:rFonts w:ascii="Palatino Linotype" w:hAnsi="Palatino Linotype"/>
          <w:rPrChange w:id="373" w:author="Crisita Martinez" w:date="2021-04-18T20:50:00Z">
            <w:rPr>
              <w:sz w:val="20"/>
              <w:szCs w:val="20"/>
            </w:rPr>
          </w:rPrChange>
        </w:rPr>
        <w:t>o. 127 (2016),  N</w:t>
      </w:r>
      <w:ins w:id="374" w:author="Crisita Martinez" w:date="2021-04-18T20:00:00Z">
        <w:r w:rsidR="00A83D2C" w:rsidRPr="008039BF">
          <w:rPr>
            <w:rFonts w:ascii="Palatino Linotype" w:hAnsi="Palatino Linotype"/>
            <w:rPrChange w:id="375" w:author="Crisita Martinez" w:date="2021-04-18T20:50:00Z">
              <w:rPr>
                <w:sz w:val="20"/>
                <w:szCs w:val="20"/>
              </w:rPr>
            </w:rPrChange>
          </w:rPr>
          <w:t>r</w:t>
        </w:r>
      </w:ins>
      <w:r w:rsidRPr="008039BF">
        <w:rPr>
          <w:rFonts w:ascii="Palatino Linotype" w:hAnsi="Palatino Linotype"/>
          <w:rPrChange w:id="376" w:author="Crisita Martinez" w:date="2021-04-18T20:50:00Z">
            <w:rPr>
              <w:sz w:val="20"/>
              <w:szCs w:val="20"/>
            </w:rPr>
          </w:rPrChange>
        </w:rPr>
        <w:t>o.  210 modificatoria de las Ordenanzas Metropolitanas N</w:t>
      </w:r>
      <w:ins w:id="377" w:author="Crisita Martinez" w:date="2021-04-18T20:00:00Z">
        <w:r w:rsidR="00A83D2C" w:rsidRPr="008039BF">
          <w:rPr>
            <w:rFonts w:ascii="Palatino Linotype" w:hAnsi="Palatino Linotype"/>
            <w:rPrChange w:id="378" w:author="Crisita Martinez" w:date="2021-04-18T20:50:00Z">
              <w:rPr>
                <w:sz w:val="20"/>
                <w:szCs w:val="20"/>
              </w:rPr>
            </w:rPrChange>
          </w:rPr>
          <w:t>r</w:t>
        </w:r>
      </w:ins>
      <w:r w:rsidRPr="008039BF">
        <w:rPr>
          <w:rFonts w:ascii="Palatino Linotype" w:hAnsi="Palatino Linotype"/>
          <w:rPrChange w:id="379" w:author="Crisita Martinez" w:date="2021-04-18T20:50:00Z">
            <w:rPr>
              <w:sz w:val="20"/>
              <w:szCs w:val="20"/>
            </w:rPr>
          </w:rPrChange>
        </w:rPr>
        <w:t>os. 127, 192, 172, 432 y 060  (2018)</w:t>
      </w:r>
      <w:ins w:id="380" w:author="Crisita Martinez" w:date="2021-04-18T20:00:00Z">
        <w:r w:rsidR="00DD44AF" w:rsidRPr="008039BF">
          <w:rPr>
            <w:rFonts w:ascii="Palatino Linotype" w:hAnsi="Palatino Linotype"/>
            <w:rPrChange w:id="381" w:author="Crisita Martinez" w:date="2021-04-18T20:50:00Z">
              <w:rPr>
                <w:sz w:val="20"/>
                <w:szCs w:val="20"/>
              </w:rPr>
            </w:rPrChange>
          </w:rPr>
          <w:t xml:space="preserve">, </w:t>
        </w:r>
      </w:ins>
      <w:del w:id="382" w:author="Crisita Martinez" w:date="2021-04-18T20:00:00Z">
        <w:r w:rsidRPr="008039BF" w:rsidDel="00DD44AF">
          <w:rPr>
            <w:rFonts w:ascii="Palatino Linotype" w:hAnsi="Palatino Linotype"/>
            <w:rPrChange w:id="383" w:author="Crisita Martinez" w:date="2021-04-18T20:50:00Z">
              <w:rPr>
                <w:sz w:val="20"/>
                <w:szCs w:val="20"/>
              </w:rPr>
            </w:rPrChange>
          </w:rPr>
          <w:delText xml:space="preserve">; </w:delText>
        </w:r>
      </w:del>
      <w:r w:rsidRPr="008039BF">
        <w:rPr>
          <w:rFonts w:ascii="Palatino Linotype" w:hAnsi="Palatino Linotype"/>
          <w:rPrChange w:id="384" w:author="Crisita Martinez" w:date="2021-04-18T20:50:00Z">
            <w:rPr>
              <w:sz w:val="20"/>
              <w:szCs w:val="20"/>
            </w:rPr>
          </w:rPrChange>
        </w:rPr>
        <w:t>donde las asignaciones de usos de suelo y zonificación establecidas en cada plan especial o parcial se incorporaron en los mapas del PUOS en cada actualización</w:t>
      </w:r>
      <w:ins w:id="385" w:author="Crisita Martinez" w:date="2021-04-18T20:01:00Z">
        <w:r w:rsidR="00DD44AF" w:rsidRPr="008039BF">
          <w:rPr>
            <w:rFonts w:ascii="Palatino Linotype" w:hAnsi="Palatino Linotype"/>
            <w:rPrChange w:id="386" w:author="Crisita Martinez" w:date="2021-04-18T20:50:00Z">
              <w:rPr>
                <w:sz w:val="20"/>
                <w:szCs w:val="20"/>
              </w:rPr>
            </w:rPrChange>
          </w:rPr>
          <w:t>;</w:t>
        </w:r>
      </w:ins>
      <w:del w:id="387" w:author="Crisita Martinez" w:date="2021-04-18T20:00:00Z">
        <w:r w:rsidRPr="008039BF" w:rsidDel="00DD44AF">
          <w:rPr>
            <w:rFonts w:ascii="Palatino Linotype" w:hAnsi="Palatino Linotype"/>
            <w:rPrChange w:id="388" w:author="Crisita Martinez" w:date="2021-04-18T20:50:00Z">
              <w:rPr>
                <w:sz w:val="20"/>
                <w:szCs w:val="20"/>
              </w:rPr>
            </w:rPrChange>
          </w:rPr>
          <w:delText>,</w:delText>
        </w:r>
      </w:del>
      <w:r w:rsidRPr="008039BF">
        <w:rPr>
          <w:rFonts w:ascii="Palatino Linotype" w:hAnsi="Palatino Linotype"/>
          <w:rPrChange w:id="389" w:author="Crisita Martinez" w:date="2021-04-18T20:50:00Z">
            <w:rPr>
              <w:sz w:val="20"/>
              <w:szCs w:val="20"/>
            </w:rPr>
          </w:rPrChange>
        </w:rPr>
        <w:t xml:space="preserve"> sin embargo</w:t>
      </w:r>
      <w:ins w:id="390" w:author="Crisita Martinez" w:date="2021-04-18T20:01:00Z">
        <w:r w:rsidR="00DD44AF" w:rsidRPr="008039BF">
          <w:rPr>
            <w:rFonts w:ascii="Palatino Linotype" w:hAnsi="Palatino Linotype"/>
            <w:rPrChange w:id="391" w:author="Crisita Martinez" w:date="2021-04-18T20:50:00Z">
              <w:rPr>
                <w:sz w:val="20"/>
                <w:szCs w:val="20"/>
              </w:rPr>
            </w:rPrChange>
          </w:rPr>
          <w:t>,</w:t>
        </w:r>
      </w:ins>
      <w:r w:rsidRPr="008039BF">
        <w:rPr>
          <w:rFonts w:ascii="Palatino Linotype" w:hAnsi="Palatino Linotype"/>
          <w:rPrChange w:id="392" w:author="Crisita Martinez" w:date="2021-04-18T20:50:00Z">
            <w:rPr>
              <w:sz w:val="20"/>
              <w:szCs w:val="20"/>
            </w:rPr>
          </w:rPrChange>
        </w:rPr>
        <w:t xml:space="preserve"> al amparo de la prevalencia de las disposiciones de la ordenanza PUOS sobre las de igual o menor jerarquía que se le opongan, los cuadros de compatibilidad establecidos en las ordenanzas de cada plan no fueron actualizados, y se adoptaron las condiciones del PUOS vigente, como sucedió en el caso de la compatibilidad</w:t>
      </w:r>
      <w:r w:rsidRPr="008039BF">
        <w:rPr>
          <w:rFonts w:ascii="Palatino Linotype" w:hAnsi="Palatino Linotype" w:cstheme="minorHAnsi"/>
          <w:rPrChange w:id="393" w:author="Crisita Martinez" w:date="2021-04-18T20:50:00Z">
            <w:rPr>
              <w:rFonts w:ascii="Calibri" w:hAnsi="Calibri" w:cstheme="minorHAnsi"/>
              <w:sz w:val="20"/>
              <w:szCs w:val="20"/>
            </w:rPr>
          </w:rPrChange>
        </w:rPr>
        <w:t xml:space="preserve"> de usos permitidos de las tipologías de equipamiento  para el uso principal Residencial 3 (R3) de la Ordenanza Metropolitana</w:t>
      </w:r>
      <w:ins w:id="394" w:author="Crisita Martinez" w:date="2021-04-18T20:01:00Z">
        <w:r w:rsidR="00DD44AF" w:rsidRPr="008039BF">
          <w:rPr>
            <w:rFonts w:ascii="Palatino Linotype" w:hAnsi="Palatino Linotype" w:cstheme="minorHAnsi"/>
            <w:rPrChange w:id="395" w:author="Crisita Martinez" w:date="2021-04-18T20:50:00Z">
              <w:rPr>
                <w:rFonts w:ascii="Calibri" w:hAnsi="Calibri" w:cstheme="minorHAnsi"/>
                <w:sz w:val="20"/>
                <w:szCs w:val="20"/>
              </w:rPr>
            </w:rPrChange>
          </w:rPr>
          <w:t xml:space="preserve"> Nro. </w:t>
        </w:r>
      </w:ins>
      <w:r w:rsidRPr="008039BF">
        <w:rPr>
          <w:rFonts w:ascii="Palatino Linotype" w:hAnsi="Palatino Linotype" w:cstheme="minorHAnsi"/>
          <w:rPrChange w:id="396" w:author="Crisita Martinez" w:date="2021-04-18T20:50:00Z">
            <w:rPr>
              <w:rFonts w:ascii="Calibri" w:hAnsi="Calibri" w:cstheme="minorHAnsi"/>
              <w:sz w:val="20"/>
              <w:szCs w:val="20"/>
            </w:rPr>
          </w:rPrChange>
        </w:rPr>
        <w:t xml:space="preserve"> 0036</w:t>
      </w:r>
      <w:ins w:id="397" w:author="Crisita Martinez" w:date="2021-04-18T20:44:00Z">
        <w:r w:rsidR="000A7CE3" w:rsidRPr="008039BF">
          <w:rPr>
            <w:rFonts w:ascii="Palatino Linotype" w:hAnsi="Palatino Linotype" w:cstheme="minorHAnsi"/>
          </w:rPr>
          <w:t>;</w:t>
        </w:r>
      </w:ins>
      <w:del w:id="398" w:author="Crisita Martinez" w:date="2021-04-18T20:44:00Z">
        <w:r w:rsidRPr="008039BF" w:rsidDel="000A7CE3">
          <w:rPr>
            <w:rFonts w:ascii="Palatino Linotype" w:hAnsi="Palatino Linotype" w:cstheme="minorHAnsi"/>
            <w:rPrChange w:id="399" w:author="Crisita Martinez" w:date="2021-04-18T20:50:00Z">
              <w:rPr>
                <w:rFonts w:ascii="Calibri" w:hAnsi="Calibri" w:cstheme="minorHAnsi"/>
                <w:sz w:val="20"/>
                <w:szCs w:val="20"/>
              </w:rPr>
            </w:rPrChange>
          </w:rPr>
          <w:delText>.</w:delText>
        </w:r>
      </w:del>
    </w:p>
    <w:p w14:paraId="4D79C065" w14:textId="35AC3CB0" w:rsidR="00D06C46" w:rsidRPr="008039BF" w:rsidRDefault="006145C2">
      <w:pPr>
        <w:pStyle w:val="NormalWeb"/>
        <w:shd w:val="clear" w:color="auto" w:fill="FFFFFF"/>
        <w:ind w:left="567" w:hanging="567"/>
        <w:jc w:val="both"/>
        <w:rPr>
          <w:ins w:id="400" w:author="Crisita Martinez" w:date="2021-04-18T20:02:00Z"/>
          <w:rFonts w:ascii="Palatino Linotype" w:hAnsi="Palatino Linotype"/>
          <w:sz w:val="22"/>
          <w:szCs w:val="22"/>
          <w:rPrChange w:id="401" w:author="Crisita Martinez" w:date="2021-04-18T20:50:00Z">
            <w:rPr>
              <w:ins w:id="402" w:author="Crisita Martinez" w:date="2021-04-18T20:02:00Z"/>
              <w:rFonts w:ascii="Times" w:hAnsi="Times"/>
              <w:sz w:val="18"/>
              <w:szCs w:val="18"/>
            </w:rPr>
          </w:rPrChange>
        </w:rPr>
        <w:pPrChange w:id="403" w:author="Crisita Martinez" w:date="2021-04-18T20:19:00Z">
          <w:pPr>
            <w:pStyle w:val="NormalWeb"/>
            <w:shd w:val="clear" w:color="auto" w:fill="FFFFFF"/>
          </w:pPr>
        </w:pPrChange>
      </w:pPr>
      <w:ins w:id="404" w:author="Crisita Martinez" w:date="2021-04-18T19:40:00Z">
        <w:r w:rsidRPr="008039BF">
          <w:rPr>
            <w:rFonts w:ascii="Palatino Linotype" w:hAnsi="Palatino Linotype"/>
            <w:b/>
            <w:bCs/>
            <w:sz w:val="22"/>
            <w:szCs w:val="22"/>
            <w:rPrChange w:id="405" w:author="Crisita Martinez" w:date="2021-04-18T20:50:00Z">
              <w:rPr>
                <w:rFonts w:ascii="Times" w:hAnsi="Times"/>
                <w:b/>
                <w:bCs/>
              </w:rPr>
            </w:rPrChange>
          </w:rPr>
          <w:t>Qu</w:t>
        </w:r>
      </w:ins>
      <w:ins w:id="406" w:author="Crisita Martinez" w:date="2021-04-18T19:41:00Z">
        <w:r w:rsidRPr="008039BF">
          <w:rPr>
            <w:rFonts w:ascii="Palatino Linotype" w:hAnsi="Palatino Linotype"/>
            <w:b/>
            <w:bCs/>
            <w:sz w:val="22"/>
            <w:szCs w:val="22"/>
            <w:rPrChange w:id="407" w:author="Crisita Martinez" w:date="2021-04-18T20:50:00Z">
              <w:rPr>
                <w:rFonts w:ascii="Times" w:hAnsi="Times"/>
                <w:b/>
                <w:bCs/>
              </w:rPr>
            </w:rPrChange>
          </w:rPr>
          <w:t xml:space="preserve">e, </w:t>
        </w:r>
        <w:r w:rsidRPr="008039BF">
          <w:rPr>
            <w:rFonts w:ascii="Palatino Linotype" w:hAnsi="Palatino Linotype"/>
            <w:sz w:val="22"/>
            <w:szCs w:val="22"/>
            <w:rPrChange w:id="408" w:author="Crisita Martinez" w:date="2021-04-18T20:50:00Z">
              <w:rPr>
                <w:rFonts w:ascii="Times" w:hAnsi="Times"/>
                <w:b/>
                <w:bCs/>
              </w:rPr>
            </w:rPrChange>
          </w:rPr>
          <w:t>m</w:t>
        </w:r>
      </w:ins>
      <w:ins w:id="409" w:author="Crisita Martinez" w:date="2021-04-18T19:40:00Z">
        <w:r w:rsidRPr="008039BF">
          <w:rPr>
            <w:rFonts w:ascii="Palatino Linotype" w:hAnsi="Palatino Linotype"/>
            <w:sz w:val="22"/>
            <w:szCs w:val="22"/>
            <w:rPrChange w:id="410" w:author="Crisita Martinez" w:date="2021-04-18T20:50:00Z">
              <w:rPr>
                <w:rFonts w:ascii="Times" w:hAnsi="Times"/>
                <w:b/>
                <w:bCs/>
              </w:rPr>
            </w:rPrChange>
          </w:rPr>
          <w:t>ediante oficio Nro. STHV-2021-0261-O</w:t>
        </w:r>
      </w:ins>
      <w:ins w:id="411" w:author="Crisita Martinez" w:date="2021-04-18T20:03:00Z">
        <w:r w:rsidR="00E07829" w:rsidRPr="008039BF">
          <w:rPr>
            <w:rFonts w:ascii="Palatino Linotype" w:hAnsi="Palatino Linotype"/>
            <w:sz w:val="22"/>
            <w:szCs w:val="22"/>
            <w:rPrChange w:id="412" w:author="Crisita Martinez" w:date="2021-04-18T20:50:00Z">
              <w:rPr>
                <w:rFonts w:ascii="Times" w:hAnsi="Times"/>
                <w:b/>
                <w:bCs/>
                <w:sz w:val="22"/>
                <w:szCs w:val="22"/>
              </w:rPr>
            </w:rPrChange>
          </w:rPr>
          <w:t xml:space="preserve"> de 17 de marzo de 2021</w:t>
        </w:r>
      </w:ins>
      <w:ins w:id="413" w:author="Crisita Martinez" w:date="2021-04-18T20:20:00Z">
        <w:r w:rsidR="00932A6C" w:rsidRPr="008039BF">
          <w:rPr>
            <w:rFonts w:ascii="Palatino Linotype" w:hAnsi="Palatino Linotype"/>
            <w:sz w:val="22"/>
            <w:szCs w:val="22"/>
          </w:rPr>
          <w:t>,</w:t>
        </w:r>
      </w:ins>
      <w:ins w:id="414" w:author="Crisita Martinez" w:date="2021-04-18T19:40:00Z">
        <w:r w:rsidRPr="008039BF">
          <w:rPr>
            <w:rFonts w:ascii="Palatino Linotype" w:hAnsi="Palatino Linotype"/>
            <w:sz w:val="22"/>
            <w:szCs w:val="22"/>
            <w:rPrChange w:id="415" w:author="Crisita Martinez" w:date="2021-04-18T20:50:00Z">
              <w:rPr>
                <w:rFonts w:ascii="Times" w:hAnsi="Times"/>
                <w:b/>
                <w:bCs/>
                <w:sz w:val="22"/>
                <w:szCs w:val="22"/>
              </w:rPr>
            </w:rPrChange>
          </w:rPr>
          <w:t xml:space="preserve"> </w:t>
        </w:r>
      </w:ins>
      <w:ins w:id="416" w:author="Crisita Martinez" w:date="2021-04-18T20:02:00Z">
        <w:r w:rsidR="00D06C46" w:rsidRPr="008039BF">
          <w:rPr>
            <w:rFonts w:ascii="Palatino Linotype" w:hAnsi="Palatino Linotype"/>
            <w:sz w:val="22"/>
            <w:szCs w:val="22"/>
            <w:rPrChange w:id="417" w:author="Crisita Martinez" w:date="2021-04-18T20:50:00Z">
              <w:rPr>
                <w:rFonts w:ascii="Times" w:hAnsi="Times"/>
                <w:b/>
                <w:bCs/>
              </w:rPr>
            </w:rPrChange>
          </w:rPr>
          <w:t xml:space="preserve">el Arq. Iván Vladimir Tapia, </w:t>
        </w:r>
      </w:ins>
      <w:ins w:id="418" w:author="Crisita Martinez" w:date="2021-04-18T20:01:00Z">
        <w:r w:rsidR="00C924F6" w:rsidRPr="008039BF">
          <w:rPr>
            <w:rFonts w:ascii="Palatino Linotype" w:hAnsi="Palatino Linotype"/>
            <w:sz w:val="22"/>
            <w:szCs w:val="22"/>
            <w:rPrChange w:id="419" w:author="Crisita Martinez" w:date="2021-04-18T20:50:00Z">
              <w:rPr>
                <w:rFonts w:ascii="Times" w:hAnsi="Times"/>
                <w:b/>
                <w:bCs/>
                <w:sz w:val="18"/>
                <w:szCs w:val="18"/>
              </w:rPr>
            </w:rPrChange>
          </w:rPr>
          <w:t>Secretar</w:t>
        </w:r>
      </w:ins>
      <w:ins w:id="420" w:author="Crisita Martinez" w:date="2021-04-18T20:02:00Z">
        <w:r w:rsidR="00D06C46" w:rsidRPr="008039BF">
          <w:rPr>
            <w:rFonts w:ascii="Palatino Linotype" w:hAnsi="Palatino Linotype"/>
            <w:sz w:val="22"/>
            <w:szCs w:val="22"/>
            <w:rPrChange w:id="421" w:author="Crisita Martinez" w:date="2021-04-18T20:50:00Z">
              <w:rPr>
                <w:rFonts w:ascii="Times" w:hAnsi="Times"/>
                <w:b/>
                <w:bCs/>
                <w:sz w:val="18"/>
                <w:szCs w:val="18"/>
              </w:rPr>
            </w:rPrChange>
          </w:rPr>
          <w:t>io</w:t>
        </w:r>
      </w:ins>
      <w:ins w:id="422" w:author="Crisita Martinez" w:date="2021-04-18T20:01:00Z">
        <w:r w:rsidR="00C924F6" w:rsidRPr="008039BF">
          <w:rPr>
            <w:rFonts w:ascii="Palatino Linotype" w:hAnsi="Palatino Linotype"/>
            <w:sz w:val="22"/>
            <w:szCs w:val="22"/>
            <w:rPrChange w:id="423" w:author="Crisita Martinez" w:date="2021-04-18T20:50:00Z">
              <w:rPr>
                <w:rFonts w:ascii="Times" w:hAnsi="Times"/>
                <w:b/>
                <w:bCs/>
                <w:sz w:val="18"/>
                <w:szCs w:val="18"/>
              </w:rPr>
            </w:rPrChange>
          </w:rPr>
          <w:t xml:space="preserve"> de Territorio, Hábitat </w:t>
        </w:r>
      </w:ins>
      <w:ins w:id="424" w:author="Crisita Martinez" w:date="2021-04-18T20:02:00Z">
        <w:r w:rsidR="00C924F6" w:rsidRPr="008039BF">
          <w:rPr>
            <w:rFonts w:ascii="Palatino Linotype" w:hAnsi="Palatino Linotype"/>
            <w:sz w:val="22"/>
            <w:szCs w:val="22"/>
            <w:rPrChange w:id="425" w:author="Crisita Martinez" w:date="2021-04-18T20:50:00Z">
              <w:rPr>
                <w:rFonts w:ascii="Times" w:hAnsi="Times"/>
                <w:b/>
                <w:bCs/>
                <w:sz w:val="18"/>
                <w:szCs w:val="18"/>
              </w:rPr>
            </w:rPrChange>
          </w:rPr>
          <w:t>y</w:t>
        </w:r>
      </w:ins>
      <w:ins w:id="426" w:author="Crisita Martinez" w:date="2021-04-18T20:01:00Z">
        <w:r w:rsidR="00C924F6" w:rsidRPr="008039BF">
          <w:rPr>
            <w:rFonts w:ascii="Palatino Linotype" w:hAnsi="Palatino Linotype"/>
            <w:sz w:val="22"/>
            <w:szCs w:val="22"/>
            <w:rPrChange w:id="427" w:author="Crisita Martinez" w:date="2021-04-18T20:50:00Z">
              <w:rPr>
                <w:rFonts w:ascii="Times" w:hAnsi="Times"/>
                <w:b/>
                <w:bCs/>
                <w:sz w:val="18"/>
                <w:szCs w:val="18"/>
              </w:rPr>
            </w:rPrChange>
          </w:rPr>
          <w:t xml:space="preserve"> Vivienda </w:t>
        </w:r>
      </w:ins>
      <w:ins w:id="428" w:author="Crisita Martinez" w:date="2021-04-18T19:40:00Z">
        <w:r w:rsidRPr="008039BF">
          <w:rPr>
            <w:rFonts w:ascii="Palatino Linotype" w:hAnsi="Palatino Linotype"/>
            <w:sz w:val="22"/>
            <w:szCs w:val="22"/>
            <w:rPrChange w:id="429" w:author="Crisita Martinez" w:date="2021-04-18T20:50:00Z">
              <w:rPr>
                <w:rFonts w:ascii="Times" w:hAnsi="Times"/>
                <w:b/>
                <w:bCs/>
              </w:rPr>
            </w:rPrChange>
          </w:rPr>
          <w:t>remite el informe técnico favorable que sustenta la propuesta de ordenanza</w:t>
        </w:r>
      </w:ins>
      <w:ins w:id="430" w:author="Crisita Martinez" w:date="2021-04-18T20:44:00Z">
        <w:r w:rsidR="000A7CE3" w:rsidRPr="008039BF">
          <w:rPr>
            <w:rFonts w:ascii="Palatino Linotype" w:hAnsi="Palatino Linotype"/>
            <w:sz w:val="22"/>
            <w:szCs w:val="22"/>
          </w:rPr>
          <w:t>;</w:t>
        </w:r>
      </w:ins>
    </w:p>
    <w:p w14:paraId="0757CDCA" w14:textId="3A17B7FF" w:rsidR="008F404C" w:rsidRPr="00FA0759" w:rsidRDefault="008F404C">
      <w:pPr>
        <w:pStyle w:val="NormalWeb"/>
        <w:shd w:val="clear" w:color="auto" w:fill="FFFFFF"/>
        <w:ind w:left="709" w:hanging="709"/>
        <w:jc w:val="both"/>
        <w:rPr>
          <w:ins w:id="431" w:author="Crisita Martinez" w:date="2021-04-18T20:02:00Z"/>
          <w:rFonts w:ascii="Palatino Linotype" w:hAnsi="Palatino Linotype"/>
        </w:rPr>
        <w:pPrChange w:id="432" w:author="Crisita Martinez" w:date="2021-04-18T20:45:00Z">
          <w:pPr>
            <w:tabs>
              <w:tab w:val="left" w:pos="284"/>
            </w:tabs>
            <w:ind w:left="709" w:hanging="567"/>
            <w:jc w:val="both"/>
          </w:pPr>
        </w:pPrChange>
      </w:pPr>
      <w:ins w:id="433" w:author="Crisita Martinez" w:date="2021-04-18T20:02:00Z">
        <w:r w:rsidRPr="008039BF">
          <w:rPr>
            <w:rFonts w:ascii="Palatino Linotype" w:hAnsi="Palatino Linotype"/>
            <w:b/>
            <w:bCs/>
            <w:sz w:val="22"/>
            <w:szCs w:val="22"/>
            <w:rPrChange w:id="434" w:author="Crisita Martinez" w:date="2021-04-18T20:50:00Z">
              <w:rPr>
                <w:rFonts w:ascii="Palatino Linotype" w:hAnsi="Palatino Linotype"/>
                <w:b/>
                <w:bCs/>
              </w:rPr>
            </w:rPrChange>
          </w:rPr>
          <w:lastRenderedPageBreak/>
          <w:t xml:space="preserve">Que, </w:t>
        </w:r>
        <w:r w:rsidRPr="008039BF">
          <w:rPr>
            <w:rFonts w:ascii="Palatino Linotype" w:hAnsi="Palatino Linotype"/>
            <w:sz w:val="22"/>
            <w:szCs w:val="22"/>
            <w:rPrChange w:id="435" w:author="Crisita Martinez" w:date="2021-04-18T20:50:00Z">
              <w:rPr>
                <w:rFonts w:ascii="Palatino Linotype" w:hAnsi="Palatino Linotype"/>
              </w:rPr>
            </w:rPrChange>
          </w:rPr>
          <w:t xml:space="preserve"> mediante oficio Nro. </w:t>
        </w:r>
        <w:r w:rsidRPr="008039BF">
          <w:rPr>
            <w:rFonts w:ascii="Palatino Linotype" w:hAnsi="Palatino Linotype"/>
            <w:sz w:val="22"/>
            <w:szCs w:val="22"/>
            <w:shd w:val="clear" w:color="auto" w:fill="FFFFFF"/>
            <w:rPrChange w:id="436" w:author="Crisita Martinez" w:date="2021-04-18T20:50:00Z">
              <w:rPr>
                <w:rFonts w:ascii="Palatino Linotype" w:hAnsi="Palatino Linotype"/>
                <w:shd w:val="clear" w:color="auto" w:fill="FFFFFF"/>
              </w:rPr>
            </w:rPrChange>
          </w:rPr>
          <w:t>GADDMQ-PM-202</w:t>
        </w:r>
      </w:ins>
      <w:ins w:id="437" w:author="Crisita Martinez" w:date="2021-04-18T20:03:00Z">
        <w:r w:rsidR="00E07829" w:rsidRPr="008039BF">
          <w:rPr>
            <w:rFonts w:ascii="Palatino Linotype" w:hAnsi="Palatino Linotype"/>
            <w:sz w:val="22"/>
            <w:szCs w:val="22"/>
            <w:shd w:val="clear" w:color="auto" w:fill="FFFFFF"/>
            <w:rPrChange w:id="438" w:author="Crisita Martinez" w:date="2021-04-18T20:50:00Z">
              <w:rPr>
                <w:rFonts w:ascii="Palatino Linotype" w:hAnsi="Palatino Linotype"/>
                <w:shd w:val="clear" w:color="auto" w:fill="FFFFFF"/>
              </w:rPr>
            </w:rPrChange>
          </w:rPr>
          <w:t>1</w:t>
        </w:r>
      </w:ins>
      <w:ins w:id="439" w:author="Crisita Martinez" w:date="2021-04-18T20:02:00Z">
        <w:r w:rsidRPr="008039BF">
          <w:rPr>
            <w:rFonts w:ascii="Palatino Linotype" w:hAnsi="Palatino Linotype"/>
            <w:sz w:val="22"/>
            <w:szCs w:val="22"/>
            <w:shd w:val="clear" w:color="auto" w:fill="FFFFFF"/>
            <w:rPrChange w:id="440" w:author="Crisita Martinez" w:date="2021-04-18T20:50:00Z">
              <w:rPr>
                <w:rFonts w:ascii="Palatino Linotype" w:hAnsi="Palatino Linotype"/>
                <w:shd w:val="clear" w:color="auto" w:fill="FFFFFF"/>
              </w:rPr>
            </w:rPrChange>
          </w:rPr>
          <w:t>-</w:t>
        </w:r>
      </w:ins>
      <w:ins w:id="441" w:author="Crisita Martinez" w:date="2021-04-18T20:03:00Z">
        <w:r w:rsidR="00E07829" w:rsidRPr="008039BF">
          <w:rPr>
            <w:rFonts w:ascii="Palatino Linotype" w:hAnsi="Palatino Linotype"/>
            <w:sz w:val="22"/>
            <w:szCs w:val="22"/>
            <w:shd w:val="clear" w:color="auto" w:fill="FFFFFF"/>
            <w:rPrChange w:id="442" w:author="Crisita Martinez" w:date="2021-04-18T20:50:00Z">
              <w:rPr>
                <w:rFonts w:ascii="Palatino Linotype" w:hAnsi="Palatino Linotype"/>
                <w:shd w:val="clear" w:color="auto" w:fill="FFFFFF"/>
              </w:rPr>
            </w:rPrChange>
          </w:rPr>
          <w:t>1094</w:t>
        </w:r>
      </w:ins>
      <w:ins w:id="443" w:author="Crisita Martinez" w:date="2021-04-18T20:02:00Z">
        <w:r w:rsidRPr="008039BF">
          <w:rPr>
            <w:rFonts w:ascii="Palatino Linotype" w:hAnsi="Palatino Linotype"/>
            <w:sz w:val="22"/>
            <w:szCs w:val="22"/>
            <w:shd w:val="clear" w:color="auto" w:fill="FFFFFF"/>
            <w:rPrChange w:id="444" w:author="Crisita Martinez" w:date="2021-04-18T20:50:00Z">
              <w:rPr>
                <w:rFonts w:ascii="Palatino Linotype" w:hAnsi="Palatino Linotype"/>
                <w:shd w:val="clear" w:color="auto" w:fill="FFFFFF"/>
              </w:rPr>
            </w:rPrChange>
          </w:rPr>
          <w:t xml:space="preserve">-O </w:t>
        </w:r>
        <w:r w:rsidRPr="008039BF">
          <w:rPr>
            <w:rFonts w:ascii="Palatino Linotype" w:hAnsi="Palatino Linotype"/>
            <w:sz w:val="22"/>
            <w:szCs w:val="22"/>
            <w:rPrChange w:id="445" w:author="Crisita Martinez" w:date="2021-04-18T20:50:00Z">
              <w:rPr>
                <w:rFonts w:ascii="Palatino Linotype" w:hAnsi="Palatino Linotype"/>
              </w:rPr>
            </w:rPrChange>
          </w:rPr>
          <w:t>de 1</w:t>
        </w:r>
      </w:ins>
      <w:ins w:id="446" w:author="Crisita Martinez" w:date="2021-04-18T20:03:00Z">
        <w:r w:rsidR="00E07829" w:rsidRPr="008039BF">
          <w:rPr>
            <w:rFonts w:ascii="Palatino Linotype" w:hAnsi="Palatino Linotype"/>
            <w:sz w:val="22"/>
            <w:szCs w:val="22"/>
            <w:rPrChange w:id="447" w:author="Crisita Martinez" w:date="2021-04-18T20:50:00Z">
              <w:rPr>
                <w:rFonts w:ascii="Palatino Linotype" w:hAnsi="Palatino Linotype"/>
              </w:rPr>
            </w:rPrChange>
          </w:rPr>
          <w:t>4</w:t>
        </w:r>
      </w:ins>
      <w:ins w:id="448" w:author="Crisita Martinez" w:date="2021-04-18T20:02:00Z">
        <w:r w:rsidRPr="008039BF">
          <w:rPr>
            <w:rFonts w:ascii="Palatino Linotype" w:hAnsi="Palatino Linotype"/>
            <w:sz w:val="22"/>
            <w:szCs w:val="22"/>
            <w:rPrChange w:id="449" w:author="Crisita Martinez" w:date="2021-04-18T20:50:00Z">
              <w:rPr>
                <w:rFonts w:ascii="Palatino Linotype" w:hAnsi="Palatino Linotype"/>
              </w:rPr>
            </w:rPrChange>
          </w:rPr>
          <w:t xml:space="preserve"> de abril de 202</w:t>
        </w:r>
      </w:ins>
      <w:ins w:id="450" w:author="Crisita Martinez" w:date="2021-04-18T20:03:00Z">
        <w:r w:rsidR="00E07829" w:rsidRPr="008039BF">
          <w:rPr>
            <w:rFonts w:ascii="Palatino Linotype" w:hAnsi="Palatino Linotype"/>
            <w:sz w:val="22"/>
            <w:szCs w:val="22"/>
            <w:rPrChange w:id="451" w:author="Crisita Martinez" w:date="2021-04-18T20:50:00Z">
              <w:rPr>
                <w:rFonts w:ascii="Palatino Linotype" w:hAnsi="Palatino Linotype"/>
              </w:rPr>
            </w:rPrChange>
          </w:rPr>
          <w:t>1</w:t>
        </w:r>
      </w:ins>
      <w:ins w:id="452" w:author="Crisita Martinez" w:date="2021-04-18T20:02:00Z">
        <w:r w:rsidRPr="008039BF">
          <w:rPr>
            <w:rFonts w:ascii="Palatino Linotype" w:hAnsi="Palatino Linotype"/>
            <w:sz w:val="22"/>
            <w:szCs w:val="22"/>
            <w:rPrChange w:id="453" w:author="Crisita Martinez" w:date="2021-04-18T20:50:00Z">
              <w:rPr>
                <w:rFonts w:ascii="Palatino Linotype" w:hAnsi="Palatino Linotype"/>
              </w:rPr>
            </w:rPrChange>
          </w:rPr>
          <w:t xml:space="preserve">, el </w:t>
        </w:r>
        <w:r w:rsidRPr="008039BF">
          <w:rPr>
            <w:rFonts w:ascii="Palatino Linotype" w:hAnsi="Palatino Linotype"/>
            <w:sz w:val="22"/>
            <w:szCs w:val="22"/>
            <w:shd w:val="clear" w:color="auto" w:fill="FFFFFF"/>
            <w:rPrChange w:id="454" w:author="Crisita Martinez" w:date="2021-04-18T20:50:00Z">
              <w:rPr>
                <w:rFonts w:ascii="Palatino Linotype" w:hAnsi="Palatino Linotype"/>
                <w:shd w:val="clear" w:color="auto" w:fill="FFFFFF"/>
              </w:rPr>
            </w:rPrChange>
          </w:rPr>
          <w:t>Dr. Edison Yépez Vinueza, Subprocurador Metropolitano, emit</w:t>
        </w:r>
      </w:ins>
      <w:ins w:id="455" w:author="Crisita Martinez" w:date="2021-04-18T20:04:00Z">
        <w:r w:rsidR="00A467DF" w:rsidRPr="008039BF">
          <w:rPr>
            <w:rFonts w:ascii="Palatino Linotype" w:hAnsi="Palatino Linotype"/>
            <w:sz w:val="22"/>
            <w:szCs w:val="22"/>
            <w:shd w:val="clear" w:color="auto" w:fill="FFFFFF"/>
            <w:rPrChange w:id="456" w:author="Crisita Martinez" w:date="2021-04-18T20:50:00Z">
              <w:rPr>
                <w:rFonts w:ascii="Palatino Linotype" w:hAnsi="Palatino Linotype"/>
                <w:shd w:val="clear" w:color="auto" w:fill="FFFFFF"/>
              </w:rPr>
            </w:rPrChange>
          </w:rPr>
          <w:t>e</w:t>
        </w:r>
        <w:r w:rsidR="00A467DF" w:rsidRPr="008039BF">
          <w:rPr>
            <w:rFonts w:ascii="Palatino Linotype" w:hAnsi="Palatino Linotype"/>
            <w:sz w:val="22"/>
            <w:szCs w:val="22"/>
            <w:rPrChange w:id="457" w:author="Crisita Martinez" w:date="2021-04-18T20:50:00Z">
              <w:rPr>
                <w:rFonts w:ascii="Times" w:hAnsi="Times"/>
                <w:sz w:val="18"/>
                <w:szCs w:val="18"/>
              </w:rPr>
            </w:rPrChange>
          </w:rPr>
          <w:t xml:space="preserve"> criterio legal favorable para que la Comisión de Uso de Suelo, de considerarlo pertinente, continúe con el trámite para la aprobación del Proyecto, tomando en cuenta las observaciones realizadas al mismo</w:t>
        </w:r>
      </w:ins>
      <w:ins w:id="458" w:author="Crisita Martinez" w:date="2021-04-18T20:44:00Z">
        <w:r w:rsidR="000A7CE3" w:rsidRPr="008039BF">
          <w:rPr>
            <w:rFonts w:ascii="Palatino Linotype" w:hAnsi="Palatino Linotype"/>
            <w:sz w:val="22"/>
            <w:szCs w:val="22"/>
            <w:rPrChange w:id="459" w:author="Crisita Martinez" w:date="2021-04-18T20:50:00Z">
              <w:rPr>
                <w:rFonts w:ascii="Palatino Linotype" w:hAnsi="Palatino Linotype"/>
              </w:rPr>
            </w:rPrChange>
          </w:rPr>
          <w:t>;</w:t>
        </w:r>
      </w:ins>
    </w:p>
    <w:p w14:paraId="22DF582F" w14:textId="6707C1D5" w:rsidR="000A7CE3" w:rsidRPr="008039BF" w:rsidRDefault="008F404C">
      <w:pPr>
        <w:tabs>
          <w:tab w:val="left" w:pos="1330"/>
          <w:tab w:val="left" w:pos="4536"/>
          <w:tab w:val="left" w:pos="4820"/>
          <w:tab w:val="left" w:pos="4962"/>
          <w:tab w:val="left" w:pos="5103"/>
        </w:tabs>
        <w:spacing w:after="0" w:line="240" w:lineRule="auto"/>
        <w:ind w:left="709" w:hanging="709"/>
        <w:jc w:val="both"/>
        <w:rPr>
          <w:ins w:id="460" w:author="Crisita Martinez" w:date="2021-04-18T20:45:00Z"/>
          <w:rFonts w:ascii="Palatino Linotype" w:hAnsi="Palatino Linotype" w:cstheme="minorHAnsi"/>
          <w:bCs/>
          <w:lang w:val="es-MX"/>
          <w:rPrChange w:id="461" w:author="Crisita Martinez" w:date="2021-04-18T20:50:00Z">
            <w:rPr>
              <w:ins w:id="462" w:author="Crisita Martinez" w:date="2021-04-18T20:45:00Z"/>
              <w:rFonts w:ascii="Palatino Linotype" w:hAnsi="Palatino Linotype" w:cstheme="minorHAnsi"/>
              <w:b/>
              <w:lang w:val="es-MX"/>
            </w:rPr>
          </w:rPrChange>
        </w:rPr>
        <w:pPrChange w:id="463" w:author="Crisita Martinez" w:date="2021-04-18T20:46:00Z">
          <w:pPr>
            <w:tabs>
              <w:tab w:val="left" w:pos="1330"/>
              <w:tab w:val="left" w:pos="4536"/>
              <w:tab w:val="left" w:pos="4820"/>
              <w:tab w:val="left" w:pos="4962"/>
              <w:tab w:val="left" w:pos="5103"/>
            </w:tabs>
            <w:spacing w:after="0" w:line="240" w:lineRule="auto"/>
            <w:jc w:val="center"/>
          </w:pPr>
        </w:pPrChange>
      </w:pPr>
      <w:ins w:id="464" w:author="Crisita Martinez" w:date="2021-04-18T20:02:00Z">
        <w:r w:rsidRPr="008039BF">
          <w:rPr>
            <w:rFonts w:ascii="Palatino Linotype" w:hAnsi="Palatino Linotype"/>
            <w:b/>
            <w:bCs/>
          </w:rPr>
          <w:t xml:space="preserve">Que,  </w:t>
        </w:r>
        <w:r w:rsidRPr="008039BF">
          <w:rPr>
            <w:rFonts w:ascii="Palatino Linotype" w:hAnsi="Palatino Linotype"/>
          </w:rPr>
          <w:t xml:space="preserve">la Comisión de Uso de Suelo en sesión ordinaria Nro. </w:t>
        </w:r>
      </w:ins>
      <w:ins w:id="465" w:author="Crisita Martinez" w:date="2021-04-18T20:04:00Z">
        <w:r w:rsidR="00A467DF" w:rsidRPr="008039BF">
          <w:rPr>
            <w:rFonts w:ascii="Palatino Linotype" w:hAnsi="Palatino Linotype"/>
          </w:rPr>
          <w:t>88</w:t>
        </w:r>
      </w:ins>
      <w:ins w:id="466" w:author="Crisita Martinez" w:date="2021-04-18T20:02:00Z">
        <w:r w:rsidRPr="008039BF">
          <w:rPr>
            <w:rFonts w:ascii="Palatino Linotype" w:hAnsi="Palatino Linotype"/>
          </w:rPr>
          <w:t xml:space="preserve"> de </w:t>
        </w:r>
      </w:ins>
      <w:ins w:id="467" w:author="Crisita Martinez" w:date="2021-04-18T20:04:00Z">
        <w:r w:rsidR="00A467DF" w:rsidRPr="008039BF">
          <w:rPr>
            <w:rFonts w:ascii="Palatino Linotype" w:hAnsi="Palatino Linotype"/>
          </w:rPr>
          <w:t>1</w:t>
        </w:r>
      </w:ins>
      <w:ins w:id="468" w:author="Crisita Martinez" w:date="2021-04-18T20:05:00Z">
        <w:r w:rsidR="00A467DF" w:rsidRPr="008039BF">
          <w:rPr>
            <w:rFonts w:ascii="Palatino Linotype" w:hAnsi="Palatino Linotype"/>
          </w:rPr>
          <w:t>9</w:t>
        </w:r>
      </w:ins>
      <w:ins w:id="469" w:author="Crisita Martinez" w:date="2021-04-18T20:02:00Z">
        <w:r w:rsidRPr="008039BF">
          <w:rPr>
            <w:rFonts w:ascii="Palatino Linotype" w:hAnsi="Palatino Linotype"/>
          </w:rPr>
          <w:t xml:space="preserve"> de abril de 202</w:t>
        </w:r>
      </w:ins>
      <w:ins w:id="470" w:author="Crisita Martinez" w:date="2021-04-18T20:05:00Z">
        <w:r w:rsidR="00A467DF" w:rsidRPr="008039BF">
          <w:rPr>
            <w:rFonts w:ascii="Palatino Linotype" w:hAnsi="Palatino Linotype"/>
          </w:rPr>
          <w:t>1</w:t>
        </w:r>
      </w:ins>
      <w:ins w:id="471" w:author="Crisita Martinez" w:date="2021-04-18T20:02:00Z">
        <w:r w:rsidRPr="008039BF">
          <w:rPr>
            <w:rFonts w:ascii="Palatino Linotype" w:hAnsi="Palatino Linotype"/>
          </w:rPr>
          <w:t xml:space="preserve"> conoció y resolvió emitir dictamen favorable </w:t>
        </w:r>
      </w:ins>
      <w:ins w:id="472" w:author="Crisita Martinez" w:date="2021-04-18T20:06:00Z">
        <w:r w:rsidR="00260DCA" w:rsidRPr="008039BF">
          <w:rPr>
            <w:rFonts w:ascii="Palatino Linotype" w:hAnsi="Palatino Linotype"/>
          </w:rPr>
          <w:t xml:space="preserve">para que el Concejo Metropolitano conozca en primer debate  la Ordenanza </w:t>
        </w:r>
      </w:ins>
      <w:ins w:id="473" w:author="Crisita Martinez" w:date="2021-04-18T20:45:00Z">
        <w:r w:rsidR="000A7CE3" w:rsidRPr="008039BF">
          <w:rPr>
            <w:rFonts w:ascii="Palatino Linotype" w:hAnsi="Palatino Linotype" w:cstheme="minorHAnsi"/>
            <w:bCs/>
            <w:lang w:val="es-MX"/>
          </w:rPr>
          <w:t>R</w:t>
        </w:r>
        <w:r w:rsidR="000A7CE3" w:rsidRPr="008039BF">
          <w:rPr>
            <w:rFonts w:ascii="Palatino Linotype" w:hAnsi="Palatino Linotype" w:cstheme="minorHAnsi"/>
            <w:bCs/>
            <w:lang w:val="es-MX"/>
            <w:rPrChange w:id="474" w:author="Crisita Martinez" w:date="2021-04-18T20:50:00Z">
              <w:rPr>
                <w:rFonts w:ascii="Palatino Linotype" w:hAnsi="Palatino Linotype" w:cstheme="minorHAnsi"/>
                <w:b/>
                <w:lang w:val="es-MX"/>
              </w:rPr>
            </w:rPrChange>
          </w:rPr>
          <w:t xml:space="preserve">eformatoria de la </w:t>
        </w:r>
        <w:r w:rsidR="000A7CE3" w:rsidRPr="008039BF">
          <w:rPr>
            <w:rFonts w:ascii="Palatino Linotype" w:hAnsi="Palatino Linotype" w:cstheme="minorHAnsi"/>
            <w:bCs/>
            <w:lang w:val="es-MX"/>
          </w:rPr>
          <w:t>O</w:t>
        </w:r>
        <w:r w:rsidR="000A7CE3" w:rsidRPr="008039BF">
          <w:rPr>
            <w:rFonts w:ascii="Palatino Linotype" w:hAnsi="Palatino Linotype" w:cstheme="minorHAnsi"/>
            <w:bCs/>
            <w:lang w:val="es-MX"/>
            <w:rPrChange w:id="475" w:author="Crisita Martinez" w:date="2021-04-18T20:50:00Z">
              <w:rPr>
                <w:rFonts w:ascii="Palatino Linotype" w:hAnsi="Palatino Linotype" w:cstheme="minorHAnsi"/>
                <w:b/>
                <w:lang w:val="es-MX"/>
              </w:rPr>
            </w:rPrChange>
          </w:rPr>
          <w:t xml:space="preserve">rdenanza </w:t>
        </w:r>
        <w:r w:rsidR="000A7CE3" w:rsidRPr="008039BF">
          <w:rPr>
            <w:rFonts w:ascii="Palatino Linotype" w:hAnsi="Palatino Linotype" w:cstheme="minorHAnsi"/>
            <w:bCs/>
            <w:lang w:val="es-MX"/>
          </w:rPr>
          <w:t>M</w:t>
        </w:r>
        <w:r w:rsidR="000A7CE3" w:rsidRPr="008039BF">
          <w:rPr>
            <w:rFonts w:ascii="Palatino Linotype" w:hAnsi="Palatino Linotype" w:cstheme="minorHAnsi"/>
            <w:bCs/>
            <w:lang w:val="es-MX"/>
            <w:rPrChange w:id="476" w:author="Crisita Martinez" w:date="2021-04-18T20:50:00Z">
              <w:rPr>
                <w:rFonts w:ascii="Palatino Linotype" w:hAnsi="Palatino Linotype" w:cstheme="minorHAnsi"/>
                <w:b/>
                <w:lang w:val="es-MX"/>
              </w:rPr>
            </w:rPrChange>
          </w:rPr>
          <w:t xml:space="preserve">etropolitana </w:t>
        </w:r>
        <w:r w:rsidR="000A7CE3" w:rsidRPr="008039BF">
          <w:rPr>
            <w:rFonts w:ascii="Palatino Linotype" w:hAnsi="Palatino Linotype" w:cstheme="minorHAnsi"/>
            <w:bCs/>
            <w:lang w:val="es-MX"/>
          </w:rPr>
          <w:t>Nro</w:t>
        </w:r>
        <w:r w:rsidR="000A7CE3" w:rsidRPr="008039BF">
          <w:rPr>
            <w:rFonts w:ascii="Palatino Linotype" w:hAnsi="Palatino Linotype" w:cstheme="minorHAnsi"/>
            <w:bCs/>
            <w:lang w:val="es-MX"/>
            <w:rPrChange w:id="477" w:author="Crisita Martinez" w:date="2021-04-18T20:50:00Z">
              <w:rPr>
                <w:rFonts w:ascii="Palatino Linotype" w:hAnsi="Palatino Linotype" w:cstheme="minorHAnsi"/>
                <w:b/>
                <w:lang w:val="es-MX"/>
              </w:rPr>
            </w:rPrChange>
          </w:rPr>
          <w:t xml:space="preserve">. 0036 de </w:t>
        </w:r>
        <w:r w:rsidR="000A7CE3" w:rsidRPr="008039BF">
          <w:rPr>
            <w:rFonts w:ascii="Palatino Linotype" w:hAnsi="Palatino Linotype" w:cstheme="minorHAnsi"/>
            <w:bCs/>
            <w:rPrChange w:id="478" w:author="Crisita Martinez" w:date="2021-04-18T20:50:00Z">
              <w:rPr>
                <w:rFonts w:ascii="Palatino Linotype" w:hAnsi="Palatino Linotype" w:cstheme="minorHAnsi"/>
                <w:b/>
              </w:rPr>
            </w:rPrChange>
          </w:rPr>
          <w:t>6 de febrero de 2009, modificatoria de las ordenanzas especiales de zonificación 018 y 0020 de 14 de octubre de 2005 y 14 de abril de 2006, respectivamente, referentes a la regulación vial, los usos de suelo y la asignación de ocupación del suelo y edificabilidad para el sector de la mariscal</w:t>
        </w:r>
        <w:r w:rsidR="000A7CE3" w:rsidRPr="008039BF">
          <w:rPr>
            <w:rFonts w:ascii="Palatino Linotype" w:hAnsi="Palatino Linotype" w:cstheme="minorHAnsi"/>
            <w:bCs/>
            <w:lang w:val="es-MX"/>
            <w:rPrChange w:id="479" w:author="Crisita Martinez" w:date="2021-04-18T20:50:00Z">
              <w:rPr>
                <w:rFonts w:ascii="Palatino Linotype" w:hAnsi="Palatino Linotype" w:cstheme="minorHAnsi"/>
                <w:b/>
                <w:lang w:val="es-MX"/>
              </w:rPr>
            </w:rPrChange>
          </w:rPr>
          <w:t>.</w:t>
        </w:r>
      </w:ins>
    </w:p>
    <w:p w14:paraId="4CF0197A" w14:textId="25C0FFAF" w:rsidR="006145C2" w:rsidRPr="008039BF" w:rsidDel="00DB4A9B" w:rsidRDefault="006145C2" w:rsidP="000B2D3C">
      <w:pPr>
        <w:spacing w:after="0" w:line="240" w:lineRule="auto"/>
        <w:ind w:left="567" w:hanging="567"/>
        <w:jc w:val="both"/>
        <w:rPr>
          <w:del w:id="480" w:author="Crisita Martinez" w:date="2021-04-18T20:45:00Z"/>
          <w:rFonts w:ascii="Palatino Linotype" w:hAnsi="Palatino Linotype" w:cstheme="minorHAnsi"/>
          <w:rPrChange w:id="481" w:author="Crisita Martinez" w:date="2021-04-18T20:50:00Z">
            <w:rPr>
              <w:del w:id="482" w:author="Crisita Martinez" w:date="2021-04-18T20:45:00Z"/>
              <w:rFonts w:ascii="Calibri" w:hAnsi="Calibri" w:cstheme="minorHAnsi"/>
              <w:sz w:val="20"/>
              <w:szCs w:val="20"/>
            </w:rPr>
          </w:rPrChange>
        </w:rPr>
      </w:pPr>
    </w:p>
    <w:p w14:paraId="00DC8EBC" w14:textId="77777777" w:rsidR="000B2D3C" w:rsidRPr="008039BF" w:rsidRDefault="000B2D3C" w:rsidP="000B2D3C">
      <w:pPr>
        <w:ind w:left="567" w:hanging="567"/>
        <w:jc w:val="both"/>
        <w:rPr>
          <w:rFonts w:ascii="Palatino Linotype" w:hAnsi="Palatino Linotype"/>
          <w:rPrChange w:id="483" w:author="Crisita Martinez" w:date="2021-04-18T20:50:00Z">
            <w:rPr>
              <w:sz w:val="20"/>
              <w:szCs w:val="20"/>
            </w:rPr>
          </w:rPrChange>
        </w:rPr>
      </w:pPr>
    </w:p>
    <w:p w14:paraId="285C7879" w14:textId="6F54DE08" w:rsidR="000B2D3C" w:rsidRPr="008039BF" w:rsidRDefault="000B2D3C" w:rsidP="000B2D3C">
      <w:pPr>
        <w:pStyle w:val="Textoindependiente"/>
        <w:rPr>
          <w:ins w:id="484" w:author="Crisita Martinez" w:date="2021-04-18T20:20:00Z"/>
          <w:rFonts w:ascii="Palatino Linotype" w:eastAsiaTheme="minorHAnsi" w:hAnsi="Palatino Linotype" w:cstheme="minorBidi"/>
          <w:sz w:val="22"/>
          <w:szCs w:val="22"/>
          <w:lang w:val="es-EC" w:eastAsia="en-US"/>
        </w:rPr>
      </w:pPr>
      <w:r w:rsidRPr="008039BF">
        <w:rPr>
          <w:rFonts w:ascii="Palatino Linotype" w:eastAsiaTheme="minorHAnsi" w:hAnsi="Palatino Linotype" w:cstheme="minorBidi"/>
          <w:sz w:val="22"/>
          <w:szCs w:val="22"/>
          <w:lang w:val="es-EC" w:eastAsia="en-US"/>
          <w:rPrChange w:id="485" w:author="Crisita Martinez" w:date="2021-04-18T20:50:00Z">
            <w:rPr>
              <w:rFonts w:asciiTheme="minorHAnsi" w:eastAsiaTheme="minorHAnsi" w:hAnsiTheme="minorHAnsi" w:cstheme="minorBidi"/>
              <w:sz w:val="20"/>
              <w:szCs w:val="20"/>
              <w:lang w:val="es-EC" w:eastAsia="en-US"/>
            </w:rPr>
          </w:rPrChange>
        </w:rPr>
        <w:t xml:space="preserve">En ejercicio de las atribuciones que le confieren los  numerales 1 y 2 del artículo  264 de la Constitución de la República; artículo 8, numerales 1 y 6 de la Ley Orgánica de Régimen del Distrito Metropolitano de Quito;  </w:t>
      </w:r>
      <w:del w:id="486" w:author="Crisita Martinez" w:date="2021-04-18T20:32:00Z">
        <w:r w:rsidRPr="008039BF" w:rsidDel="000B2595">
          <w:rPr>
            <w:rFonts w:ascii="Palatino Linotype" w:eastAsiaTheme="minorHAnsi" w:hAnsi="Palatino Linotype" w:cstheme="minorBidi"/>
            <w:sz w:val="22"/>
            <w:szCs w:val="22"/>
            <w:lang w:val="es-EC" w:eastAsia="en-US"/>
            <w:rPrChange w:id="487" w:author="Crisita Martinez" w:date="2021-04-18T20:50:00Z">
              <w:rPr>
                <w:rFonts w:asciiTheme="minorHAnsi" w:eastAsiaTheme="minorHAnsi" w:hAnsiTheme="minorHAnsi" w:cstheme="minorBidi"/>
                <w:sz w:val="20"/>
                <w:szCs w:val="20"/>
                <w:lang w:val="es-EC" w:eastAsia="en-US"/>
              </w:rPr>
            </w:rPrChange>
          </w:rPr>
          <w:delText xml:space="preserve">y </w:delText>
        </w:r>
        <w:r w:rsidRPr="008039BF" w:rsidDel="008073F5">
          <w:rPr>
            <w:rFonts w:ascii="Palatino Linotype" w:eastAsiaTheme="minorHAnsi" w:hAnsi="Palatino Linotype" w:cstheme="minorBidi"/>
            <w:sz w:val="22"/>
            <w:szCs w:val="22"/>
            <w:lang w:val="es-EC" w:eastAsia="en-US"/>
            <w:rPrChange w:id="488" w:author="Crisita Martinez" w:date="2021-04-18T20:50:00Z">
              <w:rPr>
                <w:rFonts w:asciiTheme="minorHAnsi" w:eastAsiaTheme="minorHAnsi" w:hAnsiTheme="minorHAnsi" w:cstheme="minorBidi"/>
                <w:sz w:val="20"/>
                <w:szCs w:val="20"/>
                <w:lang w:val="es-EC" w:eastAsia="en-US"/>
              </w:rPr>
            </w:rPrChange>
          </w:rPr>
          <w:delText xml:space="preserve">el artículo 57, literal a); </w:delText>
        </w:r>
      </w:del>
      <w:r w:rsidRPr="008039BF">
        <w:rPr>
          <w:rFonts w:ascii="Palatino Linotype" w:eastAsiaTheme="minorHAnsi" w:hAnsi="Palatino Linotype" w:cstheme="minorBidi"/>
          <w:sz w:val="22"/>
          <w:szCs w:val="22"/>
          <w:lang w:val="es-EC" w:eastAsia="en-US"/>
          <w:rPrChange w:id="489" w:author="Crisita Martinez" w:date="2021-04-18T20:50:00Z">
            <w:rPr>
              <w:rFonts w:asciiTheme="minorHAnsi" w:eastAsiaTheme="minorHAnsi" w:hAnsiTheme="minorHAnsi" w:cstheme="minorBidi"/>
              <w:sz w:val="20"/>
              <w:szCs w:val="20"/>
              <w:lang w:val="es-EC" w:eastAsia="en-US"/>
            </w:rPr>
          </w:rPrChange>
        </w:rPr>
        <w:t xml:space="preserve">artículo 87, literal a);  artículos 322 y 326 del Código Orgánico de Organización Territorial, Autonomía y Descentralización (COOTAD);  </w:t>
      </w:r>
    </w:p>
    <w:p w14:paraId="792919B8" w14:textId="77777777" w:rsidR="00932A6C" w:rsidRPr="008039BF" w:rsidRDefault="00932A6C" w:rsidP="000B2D3C">
      <w:pPr>
        <w:pStyle w:val="Textoindependiente"/>
        <w:rPr>
          <w:rFonts w:ascii="Palatino Linotype" w:eastAsiaTheme="minorHAnsi" w:hAnsi="Palatino Linotype" w:cstheme="minorBidi"/>
          <w:sz w:val="22"/>
          <w:szCs w:val="22"/>
          <w:lang w:val="es-EC" w:eastAsia="en-US"/>
          <w:rPrChange w:id="490" w:author="Crisita Martinez" w:date="2021-04-18T20:50:00Z">
            <w:rPr>
              <w:rFonts w:asciiTheme="minorHAnsi" w:eastAsiaTheme="minorHAnsi" w:hAnsiTheme="minorHAnsi" w:cstheme="minorBidi"/>
              <w:sz w:val="20"/>
              <w:szCs w:val="20"/>
              <w:lang w:val="es-EC" w:eastAsia="en-US"/>
            </w:rPr>
          </w:rPrChange>
        </w:rPr>
      </w:pPr>
    </w:p>
    <w:p w14:paraId="7E8679F2" w14:textId="77777777" w:rsidR="000B2D3C" w:rsidRPr="008039BF" w:rsidRDefault="000B2D3C" w:rsidP="000B2D3C">
      <w:pPr>
        <w:spacing w:after="0" w:line="240" w:lineRule="auto"/>
        <w:jc w:val="center"/>
        <w:rPr>
          <w:rFonts w:ascii="Palatino Linotype" w:hAnsi="Palatino Linotype"/>
          <w:rPrChange w:id="491" w:author="Crisita Martinez" w:date="2021-04-18T20:50:00Z">
            <w:rPr>
              <w:sz w:val="20"/>
              <w:szCs w:val="20"/>
            </w:rPr>
          </w:rPrChange>
        </w:rPr>
      </w:pPr>
      <w:r w:rsidRPr="008039BF">
        <w:rPr>
          <w:rFonts w:ascii="Palatino Linotype" w:hAnsi="Palatino Linotype"/>
          <w:rPrChange w:id="492" w:author="Crisita Martinez" w:date="2021-04-18T20:50:00Z">
            <w:rPr>
              <w:sz w:val="20"/>
              <w:szCs w:val="20"/>
            </w:rPr>
          </w:rPrChange>
        </w:rPr>
        <w:t>Expide:</w:t>
      </w:r>
    </w:p>
    <w:p w14:paraId="080122E7" w14:textId="77777777" w:rsidR="000B2D3C" w:rsidRPr="008039BF" w:rsidRDefault="000B2D3C" w:rsidP="000B2D3C">
      <w:pPr>
        <w:spacing w:after="0" w:line="240" w:lineRule="auto"/>
        <w:jc w:val="center"/>
        <w:rPr>
          <w:rFonts w:ascii="Palatino Linotype" w:hAnsi="Palatino Linotype"/>
          <w:rPrChange w:id="493" w:author="Crisita Martinez" w:date="2021-04-18T20:50:00Z">
            <w:rPr>
              <w:sz w:val="20"/>
              <w:szCs w:val="20"/>
            </w:rPr>
          </w:rPrChange>
        </w:rPr>
      </w:pPr>
    </w:p>
    <w:p w14:paraId="2EA4BC07" w14:textId="4D143D67" w:rsidR="000B2D3C" w:rsidRPr="008039BF" w:rsidRDefault="000B2D3C" w:rsidP="000B2D3C">
      <w:pPr>
        <w:tabs>
          <w:tab w:val="left" w:pos="1330"/>
          <w:tab w:val="left" w:pos="4536"/>
          <w:tab w:val="left" w:pos="4820"/>
          <w:tab w:val="left" w:pos="4962"/>
          <w:tab w:val="left" w:pos="5103"/>
        </w:tabs>
        <w:spacing w:after="0" w:line="240" w:lineRule="auto"/>
        <w:jc w:val="center"/>
        <w:rPr>
          <w:rFonts w:ascii="Palatino Linotype" w:hAnsi="Palatino Linotype" w:cstheme="minorHAnsi"/>
          <w:b/>
          <w:lang w:val="es-MX"/>
          <w:rPrChange w:id="494" w:author="Crisita Martinez" w:date="2021-04-18T20:50:00Z">
            <w:rPr>
              <w:rFonts w:ascii="Calibri" w:hAnsi="Calibri" w:cstheme="minorHAnsi"/>
              <w:b/>
              <w:sz w:val="20"/>
              <w:szCs w:val="20"/>
              <w:lang w:val="es-MX"/>
            </w:rPr>
          </w:rPrChange>
        </w:rPr>
      </w:pPr>
      <w:r w:rsidRPr="008039BF">
        <w:rPr>
          <w:rFonts w:ascii="Palatino Linotype" w:hAnsi="Palatino Linotype" w:cstheme="minorHAnsi"/>
          <w:b/>
          <w:lang w:val="es-MX"/>
          <w:rPrChange w:id="495" w:author="Crisita Martinez" w:date="2021-04-18T20:50:00Z">
            <w:rPr>
              <w:rFonts w:ascii="Calibri" w:hAnsi="Calibri" w:cstheme="minorHAnsi"/>
              <w:b/>
              <w:sz w:val="20"/>
              <w:szCs w:val="20"/>
              <w:lang w:val="es-MX"/>
            </w:rPr>
          </w:rPrChange>
        </w:rPr>
        <w:t xml:space="preserve">LA ORDENANZA </w:t>
      </w:r>
      <w:del w:id="496" w:author="Crisita Martinez" w:date="2021-04-18T20:31:00Z">
        <w:r w:rsidRPr="008039BF" w:rsidDel="003A57E8">
          <w:rPr>
            <w:rFonts w:ascii="Palatino Linotype" w:hAnsi="Palatino Linotype" w:cstheme="minorHAnsi"/>
            <w:b/>
            <w:lang w:val="es-MX"/>
            <w:rPrChange w:id="497" w:author="Crisita Martinez" w:date="2021-04-18T20:50:00Z">
              <w:rPr>
                <w:rFonts w:ascii="Calibri" w:hAnsi="Calibri" w:cstheme="minorHAnsi"/>
                <w:b/>
                <w:sz w:val="20"/>
                <w:szCs w:val="20"/>
                <w:lang w:val="es-MX"/>
              </w:rPr>
            </w:rPrChange>
          </w:rPr>
          <w:delText xml:space="preserve">MODIFICATORIA </w:delText>
        </w:r>
      </w:del>
      <w:ins w:id="498" w:author="Crisita Martinez" w:date="2021-04-18T20:31:00Z">
        <w:r w:rsidR="003A57E8" w:rsidRPr="008039BF">
          <w:rPr>
            <w:rFonts w:ascii="Palatino Linotype" w:hAnsi="Palatino Linotype" w:cstheme="minorHAnsi"/>
            <w:b/>
            <w:lang w:val="es-MX"/>
          </w:rPr>
          <w:t>REFORMATORIA</w:t>
        </w:r>
        <w:r w:rsidR="003A57E8" w:rsidRPr="008039BF">
          <w:rPr>
            <w:rFonts w:ascii="Palatino Linotype" w:hAnsi="Palatino Linotype" w:cstheme="minorHAnsi"/>
            <w:b/>
            <w:lang w:val="es-MX"/>
            <w:rPrChange w:id="499" w:author="Crisita Martinez" w:date="2021-04-18T20:50:00Z">
              <w:rPr>
                <w:rFonts w:ascii="Calibri" w:hAnsi="Calibri" w:cstheme="minorHAnsi"/>
                <w:b/>
                <w:sz w:val="20"/>
                <w:szCs w:val="20"/>
                <w:lang w:val="es-MX"/>
              </w:rPr>
            </w:rPrChange>
          </w:rPr>
          <w:t xml:space="preserve"> </w:t>
        </w:r>
      </w:ins>
      <w:r w:rsidRPr="008039BF">
        <w:rPr>
          <w:rFonts w:ascii="Palatino Linotype" w:hAnsi="Palatino Linotype" w:cstheme="minorHAnsi"/>
          <w:b/>
          <w:lang w:val="es-MX"/>
          <w:rPrChange w:id="500" w:author="Crisita Martinez" w:date="2021-04-18T20:50:00Z">
            <w:rPr>
              <w:rFonts w:ascii="Calibri" w:hAnsi="Calibri" w:cstheme="minorHAnsi"/>
              <w:b/>
              <w:sz w:val="20"/>
              <w:szCs w:val="20"/>
              <w:lang w:val="es-MX"/>
            </w:rPr>
          </w:rPrChange>
        </w:rPr>
        <w:t xml:space="preserve">DE LA ORDENANZA METROPOLITANA NO. 0036 DE </w:t>
      </w:r>
      <w:r w:rsidRPr="008039BF">
        <w:rPr>
          <w:rFonts w:ascii="Palatino Linotype" w:hAnsi="Palatino Linotype" w:cstheme="minorHAnsi"/>
          <w:b/>
          <w:rPrChange w:id="501" w:author="Crisita Martinez" w:date="2021-04-18T20:50:00Z">
            <w:rPr>
              <w:rFonts w:ascii="Calibri" w:hAnsi="Calibri" w:cstheme="minorHAnsi"/>
              <w:b/>
              <w:sz w:val="20"/>
              <w:szCs w:val="20"/>
            </w:rPr>
          </w:rPrChange>
        </w:rPr>
        <w:t>6 DE FEBRERO DE 2009, MODIFICATORIA DE LAS ORDENANZAS ESPECIALES DE ZONIFICACIÓN 018 Y 002</w:t>
      </w:r>
      <w:ins w:id="502" w:author="Crisita Martinez" w:date="2021-04-18T20:30:00Z">
        <w:r w:rsidR="0033321E" w:rsidRPr="008039BF">
          <w:rPr>
            <w:rFonts w:ascii="Palatino Linotype" w:hAnsi="Palatino Linotype" w:cstheme="minorHAnsi"/>
            <w:b/>
          </w:rPr>
          <w:t>0</w:t>
        </w:r>
      </w:ins>
      <w:del w:id="503" w:author="Crisita Martinez" w:date="2021-04-18T20:30:00Z">
        <w:r w:rsidRPr="008039BF" w:rsidDel="0033321E">
          <w:rPr>
            <w:rFonts w:ascii="Palatino Linotype" w:hAnsi="Palatino Linotype" w:cstheme="minorHAnsi"/>
            <w:b/>
            <w:rPrChange w:id="504" w:author="Crisita Martinez" w:date="2021-04-18T20:50:00Z">
              <w:rPr>
                <w:rFonts w:ascii="Calibri" w:hAnsi="Calibri" w:cstheme="minorHAnsi"/>
                <w:b/>
                <w:sz w:val="20"/>
                <w:szCs w:val="20"/>
              </w:rPr>
            </w:rPrChange>
          </w:rPr>
          <w:delText>2</w:delText>
        </w:r>
      </w:del>
      <w:r w:rsidRPr="008039BF">
        <w:rPr>
          <w:rFonts w:ascii="Palatino Linotype" w:hAnsi="Palatino Linotype" w:cstheme="minorHAnsi"/>
          <w:b/>
          <w:rPrChange w:id="505" w:author="Crisita Martinez" w:date="2021-04-18T20:50:00Z">
            <w:rPr>
              <w:rFonts w:ascii="Calibri" w:hAnsi="Calibri" w:cstheme="minorHAnsi"/>
              <w:b/>
              <w:sz w:val="20"/>
              <w:szCs w:val="20"/>
            </w:rPr>
          </w:rPrChange>
        </w:rPr>
        <w:t xml:space="preserve"> DE 14 DE OCTUBRE DE 2005 Y 14 DE ABRIL DE 2006, RESPECTIVAMENTE, REFERENTES A LA REGULACIÓN VIAL, LOS USOS DE SUELO Y LA ASIGNACIÓN DE OCUPACIÓN DEL SUELO Y EDIFICABILIDAD PARA EL SECTOR DE LA MARISCAL</w:t>
      </w:r>
      <w:r w:rsidRPr="008039BF">
        <w:rPr>
          <w:rFonts w:ascii="Palatino Linotype" w:hAnsi="Palatino Linotype" w:cstheme="minorHAnsi"/>
          <w:b/>
          <w:lang w:val="es-MX"/>
          <w:rPrChange w:id="506" w:author="Crisita Martinez" w:date="2021-04-18T20:50:00Z">
            <w:rPr>
              <w:rFonts w:ascii="Calibri" w:hAnsi="Calibri" w:cstheme="minorHAnsi"/>
              <w:b/>
              <w:sz w:val="20"/>
              <w:szCs w:val="20"/>
              <w:lang w:val="es-MX"/>
            </w:rPr>
          </w:rPrChange>
        </w:rPr>
        <w:t>.</w:t>
      </w:r>
    </w:p>
    <w:p w14:paraId="00CE36A8" w14:textId="77777777" w:rsidR="000B2D3C" w:rsidRPr="008039BF" w:rsidRDefault="000B2D3C" w:rsidP="000B2D3C">
      <w:pPr>
        <w:spacing w:after="0" w:line="240" w:lineRule="auto"/>
        <w:jc w:val="center"/>
        <w:rPr>
          <w:rFonts w:ascii="Palatino Linotype" w:hAnsi="Palatino Linotype"/>
          <w:lang w:val="es-MX"/>
          <w:rPrChange w:id="507" w:author="Crisita Martinez" w:date="2021-04-18T20:50:00Z">
            <w:rPr>
              <w:sz w:val="20"/>
              <w:szCs w:val="20"/>
              <w:lang w:val="es-MX"/>
            </w:rPr>
          </w:rPrChange>
        </w:rPr>
      </w:pPr>
    </w:p>
    <w:p w14:paraId="021383E8" w14:textId="178A4149" w:rsidR="000B2D3C" w:rsidRPr="008039BF" w:rsidDel="00F60182" w:rsidRDefault="000B2D3C" w:rsidP="000B2D3C">
      <w:pPr>
        <w:spacing w:after="0" w:line="240" w:lineRule="auto"/>
        <w:jc w:val="both"/>
        <w:rPr>
          <w:del w:id="508" w:author="Crisita Martinez" w:date="2021-04-18T20:42:00Z"/>
          <w:rFonts w:ascii="Palatino Linotype" w:hAnsi="Palatino Linotype"/>
          <w:lang w:val="es-MX"/>
          <w:rPrChange w:id="509" w:author="Crisita Martinez" w:date="2021-04-18T20:50:00Z">
            <w:rPr>
              <w:del w:id="510" w:author="Crisita Martinez" w:date="2021-04-18T20:42:00Z"/>
              <w:sz w:val="20"/>
              <w:szCs w:val="20"/>
              <w:lang w:val="es-MX"/>
            </w:rPr>
          </w:rPrChange>
        </w:rPr>
      </w:pPr>
      <w:r w:rsidRPr="008039BF">
        <w:rPr>
          <w:rFonts w:ascii="Palatino Linotype" w:hAnsi="Palatino Linotype"/>
          <w:b/>
          <w:rPrChange w:id="511" w:author="Crisita Martinez" w:date="2021-04-18T20:50:00Z">
            <w:rPr>
              <w:b/>
              <w:sz w:val="20"/>
              <w:szCs w:val="20"/>
            </w:rPr>
          </w:rPrChange>
        </w:rPr>
        <w:t>Artículo único</w:t>
      </w:r>
      <w:r w:rsidRPr="008039BF">
        <w:rPr>
          <w:rFonts w:ascii="Palatino Linotype" w:hAnsi="Palatino Linotype"/>
          <w:rPrChange w:id="512" w:author="Crisita Martinez" w:date="2021-04-18T20:50:00Z">
            <w:rPr>
              <w:sz w:val="20"/>
              <w:szCs w:val="20"/>
            </w:rPr>
          </w:rPrChange>
        </w:rPr>
        <w:t xml:space="preserve">.- </w:t>
      </w:r>
      <w:ins w:id="513" w:author="Crisita Martinez" w:date="2021-04-18T20:32:00Z">
        <w:r w:rsidR="000B2595" w:rsidRPr="008039BF">
          <w:rPr>
            <w:rFonts w:ascii="Palatino Linotype" w:hAnsi="Palatino Linotype"/>
          </w:rPr>
          <w:t>I</w:t>
        </w:r>
      </w:ins>
      <w:del w:id="514" w:author="Crisita Martinez" w:date="2021-04-18T20:32:00Z">
        <w:r w:rsidRPr="008039BF" w:rsidDel="000B2595">
          <w:rPr>
            <w:rFonts w:ascii="Palatino Linotype" w:hAnsi="Palatino Linotype"/>
            <w:rPrChange w:id="515" w:author="Crisita Martinez" w:date="2021-04-18T20:50:00Z">
              <w:rPr>
                <w:sz w:val="20"/>
                <w:szCs w:val="20"/>
              </w:rPr>
            </w:rPrChange>
          </w:rPr>
          <w:delText>i</w:delText>
        </w:r>
      </w:del>
      <w:r w:rsidRPr="008039BF">
        <w:rPr>
          <w:rFonts w:ascii="Palatino Linotype" w:hAnsi="Palatino Linotype"/>
          <w:rPrChange w:id="516" w:author="Crisita Martinez" w:date="2021-04-18T20:50:00Z">
            <w:rPr>
              <w:sz w:val="20"/>
              <w:szCs w:val="20"/>
            </w:rPr>
          </w:rPrChange>
        </w:rPr>
        <w:t>ncorpórese a los códigos existentes, en el cuadro incorporado al Artículo No. 1 de la Ordenanza Metropolitana No. 0036, de relaciones de compatibilidad de usos del sector La Mariscal, en la columna de “PERMITIDOS” y su cruce con la fila de uso principal “R3”</w:t>
      </w:r>
      <w:ins w:id="517" w:author="Crisita Martinez" w:date="2021-04-18T20:49:00Z">
        <w:r w:rsidR="009172ED" w:rsidRPr="008039BF">
          <w:rPr>
            <w:rFonts w:ascii="Palatino Linotype" w:hAnsi="Palatino Linotype"/>
          </w:rPr>
          <w:t xml:space="preserve"> </w:t>
        </w:r>
      </w:ins>
      <w:del w:id="518" w:author="Crisita Martinez" w:date="2021-04-18T20:49:00Z">
        <w:r w:rsidRPr="008039BF" w:rsidDel="009172ED">
          <w:rPr>
            <w:rFonts w:ascii="Palatino Linotype" w:hAnsi="Palatino Linotype"/>
            <w:rPrChange w:id="519" w:author="Crisita Martinez" w:date="2021-04-18T20:50:00Z">
              <w:rPr>
                <w:sz w:val="20"/>
                <w:szCs w:val="20"/>
              </w:rPr>
            </w:rPrChange>
          </w:rPr>
          <w:delText xml:space="preserve">. </w:delText>
        </w:r>
      </w:del>
      <w:r w:rsidRPr="008039BF">
        <w:rPr>
          <w:rFonts w:ascii="Palatino Linotype" w:hAnsi="Palatino Linotype"/>
          <w:rPrChange w:id="520" w:author="Crisita Martinez" w:date="2021-04-18T20:50:00Z">
            <w:rPr>
              <w:sz w:val="20"/>
              <w:szCs w:val="20"/>
            </w:rPr>
          </w:rPrChange>
        </w:rPr>
        <w:t xml:space="preserve"> el siguiente código de tipología Equipamiento Deportivo de escala Sectorial: EDS.</w:t>
      </w:r>
    </w:p>
    <w:p w14:paraId="41B80997" w14:textId="484B39D8" w:rsidR="000B2D3C" w:rsidRPr="008039BF" w:rsidRDefault="000B2D3C">
      <w:pPr>
        <w:spacing w:after="0" w:line="240" w:lineRule="auto"/>
        <w:jc w:val="both"/>
        <w:rPr>
          <w:ins w:id="521" w:author="Crisita Martinez" w:date="2021-04-18T20:41:00Z"/>
          <w:rFonts w:ascii="Palatino Linotype" w:hAnsi="Palatino Linotype"/>
          <w:lang w:val="es-MX"/>
        </w:rPr>
        <w:pPrChange w:id="522" w:author="Crisita Martinez" w:date="2021-04-18T20:42:00Z">
          <w:pPr>
            <w:tabs>
              <w:tab w:val="left" w:pos="3216"/>
            </w:tabs>
          </w:pPr>
        </w:pPrChange>
      </w:pPr>
      <w:r w:rsidRPr="008039BF">
        <w:rPr>
          <w:rFonts w:ascii="Palatino Linotype" w:hAnsi="Palatino Linotype"/>
          <w:lang w:val="es-MX"/>
          <w:rPrChange w:id="523" w:author="Crisita Martinez" w:date="2021-04-18T20:50:00Z">
            <w:rPr>
              <w:sz w:val="20"/>
              <w:szCs w:val="20"/>
              <w:lang w:val="es-MX"/>
            </w:rPr>
          </w:rPrChange>
        </w:rPr>
        <w:tab/>
      </w:r>
    </w:p>
    <w:p w14:paraId="02A790A3" w14:textId="77777777" w:rsidR="00EA287C" w:rsidRPr="00DB4514" w:rsidRDefault="00EA287C" w:rsidP="00EA287C">
      <w:pPr>
        <w:spacing w:after="0" w:line="240" w:lineRule="auto"/>
        <w:jc w:val="both"/>
        <w:rPr>
          <w:ins w:id="524" w:author="Crisita Martinez" w:date="2021-04-18T20:41:00Z"/>
          <w:rFonts w:ascii="Palatino Linotype" w:eastAsia="Times New Roman" w:hAnsi="Palatino Linotype"/>
          <w:b/>
          <w:bCs/>
          <w:color w:val="000000"/>
          <w:lang w:eastAsia="es-ES_tradnl"/>
        </w:rPr>
      </w:pPr>
    </w:p>
    <w:p w14:paraId="08F6E478" w14:textId="407F84B8" w:rsidR="00EA287C" w:rsidRPr="00DB4514" w:rsidRDefault="00EA287C">
      <w:pPr>
        <w:spacing w:after="0" w:line="240" w:lineRule="auto"/>
        <w:jc w:val="both"/>
        <w:rPr>
          <w:rFonts w:ascii="Palatino Linotype" w:eastAsia="Times New Roman" w:hAnsi="Palatino Linotype"/>
          <w:b/>
          <w:bCs/>
          <w:color w:val="000000"/>
          <w:lang w:eastAsia="es-ES_tradnl"/>
          <w:rPrChange w:id="525" w:author="Crisita Martinez" w:date="2021-04-18T20:51:00Z">
            <w:rPr>
              <w:sz w:val="20"/>
              <w:szCs w:val="20"/>
              <w:lang w:val="es-MX"/>
            </w:rPr>
          </w:rPrChange>
        </w:rPr>
        <w:pPrChange w:id="526" w:author="Crisita Martinez" w:date="2021-04-18T20:42:00Z">
          <w:pPr>
            <w:tabs>
              <w:tab w:val="left" w:pos="3216"/>
            </w:tabs>
          </w:pPr>
        </w:pPrChange>
      </w:pPr>
      <w:ins w:id="527" w:author="Crisita Martinez" w:date="2021-04-18T20:41:00Z">
        <w:r w:rsidRPr="00DB4514">
          <w:rPr>
            <w:rFonts w:ascii="Palatino Linotype" w:eastAsia="Times New Roman" w:hAnsi="Palatino Linotype"/>
            <w:b/>
            <w:bCs/>
            <w:color w:val="000000"/>
            <w:lang w:eastAsia="es-ES_tradnl"/>
          </w:rPr>
          <w:t>Disposición General</w:t>
        </w:r>
      </w:ins>
      <w:ins w:id="528" w:author="Crisita Martinez" w:date="2021-04-18T20:51:00Z">
        <w:r w:rsidR="00DB4514">
          <w:rPr>
            <w:rFonts w:ascii="Palatino Linotype" w:eastAsia="Times New Roman" w:hAnsi="Palatino Linotype"/>
            <w:b/>
            <w:bCs/>
            <w:color w:val="000000"/>
            <w:lang w:eastAsia="es-ES_tradnl"/>
          </w:rPr>
          <w:t xml:space="preserve"> </w:t>
        </w:r>
      </w:ins>
      <w:ins w:id="529" w:author="Crisita Martinez" w:date="2021-04-18T20:41:00Z">
        <w:r w:rsidRPr="00DB4514">
          <w:rPr>
            <w:rFonts w:ascii="Palatino Linotype" w:eastAsia="Times New Roman" w:hAnsi="Palatino Linotype"/>
            <w:b/>
            <w:bCs/>
            <w:color w:val="000000"/>
            <w:lang w:eastAsia="es-ES_tradnl"/>
          </w:rPr>
          <w:t>Única</w:t>
        </w:r>
        <w:r w:rsidRPr="008039BF">
          <w:rPr>
            <w:rFonts w:ascii="Palatino Linotype" w:eastAsia="Times New Roman" w:hAnsi="Palatino Linotype"/>
            <w:b/>
            <w:bCs/>
            <w:color w:val="000000"/>
            <w:lang w:eastAsia="es-ES_tradnl"/>
          </w:rPr>
          <w:t xml:space="preserve">.- </w:t>
        </w:r>
        <w:r w:rsidRPr="008039BF">
          <w:rPr>
            <w:rFonts w:ascii="Palatino Linotype" w:eastAsia="Times New Roman" w:hAnsi="Palatino Linotype"/>
            <w:color w:val="000000"/>
            <w:lang w:eastAsia="es-ES_tradnl"/>
          </w:rPr>
          <w:t>La presente ordenanza se aprueba en base a los informes y exposiciones técnicas, que son de exclusiva responsabilidad de los funcionarios que lo suscriben y realizan.</w:t>
        </w:r>
      </w:ins>
    </w:p>
    <w:p w14:paraId="4C54AE92" w14:textId="77777777" w:rsidR="000B2D3C" w:rsidRPr="008039BF" w:rsidRDefault="000B2D3C" w:rsidP="000B2D3C">
      <w:pPr>
        <w:jc w:val="both"/>
        <w:rPr>
          <w:rFonts w:ascii="Palatino Linotype" w:hAnsi="Palatino Linotype"/>
          <w:color w:val="FF0000"/>
          <w:lang w:val="es-ES_tradnl"/>
          <w:rPrChange w:id="530" w:author="Crisita Martinez" w:date="2021-04-18T20:50:00Z">
            <w:rPr>
              <w:color w:val="FF0000"/>
              <w:lang w:val="es-ES_tradnl"/>
            </w:rPr>
          </w:rPrChange>
        </w:rPr>
      </w:pPr>
    </w:p>
    <w:p w14:paraId="67B9F7EB" w14:textId="565983EF" w:rsidR="000B2D3C" w:rsidRPr="008039BF" w:rsidRDefault="000B2D3C" w:rsidP="000B2D3C">
      <w:pPr>
        <w:spacing w:after="0"/>
        <w:jc w:val="both"/>
        <w:rPr>
          <w:rFonts w:ascii="Palatino Linotype" w:hAnsi="Palatino Linotype"/>
          <w:rPrChange w:id="531" w:author="Crisita Martinez" w:date="2021-04-18T20:50:00Z">
            <w:rPr>
              <w:sz w:val="20"/>
              <w:szCs w:val="20"/>
            </w:rPr>
          </w:rPrChange>
        </w:rPr>
      </w:pPr>
      <w:r w:rsidRPr="008039BF">
        <w:rPr>
          <w:rFonts w:ascii="Palatino Linotype" w:hAnsi="Palatino Linotype"/>
          <w:b/>
          <w:bCs/>
          <w:rPrChange w:id="532" w:author="Crisita Martinez" w:date="2021-04-18T20:50:00Z">
            <w:rPr>
              <w:b/>
              <w:bCs/>
              <w:sz w:val="20"/>
              <w:szCs w:val="20"/>
            </w:rPr>
          </w:rPrChange>
        </w:rPr>
        <w:t>D</w:t>
      </w:r>
      <w:r w:rsidR="00DB4514" w:rsidRPr="00DB4514">
        <w:rPr>
          <w:rFonts w:ascii="Palatino Linotype" w:hAnsi="Palatino Linotype"/>
          <w:b/>
          <w:bCs/>
        </w:rPr>
        <w:t>isposición final</w:t>
      </w:r>
      <w:r w:rsidRPr="008039BF">
        <w:rPr>
          <w:rFonts w:ascii="Palatino Linotype" w:hAnsi="Palatino Linotype"/>
          <w:b/>
          <w:bCs/>
          <w:rPrChange w:id="533" w:author="Crisita Martinez" w:date="2021-04-18T20:50:00Z">
            <w:rPr>
              <w:b/>
              <w:bCs/>
              <w:sz w:val="20"/>
              <w:szCs w:val="20"/>
            </w:rPr>
          </w:rPrChange>
        </w:rPr>
        <w:t>.-</w:t>
      </w:r>
      <w:r w:rsidRPr="008039BF">
        <w:rPr>
          <w:rFonts w:ascii="Palatino Linotype" w:hAnsi="Palatino Linotype"/>
          <w:rPrChange w:id="534" w:author="Crisita Martinez" w:date="2021-04-18T20:50:00Z">
            <w:rPr>
              <w:sz w:val="20"/>
              <w:szCs w:val="20"/>
            </w:rPr>
          </w:rPrChange>
        </w:rPr>
        <w:t xml:space="preserve"> La presente Ordenanza entrará en vigencia a partir de la fecha de su sanción, sin perjuicio de su publicación en la gaceta oficial, en el dominio web del </w:t>
      </w:r>
      <w:r w:rsidRPr="008039BF">
        <w:rPr>
          <w:rFonts w:ascii="Palatino Linotype" w:hAnsi="Palatino Linotype"/>
          <w:rPrChange w:id="535" w:author="Crisita Martinez" w:date="2021-04-18T20:50:00Z">
            <w:rPr>
              <w:sz w:val="20"/>
              <w:szCs w:val="20"/>
            </w:rPr>
          </w:rPrChange>
        </w:rPr>
        <w:lastRenderedPageBreak/>
        <w:t>Municipio del Distrito Metropolitano de Quito y en el Registro Oficial, tal como lo dispone el artículo 324 del COOTAD.</w:t>
      </w:r>
    </w:p>
    <w:p w14:paraId="6468ED40" w14:textId="77777777" w:rsidR="000B2D3C" w:rsidRPr="008039BF" w:rsidRDefault="000B2D3C" w:rsidP="000B2D3C">
      <w:pPr>
        <w:spacing w:after="0"/>
        <w:jc w:val="both"/>
        <w:rPr>
          <w:rFonts w:ascii="Palatino Linotype" w:hAnsi="Palatino Linotype"/>
          <w:rPrChange w:id="536" w:author="Crisita Martinez" w:date="2021-04-18T20:50:00Z">
            <w:rPr>
              <w:sz w:val="20"/>
              <w:szCs w:val="20"/>
            </w:rPr>
          </w:rPrChange>
        </w:rPr>
      </w:pPr>
    </w:p>
    <w:p w14:paraId="2862AC42" w14:textId="77777777" w:rsidR="000B2D3C" w:rsidRPr="008039BF" w:rsidRDefault="000B2D3C" w:rsidP="000B2D3C">
      <w:pPr>
        <w:spacing w:after="0"/>
        <w:jc w:val="both"/>
        <w:rPr>
          <w:rFonts w:ascii="Palatino Linotype" w:hAnsi="Palatino Linotype"/>
          <w:rPrChange w:id="537" w:author="Crisita Martinez" w:date="2021-04-18T20:50:00Z">
            <w:rPr>
              <w:sz w:val="20"/>
              <w:szCs w:val="20"/>
            </w:rPr>
          </w:rPrChange>
        </w:rPr>
      </w:pPr>
      <w:r w:rsidRPr="008039BF">
        <w:rPr>
          <w:rFonts w:ascii="Palatino Linotype" w:hAnsi="Palatino Linotype"/>
          <w:rPrChange w:id="538" w:author="Crisita Martinez" w:date="2021-04-18T20:50:00Z">
            <w:rPr>
              <w:sz w:val="20"/>
              <w:szCs w:val="20"/>
            </w:rPr>
          </w:rPrChange>
        </w:rPr>
        <w:t>Dada y firmada en la Sala de Sesiones del Concejo Metropolitano del Distrito Metropolitano de Quito,  a xxxx días del mes de xxxx de dos mil veinte.</w:t>
      </w:r>
    </w:p>
    <w:p w14:paraId="6C772B0D" w14:textId="77777777" w:rsidR="000B2D3C" w:rsidRPr="008039BF" w:rsidRDefault="000B2D3C" w:rsidP="000B2D3C">
      <w:pPr>
        <w:jc w:val="center"/>
        <w:rPr>
          <w:rFonts w:ascii="Palatino Linotype" w:hAnsi="Palatino Linotype"/>
          <w:rPrChange w:id="539" w:author="Crisita Martinez" w:date="2021-04-18T20:50:00Z">
            <w:rPr>
              <w:sz w:val="20"/>
              <w:szCs w:val="20"/>
            </w:rPr>
          </w:rPrChange>
        </w:rPr>
      </w:pPr>
    </w:p>
    <w:p w14:paraId="32BB9213" w14:textId="77777777" w:rsidR="000B2D3C" w:rsidRPr="008039BF" w:rsidRDefault="000B2D3C" w:rsidP="000B2D3C">
      <w:pPr>
        <w:jc w:val="center"/>
        <w:rPr>
          <w:rFonts w:ascii="Palatino Linotype" w:hAnsi="Palatino Linotype"/>
          <w:rPrChange w:id="540" w:author="Crisita Martinez" w:date="2021-04-18T20:50:00Z">
            <w:rPr>
              <w:sz w:val="20"/>
              <w:szCs w:val="20"/>
            </w:rPr>
          </w:rPrChange>
        </w:rPr>
      </w:pPr>
    </w:p>
    <w:p w14:paraId="60DFC296" w14:textId="77777777" w:rsidR="000B2D3C" w:rsidRPr="008039BF" w:rsidRDefault="000B2D3C" w:rsidP="000B2D3C">
      <w:pPr>
        <w:spacing w:after="0"/>
        <w:jc w:val="center"/>
        <w:rPr>
          <w:rFonts w:ascii="Palatino Linotype" w:hAnsi="Palatino Linotype"/>
          <w:rPrChange w:id="541" w:author="Crisita Martinez" w:date="2021-04-18T20:50:00Z">
            <w:rPr>
              <w:sz w:val="20"/>
              <w:szCs w:val="20"/>
            </w:rPr>
          </w:rPrChange>
        </w:rPr>
      </w:pPr>
      <w:r w:rsidRPr="008039BF">
        <w:rPr>
          <w:rFonts w:ascii="Palatino Linotype" w:hAnsi="Palatino Linotype"/>
          <w:rPrChange w:id="542" w:author="Crisita Martinez" w:date="2021-04-18T20:50:00Z">
            <w:rPr>
              <w:sz w:val="20"/>
              <w:szCs w:val="20"/>
            </w:rPr>
          </w:rPrChange>
        </w:rPr>
        <w:t>Ab. Damaris Ortiz Pasuy</w:t>
      </w:r>
    </w:p>
    <w:p w14:paraId="0338CC9D" w14:textId="77777777" w:rsidR="000B2D3C" w:rsidRPr="008039BF" w:rsidRDefault="000B2D3C" w:rsidP="000B2D3C">
      <w:pPr>
        <w:spacing w:after="0"/>
        <w:jc w:val="center"/>
        <w:rPr>
          <w:rFonts w:ascii="Palatino Linotype" w:hAnsi="Palatino Linotype"/>
          <w:b/>
          <w:bCs/>
          <w:rPrChange w:id="543" w:author="Crisita Martinez" w:date="2021-04-18T20:50:00Z">
            <w:rPr>
              <w:b/>
              <w:bCs/>
              <w:sz w:val="20"/>
              <w:szCs w:val="20"/>
            </w:rPr>
          </w:rPrChange>
        </w:rPr>
      </w:pPr>
      <w:r w:rsidRPr="008039BF">
        <w:rPr>
          <w:rFonts w:ascii="Palatino Linotype" w:hAnsi="Palatino Linotype"/>
          <w:b/>
          <w:bCs/>
          <w:rPrChange w:id="544" w:author="Crisita Martinez" w:date="2021-04-18T20:50:00Z">
            <w:rPr>
              <w:b/>
              <w:bCs/>
              <w:sz w:val="20"/>
              <w:szCs w:val="20"/>
            </w:rPr>
          </w:rPrChange>
        </w:rPr>
        <w:t>SECRETARIA GENERAL DEL CONCEJO METROPOLITANO DE QUITO (E)</w:t>
      </w:r>
    </w:p>
    <w:p w14:paraId="350E4787" w14:textId="77777777" w:rsidR="000B2D3C" w:rsidRPr="008039BF" w:rsidRDefault="000B2D3C" w:rsidP="000B2D3C">
      <w:pPr>
        <w:jc w:val="both"/>
        <w:rPr>
          <w:rFonts w:ascii="Palatino Linotype" w:hAnsi="Palatino Linotype"/>
          <w:rPrChange w:id="545" w:author="Crisita Martinez" w:date="2021-04-18T20:50:00Z">
            <w:rPr>
              <w:sz w:val="20"/>
              <w:szCs w:val="20"/>
            </w:rPr>
          </w:rPrChange>
        </w:rPr>
      </w:pPr>
    </w:p>
    <w:p w14:paraId="7FDACB20" w14:textId="77777777" w:rsidR="000B2D3C" w:rsidRPr="008039BF" w:rsidRDefault="000B2D3C" w:rsidP="000B2D3C">
      <w:pPr>
        <w:jc w:val="both"/>
        <w:rPr>
          <w:rFonts w:ascii="Palatino Linotype" w:hAnsi="Palatino Linotype"/>
          <w:b/>
          <w:bCs/>
          <w:rPrChange w:id="546" w:author="Crisita Martinez" w:date="2021-04-18T20:50:00Z">
            <w:rPr>
              <w:b/>
              <w:bCs/>
              <w:sz w:val="20"/>
              <w:szCs w:val="20"/>
            </w:rPr>
          </w:rPrChange>
        </w:rPr>
      </w:pPr>
      <w:r w:rsidRPr="008039BF">
        <w:rPr>
          <w:rFonts w:ascii="Palatino Linotype" w:hAnsi="Palatino Linotype"/>
          <w:b/>
          <w:bCs/>
          <w:rPrChange w:id="547" w:author="Crisita Martinez" w:date="2021-04-18T20:50:00Z">
            <w:rPr>
              <w:b/>
              <w:bCs/>
              <w:sz w:val="20"/>
              <w:szCs w:val="20"/>
            </w:rPr>
          </w:rPrChange>
        </w:rPr>
        <w:t>ALCALDÍA DEL DISTRITO METROPOLITANO. - Distrito Metropolitano de Quito, […]</w:t>
      </w:r>
    </w:p>
    <w:p w14:paraId="07AF8D9A" w14:textId="77777777" w:rsidR="000B2D3C" w:rsidRPr="008039BF" w:rsidRDefault="000B2D3C" w:rsidP="000B2D3C">
      <w:pPr>
        <w:jc w:val="both"/>
        <w:rPr>
          <w:rFonts w:ascii="Palatino Linotype" w:hAnsi="Palatino Linotype"/>
          <w:b/>
          <w:bCs/>
          <w:rPrChange w:id="548" w:author="Crisita Martinez" w:date="2021-04-18T20:50:00Z">
            <w:rPr>
              <w:b/>
              <w:bCs/>
              <w:sz w:val="20"/>
              <w:szCs w:val="20"/>
            </w:rPr>
          </w:rPrChange>
        </w:rPr>
      </w:pPr>
      <w:r w:rsidRPr="008039BF">
        <w:rPr>
          <w:rFonts w:ascii="Palatino Linotype" w:hAnsi="Palatino Linotype"/>
          <w:b/>
          <w:bCs/>
          <w:rPrChange w:id="549" w:author="Crisita Martinez" w:date="2021-04-18T20:50:00Z">
            <w:rPr>
              <w:b/>
              <w:bCs/>
              <w:sz w:val="20"/>
              <w:szCs w:val="20"/>
            </w:rPr>
          </w:rPrChange>
        </w:rPr>
        <w:t>EJECÚTESE:</w:t>
      </w:r>
    </w:p>
    <w:p w14:paraId="74D813E6" w14:textId="77777777" w:rsidR="000B2D3C" w:rsidRPr="008039BF" w:rsidRDefault="000B2D3C" w:rsidP="000B2D3C">
      <w:pPr>
        <w:jc w:val="center"/>
        <w:rPr>
          <w:rFonts w:ascii="Palatino Linotype" w:hAnsi="Palatino Linotype"/>
          <w:rPrChange w:id="550" w:author="Crisita Martinez" w:date="2021-04-18T20:50:00Z">
            <w:rPr>
              <w:sz w:val="20"/>
              <w:szCs w:val="20"/>
            </w:rPr>
          </w:rPrChange>
        </w:rPr>
      </w:pPr>
    </w:p>
    <w:p w14:paraId="20805F49" w14:textId="77777777" w:rsidR="000B2D3C" w:rsidRPr="008039BF" w:rsidRDefault="000B2D3C" w:rsidP="000B2D3C">
      <w:pPr>
        <w:jc w:val="center"/>
        <w:rPr>
          <w:rFonts w:ascii="Palatino Linotype" w:hAnsi="Palatino Linotype"/>
          <w:rPrChange w:id="551" w:author="Crisita Martinez" w:date="2021-04-18T20:50:00Z">
            <w:rPr>
              <w:sz w:val="20"/>
              <w:szCs w:val="20"/>
            </w:rPr>
          </w:rPrChange>
        </w:rPr>
      </w:pPr>
    </w:p>
    <w:p w14:paraId="77D42964" w14:textId="77777777" w:rsidR="000B2D3C" w:rsidRPr="008039BF" w:rsidRDefault="000B2D3C" w:rsidP="000B2D3C">
      <w:pPr>
        <w:jc w:val="center"/>
        <w:rPr>
          <w:rFonts w:ascii="Palatino Linotype" w:hAnsi="Palatino Linotype"/>
          <w:rPrChange w:id="552" w:author="Crisita Martinez" w:date="2021-04-18T20:50:00Z">
            <w:rPr>
              <w:sz w:val="20"/>
              <w:szCs w:val="20"/>
            </w:rPr>
          </w:rPrChange>
        </w:rPr>
      </w:pPr>
      <w:r w:rsidRPr="008039BF">
        <w:rPr>
          <w:rFonts w:ascii="Palatino Linotype" w:hAnsi="Palatino Linotype"/>
          <w:rPrChange w:id="553" w:author="Crisita Martinez" w:date="2021-04-18T20:50:00Z">
            <w:rPr>
              <w:sz w:val="20"/>
              <w:szCs w:val="20"/>
            </w:rPr>
          </w:rPrChange>
        </w:rPr>
        <w:t>Dr. Jorge Yunda Machado</w:t>
      </w:r>
    </w:p>
    <w:p w14:paraId="2144D22C" w14:textId="77777777" w:rsidR="000B2D3C" w:rsidRPr="008039BF" w:rsidRDefault="000B2D3C" w:rsidP="000B2D3C">
      <w:pPr>
        <w:jc w:val="center"/>
        <w:rPr>
          <w:rFonts w:ascii="Palatino Linotype" w:hAnsi="Palatino Linotype"/>
          <w:b/>
          <w:bCs/>
          <w:rPrChange w:id="554" w:author="Crisita Martinez" w:date="2021-04-18T20:50:00Z">
            <w:rPr>
              <w:b/>
              <w:bCs/>
              <w:sz w:val="20"/>
              <w:szCs w:val="20"/>
            </w:rPr>
          </w:rPrChange>
        </w:rPr>
      </w:pPr>
      <w:r w:rsidRPr="008039BF">
        <w:rPr>
          <w:rFonts w:ascii="Palatino Linotype" w:hAnsi="Palatino Linotype"/>
          <w:b/>
          <w:bCs/>
          <w:rPrChange w:id="555" w:author="Crisita Martinez" w:date="2021-04-18T20:50:00Z">
            <w:rPr>
              <w:b/>
              <w:bCs/>
              <w:sz w:val="20"/>
              <w:szCs w:val="20"/>
            </w:rPr>
          </w:rPrChange>
        </w:rPr>
        <w:t>ALCALDE DEL DISTRITRO METROPOLITANO DE QUITO</w:t>
      </w:r>
    </w:p>
    <w:p w14:paraId="683FAABD" w14:textId="77777777" w:rsidR="000B2D3C" w:rsidRPr="008039BF" w:rsidRDefault="000B2D3C" w:rsidP="000B2D3C">
      <w:pPr>
        <w:jc w:val="both"/>
        <w:rPr>
          <w:rFonts w:ascii="Palatino Linotype" w:hAnsi="Palatino Linotype"/>
          <w:rPrChange w:id="556" w:author="Crisita Martinez" w:date="2021-04-18T20:50:00Z">
            <w:rPr>
              <w:sz w:val="20"/>
              <w:szCs w:val="20"/>
            </w:rPr>
          </w:rPrChange>
        </w:rPr>
      </w:pPr>
    </w:p>
    <w:p w14:paraId="6D85FCCF" w14:textId="77777777" w:rsidR="000B2D3C" w:rsidRPr="008039BF" w:rsidRDefault="000B2D3C" w:rsidP="000B2D3C">
      <w:pPr>
        <w:jc w:val="both"/>
        <w:rPr>
          <w:rFonts w:ascii="Palatino Linotype" w:hAnsi="Palatino Linotype"/>
          <w:rPrChange w:id="557" w:author="Crisita Martinez" w:date="2021-04-18T20:50:00Z">
            <w:rPr>
              <w:sz w:val="20"/>
              <w:szCs w:val="20"/>
            </w:rPr>
          </w:rPrChange>
        </w:rPr>
      </w:pPr>
      <w:r w:rsidRPr="008039BF">
        <w:rPr>
          <w:rFonts w:ascii="Palatino Linotype" w:hAnsi="Palatino Linotype"/>
          <w:rPrChange w:id="558" w:author="Crisita Martinez" w:date="2021-04-18T20:50:00Z">
            <w:rPr>
              <w:sz w:val="20"/>
              <w:szCs w:val="20"/>
            </w:rPr>
          </w:rPrChange>
        </w:rPr>
        <w:t>CERTIFICO, que la presente resolución fue discutida y aprobada […</w:t>
      </w:r>
      <w:proofErr w:type="gramStart"/>
      <w:r w:rsidRPr="008039BF">
        <w:rPr>
          <w:rFonts w:ascii="Palatino Linotype" w:hAnsi="Palatino Linotype"/>
          <w:rPrChange w:id="559" w:author="Crisita Martinez" w:date="2021-04-18T20:50:00Z">
            <w:rPr>
              <w:sz w:val="20"/>
              <w:szCs w:val="20"/>
            </w:rPr>
          </w:rPrChange>
        </w:rPr>
        <w:t>]de</w:t>
      </w:r>
      <w:proofErr w:type="gramEnd"/>
      <w:r w:rsidRPr="008039BF">
        <w:rPr>
          <w:rFonts w:ascii="Palatino Linotype" w:hAnsi="Palatino Linotype"/>
          <w:rPrChange w:id="560" w:author="Crisita Martinez" w:date="2021-04-18T20:50:00Z">
            <w:rPr>
              <w:sz w:val="20"/>
              <w:szCs w:val="20"/>
            </w:rPr>
          </w:rPrChange>
        </w:rPr>
        <w:t xml:space="preserve"> 2020; y, suscrita por el Dr. Jorge Yunda Machado, Alcalde del Distrito Metropolitano de Quito el </w:t>
      </w:r>
    </w:p>
    <w:p w14:paraId="48407D78" w14:textId="77777777" w:rsidR="000B2D3C" w:rsidRPr="008039BF" w:rsidRDefault="000B2D3C" w:rsidP="000B2D3C">
      <w:pPr>
        <w:jc w:val="both"/>
        <w:rPr>
          <w:rFonts w:ascii="Palatino Linotype" w:hAnsi="Palatino Linotype"/>
          <w:rPrChange w:id="561" w:author="Crisita Martinez" w:date="2021-04-18T20:50:00Z">
            <w:rPr>
              <w:sz w:val="20"/>
              <w:szCs w:val="20"/>
            </w:rPr>
          </w:rPrChange>
        </w:rPr>
      </w:pPr>
    </w:p>
    <w:p w14:paraId="6D1A5090" w14:textId="77777777" w:rsidR="000B2D3C" w:rsidRPr="008039BF" w:rsidRDefault="000B2D3C" w:rsidP="000B2D3C">
      <w:pPr>
        <w:jc w:val="both"/>
        <w:rPr>
          <w:rFonts w:ascii="Palatino Linotype" w:hAnsi="Palatino Linotype"/>
          <w:rPrChange w:id="562" w:author="Crisita Martinez" w:date="2021-04-18T20:50:00Z">
            <w:rPr>
              <w:sz w:val="20"/>
              <w:szCs w:val="20"/>
            </w:rPr>
          </w:rPrChange>
        </w:rPr>
      </w:pPr>
      <w:r w:rsidRPr="008039BF">
        <w:rPr>
          <w:rFonts w:ascii="Palatino Linotype" w:hAnsi="Palatino Linotype"/>
          <w:rPrChange w:id="563" w:author="Crisita Martinez" w:date="2021-04-18T20:50:00Z">
            <w:rPr>
              <w:sz w:val="20"/>
              <w:szCs w:val="20"/>
            </w:rPr>
          </w:rPrChange>
        </w:rPr>
        <w:t xml:space="preserve">Lo Certifico. - Distrito Metropolitano de Quito, </w:t>
      </w:r>
    </w:p>
    <w:p w14:paraId="25919AB3" w14:textId="77777777" w:rsidR="000B2D3C" w:rsidRPr="008039BF" w:rsidRDefault="000B2D3C" w:rsidP="000B2D3C">
      <w:pPr>
        <w:jc w:val="both"/>
        <w:rPr>
          <w:rFonts w:ascii="Palatino Linotype" w:hAnsi="Palatino Linotype"/>
          <w:rPrChange w:id="564" w:author="Crisita Martinez" w:date="2021-04-18T20:50:00Z">
            <w:rPr>
              <w:sz w:val="20"/>
              <w:szCs w:val="20"/>
            </w:rPr>
          </w:rPrChange>
        </w:rPr>
      </w:pPr>
    </w:p>
    <w:p w14:paraId="5DE89E91" w14:textId="77777777" w:rsidR="000B2D3C" w:rsidRPr="008039BF" w:rsidRDefault="000B2D3C" w:rsidP="000B2D3C">
      <w:pPr>
        <w:jc w:val="center"/>
        <w:rPr>
          <w:rFonts w:ascii="Palatino Linotype" w:hAnsi="Palatino Linotype"/>
          <w:rPrChange w:id="565" w:author="Crisita Martinez" w:date="2021-04-18T20:50:00Z">
            <w:rPr>
              <w:sz w:val="20"/>
              <w:szCs w:val="20"/>
            </w:rPr>
          </w:rPrChange>
        </w:rPr>
      </w:pPr>
      <w:r w:rsidRPr="008039BF">
        <w:rPr>
          <w:rFonts w:ascii="Palatino Linotype" w:hAnsi="Palatino Linotype"/>
          <w:rPrChange w:id="566" w:author="Crisita Martinez" w:date="2021-04-18T20:50:00Z">
            <w:rPr>
              <w:sz w:val="20"/>
              <w:szCs w:val="20"/>
            </w:rPr>
          </w:rPrChange>
        </w:rPr>
        <w:t>Ab. Damaris Ortiz Pausy</w:t>
      </w:r>
    </w:p>
    <w:p w14:paraId="4017FCD7" w14:textId="77777777" w:rsidR="000B2D3C" w:rsidRPr="008039BF" w:rsidRDefault="000B2D3C" w:rsidP="000B2D3C">
      <w:pPr>
        <w:jc w:val="center"/>
        <w:rPr>
          <w:rFonts w:ascii="Palatino Linotype" w:hAnsi="Palatino Linotype"/>
          <w:b/>
          <w:bCs/>
          <w:rPrChange w:id="567" w:author="Crisita Martinez" w:date="2021-04-18T20:50:00Z">
            <w:rPr>
              <w:b/>
              <w:bCs/>
              <w:sz w:val="20"/>
              <w:szCs w:val="20"/>
            </w:rPr>
          </w:rPrChange>
        </w:rPr>
      </w:pPr>
      <w:r w:rsidRPr="008039BF">
        <w:rPr>
          <w:rFonts w:ascii="Palatino Linotype" w:hAnsi="Palatino Linotype"/>
          <w:b/>
          <w:bCs/>
          <w:rPrChange w:id="568" w:author="Crisita Martinez" w:date="2021-04-18T20:50:00Z">
            <w:rPr>
              <w:b/>
              <w:bCs/>
              <w:sz w:val="20"/>
              <w:szCs w:val="20"/>
            </w:rPr>
          </w:rPrChange>
        </w:rPr>
        <w:t>SECRETARIA GENERAL DEL CONCEJO METROPOLITANO DE QUITO (E)</w:t>
      </w:r>
    </w:p>
    <w:p w14:paraId="734B879D" w14:textId="77777777" w:rsidR="000B2D3C" w:rsidRPr="008039BF" w:rsidRDefault="000B2D3C" w:rsidP="000B2D3C">
      <w:pPr>
        <w:jc w:val="both"/>
        <w:rPr>
          <w:rFonts w:ascii="Palatino Linotype" w:hAnsi="Palatino Linotype"/>
          <w:rPrChange w:id="569" w:author="Crisita Martinez" w:date="2021-04-18T20:50:00Z">
            <w:rPr>
              <w:sz w:val="20"/>
              <w:szCs w:val="20"/>
            </w:rPr>
          </w:rPrChange>
        </w:rPr>
      </w:pPr>
    </w:p>
    <w:p w14:paraId="339E8520" w14:textId="77777777" w:rsidR="00B4645A" w:rsidRPr="008039BF" w:rsidRDefault="008450DF">
      <w:pPr>
        <w:rPr>
          <w:rFonts w:ascii="Palatino Linotype" w:hAnsi="Palatino Linotype"/>
          <w:rPrChange w:id="570" w:author="Crisita Martinez" w:date="2021-04-18T20:50:00Z">
            <w:rPr/>
          </w:rPrChange>
        </w:rPr>
      </w:pPr>
    </w:p>
    <w:sectPr w:rsidR="00B4645A" w:rsidRPr="008039BF" w:rsidSect="00FF2213">
      <w:pgSz w:w="11906" w:h="16838"/>
      <w:pgMar w:top="1417" w:right="1701" w:bottom="1417" w:left="1843" w:header="708" w:footer="708" w:gutter="0"/>
      <w:cols w:space="708"/>
      <w:docGrid w:linePitch="360"/>
      <w:sectPrChange w:id="571" w:author="Crisita Martinez" w:date="2021-04-18T20:18:00Z">
        <w:sectPr w:rsidR="00B4645A" w:rsidRPr="008039BF" w:rsidSect="00FF2213">
          <w:pgMar w:top="1417" w:right="1701" w:bottom="1417" w:left="1701" w:header="708" w:footer="708" w:gutter="0"/>
        </w:sectPr>
      </w:sectPrChang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F432EE" w14:textId="77777777" w:rsidR="008450DF" w:rsidRDefault="008450DF" w:rsidP="00693AFF">
      <w:pPr>
        <w:spacing w:after="0" w:line="240" w:lineRule="auto"/>
      </w:pPr>
      <w:r>
        <w:separator/>
      </w:r>
    </w:p>
  </w:endnote>
  <w:endnote w:type="continuationSeparator" w:id="0">
    <w:p w14:paraId="364EADA3" w14:textId="77777777" w:rsidR="008450DF" w:rsidRDefault="008450DF" w:rsidP="00693A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altName w:val="Palatino"/>
    <w:panose1 w:val="02040502050505030304"/>
    <w:charset w:val="00"/>
    <w:family w:val="roman"/>
    <w:pitch w:val="variable"/>
    <w:sig w:usb0="E0000287" w:usb1="40000013" w:usb2="00000000" w:usb3="00000000" w:csb0="0000019F" w:csb1="00000000"/>
  </w:font>
  <w:font w:name="Times">
    <w:altName w:val="﷽﷽﷽﷽﷽﷽﷽﷽ኀ"/>
    <w:panose1 w:val="02020603050405020304"/>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43" w:usb2="00000009" w:usb3="00000000" w:csb0="000001FF" w:csb1="00000000"/>
  </w:font>
  <w:font w:name="Didot">
    <w:altName w:val="Didot"/>
    <w:charset w:val="B1"/>
    <w:family w:val="auto"/>
    <w:pitch w:val="variable"/>
    <w:sig w:usb0="80000867" w:usb1="00000000" w:usb2="00000000" w:usb3="00000000" w:csb0="000001FB"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EFC08C" w14:textId="77777777" w:rsidR="008450DF" w:rsidRDefault="008450DF" w:rsidP="00693AFF">
      <w:pPr>
        <w:spacing w:after="0" w:line="240" w:lineRule="auto"/>
      </w:pPr>
      <w:r>
        <w:separator/>
      </w:r>
    </w:p>
  </w:footnote>
  <w:footnote w:type="continuationSeparator" w:id="0">
    <w:p w14:paraId="36CB2C86" w14:textId="77777777" w:rsidR="008450DF" w:rsidRDefault="008450DF" w:rsidP="00693AF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4F31A2"/>
    <w:multiLevelType w:val="multilevel"/>
    <w:tmpl w:val="84A29C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7AC1D64"/>
    <w:multiLevelType w:val="multilevel"/>
    <w:tmpl w:val="8E024E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FDB12BD"/>
    <w:multiLevelType w:val="multilevel"/>
    <w:tmpl w:val="15BAC4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risita Martinez">
    <w15:presenceInfo w15:providerId="Windows Live" w15:userId="d057d6004e003e9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9"/>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2D3C"/>
    <w:rsid w:val="00070014"/>
    <w:rsid w:val="000A7CE3"/>
    <w:rsid w:val="000B2595"/>
    <w:rsid w:val="000B2D3C"/>
    <w:rsid w:val="00161725"/>
    <w:rsid w:val="001D6216"/>
    <w:rsid w:val="00247034"/>
    <w:rsid w:val="00260DCA"/>
    <w:rsid w:val="002C1304"/>
    <w:rsid w:val="002C606B"/>
    <w:rsid w:val="002E0D37"/>
    <w:rsid w:val="0033321E"/>
    <w:rsid w:val="003A57E8"/>
    <w:rsid w:val="004006A2"/>
    <w:rsid w:val="00464BF0"/>
    <w:rsid w:val="00470967"/>
    <w:rsid w:val="00487CA2"/>
    <w:rsid w:val="005105C8"/>
    <w:rsid w:val="00540057"/>
    <w:rsid w:val="00541C4E"/>
    <w:rsid w:val="005C06AE"/>
    <w:rsid w:val="006145C2"/>
    <w:rsid w:val="006220ED"/>
    <w:rsid w:val="00660040"/>
    <w:rsid w:val="00693AFF"/>
    <w:rsid w:val="006B38E6"/>
    <w:rsid w:val="0070326D"/>
    <w:rsid w:val="007F1D47"/>
    <w:rsid w:val="008039BF"/>
    <w:rsid w:val="008073F5"/>
    <w:rsid w:val="008450DF"/>
    <w:rsid w:val="008A2FFF"/>
    <w:rsid w:val="008F404C"/>
    <w:rsid w:val="009172ED"/>
    <w:rsid w:val="00932A6C"/>
    <w:rsid w:val="009A19CD"/>
    <w:rsid w:val="009A76F9"/>
    <w:rsid w:val="009D675B"/>
    <w:rsid w:val="00A27F0C"/>
    <w:rsid w:val="00A467DF"/>
    <w:rsid w:val="00A65839"/>
    <w:rsid w:val="00A83D2C"/>
    <w:rsid w:val="00AE43A7"/>
    <w:rsid w:val="00B21A17"/>
    <w:rsid w:val="00B50B7C"/>
    <w:rsid w:val="00B75B48"/>
    <w:rsid w:val="00BF3BC7"/>
    <w:rsid w:val="00C924F6"/>
    <w:rsid w:val="00CA1624"/>
    <w:rsid w:val="00CB3D72"/>
    <w:rsid w:val="00D06C46"/>
    <w:rsid w:val="00D72445"/>
    <w:rsid w:val="00D8583E"/>
    <w:rsid w:val="00D95F81"/>
    <w:rsid w:val="00DB4514"/>
    <w:rsid w:val="00DB4A9B"/>
    <w:rsid w:val="00DD44AF"/>
    <w:rsid w:val="00DE4102"/>
    <w:rsid w:val="00DF5F31"/>
    <w:rsid w:val="00E07829"/>
    <w:rsid w:val="00E3059E"/>
    <w:rsid w:val="00EA287C"/>
    <w:rsid w:val="00EB7483"/>
    <w:rsid w:val="00EE6BB6"/>
    <w:rsid w:val="00EF479A"/>
    <w:rsid w:val="00F367C7"/>
    <w:rsid w:val="00F60182"/>
    <w:rsid w:val="00F63D2D"/>
    <w:rsid w:val="00F82001"/>
    <w:rsid w:val="00FA0759"/>
    <w:rsid w:val="00FA504C"/>
    <w:rsid w:val="00FF2213"/>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E5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2D3C"/>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semiHidden/>
    <w:unhideWhenUsed/>
    <w:rsid w:val="000B2D3C"/>
    <w:pPr>
      <w:spacing w:after="0" w:line="240" w:lineRule="auto"/>
      <w:jc w:val="both"/>
    </w:pPr>
    <w:rPr>
      <w:rFonts w:ascii="Times New Roman" w:eastAsia="Times New Roman" w:hAnsi="Times New Roman" w:cs="Times New Roman"/>
      <w:sz w:val="24"/>
      <w:szCs w:val="24"/>
      <w:lang w:val="es-ES" w:eastAsia="es-ES"/>
    </w:rPr>
  </w:style>
  <w:style w:type="character" w:customStyle="1" w:styleId="TextoindependienteCar">
    <w:name w:val="Texto independiente Car"/>
    <w:basedOn w:val="Fuentedeprrafopredeter"/>
    <w:link w:val="Textoindependiente"/>
    <w:semiHidden/>
    <w:rsid w:val="000B2D3C"/>
    <w:rPr>
      <w:rFonts w:ascii="Times New Roman" w:eastAsia="Times New Roman" w:hAnsi="Times New Roman" w:cs="Times New Roman"/>
      <w:sz w:val="24"/>
      <w:szCs w:val="24"/>
      <w:lang w:val="es-ES" w:eastAsia="es-ES"/>
    </w:rPr>
  </w:style>
  <w:style w:type="paragraph" w:styleId="Sinespaciado">
    <w:name w:val="No Spacing"/>
    <w:uiPriority w:val="1"/>
    <w:qFormat/>
    <w:rsid w:val="000B2D3C"/>
    <w:pPr>
      <w:spacing w:after="0" w:line="240" w:lineRule="auto"/>
    </w:pPr>
  </w:style>
  <w:style w:type="character" w:customStyle="1" w:styleId="PrrafodelistaCar">
    <w:name w:val="Párrafo de lista Car"/>
    <w:aliases w:val="Párrafo de lista SUBCAPITULO Car,Párrafo de lista1 Car,Colorful List - Accent 11 Car,TIT 2 IND Car"/>
    <w:link w:val="Prrafodelista"/>
    <w:uiPriority w:val="34"/>
    <w:locked/>
    <w:rsid w:val="000B2D3C"/>
  </w:style>
  <w:style w:type="paragraph" w:styleId="Prrafodelista">
    <w:name w:val="List Paragraph"/>
    <w:aliases w:val="Párrafo de lista SUBCAPITULO,Párrafo de lista1,Colorful List - Accent 11,TIT 2 IND"/>
    <w:basedOn w:val="Normal"/>
    <w:link w:val="PrrafodelistaCar"/>
    <w:uiPriority w:val="34"/>
    <w:qFormat/>
    <w:rsid w:val="000B2D3C"/>
    <w:pPr>
      <w:ind w:left="720"/>
      <w:contextualSpacing/>
    </w:pPr>
  </w:style>
  <w:style w:type="paragraph" w:styleId="Encabezado">
    <w:name w:val="header"/>
    <w:basedOn w:val="Normal"/>
    <w:link w:val="EncabezadoCar"/>
    <w:uiPriority w:val="99"/>
    <w:unhideWhenUsed/>
    <w:rsid w:val="00693AF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93AFF"/>
  </w:style>
  <w:style w:type="paragraph" w:styleId="Piedepgina">
    <w:name w:val="footer"/>
    <w:basedOn w:val="Normal"/>
    <w:link w:val="PiedepginaCar"/>
    <w:uiPriority w:val="99"/>
    <w:unhideWhenUsed/>
    <w:rsid w:val="00693AF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93AFF"/>
  </w:style>
  <w:style w:type="paragraph" w:styleId="NormalWeb">
    <w:name w:val="Normal (Web)"/>
    <w:basedOn w:val="Normal"/>
    <w:uiPriority w:val="99"/>
    <w:unhideWhenUsed/>
    <w:rsid w:val="006145C2"/>
    <w:pP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customStyle="1" w:styleId="Textopredeterminado">
    <w:name w:val="Texto predeterminado"/>
    <w:basedOn w:val="Normal"/>
    <w:rsid w:val="00FF2213"/>
    <w:pPr>
      <w:overflowPunct w:val="0"/>
      <w:autoSpaceDE w:val="0"/>
      <w:autoSpaceDN w:val="0"/>
      <w:adjustRightInd w:val="0"/>
      <w:spacing w:after="0" w:line="240" w:lineRule="auto"/>
    </w:pPr>
    <w:rPr>
      <w:rFonts w:ascii="Times New Roman" w:eastAsia="Times New Roman" w:hAnsi="Times New Roman" w:cs="Times New Roman"/>
      <w:color w:val="000000"/>
      <w:sz w:val="24"/>
      <w:szCs w:val="20"/>
      <w:lang w:val="es-ES" w:eastAsia="es-EC"/>
    </w:rPr>
  </w:style>
  <w:style w:type="paragraph" w:styleId="HTMLconformatoprevio">
    <w:name w:val="HTML Preformatted"/>
    <w:basedOn w:val="Normal"/>
    <w:link w:val="HTMLconformatoprevioCar"/>
    <w:uiPriority w:val="99"/>
    <w:unhideWhenUsed/>
    <w:rsid w:val="00FF22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conformatoprevioCar">
    <w:name w:val="HTML con formato previo Car"/>
    <w:basedOn w:val="Fuentedeprrafopredeter"/>
    <w:link w:val="HTMLconformatoprevio"/>
    <w:uiPriority w:val="99"/>
    <w:rsid w:val="00FF2213"/>
    <w:rPr>
      <w:rFonts w:ascii="Courier New" w:eastAsia="Times New Roman" w:hAnsi="Courier New" w:cs="Times New Roman"/>
      <w:sz w:val="20"/>
      <w:szCs w:val="20"/>
      <w:lang w:val="x-none" w:eastAsia="x-none"/>
    </w:rPr>
  </w:style>
  <w:style w:type="paragraph" w:styleId="Textodeglobo">
    <w:name w:val="Balloon Text"/>
    <w:basedOn w:val="Normal"/>
    <w:link w:val="TextodegloboCar"/>
    <w:uiPriority w:val="99"/>
    <w:semiHidden/>
    <w:unhideWhenUsed/>
    <w:rsid w:val="00FA075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A075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2D3C"/>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semiHidden/>
    <w:unhideWhenUsed/>
    <w:rsid w:val="000B2D3C"/>
    <w:pPr>
      <w:spacing w:after="0" w:line="240" w:lineRule="auto"/>
      <w:jc w:val="both"/>
    </w:pPr>
    <w:rPr>
      <w:rFonts w:ascii="Times New Roman" w:eastAsia="Times New Roman" w:hAnsi="Times New Roman" w:cs="Times New Roman"/>
      <w:sz w:val="24"/>
      <w:szCs w:val="24"/>
      <w:lang w:val="es-ES" w:eastAsia="es-ES"/>
    </w:rPr>
  </w:style>
  <w:style w:type="character" w:customStyle="1" w:styleId="TextoindependienteCar">
    <w:name w:val="Texto independiente Car"/>
    <w:basedOn w:val="Fuentedeprrafopredeter"/>
    <w:link w:val="Textoindependiente"/>
    <w:semiHidden/>
    <w:rsid w:val="000B2D3C"/>
    <w:rPr>
      <w:rFonts w:ascii="Times New Roman" w:eastAsia="Times New Roman" w:hAnsi="Times New Roman" w:cs="Times New Roman"/>
      <w:sz w:val="24"/>
      <w:szCs w:val="24"/>
      <w:lang w:val="es-ES" w:eastAsia="es-ES"/>
    </w:rPr>
  </w:style>
  <w:style w:type="paragraph" w:styleId="Sinespaciado">
    <w:name w:val="No Spacing"/>
    <w:uiPriority w:val="1"/>
    <w:qFormat/>
    <w:rsid w:val="000B2D3C"/>
    <w:pPr>
      <w:spacing w:after="0" w:line="240" w:lineRule="auto"/>
    </w:pPr>
  </w:style>
  <w:style w:type="character" w:customStyle="1" w:styleId="PrrafodelistaCar">
    <w:name w:val="Párrafo de lista Car"/>
    <w:aliases w:val="Párrafo de lista SUBCAPITULO Car,Párrafo de lista1 Car,Colorful List - Accent 11 Car,TIT 2 IND Car"/>
    <w:link w:val="Prrafodelista"/>
    <w:uiPriority w:val="34"/>
    <w:locked/>
    <w:rsid w:val="000B2D3C"/>
  </w:style>
  <w:style w:type="paragraph" w:styleId="Prrafodelista">
    <w:name w:val="List Paragraph"/>
    <w:aliases w:val="Párrafo de lista SUBCAPITULO,Párrafo de lista1,Colorful List - Accent 11,TIT 2 IND"/>
    <w:basedOn w:val="Normal"/>
    <w:link w:val="PrrafodelistaCar"/>
    <w:uiPriority w:val="34"/>
    <w:qFormat/>
    <w:rsid w:val="000B2D3C"/>
    <w:pPr>
      <w:ind w:left="720"/>
      <w:contextualSpacing/>
    </w:pPr>
  </w:style>
  <w:style w:type="paragraph" w:styleId="Encabezado">
    <w:name w:val="header"/>
    <w:basedOn w:val="Normal"/>
    <w:link w:val="EncabezadoCar"/>
    <w:uiPriority w:val="99"/>
    <w:unhideWhenUsed/>
    <w:rsid w:val="00693AF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93AFF"/>
  </w:style>
  <w:style w:type="paragraph" w:styleId="Piedepgina">
    <w:name w:val="footer"/>
    <w:basedOn w:val="Normal"/>
    <w:link w:val="PiedepginaCar"/>
    <w:uiPriority w:val="99"/>
    <w:unhideWhenUsed/>
    <w:rsid w:val="00693AF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93AFF"/>
  </w:style>
  <w:style w:type="paragraph" w:styleId="NormalWeb">
    <w:name w:val="Normal (Web)"/>
    <w:basedOn w:val="Normal"/>
    <w:uiPriority w:val="99"/>
    <w:unhideWhenUsed/>
    <w:rsid w:val="006145C2"/>
    <w:pP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customStyle="1" w:styleId="Textopredeterminado">
    <w:name w:val="Texto predeterminado"/>
    <w:basedOn w:val="Normal"/>
    <w:rsid w:val="00FF2213"/>
    <w:pPr>
      <w:overflowPunct w:val="0"/>
      <w:autoSpaceDE w:val="0"/>
      <w:autoSpaceDN w:val="0"/>
      <w:adjustRightInd w:val="0"/>
      <w:spacing w:after="0" w:line="240" w:lineRule="auto"/>
    </w:pPr>
    <w:rPr>
      <w:rFonts w:ascii="Times New Roman" w:eastAsia="Times New Roman" w:hAnsi="Times New Roman" w:cs="Times New Roman"/>
      <w:color w:val="000000"/>
      <w:sz w:val="24"/>
      <w:szCs w:val="20"/>
      <w:lang w:val="es-ES" w:eastAsia="es-EC"/>
    </w:rPr>
  </w:style>
  <w:style w:type="paragraph" w:styleId="HTMLconformatoprevio">
    <w:name w:val="HTML Preformatted"/>
    <w:basedOn w:val="Normal"/>
    <w:link w:val="HTMLconformatoprevioCar"/>
    <w:uiPriority w:val="99"/>
    <w:unhideWhenUsed/>
    <w:rsid w:val="00FF22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conformatoprevioCar">
    <w:name w:val="HTML con formato previo Car"/>
    <w:basedOn w:val="Fuentedeprrafopredeter"/>
    <w:link w:val="HTMLconformatoprevio"/>
    <w:uiPriority w:val="99"/>
    <w:rsid w:val="00FF2213"/>
    <w:rPr>
      <w:rFonts w:ascii="Courier New" w:eastAsia="Times New Roman" w:hAnsi="Courier New" w:cs="Times New Roman"/>
      <w:sz w:val="20"/>
      <w:szCs w:val="20"/>
      <w:lang w:val="x-none" w:eastAsia="x-none"/>
    </w:rPr>
  </w:style>
  <w:style w:type="paragraph" w:styleId="Textodeglobo">
    <w:name w:val="Balloon Text"/>
    <w:basedOn w:val="Normal"/>
    <w:link w:val="TextodegloboCar"/>
    <w:uiPriority w:val="99"/>
    <w:semiHidden/>
    <w:unhideWhenUsed/>
    <w:rsid w:val="00FA075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A075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5275919">
      <w:bodyDiv w:val="1"/>
      <w:marLeft w:val="0"/>
      <w:marRight w:val="0"/>
      <w:marTop w:val="0"/>
      <w:marBottom w:val="0"/>
      <w:divBdr>
        <w:top w:val="none" w:sz="0" w:space="0" w:color="auto"/>
        <w:left w:val="none" w:sz="0" w:space="0" w:color="auto"/>
        <w:bottom w:val="none" w:sz="0" w:space="0" w:color="auto"/>
        <w:right w:val="none" w:sz="0" w:space="0" w:color="auto"/>
      </w:divBdr>
      <w:divsChild>
        <w:div w:id="1466855456">
          <w:marLeft w:val="0"/>
          <w:marRight w:val="0"/>
          <w:marTop w:val="0"/>
          <w:marBottom w:val="0"/>
          <w:divBdr>
            <w:top w:val="none" w:sz="0" w:space="0" w:color="auto"/>
            <w:left w:val="none" w:sz="0" w:space="0" w:color="auto"/>
            <w:bottom w:val="none" w:sz="0" w:space="0" w:color="auto"/>
            <w:right w:val="none" w:sz="0" w:space="0" w:color="auto"/>
          </w:divBdr>
          <w:divsChild>
            <w:div w:id="2001272907">
              <w:marLeft w:val="0"/>
              <w:marRight w:val="0"/>
              <w:marTop w:val="0"/>
              <w:marBottom w:val="0"/>
              <w:divBdr>
                <w:top w:val="none" w:sz="0" w:space="0" w:color="auto"/>
                <w:left w:val="none" w:sz="0" w:space="0" w:color="auto"/>
                <w:bottom w:val="none" w:sz="0" w:space="0" w:color="auto"/>
                <w:right w:val="none" w:sz="0" w:space="0" w:color="auto"/>
              </w:divBdr>
              <w:divsChild>
                <w:div w:id="800415967">
                  <w:marLeft w:val="0"/>
                  <w:marRight w:val="0"/>
                  <w:marTop w:val="0"/>
                  <w:marBottom w:val="0"/>
                  <w:divBdr>
                    <w:top w:val="none" w:sz="0" w:space="0" w:color="auto"/>
                    <w:left w:val="none" w:sz="0" w:space="0" w:color="auto"/>
                    <w:bottom w:val="none" w:sz="0" w:space="0" w:color="auto"/>
                    <w:right w:val="none" w:sz="0" w:space="0" w:color="auto"/>
                  </w:divBdr>
                  <w:divsChild>
                    <w:div w:id="108881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9891021">
      <w:bodyDiv w:val="1"/>
      <w:marLeft w:val="0"/>
      <w:marRight w:val="0"/>
      <w:marTop w:val="0"/>
      <w:marBottom w:val="0"/>
      <w:divBdr>
        <w:top w:val="none" w:sz="0" w:space="0" w:color="auto"/>
        <w:left w:val="none" w:sz="0" w:space="0" w:color="auto"/>
        <w:bottom w:val="none" w:sz="0" w:space="0" w:color="auto"/>
        <w:right w:val="none" w:sz="0" w:space="0" w:color="auto"/>
      </w:divBdr>
      <w:divsChild>
        <w:div w:id="793909568">
          <w:marLeft w:val="0"/>
          <w:marRight w:val="0"/>
          <w:marTop w:val="0"/>
          <w:marBottom w:val="0"/>
          <w:divBdr>
            <w:top w:val="none" w:sz="0" w:space="0" w:color="auto"/>
            <w:left w:val="none" w:sz="0" w:space="0" w:color="auto"/>
            <w:bottom w:val="none" w:sz="0" w:space="0" w:color="auto"/>
            <w:right w:val="none" w:sz="0" w:space="0" w:color="auto"/>
          </w:divBdr>
          <w:divsChild>
            <w:div w:id="1194461503">
              <w:marLeft w:val="0"/>
              <w:marRight w:val="0"/>
              <w:marTop w:val="0"/>
              <w:marBottom w:val="0"/>
              <w:divBdr>
                <w:top w:val="none" w:sz="0" w:space="0" w:color="auto"/>
                <w:left w:val="none" w:sz="0" w:space="0" w:color="auto"/>
                <w:bottom w:val="none" w:sz="0" w:space="0" w:color="auto"/>
                <w:right w:val="none" w:sz="0" w:space="0" w:color="auto"/>
              </w:divBdr>
              <w:divsChild>
                <w:div w:id="1782841449">
                  <w:marLeft w:val="0"/>
                  <w:marRight w:val="0"/>
                  <w:marTop w:val="0"/>
                  <w:marBottom w:val="0"/>
                  <w:divBdr>
                    <w:top w:val="none" w:sz="0" w:space="0" w:color="auto"/>
                    <w:left w:val="none" w:sz="0" w:space="0" w:color="auto"/>
                    <w:bottom w:val="none" w:sz="0" w:space="0" w:color="auto"/>
                    <w:right w:val="none" w:sz="0" w:space="0" w:color="auto"/>
                  </w:divBdr>
                  <w:divsChild>
                    <w:div w:id="103199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6614354">
      <w:bodyDiv w:val="1"/>
      <w:marLeft w:val="0"/>
      <w:marRight w:val="0"/>
      <w:marTop w:val="0"/>
      <w:marBottom w:val="0"/>
      <w:divBdr>
        <w:top w:val="none" w:sz="0" w:space="0" w:color="auto"/>
        <w:left w:val="none" w:sz="0" w:space="0" w:color="auto"/>
        <w:bottom w:val="none" w:sz="0" w:space="0" w:color="auto"/>
        <w:right w:val="none" w:sz="0" w:space="0" w:color="auto"/>
      </w:divBdr>
    </w:div>
    <w:div w:id="1127940622">
      <w:bodyDiv w:val="1"/>
      <w:marLeft w:val="0"/>
      <w:marRight w:val="0"/>
      <w:marTop w:val="0"/>
      <w:marBottom w:val="0"/>
      <w:divBdr>
        <w:top w:val="none" w:sz="0" w:space="0" w:color="auto"/>
        <w:left w:val="none" w:sz="0" w:space="0" w:color="auto"/>
        <w:bottom w:val="none" w:sz="0" w:space="0" w:color="auto"/>
        <w:right w:val="none" w:sz="0" w:space="0" w:color="auto"/>
      </w:divBdr>
      <w:divsChild>
        <w:div w:id="952251310">
          <w:marLeft w:val="0"/>
          <w:marRight w:val="0"/>
          <w:marTop w:val="0"/>
          <w:marBottom w:val="0"/>
          <w:divBdr>
            <w:top w:val="none" w:sz="0" w:space="0" w:color="auto"/>
            <w:left w:val="none" w:sz="0" w:space="0" w:color="auto"/>
            <w:bottom w:val="none" w:sz="0" w:space="0" w:color="auto"/>
            <w:right w:val="none" w:sz="0" w:space="0" w:color="auto"/>
          </w:divBdr>
          <w:divsChild>
            <w:div w:id="354504464">
              <w:marLeft w:val="0"/>
              <w:marRight w:val="0"/>
              <w:marTop w:val="0"/>
              <w:marBottom w:val="0"/>
              <w:divBdr>
                <w:top w:val="none" w:sz="0" w:space="0" w:color="auto"/>
                <w:left w:val="none" w:sz="0" w:space="0" w:color="auto"/>
                <w:bottom w:val="none" w:sz="0" w:space="0" w:color="auto"/>
                <w:right w:val="none" w:sz="0" w:space="0" w:color="auto"/>
              </w:divBdr>
              <w:divsChild>
                <w:div w:id="265313815">
                  <w:marLeft w:val="0"/>
                  <w:marRight w:val="0"/>
                  <w:marTop w:val="0"/>
                  <w:marBottom w:val="0"/>
                  <w:divBdr>
                    <w:top w:val="none" w:sz="0" w:space="0" w:color="auto"/>
                    <w:left w:val="none" w:sz="0" w:space="0" w:color="auto"/>
                    <w:bottom w:val="none" w:sz="0" w:space="0" w:color="auto"/>
                    <w:right w:val="none" w:sz="0" w:space="0" w:color="auto"/>
                  </w:divBdr>
                  <w:divsChild>
                    <w:div w:id="2088385103">
                      <w:marLeft w:val="0"/>
                      <w:marRight w:val="0"/>
                      <w:marTop w:val="0"/>
                      <w:marBottom w:val="0"/>
                      <w:divBdr>
                        <w:top w:val="none" w:sz="0" w:space="0" w:color="auto"/>
                        <w:left w:val="none" w:sz="0" w:space="0" w:color="auto"/>
                        <w:bottom w:val="none" w:sz="0" w:space="0" w:color="auto"/>
                        <w:right w:val="none" w:sz="0" w:space="0" w:color="auto"/>
                      </w:divBdr>
                    </w:div>
                  </w:divsChild>
                </w:div>
                <w:div w:id="1451123976">
                  <w:marLeft w:val="0"/>
                  <w:marRight w:val="0"/>
                  <w:marTop w:val="0"/>
                  <w:marBottom w:val="0"/>
                  <w:divBdr>
                    <w:top w:val="none" w:sz="0" w:space="0" w:color="auto"/>
                    <w:left w:val="none" w:sz="0" w:space="0" w:color="auto"/>
                    <w:bottom w:val="none" w:sz="0" w:space="0" w:color="auto"/>
                    <w:right w:val="none" w:sz="0" w:space="0" w:color="auto"/>
                  </w:divBdr>
                  <w:divsChild>
                    <w:div w:id="1247348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8762080">
      <w:bodyDiv w:val="1"/>
      <w:marLeft w:val="0"/>
      <w:marRight w:val="0"/>
      <w:marTop w:val="0"/>
      <w:marBottom w:val="0"/>
      <w:divBdr>
        <w:top w:val="none" w:sz="0" w:space="0" w:color="auto"/>
        <w:left w:val="none" w:sz="0" w:space="0" w:color="auto"/>
        <w:bottom w:val="none" w:sz="0" w:space="0" w:color="auto"/>
        <w:right w:val="none" w:sz="0" w:space="0" w:color="auto"/>
      </w:divBdr>
      <w:divsChild>
        <w:div w:id="656882470">
          <w:marLeft w:val="0"/>
          <w:marRight w:val="0"/>
          <w:marTop w:val="0"/>
          <w:marBottom w:val="0"/>
          <w:divBdr>
            <w:top w:val="none" w:sz="0" w:space="0" w:color="auto"/>
            <w:left w:val="none" w:sz="0" w:space="0" w:color="auto"/>
            <w:bottom w:val="none" w:sz="0" w:space="0" w:color="auto"/>
            <w:right w:val="none" w:sz="0" w:space="0" w:color="auto"/>
          </w:divBdr>
          <w:divsChild>
            <w:div w:id="1251428555">
              <w:marLeft w:val="0"/>
              <w:marRight w:val="0"/>
              <w:marTop w:val="0"/>
              <w:marBottom w:val="0"/>
              <w:divBdr>
                <w:top w:val="none" w:sz="0" w:space="0" w:color="auto"/>
                <w:left w:val="none" w:sz="0" w:space="0" w:color="auto"/>
                <w:bottom w:val="none" w:sz="0" w:space="0" w:color="auto"/>
                <w:right w:val="none" w:sz="0" w:space="0" w:color="auto"/>
              </w:divBdr>
              <w:divsChild>
                <w:div w:id="345253139">
                  <w:marLeft w:val="0"/>
                  <w:marRight w:val="0"/>
                  <w:marTop w:val="0"/>
                  <w:marBottom w:val="0"/>
                  <w:divBdr>
                    <w:top w:val="none" w:sz="0" w:space="0" w:color="auto"/>
                    <w:left w:val="none" w:sz="0" w:space="0" w:color="auto"/>
                    <w:bottom w:val="none" w:sz="0" w:space="0" w:color="auto"/>
                    <w:right w:val="none" w:sz="0" w:space="0" w:color="auto"/>
                  </w:divBdr>
                  <w:divsChild>
                    <w:div w:id="102343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3589774">
      <w:bodyDiv w:val="1"/>
      <w:marLeft w:val="0"/>
      <w:marRight w:val="0"/>
      <w:marTop w:val="0"/>
      <w:marBottom w:val="0"/>
      <w:divBdr>
        <w:top w:val="none" w:sz="0" w:space="0" w:color="auto"/>
        <w:left w:val="none" w:sz="0" w:space="0" w:color="auto"/>
        <w:bottom w:val="none" w:sz="0" w:space="0" w:color="auto"/>
        <w:right w:val="none" w:sz="0" w:space="0" w:color="auto"/>
      </w:divBdr>
      <w:divsChild>
        <w:div w:id="1634215530">
          <w:marLeft w:val="0"/>
          <w:marRight w:val="0"/>
          <w:marTop w:val="0"/>
          <w:marBottom w:val="0"/>
          <w:divBdr>
            <w:top w:val="none" w:sz="0" w:space="0" w:color="auto"/>
            <w:left w:val="none" w:sz="0" w:space="0" w:color="auto"/>
            <w:bottom w:val="none" w:sz="0" w:space="0" w:color="auto"/>
            <w:right w:val="none" w:sz="0" w:space="0" w:color="auto"/>
          </w:divBdr>
          <w:divsChild>
            <w:div w:id="2122147429">
              <w:marLeft w:val="0"/>
              <w:marRight w:val="0"/>
              <w:marTop w:val="0"/>
              <w:marBottom w:val="0"/>
              <w:divBdr>
                <w:top w:val="none" w:sz="0" w:space="0" w:color="auto"/>
                <w:left w:val="none" w:sz="0" w:space="0" w:color="auto"/>
                <w:bottom w:val="none" w:sz="0" w:space="0" w:color="auto"/>
                <w:right w:val="none" w:sz="0" w:space="0" w:color="auto"/>
              </w:divBdr>
              <w:divsChild>
                <w:div w:id="1013722388">
                  <w:marLeft w:val="0"/>
                  <w:marRight w:val="0"/>
                  <w:marTop w:val="0"/>
                  <w:marBottom w:val="0"/>
                  <w:divBdr>
                    <w:top w:val="none" w:sz="0" w:space="0" w:color="auto"/>
                    <w:left w:val="none" w:sz="0" w:space="0" w:color="auto"/>
                    <w:bottom w:val="none" w:sz="0" w:space="0" w:color="auto"/>
                    <w:right w:val="none" w:sz="0" w:space="0" w:color="auto"/>
                  </w:divBdr>
                  <w:divsChild>
                    <w:div w:id="38268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446577">
      <w:bodyDiv w:val="1"/>
      <w:marLeft w:val="0"/>
      <w:marRight w:val="0"/>
      <w:marTop w:val="0"/>
      <w:marBottom w:val="0"/>
      <w:divBdr>
        <w:top w:val="none" w:sz="0" w:space="0" w:color="auto"/>
        <w:left w:val="none" w:sz="0" w:space="0" w:color="auto"/>
        <w:bottom w:val="none" w:sz="0" w:space="0" w:color="auto"/>
        <w:right w:val="none" w:sz="0" w:space="0" w:color="auto"/>
      </w:divBdr>
    </w:div>
    <w:div w:id="1357929248">
      <w:bodyDiv w:val="1"/>
      <w:marLeft w:val="0"/>
      <w:marRight w:val="0"/>
      <w:marTop w:val="0"/>
      <w:marBottom w:val="0"/>
      <w:divBdr>
        <w:top w:val="none" w:sz="0" w:space="0" w:color="auto"/>
        <w:left w:val="none" w:sz="0" w:space="0" w:color="auto"/>
        <w:bottom w:val="none" w:sz="0" w:space="0" w:color="auto"/>
        <w:right w:val="none" w:sz="0" w:space="0" w:color="auto"/>
      </w:divBdr>
      <w:divsChild>
        <w:div w:id="1930314158">
          <w:marLeft w:val="0"/>
          <w:marRight w:val="0"/>
          <w:marTop w:val="0"/>
          <w:marBottom w:val="0"/>
          <w:divBdr>
            <w:top w:val="none" w:sz="0" w:space="0" w:color="auto"/>
            <w:left w:val="none" w:sz="0" w:space="0" w:color="auto"/>
            <w:bottom w:val="none" w:sz="0" w:space="0" w:color="auto"/>
            <w:right w:val="none" w:sz="0" w:space="0" w:color="auto"/>
          </w:divBdr>
          <w:divsChild>
            <w:div w:id="1913392412">
              <w:marLeft w:val="0"/>
              <w:marRight w:val="0"/>
              <w:marTop w:val="0"/>
              <w:marBottom w:val="0"/>
              <w:divBdr>
                <w:top w:val="none" w:sz="0" w:space="0" w:color="auto"/>
                <w:left w:val="none" w:sz="0" w:space="0" w:color="auto"/>
                <w:bottom w:val="none" w:sz="0" w:space="0" w:color="auto"/>
                <w:right w:val="none" w:sz="0" w:space="0" w:color="auto"/>
              </w:divBdr>
              <w:divsChild>
                <w:div w:id="984313366">
                  <w:marLeft w:val="0"/>
                  <w:marRight w:val="0"/>
                  <w:marTop w:val="0"/>
                  <w:marBottom w:val="0"/>
                  <w:divBdr>
                    <w:top w:val="none" w:sz="0" w:space="0" w:color="auto"/>
                    <w:left w:val="none" w:sz="0" w:space="0" w:color="auto"/>
                    <w:bottom w:val="none" w:sz="0" w:space="0" w:color="auto"/>
                    <w:right w:val="none" w:sz="0" w:space="0" w:color="auto"/>
                  </w:divBdr>
                  <w:divsChild>
                    <w:div w:id="1973822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4722984">
      <w:bodyDiv w:val="1"/>
      <w:marLeft w:val="0"/>
      <w:marRight w:val="0"/>
      <w:marTop w:val="0"/>
      <w:marBottom w:val="0"/>
      <w:divBdr>
        <w:top w:val="none" w:sz="0" w:space="0" w:color="auto"/>
        <w:left w:val="none" w:sz="0" w:space="0" w:color="auto"/>
        <w:bottom w:val="none" w:sz="0" w:space="0" w:color="auto"/>
        <w:right w:val="none" w:sz="0" w:space="0" w:color="auto"/>
      </w:divBdr>
      <w:divsChild>
        <w:div w:id="704185200">
          <w:marLeft w:val="0"/>
          <w:marRight w:val="0"/>
          <w:marTop w:val="0"/>
          <w:marBottom w:val="0"/>
          <w:divBdr>
            <w:top w:val="none" w:sz="0" w:space="0" w:color="auto"/>
            <w:left w:val="none" w:sz="0" w:space="0" w:color="auto"/>
            <w:bottom w:val="none" w:sz="0" w:space="0" w:color="auto"/>
            <w:right w:val="none" w:sz="0" w:space="0" w:color="auto"/>
          </w:divBdr>
          <w:divsChild>
            <w:div w:id="958073367">
              <w:marLeft w:val="0"/>
              <w:marRight w:val="0"/>
              <w:marTop w:val="0"/>
              <w:marBottom w:val="0"/>
              <w:divBdr>
                <w:top w:val="none" w:sz="0" w:space="0" w:color="auto"/>
                <w:left w:val="none" w:sz="0" w:space="0" w:color="auto"/>
                <w:bottom w:val="none" w:sz="0" w:space="0" w:color="auto"/>
                <w:right w:val="none" w:sz="0" w:space="0" w:color="auto"/>
              </w:divBdr>
              <w:divsChild>
                <w:div w:id="402332966">
                  <w:marLeft w:val="0"/>
                  <w:marRight w:val="0"/>
                  <w:marTop w:val="0"/>
                  <w:marBottom w:val="0"/>
                  <w:divBdr>
                    <w:top w:val="none" w:sz="0" w:space="0" w:color="auto"/>
                    <w:left w:val="none" w:sz="0" w:space="0" w:color="auto"/>
                    <w:bottom w:val="none" w:sz="0" w:space="0" w:color="auto"/>
                    <w:right w:val="none" w:sz="0" w:space="0" w:color="auto"/>
                  </w:divBdr>
                  <w:divsChild>
                    <w:div w:id="97814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2604141">
      <w:bodyDiv w:val="1"/>
      <w:marLeft w:val="0"/>
      <w:marRight w:val="0"/>
      <w:marTop w:val="0"/>
      <w:marBottom w:val="0"/>
      <w:divBdr>
        <w:top w:val="none" w:sz="0" w:space="0" w:color="auto"/>
        <w:left w:val="none" w:sz="0" w:space="0" w:color="auto"/>
        <w:bottom w:val="none" w:sz="0" w:space="0" w:color="auto"/>
        <w:right w:val="none" w:sz="0" w:space="0" w:color="auto"/>
      </w:divBdr>
      <w:divsChild>
        <w:div w:id="2106728280">
          <w:marLeft w:val="0"/>
          <w:marRight w:val="0"/>
          <w:marTop w:val="0"/>
          <w:marBottom w:val="0"/>
          <w:divBdr>
            <w:top w:val="none" w:sz="0" w:space="0" w:color="auto"/>
            <w:left w:val="none" w:sz="0" w:space="0" w:color="auto"/>
            <w:bottom w:val="none" w:sz="0" w:space="0" w:color="auto"/>
            <w:right w:val="none" w:sz="0" w:space="0" w:color="auto"/>
          </w:divBdr>
          <w:divsChild>
            <w:div w:id="651563229">
              <w:marLeft w:val="0"/>
              <w:marRight w:val="0"/>
              <w:marTop w:val="0"/>
              <w:marBottom w:val="0"/>
              <w:divBdr>
                <w:top w:val="none" w:sz="0" w:space="0" w:color="auto"/>
                <w:left w:val="none" w:sz="0" w:space="0" w:color="auto"/>
                <w:bottom w:val="none" w:sz="0" w:space="0" w:color="auto"/>
                <w:right w:val="none" w:sz="0" w:space="0" w:color="auto"/>
              </w:divBdr>
              <w:divsChild>
                <w:div w:id="711001012">
                  <w:marLeft w:val="0"/>
                  <w:marRight w:val="0"/>
                  <w:marTop w:val="0"/>
                  <w:marBottom w:val="0"/>
                  <w:divBdr>
                    <w:top w:val="none" w:sz="0" w:space="0" w:color="auto"/>
                    <w:left w:val="none" w:sz="0" w:space="0" w:color="auto"/>
                    <w:bottom w:val="none" w:sz="0" w:space="0" w:color="auto"/>
                    <w:right w:val="none" w:sz="0" w:space="0" w:color="auto"/>
                  </w:divBdr>
                  <w:divsChild>
                    <w:div w:id="85361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2288</Words>
  <Characters>12590</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Edgar Patricio Torres Baldeon</dc:creator>
  <cp:lastModifiedBy>Secretaria de Concejo</cp:lastModifiedBy>
  <cp:revision>2</cp:revision>
  <dcterms:created xsi:type="dcterms:W3CDTF">2021-04-19T14:28:00Z</dcterms:created>
  <dcterms:modified xsi:type="dcterms:W3CDTF">2021-04-19T14:28:00Z</dcterms:modified>
</cp:coreProperties>
</file>