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Default="00B52C4F" w:rsidP="0099767B">
      <w:pPr>
        <w:pStyle w:val="Puesto"/>
        <w:spacing w:after="240"/>
        <w:rPr>
          <w:rFonts w:ascii="Times New Roman" w:hAnsi="Times New Roman" w:cs="Times New Roman"/>
          <w:sz w:val="22"/>
          <w:szCs w:val="22"/>
        </w:rPr>
      </w:pPr>
      <w:bookmarkStart w:id="0" w:name="_GoBack"/>
      <w:bookmarkEnd w:id="0"/>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3B0B3CF8"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“Catzuquí de Moncayo”</w:t>
      </w:r>
      <w:r w:rsidR="00EF3EC3" w:rsidRPr="00EF3EC3">
        <w:rPr>
          <w:rFonts w:ascii="Times New Roman" w:hAnsi="Times New Roman" w:cs="Times New Roman"/>
          <w:b w:val="0"/>
          <w:sz w:val="22"/>
          <w:szCs w:val="22"/>
        </w:rPr>
        <w:t xml:space="preserve">, ubicado en la </w:t>
      </w:r>
      <w:r w:rsidR="00892602">
        <w:rPr>
          <w:rFonts w:ascii="Times New Roman" w:hAnsi="Times New Roman" w:cs="Times New Roman"/>
          <w:b w:val="0"/>
          <w:sz w:val="22"/>
          <w:szCs w:val="22"/>
        </w:rPr>
        <w:t>parroquia El Condado</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0579C">
        <w:rPr>
          <w:rFonts w:ascii="Times New Roman" w:hAnsi="Times New Roman" w:cs="Times New Roman"/>
          <w:b w:val="0"/>
          <w:sz w:val="22"/>
          <w:szCs w:val="22"/>
        </w:rPr>
        <w:t>7</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892602">
        <w:rPr>
          <w:rFonts w:ascii="Times New Roman" w:hAnsi="Times New Roman" w:cs="Times New Roman"/>
          <w:b w:val="0"/>
          <w:sz w:val="22"/>
          <w:szCs w:val="22"/>
        </w:rPr>
        <w:t>73</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A-001-UERB-AZLD-2020</w:t>
      </w:r>
      <w:r w:rsidR="004A2247">
        <w:rPr>
          <w:rFonts w:ascii="Times New Roman" w:hAnsi="Times New Roman" w:cs="Times New Roman"/>
          <w:b w:val="0"/>
          <w:sz w:val="22"/>
          <w:szCs w:val="22"/>
        </w:rPr>
        <w:t>, de 13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22</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7B18F9">
        <w:rPr>
          <w:rFonts w:ascii="Times New Roman" w:hAnsi="Times New Roman" w:cs="Times New Roman"/>
          <w:b w:val="0"/>
          <w:sz w:val="22"/>
          <w:szCs w:val="22"/>
        </w:rPr>
        <w:t>66</w:t>
      </w:r>
      <w:r w:rsidR="0020579C">
        <w:rPr>
          <w:rFonts w:ascii="Times New Roman" w:hAnsi="Times New Roman" w:cs="Times New Roman"/>
          <w:b w:val="0"/>
          <w:sz w:val="22"/>
          <w:szCs w:val="22"/>
        </w:rPr>
        <w:t>,</w:t>
      </w:r>
      <w:r w:rsidR="007B18F9">
        <w:rPr>
          <w:rFonts w:ascii="Times New Roman" w:hAnsi="Times New Roman" w:cs="Times New Roman"/>
          <w:b w:val="0"/>
          <w:sz w:val="22"/>
          <w:szCs w:val="22"/>
        </w:rPr>
        <w:t>66</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0579C">
        <w:rPr>
          <w:rFonts w:ascii="Times New Roman" w:hAnsi="Times New Roman" w:cs="Times New Roman"/>
          <w:b w:val="0"/>
          <w:sz w:val="22"/>
          <w:szCs w:val="22"/>
        </w:rPr>
        <w:t>2</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0579C">
        <w:rPr>
          <w:rFonts w:ascii="Times New Roman" w:hAnsi="Times New Roman" w:cs="Times New Roman"/>
          <w:b w:val="0"/>
          <w:sz w:val="22"/>
          <w:szCs w:val="22"/>
        </w:rPr>
        <w:t>48</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237326C2"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“Catzuquí de Moncayo”</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6FD2B8B3"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IC-2016-136</w:t>
      </w:r>
      <w:r w:rsidRPr="002524F5">
        <w:rPr>
          <w:rFonts w:ascii="Times New Roman" w:hAnsi="Times New Roman" w:cs="Times New Roman"/>
        </w:rPr>
        <w:t xml:space="preserve"> de </w:t>
      </w:r>
      <w:r>
        <w:rPr>
          <w:rFonts w:ascii="Times New Roman" w:hAnsi="Times New Roman" w:cs="Times New Roman"/>
        </w:rPr>
        <w:t>20</w:t>
      </w:r>
      <w:r w:rsidRPr="002524F5">
        <w:rPr>
          <w:rFonts w:ascii="Times New Roman" w:hAnsi="Times New Roman" w:cs="Times New Roman"/>
        </w:rPr>
        <w:t xml:space="preserve"> de </w:t>
      </w:r>
      <w:r>
        <w:rPr>
          <w:rFonts w:ascii="Times New Roman" w:hAnsi="Times New Roman" w:cs="Times New Roman"/>
        </w:rPr>
        <w:t xml:space="preserve">junio </w:t>
      </w:r>
      <w:r w:rsidRPr="002524F5">
        <w:rPr>
          <w:rFonts w:ascii="Times New Roman" w:hAnsi="Times New Roman" w:cs="Times New Roman"/>
        </w:rPr>
        <w:t>de 20</w:t>
      </w:r>
      <w:r>
        <w:rPr>
          <w:rFonts w:ascii="Times New Roman" w:hAnsi="Times New Roman" w:cs="Times New Roman"/>
        </w:rPr>
        <w:t>16</w:t>
      </w:r>
      <w:r w:rsidRPr="002524F5">
        <w:rPr>
          <w:rFonts w:ascii="Times New Roman" w:hAnsi="Times New Roman" w:cs="Times New Roman"/>
        </w:rPr>
        <w:t xml:space="preserve">, expedido por la Comisión de </w:t>
      </w:r>
      <w:r>
        <w:rPr>
          <w:rFonts w:ascii="Times New Roman" w:hAnsi="Times New Roman" w:cs="Times New Roman"/>
        </w:rPr>
        <w:t xml:space="preserve">Uso de Suelo; </w:t>
      </w:r>
      <w:r w:rsidRPr="002524F5">
        <w:rPr>
          <w:rFonts w:ascii="Times New Roman" w:hAnsi="Times New Roman" w:cs="Times New Roman"/>
        </w:rPr>
        <w:t xml:space="preserve">el Informe No. </w:t>
      </w:r>
      <w:r>
        <w:rPr>
          <w:rFonts w:ascii="Times New Roman" w:hAnsi="Times New Roman" w:cs="Times New Roman"/>
        </w:rPr>
        <w:t>IC-O-2017-236</w:t>
      </w:r>
      <w:r w:rsidRPr="002524F5">
        <w:rPr>
          <w:rFonts w:ascii="Times New Roman" w:hAnsi="Times New Roman" w:cs="Times New Roman"/>
        </w:rPr>
        <w:t xml:space="preserve"> de </w:t>
      </w:r>
      <w:r>
        <w:rPr>
          <w:rFonts w:ascii="Times New Roman" w:hAnsi="Times New Roman" w:cs="Times New Roman"/>
        </w:rPr>
        <w:t>12</w:t>
      </w:r>
      <w:r w:rsidRPr="002524F5">
        <w:rPr>
          <w:rFonts w:ascii="Times New Roman" w:hAnsi="Times New Roman" w:cs="Times New Roman"/>
        </w:rPr>
        <w:t xml:space="preserve"> de </w:t>
      </w:r>
      <w:r>
        <w:rPr>
          <w:rFonts w:ascii="Times New Roman" w:hAnsi="Times New Roman" w:cs="Times New Roman"/>
        </w:rPr>
        <w:t>octubre</w:t>
      </w:r>
      <w:r w:rsidRPr="002524F5">
        <w:rPr>
          <w:rFonts w:ascii="Times New Roman" w:hAnsi="Times New Roman" w:cs="Times New Roman"/>
        </w:rPr>
        <w:t xml:space="preserve"> de 20</w:t>
      </w:r>
      <w:r>
        <w:rPr>
          <w:rFonts w:ascii="Times New Roman" w:hAnsi="Times New Roman" w:cs="Times New Roman"/>
        </w:rPr>
        <w:t>17</w:t>
      </w:r>
      <w:r w:rsidRPr="002524F5">
        <w:rPr>
          <w:rFonts w:ascii="Times New Roman" w:hAnsi="Times New Roman" w:cs="Times New Roman"/>
        </w:rPr>
        <w:t>, expedido por la 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No. …….., de .. de ………. de 2020,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2524F5">
        <w:rPr>
          <w:rFonts w:ascii="Times New Roman" w:hAnsi="Times New Roman"/>
          <w:i/>
          <w:iCs/>
        </w:rPr>
        <w:t xml:space="preserve">;  </w:t>
      </w:r>
    </w:p>
    <w:p w14:paraId="34987A05" w14:textId="68D770BD"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lastRenderedPageBreak/>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lastRenderedPageBreak/>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w:t>
      </w:r>
      <w:r w:rsidR="005B5E51" w:rsidRPr="002524F5">
        <w:rPr>
          <w:rFonts w:ascii="Times New Roman" w:hAnsi="Times New Roman"/>
          <w:bCs/>
        </w:rPr>
        <w:t>os plazos señalados en la norma;</w:t>
      </w:r>
    </w:p>
    <w:p w14:paraId="5B509CAB" w14:textId="225F0CB5" w:rsidR="00772DDE" w:rsidRPr="00205E44"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t xml:space="preserve">la Mesa Institucional reunida el 23 de octubre del 2015 en la Administración Zonal La Delicia, integrada por: Ab. Catherine Thur de Koos,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Regula Tu Barrio de la Administración Zonal de La Delicia; Sr. Humberto Almeida De Sucre, Administrador Zonal la Delicia; Ab. María Cristina Villacís, Directora Jurídica Administración Zonal la Delicia; Arq. Andrea Criollo, Directora de Gestión de Territorio Administración Zonal la Delicia; Arq. Edgar Flores, Delegado de la Secretaria de Territorio </w:t>
      </w:r>
      <w:r w:rsidRPr="00205E44">
        <w:rPr>
          <w:rFonts w:ascii="Times New Roman" w:hAnsi="Times New Roman"/>
        </w:rPr>
        <w:lastRenderedPageBreak/>
        <w:t>Hábitat y Vivienda; Ing. Marco Manobanda, Delegado de la Dirección Metropolitana de Gestión y Riesgos; Ing. Geovanny Ortíz, Delegado de la Dirección Metropolitana de Catastros, aprobaron el Informe Socio organizativo legal y técnico N</w:t>
      </w:r>
      <w:r w:rsidR="001C3E00">
        <w:rPr>
          <w:rFonts w:ascii="Times New Roman" w:hAnsi="Times New Roman"/>
        </w:rPr>
        <w:t>o.</w:t>
      </w:r>
      <w:r w:rsidRPr="00205E44">
        <w:rPr>
          <w:rFonts w:ascii="Times New Roman" w:hAnsi="Times New Roman"/>
        </w:rPr>
        <w:t xml:space="preserve"> 005-UERB-AZLD-SOLT-2015, de fecha 22 de octubre del año 2015, habilitante de la Ordenanza de Reconocimiento del asentamiento humano de hecho y consolidado de interés social denominado Comité Pro-</w:t>
      </w:r>
      <w:r>
        <w:rPr>
          <w:rFonts w:ascii="Times New Roman" w:hAnsi="Times New Roman"/>
        </w:rPr>
        <w:t>m</w:t>
      </w:r>
      <w:r w:rsidRPr="00205E44">
        <w:rPr>
          <w:rFonts w:ascii="Times New Roman" w:hAnsi="Times New Roman"/>
        </w:rPr>
        <w:t>ejoras</w:t>
      </w:r>
      <w:r>
        <w:rPr>
          <w:rFonts w:ascii="Times New Roman" w:hAnsi="Times New Roman"/>
        </w:rPr>
        <w:t xml:space="preserve"> del Barrio</w:t>
      </w:r>
      <w:r w:rsidRPr="00205E44">
        <w:rPr>
          <w:rFonts w:ascii="Times New Roman" w:hAnsi="Times New Roman"/>
        </w:rPr>
        <w:t xml:space="preserve"> </w:t>
      </w:r>
      <w:r w:rsidR="009C1F1B">
        <w:rPr>
          <w:rFonts w:ascii="Times New Roman" w:hAnsi="Times New Roman"/>
        </w:rPr>
        <w:t>Catzuquí</w:t>
      </w:r>
      <w:r w:rsidRPr="00205E44">
        <w:rPr>
          <w:rFonts w:ascii="Times New Roman" w:hAnsi="Times New Roman"/>
        </w:rPr>
        <w:t xml:space="preserve"> de Moncayo, a favor de sus copropietarios.</w:t>
      </w:r>
    </w:p>
    <w:p w14:paraId="4A218188" w14:textId="379BF4C6"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 xml:space="preserve">la Mesa Institucional, reunida </w:t>
      </w:r>
      <w:r w:rsidR="007B18F9">
        <w:rPr>
          <w:rFonts w:ascii="Times New Roman" w:hAnsi="Times New Roman"/>
          <w:bCs/>
        </w:rPr>
        <w:t>virtualmente</w:t>
      </w:r>
      <w:r w:rsidR="007B18F9" w:rsidRPr="00683244">
        <w:rPr>
          <w:rFonts w:ascii="Times New Roman" w:hAnsi="Times New Roman"/>
          <w:bCs/>
        </w:rPr>
        <w:t xml:space="preserve"> </w:t>
      </w:r>
      <w:r w:rsidRPr="00683244">
        <w:rPr>
          <w:rFonts w:ascii="Times New Roman" w:hAnsi="Times New Roman"/>
          <w:bCs/>
        </w:rPr>
        <w:t>el 16 de julio del 2020, integrada por:</w:t>
      </w:r>
      <w:r w:rsidR="00E95015" w:rsidRPr="00683244">
        <w:rPr>
          <w:rFonts w:ascii="Times New Roman" w:hAnsi="Times New Roman"/>
          <w:bCs/>
        </w:rPr>
        <w:t xml:space="preserve"> </w:t>
      </w:r>
      <w:r w:rsidR="00E95015" w:rsidRPr="00683244">
        <w:rPr>
          <w:rFonts w:ascii="Times New Roman" w:hAnsi="Times New Roman"/>
        </w:rPr>
        <w:t xml:space="preserve">Ab. Ingrid Castillo Rodríguez, </w:t>
      </w:r>
      <w:r w:rsidR="00E95015" w:rsidRPr="00683244">
        <w:rPr>
          <w:rFonts w:ascii="Times New Roman" w:hAnsi="Times New Roman"/>
          <w:bCs/>
        </w:rPr>
        <w:t>Delegada de</w:t>
      </w:r>
      <w:r w:rsidR="00E95015" w:rsidRPr="00683244">
        <w:rPr>
          <w:rFonts w:ascii="Times New Roman" w:hAnsi="Times New Roman"/>
        </w:rPr>
        <w:t xml:space="preserve"> la </w:t>
      </w:r>
      <w:r w:rsidR="00E95015" w:rsidRPr="00683244">
        <w:rPr>
          <w:rFonts w:ascii="Times New Roman" w:hAnsi="Times New Roman"/>
          <w:bCs/>
        </w:rPr>
        <w:t xml:space="preserve">Administración Zonal La Delicia; </w:t>
      </w:r>
      <w:r w:rsidR="00E95015" w:rsidRPr="00683244">
        <w:rPr>
          <w:rFonts w:ascii="Times New Roman" w:hAnsi="Times New Roman"/>
        </w:rPr>
        <w:t xml:space="preserve">Dr. Byron Vinicio Flores López, </w:t>
      </w:r>
      <w:r w:rsidR="00E95015" w:rsidRPr="00683244">
        <w:rPr>
          <w:rFonts w:ascii="Times New Roman" w:hAnsi="Times New Roman"/>
          <w:bCs/>
        </w:rPr>
        <w:t xml:space="preserve">Director Jurídico Administración Zonal La Delicia; </w:t>
      </w:r>
      <w:r w:rsidR="00E95015" w:rsidRPr="00683244">
        <w:rPr>
          <w:rFonts w:ascii="Times New Roman" w:hAnsi="Times New Roman"/>
        </w:rPr>
        <w:t xml:space="preserve">Arq. Elizabeth Ortíz, Delegada de la </w:t>
      </w:r>
      <w:r w:rsidR="00E95015" w:rsidRPr="00683244">
        <w:rPr>
          <w:rFonts w:ascii="Times New Roman" w:hAnsi="Times New Roman"/>
          <w:bCs/>
        </w:rPr>
        <w:t xml:space="preserve">Secretaria de Territorio, Hábitat y Vivienda; </w:t>
      </w:r>
      <w:r w:rsidR="00E95015" w:rsidRPr="00683244">
        <w:rPr>
          <w:rFonts w:ascii="Times New Roman" w:hAnsi="Times New Roman"/>
        </w:rPr>
        <w:t xml:space="preserve">Arq. Sergio Peralta, Delegado de la </w:t>
      </w:r>
      <w:r w:rsidR="00E95015" w:rsidRPr="00683244">
        <w:rPr>
          <w:rFonts w:ascii="Times New Roman" w:hAnsi="Times New Roman"/>
          <w:bCs/>
        </w:rPr>
        <w:t xml:space="preserve">Dirección Metropolitana de Catastro; </w:t>
      </w:r>
      <w:r w:rsidR="00E95015" w:rsidRPr="00683244">
        <w:rPr>
          <w:rFonts w:ascii="Times New Roman" w:hAnsi="Times New Roman"/>
        </w:rPr>
        <w:t xml:space="preserve">Ing. Luís </w:t>
      </w:r>
      <w:r w:rsidR="00683244" w:rsidRPr="00683244">
        <w:rPr>
          <w:rFonts w:ascii="Times New Roman" w:hAnsi="Times New Roman"/>
        </w:rPr>
        <w:t>Albán</w:t>
      </w:r>
      <w:r w:rsidR="00E95015" w:rsidRPr="00683244">
        <w:rPr>
          <w:rFonts w:ascii="Times New Roman" w:hAnsi="Times New Roman"/>
        </w:rPr>
        <w:t>, Delegado de</w:t>
      </w:r>
      <w:r w:rsidR="00E95015" w:rsidRPr="00683244">
        <w:rPr>
          <w:rFonts w:ascii="Times New Roman" w:hAnsi="Times New Roman"/>
          <w:bCs/>
        </w:rPr>
        <w:t xml:space="preserve"> Secretaria General de Seguridad y Gobernabilidad; </w:t>
      </w:r>
      <w:r w:rsidR="00E95015" w:rsidRPr="00683244">
        <w:rPr>
          <w:rFonts w:ascii="Times New Roman" w:hAnsi="Times New Roman"/>
        </w:rPr>
        <w:t xml:space="preserve">Dr. Rubén Endara, </w:t>
      </w:r>
      <w:r w:rsidR="00E95015" w:rsidRPr="00683244">
        <w:rPr>
          <w:rFonts w:ascii="Times New Roman" w:hAnsi="Times New Roman"/>
          <w:bCs/>
        </w:rPr>
        <w:t>Delegado</w:t>
      </w:r>
      <w:r w:rsidR="00E95015" w:rsidRPr="00683244">
        <w:rPr>
          <w:rFonts w:ascii="Times New Roman" w:hAnsi="Times New Roman"/>
        </w:rPr>
        <w:t xml:space="preserve"> del </w:t>
      </w:r>
      <w:r w:rsidR="00E95015" w:rsidRPr="00683244">
        <w:rPr>
          <w:rFonts w:ascii="Times New Roman" w:hAnsi="Times New Roman"/>
          <w:bCs/>
        </w:rPr>
        <w:t xml:space="preserve">Registro de la Propiedad; </w:t>
      </w:r>
      <w:r w:rsidR="00E95015" w:rsidRPr="00683244">
        <w:rPr>
          <w:rFonts w:ascii="Times New Roman" w:hAnsi="Times New Roman"/>
          <w:lang w:val="es-ES"/>
        </w:rPr>
        <w:t>Ab. Lucia Jurado Orna, Responsable Legal y como Coordinadora delegada de la UERB-AZLD; Arq. Yessica Burbano Puebla, Responsable Técnica UERB-AZLD; Srta. Angela Lucía Oña Quenguán, Responsable Socio Organizativo UERB-AZLD</w:t>
      </w:r>
      <w:r w:rsidRPr="00683244">
        <w:rPr>
          <w:rFonts w:ascii="Times New Roman" w:hAnsi="Times New Roman"/>
          <w:lang w:val="es-ES"/>
        </w:rPr>
        <w:t xml:space="preserve">, </w:t>
      </w:r>
      <w:r w:rsidR="008821B6" w:rsidRPr="00683244">
        <w:rPr>
          <w:rFonts w:ascii="Times New Roman" w:hAnsi="Times New Roman"/>
          <w:lang w:val="es-ES"/>
        </w:rPr>
        <w:t xml:space="preserve">aprueban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A-001-UERB-AZLD-2020</w:t>
      </w:r>
      <w:r w:rsidR="00DA6CB5">
        <w:rPr>
          <w:rFonts w:ascii="Times New Roman" w:hAnsi="Times New Roman"/>
          <w:lang w:val="es-ES"/>
        </w:rPr>
        <w:t>, de 13 de julio de 2020</w:t>
      </w:r>
      <w:r w:rsidR="00A60262" w:rsidRPr="00683244">
        <w:rPr>
          <w:rFonts w:ascii="Times New Roman" w:hAnsi="Times New Roman"/>
          <w:lang w:val="es-ES"/>
        </w:rPr>
        <w:t>, alcance al informe Socio Organizativo, Legal y Técnico (SOLT) No. 005-UERB-AZLD-SOLT-2015</w:t>
      </w:r>
      <w:r w:rsidR="00B81A3E">
        <w:rPr>
          <w:rFonts w:ascii="Times New Roman" w:hAnsi="Times New Roman"/>
          <w:bCs/>
        </w:rPr>
        <w:t xml:space="preserve">, de </w:t>
      </w:r>
      <w:r w:rsidR="00B81A3E" w:rsidRPr="00205E44">
        <w:rPr>
          <w:rFonts w:ascii="Times New Roman" w:hAnsi="Times New Roman"/>
        </w:rPr>
        <w:t>22 de octubre del año 2015</w:t>
      </w:r>
      <w:r w:rsidR="00B81A3E">
        <w:rPr>
          <w:rFonts w:ascii="Times New Roman" w:hAnsi="Times New Roman"/>
        </w:rPr>
        <w:t xml:space="preserve">, </w:t>
      </w:r>
      <w:r w:rsidRPr="00683244">
        <w:rPr>
          <w:rFonts w:ascii="Times New Roman" w:hAnsi="Times New Roman"/>
          <w:bCs/>
        </w:rPr>
        <w:t xml:space="preserve">para aprobación del asentamiento humano de hecho y consolidado </w:t>
      </w:r>
      <w:r w:rsidR="001C3E00" w:rsidRPr="00683244">
        <w:rPr>
          <w:rFonts w:ascii="Times New Roman" w:hAnsi="Times New Roman"/>
          <w:bCs/>
        </w:rPr>
        <w:t xml:space="preserve">de interés social </w:t>
      </w:r>
      <w:r w:rsidRPr="00683244">
        <w:rPr>
          <w:rFonts w:ascii="Times New Roman" w:hAnsi="Times New Roman"/>
          <w:bCs/>
        </w:rPr>
        <w:t xml:space="preserve">denominado </w:t>
      </w:r>
      <w:r w:rsidR="00683244" w:rsidRPr="00683244">
        <w:rPr>
          <w:rFonts w:ascii="Times New Roman" w:hAnsi="Times New Roman"/>
          <w:bCs/>
        </w:rPr>
        <w:t>Comité Pro-mejoras del B</w:t>
      </w:r>
      <w:r w:rsidR="00892602" w:rsidRPr="00683244">
        <w:rPr>
          <w:rFonts w:ascii="Times New Roman" w:hAnsi="Times New Roman"/>
          <w:bCs/>
        </w:rPr>
        <w:t>arrio “Catzuquí de Moncayo”</w:t>
      </w:r>
      <w:r w:rsidRPr="00683244">
        <w:rPr>
          <w:rFonts w:ascii="Times New Roman" w:hAnsi="Times New Roman"/>
          <w:bCs/>
        </w:rPr>
        <w:t>, a favor de sus copropietarios.</w:t>
      </w:r>
    </w:p>
    <w:p w14:paraId="75C6C373" w14:textId="331CABCC"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el Informe de la Dirección Metropolitana de Gestión de Riesgos </w:t>
      </w:r>
      <w:r w:rsidRPr="00AB7D71">
        <w:rPr>
          <w:rFonts w:ascii="Times New Roman" w:hAnsi="Times New Roman" w:cs="Times New Roman"/>
        </w:rPr>
        <w:t xml:space="preserve">No. </w:t>
      </w:r>
      <w:r>
        <w:rPr>
          <w:rFonts w:ascii="Times New Roman" w:hAnsi="Times New Roman" w:cs="Times New Roman"/>
        </w:rPr>
        <w:t>111</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Pr>
          <w:rFonts w:ascii="Times New Roman" w:hAnsi="Times New Roman" w:cs="Times New Roman"/>
        </w:rPr>
        <w:t>25</w:t>
      </w:r>
      <w:r w:rsidRPr="00AB7D71">
        <w:rPr>
          <w:rFonts w:ascii="Times New Roman" w:hAnsi="Times New Roman" w:cs="Times New Roman"/>
        </w:rPr>
        <w:t xml:space="preserve"> de </w:t>
      </w:r>
      <w:r>
        <w:rPr>
          <w:rFonts w:ascii="Times New Roman" w:hAnsi="Times New Roman" w:cs="Times New Roman"/>
        </w:rPr>
        <w:t>septiembre</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califica por movimientos en masa </w:t>
      </w:r>
      <w:r>
        <w:rPr>
          <w:rFonts w:ascii="Times New Roman" w:hAnsi="Times New Roman" w:cs="Times New Roman"/>
        </w:rPr>
        <w:t>a</w:t>
      </w:r>
      <w:r w:rsidRPr="001C5BB8">
        <w:rPr>
          <w:rFonts w:ascii="Times New Roman" w:hAnsi="Times New Roman" w:cs="Times New Roman"/>
        </w:rPr>
        <w:t xml:space="preserve">l </w:t>
      </w:r>
      <w:r>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Pr>
          <w:rFonts w:ascii="Times New Roman" w:hAnsi="Times New Roman" w:cs="Times New Roman"/>
        </w:rPr>
        <w:t>arrio “Catzuquí de Moncayo”</w:t>
      </w:r>
      <w:r w:rsidRPr="001C5BB8">
        <w:rPr>
          <w:rFonts w:ascii="Times New Roman" w:hAnsi="Times New Roman" w:cs="Times New Roman"/>
        </w:rPr>
        <w:t xml:space="preserve"> en general con un </w:t>
      </w:r>
      <w:r w:rsidRPr="00AB7D71">
        <w:rPr>
          <w:rFonts w:ascii="Times New Roman" w:hAnsi="Times New Roman" w:cs="Times New Roman"/>
        </w:rPr>
        <w:t xml:space="preserve">Riesgo </w:t>
      </w:r>
      <w:r>
        <w:rPr>
          <w:rFonts w:ascii="Times New Roman" w:hAnsi="Times New Roman" w:cs="Times New Roman"/>
        </w:rPr>
        <w:t>Moderado</w:t>
      </w:r>
      <w:r w:rsidRPr="00AB7D71">
        <w:rPr>
          <w:rFonts w:ascii="Times New Roman" w:hAnsi="Times New Roman" w:cs="Times New Roman"/>
        </w:rPr>
        <w:t xml:space="preserve"> Mitigable, frente a movimientos de remoción en masa</w:t>
      </w:r>
      <w:r w:rsidRPr="002524F5">
        <w:rPr>
          <w:rFonts w:ascii="Times New Roman" w:hAnsi="Times New Roman" w:cs="Times New Roman"/>
        </w:rPr>
        <w:t xml:space="preserve">; y, </w:t>
      </w:r>
    </w:p>
    <w:p w14:paraId="1956AE84" w14:textId="49DCFD81" w:rsidR="00016E32" w:rsidRDefault="00016E32" w:rsidP="00016E32">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00DF5304" w:rsidRPr="002524F5">
        <w:rPr>
          <w:rFonts w:ascii="Times New Roman" w:hAnsi="Times New Roman" w:cs="Times New Roman"/>
        </w:rPr>
        <w:t>el I</w:t>
      </w:r>
      <w:r w:rsidR="005B5E51" w:rsidRPr="002524F5">
        <w:rPr>
          <w:rFonts w:ascii="Times New Roman" w:hAnsi="Times New Roman" w:cs="Times New Roman"/>
        </w:rPr>
        <w:t xml:space="preserve">nforme de la Dirección Metropolitana de Gestión de Riesgos </w:t>
      </w:r>
      <w:r w:rsidR="00AB7D71" w:rsidRPr="00AB7D71">
        <w:rPr>
          <w:rFonts w:ascii="Times New Roman" w:hAnsi="Times New Roman" w:cs="Times New Roman"/>
        </w:rPr>
        <w:t>No. 101-AT-DMGR-2018, de 04 de abril de 2018</w:t>
      </w:r>
      <w:r w:rsidRPr="002524F5">
        <w:rPr>
          <w:rFonts w:ascii="Times New Roman" w:hAnsi="Times New Roman" w:cs="Times New Roman"/>
        </w:rPr>
        <w:t xml:space="preserve">, califica </w:t>
      </w:r>
      <w:r w:rsidR="0037789E" w:rsidRPr="002524F5">
        <w:rPr>
          <w:rFonts w:ascii="Times New Roman" w:hAnsi="Times New Roman" w:cs="Times New Roman"/>
        </w:rPr>
        <w:t xml:space="preserve">por movimientos en masa </w:t>
      </w:r>
      <w:r w:rsidR="001C5BB8">
        <w:rPr>
          <w:rFonts w:ascii="Times New Roman" w:hAnsi="Times New Roman" w:cs="Times New Roman"/>
        </w:rPr>
        <w:t>a</w:t>
      </w:r>
      <w:r w:rsidR="001C5BB8" w:rsidRPr="001C5BB8">
        <w:rPr>
          <w:rFonts w:ascii="Times New Roman" w:hAnsi="Times New Roman" w:cs="Times New Roman"/>
        </w:rPr>
        <w:t xml:space="preserve">l </w:t>
      </w:r>
      <w:r w:rsidR="001C5BB8">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“Catzuquí de Moncayo”</w:t>
      </w:r>
      <w:r w:rsidR="001C5BB8" w:rsidRPr="001C5BB8">
        <w:rPr>
          <w:rFonts w:ascii="Times New Roman" w:hAnsi="Times New Roman" w:cs="Times New Roman"/>
        </w:rPr>
        <w:t xml:space="preserve"> en general con un </w:t>
      </w:r>
      <w:r w:rsidR="00AB7D71" w:rsidRPr="00AB7D71">
        <w:rPr>
          <w:rFonts w:ascii="Times New Roman" w:hAnsi="Times New Roman" w:cs="Times New Roman"/>
        </w:rPr>
        <w:t>Riesgo Bajo Mitigable, frente a movimientos de remoción en masa.</w:t>
      </w:r>
      <w:r w:rsidR="005B5E51" w:rsidRPr="002524F5">
        <w:rPr>
          <w:rFonts w:ascii="Times New Roman" w:hAnsi="Times New Roman" w:cs="Times New Roman"/>
        </w:rPr>
        <w:t>;</w:t>
      </w:r>
      <w:r w:rsidR="00DF5304" w:rsidRPr="002524F5">
        <w:rPr>
          <w:rFonts w:ascii="Times New Roman" w:hAnsi="Times New Roman" w:cs="Times New Roman"/>
        </w:rPr>
        <w:t xml:space="preserve"> y,</w:t>
      </w:r>
      <w:r w:rsidRPr="002524F5">
        <w:rPr>
          <w:rFonts w:ascii="Times New Roman" w:hAnsi="Times New Roman" w:cs="Times New Roman"/>
        </w:rPr>
        <w:t xml:space="preserve"> </w:t>
      </w:r>
    </w:p>
    <w:p w14:paraId="31484231" w14:textId="3679878F" w:rsidR="001C3E00" w:rsidRPr="002524F5"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Oficio Nro. </w:t>
      </w:r>
      <w:r w:rsidR="0076544C" w:rsidRPr="0076544C">
        <w:rPr>
          <w:rFonts w:ascii="Times New Roman" w:hAnsi="Times New Roman" w:cs="Times New Roman"/>
        </w:rPr>
        <w:t>GADDMQ-SGSG-DMGR-2019-1007-OF,</w:t>
      </w:r>
      <w:r w:rsidR="0076544C">
        <w:rPr>
          <w:rFonts w:ascii="Times New Roman" w:hAnsi="Times New Roman" w:cs="Times New Roman"/>
        </w:rPr>
        <w:t xml:space="preserve"> </w:t>
      </w:r>
      <w:r w:rsidR="0076544C" w:rsidRPr="0076544C">
        <w:rPr>
          <w:rFonts w:ascii="Times New Roman" w:hAnsi="Times New Roman" w:cs="Times New Roman"/>
        </w:rPr>
        <w:t>de 03 de diciembre de 2019</w:t>
      </w:r>
      <w:r w:rsidRPr="00360EE8">
        <w:rPr>
          <w:rFonts w:ascii="Times New Roman" w:hAnsi="Times New Roman" w:cs="Times New Roman"/>
        </w:rPr>
        <w:t>, suscrito por el Director Metropolitano de Gestión de Riesgo</w:t>
      </w:r>
      <w:r>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76544C" w:rsidRPr="0076544C">
        <w:rPr>
          <w:rFonts w:ascii="Times New Roman" w:hAnsi="Times New Roman" w:cs="Times New Roman"/>
        </w:rPr>
        <w:t>se ratifica en la calificación del nivel del riesgo frente a movimientos en masa, indicando que el AHHYC “Catzuquí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Pr="00360EE8">
        <w:rPr>
          <w:rFonts w:ascii="Times New Roman" w:hAnsi="Times New Roman" w:cs="Times New Roman"/>
        </w:rPr>
        <w:t>;</w:t>
      </w:r>
    </w:p>
    <w:p w14:paraId="6F265099" w14:textId="6947D4F5" w:rsidR="0064727D" w:rsidRPr="002524F5" w:rsidRDefault="0064727D" w:rsidP="00AB7D71">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w:t>
      </w:r>
      <w:r w:rsidR="00AB7D71" w:rsidRPr="00360EE8">
        <w:rPr>
          <w:rFonts w:ascii="Times New Roman" w:hAnsi="Times New Roman" w:cs="Times New Roman"/>
        </w:rPr>
        <w:t>Oficio Nro. GADDMQ-SGSG-2020-1228-OF</w:t>
      </w:r>
      <w:r w:rsidRPr="00360EE8">
        <w:rPr>
          <w:rFonts w:ascii="Times New Roman" w:hAnsi="Times New Roman" w:cs="Times New Roman"/>
        </w:rPr>
        <w:t xml:space="preserve">, de 16 de </w:t>
      </w:r>
      <w:r w:rsidR="00AB7D71" w:rsidRPr="00360EE8">
        <w:rPr>
          <w:rFonts w:ascii="Times New Roman" w:hAnsi="Times New Roman" w:cs="Times New Roman"/>
        </w:rPr>
        <w:t>julio</w:t>
      </w:r>
      <w:r w:rsidRPr="00360EE8">
        <w:rPr>
          <w:rFonts w:ascii="Times New Roman" w:hAnsi="Times New Roman" w:cs="Times New Roman"/>
        </w:rPr>
        <w:t xml:space="preserve"> de 2020, suscrito por el Director Metropolitano de Gestión de Riesgo</w:t>
      </w:r>
      <w:r w:rsidR="001C3E00">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AB7D71" w:rsidRPr="00360EE8">
        <w:rPr>
          <w:rFonts w:ascii="Times New Roman" w:hAnsi="Times New Roman" w:cs="Times New Roman"/>
        </w:rPr>
        <w:t xml:space="preserve">ratifica la calificación del nivel de riesgos frente a movimientos en masa, así </w:t>
      </w:r>
      <w:r w:rsidR="00AB7D71" w:rsidRPr="00360EE8">
        <w:rPr>
          <w:rFonts w:ascii="Times New Roman" w:hAnsi="Times New Roman" w:cs="Times New Roman"/>
        </w:rPr>
        <w:lastRenderedPageBreak/>
        <w:t>como las conclusiones y recomendaciones emitidas en el informe técnico No. 101-AT-DMGR-2018</w:t>
      </w:r>
      <w:r w:rsidRPr="00360EE8">
        <w:rPr>
          <w:rFonts w:ascii="Times New Roman" w:hAnsi="Times New Roman" w:cs="Times New Roman"/>
        </w:rPr>
        <w:t>;</w:t>
      </w:r>
    </w:p>
    <w:p w14:paraId="0A780CD3" w14:textId="173528ED" w:rsidR="00A16BD8" w:rsidRPr="0076544C" w:rsidRDefault="00A16BD8" w:rsidP="00A16BD8">
      <w:pPr>
        <w:spacing w:after="240"/>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mediante decisión de la Comisión de Ordenamiento Territorial en sesión Ordinaria No. 014, de 10 de enero de 2020, se solicita la elaboración de un alcance al Informe Técnico contenido en el Informe No. 004-UERB-AZEE-SOLT-201</w:t>
      </w:r>
      <w:r w:rsidR="00B07B3E" w:rsidRPr="0076544C">
        <w:rPr>
          <w:rFonts w:ascii="Times New Roman" w:hAnsi="Times New Roman" w:cs="Times New Roman"/>
          <w:bCs/>
        </w:rPr>
        <w:t>8</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Pr="0076544C">
        <w:rPr>
          <w:rFonts w:ascii="Times New Roman" w:hAnsi="Times New Roman" w:cs="Times New Roman"/>
          <w:bCs/>
        </w:rPr>
        <w:t xml:space="preserve">4 de </w:t>
      </w:r>
      <w:r w:rsidR="00B07B3E" w:rsidRPr="0076544C">
        <w:rPr>
          <w:rFonts w:ascii="Times New Roman" w:hAnsi="Times New Roman" w:cs="Times New Roman"/>
          <w:bCs/>
        </w:rPr>
        <w:t>septi</w:t>
      </w:r>
      <w:r w:rsidRPr="0076544C">
        <w:rPr>
          <w:rFonts w:ascii="Times New Roman" w:hAnsi="Times New Roman" w:cs="Times New Roman"/>
          <w:bCs/>
        </w:rPr>
        <w:t>embre de 201</w:t>
      </w:r>
      <w:r w:rsidR="00B07B3E" w:rsidRPr="0076544C">
        <w:rPr>
          <w:rFonts w:ascii="Times New Roman" w:hAnsi="Times New Roman" w:cs="Times New Roman"/>
          <w:bCs/>
        </w:rPr>
        <w:t>8</w:t>
      </w:r>
      <w:r w:rsidRPr="0076544C">
        <w:rPr>
          <w:rFonts w:ascii="Times New Roman" w:hAnsi="Times New Roman" w:cs="Times New Roman"/>
          <w:bCs/>
        </w:rPr>
        <w:t>, para que se determinen todos los lotes inferiores a la zonificación propuesta como lotes por excepción;</w:t>
      </w:r>
    </w:p>
    <w:p w14:paraId="3A90BD1D" w14:textId="3525A33E" w:rsidR="00A16BD8" w:rsidRDefault="00A16BD8">
      <w:pPr>
        <w:ind w:left="705" w:hanging="705"/>
        <w:rPr>
          <w:ins w:id="1" w:author="Lucia Jurado Orna" w:date="2021-04-12T14:31:00Z"/>
          <w:rFonts w:ascii="Times New Roman" w:hAnsi="Times New Roman" w:cs="Times New Roman"/>
          <w:bCs/>
        </w:rPr>
        <w:pPrChange w:id="2" w:author="Lucia Jurado Orna" w:date="2021-04-12T14:34:00Z">
          <w:pPr>
            <w:spacing w:after="0"/>
            <w:ind w:left="705" w:hanging="705"/>
          </w:pPr>
        </w:pPrChange>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 xml:space="preserve">mediante Informe Técnico s/n de </w:t>
      </w:r>
      <w:r w:rsidR="00B07B3E" w:rsidRPr="0076544C">
        <w:rPr>
          <w:rFonts w:ascii="Times New Roman" w:hAnsi="Times New Roman" w:cs="Times New Roman"/>
          <w:bCs/>
        </w:rPr>
        <w:t>07</w:t>
      </w:r>
      <w:r w:rsidRPr="0076544C">
        <w:rPr>
          <w:rFonts w:ascii="Times New Roman" w:hAnsi="Times New Roman" w:cs="Times New Roman"/>
          <w:bCs/>
        </w:rPr>
        <w:t xml:space="preserve"> de </w:t>
      </w:r>
      <w:r w:rsidR="00B07B3E" w:rsidRPr="0076544C">
        <w:rPr>
          <w:rFonts w:ascii="Times New Roman" w:hAnsi="Times New Roman" w:cs="Times New Roman"/>
          <w:bCs/>
        </w:rPr>
        <w:t>julio</w:t>
      </w:r>
      <w:r w:rsidRPr="0076544C">
        <w:rPr>
          <w:rFonts w:ascii="Times New Roman" w:hAnsi="Times New Roman" w:cs="Times New Roman"/>
          <w:bCs/>
        </w:rPr>
        <w:t xml:space="preserve"> de 2020, emitido por la Responsable Técnica de la UERB Administración Zonal la Delicia, se realiza un alcance del Informe Técnico contenido en el Informe No. 00</w:t>
      </w:r>
      <w:r w:rsidR="0076544C" w:rsidRPr="0076544C">
        <w:rPr>
          <w:rFonts w:ascii="Times New Roman" w:hAnsi="Times New Roman" w:cs="Times New Roman"/>
          <w:bCs/>
        </w:rPr>
        <w:t>5</w:t>
      </w:r>
      <w:r w:rsidRPr="0076544C">
        <w:rPr>
          <w:rFonts w:ascii="Times New Roman" w:hAnsi="Times New Roman" w:cs="Times New Roman"/>
          <w:bCs/>
        </w:rPr>
        <w:t>-UERB-AZ</w:t>
      </w:r>
      <w:r w:rsidR="0076544C" w:rsidRPr="0076544C">
        <w:rPr>
          <w:rFonts w:ascii="Times New Roman" w:hAnsi="Times New Roman" w:cs="Times New Roman"/>
          <w:bCs/>
        </w:rPr>
        <w:t>LD</w:t>
      </w:r>
      <w:r w:rsidRPr="0076544C">
        <w:rPr>
          <w:rFonts w:ascii="Times New Roman" w:hAnsi="Times New Roman" w:cs="Times New Roman"/>
          <w:bCs/>
        </w:rPr>
        <w:t>-SOLT-201</w:t>
      </w:r>
      <w:r w:rsidR="0076544C" w:rsidRPr="0076544C">
        <w:rPr>
          <w:rFonts w:ascii="Times New Roman" w:hAnsi="Times New Roman" w:cs="Times New Roman"/>
          <w:bCs/>
        </w:rPr>
        <w:t>5</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0076544C" w:rsidRPr="0076544C">
        <w:rPr>
          <w:rFonts w:ascii="Times New Roman" w:hAnsi="Times New Roman" w:cs="Times New Roman"/>
          <w:bCs/>
        </w:rPr>
        <w:t>2</w:t>
      </w:r>
      <w:r w:rsidRPr="0076544C">
        <w:rPr>
          <w:rFonts w:ascii="Times New Roman" w:hAnsi="Times New Roman" w:cs="Times New Roman"/>
          <w:bCs/>
        </w:rPr>
        <w:t xml:space="preserve"> de </w:t>
      </w:r>
      <w:r w:rsidR="0076544C" w:rsidRPr="0076544C">
        <w:rPr>
          <w:rFonts w:ascii="Times New Roman" w:hAnsi="Times New Roman" w:cs="Times New Roman"/>
          <w:bCs/>
        </w:rPr>
        <w:t>octu</w:t>
      </w:r>
      <w:r w:rsidRPr="0076544C">
        <w:rPr>
          <w:rFonts w:ascii="Times New Roman" w:hAnsi="Times New Roman" w:cs="Times New Roman"/>
          <w:bCs/>
        </w:rPr>
        <w:t>bre de 201</w:t>
      </w:r>
      <w:r w:rsidR="0076544C" w:rsidRPr="0076544C">
        <w:rPr>
          <w:rFonts w:ascii="Times New Roman" w:hAnsi="Times New Roman" w:cs="Times New Roman"/>
          <w:bCs/>
        </w:rPr>
        <w:t>5</w:t>
      </w:r>
      <w:r w:rsidRPr="0076544C">
        <w:rPr>
          <w:rFonts w:ascii="Times New Roman" w:hAnsi="Times New Roman" w:cs="Times New Roman"/>
          <w:bCs/>
        </w:rPr>
        <w:t>, conforme al Artículo IV.7.43 de la Ordenanza No. 001 de 29 de marzo de 2019, se determinan los lotes por excepción a todos aquellos lotes que tengan una superficie inferior a la zonificación propuesta;</w:t>
      </w:r>
    </w:p>
    <w:p w14:paraId="1B235CDD" w14:textId="09C7D393" w:rsidR="00767B4D" w:rsidRDefault="000E6E7E">
      <w:pPr>
        <w:spacing w:after="0"/>
        <w:ind w:left="705" w:hanging="705"/>
        <w:rPr>
          <w:ins w:id="3" w:author="Lucia Jurado Orna" w:date="2021-04-12T14:43:00Z"/>
          <w:rFonts w:ascii="Times New Roman" w:eastAsiaTheme="minorHAnsi" w:hAnsi="Times New Roman" w:cs="Times New Roman"/>
        </w:rPr>
        <w:pPrChange w:id="4" w:author="Lucia Jurado Orna" w:date="2021-04-12T14:43:00Z">
          <w:pPr>
            <w:autoSpaceDE w:val="0"/>
            <w:autoSpaceDN w:val="0"/>
            <w:adjustRightInd w:val="0"/>
            <w:spacing w:after="0" w:line="240" w:lineRule="auto"/>
            <w:jc w:val="left"/>
          </w:pPr>
        </w:pPrChange>
      </w:pPr>
      <w:ins w:id="5" w:author="Lucia Jurado Orna" w:date="2021-04-12T14:31:00Z">
        <w:r>
          <w:rPr>
            <w:rFonts w:ascii="Times New Roman" w:hAnsi="Times New Roman" w:cs="Times New Roman"/>
            <w:b/>
            <w:bCs/>
          </w:rPr>
          <w:t xml:space="preserve">Que, </w:t>
        </w:r>
        <w:r>
          <w:rPr>
            <w:rFonts w:ascii="Times New Roman" w:hAnsi="Times New Roman" w:cs="Times New Roman"/>
            <w:b/>
            <w:bCs/>
          </w:rPr>
          <w:tab/>
        </w:r>
      </w:ins>
      <w:ins w:id="6" w:author="Lucia Jurado Orna" w:date="2021-04-12T14:34:00Z">
        <w:r w:rsidRPr="000E6E7E">
          <w:rPr>
            <w:rFonts w:ascii="Times New Roman" w:hAnsi="Times New Roman" w:cs="Times New Roman"/>
            <w:bCs/>
            <w:rPrChange w:id="7" w:author="Lucia Jurado Orna" w:date="2021-04-12T14:34:00Z">
              <w:rPr/>
            </w:rPrChange>
          </w:rPr>
          <w:t xml:space="preserve">mediante </w:t>
        </w:r>
        <w:r w:rsidRPr="000E6E7E">
          <w:rPr>
            <w:rFonts w:ascii="Times New Roman" w:hAnsi="Times New Roman" w:cs="Times New Roman"/>
            <w:bCs/>
            <w:rPrChange w:id="8" w:author="Lucia Jurado Orna" w:date="2021-04-12T14:34:00Z">
              <w:rPr>
                <w:rFonts w:ascii="Times New Roman" w:eastAsiaTheme="minorHAnsi" w:hAnsi="Times New Roman" w:cs="Times New Roman"/>
                <w:b/>
                <w:bCs/>
              </w:rPr>
            </w:rPrChange>
          </w:rPr>
          <w:t>Oficio Nro. GADDMQ-AZLD-2020-1784-O</w:t>
        </w:r>
        <w:r w:rsidRPr="000E6E7E">
          <w:rPr>
            <w:rFonts w:ascii="Times New Roman" w:hAnsi="Times New Roman" w:cs="Times New Roman"/>
            <w:bCs/>
            <w:rPrChange w:id="9" w:author="Lucia Jurado Orna" w:date="2021-04-12T14:34:00Z">
              <w:rPr/>
            </w:rPrChange>
          </w:rPr>
          <w:t xml:space="preserve">, de </w:t>
        </w:r>
      </w:ins>
      <w:ins w:id="10" w:author="Lucia Jurado Orna" w:date="2021-04-12T14:42:00Z">
        <w:r w:rsidR="00767B4D">
          <w:rPr>
            <w:rFonts w:ascii="Times New Roman" w:hAnsi="Times New Roman" w:cs="Times New Roman"/>
            <w:bCs/>
          </w:rPr>
          <w:t>06</w:t>
        </w:r>
      </w:ins>
      <w:ins w:id="11" w:author="Lucia Jurado Orna" w:date="2021-04-12T14:34:00Z">
        <w:r w:rsidRPr="000E6E7E">
          <w:rPr>
            <w:rFonts w:ascii="Times New Roman" w:hAnsi="Times New Roman" w:cs="Times New Roman"/>
            <w:bCs/>
            <w:rPrChange w:id="12" w:author="Lucia Jurado Orna" w:date="2021-04-12T14:34:00Z">
              <w:rPr/>
            </w:rPrChange>
          </w:rPr>
          <w:t xml:space="preserve"> de julio de 2020, la Administradora Zonal la Delicia, </w:t>
        </w:r>
      </w:ins>
      <w:ins w:id="13" w:author="Lucia Jurado Orna" w:date="2021-04-12T14:43:00Z">
        <w:r w:rsidR="00767B4D">
          <w:rPr>
            <w:rFonts w:ascii="Times New Roman" w:eastAsiaTheme="minorHAnsi" w:hAnsi="Times New Roman" w:cs="Times New Roman"/>
          </w:rPr>
          <w:t>informa que, una vez realizada la inspección y revisados los</w:t>
        </w:r>
      </w:ins>
    </w:p>
    <w:p w14:paraId="245D97F7" w14:textId="7F9843B6" w:rsidR="000E6E7E" w:rsidRPr="002524F5" w:rsidRDefault="00767B4D">
      <w:pPr>
        <w:autoSpaceDE w:val="0"/>
        <w:autoSpaceDN w:val="0"/>
        <w:adjustRightInd w:val="0"/>
        <w:spacing w:after="0" w:line="240" w:lineRule="auto"/>
        <w:ind w:left="705"/>
        <w:rPr>
          <w:rFonts w:ascii="Times New Roman" w:hAnsi="Times New Roman" w:cs="Times New Roman"/>
          <w:color w:val="000000"/>
        </w:rPr>
        <w:pPrChange w:id="14" w:author="Lucia Jurado Orna" w:date="2021-04-12T14:43:00Z">
          <w:pPr>
            <w:spacing w:after="0"/>
            <w:ind w:left="705" w:hanging="705"/>
          </w:pPr>
        </w:pPrChange>
      </w:pPr>
      <w:ins w:id="15" w:author="Lucia Jurado Orna" w:date="2021-04-12T14:43:00Z">
        <w:r>
          <w:rPr>
            <w:rFonts w:ascii="Times New Roman" w:eastAsiaTheme="minorHAnsi" w:hAnsi="Times New Roman" w:cs="Times New Roman"/>
          </w:rPr>
          <w:t>archivos físicos y digitales de la Unidad de Territorio y Vivienda, se constató que el predio</w:t>
        </w:r>
      </w:ins>
      <w:ins w:id="16" w:author="Lucia Jurado Orna" w:date="2021-04-12T14:44:00Z">
        <w:r>
          <w:rPr>
            <w:rFonts w:ascii="Times New Roman" w:eastAsiaTheme="minorHAnsi" w:hAnsi="Times New Roman" w:cs="Times New Roman"/>
          </w:rPr>
          <w:t xml:space="preserve"> No. </w:t>
        </w:r>
        <w:r w:rsidRPr="0080398E">
          <w:rPr>
            <w:rFonts w:ascii="Times New Roman" w:eastAsiaTheme="minorHAnsi" w:hAnsi="Times New Roman" w:cs="Times New Roman"/>
            <w:rPrChange w:id="17" w:author="Lucia Jurado Orna" w:date="2021-04-12T14:45:00Z">
              <w:rPr>
                <w:rFonts w:ascii="Times New Roman" w:eastAsiaTheme="minorHAnsi" w:hAnsi="Times New Roman" w:cs="Times New Roman"/>
                <w:i/>
                <w:iCs/>
              </w:rPr>
            </w:rPrChange>
          </w:rPr>
          <w:t>5126359, en el que se encuentra el asentamiento humano de hecho y consolidado de inter</w:t>
        </w:r>
      </w:ins>
      <w:ins w:id="18" w:author="Lucia Jurado Orna" w:date="2021-04-12T14:45:00Z">
        <w:r w:rsidRPr="0080398E">
          <w:rPr>
            <w:rFonts w:ascii="Times New Roman" w:eastAsiaTheme="minorHAnsi" w:hAnsi="Times New Roman" w:cs="Times New Roman"/>
            <w:rPrChange w:id="19" w:author="Lucia Jurado Orna" w:date="2021-04-12T14:45:00Z">
              <w:rPr>
                <w:rFonts w:ascii="Times New Roman" w:eastAsiaTheme="minorHAnsi" w:hAnsi="Times New Roman" w:cs="Times New Roman"/>
                <w:i/>
                <w:iCs/>
              </w:rPr>
            </w:rPrChange>
          </w:rPr>
          <w:t xml:space="preserve">és social denominado Comité Pro mejoras del </w:t>
        </w:r>
        <w:r w:rsidR="0080398E" w:rsidRPr="0080398E">
          <w:rPr>
            <w:rFonts w:ascii="Times New Roman" w:eastAsiaTheme="minorHAnsi" w:hAnsi="Times New Roman" w:cs="Times New Roman"/>
            <w:rPrChange w:id="20" w:author="Lucia Jurado Orna" w:date="2021-04-12T14:45:00Z">
              <w:rPr>
                <w:rFonts w:ascii="Times New Roman" w:eastAsiaTheme="minorHAnsi" w:hAnsi="Times New Roman" w:cs="Times New Roman"/>
                <w:i/>
                <w:iCs/>
              </w:rPr>
            </w:rPrChange>
          </w:rPr>
          <w:t>Barrio “C</w:t>
        </w:r>
        <w:r w:rsidRPr="0080398E">
          <w:rPr>
            <w:rFonts w:ascii="Times New Roman" w:eastAsiaTheme="minorHAnsi" w:hAnsi="Times New Roman" w:cs="Times New Roman"/>
            <w:rPrChange w:id="21" w:author="Lucia Jurado Orna" w:date="2021-04-12T14:45:00Z">
              <w:rPr>
                <w:rFonts w:ascii="Times New Roman" w:eastAsiaTheme="minorHAnsi" w:hAnsi="Times New Roman" w:cs="Times New Roman"/>
                <w:i/>
                <w:iCs/>
              </w:rPr>
            </w:rPrChange>
          </w:rPr>
          <w:t>atzuqui de Moncayo”</w:t>
        </w:r>
      </w:ins>
      <w:ins w:id="22" w:author="Lucia Jurado Orna" w:date="2021-04-12T14:43:00Z">
        <w:r w:rsidR="0080398E">
          <w:rPr>
            <w:rFonts w:ascii="Times New Roman" w:eastAsiaTheme="minorHAnsi" w:hAnsi="Times New Roman" w:cs="Times New Roman"/>
          </w:rPr>
          <w:t xml:space="preserve">, </w:t>
        </w:r>
      </w:ins>
      <w:ins w:id="23" w:author="Lucia Jurado Orna" w:date="2021-04-12T14:46:00Z">
        <w:r w:rsidR="0080398E">
          <w:rPr>
            <w:rFonts w:ascii="Times New Roman" w:eastAsiaTheme="minorHAnsi" w:hAnsi="Times New Roman" w:cs="Times New Roman"/>
          </w:rPr>
          <w:t>no</w:t>
        </w:r>
      </w:ins>
      <w:ins w:id="24" w:author="Lucia Jurado Orna" w:date="2021-04-12T14:43:00Z">
        <w:r w:rsidRPr="0080398E">
          <w:rPr>
            <w:rFonts w:ascii="Times New Roman" w:eastAsiaTheme="minorHAnsi" w:hAnsi="Times New Roman" w:cs="Times New Roman"/>
            <w:rPrChange w:id="25" w:author="Lucia Jurado Orna" w:date="2021-04-12T14:45:00Z">
              <w:rPr>
                <w:rFonts w:ascii="Times New Roman" w:eastAsiaTheme="minorHAnsi" w:hAnsi="Times New Roman" w:cs="Times New Roman"/>
                <w:b/>
                <w:bCs/>
              </w:rPr>
            </w:rPrChange>
          </w:rPr>
          <w:t xml:space="preserve"> </w:t>
        </w:r>
        <w:r>
          <w:rPr>
            <w:rFonts w:ascii="Times New Roman" w:eastAsiaTheme="minorHAnsi" w:hAnsi="Times New Roman" w:cs="Times New Roman"/>
          </w:rPr>
          <w:t>cuenta con</w:t>
        </w:r>
      </w:ins>
      <w:ins w:id="26" w:author="Lucia Jurado Orna" w:date="2021-04-12T14:46:00Z">
        <w:r w:rsidR="0080398E">
          <w:rPr>
            <w:rFonts w:ascii="Times New Roman" w:eastAsiaTheme="minorHAnsi" w:hAnsi="Times New Roman" w:cs="Times New Roman"/>
          </w:rPr>
          <w:t xml:space="preserve"> un </w:t>
        </w:r>
      </w:ins>
      <w:ins w:id="27" w:author="Lucia Jurado Orna" w:date="2021-04-12T14:43:00Z">
        <w:r>
          <w:rPr>
            <w:rFonts w:ascii="Times New Roman" w:eastAsiaTheme="minorHAnsi" w:hAnsi="Times New Roman" w:cs="Times New Roman"/>
          </w:rPr>
          <w:t>trazado vial aprobado</w:t>
        </w:r>
      </w:ins>
      <w:ins w:id="28" w:author="Lucia Jurado Orna" w:date="2021-04-12T14:34:00Z">
        <w:r w:rsidR="000E6E7E" w:rsidRPr="000E6E7E">
          <w:rPr>
            <w:rFonts w:ascii="Times New Roman" w:hAnsi="Times New Roman" w:cs="Times New Roman"/>
            <w:bCs/>
            <w:rPrChange w:id="29" w:author="Lucia Jurado Orna" w:date="2021-04-12T14:34:00Z">
              <w:rPr>
                <w:rStyle w:val="fontstyle01"/>
              </w:rPr>
            </w:rPrChange>
          </w:rPr>
          <w:t>.</w:t>
        </w:r>
      </w:ins>
    </w:p>
    <w:p w14:paraId="15E2F1A9" w14:textId="77777777" w:rsidR="002524F5" w:rsidRDefault="002524F5" w:rsidP="002524F5">
      <w:pPr>
        <w:spacing w:after="0"/>
        <w:rPr>
          <w:rFonts w:ascii="Times New Roman" w:hAnsi="Times New Roman" w:cs="Times New Roman"/>
          <w:b/>
        </w:rPr>
      </w:pP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Pr="002524F5"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042A1A53"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360EE8">
        <w:rPr>
          <w:rFonts w:ascii="Times New Roman" w:hAnsi="Times New Roman"/>
          <w:b/>
          <w:bCs/>
          <w:sz w:val="22"/>
          <w:szCs w:val="22"/>
        </w:rPr>
        <w:t>COMITÉ PRO</w:t>
      </w:r>
      <w:r w:rsidR="00A96C44">
        <w:rPr>
          <w:rFonts w:ascii="Times New Roman" w:hAnsi="Times New Roman"/>
          <w:b/>
          <w:bCs/>
          <w:sz w:val="22"/>
          <w:szCs w:val="22"/>
        </w:rPr>
        <w:t>-</w:t>
      </w:r>
      <w:r w:rsidR="00360EE8">
        <w:rPr>
          <w:rFonts w:ascii="Times New Roman" w:hAnsi="Times New Roman"/>
          <w:b/>
          <w:bCs/>
          <w:sz w:val="22"/>
          <w:szCs w:val="22"/>
        </w:rPr>
        <w:t xml:space="preserve">MEJORAS DEL </w:t>
      </w:r>
      <w:r>
        <w:rPr>
          <w:rFonts w:ascii="Times New Roman" w:hAnsi="Times New Roman"/>
          <w:b/>
          <w:bCs/>
          <w:sz w:val="22"/>
          <w:szCs w:val="22"/>
        </w:rPr>
        <w:t>BARRIO “</w:t>
      </w:r>
      <w:r w:rsidR="009C1F1B">
        <w:rPr>
          <w:rFonts w:ascii="Times New Roman" w:hAnsi="Times New Roman"/>
          <w:b/>
          <w:bCs/>
          <w:sz w:val="22"/>
          <w:szCs w:val="22"/>
        </w:rPr>
        <w:t>CATZUQUÍ</w:t>
      </w:r>
      <w:r w:rsidR="00360EE8">
        <w:rPr>
          <w:rFonts w:ascii="Times New Roman" w:hAnsi="Times New Roman"/>
          <w:b/>
          <w:bCs/>
          <w:sz w:val="22"/>
          <w:szCs w:val="22"/>
        </w:rPr>
        <w:t xml:space="preserve"> DE MONCAYO</w:t>
      </w:r>
      <w:r>
        <w:rPr>
          <w:rFonts w:ascii="Times New Roman" w:hAnsi="Times New Roman"/>
          <w:b/>
          <w:bCs/>
          <w:sz w:val="22"/>
          <w:szCs w:val="22"/>
        </w:rPr>
        <w:t>”</w:t>
      </w:r>
      <w:r w:rsidR="00F04C33">
        <w:rPr>
          <w:rFonts w:ascii="Times New Roman" w:hAnsi="Times New Roman"/>
          <w:b/>
          <w:bCs/>
          <w:sz w:val="22"/>
          <w:szCs w:val="22"/>
        </w:rPr>
        <w:t>, A FAVOR DE SUS COPROPIETARIOS.</w:t>
      </w:r>
      <w:r>
        <w:rPr>
          <w:rFonts w:ascii="Times New Roman" w:hAnsi="Times New Roman"/>
          <w:b/>
          <w:bCs/>
          <w:sz w:val="22"/>
          <w:szCs w:val="22"/>
        </w:rPr>
        <w:t xml:space="preserve"> </w:t>
      </w:r>
    </w:p>
    <w:p w14:paraId="2CF002F6" w14:textId="750A1084"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76544C" w:rsidRPr="0076544C">
        <w:rPr>
          <w:rFonts w:ascii="Times New Roman" w:hAnsi="Times New Roman" w:cs="Times New Roman"/>
          <w:bCs/>
          <w:color w:val="000000" w:themeColor="text1"/>
        </w:rPr>
        <w:t>5126359</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 xml:space="preserve">su </w:t>
      </w:r>
      <w:r w:rsidR="007B18F9">
        <w:rPr>
          <w:rFonts w:ascii="Times New Roman" w:hAnsi="Times New Roman" w:cs="Times New Roman"/>
          <w:bCs/>
          <w:color w:val="000000" w:themeColor="text1"/>
        </w:rPr>
        <w:t>vía</w:t>
      </w:r>
      <w:r w:rsidR="00CD61EE" w:rsidRPr="0076544C">
        <w:rPr>
          <w:rFonts w:ascii="Times New Roman" w:hAnsi="Times New Roman" w:cs="Times New Roman"/>
          <w:bCs/>
          <w:color w:val="000000" w:themeColor="text1"/>
        </w:rPr>
        <w:t xml:space="preserve">, </w:t>
      </w:r>
      <w:r w:rsidR="0076544C">
        <w:rPr>
          <w:rFonts w:ascii="Times New Roman" w:hAnsi="Times New Roman" w:cs="Times New Roman"/>
        </w:rPr>
        <w:t>tra</w:t>
      </w:r>
      <w:r w:rsidR="00DA6CB5">
        <w:rPr>
          <w:rFonts w:ascii="Times New Roman" w:hAnsi="Times New Roman" w:cs="Times New Roman"/>
        </w:rPr>
        <w:t>n</w:t>
      </w:r>
      <w:r w:rsidR="0076544C">
        <w:rPr>
          <w:rFonts w:ascii="Times New Roman" w:hAnsi="Times New Roman" w:cs="Times New Roman"/>
        </w:rPr>
        <w:t xml:space="preserve">sferencia de </w:t>
      </w:r>
      <w:r w:rsidR="0076544C" w:rsidRPr="002524F5">
        <w:rPr>
          <w:rFonts w:ascii="Times New Roman" w:hAnsi="Times New Roman" w:cs="Times New Roman"/>
        </w:rPr>
        <w:t>área verde</w:t>
      </w:r>
      <w:r w:rsidR="0076544C" w:rsidRPr="0076544C">
        <w:rPr>
          <w:rFonts w:ascii="Times New Roman" w:hAnsi="Times New Roman" w:cs="Times New Roman"/>
          <w:bCs/>
          <w:color w:val="000000" w:themeColor="text1"/>
        </w:rPr>
        <w:t xml:space="preserve"> y modificar </w:t>
      </w:r>
      <w:r w:rsidR="00F04C33">
        <w:rPr>
          <w:rFonts w:ascii="Times New Roman" w:hAnsi="Times New Roman" w:cs="Times New Roman"/>
          <w:bCs/>
          <w:color w:val="000000" w:themeColor="text1"/>
        </w:rPr>
        <w:t>la</w:t>
      </w:r>
      <w:r w:rsidR="0076544C" w:rsidRPr="0076544C">
        <w:rPr>
          <w:rFonts w:ascii="Times New Roman" w:hAnsi="Times New Roman" w:cs="Times New Roman"/>
          <w:bCs/>
          <w:color w:val="000000" w:themeColor="text1"/>
        </w:rPr>
        <w:t xml:space="preserve"> zonificación actual sobre la que se encuentra el asentamiento humano </w:t>
      </w:r>
      <w:r w:rsidR="0076544C">
        <w:rPr>
          <w:rFonts w:ascii="Times New Roman" w:hAnsi="Times New Roman" w:cs="Times New Roman"/>
          <w:bCs/>
          <w:color w:val="000000" w:themeColor="text1"/>
        </w:rPr>
        <w:t>de hecho y consolidado de interés social denominado Comité Pro-mejoras del B</w:t>
      </w:r>
      <w:r w:rsidR="00892602">
        <w:rPr>
          <w:rFonts w:ascii="Times New Roman" w:hAnsi="Times New Roman" w:cs="Times New Roman"/>
          <w:bCs/>
          <w:color w:val="000000" w:themeColor="text1"/>
        </w:rPr>
        <w:t>arrio “Catzuquí de Moncayo”</w:t>
      </w:r>
      <w:r w:rsidR="00CD61EE" w:rsidRPr="002524F5">
        <w:rPr>
          <w:rFonts w:ascii="Times New Roman" w:hAnsi="Times New Roman" w:cs="Times New Roman"/>
          <w:bCs/>
          <w:color w:val="000000" w:themeColor="text1"/>
        </w:rPr>
        <w:t xml:space="preserve">, </w:t>
      </w:r>
      <w:r w:rsidR="00F04C33">
        <w:rPr>
          <w:rFonts w:ascii="Times New Roman" w:hAnsi="Times New Roman" w:cs="Times New Roman"/>
          <w:bCs/>
          <w:color w:val="000000" w:themeColor="text1"/>
        </w:rPr>
        <w:t>a favor de sus copropietarios</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10798D70"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“Catzuquí de Moncayo”</w:t>
      </w:r>
      <w:r w:rsidR="003950F8"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Las dimensiones y superficies de los lotes son las determinadas en el plano aprobatorio que forma parte integrante de esta Ordenanza.</w:t>
      </w:r>
    </w:p>
    <w:p w14:paraId="51858ECD" w14:textId="33892BA4"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“Catzuquí de Moncayo”</w:t>
      </w:r>
      <w:r w:rsidR="00461D3F"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6944B893"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Social.-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61B059F8"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Especificaciones técnicas.-</w:t>
      </w:r>
    </w:p>
    <w:p w14:paraId="09557964" w14:textId="77777777" w:rsidR="0076544C" w:rsidRDefault="0076544C" w:rsidP="00461D3F">
      <w:pPr>
        <w:spacing w:after="0"/>
        <w:rPr>
          <w:rFonts w:ascii="Times New Roman" w:hAnsi="Times New Roman" w:cs="Times New Roman"/>
          <w:b/>
          <w:bCs/>
        </w:rPr>
      </w:pPr>
    </w:p>
    <w:tbl>
      <w:tblPr>
        <w:tblStyle w:val="Tablaconcuadrcula"/>
        <w:tblW w:w="8813" w:type="dxa"/>
        <w:tblInd w:w="108" w:type="dxa"/>
        <w:tblLook w:val="04A0" w:firstRow="1" w:lastRow="0" w:firstColumn="1" w:lastColumn="0" w:noHBand="0" w:noVBand="1"/>
      </w:tblPr>
      <w:tblGrid>
        <w:gridCol w:w="3340"/>
        <w:gridCol w:w="2764"/>
        <w:gridCol w:w="2709"/>
      </w:tblGrid>
      <w:tr w:rsidR="0076544C" w:rsidRPr="0076544C" w14:paraId="5F6EE047" w14:textId="1066D919" w:rsidTr="00C42CEB">
        <w:trPr>
          <w:trHeight w:val="170"/>
        </w:trPr>
        <w:tc>
          <w:tcPr>
            <w:tcW w:w="3340" w:type="dxa"/>
          </w:tcPr>
          <w:p w14:paraId="1D90A678" w14:textId="0D672D48"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lang w:val="es-ES" w:eastAsia="es-ES"/>
              </w:rPr>
              <w:t>Predio Número:</w:t>
            </w:r>
          </w:p>
        </w:tc>
        <w:tc>
          <w:tcPr>
            <w:tcW w:w="5473" w:type="dxa"/>
            <w:gridSpan w:val="2"/>
          </w:tcPr>
          <w:p w14:paraId="54A35AD0" w14:textId="7EA87DEC" w:rsidR="0076544C" w:rsidRPr="0076544C" w:rsidRDefault="0076544C" w:rsidP="0024254C">
            <w:pPr>
              <w:spacing w:after="240"/>
              <w:rPr>
                <w:rFonts w:ascii="Times New Roman" w:hAnsi="Times New Roman" w:cs="Times New Roman"/>
                <w:bCs/>
                <w:color w:val="000000" w:themeColor="text1"/>
              </w:rPr>
            </w:pPr>
            <w:r w:rsidRPr="0076544C">
              <w:rPr>
                <w:rFonts w:ascii="Times New Roman" w:hAnsi="Times New Roman" w:cs="Times New Roman"/>
                <w:bCs/>
                <w:color w:val="000000" w:themeColor="text1"/>
              </w:rPr>
              <w:t>5126359</w:t>
            </w:r>
          </w:p>
        </w:tc>
      </w:tr>
      <w:tr w:rsidR="0076544C" w:rsidRPr="0076544C" w14:paraId="421C4D73" w14:textId="19DFC963" w:rsidTr="0076544C">
        <w:trPr>
          <w:trHeight w:val="170"/>
        </w:trPr>
        <w:tc>
          <w:tcPr>
            <w:tcW w:w="3340" w:type="dxa"/>
          </w:tcPr>
          <w:p w14:paraId="7C26DB25" w14:textId="75ABB277" w:rsidR="0076544C" w:rsidRPr="0076544C" w:rsidRDefault="0076544C" w:rsidP="0076544C">
            <w:pPr>
              <w:spacing w:after="240"/>
              <w:rPr>
                <w:rFonts w:ascii="Times New Roman" w:hAnsi="Times New Roman" w:cs="Times New Roman"/>
                <w:b/>
                <w:bCs/>
              </w:rPr>
            </w:pPr>
            <w:r w:rsidRPr="0076544C">
              <w:rPr>
                <w:rFonts w:ascii="Times New Roman" w:hAnsi="Times New Roman" w:cs="Times New Roman"/>
                <w:b/>
                <w:bCs/>
              </w:rPr>
              <w:t>Zonificación actual:</w:t>
            </w:r>
            <w:r w:rsidRPr="0076544C">
              <w:rPr>
                <w:rFonts w:ascii="Times New Roman" w:hAnsi="Times New Roman" w:cs="Times New Roman"/>
                <w:b/>
                <w:bCs/>
              </w:rPr>
              <w:tab/>
            </w:r>
          </w:p>
        </w:tc>
        <w:tc>
          <w:tcPr>
            <w:tcW w:w="2764" w:type="dxa"/>
          </w:tcPr>
          <w:p w14:paraId="79B22402" w14:textId="1B0FB1BF" w:rsidR="0076544C" w:rsidRPr="0076544C" w:rsidRDefault="0076544C" w:rsidP="006D0AFC">
            <w:pPr>
              <w:spacing w:after="240"/>
              <w:rPr>
                <w:rFonts w:ascii="Times New Roman" w:hAnsi="Times New Roman" w:cs="Times New Roman"/>
                <w:bCs/>
              </w:rPr>
            </w:pPr>
            <w:r w:rsidRPr="0076544C">
              <w:rPr>
                <w:rFonts w:ascii="Times New Roman" w:hAnsi="Times New Roman" w:cs="Times New Roman"/>
                <w:bCs/>
              </w:rPr>
              <w:t>A</w:t>
            </w:r>
            <w:r>
              <w:rPr>
                <w:rFonts w:ascii="Times New Roman" w:hAnsi="Times New Roman" w:cs="Times New Roman"/>
                <w:bCs/>
              </w:rPr>
              <w:t>7</w:t>
            </w:r>
            <w:r w:rsidR="006D0AFC">
              <w:rPr>
                <w:rFonts w:ascii="Times New Roman" w:hAnsi="Times New Roman" w:cs="Times New Roman"/>
                <w:bCs/>
              </w:rPr>
              <w:t xml:space="preserve"> (A</w:t>
            </w: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02-1)</w:t>
            </w:r>
          </w:p>
        </w:tc>
        <w:tc>
          <w:tcPr>
            <w:tcW w:w="2709" w:type="dxa"/>
          </w:tcPr>
          <w:p w14:paraId="393D9D0D" w14:textId="0166DB6D" w:rsidR="0076544C" w:rsidRPr="0076544C" w:rsidRDefault="006D0AFC" w:rsidP="0076544C">
            <w:pPr>
              <w:spacing w:after="240"/>
              <w:rPr>
                <w:rFonts w:ascii="Times New Roman" w:hAnsi="Times New Roman" w:cs="Times New Roman"/>
                <w:bCs/>
              </w:rPr>
            </w:pPr>
            <w:r>
              <w:rPr>
                <w:rFonts w:ascii="Times New Roman" w:hAnsi="Times New Roman" w:cs="Times New Roman"/>
                <w:bCs/>
              </w:rPr>
              <w:t>A31 (PQ)</w:t>
            </w:r>
          </w:p>
        </w:tc>
      </w:tr>
      <w:tr w:rsidR="0076544C" w:rsidRPr="0076544C" w14:paraId="3BB7494B" w14:textId="0BBEDD82" w:rsidTr="0076544C">
        <w:trPr>
          <w:trHeight w:val="170"/>
        </w:trPr>
        <w:tc>
          <w:tcPr>
            <w:tcW w:w="3340" w:type="dxa"/>
          </w:tcPr>
          <w:p w14:paraId="3B9EE713"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Lote mínimo:</w:t>
            </w:r>
            <w:r w:rsidRPr="0076544C">
              <w:rPr>
                <w:rFonts w:ascii="Times New Roman" w:hAnsi="Times New Roman" w:cs="Times New Roman"/>
                <w:b/>
                <w:bCs/>
              </w:rPr>
              <w:tab/>
            </w:r>
          </w:p>
        </w:tc>
        <w:tc>
          <w:tcPr>
            <w:tcW w:w="2764" w:type="dxa"/>
          </w:tcPr>
          <w:p w14:paraId="5A13913A" w14:textId="2F2707D3"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00 m2</w:t>
            </w:r>
          </w:p>
        </w:tc>
        <w:tc>
          <w:tcPr>
            <w:tcW w:w="2709" w:type="dxa"/>
          </w:tcPr>
          <w:p w14:paraId="34447947" w14:textId="0763E5C0" w:rsidR="0076544C" w:rsidRPr="0076544C" w:rsidRDefault="006D0AFC" w:rsidP="0024254C">
            <w:pPr>
              <w:spacing w:after="240"/>
              <w:rPr>
                <w:rFonts w:ascii="Times New Roman" w:hAnsi="Times New Roman" w:cs="Times New Roman"/>
                <w:bCs/>
              </w:rPr>
            </w:pPr>
            <w:r>
              <w:rPr>
                <w:rFonts w:ascii="Times New Roman" w:hAnsi="Times New Roman" w:cs="Times New Roman"/>
                <w:bCs/>
              </w:rPr>
              <w:t>0m2</w:t>
            </w:r>
          </w:p>
        </w:tc>
      </w:tr>
      <w:tr w:rsidR="0076544C" w:rsidRPr="0076544C" w14:paraId="22A30A32" w14:textId="41ED6359" w:rsidTr="0076544C">
        <w:trPr>
          <w:trHeight w:val="170"/>
        </w:trPr>
        <w:tc>
          <w:tcPr>
            <w:tcW w:w="3340" w:type="dxa"/>
          </w:tcPr>
          <w:p w14:paraId="01839951"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Forma ocupación del suelo:</w:t>
            </w:r>
            <w:r w:rsidRPr="0076544C">
              <w:rPr>
                <w:rFonts w:ascii="Times New Roman" w:hAnsi="Times New Roman" w:cs="Times New Roman"/>
                <w:b/>
                <w:bCs/>
              </w:rPr>
              <w:tab/>
              <w:t xml:space="preserve">                            </w:t>
            </w:r>
          </w:p>
        </w:tc>
        <w:tc>
          <w:tcPr>
            <w:tcW w:w="2764" w:type="dxa"/>
          </w:tcPr>
          <w:p w14:paraId="309D6E73" w14:textId="77777777"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(A) Aislada</w:t>
            </w:r>
          </w:p>
        </w:tc>
        <w:tc>
          <w:tcPr>
            <w:tcW w:w="2709" w:type="dxa"/>
          </w:tcPr>
          <w:p w14:paraId="4B091CE8" w14:textId="495D5C90" w:rsidR="0076544C" w:rsidRPr="0076544C" w:rsidRDefault="006D0AFC" w:rsidP="0024254C">
            <w:pPr>
              <w:spacing w:after="240"/>
              <w:rPr>
                <w:rFonts w:ascii="Times New Roman" w:hAnsi="Times New Roman" w:cs="Times New Roman"/>
                <w:bCs/>
              </w:rPr>
            </w:pPr>
            <w:r w:rsidRPr="0076544C">
              <w:rPr>
                <w:rFonts w:ascii="Times New Roman" w:hAnsi="Times New Roman" w:cs="Times New Roman"/>
                <w:bCs/>
              </w:rPr>
              <w:t>(A) Aislada</w:t>
            </w:r>
          </w:p>
        </w:tc>
      </w:tr>
      <w:tr w:rsidR="006D0AFC" w:rsidRPr="0076544C" w14:paraId="40387003" w14:textId="37A6C660" w:rsidTr="0076544C">
        <w:trPr>
          <w:trHeight w:val="190"/>
        </w:trPr>
        <w:tc>
          <w:tcPr>
            <w:tcW w:w="3340" w:type="dxa"/>
          </w:tcPr>
          <w:p w14:paraId="63CAEC07"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Uso principal:                              </w:t>
            </w:r>
          </w:p>
        </w:tc>
        <w:tc>
          <w:tcPr>
            <w:tcW w:w="2764" w:type="dxa"/>
          </w:tcPr>
          <w:p w14:paraId="7ACDB227" w14:textId="57788ABC" w:rsidR="006D0AFC" w:rsidRPr="0076544C" w:rsidRDefault="006D0AFC" w:rsidP="006D0AFC">
            <w:pPr>
              <w:spacing w:after="240" w:line="276" w:lineRule="auto"/>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c>
          <w:tcPr>
            <w:tcW w:w="2709" w:type="dxa"/>
          </w:tcPr>
          <w:p w14:paraId="14151F67" w14:textId="5A189C80"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r>
      <w:tr w:rsidR="006D0AFC" w:rsidRPr="0076544C" w14:paraId="59F3118F" w14:textId="096273AF" w:rsidTr="0062384E">
        <w:trPr>
          <w:trHeight w:val="170"/>
        </w:trPr>
        <w:tc>
          <w:tcPr>
            <w:tcW w:w="3340" w:type="dxa"/>
          </w:tcPr>
          <w:p w14:paraId="502E0805"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Clasificación del Suelo:                                           </w:t>
            </w:r>
          </w:p>
        </w:tc>
        <w:tc>
          <w:tcPr>
            <w:tcW w:w="5473" w:type="dxa"/>
            <w:gridSpan w:val="2"/>
          </w:tcPr>
          <w:p w14:paraId="20FCBC12" w14:textId="54724EBF"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(SRU) Suelo Rural</w:t>
            </w:r>
          </w:p>
        </w:tc>
      </w:tr>
      <w:tr w:rsidR="006D0AFC" w:rsidRPr="0076544C" w14:paraId="1090937F" w14:textId="1AC7BA8F" w:rsidTr="003E2C72">
        <w:trPr>
          <w:trHeight w:val="170"/>
        </w:trPr>
        <w:tc>
          <w:tcPr>
            <w:tcW w:w="3340" w:type="dxa"/>
          </w:tcPr>
          <w:p w14:paraId="5CF57A42"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Número de lotes:</w:t>
            </w:r>
          </w:p>
        </w:tc>
        <w:tc>
          <w:tcPr>
            <w:tcW w:w="5473" w:type="dxa"/>
            <w:gridSpan w:val="2"/>
          </w:tcPr>
          <w:p w14:paraId="7B4CC661" w14:textId="4C079420" w:rsidR="006D0AFC" w:rsidRPr="0076544C" w:rsidRDefault="006D0AFC" w:rsidP="006D0AFC">
            <w:pPr>
              <w:spacing w:after="240"/>
              <w:rPr>
                <w:rFonts w:ascii="Times New Roman" w:hAnsi="Times New Roman" w:cs="Times New Roman"/>
                <w:bCs/>
              </w:rPr>
            </w:pPr>
            <w:r>
              <w:rPr>
                <w:rFonts w:ascii="Times New Roman" w:hAnsi="Times New Roman" w:cs="Times New Roman"/>
                <w:bCs/>
              </w:rPr>
              <w:t>12</w:t>
            </w:r>
          </w:p>
        </w:tc>
      </w:tr>
      <w:tr w:rsidR="006D0AFC" w:rsidRPr="0076544C" w14:paraId="7ED2802E" w14:textId="4B636D8D" w:rsidTr="00312B6D">
        <w:trPr>
          <w:trHeight w:val="170"/>
        </w:trPr>
        <w:tc>
          <w:tcPr>
            <w:tcW w:w="3340" w:type="dxa"/>
          </w:tcPr>
          <w:p w14:paraId="1577325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útil de lotes:</w:t>
            </w:r>
          </w:p>
        </w:tc>
        <w:tc>
          <w:tcPr>
            <w:tcW w:w="5473" w:type="dxa"/>
            <w:gridSpan w:val="2"/>
            <w:vAlign w:val="center"/>
          </w:tcPr>
          <w:p w14:paraId="406E8CDE" w14:textId="20877552"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24.251,67</w:t>
            </w:r>
          </w:p>
        </w:tc>
      </w:tr>
      <w:tr w:rsidR="006D0AFC" w:rsidRPr="0076544C" w14:paraId="01B0EE86" w14:textId="6C1F07E6" w:rsidTr="00312B6D">
        <w:trPr>
          <w:trHeight w:val="170"/>
        </w:trPr>
        <w:tc>
          <w:tcPr>
            <w:tcW w:w="3340" w:type="dxa"/>
          </w:tcPr>
          <w:p w14:paraId="6C8C5B3F"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de vías y pasajes:</w:t>
            </w:r>
          </w:p>
        </w:tc>
        <w:tc>
          <w:tcPr>
            <w:tcW w:w="5473" w:type="dxa"/>
            <w:gridSpan w:val="2"/>
            <w:vAlign w:val="center"/>
          </w:tcPr>
          <w:p w14:paraId="7D7EE7EE" w14:textId="00D65879"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3.734,32</w:t>
            </w:r>
          </w:p>
        </w:tc>
      </w:tr>
      <w:tr w:rsidR="006D0AFC" w:rsidRPr="0076544C" w14:paraId="0B8398A7" w14:textId="08948C87" w:rsidTr="00312B6D">
        <w:trPr>
          <w:trHeight w:val="170"/>
        </w:trPr>
        <w:tc>
          <w:tcPr>
            <w:tcW w:w="3340" w:type="dxa"/>
          </w:tcPr>
          <w:p w14:paraId="7BBB4DA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verde y Equipamiento Comunal:</w:t>
            </w:r>
          </w:p>
        </w:tc>
        <w:tc>
          <w:tcPr>
            <w:tcW w:w="5473" w:type="dxa"/>
            <w:gridSpan w:val="2"/>
            <w:vAlign w:val="center"/>
          </w:tcPr>
          <w:p w14:paraId="45DFBC48" w14:textId="16E75BDF"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2.300,01</w:t>
            </w:r>
          </w:p>
        </w:tc>
      </w:tr>
      <w:tr w:rsidR="006D0AFC" w:rsidRPr="0076544C" w14:paraId="51BE27EB" w14:textId="3346FA90" w:rsidTr="00312B6D">
        <w:trPr>
          <w:trHeight w:val="170"/>
        </w:trPr>
        <w:tc>
          <w:tcPr>
            <w:tcW w:w="3340" w:type="dxa"/>
          </w:tcPr>
          <w:p w14:paraId="528404A6" w14:textId="440483FE" w:rsidR="006D0AFC" w:rsidRPr="0076544C" w:rsidRDefault="006D0AFC" w:rsidP="006D0AFC">
            <w:pPr>
              <w:spacing w:after="240" w:line="276" w:lineRule="auto"/>
              <w:rPr>
                <w:rFonts w:ascii="Times New Roman" w:hAnsi="Times New Roman" w:cs="Times New Roman"/>
                <w:b/>
                <w:bCs/>
              </w:rPr>
            </w:pPr>
            <w:r w:rsidRPr="006D0AFC">
              <w:rPr>
                <w:rFonts w:ascii="Times New Roman" w:hAnsi="Times New Roman" w:cs="Times New Roman"/>
                <w:b/>
                <w:bCs/>
              </w:rPr>
              <w:t>Área bruta del terreno (Área Total):</w:t>
            </w:r>
          </w:p>
        </w:tc>
        <w:tc>
          <w:tcPr>
            <w:tcW w:w="5473" w:type="dxa"/>
            <w:gridSpan w:val="2"/>
            <w:vAlign w:val="center"/>
          </w:tcPr>
          <w:p w14:paraId="45072913" w14:textId="05D8BBAB"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30.286,00</w:t>
            </w:r>
          </w:p>
        </w:tc>
      </w:tr>
    </w:tbl>
    <w:p w14:paraId="28E13996" w14:textId="77777777" w:rsidR="000968AE" w:rsidRPr="00461D3F" w:rsidRDefault="000968AE" w:rsidP="000968AE">
      <w:pPr>
        <w:rPr>
          <w:rFonts w:ascii="Times New Roman" w:hAnsi="Times New Roman" w:cs="Times New Roman"/>
        </w:rPr>
      </w:pPr>
    </w:p>
    <w:p w14:paraId="2CD03386" w14:textId="71FEB089"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6D0AFC">
        <w:rPr>
          <w:rFonts w:ascii="Times New Roman" w:hAnsi="Times New Roman" w:cs="Times New Roman"/>
        </w:rPr>
        <w:t>2</w:t>
      </w:r>
      <w:r w:rsidRPr="00461D3F">
        <w:rPr>
          <w:rFonts w:ascii="Times New Roman" w:hAnsi="Times New Roman" w:cs="Times New Roman"/>
        </w:rPr>
        <w:t xml:space="preserve">, signados del uno (1) al </w:t>
      </w:r>
      <w:r w:rsidR="006D0AFC">
        <w:rPr>
          <w:rFonts w:ascii="Times New Roman" w:hAnsi="Times New Roman" w:cs="Times New Roman"/>
        </w:rPr>
        <w:t>doce</w:t>
      </w:r>
      <w:r w:rsidRPr="00461D3F">
        <w:rPr>
          <w:rFonts w:ascii="Times New Roman" w:hAnsi="Times New Roman" w:cs="Times New Roman"/>
        </w:rPr>
        <w:t xml:space="preserve"> (1</w:t>
      </w:r>
      <w:r w:rsidR="00867848">
        <w:rPr>
          <w:rFonts w:ascii="Times New Roman" w:hAnsi="Times New Roman" w:cs="Times New Roman"/>
        </w:rPr>
        <w:t>2</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08C1AE4C" w14:textId="0B1896EA" w:rsidR="00AB22D1" w:rsidRPr="000B20E7" w:rsidRDefault="00AB22D1" w:rsidP="00AB22D1">
      <w:pPr>
        <w:spacing w:after="240"/>
        <w:rPr>
          <w:rFonts w:ascii="Times New Roman" w:hAnsi="Times New Roman" w:cs="Times New Roman"/>
        </w:rPr>
      </w:pPr>
      <w:r w:rsidRPr="00F04C33">
        <w:rPr>
          <w:rFonts w:ascii="Times New Roman" w:hAnsi="Times New Roman" w:cs="Times New Roman"/>
        </w:rPr>
        <w:t>El área total de</w:t>
      </w:r>
      <w:r w:rsidR="00320FE5" w:rsidRPr="00F04C33">
        <w:rPr>
          <w:rFonts w:ascii="Times New Roman" w:hAnsi="Times New Roman" w:cs="Times New Roman"/>
        </w:rPr>
        <w:t xml:space="preserve">l predio </w:t>
      </w:r>
      <w:r w:rsidR="00404A4D" w:rsidRPr="00F04C33">
        <w:rPr>
          <w:rFonts w:ascii="Times New Roman" w:hAnsi="Times New Roman" w:cs="Times New Roman"/>
        </w:rPr>
        <w:t>No.</w:t>
      </w:r>
      <w:r w:rsidRPr="00F04C33">
        <w:rPr>
          <w:rFonts w:ascii="Times New Roman" w:hAnsi="Times New Roman" w:cs="Times New Roman"/>
        </w:rPr>
        <w:t xml:space="preserve"> </w:t>
      </w:r>
      <w:r w:rsidR="00F04C33" w:rsidRPr="00F04C33">
        <w:rPr>
          <w:rFonts w:ascii="Times New Roman" w:hAnsi="Times New Roman" w:cs="Times New Roman"/>
        </w:rPr>
        <w:t>5126359</w:t>
      </w:r>
      <w:r w:rsidR="00404A4D" w:rsidRPr="00F04C33">
        <w:rPr>
          <w:rFonts w:ascii="Times New Roman" w:hAnsi="Times New Roman" w:cs="Times New Roman"/>
        </w:rPr>
        <w:t>,</w:t>
      </w:r>
      <w:r w:rsidR="00320FE5" w:rsidRPr="00F04C33">
        <w:rPr>
          <w:rFonts w:ascii="Times New Roman" w:hAnsi="Times New Roman" w:cs="Times New Roman"/>
        </w:rPr>
        <w:t xml:space="preserve"> </w:t>
      </w:r>
      <w:r w:rsidRPr="00F04C33">
        <w:rPr>
          <w:rFonts w:ascii="Times New Roman" w:hAnsi="Times New Roman" w:cs="Times New Roman"/>
        </w:rPr>
        <w:t>es la que consta en</w:t>
      </w:r>
      <w:r w:rsidR="00494AB8">
        <w:rPr>
          <w:rFonts w:ascii="Times New Roman" w:hAnsi="Times New Roman" w:cs="Times New Roman"/>
        </w:rPr>
        <w:t xml:space="preserve"> la</w:t>
      </w:r>
      <w:r w:rsidRPr="00F04C33">
        <w:rPr>
          <w:rFonts w:ascii="Times New Roman" w:hAnsi="Times New Roman" w:cs="Times New Roman"/>
        </w:rPr>
        <w:t xml:space="preserve"> </w:t>
      </w:r>
      <w:r w:rsidR="00494AB8" w:rsidRPr="00494AB8">
        <w:rPr>
          <w:rFonts w:ascii="Times New Roman" w:hAnsi="Times New Roman" w:cs="Times New Roman"/>
        </w:rPr>
        <w:t>Resolución Nro. GADDMQ-DMC-2020-0328-R</w:t>
      </w:r>
      <w:r w:rsidRPr="00F04C33">
        <w:rPr>
          <w:rFonts w:ascii="Times New Roman" w:hAnsi="Times New Roman" w:cs="Times New Roman"/>
        </w:rPr>
        <w:t>,</w:t>
      </w:r>
      <w:r w:rsidR="00F04C33" w:rsidRPr="00F04C33">
        <w:rPr>
          <w:rFonts w:ascii="Times New Roman" w:hAnsi="Times New Roman" w:cs="Times New Roman"/>
        </w:rPr>
        <w:t xml:space="preserve"> </w:t>
      </w:r>
      <w:r w:rsidRPr="00F04C33">
        <w:rPr>
          <w:rFonts w:ascii="Times New Roman" w:hAnsi="Times New Roman" w:cs="Times New Roman"/>
        </w:rPr>
        <w:t>emitid</w:t>
      </w:r>
      <w:r w:rsidR="00F04C33" w:rsidRPr="00F04C33">
        <w:rPr>
          <w:rFonts w:ascii="Times New Roman" w:hAnsi="Times New Roman" w:cs="Times New Roman"/>
        </w:rPr>
        <w:t>o</w:t>
      </w:r>
      <w:r w:rsidRPr="00F04C33">
        <w:rPr>
          <w:rFonts w:ascii="Times New Roman" w:hAnsi="Times New Roman" w:cs="Times New Roman"/>
        </w:rPr>
        <w:t xml:space="preserve"> por la Dirección Metropolitana de Catastro, </w:t>
      </w:r>
      <w:r w:rsidR="00F04C33" w:rsidRPr="00F04C33">
        <w:rPr>
          <w:rFonts w:ascii="Times New Roman" w:hAnsi="Times New Roman" w:cs="Times New Roman"/>
        </w:rPr>
        <w:t>de 2</w:t>
      </w:r>
      <w:r w:rsidR="00494AB8">
        <w:rPr>
          <w:rFonts w:ascii="Times New Roman" w:hAnsi="Times New Roman" w:cs="Times New Roman"/>
        </w:rPr>
        <w:t>1</w:t>
      </w:r>
      <w:r w:rsidR="00F04C33" w:rsidRPr="00F04C33">
        <w:rPr>
          <w:rFonts w:ascii="Times New Roman" w:hAnsi="Times New Roman" w:cs="Times New Roman"/>
        </w:rPr>
        <w:t xml:space="preserve"> de julio de 2020</w:t>
      </w:r>
      <w:r w:rsidRPr="00F04C33">
        <w:rPr>
          <w:rFonts w:ascii="Times New Roman" w:hAnsi="Times New Roman" w:cs="Times New Roman"/>
        </w:rPr>
        <w:t>, se encuentra rectificada y regularizada de conformidad al Art. IV.1.164 del Código Municipal para el Distrito Metropolitano de Quito.</w:t>
      </w:r>
    </w:p>
    <w:p w14:paraId="3D076419" w14:textId="70876B2D" w:rsidR="000968AE" w:rsidRDefault="007F206F" w:rsidP="00D46EB8">
      <w:pPr>
        <w:spacing w:after="0" w:line="240" w:lineRule="auto"/>
        <w:contextualSpacing/>
        <w:rPr>
          <w:rFonts w:ascii="Times New Roman" w:hAnsi="Times New Roman" w:cs="Times New Roman"/>
        </w:rPr>
      </w:pPr>
      <w:r w:rsidRPr="000B20E7">
        <w:rPr>
          <w:rFonts w:ascii="Times New Roman" w:hAnsi="Times New Roman" w:cs="Times New Roman"/>
          <w:b/>
          <w:bCs/>
        </w:rPr>
        <w:t xml:space="preserve">Artículo </w:t>
      </w:r>
      <w:r w:rsidR="00986F11" w:rsidRPr="000B20E7">
        <w:rPr>
          <w:rFonts w:ascii="Times New Roman" w:hAnsi="Times New Roman" w:cs="Times New Roman"/>
          <w:b/>
          <w:bCs/>
        </w:rPr>
        <w:t>5</w:t>
      </w:r>
      <w:r w:rsidRPr="000B20E7">
        <w:rPr>
          <w:rFonts w:ascii="Times New Roman" w:hAnsi="Times New Roman" w:cs="Times New Roman"/>
          <w:b/>
          <w:bCs/>
        </w:rPr>
        <w:t>.</w:t>
      </w:r>
      <w:r w:rsidR="000968AE" w:rsidRPr="000B20E7">
        <w:rPr>
          <w:rFonts w:ascii="Times New Roman" w:hAnsi="Times New Roman" w:cs="Times New Roman"/>
          <w:b/>
          <w:bCs/>
        </w:rPr>
        <w:t>-</w:t>
      </w:r>
      <w:r w:rsidR="000968AE" w:rsidRPr="002524F5">
        <w:rPr>
          <w:rFonts w:ascii="Times New Roman" w:hAnsi="Times New Roman" w:cs="Times New Roman"/>
          <w:b/>
          <w:bCs/>
        </w:rPr>
        <w:t xml:space="preserve"> </w:t>
      </w:r>
      <w:r w:rsidR="000968AE" w:rsidRPr="000B20E7">
        <w:rPr>
          <w:rFonts w:ascii="Times New Roman" w:hAnsi="Times New Roman" w:cs="Times New Roman"/>
          <w:b/>
          <w:bCs/>
        </w:rPr>
        <w:t xml:space="preserve">Zonificación de los </w:t>
      </w:r>
      <w:r w:rsidR="00C0305E" w:rsidRPr="000B20E7">
        <w:rPr>
          <w:rFonts w:ascii="Times New Roman" w:hAnsi="Times New Roman" w:cs="Times New Roman"/>
          <w:b/>
          <w:bCs/>
        </w:rPr>
        <w:t>lotes.-</w:t>
      </w:r>
      <w:r w:rsidR="00C0305E" w:rsidRPr="00FE6FC4">
        <w:rPr>
          <w:rFonts w:ascii="Times New Roman" w:hAnsi="Times New Roman" w:cs="Times New Roman"/>
          <w:b/>
          <w:bCs/>
        </w:rPr>
        <w:t xml:space="preserve"> </w:t>
      </w:r>
      <w:r w:rsidR="00013580" w:rsidRPr="00013580">
        <w:rPr>
          <w:rFonts w:ascii="Times New Roman" w:hAnsi="Times New Roman" w:cs="Times New Roman"/>
        </w:rPr>
        <w:t>Los lotes fraccionados modificarán la zonificación</w:t>
      </w:r>
      <w:r w:rsidR="00013580">
        <w:rPr>
          <w:rFonts w:ascii="Times New Roman" w:hAnsi="Times New Roman" w:cs="Times New Roman"/>
        </w:rPr>
        <w:t xml:space="preserve"> a</w:t>
      </w:r>
      <w:r w:rsidR="00013580" w:rsidRPr="00013580">
        <w:rPr>
          <w:rFonts w:ascii="Times New Roman" w:hAnsi="Times New Roman" w:cs="Times New Roman"/>
        </w:rPr>
        <w:t>:</w:t>
      </w:r>
      <w:r w:rsidR="00013580">
        <w:rPr>
          <w:rFonts w:ascii="Times New Roman" w:hAnsi="Times New Roman" w:cs="Times New Roman"/>
        </w:rPr>
        <w:t xml:space="preserve"> </w:t>
      </w:r>
      <w:r w:rsidR="003C1C1E" w:rsidRPr="00D46EB8">
        <w:rPr>
          <w:rFonts w:ascii="Times New Roman" w:hAnsi="Times New Roman" w:cs="Times New Roman"/>
        </w:rPr>
        <w:t>A3 (A2502-10)</w:t>
      </w:r>
      <w:r w:rsidR="00013580" w:rsidRPr="00013580">
        <w:rPr>
          <w:rFonts w:ascii="Times New Roman" w:hAnsi="Times New Roman" w:cs="Times New Roman"/>
        </w:rPr>
        <w:t>, forma de ocupación: (</w:t>
      </w:r>
      <w:r w:rsidR="003C1C1E">
        <w:rPr>
          <w:rFonts w:ascii="Times New Roman" w:hAnsi="Times New Roman" w:cs="Times New Roman"/>
        </w:rPr>
        <w:t>A</w:t>
      </w:r>
      <w:r w:rsidR="00013580" w:rsidRPr="00013580">
        <w:rPr>
          <w:rFonts w:ascii="Times New Roman" w:hAnsi="Times New Roman" w:cs="Times New Roman"/>
        </w:rPr>
        <w:t xml:space="preserve">) </w:t>
      </w:r>
      <w:r w:rsidR="003C1C1E">
        <w:rPr>
          <w:rFonts w:ascii="Times New Roman" w:hAnsi="Times New Roman" w:cs="Times New Roman"/>
        </w:rPr>
        <w:t>Aislada</w:t>
      </w:r>
      <w:r w:rsidR="00013580" w:rsidRPr="00013580">
        <w:rPr>
          <w:rFonts w:ascii="Times New Roman" w:hAnsi="Times New Roman" w:cs="Times New Roman"/>
        </w:rPr>
        <w:t>; lote mínimo 2</w:t>
      </w:r>
      <w:r w:rsidR="003C1C1E">
        <w:rPr>
          <w:rFonts w:ascii="Times New Roman" w:hAnsi="Times New Roman" w:cs="Times New Roman"/>
        </w:rPr>
        <w:t>5</w:t>
      </w:r>
      <w:r w:rsidR="00013580" w:rsidRPr="00013580">
        <w:rPr>
          <w:rFonts w:ascii="Times New Roman" w:hAnsi="Times New Roman" w:cs="Times New Roman"/>
        </w:rPr>
        <w:t>00 m2; número de pisos: 3 pisos; COS planta baja 80%, COS total 240%; Uso principal: (</w:t>
      </w:r>
      <w:r w:rsidR="00D46EB8" w:rsidRPr="00D46EB8">
        <w:rPr>
          <w:rFonts w:ascii="Times New Roman" w:hAnsi="Times New Roman" w:cs="Times New Roman"/>
        </w:rPr>
        <w:t>(RNR) Recurso</w:t>
      </w:r>
      <w:r w:rsidR="00D46EB8">
        <w:rPr>
          <w:rFonts w:ascii="Times New Roman" w:hAnsi="Times New Roman" w:cs="Times New Roman"/>
        </w:rPr>
        <w:t xml:space="preserve"> N</w:t>
      </w:r>
      <w:r w:rsidR="00D46EB8" w:rsidRPr="00D46EB8">
        <w:rPr>
          <w:rFonts w:ascii="Times New Roman" w:hAnsi="Times New Roman" w:cs="Times New Roman"/>
        </w:rPr>
        <w:t>atural Renovable (AR)</w:t>
      </w:r>
      <w:r w:rsidR="00D46EB8">
        <w:rPr>
          <w:rFonts w:ascii="Times New Roman" w:hAnsi="Times New Roman" w:cs="Times New Roman"/>
        </w:rPr>
        <w:t xml:space="preserve"> </w:t>
      </w:r>
      <w:r w:rsidR="00D46EB8" w:rsidRPr="00D46EB8">
        <w:rPr>
          <w:rFonts w:ascii="Times New Roman" w:hAnsi="Times New Roman" w:cs="Times New Roman"/>
        </w:rPr>
        <w:t>Agrícola Residencial</w:t>
      </w:r>
      <w:r w:rsidR="00013580" w:rsidRPr="00013580">
        <w:rPr>
          <w:rFonts w:ascii="Times New Roman" w:hAnsi="Times New Roman" w:cs="Times New Roman"/>
        </w:rPr>
        <w:t>.</w:t>
      </w:r>
    </w:p>
    <w:p w14:paraId="03BBD5BD" w14:textId="77777777" w:rsidR="00D46EB8" w:rsidRPr="000B20E7" w:rsidRDefault="00D46EB8" w:rsidP="00D46EB8">
      <w:pPr>
        <w:spacing w:after="0" w:line="240" w:lineRule="auto"/>
        <w:contextualSpacing/>
        <w:rPr>
          <w:rFonts w:ascii="Times New Roman" w:hAnsi="Times New Roman" w:cs="Times New Roman"/>
        </w:rPr>
      </w:pPr>
    </w:p>
    <w:p w14:paraId="308794DD" w14:textId="37DECA52"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B20E7">
        <w:rPr>
          <w:rFonts w:ascii="Times New Roman" w:hAnsi="Times New Roman" w:cs="Times New Roman"/>
        </w:rPr>
        <w:t>ntiene en: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1E2887D3"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00494AB8">
        <w:rPr>
          <w:rFonts w:ascii="Times New Roman" w:hAnsi="Times New Roman" w:cs="Times New Roman"/>
          <w:bCs/>
          <w:color w:val="000000"/>
        </w:rPr>
        <w:t>Por tratarse de un asentamiento humano de hecho y consolidado de interés social, se aprueban por excepción esto es, con áreas inferiores a las mínimas establecidas en las zonificación vigente, los lotes</w:t>
      </w:r>
      <w:r w:rsidR="00826E04">
        <w:rPr>
          <w:rFonts w:ascii="Times New Roman" w:hAnsi="Times New Roman" w:cs="Times New Roman"/>
          <w:bCs/>
          <w:color w:val="000000"/>
        </w:rPr>
        <w:t xml:space="preserve"> </w:t>
      </w:r>
      <w:commentRangeStart w:id="30"/>
      <w:r w:rsidRPr="002524F5">
        <w:rPr>
          <w:rFonts w:ascii="Times New Roman" w:hAnsi="Times New Roman" w:cs="Times New Roman"/>
          <w:bCs/>
          <w:color w:val="000000"/>
        </w:rPr>
        <w:t>8, 9,</w:t>
      </w:r>
      <w:r w:rsidR="006D0AFC">
        <w:rPr>
          <w:rFonts w:ascii="Times New Roman" w:hAnsi="Times New Roman" w:cs="Times New Roman"/>
          <w:bCs/>
          <w:color w:val="000000"/>
        </w:rPr>
        <w:t xml:space="preserve"> 10, </w:t>
      </w:r>
      <w:r w:rsidR="000B20E7">
        <w:rPr>
          <w:rFonts w:ascii="Times New Roman" w:hAnsi="Times New Roman" w:cs="Times New Roman"/>
          <w:bCs/>
          <w:color w:val="000000"/>
        </w:rPr>
        <w:t>11</w:t>
      </w:r>
      <w:r w:rsidR="006D0AFC">
        <w:rPr>
          <w:rFonts w:ascii="Times New Roman" w:hAnsi="Times New Roman" w:cs="Times New Roman"/>
          <w:bCs/>
          <w:color w:val="000000"/>
        </w:rPr>
        <w:t xml:space="preserve"> y 12</w:t>
      </w:r>
      <w:r w:rsidR="00986F11" w:rsidRPr="002524F5">
        <w:rPr>
          <w:rFonts w:ascii="Times New Roman" w:hAnsi="Times New Roman" w:cs="Times New Roman"/>
          <w:bCs/>
          <w:color w:val="000000"/>
        </w:rPr>
        <w:t>.</w:t>
      </w:r>
      <w:commentRangeEnd w:id="30"/>
      <w:r w:rsidR="007B18F9">
        <w:rPr>
          <w:rStyle w:val="Refdecomentario"/>
        </w:rPr>
        <w:commentReference w:id="30"/>
      </w:r>
    </w:p>
    <w:p w14:paraId="7B605935" w14:textId="53E41D92"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1C3E00" w:rsidRPr="0024254C">
        <w:rPr>
          <w:rFonts w:ascii="Times New Roman" w:hAnsi="Times New Roman" w:cs="Times New Roman"/>
          <w:bCs/>
          <w:color w:val="000000"/>
        </w:rPr>
        <w:t>A</w:t>
      </w:r>
      <w:r w:rsidR="001C3E00">
        <w:rPr>
          <w:rFonts w:ascii="Times New Roman" w:hAnsi="Times New Roman" w:cs="Times New Roman"/>
          <w:bCs/>
          <w:color w:val="000000"/>
        </w:rPr>
        <w:t xml:space="preserve"> </w:t>
      </w:r>
      <w:r w:rsidR="001C3E00" w:rsidRPr="0024254C">
        <w:rPr>
          <w:rFonts w:ascii="Times New Roman" w:hAnsi="Times New Roman" w:cs="Times New Roman"/>
          <w:bCs/>
          <w:color w:val="000000"/>
        </w:rPr>
        <w:t>l</w:t>
      </w:r>
      <w:r w:rsidR="001C3E00">
        <w:rPr>
          <w:rFonts w:ascii="Times New Roman" w:hAnsi="Times New Roman" w:cs="Times New Roman"/>
          <w:bCs/>
          <w:color w:val="000000"/>
        </w:rPr>
        <w:t>os</w:t>
      </w:r>
      <w:r w:rsidR="001C3E00" w:rsidRPr="0024254C">
        <w:rPr>
          <w:rFonts w:ascii="Times New Roman" w:hAnsi="Times New Roman" w:cs="Times New Roman"/>
          <w:bCs/>
          <w:color w:val="000000"/>
        </w:rPr>
        <w:t xml:space="preserve"> propietario</w:t>
      </w:r>
      <w:r w:rsidR="001C3E00">
        <w:rPr>
          <w:rFonts w:ascii="Times New Roman" w:hAnsi="Times New Roman" w:cs="Times New Roman"/>
          <w:bCs/>
          <w:color w:val="000000"/>
        </w:rPr>
        <w:t>s</w:t>
      </w:r>
      <w:r w:rsidR="001C3E00" w:rsidRPr="0024254C">
        <w:rPr>
          <w:rFonts w:ascii="Times New Roman" w:hAnsi="Times New Roman" w:cs="Times New Roman"/>
          <w:bCs/>
          <w:color w:val="000000"/>
        </w:rPr>
        <w:t xml:space="preserve"> del predio donde se encuentra el asentamiento humano de hecho y consolidado de interés social </w:t>
      </w:r>
      <w:r w:rsidR="00376A1F" w:rsidRPr="006635F0">
        <w:rPr>
          <w:rFonts w:ascii="Times New Roman" w:hAnsi="Times New Roman" w:cs="Times New Roman"/>
          <w:bCs/>
          <w:color w:val="000000"/>
        </w:rPr>
        <w:t>Comité Pro-mejoras del Barrio “Catzuquí de Moncayo”</w:t>
      </w:r>
      <w:r w:rsidR="001C3E00" w:rsidRPr="0024254C">
        <w:rPr>
          <w:rFonts w:ascii="Times New Roman" w:hAnsi="Times New Roman" w:cs="Times New Roman"/>
          <w:bCs/>
          <w:color w:val="000000"/>
        </w:rPr>
        <w:t xml:space="preserve">, </w:t>
      </w:r>
      <w:r w:rsidR="006635F0" w:rsidRPr="006635F0">
        <w:rPr>
          <w:rFonts w:ascii="Times New Roman" w:hAnsi="Times New Roman" w:cs="Times New Roman"/>
          <w:bCs/>
          <w:color w:val="000000"/>
        </w:rPr>
        <w:t>conforme a la normativa vigente se le</w:t>
      </w:r>
      <w:r w:rsidR="006635F0">
        <w:rPr>
          <w:rFonts w:ascii="Times New Roman" w:hAnsi="Times New Roman" w:cs="Times New Roman"/>
          <w:bCs/>
          <w:color w:val="000000"/>
        </w:rPr>
        <w:t>s</w:t>
      </w:r>
      <w:r w:rsidR="006635F0" w:rsidRPr="006635F0">
        <w:rPr>
          <w:rFonts w:ascii="Times New Roman" w:hAnsi="Times New Roman" w:cs="Times New Roman"/>
          <w:bCs/>
          <w:color w:val="000000"/>
        </w:rPr>
        <w:t xml:space="preserve"> exonera del 15% c</w:t>
      </w:r>
      <w:r w:rsidR="006635F0">
        <w:rPr>
          <w:rFonts w:ascii="Times New Roman" w:hAnsi="Times New Roman" w:cs="Times New Roman"/>
          <w:bCs/>
          <w:color w:val="000000"/>
        </w:rPr>
        <w:t>omo contribución del área verde por ser considerado como un a</w:t>
      </w:r>
      <w:r w:rsidR="006635F0" w:rsidRPr="006635F0">
        <w:rPr>
          <w:rFonts w:ascii="Times New Roman" w:hAnsi="Times New Roman" w:cs="Times New Roman"/>
          <w:bCs/>
          <w:color w:val="000000"/>
        </w:rPr>
        <w:t xml:space="preserve">sentamiento declarado de </w:t>
      </w:r>
      <w:r w:rsidR="006635F0">
        <w:rPr>
          <w:rFonts w:ascii="Times New Roman" w:hAnsi="Times New Roman" w:cs="Times New Roman"/>
          <w:bCs/>
          <w:color w:val="000000"/>
        </w:rPr>
        <w:t>i</w:t>
      </w:r>
      <w:r w:rsidR="006635F0" w:rsidRPr="006635F0">
        <w:rPr>
          <w:rFonts w:ascii="Times New Roman" w:hAnsi="Times New Roman" w:cs="Times New Roman"/>
          <w:bCs/>
          <w:color w:val="000000"/>
        </w:rPr>
        <w:t xml:space="preserve">nterés </w:t>
      </w:r>
      <w:r w:rsidR="006635F0">
        <w:rPr>
          <w:rFonts w:ascii="Times New Roman" w:hAnsi="Times New Roman" w:cs="Times New Roman"/>
          <w:bCs/>
          <w:color w:val="000000"/>
        </w:rPr>
        <w:t>s</w:t>
      </w:r>
      <w:r w:rsidR="006635F0" w:rsidRPr="006635F0">
        <w:rPr>
          <w:rFonts w:ascii="Times New Roman" w:hAnsi="Times New Roman" w:cs="Times New Roman"/>
          <w:bCs/>
          <w:color w:val="000000"/>
        </w:rPr>
        <w:t>ocial</w:t>
      </w:r>
      <w:r w:rsidR="006635F0">
        <w:rPr>
          <w:rFonts w:ascii="Times New Roman" w:hAnsi="Times New Roman" w:cs="Times New Roman"/>
          <w:bCs/>
          <w:color w:val="000000"/>
        </w:rPr>
        <w:t xml:space="preserve">; </w:t>
      </w:r>
      <w:r w:rsidR="00494AB8">
        <w:rPr>
          <w:rFonts w:ascii="Times New Roman" w:hAnsi="Times New Roman" w:cs="Times New Roman"/>
          <w:bCs/>
          <w:color w:val="000000"/>
        </w:rPr>
        <w:t>S</w:t>
      </w:r>
      <w:r w:rsidR="001C3E00" w:rsidRPr="0024254C">
        <w:rPr>
          <w:rFonts w:ascii="Times New Roman" w:hAnsi="Times New Roman" w:cs="Times New Roman"/>
          <w:bCs/>
          <w:color w:val="000000"/>
        </w:rPr>
        <w:t>in embargo, de manera libre y voluntaria transfieren al Municipio del Distrito Metropolitano de Quito, como área verde</w:t>
      </w:r>
      <w:r w:rsidR="006635F0">
        <w:rPr>
          <w:rFonts w:ascii="Times New Roman" w:hAnsi="Times New Roman" w:cs="Times New Roman"/>
          <w:bCs/>
          <w:color w:val="000000"/>
        </w:rPr>
        <w:t xml:space="preserve"> y de equipamiento comunal</w:t>
      </w:r>
      <w:r w:rsidR="001C3E00" w:rsidRPr="0024254C">
        <w:rPr>
          <w:rFonts w:ascii="Times New Roman" w:hAnsi="Times New Roman" w:cs="Times New Roman"/>
          <w:bCs/>
          <w:color w:val="000000"/>
        </w:rPr>
        <w:t xml:space="preserve"> un área total de 2.300,0</w:t>
      </w:r>
      <w:r w:rsidR="00D46EB8">
        <w:rPr>
          <w:rFonts w:ascii="Times New Roman" w:hAnsi="Times New Roman" w:cs="Times New Roman"/>
          <w:bCs/>
          <w:color w:val="000000"/>
        </w:rPr>
        <w:t>1</w:t>
      </w:r>
      <w:r w:rsidR="001C3E00" w:rsidRPr="0024254C">
        <w:rPr>
          <w:rFonts w:ascii="Times New Roman" w:hAnsi="Times New Roman" w:cs="Times New Roman"/>
          <w:bCs/>
          <w:color w:val="000000"/>
        </w:rPr>
        <w:t>m2 del área útil de lotes, de conformidad al siguiente detalle:</w:t>
      </w:r>
    </w:p>
    <w:tbl>
      <w:tblPr>
        <w:tblW w:w="8926" w:type="dxa"/>
        <w:tblLayout w:type="fixed"/>
        <w:tblCellMar>
          <w:left w:w="70" w:type="dxa"/>
          <w:right w:w="70" w:type="dxa"/>
        </w:tblCellMar>
        <w:tblLook w:val="04A0" w:firstRow="1" w:lastRow="0" w:firstColumn="1" w:lastColumn="0" w:noHBand="0" w:noVBand="1"/>
      </w:tblPr>
      <w:tblGrid>
        <w:gridCol w:w="937"/>
        <w:gridCol w:w="901"/>
        <w:gridCol w:w="2552"/>
        <w:gridCol w:w="1275"/>
        <w:gridCol w:w="1560"/>
        <w:gridCol w:w="1701"/>
      </w:tblGrid>
      <w:tr w:rsidR="00D46EB8" w:rsidRPr="00376A1F" w14:paraId="7EFDA37D" w14:textId="77777777" w:rsidTr="00376A1F">
        <w:trPr>
          <w:trHeight w:val="154"/>
        </w:trPr>
        <w:tc>
          <w:tcPr>
            <w:tcW w:w="892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30461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tc>
      </w:tr>
      <w:tr w:rsidR="00D46EB8" w:rsidRPr="00376A1F" w14:paraId="7EBF6F54" w14:textId="77777777" w:rsidTr="00376A1F">
        <w:trPr>
          <w:trHeight w:val="158"/>
        </w:trPr>
        <w:tc>
          <w:tcPr>
            <w:tcW w:w="937" w:type="dxa"/>
            <w:vMerge w:val="restart"/>
            <w:tcBorders>
              <w:top w:val="single" w:sz="4" w:space="0" w:color="auto"/>
              <w:left w:val="single" w:sz="4" w:space="0" w:color="auto"/>
              <w:right w:val="single" w:sz="4" w:space="0" w:color="auto"/>
            </w:tcBorders>
            <w:shd w:val="clear" w:color="auto" w:fill="auto"/>
            <w:vAlign w:val="center"/>
            <w:hideMark/>
          </w:tcPr>
          <w:p w14:paraId="6375E905" w14:textId="77777777" w:rsidR="00D46EB8" w:rsidRPr="00376A1F" w:rsidRDefault="00D46EB8" w:rsidP="0024254C">
            <w:pPr>
              <w:spacing w:after="0" w:line="240" w:lineRule="auto"/>
              <w:jc w:val="center"/>
              <w:rPr>
                <w:rFonts w:ascii="Times New Roman" w:hAnsi="Times New Roman" w:cs="Times New Roman"/>
                <w:b/>
                <w:bCs/>
                <w:i/>
                <w:lang w:eastAsia="es-EC"/>
              </w:rPr>
            </w:pPr>
          </w:p>
          <w:p w14:paraId="3D79535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p w14:paraId="727EE102"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088AF09B"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 </w:t>
            </w:r>
          </w:p>
        </w:tc>
        <w:tc>
          <w:tcPr>
            <w:tcW w:w="2552" w:type="dxa"/>
            <w:tcBorders>
              <w:top w:val="single" w:sz="4" w:space="0" w:color="auto"/>
              <w:left w:val="nil"/>
              <w:bottom w:val="single" w:sz="4" w:space="0" w:color="auto"/>
              <w:right w:val="single" w:sz="4" w:space="0" w:color="auto"/>
            </w:tcBorders>
            <w:shd w:val="clear" w:color="auto" w:fill="auto"/>
            <w:hideMark/>
          </w:tcPr>
          <w:p w14:paraId="553D2CEB"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Lindero</w:t>
            </w:r>
          </w:p>
        </w:tc>
        <w:tc>
          <w:tcPr>
            <w:tcW w:w="1275" w:type="dxa"/>
            <w:tcBorders>
              <w:top w:val="single" w:sz="4" w:space="0" w:color="auto"/>
              <w:left w:val="nil"/>
              <w:bottom w:val="single" w:sz="4" w:space="0" w:color="auto"/>
              <w:right w:val="single" w:sz="4" w:space="0" w:color="auto"/>
            </w:tcBorders>
            <w:shd w:val="clear" w:color="auto" w:fill="auto"/>
            <w:hideMark/>
          </w:tcPr>
          <w:p w14:paraId="26F11F92"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En Parte</w:t>
            </w:r>
          </w:p>
        </w:tc>
        <w:tc>
          <w:tcPr>
            <w:tcW w:w="1560" w:type="dxa"/>
            <w:tcBorders>
              <w:top w:val="single" w:sz="4" w:space="0" w:color="auto"/>
              <w:left w:val="nil"/>
              <w:bottom w:val="single" w:sz="4" w:space="0" w:color="auto"/>
              <w:right w:val="single" w:sz="4" w:space="0" w:color="auto"/>
            </w:tcBorders>
            <w:shd w:val="clear" w:color="auto" w:fill="auto"/>
            <w:hideMark/>
          </w:tcPr>
          <w:p w14:paraId="0B54E29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Total</w:t>
            </w:r>
          </w:p>
        </w:tc>
        <w:tc>
          <w:tcPr>
            <w:tcW w:w="1701" w:type="dxa"/>
            <w:tcBorders>
              <w:top w:val="nil"/>
              <w:left w:val="nil"/>
              <w:bottom w:val="nil"/>
              <w:right w:val="single" w:sz="4" w:space="0" w:color="auto"/>
            </w:tcBorders>
            <w:shd w:val="clear" w:color="auto" w:fill="auto"/>
            <w:hideMark/>
          </w:tcPr>
          <w:p w14:paraId="5286217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Superficie</w:t>
            </w:r>
          </w:p>
        </w:tc>
      </w:tr>
      <w:tr w:rsidR="00D46EB8" w:rsidRPr="00376A1F" w14:paraId="21D8C6E6" w14:textId="77777777" w:rsidTr="00376A1F">
        <w:trPr>
          <w:trHeight w:val="134"/>
        </w:trPr>
        <w:tc>
          <w:tcPr>
            <w:tcW w:w="937" w:type="dxa"/>
            <w:vMerge/>
            <w:tcBorders>
              <w:left w:val="single" w:sz="4" w:space="0" w:color="auto"/>
              <w:right w:val="single" w:sz="4" w:space="0" w:color="auto"/>
            </w:tcBorders>
            <w:shd w:val="clear" w:color="auto" w:fill="auto"/>
            <w:vAlign w:val="center"/>
            <w:hideMark/>
          </w:tcPr>
          <w:p w14:paraId="111EEF3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6ACAE013"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Norte:</w:t>
            </w:r>
          </w:p>
        </w:tc>
        <w:tc>
          <w:tcPr>
            <w:tcW w:w="2552" w:type="dxa"/>
            <w:tcBorders>
              <w:top w:val="single" w:sz="4" w:space="0" w:color="auto"/>
              <w:left w:val="nil"/>
              <w:bottom w:val="single" w:sz="4" w:space="0" w:color="auto"/>
              <w:right w:val="single" w:sz="4" w:space="0" w:color="auto"/>
            </w:tcBorders>
            <w:shd w:val="clear" w:color="auto" w:fill="auto"/>
            <w:hideMark/>
          </w:tcPr>
          <w:p w14:paraId="0403185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single" w:sz="4" w:space="0" w:color="auto"/>
            </w:tcBorders>
            <w:shd w:val="clear" w:color="auto" w:fill="auto"/>
            <w:noWrap/>
            <w:hideMark/>
          </w:tcPr>
          <w:p w14:paraId="05CA6B2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noWrap/>
            <w:hideMark/>
          </w:tcPr>
          <w:p w14:paraId="417D4F9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Ld = 109.09m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F635C4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2.300,01 m2</w:t>
            </w:r>
          </w:p>
        </w:tc>
      </w:tr>
      <w:tr w:rsidR="00D46EB8" w:rsidRPr="00376A1F" w14:paraId="5C91079E" w14:textId="77777777" w:rsidTr="00376A1F">
        <w:trPr>
          <w:trHeight w:val="58"/>
        </w:trPr>
        <w:tc>
          <w:tcPr>
            <w:tcW w:w="937" w:type="dxa"/>
            <w:vMerge/>
            <w:tcBorders>
              <w:left w:val="single" w:sz="4" w:space="0" w:color="auto"/>
              <w:right w:val="single" w:sz="4" w:space="0" w:color="auto"/>
            </w:tcBorders>
            <w:shd w:val="clear" w:color="auto" w:fill="auto"/>
            <w:vAlign w:val="center"/>
            <w:hideMark/>
          </w:tcPr>
          <w:p w14:paraId="14531FA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53F10E32"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Sur:</w:t>
            </w:r>
          </w:p>
        </w:tc>
        <w:tc>
          <w:tcPr>
            <w:tcW w:w="2552" w:type="dxa"/>
            <w:tcBorders>
              <w:top w:val="single" w:sz="4" w:space="0" w:color="auto"/>
              <w:left w:val="nil"/>
              <w:bottom w:val="single" w:sz="4" w:space="0" w:color="auto"/>
              <w:right w:val="single" w:sz="4" w:space="0" w:color="auto"/>
            </w:tcBorders>
            <w:shd w:val="clear" w:color="auto" w:fill="auto"/>
            <w:hideMark/>
          </w:tcPr>
          <w:p w14:paraId="61BA828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Lote 7</w:t>
            </w:r>
          </w:p>
        </w:tc>
        <w:tc>
          <w:tcPr>
            <w:tcW w:w="1275" w:type="dxa"/>
            <w:tcBorders>
              <w:top w:val="single" w:sz="4" w:space="0" w:color="auto"/>
              <w:left w:val="nil"/>
              <w:bottom w:val="single" w:sz="4" w:space="0" w:color="auto"/>
              <w:right w:val="single" w:sz="4" w:space="0" w:color="auto"/>
            </w:tcBorders>
            <w:shd w:val="clear" w:color="auto" w:fill="auto"/>
            <w:noWrap/>
            <w:hideMark/>
          </w:tcPr>
          <w:p w14:paraId="4B2E8A9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387FEB3"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91,71m</w:t>
            </w:r>
          </w:p>
        </w:tc>
        <w:tc>
          <w:tcPr>
            <w:tcW w:w="1701" w:type="dxa"/>
            <w:vMerge/>
            <w:tcBorders>
              <w:left w:val="single" w:sz="4" w:space="0" w:color="auto"/>
              <w:right w:val="single" w:sz="4" w:space="0" w:color="auto"/>
            </w:tcBorders>
            <w:shd w:val="clear" w:color="auto" w:fill="auto"/>
            <w:vAlign w:val="center"/>
            <w:hideMark/>
          </w:tcPr>
          <w:p w14:paraId="2343012E" w14:textId="77777777" w:rsidR="00D46EB8" w:rsidRPr="00376A1F" w:rsidRDefault="00D46EB8" w:rsidP="0024254C">
            <w:pPr>
              <w:spacing w:after="0" w:line="240" w:lineRule="auto"/>
              <w:rPr>
                <w:rFonts w:ascii="Times New Roman" w:hAnsi="Times New Roman" w:cs="Times New Roman"/>
                <w:b/>
                <w:bCs/>
                <w:i/>
                <w:lang w:eastAsia="es-EC"/>
              </w:rPr>
            </w:pPr>
          </w:p>
        </w:tc>
      </w:tr>
      <w:tr w:rsidR="00D46EB8" w:rsidRPr="00376A1F" w14:paraId="168E4581" w14:textId="77777777" w:rsidTr="00376A1F">
        <w:trPr>
          <w:trHeight w:val="58"/>
        </w:trPr>
        <w:tc>
          <w:tcPr>
            <w:tcW w:w="937" w:type="dxa"/>
            <w:vMerge/>
            <w:tcBorders>
              <w:left w:val="single" w:sz="4" w:space="0" w:color="auto"/>
              <w:right w:val="single" w:sz="4" w:space="0" w:color="auto"/>
            </w:tcBorders>
            <w:shd w:val="clear" w:color="auto" w:fill="auto"/>
            <w:noWrap/>
            <w:vAlign w:val="bottom"/>
            <w:hideMark/>
          </w:tcPr>
          <w:p w14:paraId="42DE244C"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5F2340AA"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Este:</w:t>
            </w:r>
          </w:p>
        </w:tc>
        <w:tc>
          <w:tcPr>
            <w:tcW w:w="2552" w:type="dxa"/>
            <w:tcBorders>
              <w:top w:val="single" w:sz="4" w:space="0" w:color="auto"/>
              <w:left w:val="nil"/>
              <w:bottom w:val="single" w:sz="4" w:space="0" w:color="auto"/>
              <w:right w:val="single" w:sz="4" w:space="0" w:color="auto"/>
            </w:tcBorders>
            <w:shd w:val="clear" w:color="auto" w:fill="auto"/>
            <w:hideMark/>
          </w:tcPr>
          <w:p w14:paraId="6674976B"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nil"/>
            </w:tcBorders>
            <w:shd w:val="clear" w:color="auto" w:fill="auto"/>
            <w:noWrap/>
            <w:hideMark/>
          </w:tcPr>
          <w:p w14:paraId="21E1BFA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C827D6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22.43m</w:t>
            </w:r>
          </w:p>
        </w:tc>
        <w:tc>
          <w:tcPr>
            <w:tcW w:w="1701" w:type="dxa"/>
            <w:vMerge/>
            <w:tcBorders>
              <w:left w:val="single" w:sz="4" w:space="0" w:color="auto"/>
              <w:right w:val="single" w:sz="4" w:space="0" w:color="auto"/>
            </w:tcBorders>
            <w:shd w:val="clear" w:color="auto" w:fill="auto"/>
            <w:noWrap/>
            <w:vAlign w:val="bottom"/>
            <w:hideMark/>
          </w:tcPr>
          <w:p w14:paraId="65129FED" w14:textId="77777777" w:rsidR="00D46EB8" w:rsidRPr="00376A1F" w:rsidRDefault="00D46EB8" w:rsidP="0024254C">
            <w:pPr>
              <w:spacing w:after="0" w:line="240" w:lineRule="auto"/>
              <w:rPr>
                <w:rFonts w:ascii="Times New Roman" w:hAnsi="Times New Roman" w:cs="Times New Roman"/>
                <w:i/>
                <w:lang w:eastAsia="es-EC"/>
              </w:rPr>
            </w:pPr>
          </w:p>
        </w:tc>
      </w:tr>
      <w:tr w:rsidR="00D46EB8" w:rsidRPr="00376A1F" w14:paraId="05DB04E8" w14:textId="77777777" w:rsidTr="00376A1F">
        <w:trPr>
          <w:trHeight w:val="110"/>
        </w:trPr>
        <w:tc>
          <w:tcPr>
            <w:tcW w:w="937" w:type="dxa"/>
            <w:vMerge/>
            <w:tcBorders>
              <w:left w:val="single" w:sz="4" w:space="0" w:color="auto"/>
              <w:bottom w:val="single" w:sz="4" w:space="0" w:color="auto"/>
              <w:right w:val="single" w:sz="4" w:space="0" w:color="auto"/>
            </w:tcBorders>
            <w:shd w:val="clear" w:color="auto" w:fill="auto"/>
            <w:noWrap/>
            <w:vAlign w:val="bottom"/>
            <w:hideMark/>
          </w:tcPr>
          <w:p w14:paraId="6B0D29BF"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730773F4"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Oeste:</w:t>
            </w:r>
          </w:p>
        </w:tc>
        <w:tc>
          <w:tcPr>
            <w:tcW w:w="2552" w:type="dxa"/>
            <w:tcBorders>
              <w:top w:val="single" w:sz="4" w:space="0" w:color="auto"/>
              <w:left w:val="nil"/>
              <w:bottom w:val="single" w:sz="4" w:space="0" w:color="auto"/>
              <w:right w:val="single" w:sz="4" w:space="0" w:color="auto"/>
            </w:tcBorders>
            <w:shd w:val="clear" w:color="auto" w:fill="auto"/>
            <w:hideMark/>
          </w:tcPr>
          <w:p w14:paraId="7FF8434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VERTICE </w:t>
            </w:r>
          </w:p>
        </w:tc>
        <w:tc>
          <w:tcPr>
            <w:tcW w:w="1275" w:type="dxa"/>
            <w:tcBorders>
              <w:top w:val="single" w:sz="4" w:space="0" w:color="auto"/>
              <w:left w:val="nil"/>
              <w:bottom w:val="single" w:sz="4" w:space="0" w:color="auto"/>
              <w:right w:val="single" w:sz="4" w:space="0" w:color="auto"/>
            </w:tcBorders>
            <w:shd w:val="clear" w:color="auto" w:fill="auto"/>
            <w:noWrap/>
            <w:hideMark/>
          </w:tcPr>
          <w:p w14:paraId="723B2EA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hideMark/>
          </w:tcPr>
          <w:p w14:paraId="6379875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0.00m</w:t>
            </w: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484B2519" w14:textId="77777777" w:rsidR="00D46EB8" w:rsidRPr="00376A1F" w:rsidRDefault="00D46EB8" w:rsidP="0024254C">
            <w:pPr>
              <w:spacing w:after="0" w:line="240" w:lineRule="auto"/>
              <w:rPr>
                <w:rFonts w:ascii="Times New Roman" w:hAnsi="Times New Roman" w:cs="Times New Roman"/>
                <w:lang w:eastAsia="es-EC"/>
              </w:rPr>
            </w:pPr>
          </w:p>
        </w:tc>
      </w:tr>
    </w:tbl>
    <w:p w14:paraId="5581248A" w14:textId="77777777" w:rsidR="00D46EB8" w:rsidRDefault="00D46EB8" w:rsidP="006635F0">
      <w:pPr>
        <w:spacing w:after="0"/>
        <w:rPr>
          <w:rFonts w:ascii="Times New Roman" w:hAnsi="Times New Roman" w:cs="Times New Roman"/>
          <w:b/>
        </w:rPr>
      </w:pPr>
    </w:p>
    <w:p w14:paraId="7A166A3D" w14:textId="6DC267C3" w:rsidR="0065145C" w:rsidRPr="00DB7589" w:rsidRDefault="007138B1" w:rsidP="00105BD2">
      <w:pPr>
        <w:spacing w:after="240"/>
        <w:rPr>
          <w:rFonts w:ascii="Times New Roman" w:hAnsi="Times New Roman" w:cs="Times New Roman"/>
        </w:rPr>
      </w:pPr>
      <w:r w:rsidRPr="002524F5">
        <w:rPr>
          <w:rFonts w:ascii="Times New Roman" w:hAnsi="Times New Roman" w:cs="Times New Roman"/>
          <w:b/>
        </w:rPr>
        <w:t>Artículo</w:t>
      </w:r>
      <w:r w:rsidR="00986F11" w:rsidRPr="002524F5">
        <w:rPr>
          <w:rFonts w:ascii="Times New Roman" w:hAnsi="Times New Roman" w:cs="Times New Roman"/>
          <w:b/>
        </w:rPr>
        <w:t xml:space="preserve"> </w:t>
      </w:r>
      <w:r w:rsidR="0080046D">
        <w:rPr>
          <w:rFonts w:ascii="Times New Roman" w:hAnsi="Times New Roman" w:cs="Times New Roman"/>
          <w:b/>
        </w:rPr>
        <w:t>9</w:t>
      </w:r>
      <w:r w:rsidR="00986F11" w:rsidRPr="002524F5">
        <w:rPr>
          <w:rFonts w:ascii="Times New Roman" w:hAnsi="Times New Roman" w:cs="Times New Roman"/>
          <w:b/>
        </w:rPr>
        <w:t>.</w:t>
      </w:r>
      <w:r w:rsidRPr="002524F5">
        <w:rPr>
          <w:rFonts w:ascii="Times New Roman" w:hAnsi="Times New Roman" w:cs="Times New Roman"/>
          <w:b/>
          <w:bCs/>
        </w:rPr>
        <w:t>- Calificación de Riesgos</w:t>
      </w:r>
      <w:r w:rsidRPr="00DB7589">
        <w:rPr>
          <w:rFonts w:ascii="Times New Roman" w:hAnsi="Times New Roman" w:cs="Times New Roman"/>
          <w:b/>
          <w:bCs/>
        </w:rPr>
        <w:t xml:space="preserve">.- </w:t>
      </w:r>
      <w:r w:rsidRPr="00DB7589">
        <w:rPr>
          <w:rFonts w:ascii="Times New Roman" w:hAnsi="Times New Roman" w:cs="Times New Roman"/>
          <w:bCs/>
        </w:rPr>
        <w:t xml:space="preserve"> </w:t>
      </w:r>
      <w:r w:rsidRPr="00DB7589">
        <w:rPr>
          <w:rFonts w:ascii="Times New Roman" w:hAnsi="Times New Roman" w:cs="Times New Roman"/>
        </w:rPr>
        <w:t xml:space="preserve">El </w:t>
      </w:r>
      <w:r w:rsidR="0065145C" w:rsidRPr="00DB7589">
        <w:rPr>
          <w:rFonts w:ascii="Times New Roman" w:hAnsi="Times New Roman" w:cs="Times New Roman"/>
        </w:rPr>
        <w:t>asentamiento humano de hecho y consolidado de interés social</w:t>
      </w:r>
      <w:r w:rsidR="0065145C" w:rsidRPr="00DB7589">
        <w:rPr>
          <w:rFonts w:ascii="Times New Roman" w:hAnsi="Times New Roman" w:cs="Times New Roman"/>
          <w:bCs/>
          <w:color w:val="000000"/>
        </w:rPr>
        <w:t xml:space="preserve"> denominado</w:t>
      </w:r>
      <w:r w:rsidR="00885CFB" w:rsidRPr="00DB7589">
        <w:rPr>
          <w:rFonts w:ascii="Times New Roman" w:hAnsi="Times New Roman" w:cs="Times New Roman"/>
          <w:bCs/>
        </w:rPr>
        <w:t xml:space="preserve"> </w:t>
      </w:r>
      <w:r w:rsidR="00DB7589" w:rsidRPr="00DB7589">
        <w:rPr>
          <w:rFonts w:ascii="Times New Roman" w:hAnsi="Times New Roman" w:cs="Times New Roman"/>
          <w:bCs/>
          <w:color w:val="000000" w:themeColor="text1"/>
        </w:rPr>
        <w:t>Comité Pro-mejoras del Barrio “Catzuquí de Moncayo”, ubicado en la parroquia El Condado</w:t>
      </w:r>
      <w:r w:rsidR="00AC3370" w:rsidRPr="00DB7589">
        <w:rPr>
          <w:rFonts w:ascii="Times New Roman" w:hAnsi="Times New Roman" w:cs="Times New Roman"/>
          <w:bCs/>
        </w:rPr>
        <w:t xml:space="preserve">, </w:t>
      </w:r>
      <w:r w:rsidRPr="00DB7589">
        <w:rPr>
          <w:rFonts w:ascii="Times New Roman" w:hAnsi="Times New Roman" w:cs="Times New Roman"/>
        </w:rPr>
        <w:t xml:space="preserve">deberá cumplir y acatar las recomendaciones que se encuentran determinadas en </w:t>
      </w:r>
      <w:r w:rsidR="00105BD2" w:rsidRPr="00DB7589">
        <w:rPr>
          <w:rFonts w:ascii="Times New Roman" w:hAnsi="Times New Roman" w:cs="Times New Roman"/>
        </w:rPr>
        <w:t>los</w:t>
      </w:r>
      <w:r w:rsidRPr="00DB7589">
        <w:rPr>
          <w:rFonts w:ascii="Times New Roman" w:hAnsi="Times New Roman" w:cs="Times New Roman"/>
        </w:rPr>
        <w:t xml:space="preserve"> informe</w:t>
      </w:r>
      <w:r w:rsidR="00105BD2" w:rsidRPr="00DB7589">
        <w:rPr>
          <w:rFonts w:ascii="Times New Roman" w:hAnsi="Times New Roman" w:cs="Times New Roman"/>
        </w:rPr>
        <w:t>s</w:t>
      </w:r>
      <w:r w:rsidRPr="00DB7589">
        <w:rPr>
          <w:rFonts w:ascii="Times New Roman" w:hAnsi="Times New Roman" w:cs="Times New Roman"/>
        </w:rPr>
        <w:t xml:space="preserve"> de la Dirección Metropolitana de Gestión de Riesgos</w:t>
      </w:r>
      <w:r w:rsidR="00DB7589">
        <w:rPr>
          <w:rFonts w:ascii="Times New Roman" w:hAnsi="Times New Roman" w:cs="Times New Roman"/>
        </w:rPr>
        <w:t xml:space="preserve"> No</w:t>
      </w:r>
      <w:r w:rsidR="00DB7589" w:rsidRPr="00AB7D71">
        <w:rPr>
          <w:rFonts w:ascii="Times New Roman" w:hAnsi="Times New Roman" w:cs="Times New Roman"/>
        </w:rPr>
        <w:t xml:space="preserve">. </w:t>
      </w:r>
      <w:r w:rsidR="00DB7589">
        <w:rPr>
          <w:rFonts w:ascii="Times New Roman" w:hAnsi="Times New Roman" w:cs="Times New Roman"/>
        </w:rPr>
        <w:t>111</w:t>
      </w:r>
      <w:r w:rsidR="00DB7589" w:rsidRPr="00AB7D71">
        <w:rPr>
          <w:rFonts w:ascii="Times New Roman" w:hAnsi="Times New Roman" w:cs="Times New Roman"/>
        </w:rPr>
        <w:t>-AT-DMGR-201</w:t>
      </w:r>
      <w:r w:rsidR="00DB7589">
        <w:rPr>
          <w:rFonts w:ascii="Times New Roman" w:hAnsi="Times New Roman" w:cs="Times New Roman"/>
        </w:rPr>
        <w:t>5</w:t>
      </w:r>
      <w:r w:rsidR="00DB7589" w:rsidRPr="00AB7D71">
        <w:rPr>
          <w:rFonts w:ascii="Times New Roman" w:hAnsi="Times New Roman" w:cs="Times New Roman"/>
        </w:rPr>
        <w:t xml:space="preserve">, de </w:t>
      </w:r>
      <w:r w:rsidR="00DB7589">
        <w:rPr>
          <w:rFonts w:ascii="Times New Roman" w:hAnsi="Times New Roman" w:cs="Times New Roman"/>
        </w:rPr>
        <w:t>25</w:t>
      </w:r>
      <w:r w:rsidR="00DB7589" w:rsidRPr="00AB7D71">
        <w:rPr>
          <w:rFonts w:ascii="Times New Roman" w:hAnsi="Times New Roman" w:cs="Times New Roman"/>
        </w:rPr>
        <w:t xml:space="preserve"> de </w:t>
      </w:r>
      <w:r w:rsidR="00DB7589">
        <w:rPr>
          <w:rFonts w:ascii="Times New Roman" w:hAnsi="Times New Roman" w:cs="Times New Roman"/>
        </w:rPr>
        <w:t>septiembre</w:t>
      </w:r>
      <w:r w:rsidR="00DB7589" w:rsidRPr="00AB7D71">
        <w:rPr>
          <w:rFonts w:ascii="Times New Roman" w:hAnsi="Times New Roman" w:cs="Times New Roman"/>
        </w:rPr>
        <w:t xml:space="preserve"> de 201</w:t>
      </w:r>
      <w:r w:rsidR="00DB7589">
        <w:rPr>
          <w:rFonts w:ascii="Times New Roman" w:hAnsi="Times New Roman" w:cs="Times New Roman"/>
        </w:rPr>
        <w:t>5</w:t>
      </w:r>
      <w:r w:rsidR="00DB7589" w:rsidRPr="002524F5">
        <w:rPr>
          <w:rFonts w:ascii="Times New Roman" w:hAnsi="Times New Roman" w:cs="Times New Roman"/>
        </w:rPr>
        <w:t xml:space="preserve">, </w:t>
      </w:r>
      <w:r w:rsidR="00DB7589">
        <w:rPr>
          <w:rFonts w:ascii="Times New Roman" w:hAnsi="Times New Roman" w:cs="Times New Roman"/>
        </w:rPr>
        <w:t xml:space="preserve">que </w:t>
      </w:r>
      <w:r w:rsidR="00DB7589" w:rsidRPr="002524F5">
        <w:rPr>
          <w:rFonts w:ascii="Times New Roman" w:hAnsi="Times New Roman" w:cs="Times New Roman"/>
        </w:rPr>
        <w:t xml:space="preserve">califica por movimientos en masa </w:t>
      </w:r>
      <w:r w:rsidR="00DB7589">
        <w:rPr>
          <w:rFonts w:ascii="Times New Roman" w:hAnsi="Times New Roman" w:cs="Times New Roman"/>
        </w:rPr>
        <w:t>a</w:t>
      </w:r>
      <w:r w:rsidR="00DB7589" w:rsidRPr="001C5BB8">
        <w:rPr>
          <w:rFonts w:ascii="Times New Roman" w:hAnsi="Times New Roman" w:cs="Times New Roman"/>
        </w:rPr>
        <w:t xml:space="preserve">l </w:t>
      </w:r>
      <w:r w:rsidR="00DB7589">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DB7589">
        <w:rPr>
          <w:rFonts w:ascii="Times New Roman" w:hAnsi="Times New Roman" w:cs="Times New Roman"/>
        </w:rPr>
        <w:t>arrio “Catzuquí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w:t>
      </w:r>
      <w:r w:rsidR="00DB7589">
        <w:rPr>
          <w:rFonts w:ascii="Times New Roman" w:hAnsi="Times New Roman" w:cs="Times New Roman"/>
        </w:rPr>
        <w:t>Moderado</w:t>
      </w:r>
      <w:r w:rsidR="00DB7589" w:rsidRPr="00AB7D71">
        <w:rPr>
          <w:rFonts w:ascii="Times New Roman" w:hAnsi="Times New Roman" w:cs="Times New Roman"/>
        </w:rPr>
        <w:t xml:space="preserve"> Mitigable, frente a movimientos de remoción en masa</w:t>
      </w:r>
      <w:r w:rsidR="00DB7589" w:rsidRPr="00DB7589">
        <w:rPr>
          <w:rFonts w:ascii="Times New Roman" w:hAnsi="Times New Roman" w:cs="Times New Roman"/>
        </w:rPr>
        <w:t xml:space="preserve">; </w:t>
      </w:r>
      <w:r w:rsidR="00DB7589">
        <w:rPr>
          <w:rFonts w:ascii="Times New Roman" w:hAnsi="Times New Roman" w:cs="Times New Roman"/>
        </w:rPr>
        <w:t>I</w:t>
      </w:r>
      <w:r w:rsidR="00255AFA" w:rsidRPr="00DB7589">
        <w:rPr>
          <w:rFonts w:ascii="Times New Roman" w:hAnsi="Times New Roman" w:cs="Times New Roman"/>
        </w:rPr>
        <w:t xml:space="preserve">nforme </w:t>
      </w:r>
      <w:r w:rsidR="00105BD2" w:rsidRPr="00DB7589">
        <w:rPr>
          <w:rFonts w:ascii="Times New Roman" w:hAnsi="Times New Roman" w:cs="Times New Roman"/>
        </w:rPr>
        <w:t xml:space="preserve">No. </w:t>
      </w:r>
      <w:r w:rsidR="00DB7589" w:rsidRPr="00DB7589">
        <w:rPr>
          <w:rFonts w:ascii="Times New Roman" w:hAnsi="Times New Roman" w:cs="Times New Roman"/>
        </w:rPr>
        <w:t xml:space="preserve">No. 101-AT-DMGR-2018, de 04 de abril de 2018, </w:t>
      </w:r>
      <w:r w:rsidR="00DB7589">
        <w:rPr>
          <w:rFonts w:ascii="Times New Roman" w:hAnsi="Times New Roman" w:cs="Times New Roman"/>
        </w:rPr>
        <w:t xml:space="preserve">que </w:t>
      </w:r>
      <w:r w:rsidR="00DB7589" w:rsidRPr="00DB7589">
        <w:rPr>
          <w:rFonts w:ascii="Times New Roman" w:hAnsi="Times New Roman" w:cs="Times New Roman"/>
        </w:rPr>
        <w:t>califica por movimientos en masa al asentamiento humano de hecho y consolidado de interés social denominado Comité Pro-mejoras del</w:t>
      </w:r>
      <w:r w:rsidR="00683244">
        <w:rPr>
          <w:rFonts w:ascii="Times New Roman" w:hAnsi="Times New Roman" w:cs="Times New Roman"/>
        </w:rPr>
        <w:t xml:space="preserve"> B</w:t>
      </w:r>
      <w:r w:rsidR="00DB7589">
        <w:rPr>
          <w:rFonts w:ascii="Times New Roman" w:hAnsi="Times New Roman" w:cs="Times New Roman"/>
        </w:rPr>
        <w:t>arrio “Catzuquí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Bajo Mitigable, frente a movimientos de </w:t>
      </w:r>
      <w:r w:rsidR="00DB7589" w:rsidRPr="00AB7D71">
        <w:rPr>
          <w:rFonts w:ascii="Times New Roman" w:hAnsi="Times New Roman" w:cs="Times New Roman"/>
        </w:rPr>
        <w:lastRenderedPageBreak/>
        <w:t>remoción en mas</w:t>
      </w:r>
      <w:r w:rsidR="00DB7589" w:rsidRPr="00DB7589">
        <w:rPr>
          <w:rFonts w:ascii="Times New Roman" w:hAnsi="Times New Roman" w:cs="Times New Roman"/>
        </w:rPr>
        <w:t>a</w:t>
      </w:r>
      <w:r w:rsidR="00105BD2" w:rsidRPr="00DB7589">
        <w:rPr>
          <w:rFonts w:ascii="Times New Roman" w:hAnsi="Times New Roman" w:cs="Times New Roman"/>
        </w:rPr>
        <w:t>;</w:t>
      </w:r>
      <w:r w:rsidR="00DB7589" w:rsidRPr="00DB7589">
        <w:rPr>
          <w:rFonts w:ascii="Times New Roman" w:hAnsi="Times New Roman" w:cs="Times New Roman"/>
        </w:rPr>
        <w:t xml:space="preserve"> así como las constantes en los oficios</w:t>
      </w:r>
      <w:r w:rsidR="00DB7589" w:rsidRPr="00360EE8">
        <w:rPr>
          <w:rFonts w:ascii="Times New Roman" w:hAnsi="Times New Roman" w:cs="Times New Roman"/>
        </w:rPr>
        <w:t xml:space="preserve"> No. </w:t>
      </w:r>
      <w:r w:rsidR="00DB7589" w:rsidRPr="0076544C">
        <w:rPr>
          <w:rFonts w:ascii="Times New Roman" w:hAnsi="Times New Roman" w:cs="Times New Roman"/>
        </w:rPr>
        <w:t>GADDMQ-SGSG-DMGR-2019-1007-OF,</w:t>
      </w:r>
      <w:r w:rsidR="00DB7589">
        <w:rPr>
          <w:rFonts w:ascii="Times New Roman" w:hAnsi="Times New Roman" w:cs="Times New Roman"/>
        </w:rPr>
        <w:t xml:space="preserve"> </w:t>
      </w:r>
      <w:r w:rsidR="00DB7589" w:rsidRPr="0076544C">
        <w:rPr>
          <w:rFonts w:ascii="Times New Roman" w:hAnsi="Times New Roman" w:cs="Times New Roman"/>
        </w:rPr>
        <w:t>de 03 de diciembre de 2019</w:t>
      </w:r>
      <w:r w:rsidR="00DB7589" w:rsidRPr="00360EE8">
        <w:rPr>
          <w:rFonts w:ascii="Times New Roman" w:hAnsi="Times New Roman" w:cs="Times New Roman"/>
        </w:rPr>
        <w:t>, suscrito por el Director Metropolitano de Gestión de Riesgo</w:t>
      </w:r>
      <w:r w:rsidR="00DB7589">
        <w:rPr>
          <w:rFonts w:ascii="Times New Roman" w:hAnsi="Times New Roman" w:cs="Times New Roman"/>
        </w:rPr>
        <w:t>s</w:t>
      </w:r>
      <w:r w:rsidR="00DB7589" w:rsidRPr="00360EE8">
        <w:rPr>
          <w:rFonts w:ascii="Times New Roman" w:hAnsi="Times New Roman" w:cs="Times New Roman"/>
        </w:rPr>
        <w:t xml:space="preserve">, de la Secretaría General de Seguridad y Gobernabilidad, </w:t>
      </w:r>
      <w:r w:rsidR="00DB7589">
        <w:rPr>
          <w:rFonts w:ascii="Times New Roman" w:hAnsi="Times New Roman" w:cs="Times New Roman"/>
        </w:rPr>
        <w:t xml:space="preserve">en el que </w:t>
      </w:r>
      <w:r w:rsidR="00DB7589" w:rsidRPr="0076544C">
        <w:rPr>
          <w:rFonts w:ascii="Times New Roman" w:hAnsi="Times New Roman" w:cs="Times New Roman"/>
        </w:rPr>
        <w:t>se ratifica la calificación del nivel del riesgo frente a movimientos en masa, indicando que el AHHYC “Catzuquí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00DB7589">
        <w:rPr>
          <w:rFonts w:ascii="Times New Roman" w:hAnsi="Times New Roman" w:cs="Times New Roman"/>
        </w:rPr>
        <w:t xml:space="preserve">; </w:t>
      </w:r>
      <w:r w:rsidR="00105BD2" w:rsidRPr="00DB7589">
        <w:rPr>
          <w:rFonts w:ascii="Times New Roman" w:hAnsi="Times New Roman" w:cs="Times New Roman"/>
        </w:rPr>
        <w:t>y</w:t>
      </w:r>
      <w:r w:rsidR="00DB7589">
        <w:rPr>
          <w:rFonts w:ascii="Times New Roman" w:hAnsi="Times New Roman" w:cs="Times New Roman"/>
        </w:rPr>
        <w:t xml:space="preserve">, </w:t>
      </w:r>
      <w:r w:rsidR="00105BD2" w:rsidRPr="00DB7589">
        <w:rPr>
          <w:rFonts w:ascii="Times New Roman" w:hAnsi="Times New Roman" w:cs="Times New Roman"/>
        </w:rPr>
        <w:t xml:space="preserve">oficio </w:t>
      </w:r>
      <w:r w:rsidR="00DB7589" w:rsidRPr="00DB7589">
        <w:rPr>
          <w:rFonts w:ascii="Times New Roman" w:hAnsi="Times New Roman" w:cs="Times New Roman"/>
        </w:rPr>
        <w:t>Nro. GADDMQ</w:t>
      </w:r>
      <w:r w:rsidR="00DB7589" w:rsidRPr="00360EE8">
        <w:rPr>
          <w:rFonts w:ascii="Times New Roman" w:hAnsi="Times New Roman" w:cs="Times New Roman"/>
        </w:rPr>
        <w:t>-SGSG-202</w:t>
      </w:r>
      <w:r w:rsidR="00DB7589" w:rsidRPr="00DB7589">
        <w:rPr>
          <w:rFonts w:ascii="Times New Roman" w:hAnsi="Times New Roman" w:cs="Times New Roman"/>
        </w:rPr>
        <w:t>0-1228-OF, de 16 de julio de 2020, suscrito por el Director Metropolitano de Gestión de Riesgos, de la Secretaría General de Seguridad y Gobernabilidad, ratifica la calificación del nivel de riesgos frente a movimientos en masa, así como las conclusiones y recomendaciones emitidas en el informe técnico No. 101-AT-DMGR-2018</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4C05891E"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4B6851">
        <w:rPr>
          <w:rFonts w:ascii="Times New Roman" w:hAnsi="Times New Roman" w:cs="Times New Roman"/>
          <w:b/>
        </w:rPr>
        <w:t>Vías</w:t>
      </w:r>
      <w:r w:rsidRPr="004A7C8B">
        <w:rPr>
          <w:rFonts w:ascii="Times New Roman" w:hAnsi="Times New Roman" w:cs="Times New Roman"/>
          <w:b/>
        </w:rPr>
        <w:t>.-</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“Catzuquí de Moncayo”</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80046D" w:rsidRPr="0080046D">
        <w:rPr>
          <w:rFonts w:ascii="Times New Roman" w:hAnsi="Times New Roman" w:cs="Times New Roman"/>
        </w:rPr>
        <w:t>2</w:t>
      </w:r>
      <w:r w:rsidR="004C5122" w:rsidRPr="0080046D">
        <w:rPr>
          <w:rFonts w:ascii="Times New Roman" w:hAnsi="Times New Roman" w:cs="Times New Roman"/>
        </w:rPr>
        <w:t xml:space="preserve"> años de existencia, con </w:t>
      </w:r>
      <w:r w:rsidR="00F01BFA" w:rsidRPr="00F01BFA">
        <w:rPr>
          <w:rFonts w:ascii="Times New Roman" w:hAnsi="Times New Roman" w:cs="Times New Roman"/>
        </w:rPr>
        <w:t>66,66</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 razón por la cual los anchos viales se sujetarán al plano adjunto a la presente ordenanza. </w:t>
      </w:r>
    </w:p>
    <w:p w14:paraId="5675C97A" w14:textId="48939CF8" w:rsidR="004C5122" w:rsidRPr="0080046D" w:rsidRDefault="004C5122" w:rsidP="0080046D">
      <w:pPr>
        <w:spacing w:after="24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 xml:space="preserve">calle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957"/>
      </w:tblGrid>
      <w:tr w:rsidR="00DB7589" w:rsidRPr="00FE6FC4" w14:paraId="7448B2FB" w14:textId="77777777" w:rsidTr="00DB7589">
        <w:trPr>
          <w:trHeight w:val="280"/>
        </w:trPr>
        <w:tc>
          <w:tcPr>
            <w:tcW w:w="2222" w:type="pct"/>
            <w:tcBorders>
              <w:top w:val="single" w:sz="4" w:space="0" w:color="auto"/>
              <w:left w:val="single" w:sz="4" w:space="0" w:color="auto"/>
              <w:bottom w:val="single" w:sz="4" w:space="0" w:color="auto"/>
              <w:right w:val="single" w:sz="4" w:space="0" w:color="000000"/>
            </w:tcBorders>
            <w:shd w:val="clear" w:color="auto" w:fill="FFFFFF"/>
          </w:tcPr>
          <w:p w14:paraId="6016A1A2" w14:textId="1ADEAA55" w:rsidR="00DB7589" w:rsidRPr="00FE6FC4" w:rsidRDefault="00DB7589" w:rsidP="00DB7589">
            <w:pPr>
              <w:spacing w:after="240"/>
              <w:rPr>
                <w:rFonts w:ascii="Times New Roman" w:hAnsi="Times New Roman" w:cs="Times New Roman"/>
              </w:rPr>
            </w:pPr>
            <w:r w:rsidRPr="00F01BFA">
              <w:rPr>
                <w:rFonts w:ascii="Times New Roman" w:hAnsi="Times New Roman" w:cs="Times New Roman"/>
              </w:rPr>
              <w:t>Ca Laguna CRISTOCOCHA</w:t>
            </w:r>
            <w:r>
              <w:rPr>
                <w:rFonts w:ascii="Times New Roman" w:hAnsi="Times New Roman" w:cs="Times New Roman"/>
              </w:rPr>
              <w:t xml:space="preserve">       </w:t>
            </w:r>
            <w:r w:rsidRPr="00F07AA4">
              <w:rPr>
                <w:rFonts w:ascii="Times New Roman" w:hAnsi="Times New Roman" w:cs="Times New Roman"/>
              </w:rPr>
              <w:t xml:space="preserve">                     </w:t>
            </w:r>
          </w:p>
        </w:tc>
        <w:tc>
          <w:tcPr>
            <w:tcW w:w="2778" w:type="pct"/>
            <w:tcBorders>
              <w:top w:val="single" w:sz="4" w:space="0" w:color="auto"/>
              <w:left w:val="single" w:sz="4" w:space="0" w:color="auto"/>
              <w:bottom w:val="single" w:sz="4" w:space="0" w:color="auto"/>
              <w:right w:val="single" w:sz="4" w:space="0" w:color="000000"/>
            </w:tcBorders>
            <w:shd w:val="clear" w:color="auto" w:fill="FFFFFF"/>
          </w:tcPr>
          <w:p w14:paraId="18FB1B08" w14:textId="6B3948C2" w:rsidR="00DB7589" w:rsidRPr="00FE6FC4" w:rsidRDefault="00DB7589" w:rsidP="00F01BFA">
            <w:pPr>
              <w:spacing w:after="240"/>
              <w:rPr>
                <w:rFonts w:ascii="Times New Roman" w:hAnsi="Times New Roman" w:cs="Times New Roman"/>
              </w:rPr>
            </w:pPr>
            <w:r>
              <w:rPr>
                <w:rFonts w:ascii="Times New Roman" w:hAnsi="Times New Roman" w:cs="Times New Roman"/>
              </w:rPr>
              <w:t>10m</w:t>
            </w:r>
          </w:p>
        </w:tc>
      </w:tr>
    </w:tbl>
    <w:p w14:paraId="070F42AC" w14:textId="77777777" w:rsidR="008B4484" w:rsidRDefault="008B4484" w:rsidP="00F01BFA">
      <w:pPr>
        <w:spacing w:after="0"/>
        <w:rPr>
          <w:rFonts w:ascii="Times New Roman" w:hAnsi="Times New Roman" w:cs="Times New Roman"/>
          <w:b/>
        </w:rPr>
      </w:pPr>
    </w:p>
    <w:p w14:paraId="432F65EB" w14:textId="63E0166B"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De las obras a ejecutarse.-</w:t>
      </w:r>
      <w:r w:rsidRPr="0060370C">
        <w:rPr>
          <w:rFonts w:ascii="Times New Roman" w:hAnsi="Times New Roman" w:cs="Times New Roman"/>
          <w:b/>
          <w:bCs/>
          <w:i/>
        </w:rPr>
        <w:t xml:space="preserve"> </w:t>
      </w:r>
      <w:r w:rsidR="00C77CCF">
        <w:rPr>
          <w:rFonts w:ascii="Times New Roman" w:hAnsi="Times New Roman" w:cs="Times New Roman"/>
        </w:rPr>
        <w:t xml:space="preserve">El </w:t>
      </w:r>
      <w:r w:rsidRPr="004A7C8B">
        <w:rPr>
          <w:rFonts w:ascii="Times New Roman" w:hAnsi="Times New Roman" w:cs="Times New Roman"/>
        </w:rPr>
        <w:t>asentamiento humano de hecho y consolidado de interés social</w:t>
      </w:r>
      <w:r w:rsidR="00C77CCF">
        <w:rPr>
          <w:rFonts w:ascii="Times New Roman" w:hAnsi="Times New Roman" w:cs="Times New Roman"/>
        </w:rPr>
        <w:t xml:space="preserve"> denominado Comité Pro mejoras del Barrio “Catzuqui de Moncayo”</w:t>
      </w:r>
      <w:r w:rsidRPr="004A7C8B">
        <w:rPr>
          <w:rFonts w:ascii="Times New Roman" w:hAnsi="Times New Roman" w:cs="Times New Roman"/>
        </w:rPr>
        <w:t xml:space="preserve">, </w:t>
      </w:r>
      <w:r w:rsidR="00691B9D" w:rsidRPr="00491C89">
        <w:rPr>
          <w:rFonts w:ascii="Palatino Linotype" w:hAnsi="Palatino Linotype" w:cs="Times New Roman"/>
        </w:rPr>
        <w:t xml:space="preserve">por </w:t>
      </w:r>
      <w:r w:rsidR="00691B9D">
        <w:rPr>
          <w:rFonts w:ascii="Palatino Linotype" w:hAnsi="Palatino Linotype" w:cs="Times New Roman"/>
        </w:rPr>
        <w:t>encon</w:t>
      </w:r>
      <w:r w:rsidR="00691B9D" w:rsidRPr="00491C89">
        <w:rPr>
          <w:rFonts w:ascii="Palatino Linotype" w:hAnsi="Palatino Linotype" w:cs="Times New Roman"/>
        </w:rPr>
        <w:t>tra</w:t>
      </w:r>
      <w:r w:rsidR="00691B9D">
        <w:rPr>
          <w:rFonts w:ascii="Palatino Linotype" w:hAnsi="Palatino Linotype" w:cs="Times New Roman"/>
        </w:rPr>
        <w:t>r</w:t>
      </w:r>
      <w:r w:rsidR="00691B9D" w:rsidRPr="00491C89">
        <w:rPr>
          <w:rFonts w:ascii="Palatino Linotype" w:hAnsi="Palatino Linotype" w:cs="Times New Roman"/>
        </w:rPr>
        <w:t xml:space="preserve">se </w:t>
      </w:r>
      <w:r w:rsidR="00691B9D">
        <w:rPr>
          <w:rFonts w:ascii="Palatino Linotype" w:hAnsi="Palatino Linotype" w:cs="Times New Roman"/>
        </w:rPr>
        <w:t>en</w:t>
      </w:r>
      <w:r w:rsidR="00691B9D" w:rsidRPr="00491C89">
        <w:rPr>
          <w:rFonts w:ascii="Palatino Linotype" w:hAnsi="Palatino Linotype" w:cs="Times New Roman"/>
        </w:rPr>
        <w:t xml:space="preserve"> zona rural, </w:t>
      </w:r>
      <w:r w:rsidR="00C77CCF">
        <w:rPr>
          <w:rFonts w:ascii="Palatino Linotype" w:hAnsi="Palatino Linotype" w:cs="Times New Roman"/>
        </w:rPr>
        <w:t xml:space="preserve">debe </w:t>
      </w:r>
      <w:r w:rsidR="00C77CCF" w:rsidRPr="004A7C8B">
        <w:rPr>
          <w:rFonts w:ascii="Times New Roman" w:hAnsi="Times New Roman" w:cs="Times New Roman"/>
        </w:rPr>
        <w:t>ejecutar</w:t>
      </w:r>
      <w:r w:rsidR="00C77CCF">
        <w:rPr>
          <w:rFonts w:ascii="Times New Roman" w:hAnsi="Times New Roman" w:cs="Times New Roman"/>
        </w:rPr>
        <w:t xml:space="preserve"> l</w:t>
      </w:r>
      <w:r w:rsidR="00C77CCF" w:rsidRPr="004A7C8B">
        <w:rPr>
          <w:rFonts w:ascii="Times New Roman" w:hAnsi="Times New Roman" w:cs="Times New Roman"/>
        </w:rPr>
        <w:t xml:space="preserve">as </w:t>
      </w:r>
      <w:r w:rsidRPr="004A7C8B">
        <w:rPr>
          <w:rFonts w:ascii="Times New Roman" w:hAnsi="Times New Roman" w:cs="Times New Roman"/>
        </w:rPr>
        <w:t>siguientes</w:t>
      </w:r>
      <w:r w:rsidR="00C77CCF">
        <w:rPr>
          <w:rFonts w:ascii="Times New Roman" w:hAnsi="Times New Roman" w:cs="Times New Roman"/>
        </w:rPr>
        <w:t xml:space="preserve"> </w:t>
      </w:r>
      <w:r w:rsidR="00C77CCF" w:rsidRPr="004A7C8B">
        <w:rPr>
          <w:rFonts w:ascii="Times New Roman" w:hAnsi="Times New Roman" w:cs="Times New Roman"/>
        </w:rPr>
        <w:t xml:space="preserve">obras civiles </w:t>
      </w:r>
      <w:r w:rsidR="00C77CCF">
        <w:rPr>
          <w:rFonts w:ascii="Times New Roman" w:hAnsi="Times New Roman" w:cs="Times New Roman"/>
        </w:rPr>
        <w:t>y de infraestructura</w:t>
      </w:r>
      <w:r w:rsidRPr="004A7C8B">
        <w:rPr>
          <w:rFonts w:ascii="Times New Roman" w:hAnsi="Times New Roman" w:cs="Times New Roman"/>
        </w:rPr>
        <w:t>:</w:t>
      </w:r>
      <w:r w:rsidRPr="0060370C">
        <w:rPr>
          <w:rFonts w:ascii="Times New Roman" w:hAnsi="Times New Roman" w:cs="Times New Roman"/>
          <w:i/>
        </w:rPr>
        <w:t xml:space="preserve"> </w:t>
      </w:r>
    </w:p>
    <w:tbl>
      <w:tblPr>
        <w:tblStyle w:val="Tablaconcuadrcula"/>
        <w:tblW w:w="8818" w:type="dxa"/>
        <w:tblInd w:w="108" w:type="dxa"/>
        <w:tblLook w:val="04A0" w:firstRow="1" w:lastRow="0" w:firstColumn="1" w:lastColumn="0" w:noHBand="0" w:noVBand="1"/>
      </w:tblPr>
      <w:tblGrid>
        <w:gridCol w:w="3856"/>
        <w:gridCol w:w="4962"/>
      </w:tblGrid>
      <w:tr w:rsidR="00A84C98" w:rsidRPr="004A7C8B" w14:paraId="10A93329" w14:textId="77777777" w:rsidTr="002F5A96">
        <w:tc>
          <w:tcPr>
            <w:tcW w:w="3856"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962"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06ACB6AD" w14:textId="77777777" w:rsidTr="002F5A96">
        <w:tc>
          <w:tcPr>
            <w:tcW w:w="3856" w:type="dxa"/>
            <w:tcBorders>
              <w:top w:val="single" w:sz="4" w:space="0" w:color="auto"/>
              <w:left w:val="single" w:sz="4" w:space="0" w:color="auto"/>
              <w:bottom w:val="single" w:sz="4" w:space="0" w:color="auto"/>
              <w:right w:val="single" w:sz="4" w:space="0" w:color="auto"/>
            </w:tcBorders>
          </w:tcPr>
          <w:p w14:paraId="44C002C7" w14:textId="26C8F2EB" w:rsidR="00A84C98" w:rsidRDefault="00691B9D">
            <w:pPr>
              <w:rPr>
                <w:rFonts w:ascii="Times New Roman" w:hAnsi="Times New Roman" w:cs="Times New Roman"/>
              </w:rPr>
            </w:pPr>
            <w:r>
              <w:rPr>
                <w:rFonts w:ascii="Times New Roman" w:hAnsi="Times New Roman" w:cs="Times New Roman"/>
              </w:rPr>
              <w:t>Cunetas</w:t>
            </w:r>
          </w:p>
        </w:tc>
        <w:tc>
          <w:tcPr>
            <w:tcW w:w="4962" w:type="dxa"/>
            <w:tcBorders>
              <w:top w:val="single" w:sz="4" w:space="0" w:color="auto"/>
              <w:left w:val="single" w:sz="4" w:space="0" w:color="auto"/>
              <w:bottom w:val="single" w:sz="4" w:space="0" w:color="auto"/>
              <w:right w:val="single" w:sz="4" w:space="0" w:color="auto"/>
            </w:tcBorders>
          </w:tcPr>
          <w:p w14:paraId="15375460" w14:textId="56E9BDAA" w:rsidR="00A84C98" w:rsidRPr="004A7C8B" w:rsidRDefault="00A84C98">
            <w:pPr>
              <w:rPr>
                <w:rFonts w:ascii="Times New Roman" w:hAnsi="Times New Roman" w:cs="Times New Roman"/>
              </w:rPr>
            </w:pPr>
            <w:r>
              <w:rPr>
                <w:rFonts w:ascii="Times New Roman" w:hAnsi="Times New Roman" w:cs="Times New Roman"/>
              </w:rPr>
              <w:t>10</w:t>
            </w:r>
            <w:r w:rsidR="00691B9D">
              <w:rPr>
                <w:rFonts w:ascii="Times New Roman" w:hAnsi="Times New Roman" w:cs="Times New Roman"/>
              </w:rPr>
              <w:t>0</w:t>
            </w:r>
            <w:r>
              <w:rPr>
                <w:rFonts w:ascii="Times New Roman" w:hAnsi="Times New Roman" w:cs="Times New Roman"/>
              </w:rPr>
              <w:t>%</w:t>
            </w:r>
          </w:p>
        </w:tc>
      </w:tr>
      <w:tr w:rsidR="00A84C98" w:rsidRPr="004A7C8B" w14:paraId="53C4964D" w14:textId="77777777" w:rsidTr="002F5A96">
        <w:tc>
          <w:tcPr>
            <w:tcW w:w="3856" w:type="dxa"/>
            <w:tcBorders>
              <w:top w:val="single" w:sz="4" w:space="0" w:color="auto"/>
              <w:left w:val="single" w:sz="4" w:space="0" w:color="auto"/>
              <w:bottom w:val="single" w:sz="4" w:space="0" w:color="auto"/>
              <w:right w:val="single" w:sz="4" w:space="0" w:color="auto"/>
            </w:tcBorders>
          </w:tcPr>
          <w:p w14:paraId="3860BDEC" w14:textId="061BF85E" w:rsidR="00A84C98" w:rsidRDefault="00691B9D">
            <w:pPr>
              <w:rPr>
                <w:rFonts w:ascii="Times New Roman" w:hAnsi="Times New Roman" w:cs="Times New Roman"/>
              </w:rPr>
            </w:pPr>
            <w:r>
              <w:rPr>
                <w:rFonts w:ascii="Times New Roman" w:hAnsi="Times New Roman" w:cs="Times New Roman"/>
              </w:rPr>
              <w:t>Calzadas</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bl>
    <w:p w14:paraId="02FCC222" w14:textId="77777777" w:rsidR="00385E19" w:rsidRPr="002524F5" w:rsidRDefault="00385E19" w:rsidP="002524F5">
      <w:pPr>
        <w:spacing w:after="0"/>
        <w:rPr>
          <w:rFonts w:ascii="Times New Roman" w:hAnsi="Times New Roman" w:cs="Times New Roman"/>
          <w:i/>
        </w:rPr>
      </w:pPr>
    </w:p>
    <w:p w14:paraId="370489EB" w14:textId="3B34A496"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lastRenderedPageBreak/>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El plazo de ejecución de la totalidad de las obras civiles</w:t>
      </w:r>
      <w:r w:rsidR="006635F0">
        <w:rPr>
          <w:rFonts w:ascii="Times New Roman" w:hAnsi="Times New Roman" w:cs="Times New Roman"/>
        </w:rPr>
        <w:t xml:space="preserve"> y de infraestructura</w:t>
      </w:r>
      <w:r w:rsidRPr="004A7C8B">
        <w:rPr>
          <w:rFonts w:ascii="Times New Roman" w:hAnsi="Times New Roman" w:cs="Times New Roman"/>
        </w:rPr>
        <w:t xml:space="preserve">, será de </w:t>
      </w:r>
      <w:r w:rsidR="00A84C98">
        <w:rPr>
          <w:rFonts w:ascii="Times New Roman" w:hAnsi="Times New Roman" w:cs="Times New Roman"/>
        </w:rPr>
        <w:t>ocho</w:t>
      </w:r>
      <w:r w:rsidRPr="004A7C8B">
        <w:rPr>
          <w:rFonts w:ascii="Times New Roman" w:hAnsi="Times New Roman" w:cs="Times New Roman"/>
        </w:rPr>
        <w:t xml:space="preserve"> (</w:t>
      </w:r>
      <w:r w:rsidR="00A84C98">
        <w:rPr>
          <w:rFonts w:ascii="Times New Roman" w:hAnsi="Times New Roman" w:cs="Times New Roman"/>
        </w:rPr>
        <w:t>8</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0E88A20" w14:textId="77777777" w:rsidR="00E7099C" w:rsidRDefault="006635F0" w:rsidP="008F234C">
      <w:pPr>
        <w:pStyle w:val="Textoindependiente"/>
        <w:rPr>
          <w:rFonts w:ascii="Times New Roman" w:hAnsi="Times New Roman" w:cs="Times New Roman"/>
        </w:rPr>
      </w:pPr>
      <w:r w:rsidRPr="00C77CCF">
        <w:rPr>
          <w:rFonts w:ascii="Times New Roman" w:hAnsi="Times New Roman" w:cs="Times New Roman"/>
        </w:rPr>
        <w:t>La</w:t>
      </w:r>
      <w:r>
        <w:rPr>
          <w:rFonts w:ascii="Times New Roman" w:hAnsi="Times New Roman" w:cs="Times New Roman"/>
        </w:rPr>
        <w:t>s</w:t>
      </w:r>
      <w:r w:rsidRPr="00C77CCF">
        <w:rPr>
          <w:rFonts w:ascii="Times New Roman" w:hAnsi="Times New Roman" w:cs="Times New Roman"/>
        </w:rPr>
        <w:t xml:space="preserve"> obra</w:t>
      </w:r>
      <w:r>
        <w:rPr>
          <w:rFonts w:ascii="Times New Roman" w:hAnsi="Times New Roman" w:cs="Times New Roman"/>
        </w:rPr>
        <w:t>s</w:t>
      </w:r>
      <w:r w:rsidRPr="00C77CCF">
        <w:rPr>
          <w:rFonts w:ascii="Times New Roman" w:hAnsi="Times New Roman" w:cs="Times New Roman"/>
        </w:rPr>
        <w:t xml:space="preserve"> civil</w:t>
      </w:r>
      <w:r>
        <w:rPr>
          <w:rFonts w:ascii="Times New Roman" w:hAnsi="Times New Roman" w:cs="Times New Roman"/>
        </w:rPr>
        <w:t>es y de infraestructura</w:t>
      </w:r>
      <w:r w:rsidRPr="00C77CCF">
        <w:rPr>
          <w:rFonts w:ascii="Times New Roman" w:hAnsi="Times New Roman" w:cs="Times New Roman"/>
        </w:rPr>
        <w:t xml:space="preserve"> podrá</w:t>
      </w:r>
      <w:r>
        <w:rPr>
          <w:rFonts w:ascii="Times New Roman" w:hAnsi="Times New Roman" w:cs="Times New Roman"/>
        </w:rPr>
        <w:t>n</w:t>
      </w:r>
      <w:r w:rsidRPr="00C77CCF">
        <w:rPr>
          <w:rFonts w:ascii="Times New Roman" w:hAnsi="Times New Roman" w:cs="Times New Roman"/>
        </w:rPr>
        <w:t xml:space="preserve"> ser ejecutada</w:t>
      </w:r>
      <w:r>
        <w:rPr>
          <w:rFonts w:ascii="Times New Roman" w:hAnsi="Times New Roman" w:cs="Times New Roman"/>
        </w:rPr>
        <w:t>s</w:t>
      </w:r>
      <w:r w:rsidRPr="00C77CCF">
        <w:rPr>
          <w:rFonts w:ascii="Times New Roman" w:hAnsi="Times New Roman" w:cs="Times New Roman"/>
        </w:rPr>
        <w:t>, mediante gestión individual o concurrente bajo las siguientes modalidades: gestión municipal o pública, gestión directa o cogestión de conformidad a lo establecido en el artículo IV.7.72 de la Ordenanza No.001 de 29 de marzo de 2019, que contiene el Código Municipal. El valor por contribución especial a mejoras se aplicará conforme la modalidad ejecutada</w:t>
      </w:r>
      <w:r>
        <w:rPr>
          <w:rFonts w:ascii="Times New Roman" w:hAnsi="Times New Roman" w:cs="Times New Roman"/>
        </w:rPr>
        <w:t>.</w:t>
      </w:r>
    </w:p>
    <w:p w14:paraId="51833031" w14:textId="76E9C382"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obras.-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6635F0">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00FE4971"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De la multa por retraso en ejecución de obras</w:t>
      </w:r>
      <w:r w:rsidRPr="008F234C">
        <w:rPr>
          <w:rFonts w:ascii="Times New Roman" w:hAnsi="Times New Roman" w:cs="Times New Roman"/>
        </w:rPr>
        <w:t>.- En caso de retraso en la ejecución de las obras civiles</w:t>
      </w:r>
      <w:r w:rsidR="006635F0">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892602">
        <w:rPr>
          <w:rFonts w:ascii="Times New Roman" w:hAnsi="Times New Roman" w:cs="Times New Roman"/>
        </w:rPr>
        <w:t>C</w:t>
      </w:r>
      <w:r w:rsidR="00D3141D">
        <w:rPr>
          <w:rFonts w:ascii="Times New Roman" w:hAnsi="Times New Roman" w:cs="Times New Roman"/>
        </w:rPr>
        <w:t>omité Pro-mejoras del B</w:t>
      </w:r>
      <w:r w:rsidR="00892602">
        <w:rPr>
          <w:rFonts w:ascii="Times New Roman" w:hAnsi="Times New Roman" w:cs="Times New Roman"/>
        </w:rPr>
        <w:t>arrio “Catzuquí de Moncayo”</w:t>
      </w:r>
      <w:r w:rsidRPr="008F234C">
        <w:rPr>
          <w:rFonts w:ascii="Times New Roman" w:hAnsi="Times New Roman" w:cs="Times New Roman"/>
        </w:rPr>
        <w:t xml:space="preserve"> se sujetarán a las sanciones contempladas en el Ordenamiento Jurídico Nacional y Metropolitano.”</w:t>
      </w:r>
    </w:p>
    <w:p w14:paraId="503C0450" w14:textId="5F45FE38"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D3141D">
        <w:rPr>
          <w:rFonts w:ascii="Times New Roman" w:hAnsi="Times New Roman" w:cs="Times New Roman"/>
        </w:rPr>
        <w:t>Comité Pro-mejoras del B</w:t>
      </w:r>
      <w:r w:rsidR="00892602">
        <w:rPr>
          <w:rFonts w:ascii="Times New Roman" w:hAnsi="Times New Roman" w:cs="Times New Roman"/>
        </w:rPr>
        <w:t>arrio “Catzuquí de Moncayo”</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14:paraId="6C1EDE22" w14:textId="02AA9199"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De la Protocolización e inscripción de la Ordenanza.-</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683244">
        <w:rPr>
          <w:rFonts w:ascii="Times New Roman" w:hAnsi="Times New Roman" w:cs="Times New Roman"/>
        </w:rPr>
        <w:t>Comité Pro-mejoras del B</w:t>
      </w:r>
      <w:r w:rsidR="00892602">
        <w:rPr>
          <w:rFonts w:ascii="Times New Roman" w:hAnsi="Times New Roman" w:cs="Times New Roman"/>
        </w:rPr>
        <w:t>arrio “Catzuquí de Moncayo”</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3654273A" w:rsidR="00A84C98" w:rsidRPr="00276031" w:rsidRDefault="00A84C98" w:rsidP="00276031">
      <w:pPr>
        <w:pStyle w:val="Textoindependiente"/>
        <w:spacing w:before="240" w:after="0"/>
        <w:rPr>
          <w:rFonts w:ascii="Times New Roman" w:eastAsiaTheme="minorHAnsi" w:hAnsi="Times New Roman" w:cs="Times New Roman"/>
        </w:rPr>
      </w:pPr>
      <w:r w:rsidRPr="0024254C">
        <w:rPr>
          <w:rFonts w:ascii="Times New Roman" w:hAnsi="Times New Roman" w:cs="Times New Roman"/>
          <w:bCs/>
        </w:rPr>
        <w:t xml:space="preserve">La inscripción de la presente ordenanza </w:t>
      </w:r>
      <w:r>
        <w:rPr>
          <w:rFonts w:ascii="Times New Roman" w:hAnsi="Times New Roman" w:cs="Times New Roman"/>
          <w:bCs/>
        </w:rPr>
        <w:t xml:space="preserve">en el Registro de la Propiedad </w:t>
      </w:r>
      <w:r w:rsidRPr="0024254C">
        <w:rPr>
          <w:rFonts w:ascii="Times New Roman" w:hAnsi="Times New Roman" w:cs="Times New Roman"/>
          <w:bCs/>
        </w:rPr>
        <w:t>servirá como título de dominio para efectos de la transferencia de áreas verdes</w:t>
      </w:r>
      <w:r w:rsidR="006635F0">
        <w:rPr>
          <w:rFonts w:ascii="Times New Roman" w:hAnsi="Times New Roman" w:cs="Times New Roman"/>
          <w:bCs/>
        </w:rPr>
        <w:t xml:space="preserve"> y equipamiento comunal</w:t>
      </w:r>
      <w:r>
        <w:rPr>
          <w:rFonts w:ascii="Times New Roman" w:hAnsi="Times New Roman" w:cs="Times New Roman"/>
          <w:bCs/>
        </w:rPr>
        <w:t xml:space="preserve"> a favor del Municipio</w:t>
      </w:r>
      <w:r w:rsidRPr="0024254C">
        <w:rPr>
          <w:rFonts w:ascii="Times New Roman" w:hAnsi="Times New Roman" w:cs="Times New Roman"/>
          <w:bCs/>
        </w:rPr>
        <w:t>.</w:t>
      </w:r>
    </w:p>
    <w:p w14:paraId="481EA4B9" w14:textId="294A1826"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De la partición y adjudicación.-</w:t>
      </w:r>
      <w:r w:rsidR="00276031" w:rsidRPr="00276031">
        <w:rPr>
          <w:rFonts w:ascii="Times New Roman" w:hAnsi="Times New Roman" w:cs="Times New Roman"/>
          <w:lang w:val="es-ES_tradnl"/>
        </w:rPr>
        <w:t xml:space="preserve"> Se faculta al señor Alcalde para que mediante resolución administrativa, proceda con la partición administrativa correspondiente. Dicha resolución </w:t>
      </w:r>
      <w:r w:rsidR="00276031" w:rsidRPr="00276031">
        <w:rPr>
          <w:rFonts w:ascii="Times New Roman" w:hAnsi="Times New Roman" w:cs="Times New Roman"/>
          <w:lang w:val="es-ES_tradnl"/>
        </w:rPr>
        <w:lastRenderedPageBreak/>
        <w:t xml:space="preserve">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AAB21F1" w14:textId="00172893" w:rsidR="006635F0" w:rsidRDefault="00276031" w:rsidP="00105A93">
      <w:pPr>
        <w:tabs>
          <w:tab w:val="left" w:pos="4253"/>
          <w:tab w:val="center" w:pos="4394"/>
        </w:tabs>
        <w:spacing w:before="24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plazo.- </w:t>
      </w:r>
      <w:r w:rsidR="006635F0">
        <w:rPr>
          <w:rFonts w:ascii="Times New Roman" w:hAnsi="Times New Roman" w:cs="Times New Roman"/>
          <w:bCs/>
          <w:lang w:val="es-ES_tradnl"/>
        </w:rPr>
        <w:t>Las solicitudes de ampliación de plazo para la presentación del cronograma de mitigación de riesgos; y, la ejecución de obras de mitigación de riesgos serán resueltas por la Administración Zonal correspondiente.</w:t>
      </w:r>
    </w:p>
    <w:p w14:paraId="22420567" w14:textId="4A4A95C2" w:rsidR="006635F0" w:rsidRDefault="006635F0" w:rsidP="006635F0">
      <w:pPr>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La Administración Zonal La Delicia deberá notificar a los copropietarios del asentamiento 6 meses antes a la conclusión del plazo establecido.</w:t>
      </w:r>
    </w:p>
    <w:p w14:paraId="64941844" w14:textId="4339AD46" w:rsidR="00276031" w:rsidRDefault="006635F0" w:rsidP="006635F0">
      <w:pPr>
        <w:pStyle w:val="Textoindependiente"/>
        <w:spacing w:before="240" w:after="0"/>
        <w:rPr>
          <w:rFonts w:ascii="Times New Roman" w:hAnsi="Times New Roman" w:cs="Times New Roman"/>
          <w:lang w:val="es-ES_tradnl"/>
        </w:rPr>
      </w:pPr>
      <w:r>
        <w:rPr>
          <w:rFonts w:ascii="Times New Roman" w:hAnsi="Times New Roman" w:cs="Times New Roman"/>
          <w:bCs/>
          <w:lang w:val="es-ES_tradnl"/>
        </w:rPr>
        <w:t>La Administración Zonal La Delicia realizará el seguimiento en la ejecución y avance del cronograma de obras de mitigación hasta la terminación de las mismas.</w:t>
      </w:r>
    </w:p>
    <w:p w14:paraId="0FA21BAA" w14:textId="4D117138" w:rsidR="002524F5" w:rsidRPr="00276031" w:rsidRDefault="00276031" w:rsidP="00175CAE">
      <w:pPr>
        <w:pStyle w:val="Textoindependiente"/>
        <w:tabs>
          <w:tab w:val="left" w:pos="1306"/>
        </w:tabs>
        <w:spacing w:before="240" w:after="24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Potestad de ejecución.-</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39FC7B43"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 al Oficio GADDMQ-SGSG-DMGR-2020-0</w:t>
      </w:r>
      <w:r w:rsidR="003F543B">
        <w:rPr>
          <w:rFonts w:ascii="Times New Roman" w:hAnsi="Times New Roman" w:cs="Times New Roman"/>
          <w:lang w:val="es-ES_tradnl"/>
        </w:rPr>
        <w:t>1228</w:t>
      </w:r>
      <w:r w:rsidR="0052246E" w:rsidRPr="00021577">
        <w:rPr>
          <w:rFonts w:ascii="Times New Roman" w:hAnsi="Times New Roman" w:cs="Times New Roman"/>
          <w:lang w:val="es-ES_tradnl"/>
        </w:rPr>
        <w:t xml:space="preserve">-OF, de 16 de </w:t>
      </w:r>
      <w:r w:rsidR="003F543B">
        <w:rPr>
          <w:rFonts w:ascii="Times New Roman" w:hAnsi="Times New Roman" w:cs="Times New Roman"/>
          <w:lang w:val="es-ES_tradnl"/>
        </w:rPr>
        <w:t>julio</w:t>
      </w:r>
      <w:r w:rsidR="003F543B" w:rsidRPr="00021577">
        <w:rPr>
          <w:rFonts w:ascii="Times New Roman" w:hAnsi="Times New Roman" w:cs="Times New Roman"/>
          <w:lang w:val="es-ES_tradnl"/>
        </w:rPr>
        <w:t xml:space="preserve"> </w:t>
      </w:r>
      <w:r w:rsidR="001E6AC8">
        <w:rPr>
          <w:rFonts w:ascii="Times New Roman" w:hAnsi="Times New Roman" w:cs="Times New Roman"/>
          <w:lang w:val="es-ES_tradnl"/>
        </w:rPr>
        <w:t xml:space="preserve">de 2020 y </w:t>
      </w:r>
      <w:r w:rsidR="001E6AC8" w:rsidRPr="00021577">
        <w:rPr>
          <w:rFonts w:ascii="Times New Roman" w:hAnsi="Times New Roman" w:cs="Times New Roman"/>
          <w:lang w:val="es-ES_tradnl"/>
        </w:rPr>
        <w:t>Oficio GADDMQ-SGSG-DMGR-20</w:t>
      </w:r>
      <w:r w:rsidR="001E6AC8">
        <w:rPr>
          <w:rFonts w:ascii="Times New Roman" w:hAnsi="Times New Roman" w:cs="Times New Roman"/>
          <w:lang w:val="es-ES_tradnl"/>
        </w:rPr>
        <w:t>19</w:t>
      </w:r>
      <w:r w:rsidR="001E6AC8" w:rsidRPr="00021577">
        <w:rPr>
          <w:rFonts w:ascii="Times New Roman" w:hAnsi="Times New Roman" w:cs="Times New Roman"/>
          <w:lang w:val="es-ES_tradnl"/>
        </w:rPr>
        <w:t>-</w:t>
      </w:r>
      <w:r w:rsidR="001E6AC8">
        <w:rPr>
          <w:rFonts w:ascii="Times New Roman" w:hAnsi="Times New Roman" w:cs="Times New Roman"/>
          <w:lang w:val="es-ES_tradnl"/>
        </w:rPr>
        <w:t>1007</w:t>
      </w:r>
      <w:r w:rsidR="001E6AC8" w:rsidRPr="00021577">
        <w:rPr>
          <w:rFonts w:ascii="Times New Roman" w:hAnsi="Times New Roman" w:cs="Times New Roman"/>
          <w:lang w:val="es-ES_tradnl"/>
        </w:rPr>
        <w:t xml:space="preserve">-OF, de </w:t>
      </w:r>
      <w:r w:rsidR="001E6AC8">
        <w:rPr>
          <w:rFonts w:ascii="Times New Roman" w:hAnsi="Times New Roman" w:cs="Times New Roman"/>
          <w:lang w:val="es-ES_tradnl"/>
        </w:rPr>
        <w:t>03</w:t>
      </w:r>
      <w:r w:rsidR="001E6AC8"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diciembre </w:t>
      </w:r>
      <w:r w:rsidR="001E6AC8" w:rsidRPr="00021577">
        <w:rPr>
          <w:rFonts w:ascii="Times New Roman" w:hAnsi="Times New Roman" w:cs="Times New Roman"/>
          <w:lang w:val="es-ES_tradnl"/>
        </w:rPr>
        <w:t>de 20</w:t>
      </w:r>
      <w:r w:rsidR="001E6AC8">
        <w:rPr>
          <w:rFonts w:ascii="Times New Roman" w:hAnsi="Times New Roman" w:cs="Times New Roman"/>
          <w:lang w:val="es-ES_tradnl"/>
        </w:rPr>
        <w:t xml:space="preserve">19, </w:t>
      </w:r>
      <w:r w:rsidR="0052246E" w:rsidRPr="00021577">
        <w:rPr>
          <w:rFonts w:ascii="Times New Roman" w:hAnsi="Times New Roman" w:cs="Times New Roman"/>
          <w:lang w:val="es-ES_tradnl"/>
        </w:rPr>
        <w:t>se deberán cumplir las siguientes disposiciones, además de las recomendaciones generales y normativa legal vigente contenida en est</w:t>
      </w:r>
      <w:r w:rsidR="001E6AC8">
        <w:rPr>
          <w:rFonts w:ascii="Times New Roman" w:hAnsi="Times New Roman" w:cs="Times New Roman"/>
          <w:lang w:val="es-ES_tradnl"/>
        </w:rPr>
        <w:t>os</w:t>
      </w:r>
      <w:r w:rsidR="0052246E" w:rsidRPr="00021577">
        <w:rPr>
          <w:rFonts w:ascii="Times New Roman" w:hAnsi="Times New Roman" w:cs="Times New Roman"/>
          <w:lang w:val="es-ES_tradnl"/>
        </w:rPr>
        <w:t xml:space="preserve"> oficio</w:t>
      </w:r>
      <w:r w:rsidR="001E6AC8">
        <w:rPr>
          <w:rFonts w:ascii="Times New Roman" w:hAnsi="Times New Roman" w:cs="Times New Roman"/>
          <w:lang w:val="es-ES_tradnl"/>
        </w:rPr>
        <w:t>s</w:t>
      </w:r>
      <w:r w:rsidR="0052246E" w:rsidRPr="00021577">
        <w:rPr>
          <w:rFonts w:ascii="Times New Roman" w:hAnsi="Times New Roman" w:cs="Times New Roman"/>
          <w:lang w:val="es-ES_tradnl"/>
        </w:rPr>
        <w:t xml:space="preserve"> y las de los informes No. 1</w:t>
      </w:r>
      <w:r w:rsidR="003F543B">
        <w:rPr>
          <w:rFonts w:ascii="Times New Roman" w:hAnsi="Times New Roman" w:cs="Times New Roman"/>
          <w:lang w:val="es-ES_tradnl"/>
        </w:rPr>
        <w:t>11</w:t>
      </w:r>
      <w:r w:rsidR="0052246E" w:rsidRPr="00021577">
        <w:rPr>
          <w:rFonts w:ascii="Times New Roman" w:hAnsi="Times New Roman" w:cs="Times New Roman"/>
          <w:lang w:val="es-ES_tradnl"/>
        </w:rPr>
        <w:t>-AT-DMGR-201</w:t>
      </w:r>
      <w:r w:rsidR="003F543B">
        <w:rPr>
          <w:rFonts w:ascii="Times New Roman" w:hAnsi="Times New Roman" w:cs="Times New Roman"/>
          <w:lang w:val="es-ES_tradnl"/>
        </w:rPr>
        <w:t>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25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septiembre</w:t>
      </w:r>
      <w:r w:rsidR="0052246E" w:rsidRPr="00021577">
        <w:rPr>
          <w:rFonts w:ascii="Times New Roman" w:hAnsi="Times New Roman" w:cs="Times New Roman"/>
          <w:lang w:val="es-ES_tradnl"/>
        </w:rPr>
        <w:t xml:space="preserve"> de 201</w:t>
      </w:r>
      <w:r w:rsidR="001E6AC8">
        <w:rPr>
          <w:rFonts w:ascii="Times New Roman" w:hAnsi="Times New Roman" w:cs="Times New Roman"/>
          <w:lang w:val="es-ES_tradnl"/>
        </w:rPr>
        <w:t xml:space="preserve">5, e Informe </w:t>
      </w:r>
      <w:r w:rsidR="0052246E" w:rsidRPr="00021577">
        <w:rPr>
          <w:rFonts w:ascii="Times New Roman" w:hAnsi="Times New Roman" w:cs="Times New Roman"/>
          <w:lang w:val="es-ES_tradnl"/>
        </w:rPr>
        <w:t xml:space="preserve">No. </w:t>
      </w:r>
      <w:r w:rsidR="003F543B">
        <w:rPr>
          <w:rFonts w:ascii="Times New Roman" w:hAnsi="Times New Roman" w:cs="Times New Roman"/>
          <w:lang w:val="es-ES_tradnl"/>
        </w:rPr>
        <w:t>101</w:t>
      </w:r>
      <w:r w:rsidR="0052246E" w:rsidRPr="00021577">
        <w:rPr>
          <w:rFonts w:ascii="Times New Roman" w:hAnsi="Times New Roman" w:cs="Times New Roman"/>
          <w:lang w:val="es-ES_tradnl"/>
        </w:rPr>
        <w:t>-AT-DMGR-</w:t>
      </w:r>
      <w:r w:rsidR="003F543B" w:rsidRPr="00021577">
        <w:rPr>
          <w:rFonts w:ascii="Times New Roman" w:hAnsi="Times New Roman" w:cs="Times New Roman"/>
          <w:lang w:val="es-ES_tradnl"/>
        </w:rPr>
        <w:t>201</w:t>
      </w:r>
      <w:r w:rsidR="003F543B">
        <w:rPr>
          <w:rFonts w:ascii="Times New Roman" w:hAnsi="Times New Roman" w:cs="Times New Roman"/>
          <w:lang w:val="es-ES_tradnl"/>
        </w:rPr>
        <w:t>8</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04 de abril </w:t>
      </w:r>
      <w:r w:rsidR="0052246E" w:rsidRPr="00021577">
        <w:rPr>
          <w:rFonts w:ascii="Times New Roman" w:hAnsi="Times New Roman" w:cs="Times New Roman"/>
          <w:lang w:val="es-ES_tradnl"/>
        </w:rPr>
        <w:t>de 201</w:t>
      </w:r>
      <w:r w:rsidR="001E6AC8">
        <w:rPr>
          <w:rFonts w:ascii="Times New Roman" w:hAnsi="Times New Roman" w:cs="Times New Roman"/>
          <w:lang w:val="es-ES_tradnl"/>
        </w:rPr>
        <w:t>8</w:t>
      </w:r>
      <w:r w:rsidR="0052246E" w:rsidRPr="00021577">
        <w:rPr>
          <w:rFonts w:ascii="Times New Roman" w:hAnsi="Times New Roman" w:cs="Times New Roman"/>
          <w:lang w:val="es-ES_tradnl"/>
        </w:rPr>
        <w:t>:</w:t>
      </w:r>
    </w:p>
    <w:p w14:paraId="255A0FD4" w14:textId="2A8558FF" w:rsidR="00533136" w:rsidRPr="00AB7D71" w:rsidRDefault="00C2681F" w:rsidP="00E17C12">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3ECA186A"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los propietarios y/o posesionarios actuales no construyan más viviendas en el macrolote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14:paraId="4478BC42" w14:textId="7A8568C9"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lastRenderedPageBreak/>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AB7D71" w:rsidRPr="00AB7D71">
        <w:rPr>
          <w:rFonts w:ascii="Times New Roman" w:hAnsi="Times New Roman" w:cs="Times New Roman"/>
          <w:bCs/>
          <w:lang w:val="es-ES_tradnl"/>
        </w:rPr>
        <w:t>“Catzuquí</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de Moncayo”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p>
    <w:p w14:paraId="099D7A28" w14:textId="77777777" w:rsidR="00533136" w:rsidRPr="00021577" w:rsidRDefault="00533136" w:rsidP="00533136">
      <w:pPr>
        <w:pStyle w:val="Prrafodelista"/>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7CCE97B8"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el.…… de …………. del </w:t>
      </w:r>
      <w:r w:rsidR="00C2681F" w:rsidRPr="00F07AA4">
        <w:rPr>
          <w:rFonts w:ascii="Times New Roman" w:hAnsi="Times New Roman" w:cs="Times New Roman"/>
        </w:rPr>
        <w:t>2020</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18D0AC76" w14:textId="6504BFB4" w:rsidR="003A6887" w:rsidRPr="00021577" w:rsidRDefault="003A6ABE" w:rsidP="003A6ABE">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p w14:paraId="103DB2A8" w14:textId="207391E2" w:rsidR="003A6ABE" w:rsidRPr="00021577" w:rsidRDefault="003A6ABE" w:rsidP="00CA7D73">
            <w:pPr>
              <w:pStyle w:val="Textopredeterminado"/>
              <w:jc w:val="center"/>
              <w:rPr>
                <w:rFonts w:ascii="Times New Roman" w:hAnsi="Times New Roman" w:cs="Times New Roman"/>
                <w:b/>
                <w:sz w:val="22"/>
              </w:rPr>
            </w:pP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25ACD741" w14:textId="77777777" w:rsidR="003A6887" w:rsidRPr="00021577" w:rsidRDefault="003A6887" w:rsidP="003A6887">
      <w:pPr>
        <w:pStyle w:val="Textosinformato"/>
        <w:jc w:val="center"/>
        <w:rPr>
          <w:rFonts w:ascii="Times New Roman" w:eastAsia="MS Mincho" w:hAnsi="Times New Roman" w:cs="Times New Roman"/>
        </w:rPr>
      </w:pPr>
    </w:p>
    <w:p w14:paraId="64EAC0C9" w14:textId="1C9F5B5B"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La infrascrita Secretaria General del Concejo Metropolitano de Quito, certifica que la presente ordenanza fue discutida y aprobada en dos debates, en sesiones de ….. de ……..  y ….. de …………. de </w:t>
      </w:r>
      <w:r w:rsidR="00C2681F" w:rsidRPr="00021577">
        <w:rPr>
          <w:rFonts w:ascii="Times New Roman" w:eastAsia="MS Mincho" w:hAnsi="Times New Roman" w:cs="Times New Roman"/>
        </w:rPr>
        <w:t>2020</w:t>
      </w:r>
      <w:r w:rsidRPr="00021577">
        <w:rPr>
          <w:rFonts w:ascii="Times New Roman" w:eastAsia="MS Mincho" w:hAnsi="Times New Roman" w:cs="Times New Roman"/>
        </w:rPr>
        <w:t>- Quito,</w:t>
      </w:r>
    </w:p>
    <w:p w14:paraId="1CF2CA8B" w14:textId="77777777" w:rsidR="003A6887" w:rsidRPr="00021577" w:rsidRDefault="003A6887" w:rsidP="003A6887">
      <w:pPr>
        <w:pStyle w:val="Textosinformato"/>
        <w:ind w:left="708" w:hanging="708"/>
        <w:jc w:val="center"/>
        <w:rPr>
          <w:rFonts w:ascii="Times New Roman" w:eastAsia="MS Mincho" w:hAnsi="Times New Roman" w:cs="Times New Roman"/>
        </w:rPr>
      </w:pPr>
    </w:p>
    <w:p w14:paraId="23EFBBCF" w14:textId="77777777" w:rsidR="003A6887" w:rsidRPr="00021577" w:rsidRDefault="003A6887" w:rsidP="003A6887">
      <w:pPr>
        <w:pStyle w:val="Textosinformato"/>
        <w:rPr>
          <w:rFonts w:ascii="Times New Roman" w:eastAsia="MS Mincho" w:hAnsi="Times New Roman" w:cs="Times New Roman"/>
        </w:rPr>
      </w:pP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lastRenderedPageBreak/>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Dr. Jorge Yunda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28806456"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Yunda Machado, Alcalde del Distrito Metropolitano de Quito, el …………. de 20</w:t>
      </w:r>
      <w:r w:rsidR="00C2681F" w:rsidRPr="00021577">
        <w:rPr>
          <w:rFonts w:ascii="Times New Roman" w:eastAsia="MS Mincho" w:hAnsi="Times New Roman" w:cs="Times New Roman"/>
        </w:rPr>
        <w:t>20</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10"/>
      <w:footerReference w:type="default" r:id="rId11"/>
      <w:pgSz w:w="11906" w:h="16838"/>
      <w:pgMar w:top="1666" w:right="1274" w:bottom="1134" w:left="1701" w:header="426" w:footer="7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HP" w:date="2020-07-22T16:01:00Z" w:initials="H">
    <w:p w14:paraId="79942344" w14:textId="2A158B22" w:rsidR="007B18F9" w:rsidRDefault="007B18F9">
      <w:pPr>
        <w:pStyle w:val="Textocomentario"/>
      </w:pPr>
      <w:r>
        <w:rPr>
          <w:rStyle w:val="Refdecomentario"/>
        </w:rPr>
        <w:annotationRef/>
      </w:r>
      <w:r>
        <w:t>Revisar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42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7C46D" w14:textId="77777777" w:rsidR="00DF14D6" w:rsidRDefault="00DF14D6" w:rsidP="00276199">
      <w:r>
        <w:separator/>
      </w:r>
    </w:p>
  </w:endnote>
  <w:endnote w:type="continuationSeparator" w:id="0">
    <w:p w14:paraId="4A4766E2" w14:textId="77777777" w:rsidR="00DF14D6" w:rsidRDefault="00DF14D6"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730AAC17" w:rsidR="00EF3EC3" w:rsidRDefault="00EF3EC3">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8B0D7B">
              <w:rPr>
                <w:rFonts w:ascii="Times New Roman" w:hAnsi="Times New Roman" w:cs="Times New Roman"/>
                <w:b/>
                <w:noProof/>
              </w:rPr>
              <w:t>2</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8B0D7B">
              <w:rPr>
                <w:rFonts w:ascii="Times New Roman" w:hAnsi="Times New Roman" w:cs="Times New Roman"/>
                <w:b/>
                <w:noProof/>
              </w:rPr>
              <w:t>13</w:t>
            </w:r>
            <w:r w:rsidRPr="002524F5">
              <w:rPr>
                <w:rFonts w:ascii="Times New Roman" w:hAnsi="Times New Roman" w:cs="Times New Roman"/>
                <w:b/>
              </w:rPr>
              <w:fldChar w:fldCharType="end"/>
            </w:r>
          </w:p>
        </w:sdtContent>
      </w:sdt>
    </w:sdtContent>
  </w:sdt>
  <w:p w14:paraId="446001A2" w14:textId="77777777" w:rsidR="00EF3EC3" w:rsidRDefault="00EF3E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D561C" w14:textId="77777777" w:rsidR="00DF14D6" w:rsidRDefault="00DF14D6" w:rsidP="00276199">
      <w:r>
        <w:separator/>
      </w:r>
    </w:p>
  </w:footnote>
  <w:footnote w:type="continuationSeparator" w:id="0">
    <w:p w14:paraId="7D39B5B5" w14:textId="77777777" w:rsidR="00DF14D6" w:rsidRDefault="00DF14D6"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F3EC3" w:rsidRDefault="00DF14D6"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48990" o:spid="_x0000_s2049" type="#_x0000_t136" style="position:absolute;left:0;text-align:left;margin-left:0;margin-top:0;width:768.75pt;height:33.75pt;rotation:315;z-index:-251658752;mso-position-horizontal:center;mso-position-horizontal-relative:margin;mso-position-vertical:center;mso-position-vertical-relative:margin" o:allowincell="f" fillcolor="#7f7f7f [1612]" stroked="f">
              <v:fill opacity=".5"/>
              <v:textpath style="font-family:&quot;Arial&quot;;font-size:30pt" string="Proyecto Ordenanza Comisión de Ordenamiento Territorial"/>
              <w10:wrap anchorx="margin" anchory="margin"/>
            </v:shape>
          </w:pict>
        </w:r>
      </w:p>
    </w:sdtContent>
  </w:sdt>
  <w:p w14:paraId="0416EE55" w14:textId="77777777" w:rsidR="00EF3EC3" w:rsidRDefault="00EF3EC3" w:rsidP="00D46305">
    <w:pPr>
      <w:pStyle w:val="Encabezado"/>
      <w:jc w:val="center"/>
    </w:pPr>
  </w:p>
  <w:p w14:paraId="0BB23AD6" w14:textId="77777777" w:rsidR="00EF3EC3" w:rsidRDefault="00EF3EC3"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F3EC3" w:rsidRPr="001279EC" w:rsidRDefault="00EF3EC3"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8"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5"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5"/>
  </w:num>
  <w:num w:numId="5">
    <w:abstractNumId w:val="0"/>
  </w:num>
  <w:num w:numId="6">
    <w:abstractNumId w:val="13"/>
  </w:num>
  <w:num w:numId="7">
    <w:abstractNumId w:val="7"/>
  </w:num>
  <w:num w:numId="8">
    <w:abstractNumId w:val="6"/>
  </w:num>
  <w:num w:numId="9">
    <w:abstractNumId w:val="9"/>
  </w:num>
  <w:num w:numId="10">
    <w:abstractNumId w:val="8"/>
  </w:num>
  <w:num w:numId="11">
    <w:abstractNumId w:val="3"/>
  </w:num>
  <w:num w:numId="12">
    <w:abstractNumId w:val="14"/>
  </w:num>
  <w:num w:numId="13">
    <w:abstractNumId w:val="12"/>
  </w:num>
  <w:num w:numId="14">
    <w:abstractNumId w:val="10"/>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Jurado Orna">
    <w15:presenceInfo w15:providerId="AD" w15:userId="S-1-5-21-273869320-1094921958-1243824655-9109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6E5D"/>
    <w:rsid w:val="000113CD"/>
    <w:rsid w:val="0001149D"/>
    <w:rsid w:val="00012B8B"/>
    <w:rsid w:val="00013580"/>
    <w:rsid w:val="00015353"/>
    <w:rsid w:val="00016E32"/>
    <w:rsid w:val="00021577"/>
    <w:rsid w:val="00024EBD"/>
    <w:rsid w:val="00041771"/>
    <w:rsid w:val="00041F29"/>
    <w:rsid w:val="00045367"/>
    <w:rsid w:val="00047931"/>
    <w:rsid w:val="00054D11"/>
    <w:rsid w:val="00057CE1"/>
    <w:rsid w:val="000620C1"/>
    <w:rsid w:val="00073CF2"/>
    <w:rsid w:val="00085D6F"/>
    <w:rsid w:val="00085D70"/>
    <w:rsid w:val="00086B25"/>
    <w:rsid w:val="000968AE"/>
    <w:rsid w:val="0009793C"/>
    <w:rsid w:val="000A199B"/>
    <w:rsid w:val="000A3C8F"/>
    <w:rsid w:val="000A3FDC"/>
    <w:rsid w:val="000A48F0"/>
    <w:rsid w:val="000B0DF3"/>
    <w:rsid w:val="000B178F"/>
    <w:rsid w:val="000B20E7"/>
    <w:rsid w:val="000B4C69"/>
    <w:rsid w:val="000B675F"/>
    <w:rsid w:val="000C6C3A"/>
    <w:rsid w:val="000D5630"/>
    <w:rsid w:val="000D5D62"/>
    <w:rsid w:val="000E1737"/>
    <w:rsid w:val="000E1A25"/>
    <w:rsid w:val="000E3467"/>
    <w:rsid w:val="000E3845"/>
    <w:rsid w:val="000E6E7E"/>
    <w:rsid w:val="000F3292"/>
    <w:rsid w:val="000F3C68"/>
    <w:rsid w:val="00101DA1"/>
    <w:rsid w:val="0010367A"/>
    <w:rsid w:val="00104EC3"/>
    <w:rsid w:val="00105A93"/>
    <w:rsid w:val="00105BD2"/>
    <w:rsid w:val="0011735A"/>
    <w:rsid w:val="00124FA8"/>
    <w:rsid w:val="001279EC"/>
    <w:rsid w:val="00130797"/>
    <w:rsid w:val="00142CA3"/>
    <w:rsid w:val="00150FF1"/>
    <w:rsid w:val="001534BF"/>
    <w:rsid w:val="00156A8E"/>
    <w:rsid w:val="0017049C"/>
    <w:rsid w:val="00170766"/>
    <w:rsid w:val="001732CA"/>
    <w:rsid w:val="00175BEF"/>
    <w:rsid w:val="00175CAE"/>
    <w:rsid w:val="0018215F"/>
    <w:rsid w:val="001854C3"/>
    <w:rsid w:val="001857E4"/>
    <w:rsid w:val="001A55FF"/>
    <w:rsid w:val="001A7A12"/>
    <w:rsid w:val="001B476C"/>
    <w:rsid w:val="001C3E00"/>
    <w:rsid w:val="001C42B9"/>
    <w:rsid w:val="001C5BB8"/>
    <w:rsid w:val="001D1308"/>
    <w:rsid w:val="001D1679"/>
    <w:rsid w:val="001D277D"/>
    <w:rsid w:val="001E0D47"/>
    <w:rsid w:val="001E17F4"/>
    <w:rsid w:val="001E4C49"/>
    <w:rsid w:val="001E6AC8"/>
    <w:rsid w:val="001F13D8"/>
    <w:rsid w:val="001F7020"/>
    <w:rsid w:val="0020195C"/>
    <w:rsid w:val="00202A54"/>
    <w:rsid w:val="00203EA2"/>
    <w:rsid w:val="0020579C"/>
    <w:rsid w:val="00205E44"/>
    <w:rsid w:val="002108E8"/>
    <w:rsid w:val="002113C1"/>
    <w:rsid w:val="00212F98"/>
    <w:rsid w:val="00215B85"/>
    <w:rsid w:val="0022045A"/>
    <w:rsid w:val="0022083F"/>
    <w:rsid w:val="0022251E"/>
    <w:rsid w:val="00223221"/>
    <w:rsid w:val="002407F3"/>
    <w:rsid w:val="00241908"/>
    <w:rsid w:val="00242E5C"/>
    <w:rsid w:val="00246705"/>
    <w:rsid w:val="002524F5"/>
    <w:rsid w:val="00255AFA"/>
    <w:rsid w:val="002626BF"/>
    <w:rsid w:val="00275A10"/>
    <w:rsid w:val="00276031"/>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E1D96"/>
    <w:rsid w:val="002E24F2"/>
    <w:rsid w:val="002E3313"/>
    <w:rsid w:val="002E4C06"/>
    <w:rsid w:val="002E7733"/>
    <w:rsid w:val="002F5A96"/>
    <w:rsid w:val="002F7723"/>
    <w:rsid w:val="002F789F"/>
    <w:rsid w:val="00302CBB"/>
    <w:rsid w:val="00302F33"/>
    <w:rsid w:val="003035B5"/>
    <w:rsid w:val="003059ED"/>
    <w:rsid w:val="00320FE5"/>
    <w:rsid w:val="00325E33"/>
    <w:rsid w:val="003321E8"/>
    <w:rsid w:val="003371AA"/>
    <w:rsid w:val="00346741"/>
    <w:rsid w:val="0035132E"/>
    <w:rsid w:val="00354F0A"/>
    <w:rsid w:val="00356137"/>
    <w:rsid w:val="00360EE8"/>
    <w:rsid w:val="00362DC9"/>
    <w:rsid w:val="00364EDA"/>
    <w:rsid w:val="00365C54"/>
    <w:rsid w:val="00376A1F"/>
    <w:rsid w:val="0037789E"/>
    <w:rsid w:val="0038195B"/>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4574"/>
    <w:rsid w:val="003F543B"/>
    <w:rsid w:val="003F5515"/>
    <w:rsid w:val="003F7F08"/>
    <w:rsid w:val="00404A4D"/>
    <w:rsid w:val="00404B07"/>
    <w:rsid w:val="00407C05"/>
    <w:rsid w:val="00422A57"/>
    <w:rsid w:val="00426BFF"/>
    <w:rsid w:val="00427E2B"/>
    <w:rsid w:val="00430375"/>
    <w:rsid w:val="004316A7"/>
    <w:rsid w:val="00431BBB"/>
    <w:rsid w:val="004545E6"/>
    <w:rsid w:val="00456A7E"/>
    <w:rsid w:val="00461D3F"/>
    <w:rsid w:val="004626DD"/>
    <w:rsid w:val="004640E3"/>
    <w:rsid w:val="004654E8"/>
    <w:rsid w:val="00466634"/>
    <w:rsid w:val="0046780D"/>
    <w:rsid w:val="00473EB1"/>
    <w:rsid w:val="00477CF3"/>
    <w:rsid w:val="004816DA"/>
    <w:rsid w:val="00482AAA"/>
    <w:rsid w:val="00494AB8"/>
    <w:rsid w:val="004A16F9"/>
    <w:rsid w:val="004A2247"/>
    <w:rsid w:val="004A43D8"/>
    <w:rsid w:val="004A7C8B"/>
    <w:rsid w:val="004B5AE8"/>
    <w:rsid w:val="004B6851"/>
    <w:rsid w:val="004C5122"/>
    <w:rsid w:val="004C6453"/>
    <w:rsid w:val="004E36BE"/>
    <w:rsid w:val="004E4219"/>
    <w:rsid w:val="004E4AFF"/>
    <w:rsid w:val="004E7D0A"/>
    <w:rsid w:val="0052246E"/>
    <w:rsid w:val="0052426F"/>
    <w:rsid w:val="00525BC8"/>
    <w:rsid w:val="00526356"/>
    <w:rsid w:val="00530CDF"/>
    <w:rsid w:val="00533136"/>
    <w:rsid w:val="00533358"/>
    <w:rsid w:val="005340A5"/>
    <w:rsid w:val="005364CA"/>
    <w:rsid w:val="00540BD8"/>
    <w:rsid w:val="00547B6D"/>
    <w:rsid w:val="005500E4"/>
    <w:rsid w:val="0055250E"/>
    <w:rsid w:val="00552681"/>
    <w:rsid w:val="005572F3"/>
    <w:rsid w:val="0056091F"/>
    <w:rsid w:val="00564763"/>
    <w:rsid w:val="00574209"/>
    <w:rsid w:val="0059480A"/>
    <w:rsid w:val="0059617D"/>
    <w:rsid w:val="005974BF"/>
    <w:rsid w:val="005A54E0"/>
    <w:rsid w:val="005A790F"/>
    <w:rsid w:val="005B2F9E"/>
    <w:rsid w:val="005B3090"/>
    <w:rsid w:val="005B5E51"/>
    <w:rsid w:val="005B62BA"/>
    <w:rsid w:val="005C24F4"/>
    <w:rsid w:val="005D2650"/>
    <w:rsid w:val="005D3C8E"/>
    <w:rsid w:val="005E1C86"/>
    <w:rsid w:val="005F3B9E"/>
    <w:rsid w:val="005F7AC3"/>
    <w:rsid w:val="00601CB4"/>
    <w:rsid w:val="0060370C"/>
    <w:rsid w:val="00613F02"/>
    <w:rsid w:val="00615393"/>
    <w:rsid w:val="00625A6D"/>
    <w:rsid w:val="00627190"/>
    <w:rsid w:val="0063459A"/>
    <w:rsid w:val="0064727D"/>
    <w:rsid w:val="00650B8D"/>
    <w:rsid w:val="00650CB7"/>
    <w:rsid w:val="0065145C"/>
    <w:rsid w:val="00653FD0"/>
    <w:rsid w:val="006635F0"/>
    <w:rsid w:val="00664563"/>
    <w:rsid w:val="00683244"/>
    <w:rsid w:val="00684157"/>
    <w:rsid w:val="0068706E"/>
    <w:rsid w:val="00687973"/>
    <w:rsid w:val="00691575"/>
    <w:rsid w:val="00691B9D"/>
    <w:rsid w:val="00696615"/>
    <w:rsid w:val="00697FA2"/>
    <w:rsid w:val="006A403D"/>
    <w:rsid w:val="006A57A4"/>
    <w:rsid w:val="006B582B"/>
    <w:rsid w:val="006D0AFC"/>
    <w:rsid w:val="006D1096"/>
    <w:rsid w:val="006F6AE4"/>
    <w:rsid w:val="00705465"/>
    <w:rsid w:val="00706810"/>
    <w:rsid w:val="007138B1"/>
    <w:rsid w:val="00726453"/>
    <w:rsid w:val="007369C9"/>
    <w:rsid w:val="00742FF6"/>
    <w:rsid w:val="007553E5"/>
    <w:rsid w:val="0076266F"/>
    <w:rsid w:val="0076544C"/>
    <w:rsid w:val="00765489"/>
    <w:rsid w:val="00767B4D"/>
    <w:rsid w:val="00770ED3"/>
    <w:rsid w:val="00772DDE"/>
    <w:rsid w:val="00785E29"/>
    <w:rsid w:val="0078677F"/>
    <w:rsid w:val="007867D1"/>
    <w:rsid w:val="00787182"/>
    <w:rsid w:val="007A326B"/>
    <w:rsid w:val="007A35F2"/>
    <w:rsid w:val="007B18F9"/>
    <w:rsid w:val="007D1AE7"/>
    <w:rsid w:val="007E5268"/>
    <w:rsid w:val="007F206F"/>
    <w:rsid w:val="0080046D"/>
    <w:rsid w:val="0080398E"/>
    <w:rsid w:val="008115D8"/>
    <w:rsid w:val="00823117"/>
    <w:rsid w:val="008235B8"/>
    <w:rsid w:val="00826E04"/>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817DE"/>
    <w:rsid w:val="008821B6"/>
    <w:rsid w:val="00883D0B"/>
    <w:rsid w:val="008845F9"/>
    <w:rsid w:val="00885CFB"/>
    <w:rsid w:val="00892602"/>
    <w:rsid w:val="00892747"/>
    <w:rsid w:val="00892FDB"/>
    <w:rsid w:val="008952CC"/>
    <w:rsid w:val="00897A58"/>
    <w:rsid w:val="008A35E4"/>
    <w:rsid w:val="008B0D7B"/>
    <w:rsid w:val="008B4484"/>
    <w:rsid w:val="008B7072"/>
    <w:rsid w:val="008B7AD1"/>
    <w:rsid w:val="008C1357"/>
    <w:rsid w:val="008C24D4"/>
    <w:rsid w:val="008C2748"/>
    <w:rsid w:val="008C4818"/>
    <w:rsid w:val="008E18FB"/>
    <w:rsid w:val="008E24AD"/>
    <w:rsid w:val="008F234C"/>
    <w:rsid w:val="008F417E"/>
    <w:rsid w:val="00902FB9"/>
    <w:rsid w:val="0090522E"/>
    <w:rsid w:val="00906E99"/>
    <w:rsid w:val="0091013A"/>
    <w:rsid w:val="0091441A"/>
    <w:rsid w:val="00915E4B"/>
    <w:rsid w:val="00920F27"/>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A0618"/>
    <w:rsid w:val="009A10BE"/>
    <w:rsid w:val="009A540C"/>
    <w:rsid w:val="009B0D1A"/>
    <w:rsid w:val="009C1F1B"/>
    <w:rsid w:val="009D0429"/>
    <w:rsid w:val="009D2582"/>
    <w:rsid w:val="009D3479"/>
    <w:rsid w:val="009F4A97"/>
    <w:rsid w:val="00A0151F"/>
    <w:rsid w:val="00A02D8F"/>
    <w:rsid w:val="00A11241"/>
    <w:rsid w:val="00A16BD8"/>
    <w:rsid w:val="00A411D5"/>
    <w:rsid w:val="00A4461F"/>
    <w:rsid w:val="00A50570"/>
    <w:rsid w:val="00A54603"/>
    <w:rsid w:val="00A56C6F"/>
    <w:rsid w:val="00A60262"/>
    <w:rsid w:val="00A63F53"/>
    <w:rsid w:val="00A7364C"/>
    <w:rsid w:val="00A74096"/>
    <w:rsid w:val="00A84C98"/>
    <w:rsid w:val="00A86854"/>
    <w:rsid w:val="00A96C44"/>
    <w:rsid w:val="00AA1788"/>
    <w:rsid w:val="00AA20AC"/>
    <w:rsid w:val="00AB22D1"/>
    <w:rsid w:val="00AB2628"/>
    <w:rsid w:val="00AB545C"/>
    <w:rsid w:val="00AB5849"/>
    <w:rsid w:val="00AB7D71"/>
    <w:rsid w:val="00AC3370"/>
    <w:rsid w:val="00AC767A"/>
    <w:rsid w:val="00AD0DE2"/>
    <w:rsid w:val="00AD11DE"/>
    <w:rsid w:val="00AD386A"/>
    <w:rsid w:val="00AD62E1"/>
    <w:rsid w:val="00AE0063"/>
    <w:rsid w:val="00AE2E37"/>
    <w:rsid w:val="00AE6CBB"/>
    <w:rsid w:val="00AE7D52"/>
    <w:rsid w:val="00AF5E6F"/>
    <w:rsid w:val="00B07B3E"/>
    <w:rsid w:val="00B176A4"/>
    <w:rsid w:val="00B203C4"/>
    <w:rsid w:val="00B244A4"/>
    <w:rsid w:val="00B46EA4"/>
    <w:rsid w:val="00B52C4F"/>
    <w:rsid w:val="00B54862"/>
    <w:rsid w:val="00B5489C"/>
    <w:rsid w:val="00B611F5"/>
    <w:rsid w:val="00B61E16"/>
    <w:rsid w:val="00B676DF"/>
    <w:rsid w:val="00B704EE"/>
    <w:rsid w:val="00B710D0"/>
    <w:rsid w:val="00B733D0"/>
    <w:rsid w:val="00B75822"/>
    <w:rsid w:val="00B807CD"/>
    <w:rsid w:val="00B81A3E"/>
    <w:rsid w:val="00B82F65"/>
    <w:rsid w:val="00B85F3A"/>
    <w:rsid w:val="00B90CB6"/>
    <w:rsid w:val="00B9191B"/>
    <w:rsid w:val="00B9478D"/>
    <w:rsid w:val="00B95A13"/>
    <w:rsid w:val="00BA583F"/>
    <w:rsid w:val="00BB2A70"/>
    <w:rsid w:val="00BB52A1"/>
    <w:rsid w:val="00BB7C21"/>
    <w:rsid w:val="00BC0CC5"/>
    <w:rsid w:val="00BC1870"/>
    <w:rsid w:val="00BC3187"/>
    <w:rsid w:val="00BC7948"/>
    <w:rsid w:val="00BC7D41"/>
    <w:rsid w:val="00BD008E"/>
    <w:rsid w:val="00BD13DF"/>
    <w:rsid w:val="00BD351A"/>
    <w:rsid w:val="00BD46F5"/>
    <w:rsid w:val="00BD5C4A"/>
    <w:rsid w:val="00BE28BA"/>
    <w:rsid w:val="00BE5441"/>
    <w:rsid w:val="00BE5EA7"/>
    <w:rsid w:val="00BF384A"/>
    <w:rsid w:val="00BF688F"/>
    <w:rsid w:val="00C0305E"/>
    <w:rsid w:val="00C031FA"/>
    <w:rsid w:val="00C07A91"/>
    <w:rsid w:val="00C07B1F"/>
    <w:rsid w:val="00C12CE5"/>
    <w:rsid w:val="00C15EEE"/>
    <w:rsid w:val="00C263F5"/>
    <w:rsid w:val="00C2681F"/>
    <w:rsid w:val="00C4733C"/>
    <w:rsid w:val="00C514A6"/>
    <w:rsid w:val="00C54156"/>
    <w:rsid w:val="00C54988"/>
    <w:rsid w:val="00C55D90"/>
    <w:rsid w:val="00C65619"/>
    <w:rsid w:val="00C75CD0"/>
    <w:rsid w:val="00C77CCF"/>
    <w:rsid w:val="00C95869"/>
    <w:rsid w:val="00C965F9"/>
    <w:rsid w:val="00CA0FEA"/>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43925"/>
    <w:rsid w:val="00D45350"/>
    <w:rsid w:val="00D46305"/>
    <w:rsid w:val="00D46EB8"/>
    <w:rsid w:val="00D47024"/>
    <w:rsid w:val="00D61BEE"/>
    <w:rsid w:val="00D62967"/>
    <w:rsid w:val="00D702EC"/>
    <w:rsid w:val="00D70913"/>
    <w:rsid w:val="00D77262"/>
    <w:rsid w:val="00D8428E"/>
    <w:rsid w:val="00DA22EB"/>
    <w:rsid w:val="00DA3EB1"/>
    <w:rsid w:val="00DA3EEF"/>
    <w:rsid w:val="00DA57F2"/>
    <w:rsid w:val="00DA6CB5"/>
    <w:rsid w:val="00DA7AAD"/>
    <w:rsid w:val="00DB7589"/>
    <w:rsid w:val="00DB7AB3"/>
    <w:rsid w:val="00DC4F72"/>
    <w:rsid w:val="00DE0BC0"/>
    <w:rsid w:val="00DE1484"/>
    <w:rsid w:val="00DF14D6"/>
    <w:rsid w:val="00DF3A71"/>
    <w:rsid w:val="00DF5304"/>
    <w:rsid w:val="00DF7802"/>
    <w:rsid w:val="00DF7D9B"/>
    <w:rsid w:val="00E033D5"/>
    <w:rsid w:val="00E07586"/>
    <w:rsid w:val="00E217A4"/>
    <w:rsid w:val="00E268ED"/>
    <w:rsid w:val="00E33F20"/>
    <w:rsid w:val="00E40A3E"/>
    <w:rsid w:val="00E534F5"/>
    <w:rsid w:val="00E53D2E"/>
    <w:rsid w:val="00E55568"/>
    <w:rsid w:val="00E56CA8"/>
    <w:rsid w:val="00E56E24"/>
    <w:rsid w:val="00E61E04"/>
    <w:rsid w:val="00E63569"/>
    <w:rsid w:val="00E671EB"/>
    <w:rsid w:val="00E67200"/>
    <w:rsid w:val="00E7099C"/>
    <w:rsid w:val="00E71848"/>
    <w:rsid w:val="00E7190F"/>
    <w:rsid w:val="00E94DB3"/>
    <w:rsid w:val="00E95015"/>
    <w:rsid w:val="00E952F6"/>
    <w:rsid w:val="00EB5DDF"/>
    <w:rsid w:val="00EC6510"/>
    <w:rsid w:val="00ED38ED"/>
    <w:rsid w:val="00EE29DF"/>
    <w:rsid w:val="00EE3FCD"/>
    <w:rsid w:val="00EE7999"/>
    <w:rsid w:val="00EF29C0"/>
    <w:rsid w:val="00EF3EC3"/>
    <w:rsid w:val="00EF5ED6"/>
    <w:rsid w:val="00F01BFA"/>
    <w:rsid w:val="00F0416E"/>
    <w:rsid w:val="00F04C33"/>
    <w:rsid w:val="00F04E14"/>
    <w:rsid w:val="00F07AA4"/>
    <w:rsid w:val="00F16729"/>
    <w:rsid w:val="00F23742"/>
    <w:rsid w:val="00F268E9"/>
    <w:rsid w:val="00F30D81"/>
    <w:rsid w:val="00F31218"/>
    <w:rsid w:val="00F33663"/>
    <w:rsid w:val="00F3658A"/>
    <w:rsid w:val="00F60F33"/>
    <w:rsid w:val="00F64C09"/>
    <w:rsid w:val="00F7081C"/>
    <w:rsid w:val="00F745B1"/>
    <w:rsid w:val="00F76113"/>
    <w:rsid w:val="00FA0EB5"/>
    <w:rsid w:val="00FA464D"/>
    <w:rsid w:val="00FA63CD"/>
    <w:rsid w:val="00FC22C5"/>
    <w:rsid w:val="00FC5AA2"/>
    <w:rsid w:val="00FE0B84"/>
    <w:rsid w:val="00FE38EA"/>
    <w:rsid w:val="00FE6FC4"/>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F04C33"/>
    <w:rPr>
      <w:rFonts w:ascii="Helvetica" w:hAnsi="Helvetica" w:cs="Helvetica" w:hint="default"/>
      <w:b w:val="0"/>
      <w:bCs w:val="0"/>
      <w:i w:val="0"/>
      <w:iCs w:val="0"/>
      <w:color w:val="000000"/>
      <w:sz w:val="16"/>
      <w:szCs w:val="16"/>
    </w:rPr>
  </w:style>
  <w:style w:type="paragraph" w:styleId="Revisin">
    <w:name w:val="Revision"/>
    <w:hidden/>
    <w:uiPriority w:val="99"/>
    <w:semiHidden/>
    <w:rsid w:val="00DE148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514">
      <w:bodyDiv w:val="1"/>
      <w:marLeft w:val="0"/>
      <w:marRight w:val="0"/>
      <w:marTop w:val="0"/>
      <w:marBottom w:val="0"/>
      <w:divBdr>
        <w:top w:val="none" w:sz="0" w:space="0" w:color="auto"/>
        <w:left w:val="none" w:sz="0" w:space="0" w:color="auto"/>
        <w:bottom w:val="none" w:sz="0" w:space="0" w:color="auto"/>
        <w:right w:val="none" w:sz="0" w:space="0" w:color="auto"/>
      </w:divBdr>
    </w:div>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18756836">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1895071582">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A856-1C5B-468C-A63E-94A80F07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28281</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2</cp:revision>
  <cp:lastPrinted>2020-09-30T00:24:00Z</cp:lastPrinted>
  <dcterms:created xsi:type="dcterms:W3CDTF">2021-04-14T18:03:00Z</dcterms:created>
  <dcterms:modified xsi:type="dcterms:W3CDTF">2021-04-14T18:03:00Z</dcterms:modified>
</cp:coreProperties>
</file>